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13CEE" w14:paraId="0F659F0F" w14:textId="77777777" w:rsidTr="00F320AA">
        <w:trPr>
          <w:cantSplit/>
        </w:trPr>
        <w:tc>
          <w:tcPr>
            <w:tcW w:w="1418" w:type="dxa"/>
            <w:vAlign w:val="center"/>
          </w:tcPr>
          <w:p w14:paraId="36DDEBC5" w14:textId="77777777" w:rsidR="00F320AA" w:rsidRPr="00013CEE" w:rsidRDefault="00F320AA" w:rsidP="00F320AA">
            <w:pPr>
              <w:spacing w:before="0"/>
              <w:rPr>
                <w:rFonts w:ascii="Verdana" w:hAnsi="Verdana"/>
                <w:position w:val="6"/>
              </w:rPr>
            </w:pPr>
            <w:r w:rsidRPr="00013CEE">
              <w:rPr>
                <w:noProof/>
              </w:rPr>
              <w:drawing>
                <wp:inline distT="0" distB="0" distL="0" distR="0" wp14:anchorId="3F74BFA0" wp14:editId="7CE8343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AAAAEF8" w14:textId="77777777" w:rsidR="00F320AA" w:rsidRPr="00013CEE" w:rsidRDefault="00F320AA" w:rsidP="00F320AA">
            <w:pPr>
              <w:spacing w:before="400" w:after="48" w:line="240" w:lineRule="atLeast"/>
              <w:rPr>
                <w:rFonts w:ascii="Verdana" w:hAnsi="Verdana"/>
                <w:position w:val="6"/>
              </w:rPr>
            </w:pPr>
            <w:r w:rsidRPr="00013CEE">
              <w:rPr>
                <w:rFonts w:ascii="Verdana" w:hAnsi="Verdana" w:cs="Times"/>
                <w:b/>
                <w:position w:val="6"/>
                <w:sz w:val="22"/>
                <w:szCs w:val="22"/>
              </w:rPr>
              <w:t>World Radiocommunication Conference (WRC-23)</w:t>
            </w:r>
            <w:r w:rsidRPr="00013CEE">
              <w:rPr>
                <w:rFonts w:ascii="Verdana" w:hAnsi="Verdana" w:cs="Times"/>
                <w:b/>
                <w:position w:val="6"/>
                <w:sz w:val="26"/>
                <w:szCs w:val="26"/>
              </w:rPr>
              <w:br/>
            </w:r>
            <w:r w:rsidRPr="00013CEE">
              <w:rPr>
                <w:rFonts w:ascii="Verdana" w:hAnsi="Verdana"/>
                <w:b/>
                <w:bCs/>
                <w:position w:val="6"/>
                <w:sz w:val="18"/>
                <w:szCs w:val="18"/>
              </w:rPr>
              <w:t>Dubai, 20 November - 15 December 2023</w:t>
            </w:r>
          </w:p>
        </w:tc>
        <w:tc>
          <w:tcPr>
            <w:tcW w:w="1951" w:type="dxa"/>
            <w:vAlign w:val="center"/>
          </w:tcPr>
          <w:p w14:paraId="01074819" w14:textId="77777777" w:rsidR="00F320AA" w:rsidRPr="00013CEE" w:rsidRDefault="00EB0812" w:rsidP="00F320AA">
            <w:pPr>
              <w:spacing w:before="0" w:line="240" w:lineRule="atLeast"/>
            </w:pPr>
            <w:r w:rsidRPr="00013CEE">
              <w:rPr>
                <w:noProof/>
              </w:rPr>
              <w:drawing>
                <wp:inline distT="0" distB="0" distL="0" distR="0" wp14:anchorId="7327182F" wp14:editId="3DD7C1E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13CEE" w14:paraId="636200BE" w14:textId="77777777">
        <w:trPr>
          <w:cantSplit/>
        </w:trPr>
        <w:tc>
          <w:tcPr>
            <w:tcW w:w="6911" w:type="dxa"/>
            <w:gridSpan w:val="2"/>
            <w:tcBorders>
              <w:bottom w:val="single" w:sz="12" w:space="0" w:color="auto"/>
            </w:tcBorders>
          </w:tcPr>
          <w:p w14:paraId="4893A9DD" w14:textId="77777777" w:rsidR="00A066F1" w:rsidRPr="00013CE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3E85717" w14:textId="77777777" w:rsidR="00A066F1" w:rsidRPr="00013CEE" w:rsidRDefault="00A066F1" w:rsidP="00A066F1">
            <w:pPr>
              <w:spacing w:before="0" w:line="240" w:lineRule="atLeast"/>
              <w:rPr>
                <w:rFonts w:ascii="Verdana" w:hAnsi="Verdana"/>
                <w:szCs w:val="24"/>
              </w:rPr>
            </w:pPr>
          </w:p>
        </w:tc>
      </w:tr>
      <w:tr w:rsidR="00A066F1" w:rsidRPr="00013CEE" w14:paraId="0E92A4B9" w14:textId="77777777">
        <w:trPr>
          <w:cantSplit/>
        </w:trPr>
        <w:tc>
          <w:tcPr>
            <w:tcW w:w="6911" w:type="dxa"/>
            <w:gridSpan w:val="2"/>
            <w:tcBorders>
              <w:top w:val="single" w:sz="12" w:space="0" w:color="auto"/>
            </w:tcBorders>
          </w:tcPr>
          <w:p w14:paraId="41C36EBC" w14:textId="77777777" w:rsidR="00A066F1" w:rsidRPr="00013CE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17C09DA" w14:textId="77777777" w:rsidR="00A066F1" w:rsidRPr="00013CEE" w:rsidRDefault="00A066F1" w:rsidP="00A066F1">
            <w:pPr>
              <w:spacing w:before="0" w:line="240" w:lineRule="atLeast"/>
              <w:rPr>
                <w:rFonts w:ascii="Verdana" w:hAnsi="Verdana"/>
                <w:sz w:val="20"/>
              </w:rPr>
            </w:pPr>
          </w:p>
        </w:tc>
      </w:tr>
      <w:tr w:rsidR="00A066F1" w:rsidRPr="00013CEE" w14:paraId="55926CF2" w14:textId="77777777">
        <w:trPr>
          <w:cantSplit/>
          <w:trHeight w:val="23"/>
        </w:trPr>
        <w:tc>
          <w:tcPr>
            <w:tcW w:w="6911" w:type="dxa"/>
            <w:gridSpan w:val="2"/>
            <w:shd w:val="clear" w:color="auto" w:fill="auto"/>
          </w:tcPr>
          <w:p w14:paraId="2AC60D59" w14:textId="77777777" w:rsidR="00A066F1" w:rsidRPr="00013CE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13CEE">
              <w:rPr>
                <w:rFonts w:ascii="Verdana" w:hAnsi="Verdana"/>
                <w:sz w:val="20"/>
                <w:szCs w:val="20"/>
              </w:rPr>
              <w:t>PLENARY MEETING</w:t>
            </w:r>
          </w:p>
        </w:tc>
        <w:tc>
          <w:tcPr>
            <w:tcW w:w="3120" w:type="dxa"/>
            <w:gridSpan w:val="2"/>
          </w:tcPr>
          <w:p w14:paraId="0AFAE0E5" w14:textId="77777777" w:rsidR="00A066F1" w:rsidRPr="00013CEE" w:rsidRDefault="00E55816" w:rsidP="00AA666F">
            <w:pPr>
              <w:tabs>
                <w:tab w:val="left" w:pos="851"/>
              </w:tabs>
              <w:spacing w:before="0" w:line="240" w:lineRule="atLeast"/>
              <w:rPr>
                <w:rFonts w:ascii="Verdana" w:hAnsi="Verdana"/>
                <w:sz w:val="20"/>
              </w:rPr>
            </w:pPr>
            <w:r w:rsidRPr="00013CEE">
              <w:rPr>
                <w:rFonts w:ascii="Verdana" w:hAnsi="Verdana"/>
                <w:b/>
                <w:sz w:val="20"/>
              </w:rPr>
              <w:t>Addendum 2 to</w:t>
            </w:r>
            <w:r w:rsidRPr="00013CEE">
              <w:rPr>
                <w:rFonts w:ascii="Verdana" w:hAnsi="Verdana"/>
                <w:b/>
                <w:sz w:val="20"/>
              </w:rPr>
              <w:br/>
              <w:t>Document 86(Add.25)</w:t>
            </w:r>
            <w:r w:rsidR="00A066F1" w:rsidRPr="00013CEE">
              <w:rPr>
                <w:rFonts w:ascii="Verdana" w:hAnsi="Verdana"/>
                <w:b/>
                <w:sz w:val="20"/>
              </w:rPr>
              <w:t>-</w:t>
            </w:r>
            <w:r w:rsidR="005E10C9" w:rsidRPr="00013CEE">
              <w:rPr>
                <w:rFonts w:ascii="Verdana" w:hAnsi="Verdana"/>
                <w:b/>
                <w:sz w:val="20"/>
              </w:rPr>
              <w:t>E</w:t>
            </w:r>
          </w:p>
        </w:tc>
      </w:tr>
      <w:tr w:rsidR="00A066F1" w:rsidRPr="00013CEE" w14:paraId="0A11D949" w14:textId="77777777">
        <w:trPr>
          <w:cantSplit/>
          <w:trHeight w:val="23"/>
        </w:trPr>
        <w:tc>
          <w:tcPr>
            <w:tcW w:w="6911" w:type="dxa"/>
            <w:gridSpan w:val="2"/>
            <w:shd w:val="clear" w:color="auto" w:fill="auto"/>
          </w:tcPr>
          <w:p w14:paraId="6D6A6780" w14:textId="77777777" w:rsidR="00A066F1" w:rsidRPr="00013CE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6118B18" w14:textId="77777777" w:rsidR="00A066F1" w:rsidRPr="00013CEE" w:rsidRDefault="00420873" w:rsidP="00A066F1">
            <w:pPr>
              <w:tabs>
                <w:tab w:val="left" w:pos="993"/>
              </w:tabs>
              <w:spacing w:before="0"/>
              <w:rPr>
                <w:rFonts w:ascii="Verdana" w:hAnsi="Verdana"/>
                <w:sz w:val="20"/>
              </w:rPr>
            </w:pPr>
            <w:r w:rsidRPr="00013CEE">
              <w:rPr>
                <w:rFonts w:ascii="Verdana" w:hAnsi="Verdana"/>
                <w:b/>
                <w:sz w:val="20"/>
              </w:rPr>
              <w:t>23 October 2023</w:t>
            </w:r>
          </w:p>
        </w:tc>
      </w:tr>
      <w:tr w:rsidR="00A066F1" w:rsidRPr="00013CEE" w14:paraId="2D8629B3" w14:textId="77777777">
        <w:trPr>
          <w:cantSplit/>
          <w:trHeight w:val="23"/>
        </w:trPr>
        <w:tc>
          <w:tcPr>
            <w:tcW w:w="6911" w:type="dxa"/>
            <w:gridSpan w:val="2"/>
            <w:shd w:val="clear" w:color="auto" w:fill="auto"/>
          </w:tcPr>
          <w:p w14:paraId="69C97685" w14:textId="77777777" w:rsidR="00A066F1" w:rsidRPr="00013CE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0D4C493" w14:textId="77777777" w:rsidR="00A066F1" w:rsidRPr="00013CEE" w:rsidRDefault="00E55816" w:rsidP="00A066F1">
            <w:pPr>
              <w:tabs>
                <w:tab w:val="left" w:pos="993"/>
              </w:tabs>
              <w:spacing w:before="0"/>
              <w:rPr>
                <w:rFonts w:ascii="Verdana" w:hAnsi="Verdana"/>
                <w:b/>
                <w:sz w:val="20"/>
              </w:rPr>
            </w:pPr>
            <w:r w:rsidRPr="00013CEE">
              <w:rPr>
                <w:rFonts w:ascii="Verdana" w:hAnsi="Verdana"/>
                <w:b/>
                <w:sz w:val="20"/>
              </w:rPr>
              <w:t>Original: English</w:t>
            </w:r>
          </w:p>
        </w:tc>
      </w:tr>
      <w:tr w:rsidR="00A066F1" w:rsidRPr="00013CEE" w14:paraId="3A22ECB5" w14:textId="77777777" w:rsidTr="00025864">
        <w:trPr>
          <w:cantSplit/>
          <w:trHeight w:val="23"/>
        </w:trPr>
        <w:tc>
          <w:tcPr>
            <w:tcW w:w="10031" w:type="dxa"/>
            <w:gridSpan w:val="4"/>
            <w:shd w:val="clear" w:color="auto" w:fill="auto"/>
          </w:tcPr>
          <w:p w14:paraId="0EFA79E5" w14:textId="77777777" w:rsidR="00A066F1" w:rsidRPr="00013CEE" w:rsidRDefault="00A066F1" w:rsidP="00A066F1">
            <w:pPr>
              <w:tabs>
                <w:tab w:val="left" w:pos="993"/>
              </w:tabs>
              <w:spacing w:before="0"/>
              <w:rPr>
                <w:rFonts w:ascii="Verdana" w:hAnsi="Verdana"/>
                <w:b/>
                <w:sz w:val="20"/>
              </w:rPr>
            </w:pPr>
          </w:p>
        </w:tc>
      </w:tr>
      <w:tr w:rsidR="00E55816" w:rsidRPr="00013CEE" w14:paraId="659D440D" w14:textId="77777777" w:rsidTr="00025864">
        <w:trPr>
          <w:cantSplit/>
          <w:trHeight w:val="23"/>
        </w:trPr>
        <w:tc>
          <w:tcPr>
            <w:tcW w:w="10031" w:type="dxa"/>
            <w:gridSpan w:val="4"/>
            <w:shd w:val="clear" w:color="auto" w:fill="auto"/>
          </w:tcPr>
          <w:p w14:paraId="68DF9D2A" w14:textId="77777777" w:rsidR="00E55816" w:rsidRPr="00013CEE" w:rsidRDefault="00884D60" w:rsidP="00E55816">
            <w:pPr>
              <w:pStyle w:val="Source"/>
            </w:pPr>
            <w:r w:rsidRPr="00013CEE">
              <w:t>Canada</w:t>
            </w:r>
          </w:p>
        </w:tc>
      </w:tr>
      <w:tr w:rsidR="00E55816" w:rsidRPr="00013CEE" w14:paraId="41846578" w14:textId="77777777" w:rsidTr="00025864">
        <w:trPr>
          <w:cantSplit/>
          <w:trHeight w:val="23"/>
        </w:trPr>
        <w:tc>
          <w:tcPr>
            <w:tcW w:w="10031" w:type="dxa"/>
            <w:gridSpan w:val="4"/>
            <w:shd w:val="clear" w:color="auto" w:fill="auto"/>
          </w:tcPr>
          <w:p w14:paraId="5D4880DC" w14:textId="77777777" w:rsidR="00E55816" w:rsidRPr="00013CEE" w:rsidRDefault="007D5320" w:rsidP="00E55816">
            <w:pPr>
              <w:pStyle w:val="Title1"/>
            </w:pPr>
            <w:r w:rsidRPr="00013CEE">
              <w:t>PROPOSALS FOR THE WORK OF THE CONFERENCE</w:t>
            </w:r>
          </w:p>
        </w:tc>
      </w:tr>
      <w:tr w:rsidR="00E55816" w:rsidRPr="00013CEE" w14:paraId="10E97F3A" w14:textId="77777777" w:rsidTr="00025864">
        <w:trPr>
          <w:cantSplit/>
          <w:trHeight w:val="23"/>
        </w:trPr>
        <w:tc>
          <w:tcPr>
            <w:tcW w:w="10031" w:type="dxa"/>
            <w:gridSpan w:val="4"/>
            <w:shd w:val="clear" w:color="auto" w:fill="auto"/>
          </w:tcPr>
          <w:p w14:paraId="0F357581" w14:textId="77777777" w:rsidR="00E55816" w:rsidRPr="00013CEE" w:rsidRDefault="00E55816" w:rsidP="00E55816">
            <w:pPr>
              <w:pStyle w:val="Title2"/>
            </w:pPr>
          </w:p>
        </w:tc>
      </w:tr>
      <w:tr w:rsidR="00A538A6" w:rsidRPr="00013CEE" w14:paraId="0B5DC5F2" w14:textId="77777777" w:rsidTr="00025864">
        <w:trPr>
          <w:cantSplit/>
          <w:trHeight w:val="23"/>
        </w:trPr>
        <w:tc>
          <w:tcPr>
            <w:tcW w:w="10031" w:type="dxa"/>
            <w:gridSpan w:val="4"/>
            <w:shd w:val="clear" w:color="auto" w:fill="auto"/>
          </w:tcPr>
          <w:p w14:paraId="68C291BC" w14:textId="77777777" w:rsidR="00A538A6" w:rsidRPr="00013CEE" w:rsidRDefault="004B13CB" w:rsidP="004B13CB">
            <w:pPr>
              <w:pStyle w:val="Agendaitem"/>
              <w:rPr>
                <w:lang w:val="en-GB"/>
              </w:rPr>
            </w:pPr>
            <w:r w:rsidRPr="00013CEE">
              <w:rPr>
                <w:lang w:val="en-GB"/>
              </w:rPr>
              <w:t>Agenda item 9.2</w:t>
            </w:r>
          </w:p>
        </w:tc>
      </w:tr>
    </w:tbl>
    <w:bookmarkEnd w:id="5"/>
    <w:bookmarkEnd w:id="6"/>
    <w:p w14:paraId="277F96ED" w14:textId="77777777" w:rsidR="00187BD9" w:rsidRPr="00013CEE" w:rsidRDefault="001B19F0" w:rsidP="006965F8">
      <w:r w:rsidRPr="00013CEE">
        <w:t>9</w:t>
      </w:r>
      <w:r w:rsidRPr="00013CEE">
        <w:tab/>
        <w:t>to consider and approve the Report of the Director of the Radiocommunication Bureau, in accordance with Article 7 of the ITU Convention</w:t>
      </w:r>
      <w:r w:rsidRPr="00013CEE">
        <w:rPr>
          <w:bCs/>
        </w:rPr>
        <w:t>;</w:t>
      </w:r>
    </w:p>
    <w:p w14:paraId="64CDDCE9" w14:textId="77777777" w:rsidR="00187BD9" w:rsidRPr="00013CEE" w:rsidRDefault="001B19F0" w:rsidP="00A115F1">
      <w:r w:rsidRPr="00013CEE">
        <w:t>9.2</w:t>
      </w:r>
      <w:r w:rsidRPr="00013CEE">
        <w:tab/>
        <w:t>on any difficulties or inconsistencies encountered in the application of the Radio Regulations;</w:t>
      </w:r>
      <w:r w:rsidRPr="00013CEE">
        <w:rPr>
          <w:rStyle w:val="FootnoteReference"/>
        </w:rPr>
        <w:footnoteReference w:customMarkFollows="1" w:id="1"/>
        <w:t>1</w:t>
      </w:r>
      <w:r w:rsidRPr="00013CEE">
        <w:t xml:space="preserve"> and</w:t>
      </w:r>
    </w:p>
    <w:p w14:paraId="3EE78BBC" w14:textId="77777777" w:rsidR="00734830" w:rsidRPr="00013CEE" w:rsidRDefault="00734830" w:rsidP="00734830">
      <w:pPr>
        <w:pStyle w:val="Headingb"/>
        <w:rPr>
          <w:lang w:val="en-GB"/>
        </w:rPr>
      </w:pPr>
      <w:r w:rsidRPr="00013CEE">
        <w:rPr>
          <w:lang w:val="en-GB"/>
        </w:rPr>
        <w:t>Introduction</w:t>
      </w:r>
    </w:p>
    <w:p w14:paraId="53E88702" w14:textId="77777777" w:rsidR="00734830" w:rsidRPr="00013CEE" w:rsidRDefault="00734830" w:rsidP="00734830">
      <w:pPr>
        <w:rPr>
          <w:lang w:eastAsia="zh-CN"/>
        </w:rPr>
      </w:pPr>
      <w:r w:rsidRPr="00013CEE">
        <w:rPr>
          <w:lang w:eastAsia="zh-CN"/>
        </w:rPr>
        <w:t>Canada acknowledges the efforts taken by the Radiocommunication Bureau to identify and provide in the Director’s Report to WRC-23 any errors, inconsistencies and out-of-date provisions encountered in the application of the Radio Regulations, as well as the Bureau’s proposed “correct text” and “possible corrective” or “course of action”.</w:t>
      </w:r>
    </w:p>
    <w:p w14:paraId="103BD638" w14:textId="77777777" w:rsidR="00734830" w:rsidRPr="00013CEE" w:rsidRDefault="00734830" w:rsidP="00734830">
      <w:pPr>
        <w:rPr>
          <w:lang w:eastAsia="zh-CN"/>
        </w:rPr>
      </w:pPr>
      <w:r w:rsidRPr="00013CEE">
        <w:rPr>
          <w:lang w:eastAsia="zh-CN"/>
        </w:rPr>
        <w:t>Canada provides its proposals with respect to various sections contained in Addendum 2 to Document 4. Note that, in some cases, additional proposals or other measures to address a given error, inconsistency or issue raised in Addendum 2 to Document 4 may be provided.</w:t>
      </w:r>
    </w:p>
    <w:p w14:paraId="1A903E28" w14:textId="77777777" w:rsidR="00FF1419" w:rsidRPr="00013CEE" w:rsidRDefault="00FF1419" w:rsidP="00734830">
      <w:pPr>
        <w:rPr>
          <w:lang w:eastAsia="zh-CN"/>
        </w:rPr>
        <w:sectPr w:rsidR="00FF1419" w:rsidRPr="00013CEE">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0C0D5D70" w14:textId="77777777" w:rsidR="00817E0E" w:rsidRPr="00013CEE" w:rsidRDefault="001B19F0">
      <w:pPr>
        <w:pStyle w:val="Proposal"/>
      </w:pPr>
      <w:r w:rsidRPr="00013CEE">
        <w:lastRenderedPageBreak/>
        <w:tab/>
        <w:t>CAN/86A25A2/1</w:t>
      </w:r>
    </w:p>
    <w:p w14:paraId="67DAE27E" w14:textId="6295E03C" w:rsidR="003C79FA" w:rsidRPr="00013CEE" w:rsidRDefault="003C79FA" w:rsidP="003C79FA">
      <w:proofErr w:type="gramStart"/>
      <w:r w:rsidRPr="00013CEE">
        <w:t>With regard to</w:t>
      </w:r>
      <w:proofErr w:type="gramEnd"/>
      <w:r w:rsidRPr="00013CEE">
        <w:t xml:space="preserve"> section</w:t>
      </w:r>
      <w:r w:rsidR="00857FB9" w:rsidRPr="00013CEE">
        <w:t> </w:t>
      </w:r>
      <w:r w:rsidRPr="00013CEE">
        <w:t>2.2.1 of Addendum</w:t>
      </w:r>
      <w:r w:rsidR="00857FB9" w:rsidRPr="00013CEE">
        <w:t> </w:t>
      </w:r>
      <w:r w:rsidRPr="00013CEE">
        <w:t>2 to Doc.</w:t>
      </w:r>
      <w:r w:rsidR="00857FB9" w:rsidRPr="00013CEE">
        <w:t> </w:t>
      </w:r>
      <w:r w:rsidRPr="00013CEE">
        <w:t>4, Table</w:t>
      </w:r>
      <w:r w:rsidR="00857FB9" w:rsidRPr="00013CEE">
        <w:t> </w:t>
      </w:r>
      <w:r w:rsidRPr="00013CEE">
        <w:t>1 below contains the Canadians positions and/or proposals on typographical and other apparent errors discovered in the 2020 edition of the RR and the associated corrections suggested by the Bureau.</w:t>
      </w:r>
    </w:p>
    <w:p w14:paraId="532FE772" w14:textId="77777777" w:rsidR="003C79FA" w:rsidRPr="00013CEE" w:rsidRDefault="003C79FA" w:rsidP="003C79FA">
      <w:pPr>
        <w:pStyle w:val="TableNo"/>
        <w:rPr>
          <w:lang w:eastAsia="zh-CN"/>
        </w:rPr>
      </w:pPr>
      <w:r w:rsidRPr="00013CEE">
        <w:t>Table</w:t>
      </w:r>
      <w:r w:rsidRPr="00013CEE">
        <w:rPr>
          <w:lang w:eastAsia="zh-CN"/>
        </w:rPr>
        <w:t xml:space="preserve"> 1</w:t>
      </w:r>
    </w:p>
    <w:p w14:paraId="6FCEDAED" w14:textId="77777777" w:rsidR="003C79FA" w:rsidRPr="00013CEE" w:rsidRDefault="003C79FA" w:rsidP="003C79FA">
      <w:pPr>
        <w:pStyle w:val="Tabletitle"/>
        <w:rPr>
          <w:lang w:eastAsia="zh-CN"/>
        </w:rPr>
      </w:pPr>
      <w:r w:rsidRPr="00013CEE">
        <w:rPr>
          <w:lang w:eastAsia="zh-CN"/>
        </w:rPr>
        <w:t xml:space="preserve">List of typographical and </w:t>
      </w:r>
      <w:r w:rsidRPr="00013CEE">
        <w:t>other</w:t>
      </w:r>
      <w:r w:rsidRPr="00013CEE">
        <w:rPr>
          <w:lang w:eastAsia="zh-CN"/>
        </w:rPr>
        <w:t xml:space="preserve"> apparent errors discovered in the 2020 edition of the RR</w:t>
      </w:r>
    </w:p>
    <w:p w14:paraId="6DB1A01E" w14:textId="77777777" w:rsidR="003C79FA" w:rsidRPr="00013CEE" w:rsidRDefault="003C79FA" w:rsidP="003C79FA">
      <w:pPr>
        <w:pStyle w:val="Tabletext"/>
        <w:rPr>
          <w:lang w:eastAsia="zh-CN"/>
        </w:rPr>
      </w:pPr>
    </w:p>
    <w:tbl>
      <w:tblPr>
        <w:tblW w:w="15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30"/>
        <w:gridCol w:w="1020"/>
        <w:gridCol w:w="1042"/>
        <w:gridCol w:w="3969"/>
        <w:gridCol w:w="4284"/>
        <w:gridCol w:w="4070"/>
      </w:tblGrid>
      <w:tr w:rsidR="003C79FA" w:rsidRPr="00013CEE" w14:paraId="25A0F68C" w14:textId="77777777" w:rsidTr="005B4C8D">
        <w:trPr>
          <w:cantSplit/>
          <w:trHeight w:val="20"/>
          <w:tblHeader/>
          <w:jc w:val="center"/>
        </w:trPr>
        <w:tc>
          <w:tcPr>
            <w:tcW w:w="630" w:type="dxa"/>
            <w:tcBorders>
              <w:top w:val="single" w:sz="6" w:space="0" w:color="auto"/>
              <w:left w:val="single" w:sz="6" w:space="0" w:color="auto"/>
              <w:bottom w:val="single" w:sz="6" w:space="0" w:color="auto"/>
            </w:tcBorders>
          </w:tcPr>
          <w:p w14:paraId="5258A000" w14:textId="77777777" w:rsidR="003C79FA" w:rsidRPr="00013CEE" w:rsidRDefault="003C79FA" w:rsidP="006E66CB">
            <w:pPr>
              <w:pStyle w:val="Tablehead"/>
              <w:rPr>
                <w:rFonts w:ascii="Times New Roman" w:hAnsi="Times New Roman" w:cs="Times New Roman"/>
                <w:lang w:eastAsia="zh-CN"/>
              </w:rPr>
            </w:pPr>
            <w:r w:rsidRPr="00013CEE">
              <w:rPr>
                <w:rFonts w:ascii="Times New Roman" w:hAnsi="Times New Roman" w:cs="Times New Roman"/>
                <w:lang w:eastAsia="zh-CN"/>
              </w:rPr>
              <w:t>#</w:t>
            </w:r>
          </w:p>
        </w:tc>
        <w:tc>
          <w:tcPr>
            <w:tcW w:w="1020" w:type="dxa"/>
            <w:tcBorders>
              <w:top w:val="single" w:sz="6" w:space="0" w:color="auto"/>
              <w:left w:val="single" w:sz="6" w:space="0" w:color="auto"/>
              <w:bottom w:val="single" w:sz="6" w:space="0" w:color="auto"/>
            </w:tcBorders>
            <w:tcMar>
              <w:left w:w="57" w:type="dxa"/>
              <w:right w:w="57" w:type="dxa"/>
            </w:tcMar>
          </w:tcPr>
          <w:p w14:paraId="2CFEF8A4" w14:textId="77777777" w:rsidR="003C79FA" w:rsidRPr="00013CEE" w:rsidRDefault="003C79FA" w:rsidP="006E66CB">
            <w:pPr>
              <w:pStyle w:val="Tablehead"/>
              <w:rPr>
                <w:rFonts w:ascii="Times New Roman" w:hAnsi="Times New Roman" w:cs="Times New Roman"/>
                <w:lang w:eastAsia="zh-CN"/>
              </w:rPr>
            </w:pPr>
            <w:r w:rsidRPr="00013CEE">
              <w:rPr>
                <w:rFonts w:ascii="Times New Roman" w:hAnsi="Times New Roman" w:cs="Times New Roman"/>
                <w:lang w:eastAsia="zh-CN"/>
              </w:rPr>
              <w:t>Language</w:t>
            </w:r>
          </w:p>
        </w:tc>
        <w:tc>
          <w:tcPr>
            <w:tcW w:w="1042" w:type="dxa"/>
            <w:tcBorders>
              <w:top w:val="single" w:sz="6" w:space="0" w:color="auto"/>
              <w:bottom w:val="single" w:sz="6" w:space="0" w:color="auto"/>
            </w:tcBorders>
            <w:tcMar>
              <w:left w:w="57" w:type="dxa"/>
              <w:right w:w="57" w:type="dxa"/>
            </w:tcMar>
          </w:tcPr>
          <w:p w14:paraId="4C9580D9" w14:textId="77777777" w:rsidR="003C79FA" w:rsidRPr="00013CEE" w:rsidRDefault="003C79FA" w:rsidP="006E66CB">
            <w:pPr>
              <w:pStyle w:val="Tablehead"/>
              <w:rPr>
                <w:rFonts w:ascii="Times New Roman" w:hAnsi="Times New Roman" w:cs="Times New Roman"/>
                <w:lang w:eastAsia="zh-CN"/>
              </w:rPr>
            </w:pPr>
            <w:r w:rsidRPr="00013CEE">
              <w:rPr>
                <w:rFonts w:ascii="Times New Roman" w:hAnsi="Times New Roman" w:cs="Times New Roman"/>
                <w:lang w:eastAsia="zh-CN"/>
              </w:rPr>
              <w:t>Page</w:t>
            </w:r>
          </w:p>
        </w:tc>
        <w:tc>
          <w:tcPr>
            <w:tcW w:w="3969" w:type="dxa"/>
            <w:tcBorders>
              <w:top w:val="single" w:sz="6" w:space="0" w:color="auto"/>
              <w:bottom w:val="single" w:sz="6" w:space="0" w:color="auto"/>
            </w:tcBorders>
            <w:tcMar>
              <w:top w:w="28" w:type="dxa"/>
              <w:left w:w="57" w:type="dxa"/>
              <w:bottom w:w="28" w:type="dxa"/>
              <w:right w:w="57" w:type="dxa"/>
            </w:tcMar>
            <w:vAlign w:val="center"/>
          </w:tcPr>
          <w:p w14:paraId="1E7CD36F" w14:textId="77777777" w:rsidR="003C79FA" w:rsidRPr="00013CEE" w:rsidRDefault="003C79FA" w:rsidP="006E66CB">
            <w:pPr>
              <w:pStyle w:val="Tablehead"/>
              <w:rPr>
                <w:rFonts w:ascii="Times New Roman" w:hAnsi="Times New Roman" w:cs="Times New Roman"/>
                <w:lang w:eastAsia="zh-CN"/>
              </w:rPr>
            </w:pPr>
            <w:r w:rsidRPr="00013CEE">
              <w:rPr>
                <w:rFonts w:ascii="Times New Roman" w:hAnsi="Times New Roman" w:cs="Times New Roman"/>
                <w:lang w:eastAsia="zh-CN"/>
              </w:rPr>
              <w:t>Incorrect or missing text</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35C8118E" w14:textId="77777777" w:rsidR="003C79FA" w:rsidRPr="00013CEE" w:rsidRDefault="003C79FA" w:rsidP="006E66CB">
            <w:pPr>
              <w:pStyle w:val="Tablehead"/>
              <w:rPr>
                <w:rFonts w:ascii="Times New Roman" w:hAnsi="Times New Roman" w:cs="Times New Roman"/>
                <w:lang w:eastAsia="zh-CN"/>
              </w:rPr>
            </w:pPr>
            <w:r w:rsidRPr="00013CEE">
              <w:rPr>
                <w:rFonts w:ascii="Times New Roman" w:hAnsi="Times New Roman" w:cs="Times New Roman"/>
                <w:lang w:eastAsia="zh-CN"/>
              </w:rPr>
              <w:t>Correct text</w:t>
            </w:r>
          </w:p>
        </w:tc>
        <w:tc>
          <w:tcPr>
            <w:tcW w:w="4070" w:type="dxa"/>
            <w:tcBorders>
              <w:top w:val="single" w:sz="6" w:space="0" w:color="auto"/>
              <w:bottom w:val="single" w:sz="6" w:space="0" w:color="auto"/>
              <w:right w:val="single" w:sz="6" w:space="0" w:color="auto"/>
            </w:tcBorders>
            <w:shd w:val="clear" w:color="auto" w:fill="FFFFFF"/>
          </w:tcPr>
          <w:p w14:paraId="57565252" w14:textId="77777777" w:rsidR="003C79FA" w:rsidRPr="00013CEE" w:rsidRDefault="003C79FA" w:rsidP="006E66CB">
            <w:pPr>
              <w:pStyle w:val="Tablehead"/>
              <w:tabs>
                <w:tab w:val="clear" w:pos="1871"/>
              </w:tabs>
              <w:rPr>
                <w:rFonts w:ascii="Times New Roman" w:hAnsi="Times New Roman" w:cs="Times New Roman"/>
                <w:sz w:val="18"/>
                <w:szCs w:val="18"/>
                <w:lang w:eastAsia="zh-CN"/>
              </w:rPr>
            </w:pPr>
            <w:r w:rsidRPr="00013CEE">
              <w:rPr>
                <w:rFonts w:ascii="Times New Roman" w:hAnsi="Times New Roman" w:cs="Times New Roman"/>
                <w:sz w:val="18"/>
                <w:szCs w:val="18"/>
                <w:lang w:eastAsia="zh-CN"/>
              </w:rPr>
              <w:t>Canadian positions/ proposals</w:t>
            </w:r>
          </w:p>
        </w:tc>
      </w:tr>
      <w:tr w:rsidR="003C79FA" w:rsidRPr="00013CEE" w14:paraId="1741BC77"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2B1F1BC6" w14:textId="77777777" w:rsidR="003C79FA" w:rsidRPr="00013CEE" w:rsidRDefault="003C79FA" w:rsidP="006E66CB">
            <w:pPr>
              <w:pStyle w:val="Tablehead"/>
              <w:rPr>
                <w:rFonts w:ascii="Times New Roman" w:hAnsi="Times New Roman" w:cs="Times New Roman"/>
                <w:lang w:eastAsia="zh-CN"/>
              </w:rPr>
            </w:pPr>
            <w:r w:rsidRPr="00013CEE">
              <w:rPr>
                <w:rFonts w:ascii="Times New Roman" w:hAnsi="Times New Roman" w:cs="Times New Roman"/>
                <w:lang w:eastAsia="zh-CN"/>
              </w:rPr>
              <w:t>1</w:t>
            </w:r>
          </w:p>
        </w:tc>
        <w:tc>
          <w:tcPr>
            <w:tcW w:w="1020" w:type="dxa"/>
            <w:tcBorders>
              <w:top w:val="single" w:sz="6" w:space="0" w:color="auto"/>
              <w:left w:val="single" w:sz="6" w:space="0" w:color="auto"/>
              <w:bottom w:val="single" w:sz="6" w:space="0" w:color="auto"/>
            </w:tcBorders>
            <w:tcMar>
              <w:left w:w="57" w:type="dxa"/>
              <w:right w:w="57" w:type="dxa"/>
            </w:tcMar>
          </w:tcPr>
          <w:p w14:paraId="63793645" w14:textId="77777777" w:rsidR="003C79FA" w:rsidRPr="00013CEE" w:rsidRDefault="003C79FA" w:rsidP="006E66CB">
            <w:pPr>
              <w:pStyle w:val="Tablehead"/>
              <w:rPr>
                <w:rFonts w:ascii="Times New Roman" w:hAnsi="Times New Roman" w:cs="Times New Roman"/>
                <w:lang w:eastAsia="zh-CN"/>
              </w:rPr>
            </w:pPr>
          </w:p>
        </w:tc>
        <w:tc>
          <w:tcPr>
            <w:tcW w:w="1042" w:type="dxa"/>
            <w:tcBorders>
              <w:top w:val="single" w:sz="6" w:space="0" w:color="auto"/>
              <w:bottom w:val="single" w:sz="6" w:space="0" w:color="auto"/>
            </w:tcBorders>
          </w:tcPr>
          <w:p w14:paraId="3C23EFE0" w14:textId="77777777" w:rsidR="003C79FA" w:rsidRPr="00013CEE" w:rsidRDefault="003C79FA" w:rsidP="006E66CB">
            <w:pPr>
              <w:pStyle w:val="Tablehead"/>
              <w:rPr>
                <w:rFonts w:ascii="Times New Roman" w:hAnsi="Times New Roman" w:cs="Times New Roman"/>
                <w:lang w:eastAsia="zh-CN"/>
              </w:rPr>
            </w:pPr>
            <w:r w:rsidRPr="00013CEE">
              <w:rPr>
                <w:rFonts w:ascii="Times New Roman" w:hAnsi="Times New Roman" w:cs="Times New Roman"/>
                <w:lang w:eastAsia="zh-CN"/>
              </w:rPr>
              <w:t>Vol. 1</w:t>
            </w:r>
          </w:p>
        </w:tc>
        <w:tc>
          <w:tcPr>
            <w:tcW w:w="3969" w:type="dxa"/>
            <w:tcBorders>
              <w:top w:val="single" w:sz="6" w:space="0" w:color="auto"/>
              <w:bottom w:val="single" w:sz="6" w:space="0" w:color="auto"/>
            </w:tcBorders>
            <w:tcMar>
              <w:top w:w="28" w:type="dxa"/>
              <w:left w:w="85" w:type="dxa"/>
              <w:bottom w:w="28" w:type="dxa"/>
              <w:right w:w="85" w:type="dxa"/>
            </w:tcMar>
          </w:tcPr>
          <w:p w14:paraId="49B6330D" w14:textId="77777777" w:rsidR="003C79FA" w:rsidRPr="00013CEE" w:rsidRDefault="003C79FA" w:rsidP="006E66CB">
            <w:pPr>
              <w:pStyle w:val="Tablehead"/>
              <w:rPr>
                <w:rFonts w:ascii="Times New Roman" w:hAnsi="Times New Roman" w:cs="Times New Roman"/>
                <w:b w:val="0"/>
                <w:lang w:eastAsia="zh-CN"/>
              </w:rPr>
            </w:pPr>
            <w:r w:rsidRPr="00013CEE">
              <w:rPr>
                <w:rStyle w:val="Artdef"/>
                <w:rFonts w:cs="Times New Roman"/>
                <w:b/>
                <w:lang w:eastAsia="zh-CN"/>
              </w:rPr>
              <w:t>Articles</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DD148EB" w14:textId="77777777" w:rsidR="003C79FA" w:rsidRPr="00013CEE" w:rsidRDefault="003C79FA" w:rsidP="006E66CB">
            <w:pPr>
              <w:pStyle w:val="Tablehead"/>
              <w:rPr>
                <w:rFonts w:ascii="Times New Roman" w:hAnsi="Times New Roman" w:cs="Times New Roman"/>
                <w:lang w:eastAsia="zh-CN"/>
              </w:rPr>
            </w:pPr>
          </w:p>
        </w:tc>
        <w:tc>
          <w:tcPr>
            <w:tcW w:w="4070" w:type="dxa"/>
            <w:tcBorders>
              <w:top w:val="single" w:sz="6" w:space="0" w:color="auto"/>
              <w:bottom w:val="single" w:sz="6" w:space="0" w:color="auto"/>
              <w:right w:val="single" w:sz="6" w:space="0" w:color="auto"/>
            </w:tcBorders>
            <w:shd w:val="clear" w:color="auto" w:fill="FFFFFF"/>
          </w:tcPr>
          <w:p w14:paraId="10E75F5A" w14:textId="77777777" w:rsidR="003C79FA" w:rsidRPr="00013CEE" w:rsidRDefault="003C79FA" w:rsidP="006E66CB">
            <w:pPr>
              <w:pStyle w:val="Tablehead"/>
              <w:rPr>
                <w:rFonts w:ascii="Times New Roman" w:hAnsi="Times New Roman" w:cs="Times New Roman"/>
                <w:sz w:val="18"/>
                <w:szCs w:val="18"/>
                <w:lang w:eastAsia="zh-CN"/>
              </w:rPr>
            </w:pPr>
          </w:p>
        </w:tc>
      </w:tr>
      <w:tr w:rsidR="003C79FA" w:rsidRPr="00013CEE" w14:paraId="5090D37B"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4FE7E09F" w14:textId="77777777" w:rsidR="003C79FA" w:rsidRPr="00013CEE" w:rsidRDefault="003C79FA" w:rsidP="006E66CB">
            <w:pPr>
              <w:pStyle w:val="Tabletext"/>
              <w:jc w:val="center"/>
              <w:rPr>
                <w:lang w:eastAsia="zh-CN"/>
              </w:rPr>
            </w:pPr>
            <w:r w:rsidRPr="00013CEE">
              <w:rPr>
                <w:lang w:eastAsia="zh-CN"/>
              </w:rPr>
              <w:t>3</w:t>
            </w:r>
          </w:p>
        </w:tc>
        <w:tc>
          <w:tcPr>
            <w:tcW w:w="1020" w:type="dxa"/>
            <w:tcBorders>
              <w:top w:val="single" w:sz="6" w:space="0" w:color="auto"/>
              <w:left w:val="single" w:sz="6" w:space="0" w:color="auto"/>
              <w:bottom w:val="single" w:sz="6" w:space="0" w:color="auto"/>
            </w:tcBorders>
            <w:tcMar>
              <w:left w:w="57" w:type="dxa"/>
              <w:right w:w="57" w:type="dxa"/>
            </w:tcMar>
          </w:tcPr>
          <w:p w14:paraId="0DA100DE" w14:textId="77777777" w:rsidR="003C79FA" w:rsidRPr="00013CEE" w:rsidRDefault="003C79FA" w:rsidP="006E66CB">
            <w:pPr>
              <w:pStyle w:val="Tabletext"/>
              <w:jc w:val="center"/>
              <w:rPr>
                <w:lang w:eastAsia="zh-CN"/>
              </w:rPr>
            </w:pPr>
            <w:r w:rsidRPr="00013CEE">
              <w:rPr>
                <w:lang w:eastAsia="zh-CN"/>
              </w:rPr>
              <w:t>S</w:t>
            </w:r>
          </w:p>
        </w:tc>
        <w:tc>
          <w:tcPr>
            <w:tcW w:w="1042" w:type="dxa"/>
            <w:tcBorders>
              <w:top w:val="single" w:sz="6" w:space="0" w:color="auto"/>
              <w:bottom w:val="single" w:sz="6" w:space="0" w:color="auto"/>
            </w:tcBorders>
          </w:tcPr>
          <w:p w14:paraId="74AAF49A" w14:textId="77777777" w:rsidR="003C79FA" w:rsidRPr="00013CEE" w:rsidRDefault="003C79FA" w:rsidP="006E66CB">
            <w:pPr>
              <w:pStyle w:val="Tabletext"/>
              <w:jc w:val="center"/>
              <w:rPr>
                <w:lang w:eastAsia="zh-CN"/>
              </w:rPr>
            </w:pPr>
            <w:r w:rsidRPr="00013CEE">
              <w:rPr>
                <w:lang w:eastAsia="zh-CN"/>
              </w:rPr>
              <w:t>112 (RR5-78)</w:t>
            </w:r>
          </w:p>
        </w:tc>
        <w:tc>
          <w:tcPr>
            <w:tcW w:w="3969" w:type="dxa"/>
            <w:tcBorders>
              <w:top w:val="single" w:sz="6" w:space="0" w:color="auto"/>
              <w:bottom w:val="single" w:sz="6" w:space="0" w:color="auto"/>
            </w:tcBorders>
            <w:tcMar>
              <w:top w:w="28" w:type="dxa"/>
              <w:left w:w="85" w:type="dxa"/>
              <w:bottom w:w="28" w:type="dxa"/>
              <w:right w:w="85" w:type="dxa"/>
            </w:tcMar>
          </w:tcPr>
          <w:p w14:paraId="5D769B60" w14:textId="77777777" w:rsidR="003C79FA" w:rsidRPr="009F67F6" w:rsidRDefault="003C79FA" w:rsidP="006E66CB">
            <w:pPr>
              <w:tabs>
                <w:tab w:val="clear" w:pos="1134"/>
                <w:tab w:val="clear" w:pos="1871"/>
                <w:tab w:val="clear" w:pos="2268"/>
              </w:tabs>
              <w:overflowPunct/>
              <w:spacing w:before="0"/>
              <w:textAlignment w:val="auto"/>
              <w:rPr>
                <w:sz w:val="20"/>
                <w:lang w:val="fr-CH" w:eastAsia="zh-CN"/>
              </w:rPr>
            </w:pPr>
            <w:r w:rsidRPr="009F67F6">
              <w:rPr>
                <w:b/>
                <w:sz w:val="20"/>
                <w:lang w:val="fr-CH" w:eastAsia="zh-CN"/>
              </w:rPr>
              <w:t xml:space="preserve">5.388 </w:t>
            </w:r>
            <w:r w:rsidRPr="009F67F6">
              <w:rPr>
                <w:sz w:val="20"/>
                <w:lang w:val="fr-CH" w:eastAsia="zh-CN"/>
              </w:rPr>
              <w:t xml:space="preserve">Las bandas de </w:t>
            </w:r>
            <w:proofErr w:type="spellStart"/>
            <w:r w:rsidRPr="009F67F6">
              <w:rPr>
                <w:sz w:val="20"/>
                <w:lang w:val="fr-CH" w:eastAsia="zh-CN"/>
              </w:rPr>
              <w:t>frecuencias</w:t>
            </w:r>
            <w:proofErr w:type="spellEnd"/>
            <w:r w:rsidRPr="009F67F6">
              <w:rPr>
                <w:sz w:val="20"/>
                <w:lang w:val="fr-CH" w:eastAsia="zh-CN"/>
              </w:rPr>
              <w:t xml:space="preserve"> 1 885-2 025 MHz y 2 110-2 200 MHz </w:t>
            </w:r>
            <w:proofErr w:type="spellStart"/>
            <w:r w:rsidRPr="009F67F6">
              <w:rPr>
                <w:sz w:val="20"/>
                <w:lang w:val="fr-CH" w:eastAsia="zh-CN"/>
              </w:rPr>
              <w:t>están</w:t>
            </w:r>
            <w:proofErr w:type="spellEnd"/>
            <w:r w:rsidRPr="009F67F6">
              <w:rPr>
                <w:sz w:val="20"/>
                <w:lang w:val="fr-CH" w:eastAsia="zh-CN"/>
              </w:rPr>
              <w:t xml:space="preserve"> </w:t>
            </w:r>
            <w:proofErr w:type="spellStart"/>
            <w:r w:rsidRPr="009F67F6">
              <w:rPr>
                <w:sz w:val="20"/>
                <w:lang w:val="fr-CH" w:eastAsia="zh-CN"/>
              </w:rPr>
              <w:t>destinadas</w:t>
            </w:r>
            <w:proofErr w:type="spellEnd"/>
            <w:r w:rsidRPr="009F67F6">
              <w:rPr>
                <w:sz w:val="20"/>
                <w:lang w:val="fr-CH" w:eastAsia="zh-CN"/>
              </w:rPr>
              <w:t xml:space="preserve"> a su </w:t>
            </w:r>
            <w:proofErr w:type="spellStart"/>
            <w:r w:rsidRPr="009F67F6">
              <w:rPr>
                <w:sz w:val="20"/>
                <w:lang w:val="fr-CH" w:eastAsia="zh-CN"/>
              </w:rPr>
              <w:t>utilización</w:t>
            </w:r>
            <w:proofErr w:type="spellEnd"/>
            <w:r w:rsidRPr="009F67F6">
              <w:rPr>
                <w:sz w:val="20"/>
                <w:lang w:val="fr-CH" w:eastAsia="zh-CN"/>
              </w:rPr>
              <w:t xml:space="preserve">, a </w:t>
            </w:r>
            <w:proofErr w:type="spellStart"/>
            <w:r w:rsidRPr="009F67F6">
              <w:rPr>
                <w:sz w:val="20"/>
                <w:lang w:val="fr-CH" w:eastAsia="zh-CN"/>
              </w:rPr>
              <w:t>nivel</w:t>
            </w:r>
            <w:proofErr w:type="spellEnd"/>
            <w:r w:rsidRPr="009F67F6">
              <w:rPr>
                <w:sz w:val="20"/>
                <w:lang w:val="fr-CH" w:eastAsia="zh-CN"/>
              </w:rPr>
              <w:t xml:space="preserve"> </w:t>
            </w:r>
            <w:proofErr w:type="spellStart"/>
            <w:r w:rsidRPr="009F67F6">
              <w:rPr>
                <w:sz w:val="20"/>
                <w:lang w:val="fr-CH" w:eastAsia="zh-CN"/>
              </w:rPr>
              <w:t>mundial</w:t>
            </w:r>
            <w:proofErr w:type="spellEnd"/>
            <w:r w:rsidRPr="009F67F6">
              <w:rPr>
                <w:sz w:val="20"/>
                <w:lang w:val="fr-CH" w:eastAsia="zh-CN"/>
              </w:rPr>
              <w:t xml:space="preserve">, </w:t>
            </w:r>
            <w:proofErr w:type="spellStart"/>
            <w:r w:rsidRPr="009F67F6">
              <w:rPr>
                <w:sz w:val="20"/>
                <w:lang w:val="fr-CH" w:eastAsia="zh-CN"/>
              </w:rPr>
              <w:t>por</w:t>
            </w:r>
            <w:proofErr w:type="spellEnd"/>
            <w:r w:rsidRPr="009F67F6">
              <w:rPr>
                <w:sz w:val="20"/>
                <w:lang w:val="fr-CH" w:eastAsia="zh-CN"/>
              </w:rPr>
              <w:t xml:space="preserve"> las </w:t>
            </w:r>
            <w:proofErr w:type="spellStart"/>
            <w:r w:rsidRPr="009F67F6">
              <w:rPr>
                <w:sz w:val="20"/>
                <w:lang w:val="fr-CH" w:eastAsia="zh-CN"/>
              </w:rPr>
              <w:t>administraciones</w:t>
            </w:r>
            <w:proofErr w:type="spellEnd"/>
            <w:r w:rsidRPr="009F67F6">
              <w:rPr>
                <w:sz w:val="20"/>
                <w:lang w:val="fr-CH" w:eastAsia="zh-CN"/>
              </w:rPr>
              <w:t xml:space="preserve"> que </w:t>
            </w:r>
            <w:proofErr w:type="spellStart"/>
            <w:r w:rsidRPr="009F67F6">
              <w:rPr>
                <w:sz w:val="20"/>
                <w:lang w:val="fr-CH" w:eastAsia="zh-CN"/>
              </w:rPr>
              <w:t>deseen</w:t>
            </w:r>
            <w:proofErr w:type="spellEnd"/>
            <w:r w:rsidRPr="009F67F6">
              <w:rPr>
                <w:sz w:val="20"/>
                <w:lang w:val="fr-CH" w:eastAsia="zh-CN"/>
              </w:rPr>
              <w:t xml:space="preserve"> </w:t>
            </w:r>
            <w:proofErr w:type="spellStart"/>
            <w:r w:rsidRPr="009F67F6">
              <w:rPr>
                <w:sz w:val="20"/>
                <w:lang w:val="fr-CH" w:eastAsia="zh-CN"/>
              </w:rPr>
              <w:t>introducir</w:t>
            </w:r>
            <w:proofErr w:type="spellEnd"/>
            <w:r w:rsidRPr="009F67F6">
              <w:rPr>
                <w:sz w:val="20"/>
                <w:lang w:val="fr-CH" w:eastAsia="zh-CN"/>
              </w:rPr>
              <w:t xml:space="preserve"> las </w:t>
            </w:r>
            <w:proofErr w:type="spellStart"/>
            <w:r w:rsidRPr="009F67F6">
              <w:rPr>
                <w:sz w:val="20"/>
                <w:lang w:val="fr-CH" w:eastAsia="zh-CN"/>
              </w:rPr>
              <w:t>Telecomunicaciones</w:t>
            </w:r>
            <w:proofErr w:type="spellEnd"/>
            <w:r w:rsidRPr="009F67F6">
              <w:rPr>
                <w:sz w:val="20"/>
                <w:lang w:val="fr-CH" w:eastAsia="zh-CN"/>
              </w:rPr>
              <w:t xml:space="preserve"> </w:t>
            </w:r>
            <w:proofErr w:type="spellStart"/>
            <w:r w:rsidRPr="009F67F6">
              <w:rPr>
                <w:sz w:val="20"/>
                <w:lang w:val="fr-CH" w:eastAsia="zh-CN"/>
              </w:rPr>
              <w:t>Móviles</w:t>
            </w:r>
            <w:proofErr w:type="spellEnd"/>
            <w:r w:rsidRPr="009F67F6">
              <w:rPr>
                <w:sz w:val="20"/>
                <w:lang w:val="fr-CH" w:eastAsia="zh-CN"/>
              </w:rPr>
              <w:t xml:space="preserve"> Internacionales-2000 (IMT). </w:t>
            </w:r>
            <w:proofErr w:type="spellStart"/>
            <w:r w:rsidRPr="009F67F6">
              <w:rPr>
                <w:sz w:val="20"/>
                <w:lang w:val="fr-CH" w:eastAsia="zh-CN"/>
              </w:rPr>
              <w:t>Dicha</w:t>
            </w:r>
            <w:proofErr w:type="spellEnd"/>
            <w:r w:rsidRPr="009F67F6">
              <w:rPr>
                <w:sz w:val="20"/>
                <w:lang w:val="fr-CH" w:eastAsia="zh-CN"/>
              </w:rPr>
              <w:t xml:space="preserve"> </w:t>
            </w:r>
            <w:proofErr w:type="spellStart"/>
            <w:r w:rsidRPr="009F67F6">
              <w:rPr>
                <w:sz w:val="20"/>
                <w:lang w:val="fr-CH" w:eastAsia="zh-CN"/>
              </w:rPr>
              <w:t>utilización</w:t>
            </w:r>
            <w:proofErr w:type="spellEnd"/>
            <w:r w:rsidRPr="009F67F6">
              <w:rPr>
                <w:sz w:val="20"/>
                <w:lang w:val="fr-CH" w:eastAsia="zh-CN"/>
              </w:rPr>
              <w:t xml:space="preserve"> no </w:t>
            </w:r>
            <w:proofErr w:type="spellStart"/>
            <w:r w:rsidRPr="009F67F6">
              <w:rPr>
                <w:sz w:val="20"/>
                <w:lang w:val="fr-CH" w:eastAsia="zh-CN"/>
              </w:rPr>
              <w:t>impide</w:t>
            </w:r>
            <w:proofErr w:type="spellEnd"/>
            <w:r w:rsidRPr="009F67F6">
              <w:rPr>
                <w:sz w:val="20"/>
                <w:lang w:val="fr-CH" w:eastAsia="zh-CN"/>
              </w:rPr>
              <w:t xml:space="preserve"> la </w:t>
            </w:r>
            <w:proofErr w:type="spellStart"/>
            <w:r w:rsidRPr="009F67F6">
              <w:rPr>
                <w:sz w:val="20"/>
                <w:lang w:val="fr-CH" w:eastAsia="zh-CN"/>
              </w:rPr>
              <w:t>utilización</w:t>
            </w:r>
            <w:proofErr w:type="spellEnd"/>
            <w:r w:rsidRPr="009F67F6">
              <w:rPr>
                <w:sz w:val="20"/>
                <w:lang w:val="fr-CH" w:eastAsia="zh-CN"/>
              </w:rPr>
              <w:t xml:space="preserve"> de </w:t>
            </w:r>
            <w:proofErr w:type="spellStart"/>
            <w:r w:rsidRPr="009F67F6">
              <w:rPr>
                <w:sz w:val="20"/>
                <w:lang w:val="fr-CH" w:eastAsia="zh-CN"/>
              </w:rPr>
              <w:t>estas</w:t>
            </w:r>
            <w:proofErr w:type="spellEnd"/>
            <w:r w:rsidRPr="009F67F6">
              <w:rPr>
                <w:sz w:val="20"/>
                <w:lang w:val="fr-CH" w:eastAsia="zh-CN"/>
              </w:rPr>
              <w:t xml:space="preserve"> bandas de </w:t>
            </w:r>
            <w:proofErr w:type="spellStart"/>
            <w:r w:rsidRPr="009F67F6">
              <w:rPr>
                <w:sz w:val="20"/>
                <w:lang w:val="fr-CH" w:eastAsia="zh-CN"/>
              </w:rPr>
              <w:t>frecuencias</w:t>
            </w:r>
            <w:proofErr w:type="spellEnd"/>
            <w:r w:rsidRPr="009F67F6">
              <w:rPr>
                <w:sz w:val="20"/>
                <w:lang w:val="fr-CH" w:eastAsia="zh-CN"/>
              </w:rPr>
              <w:t xml:space="preserve"> </w:t>
            </w:r>
            <w:proofErr w:type="spellStart"/>
            <w:r w:rsidRPr="009F67F6">
              <w:rPr>
                <w:sz w:val="20"/>
                <w:lang w:val="fr-CH" w:eastAsia="zh-CN"/>
              </w:rPr>
              <w:t>por</w:t>
            </w:r>
            <w:proofErr w:type="spellEnd"/>
            <w:r w:rsidRPr="009F67F6">
              <w:rPr>
                <w:sz w:val="20"/>
                <w:lang w:val="fr-CH" w:eastAsia="zh-CN"/>
              </w:rPr>
              <w:t xml:space="preserve"> </w:t>
            </w:r>
            <w:proofErr w:type="spellStart"/>
            <w:r w:rsidRPr="009F67F6">
              <w:rPr>
                <w:sz w:val="20"/>
                <w:lang w:val="fr-CH" w:eastAsia="zh-CN"/>
              </w:rPr>
              <w:t>otros</w:t>
            </w:r>
            <w:proofErr w:type="spellEnd"/>
            <w:r w:rsidRPr="009F67F6">
              <w:rPr>
                <w:sz w:val="20"/>
                <w:lang w:val="fr-CH" w:eastAsia="zh-CN"/>
              </w:rPr>
              <w:t xml:space="preserve"> </w:t>
            </w:r>
            <w:proofErr w:type="spellStart"/>
            <w:r w:rsidRPr="009F67F6">
              <w:rPr>
                <w:sz w:val="20"/>
                <w:lang w:val="fr-CH" w:eastAsia="zh-CN"/>
              </w:rPr>
              <w:t>servicios</w:t>
            </w:r>
            <w:proofErr w:type="spellEnd"/>
            <w:r w:rsidRPr="009F67F6">
              <w:rPr>
                <w:sz w:val="20"/>
                <w:lang w:val="fr-CH" w:eastAsia="zh-CN"/>
              </w:rPr>
              <w:t xml:space="preserve"> a los que </w:t>
            </w:r>
            <w:proofErr w:type="spellStart"/>
            <w:r w:rsidRPr="009F67F6">
              <w:rPr>
                <w:sz w:val="20"/>
                <w:lang w:val="fr-CH" w:eastAsia="zh-CN"/>
              </w:rPr>
              <w:t>están</w:t>
            </w:r>
            <w:proofErr w:type="spellEnd"/>
            <w:r w:rsidRPr="009F67F6">
              <w:rPr>
                <w:sz w:val="20"/>
                <w:lang w:val="fr-CH" w:eastAsia="zh-CN"/>
              </w:rPr>
              <w:t xml:space="preserve"> </w:t>
            </w:r>
            <w:proofErr w:type="spellStart"/>
            <w:r w:rsidRPr="009F67F6">
              <w:rPr>
                <w:sz w:val="20"/>
                <w:lang w:val="fr-CH" w:eastAsia="zh-CN"/>
              </w:rPr>
              <w:t>atribuidas</w:t>
            </w:r>
            <w:proofErr w:type="spellEnd"/>
            <w:r w:rsidRPr="009F67F6">
              <w:rPr>
                <w:sz w:val="20"/>
                <w:lang w:val="fr-CH" w:eastAsia="zh-CN"/>
              </w:rPr>
              <w:t>.</w:t>
            </w:r>
          </w:p>
          <w:p w14:paraId="2A338D37" w14:textId="77777777" w:rsidR="003C79FA" w:rsidRPr="00013CEE" w:rsidRDefault="003C79FA" w:rsidP="006E66CB">
            <w:pPr>
              <w:tabs>
                <w:tab w:val="clear" w:pos="1134"/>
                <w:tab w:val="clear" w:pos="1871"/>
                <w:tab w:val="clear" w:pos="2268"/>
              </w:tabs>
              <w:overflowPunct/>
              <w:spacing w:before="0"/>
              <w:textAlignment w:val="auto"/>
              <w:rPr>
                <w:b/>
                <w:bCs/>
                <w:sz w:val="20"/>
                <w:lang w:eastAsia="zh-CN"/>
              </w:rPr>
            </w:pPr>
            <w:r w:rsidRPr="009F67F6">
              <w:rPr>
                <w:sz w:val="20"/>
                <w:lang w:val="fr-CH" w:eastAsia="zh-CN"/>
              </w:rPr>
              <w:t xml:space="preserve">Las bandas de </w:t>
            </w:r>
            <w:proofErr w:type="spellStart"/>
            <w:r w:rsidRPr="009F67F6">
              <w:rPr>
                <w:sz w:val="20"/>
                <w:lang w:val="fr-CH" w:eastAsia="zh-CN"/>
              </w:rPr>
              <w:t>frecuencias</w:t>
            </w:r>
            <w:proofErr w:type="spellEnd"/>
            <w:r w:rsidRPr="009F67F6">
              <w:rPr>
                <w:sz w:val="20"/>
                <w:lang w:val="fr-CH" w:eastAsia="zh-CN"/>
              </w:rPr>
              <w:t xml:space="preserve"> deben </w:t>
            </w:r>
            <w:proofErr w:type="spellStart"/>
            <w:r w:rsidRPr="009F67F6">
              <w:rPr>
                <w:sz w:val="20"/>
                <w:lang w:val="fr-CH" w:eastAsia="zh-CN"/>
              </w:rPr>
              <w:t>ponerse</w:t>
            </w:r>
            <w:proofErr w:type="spellEnd"/>
            <w:r w:rsidRPr="009F67F6">
              <w:rPr>
                <w:sz w:val="20"/>
                <w:lang w:val="fr-CH" w:eastAsia="zh-CN"/>
              </w:rPr>
              <w:t xml:space="preserve"> a </w:t>
            </w:r>
            <w:proofErr w:type="spellStart"/>
            <w:r w:rsidRPr="009F67F6">
              <w:rPr>
                <w:sz w:val="20"/>
                <w:lang w:val="fr-CH" w:eastAsia="zh-CN"/>
              </w:rPr>
              <w:t>disposición</w:t>
            </w:r>
            <w:proofErr w:type="spellEnd"/>
            <w:r w:rsidRPr="009F67F6">
              <w:rPr>
                <w:sz w:val="20"/>
                <w:lang w:val="fr-CH" w:eastAsia="zh-CN"/>
              </w:rPr>
              <w:t xml:space="preserve"> de las IMT-2000 de </w:t>
            </w:r>
            <w:proofErr w:type="spellStart"/>
            <w:r w:rsidRPr="009F67F6">
              <w:rPr>
                <w:sz w:val="20"/>
                <w:lang w:val="fr-CH" w:eastAsia="zh-CN"/>
              </w:rPr>
              <w:t>acuerdo</w:t>
            </w:r>
            <w:proofErr w:type="spellEnd"/>
            <w:r w:rsidRPr="009F67F6">
              <w:rPr>
                <w:sz w:val="20"/>
                <w:lang w:val="fr-CH" w:eastAsia="zh-CN"/>
              </w:rPr>
              <w:t xml:space="preserve"> con lo </w:t>
            </w:r>
            <w:proofErr w:type="spellStart"/>
            <w:r w:rsidRPr="009F67F6">
              <w:rPr>
                <w:sz w:val="20"/>
                <w:lang w:val="fr-CH" w:eastAsia="zh-CN"/>
              </w:rPr>
              <w:t>dispuesto</w:t>
            </w:r>
            <w:proofErr w:type="spellEnd"/>
            <w:r w:rsidRPr="009F67F6">
              <w:rPr>
                <w:sz w:val="20"/>
                <w:lang w:val="fr-CH" w:eastAsia="zh-CN"/>
              </w:rPr>
              <w:t xml:space="preserve"> en la </w:t>
            </w:r>
            <w:proofErr w:type="spellStart"/>
            <w:r w:rsidRPr="009F67F6">
              <w:rPr>
                <w:sz w:val="20"/>
                <w:lang w:val="fr-CH" w:eastAsia="zh-CN"/>
              </w:rPr>
              <w:t>Resolución</w:t>
            </w:r>
            <w:proofErr w:type="spellEnd"/>
            <w:r w:rsidRPr="009F67F6">
              <w:rPr>
                <w:sz w:val="20"/>
                <w:lang w:val="fr-CH" w:eastAsia="zh-CN"/>
              </w:rPr>
              <w:t xml:space="preserve"> </w:t>
            </w:r>
            <w:r w:rsidRPr="009F67F6">
              <w:rPr>
                <w:b/>
                <w:sz w:val="20"/>
                <w:lang w:val="fr-CH" w:eastAsia="zh-CN"/>
              </w:rPr>
              <w:t>212 (Rev.CMR-</w:t>
            </w:r>
            <w:proofErr w:type="gramStart"/>
            <w:r w:rsidRPr="009F67F6">
              <w:rPr>
                <w:b/>
                <w:sz w:val="20"/>
                <w:lang w:val="fr-CH" w:eastAsia="zh-CN"/>
              </w:rPr>
              <w:t>15)</w:t>
            </w:r>
            <w:r w:rsidRPr="009F67F6">
              <w:rPr>
                <w:sz w:val="20"/>
                <w:lang w:val="fr-CH" w:eastAsia="zh-CN"/>
              </w:rPr>
              <w:t>*</w:t>
            </w:r>
            <w:proofErr w:type="gramEnd"/>
            <w:r w:rsidRPr="009F67F6">
              <w:rPr>
                <w:sz w:val="20"/>
                <w:lang w:val="fr-CH" w:eastAsia="zh-CN"/>
              </w:rPr>
              <w:t xml:space="preserve">. </w:t>
            </w:r>
            <w:r w:rsidRPr="00013CEE">
              <w:rPr>
                <w:sz w:val="20"/>
                <w:lang w:eastAsia="zh-CN"/>
              </w:rPr>
              <w:t xml:space="preserve">Véase también la Resolución </w:t>
            </w:r>
            <w:r w:rsidRPr="00013CEE">
              <w:rPr>
                <w:b/>
                <w:bCs/>
                <w:sz w:val="20"/>
                <w:lang w:eastAsia="zh-CN"/>
              </w:rPr>
              <w:t>223 (Rev.CMR-15)</w:t>
            </w:r>
            <w:r w:rsidRPr="00013CEE">
              <w:rPr>
                <w:sz w:val="20"/>
                <w:lang w:eastAsia="zh-CN"/>
              </w:rPr>
              <w:t xml:space="preserve">*. </w:t>
            </w:r>
            <w:r w:rsidRPr="00013CEE">
              <w:rPr>
                <w:sz w:val="16"/>
                <w:szCs w:val="16"/>
                <w:lang w:eastAsia="zh-CN"/>
              </w:rPr>
              <w:t>(CMR-15)</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6BD3A92" w14:textId="77777777" w:rsidR="003C79FA" w:rsidRPr="009F67F6" w:rsidRDefault="003C79FA" w:rsidP="006E66CB">
            <w:pPr>
              <w:tabs>
                <w:tab w:val="clear" w:pos="1134"/>
                <w:tab w:val="clear" w:pos="1871"/>
                <w:tab w:val="clear" w:pos="2268"/>
              </w:tabs>
              <w:overflowPunct/>
              <w:spacing w:before="0"/>
              <w:textAlignment w:val="auto"/>
              <w:rPr>
                <w:sz w:val="20"/>
                <w:lang w:val="fr-CH" w:eastAsia="zh-CN"/>
              </w:rPr>
            </w:pPr>
            <w:r w:rsidRPr="009F67F6">
              <w:rPr>
                <w:b/>
                <w:sz w:val="20"/>
                <w:lang w:val="fr-CH" w:eastAsia="zh-CN"/>
              </w:rPr>
              <w:t xml:space="preserve">5.388 </w:t>
            </w:r>
            <w:r w:rsidRPr="009F67F6">
              <w:rPr>
                <w:sz w:val="20"/>
                <w:lang w:val="fr-CH" w:eastAsia="zh-CN"/>
              </w:rPr>
              <w:t xml:space="preserve">Las bandas de </w:t>
            </w:r>
            <w:proofErr w:type="spellStart"/>
            <w:r w:rsidRPr="009F67F6">
              <w:rPr>
                <w:sz w:val="20"/>
                <w:lang w:val="fr-CH" w:eastAsia="zh-CN"/>
              </w:rPr>
              <w:t>frecuencias</w:t>
            </w:r>
            <w:proofErr w:type="spellEnd"/>
            <w:r w:rsidRPr="009F67F6">
              <w:rPr>
                <w:sz w:val="20"/>
                <w:lang w:val="fr-CH" w:eastAsia="zh-CN"/>
              </w:rPr>
              <w:t xml:space="preserve"> 1 885-2 025 MHz y 2 110-2 200 MHz </w:t>
            </w:r>
            <w:proofErr w:type="spellStart"/>
            <w:r w:rsidRPr="009F67F6">
              <w:rPr>
                <w:sz w:val="20"/>
                <w:lang w:val="fr-CH" w:eastAsia="zh-CN"/>
              </w:rPr>
              <w:t>están</w:t>
            </w:r>
            <w:proofErr w:type="spellEnd"/>
            <w:r w:rsidRPr="009F67F6">
              <w:rPr>
                <w:sz w:val="20"/>
                <w:lang w:val="fr-CH" w:eastAsia="zh-CN"/>
              </w:rPr>
              <w:t xml:space="preserve"> </w:t>
            </w:r>
            <w:proofErr w:type="spellStart"/>
            <w:r w:rsidRPr="009F67F6">
              <w:rPr>
                <w:sz w:val="20"/>
                <w:lang w:val="fr-CH" w:eastAsia="zh-CN"/>
              </w:rPr>
              <w:t>destinadas</w:t>
            </w:r>
            <w:proofErr w:type="spellEnd"/>
            <w:r w:rsidRPr="009F67F6">
              <w:rPr>
                <w:sz w:val="20"/>
                <w:lang w:val="fr-CH" w:eastAsia="zh-CN"/>
              </w:rPr>
              <w:t xml:space="preserve"> a su </w:t>
            </w:r>
            <w:proofErr w:type="spellStart"/>
            <w:r w:rsidRPr="009F67F6">
              <w:rPr>
                <w:sz w:val="20"/>
                <w:lang w:val="fr-CH" w:eastAsia="zh-CN"/>
              </w:rPr>
              <w:t>utilización</w:t>
            </w:r>
            <w:proofErr w:type="spellEnd"/>
            <w:r w:rsidRPr="009F67F6">
              <w:rPr>
                <w:sz w:val="20"/>
                <w:lang w:val="fr-CH" w:eastAsia="zh-CN"/>
              </w:rPr>
              <w:t xml:space="preserve">, a </w:t>
            </w:r>
            <w:proofErr w:type="spellStart"/>
            <w:r w:rsidRPr="009F67F6">
              <w:rPr>
                <w:sz w:val="20"/>
                <w:lang w:val="fr-CH" w:eastAsia="zh-CN"/>
              </w:rPr>
              <w:t>nivel</w:t>
            </w:r>
            <w:proofErr w:type="spellEnd"/>
            <w:r w:rsidRPr="009F67F6">
              <w:rPr>
                <w:sz w:val="20"/>
                <w:lang w:val="fr-CH" w:eastAsia="zh-CN"/>
              </w:rPr>
              <w:t xml:space="preserve"> </w:t>
            </w:r>
            <w:proofErr w:type="spellStart"/>
            <w:r w:rsidRPr="009F67F6">
              <w:rPr>
                <w:sz w:val="20"/>
                <w:lang w:val="fr-CH" w:eastAsia="zh-CN"/>
              </w:rPr>
              <w:t>mundial</w:t>
            </w:r>
            <w:proofErr w:type="spellEnd"/>
            <w:r w:rsidRPr="009F67F6">
              <w:rPr>
                <w:sz w:val="20"/>
                <w:lang w:val="fr-CH" w:eastAsia="zh-CN"/>
              </w:rPr>
              <w:t xml:space="preserve">, </w:t>
            </w:r>
            <w:proofErr w:type="spellStart"/>
            <w:r w:rsidRPr="009F67F6">
              <w:rPr>
                <w:sz w:val="20"/>
                <w:lang w:val="fr-CH" w:eastAsia="zh-CN"/>
              </w:rPr>
              <w:t>por</w:t>
            </w:r>
            <w:proofErr w:type="spellEnd"/>
            <w:r w:rsidRPr="009F67F6">
              <w:rPr>
                <w:sz w:val="20"/>
                <w:lang w:val="fr-CH" w:eastAsia="zh-CN"/>
              </w:rPr>
              <w:t xml:space="preserve"> las </w:t>
            </w:r>
            <w:proofErr w:type="spellStart"/>
            <w:r w:rsidRPr="009F67F6">
              <w:rPr>
                <w:sz w:val="20"/>
                <w:lang w:val="fr-CH" w:eastAsia="zh-CN"/>
              </w:rPr>
              <w:t>administraciones</w:t>
            </w:r>
            <w:proofErr w:type="spellEnd"/>
            <w:r w:rsidRPr="009F67F6">
              <w:rPr>
                <w:sz w:val="20"/>
                <w:lang w:val="fr-CH" w:eastAsia="zh-CN"/>
              </w:rPr>
              <w:t xml:space="preserve"> que </w:t>
            </w:r>
            <w:proofErr w:type="spellStart"/>
            <w:r w:rsidRPr="009F67F6">
              <w:rPr>
                <w:sz w:val="20"/>
                <w:lang w:val="fr-CH" w:eastAsia="zh-CN"/>
              </w:rPr>
              <w:t>deseen</w:t>
            </w:r>
            <w:proofErr w:type="spellEnd"/>
            <w:r w:rsidRPr="009F67F6">
              <w:rPr>
                <w:sz w:val="20"/>
                <w:lang w:val="fr-CH" w:eastAsia="zh-CN"/>
              </w:rPr>
              <w:t xml:space="preserve"> </w:t>
            </w:r>
            <w:proofErr w:type="spellStart"/>
            <w:r w:rsidRPr="009F67F6">
              <w:rPr>
                <w:sz w:val="20"/>
                <w:lang w:val="fr-CH" w:eastAsia="zh-CN"/>
              </w:rPr>
              <w:t>introducir</w:t>
            </w:r>
            <w:proofErr w:type="spellEnd"/>
            <w:r w:rsidRPr="009F67F6">
              <w:rPr>
                <w:sz w:val="20"/>
                <w:lang w:val="fr-CH" w:eastAsia="zh-CN"/>
              </w:rPr>
              <w:t xml:space="preserve"> las </w:t>
            </w:r>
            <w:proofErr w:type="spellStart"/>
            <w:r w:rsidRPr="009F67F6">
              <w:rPr>
                <w:sz w:val="20"/>
                <w:lang w:val="fr-CH" w:eastAsia="zh-CN"/>
              </w:rPr>
              <w:t>Telecomunicaciones</w:t>
            </w:r>
            <w:proofErr w:type="spellEnd"/>
            <w:r w:rsidRPr="009F67F6">
              <w:rPr>
                <w:sz w:val="20"/>
                <w:lang w:val="fr-CH" w:eastAsia="zh-CN"/>
              </w:rPr>
              <w:t xml:space="preserve"> </w:t>
            </w:r>
            <w:proofErr w:type="spellStart"/>
            <w:r w:rsidRPr="009F67F6">
              <w:rPr>
                <w:sz w:val="20"/>
                <w:lang w:val="fr-CH" w:eastAsia="zh-CN"/>
              </w:rPr>
              <w:t>Móviles</w:t>
            </w:r>
            <w:proofErr w:type="spellEnd"/>
            <w:r w:rsidRPr="009F67F6">
              <w:rPr>
                <w:sz w:val="20"/>
                <w:lang w:val="fr-CH" w:eastAsia="zh-CN"/>
              </w:rPr>
              <w:t xml:space="preserve"> </w:t>
            </w:r>
            <w:proofErr w:type="spellStart"/>
            <w:r w:rsidRPr="009F67F6">
              <w:rPr>
                <w:sz w:val="20"/>
                <w:lang w:val="fr-CH" w:eastAsia="zh-CN"/>
              </w:rPr>
              <w:t>Internacionales</w:t>
            </w:r>
            <w:proofErr w:type="spellEnd"/>
            <w:r w:rsidRPr="009F67F6">
              <w:rPr>
                <w:sz w:val="20"/>
                <w:lang w:val="fr-CH" w:eastAsia="zh-CN"/>
              </w:rPr>
              <w:t>-</w:t>
            </w:r>
            <w:del w:id="7" w:author="BR/FMD" w:date="2022-12-15T13:35:00Z">
              <w:r w:rsidRPr="009F67F6" w:rsidDel="001A2021">
                <w:rPr>
                  <w:sz w:val="20"/>
                  <w:lang w:val="fr-CH" w:eastAsia="zh-CN"/>
                </w:rPr>
                <w:delText>2000</w:delText>
              </w:r>
            </w:del>
            <w:r w:rsidRPr="009F67F6">
              <w:rPr>
                <w:sz w:val="20"/>
                <w:lang w:val="fr-CH" w:eastAsia="zh-CN"/>
              </w:rPr>
              <w:t xml:space="preserve"> (IMT). </w:t>
            </w:r>
            <w:proofErr w:type="spellStart"/>
            <w:r w:rsidRPr="009F67F6">
              <w:rPr>
                <w:sz w:val="20"/>
                <w:lang w:val="fr-CH" w:eastAsia="zh-CN"/>
              </w:rPr>
              <w:t>Dicha</w:t>
            </w:r>
            <w:proofErr w:type="spellEnd"/>
            <w:r w:rsidRPr="009F67F6">
              <w:rPr>
                <w:sz w:val="20"/>
                <w:lang w:val="fr-CH" w:eastAsia="zh-CN"/>
              </w:rPr>
              <w:t xml:space="preserve"> </w:t>
            </w:r>
            <w:proofErr w:type="spellStart"/>
            <w:r w:rsidRPr="009F67F6">
              <w:rPr>
                <w:sz w:val="20"/>
                <w:lang w:val="fr-CH" w:eastAsia="zh-CN"/>
              </w:rPr>
              <w:t>utilización</w:t>
            </w:r>
            <w:proofErr w:type="spellEnd"/>
            <w:r w:rsidRPr="009F67F6">
              <w:rPr>
                <w:sz w:val="20"/>
                <w:lang w:val="fr-CH" w:eastAsia="zh-CN"/>
              </w:rPr>
              <w:t xml:space="preserve"> no </w:t>
            </w:r>
            <w:proofErr w:type="spellStart"/>
            <w:r w:rsidRPr="009F67F6">
              <w:rPr>
                <w:sz w:val="20"/>
                <w:lang w:val="fr-CH" w:eastAsia="zh-CN"/>
              </w:rPr>
              <w:t>impide</w:t>
            </w:r>
            <w:proofErr w:type="spellEnd"/>
            <w:r w:rsidRPr="009F67F6">
              <w:rPr>
                <w:sz w:val="20"/>
                <w:lang w:val="fr-CH" w:eastAsia="zh-CN"/>
              </w:rPr>
              <w:t xml:space="preserve"> la </w:t>
            </w:r>
            <w:proofErr w:type="spellStart"/>
            <w:r w:rsidRPr="009F67F6">
              <w:rPr>
                <w:sz w:val="20"/>
                <w:lang w:val="fr-CH" w:eastAsia="zh-CN"/>
              </w:rPr>
              <w:t>utilización</w:t>
            </w:r>
            <w:proofErr w:type="spellEnd"/>
            <w:r w:rsidRPr="009F67F6">
              <w:rPr>
                <w:sz w:val="20"/>
                <w:lang w:val="fr-CH" w:eastAsia="zh-CN"/>
              </w:rPr>
              <w:t xml:space="preserve"> de </w:t>
            </w:r>
            <w:proofErr w:type="spellStart"/>
            <w:r w:rsidRPr="009F67F6">
              <w:rPr>
                <w:sz w:val="20"/>
                <w:lang w:val="fr-CH" w:eastAsia="zh-CN"/>
              </w:rPr>
              <w:t>estas</w:t>
            </w:r>
            <w:proofErr w:type="spellEnd"/>
            <w:r w:rsidRPr="009F67F6">
              <w:rPr>
                <w:sz w:val="20"/>
                <w:lang w:val="fr-CH" w:eastAsia="zh-CN"/>
              </w:rPr>
              <w:t xml:space="preserve"> bandas de </w:t>
            </w:r>
            <w:proofErr w:type="spellStart"/>
            <w:r w:rsidRPr="009F67F6">
              <w:rPr>
                <w:sz w:val="20"/>
                <w:lang w:val="fr-CH" w:eastAsia="zh-CN"/>
              </w:rPr>
              <w:t>frecuencias</w:t>
            </w:r>
            <w:proofErr w:type="spellEnd"/>
            <w:r w:rsidRPr="009F67F6">
              <w:rPr>
                <w:sz w:val="20"/>
                <w:lang w:val="fr-CH" w:eastAsia="zh-CN"/>
              </w:rPr>
              <w:t xml:space="preserve"> </w:t>
            </w:r>
            <w:proofErr w:type="spellStart"/>
            <w:r w:rsidRPr="009F67F6">
              <w:rPr>
                <w:sz w:val="20"/>
                <w:lang w:val="fr-CH" w:eastAsia="zh-CN"/>
              </w:rPr>
              <w:t>por</w:t>
            </w:r>
            <w:proofErr w:type="spellEnd"/>
            <w:r w:rsidRPr="009F67F6">
              <w:rPr>
                <w:sz w:val="20"/>
                <w:lang w:val="fr-CH" w:eastAsia="zh-CN"/>
              </w:rPr>
              <w:t xml:space="preserve"> </w:t>
            </w:r>
            <w:proofErr w:type="spellStart"/>
            <w:r w:rsidRPr="009F67F6">
              <w:rPr>
                <w:sz w:val="20"/>
                <w:lang w:val="fr-CH" w:eastAsia="zh-CN"/>
              </w:rPr>
              <w:t>otros</w:t>
            </w:r>
            <w:proofErr w:type="spellEnd"/>
            <w:r w:rsidRPr="009F67F6">
              <w:rPr>
                <w:sz w:val="20"/>
                <w:lang w:val="fr-CH" w:eastAsia="zh-CN"/>
              </w:rPr>
              <w:t xml:space="preserve"> </w:t>
            </w:r>
            <w:proofErr w:type="spellStart"/>
            <w:r w:rsidRPr="009F67F6">
              <w:rPr>
                <w:sz w:val="20"/>
                <w:lang w:val="fr-CH" w:eastAsia="zh-CN"/>
              </w:rPr>
              <w:t>servicios</w:t>
            </w:r>
            <w:proofErr w:type="spellEnd"/>
            <w:r w:rsidRPr="009F67F6">
              <w:rPr>
                <w:sz w:val="20"/>
                <w:lang w:val="fr-CH" w:eastAsia="zh-CN"/>
              </w:rPr>
              <w:t xml:space="preserve"> a los que </w:t>
            </w:r>
            <w:proofErr w:type="spellStart"/>
            <w:r w:rsidRPr="009F67F6">
              <w:rPr>
                <w:sz w:val="20"/>
                <w:lang w:val="fr-CH" w:eastAsia="zh-CN"/>
              </w:rPr>
              <w:t>están</w:t>
            </w:r>
            <w:proofErr w:type="spellEnd"/>
            <w:r w:rsidRPr="009F67F6">
              <w:rPr>
                <w:sz w:val="20"/>
                <w:lang w:val="fr-CH" w:eastAsia="zh-CN"/>
              </w:rPr>
              <w:t xml:space="preserve"> </w:t>
            </w:r>
            <w:proofErr w:type="spellStart"/>
            <w:r w:rsidRPr="009F67F6">
              <w:rPr>
                <w:sz w:val="20"/>
                <w:lang w:val="fr-CH" w:eastAsia="zh-CN"/>
              </w:rPr>
              <w:t>atribuidas</w:t>
            </w:r>
            <w:proofErr w:type="spellEnd"/>
            <w:r w:rsidRPr="009F67F6">
              <w:rPr>
                <w:sz w:val="20"/>
                <w:lang w:val="fr-CH" w:eastAsia="zh-CN"/>
              </w:rPr>
              <w:t>.</w:t>
            </w:r>
          </w:p>
          <w:p w14:paraId="747CA05E" w14:textId="77777777" w:rsidR="003C79FA" w:rsidRPr="00013CEE" w:rsidRDefault="003C79FA" w:rsidP="006E66CB">
            <w:pPr>
              <w:pStyle w:val="Tabletext"/>
              <w:rPr>
                <w:b/>
                <w:bCs/>
                <w:lang w:eastAsia="zh-CN"/>
              </w:rPr>
            </w:pPr>
            <w:r w:rsidRPr="009F67F6">
              <w:rPr>
                <w:lang w:val="fr-CH" w:eastAsia="zh-CN"/>
              </w:rPr>
              <w:t xml:space="preserve">Las bandas de </w:t>
            </w:r>
            <w:proofErr w:type="spellStart"/>
            <w:r w:rsidRPr="009F67F6">
              <w:rPr>
                <w:lang w:val="fr-CH" w:eastAsia="zh-CN"/>
              </w:rPr>
              <w:t>frecuencias</w:t>
            </w:r>
            <w:proofErr w:type="spellEnd"/>
            <w:r w:rsidRPr="009F67F6">
              <w:rPr>
                <w:lang w:val="fr-CH" w:eastAsia="zh-CN"/>
              </w:rPr>
              <w:t xml:space="preserve"> deben </w:t>
            </w:r>
            <w:proofErr w:type="spellStart"/>
            <w:r w:rsidRPr="009F67F6">
              <w:rPr>
                <w:lang w:val="fr-CH" w:eastAsia="zh-CN"/>
              </w:rPr>
              <w:t>ponerse</w:t>
            </w:r>
            <w:proofErr w:type="spellEnd"/>
            <w:r w:rsidRPr="009F67F6">
              <w:rPr>
                <w:lang w:val="fr-CH" w:eastAsia="zh-CN"/>
              </w:rPr>
              <w:t xml:space="preserve"> a </w:t>
            </w:r>
            <w:proofErr w:type="spellStart"/>
            <w:r w:rsidRPr="009F67F6">
              <w:rPr>
                <w:lang w:val="fr-CH" w:eastAsia="zh-CN"/>
              </w:rPr>
              <w:t>disposición</w:t>
            </w:r>
            <w:proofErr w:type="spellEnd"/>
            <w:r w:rsidRPr="009F67F6">
              <w:rPr>
                <w:lang w:val="fr-CH" w:eastAsia="zh-CN"/>
              </w:rPr>
              <w:t xml:space="preserve"> de las IMT</w:t>
            </w:r>
            <w:del w:id="8" w:author="BR/FMD" w:date="2023-01-13T14:38:00Z">
              <w:r w:rsidRPr="009F67F6" w:rsidDel="003C5EF0">
                <w:rPr>
                  <w:lang w:val="fr-CH" w:eastAsia="zh-CN"/>
                </w:rPr>
                <w:delText>-200</w:delText>
              </w:r>
            </w:del>
            <w:del w:id="9" w:author="BR/FMD" w:date="2023-04-27T09:26:00Z">
              <w:r w:rsidRPr="009F67F6" w:rsidDel="006E5923">
                <w:rPr>
                  <w:lang w:val="fr-CH" w:eastAsia="zh-CN"/>
                </w:rPr>
                <w:delText>0</w:delText>
              </w:r>
            </w:del>
            <w:r w:rsidRPr="009F67F6">
              <w:rPr>
                <w:lang w:val="fr-CH" w:eastAsia="zh-CN"/>
              </w:rPr>
              <w:t xml:space="preserve"> de </w:t>
            </w:r>
            <w:proofErr w:type="spellStart"/>
            <w:r w:rsidRPr="009F67F6">
              <w:rPr>
                <w:lang w:val="fr-CH" w:eastAsia="zh-CN"/>
              </w:rPr>
              <w:t>acuerdo</w:t>
            </w:r>
            <w:proofErr w:type="spellEnd"/>
            <w:r w:rsidRPr="009F67F6">
              <w:rPr>
                <w:lang w:val="fr-CH" w:eastAsia="zh-CN"/>
              </w:rPr>
              <w:t xml:space="preserve"> con lo </w:t>
            </w:r>
            <w:proofErr w:type="spellStart"/>
            <w:r w:rsidRPr="009F67F6">
              <w:rPr>
                <w:lang w:val="fr-CH" w:eastAsia="zh-CN"/>
              </w:rPr>
              <w:t>dispuesto</w:t>
            </w:r>
            <w:proofErr w:type="spellEnd"/>
            <w:r w:rsidRPr="009F67F6">
              <w:rPr>
                <w:lang w:val="fr-CH" w:eastAsia="zh-CN"/>
              </w:rPr>
              <w:t xml:space="preserve"> en la </w:t>
            </w:r>
            <w:proofErr w:type="spellStart"/>
            <w:r w:rsidRPr="009F67F6">
              <w:rPr>
                <w:lang w:val="fr-CH" w:eastAsia="zh-CN"/>
              </w:rPr>
              <w:t>Resolución</w:t>
            </w:r>
            <w:proofErr w:type="spellEnd"/>
            <w:r w:rsidRPr="009F67F6">
              <w:rPr>
                <w:lang w:val="fr-CH" w:eastAsia="zh-CN"/>
              </w:rPr>
              <w:t xml:space="preserve"> </w:t>
            </w:r>
            <w:r w:rsidRPr="009F67F6">
              <w:rPr>
                <w:b/>
                <w:lang w:val="fr-CH" w:eastAsia="zh-CN"/>
              </w:rPr>
              <w:t>212 (Rev.CMR-</w:t>
            </w:r>
            <w:proofErr w:type="gramStart"/>
            <w:r w:rsidRPr="009F67F6">
              <w:rPr>
                <w:b/>
                <w:lang w:val="fr-CH" w:eastAsia="zh-CN"/>
              </w:rPr>
              <w:t>15)</w:t>
            </w:r>
            <w:r w:rsidRPr="009F67F6">
              <w:rPr>
                <w:lang w:val="fr-CH" w:eastAsia="zh-CN"/>
              </w:rPr>
              <w:t>*</w:t>
            </w:r>
            <w:proofErr w:type="gramEnd"/>
            <w:r w:rsidRPr="009F67F6">
              <w:rPr>
                <w:lang w:val="fr-CH" w:eastAsia="zh-CN"/>
              </w:rPr>
              <w:t xml:space="preserve">. </w:t>
            </w:r>
            <w:r w:rsidRPr="00013CEE">
              <w:rPr>
                <w:lang w:eastAsia="zh-CN"/>
              </w:rPr>
              <w:t xml:space="preserve">Véase también la Resolución </w:t>
            </w:r>
            <w:r w:rsidRPr="00013CEE">
              <w:rPr>
                <w:b/>
                <w:bCs/>
                <w:lang w:eastAsia="zh-CN"/>
              </w:rPr>
              <w:t>223 (Rev.CMR-15)</w:t>
            </w:r>
            <w:r w:rsidRPr="00013CEE">
              <w:rPr>
                <w:lang w:eastAsia="zh-CN"/>
              </w:rPr>
              <w:t xml:space="preserve">*. </w:t>
            </w:r>
            <w:r w:rsidRPr="00013CEE">
              <w:rPr>
                <w:sz w:val="16"/>
                <w:szCs w:val="16"/>
                <w:lang w:eastAsia="zh-CN"/>
              </w:rPr>
              <w:t>(CMR-15)</w:t>
            </w:r>
          </w:p>
        </w:tc>
        <w:tc>
          <w:tcPr>
            <w:tcW w:w="4070" w:type="dxa"/>
            <w:tcBorders>
              <w:top w:val="single" w:sz="6" w:space="0" w:color="auto"/>
              <w:bottom w:val="single" w:sz="6" w:space="0" w:color="auto"/>
              <w:right w:val="single" w:sz="6" w:space="0" w:color="auto"/>
            </w:tcBorders>
            <w:shd w:val="clear" w:color="auto" w:fill="FFFFFF"/>
          </w:tcPr>
          <w:p w14:paraId="6C21323A" w14:textId="153FB130" w:rsidR="003C79FA" w:rsidRPr="00013CEE" w:rsidRDefault="003C79FA" w:rsidP="006E66CB">
            <w:pPr>
              <w:tabs>
                <w:tab w:val="clear" w:pos="1134"/>
                <w:tab w:val="clear" w:pos="1871"/>
                <w:tab w:val="clear" w:pos="2268"/>
              </w:tabs>
              <w:overflowPunct/>
              <w:spacing w:before="0"/>
              <w:textAlignment w:val="auto"/>
              <w:rPr>
                <w:bCs/>
                <w:sz w:val="20"/>
                <w:lang w:eastAsia="zh-CN"/>
              </w:rPr>
            </w:pPr>
            <w:r w:rsidRPr="00013CEE">
              <w:rPr>
                <w:rStyle w:val="Artdef"/>
                <w:rFonts w:eastAsiaTheme="majorEastAsia"/>
                <w:b w:val="0"/>
                <w:bCs/>
                <w:sz w:val="20"/>
              </w:rPr>
              <w:t>Canada supports the amendments as suggested in Part</w:t>
            </w:r>
            <w:r w:rsidR="00857FB9" w:rsidRPr="00013CEE">
              <w:rPr>
                <w:rStyle w:val="Artdef"/>
                <w:rFonts w:eastAsiaTheme="majorEastAsia"/>
                <w:b w:val="0"/>
                <w:bCs/>
                <w:sz w:val="20"/>
              </w:rPr>
              <w:t> </w:t>
            </w:r>
            <w:r w:rsidRPr="00013CEE">
              <w:rPr>
                <w:rStyle w:val="Artdef"/>
                <w:rFonts w:eastAsiaTheme="majorEastAsia"/>
                <w:b w:val="0"/>
                <w:bCs/>
                <w:sz w:val="20"/>
              </w:rPr>
              <w:t>2 of the Director’s Report.</w:t>
            </w:r>
          </w:p>
        </w:tc>
      </w:tr>
      <w:tr w:rsidR="003C79FA" w:rsidRPr="00013CEE" w14:paraId="66BDE91C"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5F0DEBA0" w14:textId="77777777" w:rsidR="003C79FA" w:rsidRPr="00013CEE" w:rsidRDefault="003C79FA" w:rsidP="006E66CB">
            <w:pPr>
              <w:pStyle w:val="Tabletext"/>
              <w:jc w:val="center"/>
              <w:rPr>
                <w:lang w:eastAsia="zh-CN"/>
              </w:rPr>
            </w:pPr>
            <w:r w:rsidRPr="00013CEE">
              <w:rPr>
                <w:lang w:eastAsia="zh-CN"/>
              </w:rPr>
              <w:lastRenderedPageBreak/>
              <w:t>5</w:t>
            </w:r>
          </w:p>
        </w:tc>
        <w:tc>
          <w:tcPr>
            <w:tcW w:w="1020" w:type="dxa"/>
            <w:tcBorders>
              <w:top w:val="single" w:sz="6" w:space="0" w:color="auto"/>
              <w:left w:val="single" w:sz="6" w:space="0" w:color="auto"/>
              <w:bottom w:val="single" w:sz="6" w:space="0" w:color="auto"/>
            </w:tcBorders>
            <w:tcMar>
              <w:left w:w="57" w:type="dxa"/>
              <w:right w:w="57" w:type="dxa"/>
            </w:tcMar>
          </w:tcPr>
          <w:p w14:paraId="34154014" w14:textId="77777777" w:rsidR="003C79FA" w:rsidRPr="00013CEE" w:rsidRDefault="003C79FA" w:rsidP="006E66CB">
            <w:pPr>
              <w:pStyle w:val="Tabletext"/>
              <w:jc w:val="center"/>
              <w:rPr>
                <w:lang w:eastAsia="zh-CN"/>
              </w:rPr>
            </w:pPr>
            <w:r w:rsidRPr="00013CEE">
              <w:rPr>
                <w:lang w:eastAsia="zh-CN"/>
              </w:rPr>
              <w:t>E, A, C, S, F</w:t>
            </w:r>
          </w:p>
        </w:tc>
        <w:tc>
          <w:tcPr>
            <w:tcW w:w="1042" w:type="dxa"/>
            <w:tcBorders>
              <w:top w:val="single" w:sz="6" w:space="0" w:color="auto"/>
              <w:bottom w:val="single" w:sz="6" w:space="0" w:color="auto"/>
            </w:tcBorders>
          </w:tcPr>
          <w:p w14:paraId="2E4808C6" w14:textId="77777777" w:rsidR="003C79FA" w:rsidRPr="00013CEE" w:rsidRDefault="003C79FA" w:rsidP="006E66CB">
            <w:pPr>
              <w:pStyle w:val="Tabletext"/>
              <w:jc w:val="center"/>
              <w:rPr>
                <w:lang w:eastAsia="zh-CN"/>
              </w:rPr>
            </w:pPr>
            <w:r w:rsidRPr="00013CEE">
              <w:rPr>
                <w:lang w:eastAsia="zh-CN"/>
              </w:rPr>
              <w:t>150</w:t>
            </w:r>
          </w:p>
          <w:p w14:paraId="1C854EAD" w14:textId="77777777" w:rsidR="003C79FA" w:rsidRPr="00013CEE" w:rsidRDefault="003C79FA" w:rsidP="006E66CB">
            <w:pPr>
              <w:pStyle w:val="Tabletext"/>
              <w:jc w:val="center"/>
              <w:rPr>
                <w:lang w:eastAsia="zh-CN"/>
              </w:rPr>
            </w:pPr>
            <w:r w:rsidRPr="00013CEE">
              <w:rPr>
                <w:lang w:eastAsia="zh-CN"/>
              </w:rPr>
              <w:t>(RR5-116)</w:t>
            </w:r>
          </w:p>
        </w:tc>
        <w:tc>
          <w:tcPr>
            <w:tcW w:w="3969" w:type="dxa"/>
            <w:tcBorders>
              <w:top w:val="single" w:sz="6" w:space="0" w:color="auto"/>
              <w:bottom w:val="single" w:sz="6" w:space="0" w:color="auto"/>
            </w:tcBorders>
            <w:tcMar>
              <w:top w:w="28" w:type="dxa"/>
              <w:left w:w="85" w:type="dxa"/>
              <w:bottom w:w="28" w:type="dxa"/>
              <w:right w:w="85" w:type="dxa"/>
            </w:tcMar>
          </w:tcPr>
          <w:p w14:paraId="412805E9" w14:textId="77777777" w:rsidR="003C79FA" w:rsidRPr="00013CEE" w:rsidRDefault="003C79FA" w:rsidP="006E66CB">
            <w:pPr>
              <w:pStyle w:val="Note"/>
              <w:rPr>
                <w:sz w:val="20"/>
              </w:rPr>
            </w:pPr>
            <w:r w:rsidRPr="00013CEE">
              <w:rPr>
                <w:rStyle w:val="Artdef"/>
                <w:sz w:val="20"/>
              </w:rPr>
              <w:t>5.509E</w:t>
            </w:r>
            <w:r w:rsidRPr="00013CEE">
              <w:rPr>
                <w:sz w:val="20"/>
              </w:rPr>
              <w:tab/>
              <w:t>In the frequency bands 14.50-14.75 GHz in countries listed in Resolution </w:t>
            </w:r>
            <w:r w:rsidRPr="00013CEE">
              <w:rPr>
                <w:b/>
                <w:bCs/>
                <w:sz w:val="20"/>
              </w:rPr>
              <w:t>163 (WRC</w:t>
            </w:r>
            <w:r w:rsidRPr="00013CEE">
              <w:rPr>
                <w:b/>
                <w:bCs/>
                <w:sz w:val="20"/>
              </w:rPr>
              <w:noBreakHyphen/>
              <w:t>15)</w:t>
            </w:r>
            <w:r w:rsidRPr="00013CEE">
              <w:rPr>
                <w:sz w:val="20"/>
              </w:rPr>
              <w:t xml:space="preserve"> and 14.50</w:t>
            </w:r>
            <w:r w:rsidRPr="00013CEE">
              <w:rPr>
                <w:sz w:val="20"/>
              </w:rPr>
              <w:noBreakHyphen/>
              <w:t>14.8 GHz in countries listed in Resolution </w:t>
            </w:r>
            <w:r w:rsidRPr="00013CEE">
              <w:rPr>
                <w:b/>
                <w:bCs/>
                <w:sz w:val="20"/>
              </w:rPr>
              <w:t>164</w:t>
            </w:r>
            <w:r w:rsidRPr="00013CEE">
              <w:rPr>
                <w:sz w:val="20"/>
              </w:rPr>
              <w:t xml:space="preserve"> </w:t>
            </w:r>
            <w:r w:rsidRPr="00013CEE">
              <w:rPr>
                <w:b/>
                <w:bCs/>
                <w:sz w:val="20"/>
              </w:rPr>
              <w:t>(WRC</w:t>
            </w:r>
            <w:r w:rsidRPr="00013CEE">
              <w:rPr>
                <w:b/>
                <w:bCs/>
                <w:sz w:val="20"/>
              </w:rPr>
              <w:noBreakHyphen/>
              <w:t>15)</w:t>
            </w:r>
            <w:r w:rsidRPr="00013CEE">
              <w:rPr>
                <w:sz w:val="20"/>
              </w:rPr>
              <w:t>, the location of earth stations in the fixed-satellite service (Earth-to-space) not for feeder links for the broadcasting-satellite service shall maintain a separation distance of at least 500 km from the border(s) of other countries unless shorter distances are explicitly agreed by those administrations. No. </w:t>
            </w:r>
            <w:r w:rsidRPr="00013CEE">
              <w:rPr>
                <w:rStyle w:val="Artref"/>
                <w:b/>
                <w:bCs/>
                <w:sz w:val="20"/>
              </w:rPr>
              <w:t>9.17</w:t>
            </w:r>
            <w:r w:rsidRPr="00013CEE">
              <w:rPr>
                <w:sz w:val="20"/>
              </w:rPr>
              <w:t xml:space="preserve"> does not apply. When applying this provision, administrations should consider the relevant parts of these Regulations and the latest relevant ITU</w:t>
            </w:r>
            <w:r w:rsidRPr="00013CEE">
              <w:rPr>
                <w:sz w:val="20"/>
              </w:rPr>
              <w:noBreakHyphen/>
              <w:t>R Recommendations.     </w:t>
            </w:r>
            <w:r w:rsidRPr="00013CEE">
              <w:rPr>
                <w:rFonts w:eastAsia="SimSun"/>
                <w:sz w:val="20"/>
              </w:rPr>
              <w:t>(WRC</w:t>
            </w:r>
            <w:r w:rsidRPr="00013CEE">
              <w:rPr>
                <w:rFonts w:eastAsia="SimSun"/>
                <w:sz w:val="20"/>
              </w:rPr>
              <w:noBreakHyphen/>
              <w:t>15)</w:t>
            </w:r>
          </w:p>
          <w:p w14:paraId="377784ED" w14:textId="47B65801" w:rsidR="003C79FA" w:rsidRPr="00013CEE" w:rsidRDefault="003C79FA" w:rsidP="006E66CB">
            <w:pPr>
              <w:pStyle w:val="Note"/>
              <w:rPr>
                <w:rFonts w:eastAsia="SimSun"/>
                <w:sz w:val="20"/>
              </w:rPr>
            </w:pPr>
            <w:r w:rsidRPr="00013CEE">
              <w:rPr>
                <w:rStyle w:val="Artdef"/>
                <w:sz w:val="20"/>
              </w:rPr>
              <w:t>5.509F</w:t>
            </w:r>
            <w:r w:rsidRPr="00013CEE">
              <w:rPr>
                <w:sz w:val="20"/>
              </w:rPr>
              <w:tab/>
              <w:t>In the frequency bands 14.50-14.75 GHz in countries listed in Resolution</w:t>
            </w:r>
            <w:r w:rsidR="00857FB9" w:rsidRPr="00013CEE">
              <w:rPr>
                <w:sz w:val="20"/>
              </w:rPr>
              <w:t> </w:t>
            </w:r>
            <w:r w:rsidRPr="00013CEE">
              <w:rPr>
                <w:b/>
                <w:bCs/>
                <w:sz w:val="20"/>
              </w:rPr>
              <w:t>163 (WRC</w:t>
            </w:r>
            <w:r w:rsidRPr="00013CEE">
              <w:rPr>
                <w:b/>
                <w:bCs/>
                <w:sz w:val="20"/>
              </w:rPr>
              <w:noBreakHyphen/>
              <w:t>15)</w:t>
            </w:r>
            <w:r w:rsidRPr="00013CEE">
              <w:rPr>
                <w:sz w:val="20"/>
              </w:rPr>
              <w:t xml:space="preserve"> and 14.50</w:t>
            </w:r>
            <w:r w:rsidRPr="00013CEE">
              <w:rPr>
                <w:sz w:val="20"/>
              </w:rPr>
              <w:noBreakHyphen/>
              <w:t>14.8 GHz in countries listed in Resolution</w:t>
            </w:r>
            <w:r w:rsidR="00857FB9" w:rsidRPr="00013CEE">
              <w:rPr>
                <w:sz w:val="20"/>
              </w:rPr>
              <w:t> </w:t>
            </w:r>
            <w:r w:rsidRPr="00013CEE">
              <w:rPr>
                <w:b/>
                <w:bCs/>
                <w:sz w:val="20"/>
              </w:rPr>
              <w:t>164 (WRC</w:t>
            </w:r>
            <w:r w:rsidRPr="00013CEE">
              <w:rPr>
                <w:b/>
                <w:bCs/>
                <w:sz w:val="20"/>
              </w:rPr>
              <w:noBreakHyphen/>
              <w:t>15)</w:t>
            </w:r>
            <w:r w:rsidRPr="00013CEE">
              <w:rPr>
                <w:sz w:val="20"/>
              </w:rPr>
              <w:t>, earth stations in the fixed-satellite service (Earth-to-space) not for feeder links for the broadcasting-satellite service shall not constrain the future deployment of the fixed and mobile services</w:t>
            </w:r>
            <w:r w:rsidRPr="00013CEE">
              <w:rPr>
                <w:sz w:val="16"/>
                <w:szCs w:val="16"/>
              </w:rPr>
              <w:t>.     </w:t>
            </w:r>
            <w:r w:rsidRPr="00013CEE">
              <w:rPr>
                <w:rFonts w:eastAsia="SimSun"/>
                <w:sz w:val="16"/>
                <w:szCs w:val="16"/>
              </w:rPr>
              <w:t>(WRC</w:t>
            </w:r>
            <w:r w:rsidRPr="00013CEE">
              <w:rPr>
                <w:rFonts w:eastAsia="SimSun"/>
                <w:sz w:val="16"/>
                <w:szCs w:val="16"/>
              </w:rPr>
              <w:noBreakHyphen/>
              <w:t>15)</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F33444C" w14:textId="77777777" w:rsidR="003C79FA" w:rsidRPr="00013CEE" w:rsidRDefault="003C79FA" w:rsidP="006E66CB">
            <w:pPr>
              <w:pStyle w:val="Note"/>
              <w:rPr>
                <w:rFonts w:eastAsia="SimSun"/>
                <w:sz w:val="20"/>
              </w:rPr>
            </w:pPr>
            <w:r w:rsidRPr="00013CEE">
              <w:rPr>
                <w:rStyle w:val="Artdef"/>
                <w:rFonts w:eastAsiaTheme="majorEastAsia"/>
                <w:sz w:val="20"/>
              </w:rPr>
              <w:t>5.509E</w:t>
            </w:r>
            <w:r w:rsidRPr="00013CEE">
              <w:rPr>
                <w:sz w:val="20"/>
              </w:rPr>
              <w:tab/>
              <w:t>In the frequency bands 14.5</w:t>
            </w:r>
            <w:del w:id="10" w:author="Vallet, Alexandre" w:date="2023-03-16T01:09:00Z">
              <w:r w:rsidRPr="00013CEE" w:rsidDel="00562F65">
                <w:rPr>
                  <w:sz w:val="20"/>
                </w:rPr>
                <w:delText>0</w:delText>
              </w:r>
            </w:del>
            <w:r w:rsidRPr="00013CEE">
              <w:rPr>
                <w:sz w:val="20"/>
              </w:rPr>
              <w:t>-14.75 GHz in countries listed in Resolution </w:t>
            </w:r>
            <w:r w:rsidRPr="00013CEE">
              <w:rPr>
                <w:b/>
                <w:bCs/>
                <w:sz w:val="20"/>
              </w:rPr>
              <w:t>163 (WRC</w:t>
            </w:r>
            <w:r w:rsidRPr="00013CEE">
              <w:rPr>
                <w:b/>
                <w:bCs/>
                <w:sz w:val="20"/>
              </w:rPr>
              <w:noBreakHyphen/>
              <w:t>15)</w:t>
            </w:r>
            <w:r w:rsidRPr="00013CEE">
              <w:rPr>
                <w:sz w:val="20"/>
              </w:rPr>
              <w:t xml:space="preserve"> and 14.5</w:t>
            </w:r>
            <w:del w:id="11" w:author="Vallet, Alexandre" w:date="2023-03-16T01:09:00Z">
              <w:r w:rsidRPr="00013CEE" w:rsidDel="00562F65">
                <w:rPr>
                  <w:sz w:val="20"/>
                </w:rPr>
                <w:delText>0</w:delText>
              </w:r>
            </w:del>
            <w:r w:rsidRPr="00013CEE">
              <w:rPr>
                <w:sz w:val="20"/>
              </w:rPr>
              <w:noBreakHyphen/>
              <w:t>14.8 GHz in countries listed in Resolution </w:t>
            </w:r>
            <w:r w:rsidRPr="00013CEE">
              <w:rPr>
                <w:b/>
                <w:bCs/>
                <w:sz w:val="20"/>
              </w:rPr>
              <w:t>164</w:t>
            </w:r>
            <w:r w:rsidRPr="00013CEE">
              <w:rPr>
                <w:sz w:val="20"/>
              </w:rPr>
              <w:t xml:space="preserve"> </w:t>
            </w:r>
            <w:r w:rsidRPr="00013CEE">
              <w:rPr>
                <w:b/>
                <w:bCs/>
                <w:sz w:val="20"/>
              </w:rPr>
              <w:t>(WRC</w:t>
            </w:r>
            <w:r w:rsidRPr="00013CEE">
              <w:rPr>
                <w:b/>
                <w:bCs/>
                <w:sz w:val="20"/>
              </w:rPr>
              <w:noBreakHyphen/>
              <w:t>15)</w:t>
            </w:r>
            <w:r w:rsidRPr="00013CEE">
              <w:rPr>
                <w:sz w:val="20"/>
              </w:rPr>
              <w:t>, the location of earth stations in the fixed-satellite service (Earth-to-space) not for feeder links for the broadcasting-satellite service shall maintain a separation distance of at least 500 km from the border(s) of other countries unless shorter distances are explicitly agreed by those administrations. No. </w:t>
            </w:r>
            <w:r w:rsidRPr="00013CEE">
              <w:rPr>
                <w:rStyle w:val="Artref"/>
                <w:b/>
                <w:bCs/>
                <w:sz w:val="20"/>
              </w:rPr>
              <w:t>9.17</w:t>
            </w:r>
            <w:r w:rsidRPr="00013CEE">
              <w:rPr>
                <w:sz w:val="20"/>
              </w:rPr>
              <w:t xml:space="preserve"> does not apply. When applying this provision, administrations should consider the relevant parts of these Regulations and the latest relevant ITU</w:t>
            </w:r>
            <w:r w:rsidRPr="00013CEE">
              <w:rPr>
                <w:sz w:val="20"/>
              </w:rPr>
              <w:noBreakHyphen/>
              <w:t>R Recommendations.     </w:t>
            </w:r>
            <w:r w:rsidRPr="00013CEE">
              <w:rPr>
                <w:rFonts w:eastAsia="SimSun"/>
                <w:sz w:val="20"/>
              </w:rPr>
              <w:t>(WRC</w:t>
            </w:r>
            <w:r w:rsidRPr="00013CEE">
              <w:rPr>
                <w:rFonts w:eastAsia="SimSun"/>
                <w:sz w:val="20"/>
              </w:rPr>
              <w:noBreakHyphen/>
              <w:t>15)</w:t>
            </w:r>
          </w:p>
          <w:p w14:paraId="6CD00D65" w14:textId="77777777" w:rsidR="003C79FA" w:rsidRPr="00013CEE" w:rsidRDefault="003C79FA" w:rsidP="006E66CB">
            <w:pPr>
              <w:rPr>
                <w:rFonts w:eastAsia="SimSun"/>
                <w:sz w:val="20"/>
              </w:rPr>
            </w:pPr>
          </w:p>
          <w:p w14:paraId="049ECA37" w14:textId="4D833672" w:rsidR="003C79FA" w:rsidRPr="00013CEE" w:rsidRDefault="003C79FA" w:rsidP="006E66CB">
            <w:pPr>
              <w:pStyle w:val="Note"/>
              <w:rPr>
                <w:rFonts w:eastAsia="SimSun"/>
                <w:sz w:val="20"/>
              </w:rPr>
            </w:pPr>
            <w:r w:rsidRPr="00013CEE">
              <w:rPr>
                <w:rStyle w:val="Artdef"/>
                <w:rFonts w:eastAsiaTheme="majorEastAsia"/>
                <w:sz w:val="20"/>
              </w:rPr>
              <w:t>5.509F</w:t>
            </w:r>
            <w:r w:rsidRPr="00013CEE">
              <w:rPr>
                <w:sz w:val="20"/>
              </w:rPr>
              <w:tab/>
              <w:t>In the frequency bands 14.5</w:t>
            </w:r>
            <w:del w:id="12" w:author="Vallet, Alexandre" w:date="2023-03-16T01:09:00Z">
              <w:r w:rsidRPr="00013CEE" w:rsidDel="00562F65">
                <w:rPr>
                  <w:sz w:val="20"/>
                </w:rPr>
                <w:delText>0</w:delText>
              </w:r>
            </w:del>
            <w:r w:rsidRPr="00013CEE">
              <w:rPr>
                <w:sz w:val="20"/>
              </w:rPr>
              <w:t>-14.75 GHz in countries listed in Resolution</w:t>
            </w:r>
            <w:r w:rsidR="00857FB9" w:rsidRPr="00013CEE">
              <w:rPr>
                <w:sz w:val="20"/>
              </w:rPr>
              <w:t> </w:t>
            </w:r>
            <w:r w:rsidRPr="00013CEE">
              <w:rPr>
                <w:b/>
                <w:bCs/>
                <w:sz w:val="20"/>
              </w:rPr>
              <w:t>163 (WRC</w:t>
            </w:r>
            <w:r w:rsidRPr="00013CEE">
              <w:rPr>
                <w:b/>
                <w:bCs/>
                <w:sz w:val="20"/>
              </w:rPr>
              <w:noBreakHyphen/>
              <w:t>15)</w:t>
            </w:r>
            <w:r w:rsidRPr="00013CEE">
              <w:rPr>
                <w:sz w:val="20"/>
              </w:rPr>
              <w:t xml:space="preserve"> and 14.5</w:t>
            </w:r>
            <w:del w:id="13" w:author="Vallet, Alexandre" w:date="2023-03-16T01:09:00Z">
              <w:r w:rsidRPr="00013CEE" w:rsidDel="00562F65">
                <w:rPr>
                  <w:sz w:val="20"/>
                </w:rPr>
                <w:delText>0</w:delText>
              </w:r>
            </w:del>
            <w:r w:rsidRPr="00013CEE">
              <w:rPr>
                <w:sz w:val="20"/>
              </w:rPr>
              <w:noBreakHyphen/>
              <w:t>14.8 GHz in countries listed in Resolution</w:t>
            </w:r>
            <w:r w:rsidR="00857FB9" w:rsidRPr="00013CEE">
              <w:rPr>
                <w:sz w:val="20"/>
              </w:rPr>
              <w:t> </w:t>
            </w:r>
            <w:r w:rsidRPr="00013CEE">
              <w:rPr>
                <w:b/>
                <w:bCs/>
                <w:sz w:val="20"/>
              </w:rPr>
              <w:t>164 (WRC</w:t>
            </w:r>
            <w:r w:rsidRPr="00013CEE">
              <w:rPr>
                <w:b/>
                <w:bCs/>
                <w:sz w:val="20"/>
              </w:rPr>
              <w:noBreakHyphen/>
              <w:t>15)</w:t>
            </w:r>
            <w:r w:rsidRPr="00013CEE">
              <w:rPr>
                <w:sz w:val="20"/>
              </w:rPr>
              <w:t>, earth stations in the fixed-satellite service (Earth-to-space) not for feeder links for the broadcasting-satellite service shall not constrain the future deployment of the fixed and mobile services.     </w:t>
            </w:r>
            <w:r w:rsidRPr="00013CEE">
              <w:rPr>
                <w:rFonts w:eastAsia="SimSun"/>
                <w:sz w:val="20"/>
              </w:rPr>
              <w:t>(WRC</w:t>
            </w:r>
            <w:r w:rsidRPr="00013CEE">
              <w:rPr>
                <w:rFonts w:eastAsia="SimSun"/>
                <w:sz w:val="20"/>
              </w:rPr>
              <w:noBreakHyphen/>
              <w:t>15)</w:t>
            </w:r>
          </w:p>
          <w:p w14:paraId="5AC05075" w14:textId="77777777" w:rsidR="003C79FA" w:rsidRPr="00013CEE" w:rsidRDefault="003C79FA" w:rsidP="006E66CB">
            <w:pPr>
              <w:pStyle w:val="Note"/>
              <w:rPr>
                <w:b/>
                <w:bCs/>
                <w:sz w:val="20"/>
                <w:lang w:eastAsia="zh-CN"/>
              </w:rPr>
            </w:pPr>
          </w:p>
        </w:tc>
        <w:tc>
          <w:tcPr>
            <w:tcW w:w="4070" w:type="dxa"/>
            <w:tcBorders>
              <w:top w:val="single" w:sz="6" w:space="0" w:color="auto"/>
              <w:bottom w:val="single" w:sz="6" w:space="0" w:color="auto"/>
              <w:right w:val="single" w:sz="6" w:space="0" w:color="auto"/>
            </w:tcBorders>
            <w:shd w:val="clear" w:color="auto" w:fill="FFFFFF"/>
          </w:tcPr>
          <w:p w14:paraId="1EDB865A" w14:textId="6F80F0A0" w:rsidR="003C79FA" w:rsidRPr="00013CEE" w:rsidRDefault="003C79FA" w:rsidP="006E66CB">
            <w:pPr>
              <w:pStyle w:val="Note"/>
              <w:rPr>
                <w:rStyle w:val="Artdef"/>
                <w:rFonts w:eastAsiaTheme="majorEastAsia"/>
                <w:b w:val="0"/>
                <w:bCs/>
                <w:sz w:val="20"/>
              </w:rPr>
            </w:pPr>
            <w:r w:rsidRPr="00013CEE">
              <w:rPr>
                <w:sz w:val="20"/>
              </w:rPr>
              <w:t>Canada supports the amendments as suggested in Part</w:t>
            </w:r>
            <w:r w:rsidR="00857FB9" w:rsidRPr="00013CEE">
              <w:rPr>
                <w:sz w:val="20"/>
              </w:rPr>
              <w:t> </w:t>
            </w:r>
            <w:r w:rsidRPr="00013CEE">
              <w:rPr>
                <w:sz w:val="20"/>
              </w:rPr>
              <w:t>2 of the Director’s Report.</w:t>
            </w:r>
          </w:p>
        </w:tc>
      </w:tr>
      <w:tr w:rsidR="003C79FA" w:rsidRPr="00013CEE" w14:paraId="0B7B5409"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1EA4BCC7" w14:textId="77777777" w:rsidR="003C79FA" w:rsidRPr="00013CEE" w:rsidRDefault="003C79FA" w:rsidP="006E66CB">
            <w:pPr>
              <w:pStyle w:val="Tabletext"/>
              <w:jc w:val="center"/>
              <w:rPr>
                <w:lang w:eastAsia="zh-CN"/>
              </w:rPr>
            </w:pPr>
            <w:r w:rsidRPr="00013CEE">
              <w:rPr>
                <w:lang w:eastAsia="zh-CN"/>
              </w:rPr>
              <w:lastRenderedPageBreak/>
              <w:t>6</w:t>
            </w:r>
          </w:p>
        </w:tc>
        <w:tc>
          <w:tcPr>
            <w:tcW w:w="1020" w:type="dxa"/>
            <w:tcBorders>
              <w:top w:val="single" w:sz="6" w:space="0" w:color="auto"/>
              <w:left w:val="single" w:sz="6" w:space="0" w:color="auto"/>
              <w:bottom w:val="single" w:sz="6" w:space="0" w:color="auto"/>
            </w:tcBorders>
            <w:tcMar>
              <w:left w:w="57" w:type="dxa"/>
              <w:right w:w="57" w:type="dxa"/>
            </w:tcMar>
          </w:tcPr>
          <w:p w14:paraId="30EADD75" w14:textId="77777777" w:rsidR="003C79FA" w:rsidRPr="00013CEE" w:rsidRDefault="003C79FA" w:rsidP="006E66CB">
            <w:pPr>
              <w:pStyle w:val="Tabletext"/>
              <w:jc w:val="center"/>
              <w:rPr>
                <w:lang w:eastAsia="zh-CN"/>
              </w:rPr>
            </w:pPr>
            <w:r w:rsidRPr="00013CEE">
              <w:rPr>
                <w:lang w:eastAsia="zh-CN"/>
              </w:rPr>
              <w:t>E (align other languages if necessary, F is correct)</w:t>
            </w:r>
          </w:p>
        </w:tc>
        <w:tc>
          <w:tcPr>
            <w:tcW w:w="1042" w:type="dxa"/>
            <w:tcBorders>
              <w:top w:val="single" w:sz="6" w:space="0" w:color="auto"/>
              <w:bottom w:val="single" w:sz="6" w:space="0" w:color="auto"/>
            </w:tcBorders>
          </w:tcPr>
          <w:p w14:paraId="3D3EB010" w14:textId="77777777" w:rsidR="003C79FA" w:rsidRPr="00013CEE" w:rsidRDefault="003C79FA" w:rsidP="006E66CB">
            <w:pPr>
              <w:pStyle w:val="Tabletext"/>
              <w:jc w:val="center"/>
              <w:rPr>
                <w:lang w:eastAsia="zh-CN"/>
              </w:rPr>
            </w:pPr>
            <w:r w:rsidRPr="00013CEE">
              <w:rPr>
                <w:lang w:eastAsia="zh-CN"/>
              </w:rPr>
              <w:t>168</w:t>
            </w:r>
          </w:p>
          <w:p w14:paraId="27931118" w14:textId="0F87B24C" w:rsidR="003C79FA" w:rsidRPr="00013CEE" w:rsidRDefault="003C79FA" w:rsidP="005B4C8D">
            <w:pPr>
              <w:pStyle w:val="Tabletext"/>
              <w:jc w:val="center"/>
              <w:rPr>
                <w:lang w:eastAsia="zh-CN"/>
              </w:rPr>
            </w:pPr>
            <w:r w:rsidRPr="00013CEE">
              <w:rPr>
                <w:lang w:eastAsia="zh-CN"/>
              </w:rPr>
              <w:t>(RR5-134)</w:t>
            </w:r>
          </w:p>
        </w:tc>
        <w:tc>
          <w:tcPr>
            <w:tcW w:w="3969" w:type="dxa"/>
            <w:tcBorders>
              <w:top w:val="single" w:sz="6" w:space="0" w:color="auto"/>
              <w:bottom w:val="single" w:sz="6" w:space="0" w:color="auto"/>
            </w:tcBorders>
            <w:tcMar>
              <w:top w:w="28" w:type="dxa"/>
              <w:left w:w="85" w:type="dxa"/>
              <w:bottom w:w="28" w:type="dxa"/>
              <w:right w:w="85" w:type="dxa"/>
            </w:tcMar>
          </w:tcPr>
          <w:p w14:paraId="500399CA" w14:textId="77777777" w:rsidR="003C79FA" w:rsidRPr="00013CEE" w:rsidRDefault="003C79FA" w:rsidP="006E66CB">
            <w:pPr>
              <w:pStyle w:val="Tabletext"/>
              <w:rPr>
                <w:b/>
                <w:bCs/>
                <w:lang w:eastAsia="zh-CN"/>
              </w:rPr>
            </w:pPr>
            <w:r w:rsidRPr="00013CEE">
              <w:rPr>
                <w:b/>
                <w:bCs/>
              </w:rPr>
              <w:t>5.551H</w:t>
            </w:r>
            <w:r w:rsidRPr="00013CEE">
              <w:t xml:space="preserve"> The equivalent power flux-density (epfd) produced in the frequency band 42.5-43.5 GHz by all space stations in any non-geostationary-satellite system in the fixed-satellite service (space-to-Earth), or in the broadcasting-satellite service operating in the frequency band 42-42.5 GHz, shall not exceed the following values at the site of any radio astronomy station for more than 2% of the time:</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52FAC95" w14:textId="77777777" w:rsidR="003C79FA" w:rsidRPr="00013CEE" w:rsidRDefault="003C79FA" w:rsidP="006E66CB">
            <w:pPr>
              <w:pStyle w:val="Note"/>
              <w:rPr>
                <w:sz w:val="20"/>
                <w:szCs w:val="16"/>
              </w:rPr>
            </w:pPr>
            <w:r w:rsidRPr="00013CEE">
              <w:rPr>
                <w:rStyle w:val="Artdef"/>
                <w:rFonts w:eastAsiaTheme="majorEastAsia"/>
                <w:sz w:val="20"/>
                <w:szCs w:val="16"/>
              </w:rPr>
              <w:t>5.551H</w:t>
            </w:r>
            <w:r w:rsidRPr="00013CEE">
              <w:rPr>
                <w:sz w:val="20"/>
                <w:szCs w:val="16"/>
              </w:rPr>
              <w:tab/>
              <w:t>The equivalent power flux-density (epfd) produced in the frequency band 42.5-43.5 GHz by all space stations in any non-geostationary-satellite system in the fixed-satellite service (space-to-Earth)</w:t>
            </w:r>
            <w:del w:id="14" w:author="Vallet, Alexandre" w:date="2023-03-16T01:07:00Z">
              <w:r w:rsidRPr="00013CEE" w:rsidDel="00562F65">
                <w:rPr>
                  <w:sz w:val="20"/>
                  <w:szCs w:val="16"/>
                </w:rPr>
                <w:delText>,</w:delText>
              </w:r>
            </w:del>
            <w:r w:rsidRPr="00013CEE">
              <w:rPr>
                <w:sz w:val="20"/>
                <w:szCs w:val="16"/>
              </w:rPr>
              <w:t xml:space="preserve"> or in the broadcasting-satellite service</w:t>
            </w:r>
            <w:ins w:id="15" w:author="Vallet, Alexandre" w:date="2023-03-16T01:07:00Z">
              <w:r w:rsidRPr="00013CEE">
                <w:rPr>
                  <w:sz w:val="20"/>
                  <w:szCs w:val="16"/>
                </w:rPr>
                <w:t>,</w:t>
              </w:r>
            </w:ins>
            <w:r w:rsidRPr="00013CEE">
              <w:rPr>
                <w:sz w:val="20"/>
                <w:szCs w:val="16"/>
              </w:rPr>
              <w:t xml:space="preserve"> operating in the frequency band 42-42.5 GHz, shall not exceed the following values at the site of any radio astronomy station for more than 2% of the time:</w:t>
            </w:r>
          </w:p>
          <w:p w14:paraId="00FC8D93" w14:textId="6098EFF5" w:rsidR="003C79FA" w:rsidRPr="00013CEE" w:rsidRDefault="003C79FA" w:rsidP="006E66CB">
            <w:pPr>
              <w:pStyle w:val="Note"/>
              <w:rPr>
                <w:rFonts w:eastAsiaTheme="majorEastAsia"/>
                <w:b/>
                <w:sz w:val="20"/>
                <w:szCs w:val="16"/>
              </w:rPr>
            </w:pPr>
            <w:r w:rsidRPr="00013CEE">
              <w:rPr>
                <w:rFonts w:cstheme="minorHAnsi"/>
                <w:sz w:val="20"/>
                <w:szCs w:val="16"/>
              </w:rPr>
              <w:t>Correction to No.</w:t>
            </w:r>
            <w:r w:rsidR="0089258D" w:rsidRPr="00013CEE">
              <w:rPr>
                <w:rFonts w:cstheme="minorHAnsi"/>
                <w:sz w:val="20"/>
                <w:szCs w:val="16"/>
              </w:rPr>
              <w:t> </w:t>
            </w:r>
            <w:r w:rsidRPr="00013CEE">
              <w:rPr>
                <w:rFonts w:cstheme="minorHAnsi"/>
                <w:b/>
                <w:bCs/>
                <w:sz w:val="20"/>
                <w:szCs w:val="16"/>
              </w:rPr>
              <w:t xml:space="preserve">5.551H: </w:t>
            </w:r>
            <w:r w:rsidRPr="00013CEE">
              <w:rPr>
                <w:rFonts w:cstheme="minorHAnsi"/>
                <w:sz w:val="20"/>
                <w:szCs w:val="16"/>
              </w:rPr>
              <w:t>the comma in the English text is not correctly placed. The comma should be removed from after “</w:t>
            </w:r>
            <w:r w:rsidRPr="00013CEE">
              <w:rPr>
                <w:sz w:val="20"/>
                <w:szCs w:val="16"/>
              </w:rPr>
              <w:t>fixed-satellite service (space-to-Earth)” and a comma should be inserted after “broadcasting-satellite service”</w:t>
            </w:r>
            <w:r w:rsidRPr="00013CEE">
              <w:rPr>
                <w:rFonts w:cstheme="minorHAnsi"/>
                <w:sz w:val="20"/>
                <w:szCs w:val="16"/>
              </w:rPr>
              <w:t xml:space="preserve"> .</w:t>
            </w:r>
          </w:p>
        </w:tc>
        <w:tc>
          <w:tcPr>
            <w:tcW w:w="4070" w:type="dxa"/>
            <w:tcBorders>
              <w:top w:val="single" w:sz="6" w:space="0" w:color="auto"/>
              <w:bottom w:val="single" w:sz="6" w:space="0" w:color="auto"/>
              <w:right w:val="single" w:sz="6" w:space="0" w:color="auto"/>
            </w:tcBorders>
            <w:shd w:val="clear" w:color="auto" w:fill="FFFFFF"/>
          </w:tcPr>
          <w:p w14:paraId="73CFF1C7" w14:textId="16A3545C" w:rsidR="003C79FA" w:rsidRPr="00013CEE" w:rsidRDefault="003C79FA" w:rsidP="006E66CB">
            <w:pPr>
              <w:pStyle w:val="Note"/>
              <w:rPr>
                <w:rStyle w:val="Artdef"/>
                <w:rFonts w:eastAsiaTheme="majorEastAsia"/>
                <w:b w:val="0"/>
                <w:bCs/>
                <w:sz w:val="20"/>
              </w:rPr>
            </w:pPr>
            <w:r w:rsidRPr="00013CEE">
              <w:rPr>
                <w:rStyle w:val="Artdef"/>
                <w:rFonts w:eastAsiaTheme="majorEastAsia"/>
                <w:b w:val="0"/>
                <w:bCs/>
                <w:sz w:val="20"/>
              </w:rPr>
              <w:t>Canada supports the amendments as suggested in Part</w:t>
            </w:r>
            <w:r w:rsidR="0089258D" w:rsidRPr="00013CEE">
              <w:rPr>
                <w:rStyle w:val="Artdef"/>
                <w:rFonts w:eastAsiaTheme="majorEastAsia"/>
                <w:b w:val="0"/>
                <w:bCs/>
                <w:sz w:val="20"/>
              </w:rPr>
              <w:t> </w:t>
            </w:r>
            <w:r w:rsidRPr="00013CEE">
              <w:rPr>
                <w:rStyle w:val="Artdef"/>
                <w:rFonts w:eastAsiaTheme="majorEastAsia"/>
                <w:b w:val="0"/>
                <w:bCs/>
                <w:sz w:val="20"/>
              </w:rPr>
              <w:t>2 of the Director’s Report.</w:t>
            </w:r>
          </w:p>
        </w:tc>
      </w:tr>
      <w:tr w:rsidR="003C79FA" w:rsidRPr="00013CEE" w14:paraId="22247287"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15539C23" w14:textId="77777777" w:rsidR="003C79FA" w:rsidRPr="00013CEE" w:rsidRDefault="003C79FA" w:rsidP="006E66CB">
            <w:pPr>
              <w:pStyle w:val="Tabletext"/>
              <w:jc w:val="center"/>
              <w:rPr>
                <w:lang w:eastAsia="zh-CN"/>
              </w:rPr>
            </w:pPr>
            <w:r w:rsidRPr="00013CEE">
              <w:rPr>
                <w:lang w:eastAsia="zh-CN"/>
              </w:rPr>
              <w:t>7</w:t>
            </w:r>
          </w:p>
        </w:tc>
        <w:tc>
          <w:tcPr>
            <w:tcW w:w="1020" w:type="dxa"/>
            <w:tcBorders>
              <w:top w:val="single" w:sz="6" w:space="0" w:color="auto"/>
              <w:left w:val="single" w:sz="6" w:space="0" w:color="auto"/>
              <w:bottom w:val="single" w:sz="6" w:space="0" w:color="auto"/>
            </w:tcBorders>
            <w:tcMar>
              <w:left w:w="57" w:type="dxa"/>
              <w:right w:w="57" w:type="dxa"/>
            </w:tcMar>
          </w:tcPr>
          <w:p w14:paraId="4399AD67" w14:textId="77777777" w:rsidR="003C79FA" w:rsidRPr="00013CEE" w:rsidRDefault="003C79FA" w:rsidP="006E66CB">
            <w:pPr>
              <w:pStyle w:val="Tabletext"/>
              <w:jc w:val="center"/>
              <w:rPr>
                <w:lang w:eastAsia="zh-CN"/>
              </w:rPr>
            </w:pPr>
            <w:r w:rsidRPr="00013CEE">
              <w:rPr>
                <w:lang w:eastAsia="zh-CN"/>
              </w:rPr>
              <w:t>E</w:t>
            </w:r>
          </w:p>
        </w:tc>
        <w:tc>
          <w:tcPr>
            <w:tcW w:w="1042" w:type="dxa"/>
            <w:tcBorders>
              <w:top w:val="single" w:sz="6" w:space="0" w:color="auto"/>
              <w:bottom w:val="single" w:sz="6" w:space="0" w:color="auto"/>
            </w:tcBorders>
          </w:tcPr>
          <w:p w14:paraId="799E1537" w14:textId="77777777" w:rsidR="003C79FA" w:rsidRPr="00013CEE" w:rsidRDefault="003C79FA" w:rsidP="006E66CB">
            <w:pPr>
              <w:pStyle w:val="Tabletext"/>
              <w:jc w:val="center"/>
              <w:rPr>
                <w:lang w:eastAsia="zh-CN"/>
              </w:rPr>
            </w:pPr>
            <w:r w:rsidRPr="00013CEE">
              <w:rPr>
                <w:lang w:eastAsia="zh-CN"/>
              </w:rPr>
              <w:t>195 (RR9-1)</w:t>
            </w:r>
          </w:p>
        </w:tc>
        <w:tc>
          <w:tcPr>
            <w:tcW w:w="3969" w:type="dxa"/>
            <w:tcBorders>
              <w:top w:val="single" w:sz="6" w:space="0" w:color="auto"/>
              <w:bottom w:val="single" w:sz="6" w:space="0" w:color="auto"/>
            </w:tcBorders>
            <w:tcMar>
              <w:top w:w="28" w:type="dxa"/>
              <w:left w:w="85" w:type="dxa"/>
              <w:bottom w:w="28" w:type="dxa"/>
              <w:right w:w="85" w:type="dxa"/>
            </w:tcMar>
          </w:tcPr>
          <w:p w14:paraId="40A0E627" w14:textId="12C8DD25" w:rsidR="003C79FA" w:rsidRPr="00013CEE" w:rsidRDefault="003C79FA" w:rsidP="006E66CB">
            <w:pPr>
              <w:pStyle w:val="Tabletext"/>
              <w:rPr>
                <w:b/>
                <w:bCs/>
                <w:sz w:val="16"/>
                <w:szCs w:val="18"/>
              </w:rPr>
            </w:pPr>
            <w:r w:rsidRPr="00013CEE">
              <w:rPr>
                <w:rStyle w:val="FootnoteReference"/>
                <w:sz w:val="20"/>
                <w:szCs w:val="22"/>
              </w:rPr>
              <w:t>6</w:t>
            </w:r>
            <w:r w:rsidRPr="00013CEE">
              <w:rPr>
                <w:szCs w:val="22"/>
              </w:rPr>
              <w:t xml:space="preserve"> </w:t>
            </w:r>
            <w:r w:rsidRPr="00013CEE">
              <w:rPr>
                <w:szCs w:val="22"/>
              </w:rPr>
              <w:tab/>
            </w:r>
            <w:r w:rsidRPr="00013CEE">
              <w:rPr>
                <w:b/>
                <w:szCs w:val="22"/>
              </w:rPr>
              <w:t>A.9.6</w:t>
            </w:r>
            <w:r w:rsidRPr="00013CEE">
              <w:rPr>
                <w:szCs w:val="22"/>
              </w:rPr>
              <w:tab/>
              <w:t>The provisions of Appendices </w:t>
            </w:r>
            <w:r w:rsidRPr="00013CEE">
              <w:rPr>
                <w:b/>
                <w:bCs/>
                <w:szCs w:val="22"/>
              </w:rPr>
              <w:t>30</w:t>
            </w:r>
            <w:r w:rsidRPr="00013CEE">
              <w:rPr>
                <w:szCs w:val="22"/>
              </w:rPr>
              <w:t xml:space="preserve">, </w:t>
            </w:r>
            <w:r w:rsidRPr="00013CEE">
              <w:rPr>
                <w:b/>
                <w:bCs/>
                <w:szCs w:val="22"/>
              </w:rPr>
              <w:t>30A</w:t>
            </w:r>
            <w:r w:rsidRPr="00013CEE">
              <w:rPr>
                <w:szCs w:val="22"/>
              </w:rPr>
              <w:t xml:space="preserve"> and</w:t>
            </w:r>
            <w:r w:rsidR="0089258D" w:rsidRPr="00013CEE">
              <w:rPr>
                <w:szCs w:val="22"/>
              </w:rPr>
              <w:t> </w:t>
            </w:r>
            <w:r w:rsidRPr="00013CEE">
              <w:rPr>
                <w:b/>
                <w:bCs/>
                <w:szCs w:val="22"/>
              </w:rPr>
              <w:t>30B</w:t>
            </w:r>
            <w:r w:rsidRPr="00013CEE">
              <w:rPr>
                <w:szCs w:val="22"/>
              </w:rPr>
              <w:t xml:space="preserve"> do not apply to non-geostationary service-satellite systems in the fixed-satellite.</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7AA33B7" w14:textId="27EDA8E3" w:rsidR="003C79FA" w:rsidRPr="00013CEE" w:rsidRDefault="003C79FA" w:rsidP="006E66CB">
            <w:pPr>
              <w:pStyle w:val="Tabletext"/>
              <w:rPr>
                <w:rStyle w:val="Artdef"/>
                <w:bCs/>
                <w:sz w:val="16"/>
                <w:szCs w:val="18"/>
              </w:rPr>
            </w:pPr>
            <w:r w:rsidRPr="00013CEE">
              <w:rPr>
                <w:rStyle w:val="FootnoteReference"/>
                <w:sz w:val="20"/>
                <w:szCs w:val="22"/>
              </w:rPr>
              <w:t>6</w:t>
            </w:r>
            <w:r w:rsidRPr="00013CEE">
              <w:rPr>
                <w:szCs w:val="22"/>
              </w:rPr>
              <w:t xml:space="preserve"> </w:t>
            </w:r>
            <w:r w:rsidRPr="00013CEE">
              <w:rPr>
                <w:szCs w:val="22"/>
              </w:rPr>
              <w:tab/>
            </w:r>
            <w:r w:rsidRPr="00013CEE">
              <w:rPr>
                <w:b/>
                <w:szCs w:val="22"/>
              </w:rPr>
              <w:t>A.9.6</w:t>
            </w:r>
            <w:r w:rsidRPr="00013CEE">
              <w:rPr>
                <w:szCs w:val="22"/>
              </w:rPr>
              <w:tab/>
              <w:t>The provisions of Appendices </w:t>
            </w:r>
            <w:r w:rsidRPr="00013CEE">
              <w:rPr>
                <w:b/>
                <w:bCs/>
                <w:szCs w:val="22"/>
              </w:rPr>
              <w:t>30</w:t>
            </w:r>
            <w:r w:rsidRPr="00013CEE">
              <w:rPr>
                <w:szCs w:val="22"/>
              </w:rPr>
              <w:t xml:space="preserve">, </w:t>
            </w:r>
            <w:r w:rsidRPr="00013CEE">
              <w:rPr>
                <w:b/>
                <w:bCs/>
                <w:szCs w:val="22"/>
              </w:rPr>
              <w:t>30A</w:t>
            </w:r>
            <w:r w:rsidRPr="00013CEE">
              <w:rPr>
                <w:szCs w:val="22"/>
              </w:rPr>
              <w:t xml:space="preserve"> and</w:t>
            </w:r>
            <w:r w:rsidR="0089258D" w:rsidRPr="00013CEE">
              <w:rPr>
                <w:szCs w:val="22"/>
              </w:rPr>
              <w:t> </w:t>
            </w:r>
            <w:r w:rsidRPr="00013CEE">
              <w:rPr>
                <w:b/>
                <w:bCs/>
                <w:szCs w:val="22"/>
              </w:rPr>
              <w:t>30B</w:t>
            </w:r>
            <w:r w:rsidRPr="00013CEE">
              <w:rPr>
                <w:szCs w:val="22"/>
              </w:rPr>
              <w:t xml:space="preserve"> do not apply to non-geostationary </w:t>
            </w:r>
            <w:del w:id="16" w:author="Vallet, Alexandre" w:date="2023-08-11T17:50:00Z">
              <w:r w:rsidRPr="00013CEE" w:rsidDel="000E26A7">
                <w:rPr>
                  <w:szCs w:val="22"/>
                </w:rPr>
                <w:delText>service-</w:delText>
              </w:r>
            </w:del>
            <w:r w:rsidRPr="00013CEE">
              <w:rPr>
                <w:szCs w:val="22"/>
              </w:rPr>
              <w:t>satellite systems in the fixed-satellite</w:t>
            </w:r>
            <w:ins w:id="17" w:author="Vallet, Alexandre" w:date="2023-08-11T17:50:00Z">
              <w:r w:rsidRPr="00013CEE">
                <w:rPr>
                  <w:szCs w:val="22"/>
                </w:rPr>
                <w:t xml:space="preserve"> service</w:t>
              </w:r>
            </w:ins>
            <w:r w:rsidRPr="00013CEE">
              <w:rPr>
                <w:szCs w:val="22"/>
              </w:rPr>
              <w:t>.</w:t>
            </w:r>
          </w:p>
        </w:tc>
        <w:tc>
          <w:tcPr>
            <w:tcW w:w="4070" w:type="dxa"/>
            <w:tcBorders>
              <w:top w:val="single" w:sz="6" w:space="0" w:color="auto"/>
              <w:bottom w:val="single" w:sz="6" w:space="0" w:color="auto"/>
              <w:right w:val="single" w:sz="6" w:space="0" w:color="auto"/>
            </w:tcBorders>
            <w:shd w:val="clear" w:color="auto" w:fill="FFFFFF"/>
          </w:tcPr>
          <w:p w14:paraId="578EF39B" w14:textId="6D513CDE" w:rsidR="003C79FA" w:rsidRPr="00013CEE" w:rsidRDefault="003C79FA" w:rsidP="006E66CB">
            <w:pPr>
              <w:pStyle w:val="Tabletext"/>
              <w:rPr>
                <w:rStyle w:val="FootnoteReference"/>
                <w:bCs/>
                <w:sz w:val="20"/>
              </w:rPr>
            </w:pPr>
            <w:r w:rsidRPr="00013CEE">
              <w:rPr>
                <w:rStyle w:val="Artdef"/>
                <w:rFonts w:eastAsiaTheme="majorEastAsia"/>
                <w:b w:val="0"/>
                <w:bCs/>
              </w:rPr>
              <w:t>Canada supports the amendments as suggested in Part</w:t>
            </w:r>
            <w:r w:rsidR="0089258D" w:rsidRPr="00013CEE">
              <w:rPr>
                <w:rStyle w:val="Artdef"/>
                <w:rFonts w:eastAsiaTheme="majorEastAsia"/>
                <w:b w:val="0"/>
                <w:bCs/>
              </w:rPr>
              <w:t> </w:t>
            </w:r>
            <w:r w:rsidRPr="00013CEE">
              <w:rPr>
                <w:rStyle w:val="Artdef"/>
                <w:rFonts w:eastAsiaTheme="majorEastAsia"/>
                <w:b w:val="0"/>
                <w:bCs/>
              </w:rPr>
              <w:t>2 of the Director’s Report.</w:t>
            </w:r>
          </w:p>
        </w:tc>
      </w:tr>
      <w:tr w:rsidR="003C79FA" w:rsidRPr="00013CEE" w14:paraId="33E1215E"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6B4A6A20" w14:textId="77777777" w:rsidR="003C79FA" w:rsidRPr="00013CEE" w:rsidRDefault="003C79FA" w:rsidP="006E66CB">
            <w:pPr>
              <w:pStyle w:val="Tabletext"/>
              <w:jc w:val="center"/>
              <w:rPr>
                <w:lang w:eastAsia="zh-CN"/>
              </w:rPr>
            </w:pPr>
            <w:r w:rsidRPr="00013CEE">
              <w:rPr>
                <w:lang w:eastAsia="zh-CN"/>
              </w:rPr>
              <w:lastRenderedPageBreak/>
              <w:t>10</w:t>
            </w:r>
          </w:p>
        </w:tc>
        <w:tc>
          <w:tcPr>
            <w:tcW w:w="1020" w:type="dxa"/>
            <w:tcBorders>
              <w:top w:val="single" w:sz="6" w:space="0" w:color="auto"/>
              <w:left w:val="single" w:sz="6" w:space="0" w:color="auto"/>
              <w:bottom w:val="single" w:sz="6" w:space="0" w:color="auto"/>
            </w:tcBorders>
            <w:tcMar>
              <w:left w:w="57" w:type="dxa"/>
              <w:right w:w="57" w:type="dxa"/>
            </w:tcMar>
          </w:tcPr>
          <w:p w14:paraId="20D63999" w14:textId="77777777" w:rsidR="003C79FA" w:rsidRPr="00013CEE" w:rsidRDefault="003C79FA" w:rsidP="006E66CB">
            <w:pPr>
              <w:pStyle w:val="Tabletext"/>
              <w:jc w:val="center"/>
              <w:rPr>
                <w:lang w:eastAsia="zh-CN"/>
              </w:rPr>
            </w:pPr>
            <w:r w:rsidRPr="00013CEE">
              <w:rPr>
                <w:lang w:eastAsia="zh-CN"/>
              </w:rPr>
              <w:t>All</w:t>
            </w:r>
          </w:p>
        </w:tc>
        <w:tc>
          <w:tcPr>
            <w:tcW w:w="1042" w:type="dxa"/>
            <w:tcBorders>
              <w:top w:val="single" w:sz="6" w:space="0" w:color="auto"/>
              <w:bottom w:val="single" w:sz="6" w:space="0" w:color="auto"/>
            </w:tcBorders>
          </w:tcPr>
          <w:p w14:paraId="556C72AE" w14:textId="77777777" w:rsidR="003C79FA" w:rsidRPr="00013CEE" w:rsidRDefault="003C79FA" w:rsidP="006E66CB">
            <w:pPr>
              <w:pStyle w:val="Tabletext"/>
              <w:jc w:val="center"/>
              <w:rPr>
                <w:lang w:eastAsia="zh-CN"/>
              </w:rPr>
            </w:pPr>
            <w:r w:rsidRPr="00013CEE">
              <w:rPr>
                <w:lang w:eastAsia="zh-CN"/>
              </w:rPr>
              <w:t>243 (RR16-1)</w:t>
            </w:r>
          </w:p>
        </w:tc>
        <w:tc>
          <w:tcPr>
            <w:tcW w:w="3969" w:type="dxa"/>
            <w:tcBorders>
              <w:top w:val="single" w:sz="6" w:space="0" w:color="auto"/>
              <w:bottom w:val="single" w:sz="6" w:space="0" w:color="auto"/>
            </w:tcBorders>
            <w:tcMar>
              <w:top w:w="28" w:type="dxa"/>
              <w:left w:w="85" w:type="dxa"/>
              <w:bottom w:w="28" w:type="dxa"/>
              <w:right w:w="85" w:type="dxa"/>
            </w:tcMar>
          </w:tcPr>
          <w:p w14:paraId="3C785DB8" w14:textId="662122C5" w:rsidR="003C79FA" w:rsidRPr="00013CEE" w:rsidRDefault="003C79FA" w:rsidP="006E66CB">
            <w:pPr>
              <w:rPr>
                <w:sz w:val="20"/>
              </w:rPr>
            </w:pPr>
            <w:r w:rsidRPr="00013CEE">
              <w:rPr>
                <w:rStyle w:val="Artdef"/>
                <w:sz w:val="20"/>
              </w:rPr>
              <w:t>No.</w:t>
            </w:r>
            <w:r w:rsidR="001932E6" w:rsidRPr="00013CEE">
              <w:rPr>
                <w:rStyle w:val="Artdef"/>
                <w:sz w:val="20"/>
              </w:rPr>
              <w:t xml:space="preserve"> </w:t>
            </w:r>
            <w:r w:rsidRPr="00013CEE">
              <w:rPr>
                <w:rStyle w:val="Artdef"/>
                <w:sz w:val="20"/>
              </w:rPr>
              <w:t xml:space="preserve">16.2 </w:t>
            </w:r>
            <w:r w:rsidRPr="00013CEE">
              <w:rPr>
                <w:sz w:val="20"/>
              </w:rPr>
              <w:t>The international monitoring system comprises only those monitoring stations which have been so nominated by administrations in the information sent to the Secretary-General in accordance with Resolution ITU</w:t>
            </w:r>
            <w:r w:rsidRPr="00013CEE">
              <w:rPr>
                <w:sz w:val="20"/>
              </w:rPr>
              <w:noBreakHyphen/>
              <w:t>R 23 and the most recent version of Recommendation ITU</w:t>
            </w:r>
            <w:r w:rsidRPr="00013CEE">
              <w:rPr>
                <w:sz w:val="20"/>
              </w:rPr>
              <w:noBreakHyphen/>
              <w:t>R SM.1139. These stations may be operated by an administration or, in accordance with an authorization granted by the appropriate administration, by a public or private enterprise, by a common monitoring service established by two or more countries, or by an international organization.</w:t>
            </w:r>
            <w:r w:rsidRPr="00013CEE">
              <w:rPr>
                <w:sz w:val="16"/>
                <w:szCs w:val="16"/>
              </w:rPr>
              <w:t>     (WRC</w:t>
            </w:r>
            <w:r w:rsidRPr="00013CEE">
              <w:rPr>
                <w:sz w:val="16"/>
                <w:szCs w:val="16"/>
              </w:rPr>
              <w:noBreakHyphen/>
              <w:t>15)</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70B033E2" w14:textId="63CFB625" w:rsidR="003C79FA" w:rsidRPr="00013CEE" w:rsidRDefault="003C79FA" w:rsidP="006E66CB">
            <w:pPr>
              <w:ind w:right="-142"/>
              <w:rPr>
                <w:rStyle w:val="Artdef"/>
                <w:rFonts w:eastAsiaTheme="majorEastAsia"/>
                <w:sz w:val="20"/>
              </w:rPr>
            </w:pPr>
            <w:r w:rsidRPr="00013CEE">
              <w:rPr>
                <w:rStyle w:val="Artdef"/>
                <w:rFonts w:eastAsiaTheme="majorEastAsia"/>
                <w:sz w:val="20"/>
              </w:rPr>
              <w:t>No.</w:t>
            </w:r>
            <w:r w:rsidR="001932E6" w:rsidRPr="00013CEE">
              <w:rPr>
                <w:rStyle w:val="Artdef"/>
                <w:rFonts w:eastAsiaTheme="majorEastAsia"/>
                <w:sz w:val="20"/>
              </w:rPr>
              <w:t xml:space="preserve"> </w:t>
            </w:r>
            <w:r w:rsidRPr="00013CEE">
              <w:rPr>
                <w:rStyle w:val="Artdef"/>
                <w:rFonts w:eastAsiaTheme="majorEastAsia"/>
                <w:sz w:val="20"/>
              </w:rPr>
              <w:t xml:space="preserve">16.2 </w:t>
            </w:r>
            <w:r w:rsidRPr="00013CEE">
              <w:rPr>
                <w:sz w:val="20"/>
              </w:rPr>
              <w:t>The international monitoring system comprises only those monitoring stations which have been so nominated by administrations in the information sent to the Secretary-General in accordance with Resolution ITU</w:t>
            </w:r>
            <w:r w:rsidRPr="00013CEE">
              <w:rPr>
                <w:sz w:val="20"/>
              </w:rPr>
              <w:noBreakHyphen/>
              <w:t>R 23</w:t>
            </w:r>
            <w:ins w:id="18" w:author="Vallet, Alexandre" w:date="2023-03-16T01:11:00Z">
              <w:r w:rsidRPr="00013CEE">
                <w:rPr>
                  <w:sz w:val="20"/>
                </w:rPr>
                <w:t>-3</w:t>
              </w:r>
            </w:ins>
            <w:r w:rsidRPr="00013CEE">
              <w:rPr>
                <w:sz w:val="20"/>
              </w:rPr>
              <w:t xml:space="preserve"> and the most recent version of Recommendation ITU</w:t>
            </w:r>
            <w:r w:rsidRPr="00013CEE">
              <w:rPr>
                <w:sz w:val="20"/>
              </w:rPr>
              <w:noBreakHyphen/>
              <w:t>R SM.1139. These stations may be operated by an administration or, in accordance with an authorization granted by the appropriate administration, by a public or private enterprise, by a common monitoring service established by two or more countries, or by an international organization.</w:t>
            </w:r>
            <w:r w:rsidRPr="00013CEE">
              <w:rPr>
                <w:sz w:val="16"/>
                <w:szCs w:val="16"/>
              </w:rPr>
              <w:t>     (WRC</w:t>
            </w:r>
            <w:r w:rsidRPr="00013CEE">
              <w:rPr>
                <w:sz w:val="16"/>
                <w:szCs w:val="16"/>
              </w:rPr>
              <w:noBreakHyphen/>
              <w:t>15)</w:t>
            </w:r>
          </w:p>
          <w:p w14:paraId="32C34F5A" w14:textId="77777777" w:rsidR="003C79FA" w:rsidRPr="00013CEE" w:rsidRDefault="003C79FA" w:rsidP="006E66CB">
            <w:pPr>
              <w:pStyle w:val="Note"/>
              <w:rPr>
                <w:rStyle w:val="Artdef"/>
                <w:rFonts w:eastAsiaTheme="majorEastAsia"/>
                <w:sz w:val="20"/>
              </w:rPr>
            </w:pPr>
          </w:p>
        </w:tc>
        <w:tc>
          <w:tcPr>
            <w:tcW w:w="4070" w:type="dxa"/>
            <w:tcBorders>
              <w:top w:val="single" w:sz="6" w:space="0" w:color="auto"/>
              <w:bottom w:val="single" w:sz="6" w:space="0" w:color="auto"/>
              <w:right w:val="single" w:sz="6" w:space="0" w:color="auto"/>
            </w:tcBorders>
            <w:shd w:val="clear" w:color="auto" w:fill="FFFFFF"/>
          </w:tcPr>
          <w:p w14:paraId="09C7F90E" w14:textId="77777777" w:rsidR="003C79FA" w:rsidRPr="00013CEE" w:rsidRDefault="003C79FA" w:rsidP="006E66CB">
            <w:pPr>
              <w:ind w:right="-142"/>
              <w:rPr>
                <w:rStyle w:val="Artdef"/>
                <w:rFonts w:eastAsiaTheme="majorEastAsia"/>
                <w:b w:val="0"/>
                <w:bCs/>
                <w:sz w:val="18"/>
                <w:szCs w:val="18"/>
              </w:rPr>
            </w:pPr>
            <w:r w:rsidRPr="00013CEE">
              <w:rPr>
                <w:rStyle w:val="Artdef"/>
                <w:rFonts w:eastAsiaTheme="majorEastAsia"/>
                <w:b w:val="0"/>
                <w:bCs/>
                <w:sz w:val="18"/>
                <w:szCs w:val="18"/>
              </w:rPr>
              <w:t>Canada proposes an alternative text to replace the existing one as follows:</w:t>
            </w:r>
          </w:p>
          <w:p w14:paraId="57AA3AE4" w14:textId="22E1878F" w:rsidR="003C79FA" w:rsidRPr="00013CEE" w:rsidRDefault="003C79FA" w:rsidP="006E66CB">
            <w:pPr>
              <w:ind w:right="-142"/>
              <w:rPr>
                <w:sz w:val="20"/>
              </w:rPr>
            </w:pPr>
            <w:r w:rsidRPr="00013CEE">
              <w:rPr>
                <w:rStyle w:val="Artdef"/>
                <w:rFonts w:eastAsiaTheme="majorEastAsia"/>
                <w:sz w:val="20"/>
              </w:rPr>
              <w:t xml:space="preserve">No. 16.2 </w:t>
            </w:r>
            <w:r w:rsidRPr="00013CEE">
              <w:rPr>
                <w:sz w:val="20"/>
              </w:rPr>
              <w:t xml:space="preserve">The international monitoring system comprises only those monitoring stations which have been so nominated by administrations in the information sent to the Secretary-General in accordance with </w:t>
            </w:r>
            <w:ins w:id="19" w:author="CAN" w:date="2023-10-04T08:53:00Z">
              <w:r w:rsidRPr="00013CEE">
                <w:rPr>
                  <w:sz w:val="20"/>
                </w:rPr>
                <w:t xml:space="preserve">the most recent versions of </w:t>
              </w:r>
            </w:ins>
            <w:r w:rsidRPr="00013CEE">
              <w:rPr>
                <w:sz w:val="20"/>
              </w:rPr>
              <w:t>Resolution</w:t>
            </w:r>
            <w:ins w:id="20" w:author="CAN" w:date="2023-10-04T08:53:00Z">
              <w:r w:rsidR="005B4C8D" w:rsidRPr="00013CEE">
                <w:rPr>
                  <w:sz w:val="20"/>
                </w:rPr>
                <w:t>s</w:t>
              </w:r>
            </w:ins>
            <w:r w:rsidRPr="00013CEE">
              <w:rPr>
                <w:sz w:val="20"/>
              </w:rPr>
              <w:t xml:space="preserve"> ITU</w:t>
            </w:r>
            <w:r w:rsidRPr="00013CEE">
              <w:rPr>
                <w:sz w:val="20"/>
              </w:rPr>
              <w:noBreakHyphen/>
              <w:t xml:space="preserve">R 23 and </w:t>
            </w:r>
            <w:del w:id="21" w:author="CAN" w:date="2023-10-04T08:53:00Z">
              <w:r w:rsidRPr="00013CEE" w:rsidDel="00E86A51">
                <w:rPr>
                  <w:sz w:val="20"/>
                </w:rPr>
                <w:delText xml:space="preserve">the most recent version of Recommendation </w:delText>
              </w:r>
            </w:del>
            <w:r w:rsidRPr="00013CEE">
              <w:rPr>
                <w:sz w:val="20"/>
              </w:rPr>
              <w:t>ITU</w:t>
            </w:r>
            <w:r w:rsidRPr="00013CEE">
              <w:rPr>
                <w:sz w:val="20"/>
              </w:rPr>
              <w:noBreakHyphen/>
              <w:t>R SM.1139. These stations may be operated by an administration or, in accordance with an authorization granted by the appropriate administration, by a public or private enterprise, by a common monitoring service established by two or more countries, or by an international organization.</w:t>
            </w:r>
            <w:r w:rsidRPr="00013CEE">
              <w:rPr>
                <w:sz w:val="16"/>
                <w:szCs w:val="16"/>
              </w:rPr>
              <w:t>     (WRC</w:t>
            </w:r>
            <w:r w:rsidRPr="00013CEE">
              <w:rPr>
                <w:sz w:val="16"/>
                <w:szCs w:val="16"/>
              </w:rPr>
              <w:noBreakHyphen/>
            </w:r>
            <w:del w:id="22" w:author="CAN" w:date="2023-10-04T08:54:00Z">
              <w:r w:rsidRPr="00013CEE" w:rsidDel="004822E7">
                <w:rPr>
                  <w:sz w:val="16"/>
                  <w:szCs w:val="16"/>
                </w:rPr>
                <w:delText>15</w:delText>
              </w:r>
            </w:del>
            <w:ins w:id="23" w:author="TPU E VL" w:date="2023-11-06T11:53:00Z">
              <w:r w:rsidR="00C67815" w:rsidRPr="00013CEE">
                <w:rPr>
                  <w:sz w:val="16"/>
                  <w:szCs w:val="16"/>
                </w:rPr>
                <w:t>23</w:t>
              </w:r>
            </w:ins>
            <w:r w:rsidRPr="00013CEE">
              <w:rPr>
                <w:sz w:val="16"/>
                <w:szCs w:val="16"/>
              </w:rPr>
              <w:t>)</w:t>
            </w:r>
          </w:p>
          <w:p w14:paraId="40DE86AB" w14:textId="79B969F1" w:rsidR="003C79FA" w:rsidRPr="00013CEE" w:rsidRDefault="003C79FA" w:rsidP="005B4C8D">
            <w:pPr>
              <w:ind w:right="-142"/>
              <w:rPr>
                <w:rStyle w:val="Artdef"/>
                <w:rFonts w:eastAsiaTheme="majorEastAsia"/>
                <w:b w:val="0"/>
                <w:bCs/>
                <w:sz w:val="18"/>
                <w:szCs w:val="18"/>
              </w:rPr>
            </w:pPr>
            <w:r w:rsidRPr="00013CEE">
              <w:rPr>
                <w:sz w:val="20"/>
              </w:rPr>
              <w:t>Canada does not believe that a reference to a specific version of the Resolution ITU</w:t>
            </w:r>
            <w:r w:rsidR="00C67815" w:rsidRPr="00013CEE">
              <w:rPr>
                <w:sz w:val="20"/>
              </w:rPr>
              <w:noBreakHyphen/>
            </w:r>
            <w:r w:rsidRPr="00013CEE">
              <w:rPr>
                <w:sz w:val="20"/>
              </w:rPr>
              <w:t>R</w:t>
            </w:r>
            <w:r w:rsidR="00C67815" w:rsidRPr="00013CEE">
              <w:rPr>
                <w:sz w:val="20"/>
              </w:rPr>
              <w:t> </w:t>
            </w:r>
            <w:r w:rsidRPr="00013CEE">
              <w:rPr>
                <w:sz w:val="20"/>
              </w:rPr>
              <w:t>23 is required and notes that not only the notion of incorporation by reference of an ITU</w:t>
            </w:r>
            <w:r w:rsidR="00C67815" w:rsidRPr="00013CEE">
              <w:rPr>
                <w:sz w:val="20"/>
              </w:rPr>
              <w:noBreakHyphen/>
            </w:r>
            <w:r w:rsidRPr="00013CEE">
              <w:rPr>
                <w:sz w:val="20"/>
              </w:rPr>
              <w:t xml:space="preserve">R Resolution is not defined and has never been used in the past.  </w:t>
            </w:r>
          </w:p>
        </w:tc>
      </w:tr>
      <w:tr w:rsidR="003C79FA" w:rsidRPr="00013CEE" w14:paraId="4B77A62D"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5EC9E56B" w14:textId="77777777" w:rsidR="003C79FA" w:rsidRPr="00013CEE" w:rsidRDefault="003C79FA" w:rsidP="006E66CB">
            <w:pPr>
              <w:pStyle w:val="Tabletext"/>
              <w:jc w:val="center"/>
              <w:rPr>
                <w:lang w:eastAsia="zh-CN"/>
              </w:rPr>
            </w:pPr>
            <w:r w:rsidRPr="00013CEE">
              <w:rPr>
                <w:lang w:eastAsia="zh-CN"/>
              </w:rPr>
              <w:t>11</w:t>
            </w:r>
          </w:p>
        </w:tc>
        <w:tc>
          <w:tcPr>
            <w:tcW w:w="1020" w:type="dxa"/>
            <w:tcBorders>
              <w:top w:val="single" w:sz="6" w:space="0" w:color="auto"/>
              <w:left w:val="single" w:sz="6" w:space="0" w:color="auto"/>
              <w:bottom w:val="single" w:sz="6" w:space="0" w:color="auto"/>
            </w:tcBorders>
            <w:tcMar>
              <w:left w:w="57" w:type="dxa"/>
              <w:right w:w="57" w:type="dxa"/>
            </w:tcMar>
          </w:tcPr>
          <w:p w14:paraId="027324A6" w14:textId="77777777" w:rsidR="003C79FA" w:rsidRPr="00013CEE" w:rsidRDefault="003C79FA" w:rsidP="006E66CB">
            <w:pPr>
              <w:pStyle w:val="Tabletext"/>
              <w:jc w:val="center"/>
              <w:rPr>
                <w:lang w:eastAsia="zh-CN"/>
              </w:rPr>
            </w:pPr>
            <w:r w:rsidRPr="00013CEE">
              <w:rPr>
                <w:lang w:eastAsia="zh-CN"/>
              </w:rPr>
              <w:t>E, A, C, S, F</w:t>
            </w:r>
          </w:p>
        </w:tc>
        <w:tc>
          <w:tcPr>
            <w:tcW w:w="1042" w:type="dxa"/>
            <w:tcBorders>
              <w:top w:val="single" w:sz="6" w:space="0" w:color="auto"/>
              <w:bottom w:val="single" w:sz="6" w:space="0" w:color="auto"/>
            </w:tcBorders>
          </w:tcPr>
          <w:p w14:paraId="1651A190" w14:textId="77777777" w:rsidR="003C79FA" w:rsidRPr="00013CEE" w:rsidRDefault="003C79FA" w:rsidP="006E66CB">
            <w:pPr>
              <w:pStyle w:val="Tabletext"/>
              <w:jc w:val="center"/>
              <w:rPr>
                <w:lang w:eastAsia="zh-CN"/>
              </w:rPr>
            </w:pPr>
            <w:r w:rsidRPr="00013CEE">
              <w:rPr>
                <w:lang w:eastAsia="zh-CN"/>
              </w:rPr>
              <w:t>301 (RR22-21)</w:t>
            </w:r>
          </w:p>
        </w:tc>
        <w:tc>
          <w:tcPr>
            <w:tcW w:w="3969" w:type="dxa"/>
            <w:tcBorders>
              <w:top w:val="single" w:sz="6" w:space="0" w:color="auto"/>
              <w:bottom w:val="single" w:sz="6" w:space="0" w:color="auto"/>
            </w:tcBorders>
            <w:tcMar>
              <w:top w:w="28" w:type="dxa"/>
              <w:left w:w="85" w:type="dxa"/>
              <w:bottom w:w="28" w:type="dxa"/>
              <w:right w:w="85" w:type="dxa"/>
            </w:tcMar>
          </w:tcPr>
          <w:p w14:paraId="54AFE010" w14:textId="5C1B949D" w:rsidR="003C79FA" w:rsidRPr="00013CEE" w:rsidRDefault="003C79FA" w:rsidP="006E66CB">
            <w:pPr>
              <w:ind w:right="-142"/>
              <w:rPr>
                <w:sz w:val="20"/>
              </w:rPr>
            </w:pPr>
            <w:r w:rsidRPr="00013CEE">
              <w:rPr>
                <w:rStyle w:val="Artdef"/>
                <w:sz w:val="20"/>
              </w:rPr>
              <w:t xml:space="preserve">No. 22.40 </w:t>
            </w:r>
            <w:r w:rsidRPr="00013CEE">
              <w:rPr>
                <w:sz w:val="20"/>
              </w:rPr>
              <w:t>Under assumed free-space propagation conditions, the power flux-density emitted</w:t>
            </w:r>
            <w:r w:rsidR="001932E6" w:rsidRPr="00013CEE">
              <w:rPr>
                <w:sz w:val="20"/>
              </w:rPr>
              <w:t xml:space="preserve"> </w:t>
            </w:r>
            <w:r w:rsidRPr="00013CEE">
              <w:rPr>
                <w:sz w:val="20"/>
              </w:rPr>
              <w:t>by an earth station of a geostationary-satellite network not for feeder links for the broadcasting-satellite service in the frequency bands 14.5-14.75 GHz in countries listed in Resolution </w:t>
            </w:r>
            <w:r w:rsidRPr="00013CEE">
              <w:rPr>
                <w:b/>
                <w:bCs/>
                <w:sz w:val="20"/>
              </w:rPr>
              <w:t>163 (WRC</w:t>
            </w:r>
            <w:r w:rsidRPr="00013CEE">
              <w:rPr>
                <w:b/>
                <w:bCs/>
                <w:sz w:val="20"/>
              </w:rPr>
              <w:noBreakHyphen/>
              <w:t>15)</w:t>
            </w:r>
            <w:r w:rsidRPr="00013CEE">
              <w:rPr>
                <w:sz w:val="20"/>
              </w:rPr>
              <w:t xml:space="preserve"> and 14.50-14.8 GHz in countries listed in Resolution </w:t>
            </w:r>
            <w:r w:rsidRPr="00013CEE">
              <w:rPr>
                <w:b/>
                <w:bCs/>
                <w:sz w:val="20"/>
              </w:rPr>
              <w:t>164 (WRC</w:t>
            </w:r>
            <w:r w:rsidRPr="00013CEE">
              <w:rPr>
                <w:b/>
                <w:bCs/>
                <w:sz w:val="20"/>
              </w:rPr>
              <w:noBreakHyphen/>
              <w:t>15)</w:t>
            </w:r>
            <w:r w:rsidRPr="00013CEE">
              <w:rPr>
                <w:sz w:val="20"/>
              </w:rPr>
              <w:t xml:space="preserve"> shall not exceed the value of −76 dB(W/(m</w:t>
            </w:r>
            <w:r w:rsidRPr="00013CEE">
              <w:rPr>
                <w:sz w:val="20"/>
                <w:vertAlign w:val="superscript"/>
              </w:rPr>
              <w:t>2</w:t>
            </w:r>
            <w:r w:rsidRPr="00013CEE">
              <w:rPr>
                <w:sz w:val="20"/>
              </w:rPr>
              <w:t> · 27 MHz)) at any point in the geostationary-satellite orbit.</w:t>
            </w:r>
            <w:r w:rsidRPr="00013CEE">
              <w:rPr>
                <w:sz w:val="16"/>
                <w:szCs w:val="16"/>
              </w:rPr>
              <w:t>     (WRC</w:t>
            </w:r>
            <w:r w:rsidRPr="00013CEE">
              <w:rPr>
                <w:sz w:val="16"/>
                <w:szCs w:val="16"/>
              </w:rPr>
              <w:noBreakHyphen/>
              <w:t>15)</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2C6639FA" w14:textId="2EC2011D" w:rsidR="003C79FA" w:rsidRPr="00013CEE" w:rsidRDefault="003C79FA" w:rsidP="005B4C8D">
            <w:pPr>
              <w:ind w:right="-142"/>
              <w:rPr>
                <w:rStyle w:val="Artdef"/>
                <w:rFonts w:eastAsiaTheme="majorEastAsia"/>
                <w:sz w:val="20"/>
              </w:rPr>
            </w:pPr>
            <w:r w:rsidRPr="00013CEE">
              <w:rPr>
                <w:rStyle w:val="Artdef"/>
                <w:rFonts w:eastAsiaTheme="majorEastAsia"/>
                <w:sz w:val="20"/>
              </w:rPr>
              <w:t>No. 22.40</w:t>
            </w:r>
            <w:r w:rsidRPr="00013CEE">
              <w:t xml:space="preserve"> </w:t>
            </w:r>
            <w:r w:rsidRPr="00013CEE">
              <w:rPr>
                <w:sz w:val="20"/>
              </w:rPr>
              <w:t>Under assumed free-space propagation conditions, the power flux-density emitted</w:t>
            </w:r>
            <w:r w:rsidR="001932E6" w:rsidRPr="00013CEE">
              <w:rPr>
                <w:sz w:val="20"/>
              </w:rPr>
              <w:t xml:space="preserve"> </w:t>
            </w:r>
            <w:r w:rsidRPr="00013CEE">
              <w:rPr>
                <w:sz w:val="20"/>
              </w:rPr>
              <w:t>by an earth station of a geostationary-satellite network not for feeder links for the broadcasting-satellite service in the frequency bands 14.5-14.75 GHz in countries listed in Resolution </w:t>
            </w:r>
            <w:r w:rsidRPr="00013CEE">
              <w:rPr>
                <w:b/>
                <w:bCs/>
                <w:sz w:val="20"/>
              </w:rPr>
              <w:t>163 (WRC</w:t>
            </w:r>
            <w:r w:rsidRPr="00013CEE">
              <w:rPr>
                <w:b/>
                <w:bCs/>
                <w:sz w:val="20"/>
              </w:rPr>
              <w:noBreakHyphen/>
              <w:t>15)</w:t>
            </w:r>
            <w:r w:rsidRPr="00013CEE">
              <w:rPr>
                <w:sz w:val="20"/>
              </w:rPr>
              <w:t xml:space="preserve"> and 14.5</w:t>
            </w:r>
            <w:del w:id="24" w:author="Vallet, Alexandre" w:date="2023-03-16T01:10:00Z">
              <w:r w:rsidRPr="00013CEE" w:rsidDel="00562F65">
                <w:rPr>
                  <w:sz w:val="20"/>
                </w:rPr>
                <w:delText>0</w:delText>
              </w:r>
            </w:del>
            <w:r w:rsidRPr="00013CEE">
              <w:rPr>
                <w:sz w:val="20"/>
              </w:rPr>
              <w:t>-14.8 GHz in countries listed in Resolution </w:t>
            </w:r>
            <w:r w:rsidRPr="00013CEE">
              <w:rPr>
                <w:b/>
                <w:bCs/>
                <w:sz w:val="20"/>
              </w:rPr>
              <w:t>164 (WRC</w:t>
            </w:r>
            <w:r w:rsidRPr="00013CEE">
              <w:rPr>
                <w:b/>
                <w:bCs/>
                <w:sz w:val="20"/>
              </w:rPr>
              <w:noBreakHyphen/>
              <w:t>15)</w:t>
            </w:r>
            <w:r w:rsidRPr="00013CEE">
              <w:rPr>
                <w:sz w:val="20"/>
              </w:rPr>
              <w:t xml:space="preserve"> shall not exceed the value of −76 dB(W/(m</w:t>
            </w:r>
            <w:r w:rsidRPr="00013CEE">
              <w:rPr>
                <w:sz w:val="20"/>
                <w:vertAlign w:val="superscript"/>
              </w:rPr>
              <w:t>2</w:t>
            </w:r>
            <w:r w:rsidRPr="00013CEE">
              <w:rPr>
                <w:sz w:val="20"/>
              </w:rPr>
              <w:t> · 27 MHz)) at any point in the geostationary-satellite orbit.</w:t>
            </w:r>
            <w:r w:rsidRPr="00013CEE">
              <w:rPr>
                <w:sz w:val="16"/>
                <w:szCs w:val="16"/>
              </w:rPr>
              <w:t>     (WRC</w:t>
            </w:r>
            <w:r w:rsidRPr="00013CEE">
              <w:rPr>
                <w:sz w:val="16"/>
                <w:szCs w:val="16"/>
              </w:rPr>
              <w:noBreakHyphen/>
              <w:t>15)</w:t>
            </w:r>
          </w:p>
        </w:tc>
        <w:tc>
          <w:tcPr>
            <w:tcW w:w="4070" w:type="dxa"/>
            <w:tcBorders>
              <w:top w:val="single" w:sz="6" w:space="0" w:color="auto"/>
              <w:bottom w:val="single" w:sz="6" w:space="0" w:color="auto"/>
              <w:right w:val="single" w:sz="6" w:space="0" w:color="auto"/>
            </w:tcBorders>
            <w:shd w:val="clear" w:color="auto" w:fill="FFFFFF"/>
          </w:tcPr>
          <w:p w14:paraId="68CAE9C9" w14:textId="13FC3563" w:rsidR="003C79FA" w:rsidRPr="00013CEE" w:rsidRDefault="003C79FA" w:rsidP="006E66CB">
            <w:pPr>
              <w:ind w:right="-142"/>
              <w:rPr>
                <w:rStyle w:val="Artdef"/>
                <w:rFonts w:eastAsiaTheme="majorEastAsia"/>
                <w:b w:val="0"/>
                <w:bCs/>
                <w:sz w:val="20"/>
              </w:rPr>
            </w:pPr>
            <w:r w:rsidRPr="00013CEE">
              <w:rPr>
                <w:sz w:val="20"/>
              </w:rPr>
              <w:t>Canada supports the amendments as suggested in Part</w:t>
            </w:r>
            <w:r w:rsidR="001932E6" w:rsidRPr="00013CEE">
              <w:rPr>
                <w:sz w:val="20"/>
              </w:rPr>
              <w:t> </w:t>
            </w:r>
            <w:r w:rsidRPr="00013CEE">
              <w:rPr>
                <w:sz w:val="20"/>
              </w:rPr>
              <w:t>2 of the Director’s Report.</w:t>
            </w:r>
          </w:p>
        </w:tc>
      </w:tr>
      <w:tr w:rsidR="003C79FA" w:rsidRPr="00013CEE" w14:paraId="2A42FEEB"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482EE43D" w14:textId="77777777" w:rsidR="003C79FA" w:rsidRPr="00013CEE" w:rsidRDefault="003C79FA" w:rsidP="006E66CB">
            <w:pPr>
              <w:pStyle w:val="Tabletext"/>
              <w:jc w:val="center"/>
              <w:rPr>
                <w:lang w:eastAsia="zh-CN"/>
              </w:rPr>
            </w:pPr>
            <w:r w:rsidRPr="00013CEE">
              <w:rPr>
                <w:lang w:eastAsia="zh-CN"/>
              </w:rPr>
              <w:t>12</w:t>
            </w:r>
          </w:p>
        </w:tc>
        <w:tc>
          <w:tcPr>
            <w:tcW w:w="1020" w:type="dxa"/>
            <w:tcBorders>
              <w:top w:val="single" w:sz="6" w:space="0" w:color="auto"/>
              <w:left w:val="single" w:sz="6" w:space="0" w:color="auto"/>
              <w:bottom w:val="single" w:sz="6" w:space="0" w:color="auto"/>
            </w:tcBorders>
            <w:tcMar>
              <w:left w:w="57" w:type="dxa"/>
              <w:right w:w="57" w:type="dxa"/>
            </w:tcMar>
          </w:tcPr>
          <w:p w14:paraId="49F6D479" w14:textId="77777777" w:rsidR="003C79FA" w:rsidRPr="00013CEE" w:rsidRDefault="003C79FA" w:rsidP="006E66CB">
            <w:pPr>
              <w:pStyle w:val="Tabletext"/>
              <w:jc w:val="center"/>
              <w:rPr>
                <w:lang w:eastAsia="zh-CN"/>
              </w:rPr>
            </w:pPr>
            <w:r w:rsidRPr="00013CEE">
              <w:rPr>
                <w:lang w:eastAsia="zh-CN"/>
              </w:rPr>
              <w:t>E</w:t>
            </w:r>
          </w:p>
        </w:tc>
        <w:tc>
          <w:tcPr>
            <w:tcW w:w="1042" w:type="dxa"/>
            <w:tcBorders>
              <w:top w:val="single" w:sz="6" w:space="0" w:color="auto"/>
              <w:bottom w:val="single" w:sz="6" w:space="0" w:color="auto"/>
            </w:tcBorders>
          </w:tcPr>
          <w:p w14:paraId="1D41F768" w14:textId="77777777" w:rsidR="003C79FA" w:rsidRPr="00013CEE" w:rsidRDefault="003C79FA" w:rsidP="006E66CB">
            <w:pPr>
              <w:pStyle w:val="Tabletext"/>
              <w:jc w:val="center"/>
              <w:rPr>
                <w:lang w:eastAsia="zh-CN"/>
              </w:rPr>
            </w:pPr>
            <w:r w:rsidRPr="00013CEE">
              <w:rPr>
                <w:lang w:eastAsia="zh-CN"/>
              </w:rPr>
              <w:t>425 (RR58-1)</w:t>
            </w:r>
          </w:p>
        </w:tc>
        <w:tc>
          <w:tcPr>
            <w:tcW w:w="3969" w:type="dxa"/>
            <w:tcBorders>
              <w:top w:val="single" w:sz="6" w:space="0" w:color="auto"/>
              <w:bottom w:val="single" w:sz="6" w:space="0" w:color="auto"/>
            </w:tcBorders>
            <w:tcMar>
              <w:top w:w="28" w:type="dxa"/>
              <w:left w:w="85" w:type="dxa"/>
              <w:bottom w:w="28" w:type="dxa"/>
              <w:right w:w="85" w:type="dxa"/>
            </w:tcMar>
          </w:tcPr>
          <w:p w14:paraId="06BD1545" w14:textId="02706E34"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b/>
                <w:bCs/>
                <w:lang w:eastAsia="zh-CN"/>
              </w:rPr>
            </w:pPr>
            <w:r w:rsidRPr="00013CEE">
              <w:rPr>
                <w:b/>
                <w:bCs/>
              </w:rPr>
              <w:t xml:space="preserve">58.1 </w:t>
            </w:r>
            <w:r w:rsidRPr="00013CEE">
              <w:t xml:space="preserve">The provisions of the International Telecommunications Regulations, </w:t>
            </w:r>
            <w:proofErr w:type="gramStart"/>
            <w:r w:rsidRPr="00013CEE">
              <w:t>taking into account</w:t>
            </w:r>
            <w:proofErr w:type="gramEnd"/>
            <w:r w:rsidRPr="00013CEE">
              <w:t xml:space="preserve"> ITU</w:t>
            </w:r>
            <w:r w:rsidR="001932E6" w:rsidRPr="00013CEE">
              <w:noBreakHyphen/>
            </w:r>
            <w:r w:rsidRPr="00013CEE">
              <w:t>T Recommendations, shall apply.</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EE5AC4B" w14:textId="114BAB7E" w:rsidR="003C79FA" w:rsidRPr="00013CEE" w:rsidRDefault="003C79FA" w:rsidP="006E66CB">
            <w:pPr>
              <w:pStyle w:val="Tabletext"/>
              <w:rPr>
                <w:b/>
                <w:bCs/>
                <w:lang w:eastAsia="zh-CN"/>
              </w:rPr>
            </w:pPr>
            <w:r w:rsidRPr="00013CEE">
              <w:rPr>
                <w:b/>
                <w:bCs/>
              </w:rPr>
              <w:t xml:space="preserve">58.1 </w:t>
            </w:r>
            <w:r w:rsidRPr="00013CEE">
              <w:t>The provisions of the International Telecommunication</w:t>
            </w:r>
            <w:del w:id="25" w:author="BR/FMD" w:date="2022-12-13T14:57:00Z">
              <w:r w:rsidRPr="00013CEE" w:rsidDel="00425689">
                <w:delText>s</w:delText>
              </w:r>
            </w:del>
            <w:r w:rsidRPr="00013CEE">
              <w:t xml:space="preserve"> Regulations, </w:t>
            </w:r>
            <w:proofErr w:type="gramStart"/>
            <w:r w:rsidRPr="00013CEE">
              <w:t>taking into account</w:t>
            </w:r>
            <w:proofErr w:type="gramEnd"/>
            <w:r w:rsidRPr="00013CEE">
              <w:t xml:space="preserve"> ITU</w:t>
            </w:r>
            <w:r w:rsidR="001932E6" w:rsidRPr="00013CEE">
              <w:noBreakHyphen/>
            </w:r>
            <w:r w:rsidRPr="00013CEE">
              <w:t>T Recommendations, shall apply.</w:t>
            </w:r>
          </w:p>
        </w:tc>
        <w:tc>
          <w:tcPr>
            <w:tcW w:w="4070" w:type="dxa"/>
            <w:tcBorders>
              <w:top w:val="single" w:sz="6" w:space="0" w:color="auto"/>
              <w:bottom w:val="single" w:sz="6" w:space="0" w:color="auto"/>
              <w:right w:val="single" w:sz="6" w:space="0" w:color="auto"/>
            </w:tcBorders>
            <w:shd w:val="clear" w:color="auto" w:fill="FFFFFF"/>
          </w:tcPr>
          <w:p w14:paraId="6C0F83DF" w14:textId="0382D44C" w:rsidR="003C79FA" w:rsidRPr="00013CEE" w:rsidRDefault="003C79FA" w:rsidP="006E66CB">
            <w:pPr>
              <w:pStyle w:val="Tabletext"/>
              <w:rPr>
                <w:bCs/>
              </w:rPr>
            </w:pPr>
            <w:r w:rsidRPr="00013CEE">
              <w:t>Canada supports the amendments as suggested in Part</w:t>
            </w:r>
            <w:r w:rsidR="001932E6" w:rsidRPr="00013CEE">
              <w:t> </w:t>
            </w:r>
            <w:r w:rsidRPr="00013CEE">
              <w:t>2 of the Director’s Report.</w:t>
            </w:r>
          </w:p>
        </w:tc>
      </w:tr>
      <w:tr w:rsidR="003C79FA" w:rsidRPr="00013CEE" w14:paraId="7E0167EB"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673A4F6A" w14:textId="77777777" w:rsidR="003C79FA" w:rsidRPr="00013CEE" w:rsidRDefault="003C79FA" w:rsidP="006E66CB">
            <w:pPr>
              <w:pStyle w:val="Tabletext"/>
              <w:jc w:val="center"/>
              <w:rPr>
                <w:highlight w:val="cyan"/>
                <w:lang w:eastAsia="zh-CN"/>
              </w:rPr>
            </w:pPr>
          </w:p>
        </w:tc>
        <w:tc>
          <w:tcPr>
            <w:tcW w:w="1020" w:type="dxa"/>
            <w:tcBorders>
              <w:top w:val="single" w:sz="6" w:space="0" w:color="auto"/>
              <w:left w:val="single" w:sz="6" w:space="0" w:color="auto"/>
              <w:bottom w:val="single" w:sz="6" w:space="0" w:color="auto"/>
            </w:tcBorders>
            <w:tcMar>
              <w:left w:w="57" w:type="dxa"/>
              <w:right w:w="57" w:type="dxa"/>
            </w:tcMar>
          </w:tcPr>
          <w:p w14:paraId="430591BD" w14:textId="77777777" w:rsidR="003C79FA" w:rsidRPr="00013CEE" w:rsidRDefault="003C79FA" w:rsidP="006E66CB">
            <w:pPr>
              <w:pStyle w:val="Tabletext"/>
              <w:jc w:val="center"/>
              <w:rPr>
                <w:lang w:eastAsia="zh-CN"/>
              </w:rPr>
            </w:pPr>
          </w:p>
        </w:tc>
        <w:tc>
          <w:tcPr>
            <w:tcW w:w="1042" w:type="dxa"/>
            <w:tcBorders>
              <w:top w:val="single" w:sz="6" w:space="0" w:color="auto"/>
              <w:bottom w:val="single" w:sz="6" w:space="0" w:color="auto"/>
            </w:tcBorders>
          </w:tcPr>
          <w:p w14:paraId="47B4DFA5" w14:textId="77777777" w:rsidR="003C79FA" w:rsidRPr="00013CEE" w:rsidRDefault="003C79FA" w:rsidP="006E66CB">
            <w:pPr>
              <w:pStyle w:val="Tabletext"/>
              <w:jc w:val="center"/>
              <w:rPr>
                <w:b/>
                <w:bCs/>
                <w:lang w:eastAsia="zh-CN"/>
              </w:rPr>
            </w:pPr>
            <w:r w:rsidRPr="00013CEE">
              <w:rPr>
                <w:b/>
                <w:bCs/>
                <w:lang w:eastAsia="zh-CN"/>
              </w:rPr>
              <w:t>Vol. 2</w:t>
            </w:r>
          </w:p>
        </w:tc>
        <w:tc>
          <w:tcPr>
            <w:tcW w:w="3969" w:type="dxa"/>
            <w:tcBorders>
              <w:top w:val="single" w:sz="6" w:space="0" w:color="auto"/>
              <w:bottom w:val="single" w:sz="6" w:space="0" w:color="auto"/>
            </w:tcBorders>
            <w:tcMar>
              <w:top w:w="28" w:type="dxa"/>
              <w:left w:w="85" w:type="dxa"/>
              <w:bottom w:w="28" w:type="dxa"/>
              <w:right w:w="85" w:type="dxa"/>
            </w:tcMar>
          </w:tcPr>
          <w:p w14:paraId="00F48A92" w14:textId="77777777" w:rsidR="003C79FA" w:rsidRPr="00013CEE" w:rsidRDefault="003C79FA" w:rsidP="006E66CB">
            <w:pPr>
              <w:pStyle w:val="Tabletext"/>
              <w:jc w:val="center"/>
              <w:rPr>
                <w:b/>
                <w:bCs/>
                <w:lang w:eastAsia="zh-CN"/>
              </w:rPr>
            </w:pPr>
            <w:r w:rsidRPr="00013CEE">
              <w:rPr>
                <w:b/>
                <w:bCs/>
                <w:lang w:eastAsia="zh-CN"/>
              </w:rPr>
              <w:t>Appendices</w:t>
            </w:r>
          </w:p>
        </w:tc>
        <w:tc>
          <w:tcPr>
            <w:tcW w:w="428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4074BD69" w14:textId="77777777" w:rsidR="003C79FA" w:rsidRPr="00013CEE" w:rsidRDefault="003C79FA" w:rsidP="006E66CB">
            <w:pPr>
              <w:pStyle w:val="Tabletext"/>
              <w:rPr>
                <w:b/>
                <w:bCs/>
                <w:lang w:eastAsia="zh-CN"/>
              </w:rPr>
            </w:pPr>
          </w:p>
        </w:tc>
        <w:tc>
          <w:tcPr>
            <w:tcW w:w="4070" w:type="dxa"/>
            <w:tcBorders>
              <w:top w:val="single" w:sz="6" w:space="0" w:color="auto"/>
              <w:bottom w:val="single" w:sz="6" w:space="0" w:color="auto"/>
              <w:right w:val="single" w:sz="6" w:space="0" w:color="auto"/>
            </w:tcBorders>
            <w:shd w:val="clear" w:color="auto" w:fill="FFFFFF"/>
          </w:tcPr>
          <w:p w14:paraId="59932BBA" w14:textId="77777777" w:rsidR="003C79FA" w:rsidRPr="00013CEE" w:rsidRDefault="003C79FA" w:rsidP="006E66CB">
            <w:pPr>
              <w:pStyle w:val="Tabletext"/>
              <w:rPr>
                <w:bCs/>
                <w:sz w:val="18"/>
                <w:szCs w:val="18"/>
                <w:lang w:eastAsia="zh-CN"/>
              </w:rPr>
            </w:pPr>
          </w:p>
        </w:tc>
      </w:tr>
      <w:tr w:rsidR="003C79FA" w:rsidRPr="00013CEE" w14:paraId="083E2B66" w14:textId="77777777" w:rsidTr="005B4C8D">
        <w:trPr>
          <w:cantSplit/>
          <w:trHeight w:val="20"/>
          <w:jc w:val="center"/>
        </w:trPr>
        <w:tc>
          <w:tcPr>
            <w:tcW w:w="630" w:type="dxa"/>
            <w:tcBorders>
              <w:top w:val="single" w:sz="6" w:space="0" w:color="auto"/>
              <w:left w:val="single" w:sz="6" w:space="0" w:color="auto"/>
              <w:bottom w:val="single" w:sz="6" w:space="0" w:color="auto"/>
            </w:tcBorders>
          </w:tcPr>
          <w:p w14:paraId="16FC8B0C" w14:textId="77777777" w:rsidR="003C79FA" w:rsidRPr="00013CEE" w:rsidRDefault="003C79FA" w:rsidP="006E66CB">
            <w:pPr>
              <w:pStyle w:val="Tabletext"/>
              <w:jc w:val="center"/>
              <w:rPr>
                <w:sz w:val="18"/>
                <w:szCs w:val="18"/>
                <w:lang w:eastAsia="zh-CN"/>
              </w:rPr>
            </w:pPr>
            <w:r w:rsidRPr="00013CEE">
              <w:rPr>
                <w:sz w:val="18"/>
                <w:szCs w:val="18"/>
                <w:lang w:eastAsia="zh-CN"/>
              </w:rPr>
              <w:t>13</w:t>
            </w:r>
          </w:p>
        </w:tc>
        <w:tc>
          <w:tcPr>
            <w:tcW w:w="1020" w:type="dxa"/>
            <w:tcBorders>
              <w:top w:val="single" w:sz="6" w:space="0" w:color="auto"/>
              <w:left w:val="single" w:sz="6" w:space="0" w:color="auto"/>
              <w:bottom w:val="single" w:sz="6" w:space="0" w:color="auto"/>
            </w:tcBorders>
            <w:tcMar>
              <w:left w:w="57" w:type="dxa"/>
              <w:right w:w="57" w:type="dxa"/>
            </w:tcMar>
          </w:tcPr>
          <w:p w14:paraId="716F1BC1" w14:textId="77777777" w:rsidR="003C79FA" w:rsidRPr="00013CEE" w:rsidRDefault="003C79FA" w:rsidP="006E66CB">
            <w:pPr>
              <w:pStyle w:val="Tabletext"/>
              <w:jc w:val="center"/>
              <w:rPr>
                <w:lang w:eastAsia="zh-CN"/>
              </w:rPr>
            </w:pPr>
            <w:r w:rsidRPr="00013CEE">
              <w:rPr>
                <w:lang w:eastAsia="zh-CN"/>
              </w:rPr>
              <w:t>All</w:t>
            </w:r>
          </w:p>
        </w:tc>
        <w:tc>
          <w:tcPr>
            <w:tcW w:w="1042" w:type="dxa"/>
            <w:tcBorders>
              <w:top w:val="single" w:sz="6" w:space="0" w:color="auto"/>
              <w:bottom w:val="single" w:sz="6" w:space="0" w:color="auto"/>
            </w:tcBorders>
          </w:tcPr>
          <w:p w14:paraId="4E88B77E" w14:textId="77777777" w:rsidR="003C79FA" w:rsidRPr="00013CEE" w:rsidRDefault="003C79FA" w:rsidP="006E66CB">
            <w:pPr>
              <w:pStyle w:val="Tabletext"/>
              <w:jc w:val="center"/>
            </w:pPr>
            <w:r w:rsidRPr="00013CEE">
              <w:t xml:space="preserve">AP </w:t>
            </w:r>
          </w:p>
          <w:p w14:paraId="6DF44AB1" w14:textId="77777777" w:rsidR="003C79FA" w:rsidRPr="00013CEE" w:rsidRDefault="003C79FA" w:rsidP="006E66CB">
            <w:pPr>
              <w:pStyle w:val="Tabletext"/>
              <w:jc w:val="center"/>
            </w:pPr>
            <w:r w:rsidRPr="00013CEE">
              <w:t>18-6</w:t>
            </w:r>
          </w:p>
          <w:p w14:paraId="4FE2540C" w14:textId="77777777" w:rsidR="003C79FA" w:rsidRPr="00013CEE" w:rsidRDefault="003C79FA" w:rsidP="006E66CB">
            <w:pPr>
              <w:pStyle w:val="Tabletext"/>
              <w:jc w:val="center"/>
            </w:pPr>
            <w:r w:rsidRPr="00013CEE">
              <w:t>p.304</w:t>
            </w:r>
          </w:p>
        </w:tc>
        <w:tc>
          <w:tcPr>
            <w:tcW w:w="3969" w:type="dxa"/>
            <w:tcMar>
              <w:top w:w="28" w:type="dxa"/>
              <w:left w:w="85" w:type="dxa"/>
              <w:bottom w:w="28" w:type="dxa"/>
              <w:right w:w="85" w:type="dxa"/>
            </w:tcMar>
          </w:tcPr>
          <w:p w14:paraId="38BF31FE" w14:textId="77777777"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iCs/>
              </w:rPr>
            </w:pPr>
            <w:r w:rsidRPr="00013CEE">
              <w:rPr>
                <w:i/>
                <w:iCs/>
              </w:rPr>
              <w:t>Specific notes</w:t>
            </w:r>
          </w:p>
          <w:p w14:paraId="19EDAAC0" w14:textId="77777777"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tl/>
              </w:rPr>
            </w:pPr>
            <w:r w:rsidRPr="00013CEE">
              <w:t>…</w:t>
            </w:r>
          </w:p>
        </w:tc>
        <w:tc>
          <w:tcPr>
            <w:tcW w:w="4284" w:type="dxa"/>
            <w:tcBorders>
              <w:right w:val="single" w:sz="6" w:space="0" w:color="000000"/>
            </w:tcBorders>
            <w:shd w:val="clear" w:color="auto" w:fill="FFFFFF"/>
            <w:tcMar>
              <w:top w:w="28" w:type="dxa"/>
              <w:left w:w="57" w:type="dxa"/>
              <w:bottom w:w="28" w:type="dxa"/>
              <w:right w:w="57" w:type="dxa"/>
            </w:tcMar>
          </w:tcPr>
          <w:p w14:paraId="4DBC5A8C" w14:textId="77777777"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iCs/>
              </w:rPr>
            </w:pPr>
            <w:r w:rsidRPr="00013CEE">
              <w:rPr>
                <w:i/>
                <w:iCs/>
              </w:rPr>
              <w:t>Specific notes</w:t>
            </w:r>
          </w:p>
          <w:p w14:paraId="4DEA7BAF" w14:textId="77777777"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013CEE">
              <w:t>…</w:t>
            </w:r>
          </w:p>
          <w:p w14:paraId="3797C5B6" w14:textId="7D5FEF0C"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ns w:id="26" w:author="BR/FMD" w:date="2023-04-27T11:11:00Z"/>
              </w:rPr>
            </w:pPr>
            <w:ins w:id="27" w:author="BR/FMD" w:date="2023-04-27T11:11:00Z">
              <w:r w:rsidRPr="00013CEE">
                <w:rPr>
                  <w:i/>
                  <w:iCs/>
                </w:rPr>
                <w:t>ww)</w:t>
              </w:r>
              <w:r w:rsidRPr="00013CEE">
                <w:t xml:space="preserve"> (SUP - WRC</w:t>
              </w:r>
            </w:ins>
            <w:ins w:id="28" w:author="TPU E VL" w:date="2023-11-06T12:06:00Z">
              <w:r w:rsidR="001932E6" w:rsidRPr="00013CEE">
                <w:noBreakHyphen/>
              </w:r>
            </w:ins>
            <w:ins w:id="29" w:author="BR/FMD" w:date="2023-04-27T11:11:00Z">
              <w:r w:rsidRPr="00013CEE">
                <w:t>19)</w:t>
              </w:r>
            </w:ins>
          </w:p>
          <w:p w14:paraId="5488A87D" w14:textId="77777777"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013CEE">
              <w:t>…</w:t>
            </w:r>
          </w:p>
          <w:p w14:paraId="19B4A74B" w14:textId="13007089"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ins w:id="30" w:author="BR/FMD" w:date="2023-04-27T11:11:00Z">
              <w:r w:rsidRPr="00013CEE">
                <w:rPr>
                  <w:i/>
                  <w:iCs/>
                </w:rPr>
                <w:t>xx)</w:t>
              </w:r>
              <w:r w:rsidRPr="00013CEE">
                <w:t xml:space="preserve"> (SUP - WRC</w:t>
              </w:r>
            </w:ins>
            <w:ins w:id="31" w:author="TPU E VL" w:date="2023-11-06T12:06:00Z">
              <w:r w:rsidR="001932E6" w:rsidRPr="00013CEE">
                <w:noBreakHyphen/>
              </w:r>
            </w:ins>
            <w:ins w:id="32" w:author="BR/FMD" w:date="2023-04-27T11:11:00Z">
              <w:r w:rsidRPr="00013CEE">
                <w:t>19)</w:t>
              </w:r>
            </w:ins>
          </w:p>
          <w:p w14:paraId="4282A098" w14:textId="77777777"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013CEE">
              <w:t>…</w:t>
            </w:r>
          </w:p>
          <w:p w14:paraId="2857B179" w14:textId="296D4646"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tl/>
              </w:rPr>
            </w:pPr>
            <w:ins w:id="33" w:author="BR/FMD" w:date="2023-04-27T11:13:00Z">
              <w:r w:rsidRPr="00013CEE">
                <w:rPr>
                  <w:i/>
                  <w:iCs/>
                </w:rPr>
                <w:t>zx)</w:t>
              </w:r>
              <w:r w:rsidRPr="00013CEE">
                <w:t xml:space="preserve"> (SUP - WRC</w:t>
              </w:r>
            </w:ins>
            <w:ins w:id="34" w:author="TPU E VL" w:date="2023-11-06T12:06:00Z">
              <w:r w:rsidR="001932E6" w:rsidRPr="00013CEE">
                <w:noBreakHyphen/>
              </w:r>
            </w:ins>
            <w:ins w:id="35" w:author="BR/FMD" w:date="2023-04-27T11:13:00Z">
              <w:r w:rsidRPr="00013CEE">
                <w:t>19)</w:t>
              </w:r>
            </w:ins>
          </w:p>
        </w:tc>
        <w:tc>
          <w:tcPr>
            <w:tcW w:w="4070" w:type="dxa"/>
            <w:tcBorders>
              <w:right w:val="single" w:sz="6" w:space="0" w:color="000000"/>
            </w:tcBorders>
            <w:shd w:val="clear" w:color="auto" w:fill="FFFFFF"/>
          </w:tcPr>
          <w:p w14:paraId="47404905" w14:textId="3B1D506F" w:rsidR="003C79FA" w:rsidRPr="00013CEE" w:rsidRDefault="003C79FA" w:rsidP="006E66CB">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bCs/>
              </w:rPr>
            </w:pPr>
            <w:r w:rsidRPr="00013CEE">
              <w:rPr>
                <w:rStyle w:val="Artdef"/>
                <w:rFonts w:eastAsiaTheme="majorEastAsia"/>
                <w:b w:val="0"/>
                <w:bCs/>
              </w:rPr>
              <w:t>Canada supports the amendments as suggested in Part</w:t>
            </w:r>
            <w:r w:rsidR="001932E6" w:rsidRPr="00013CEE">
              <w:rPr>
                <w:rStyle w:val="Artdef"/>
                <w:rFonts w:eastAsiaTheme="majorEastAsia"/>
                <w:b w:val="0"/>
                <w:bCs/>
              </w:rPr>
              <w:t> </w:t>
            </w:r>
            <w:r w:rsidRPr="00013CEE">
              <w:rPr>
                <w:rStyle w:val="Artdef"/>
                <w:rFonts w:eastAsiaTheme="majorEastAsia"/>
                <w:b w:val="0"/>
                <w:bCs/>
              </w:rPr>
              <w:t>2 of the Director’s Report.</w:t>
            </w:r>
          </w:p>
        </w:tc>
      </w:tr>
    </w:tbl>
    <w:p w14:paraId="0A5E44B2" w14:textId="77777777" w:rsidR="00817E0E" w:rsidRPr="00013CEE" w:rsidRDefault="00817E0E">
      <w:pPr>
        <w:pStyle w:val="Reasons"/>
      </w:pPr>
    </w:p>
    <w:p w14:paraId="5D7E103E" w14:textId="77777777" w:rsidR="00817E0E" w:rsidRPr="00013CEE" w:rsidRDefault="001B19F0">
      <w:pPr>
        <w:pStyle w:val="Proposal"/>
      </w:pPr>
      <w:r w:rsidRPr="00013CEE">
        <w:tab/>
        <w:t>CAN/86A25A2/2</w:t>
      </w:r>
    </w:p>
    <w:p w14:paraId="408DB8FE" w14:textId="5685DF81" w:rsidR="0006778D" w:rsidRPr="00013CEE" w:rsidRDefault="0006778D" w:rsidP="0006778D">
      <w:r w:rsidRPr="00013CEE">
        <w:t>Table</w:t>
      </w:r>
      <w:r w:rsidR="001932E6" w:rsidRPr="00013CEE">
        <w:t> </w:t>
      </w:r>
      <w:r w:rsidRPr="00013CEE">
        <w:t>2 below contains the Canadians positions and/or proposals on the inconsistencies in the RR and provisions that are lacking clarity and the associated corrections as suggested by the Bureau (section</w:t>
      </w:r>
      <w:r w:rsidR="001932E6" w:rsidRPr="00013CEE">
        <w:t> </w:t>
      </w:r>
      <w:r w:rsidRPr="00013CEE">
        <w:t>2.2.2 of Addendum</w:t>
      </w:r>
      <w:r w:rsidR="001932E6" w:rsidRPr="00013CEE">
        <w:t> </w:t>
      </w:r>
      <w:r w:rsidRPr="00013CEE">
        <w:t>2 to Doc</w:t>
      </w:r>
      <w:r w:rsidR="001932E6" w:rsidRPr="00013CEE">
        <w:t> </w:t>
      </w:r>
      <w:r w:rsidRPr="00013CEE">
        <w:t>4)</w:t>
      </w:r>
    </w:p>
    <w:p w14:paraId="17FEC437" w14:textId="77777777" w:rsidR="0006778D" w:rsidRPr="00013CEE" w:rsidRDefault="0006778D" w:rsidP="0006778D">
      <w:pPr>
        <w:keepNext/>
        <w:spacing w:before="560" w:after="120"/>
        <w:jc w:val="center"/>
        <w:rPr>
          <w:caps/>
          <w:sz w:val="20"/>
          <w:lang w:eastAsia="zh-CN"/>
        </w:rPr>
      </w:pPr>
      <w:r w:rsidRPr="00013CEE">
        <w:rPr>
          <w:caps/>
          <w:sz w:val="20"/>
          <w:lang w:eastAsia="zh-CN"/>
        </w:rPr>
        <w:t>Table 2</w:t>
      </w:r>
    </w:p>
    <w:p w14:paraId="23BA2097" w14:textId="77777777" w:rsidR="0006778D" w:rsidRPr="00013CEE" w:rsidRDefault="0006778D" w:rsidP="0006778D">
      <w:pPr>
        <w:keepNext/>
        <w:keepLines/>
        <w:spacing w:before="0" w:after="120"/>
        <w:jc w:val="center"/>
        <w:rPr>
          <w:rFonts w:ascii="Times New Roman Bold" w:hAnsi="Times New Roman Bold"/>
          <w:b/>
          <w:sz w:val="20"/>
        </w:rPr>
      </w:pPr>
      <w:r w:rsidRPr="00013CEE">
        <w:rPr>
          <w:rFonts w:ascii="Times New Roman Bold" w:hAnsi="Times New Roman Bold"/>
          <w:b/>
          <w:sz w:val="20"/>
        </w:rPr>
        <w:t>Inconsistencies in the RR, provisions that are lacking clarity</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977"/>
        <w:gridCol w:w="1317"/>
        <w:gridCol w:w="3600"/>
        <w:gridCol w:w="3780"/>
        <w:gridCol w:w="3780"/>
      </w:tblGrid>
      <w:tr w:rsidR="0006778D" w:rsidRPr="00013CEE" w14:paraId="7ED646EE" w14:textId="77777777" w:rsidTr="006E66CB">
        <w:trPr>
          <w:cantSplit/>
          <w:tblHeader/>
          <w:jc w:val="center"/>
        </w:trPr>
        <w:tc>
          <w:tcPr>
            <w:tcW w:w="401" w:type="dxa"/>
            <w:shd w:val="clear" w:color="auto" w:fill="FFFFFF" w:themeFill="background1"/>
          </w:tcPr>
          <w:p w14:paraId="3680F395" w14:textId="77777777" w:rsidR="0006778D" w:rsidRPr="00013CEE" w:rsidRDefault="0006778D" w:rsidP="006E66CB">
            <w:pPr>
              <w:keepNext/>
              <w:spacing w:before="80" w:after="80"/>
              <w:jc w:val="center"/>
              <w:rPr>
                <w:b/>
                <w:sz w:val="18"/>
                <w:szCs w:val="18"/>
                <w:lang w:eastAsia="zh-CN"/>
              </w:rPr>
            </w:pPr>
            <w:r w:rsidRPr="00013CEE">
              <w:rPr>
                <w:b/>
                <w:sz w:val="18"/>
                <w:szCs w:val="18"/>
                <w:lang w:eastAsia="zh-CN"/>
              </w:rPr>
              <w:t>#</w:t>
            </w:r>
          </w:p>
        </w:tc>
        <w:tc>
          <w:tcPr>
            <w:tcW w:w="977" w:type="dxa"/>
            <w:shd w:val="clear" w:color="auto" w:fill="FFFFFF" w:themeFill="background1"/>
            <w:vAlign w:val="center"/>
          </w:tcPr>
          <w:p w14:paraId="0C0D73D9" w14:textId="77777777" w:rsidR="0006778D" w:rsidRPr="00013CEE" w:rsidRDefault="0006778D"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Language</w:t>
            </w:r>
          </w:p>
        </w:tc>
        <w:tc>
          <w:tcPr>
            <w:tcW w:w="1317" w:type="dxa"/>
            <w:vAlign w:val="center"/>
          </w:tcPr>
          <w:p w14:paraId="7B2201B4" w14:textId="77777777" w:rsidR="0006778D" w:rsidRPr="00013CEE" w:rsidRDefault="0006778D"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 xml:space="preserve">Page </w:t>
            </w:r>
          </w:p>
        </w:tc>
        <w:tc>
          <w:tcPr>
            <w:tcW w:w="3600" w:type="dxa"/>
            <w:vAlign w:val="center"/>
          </w:tcPr>
          <w:p w14:paraId="62A8473B" w14:textId="77777777" w:rsidR="0006778D" w:rsidRPr="00013CEE" w:rsidRDefault="0006778D"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Nature of inconsistency</w:t>
            </w:r>
          </w:p>
        </w:tc>
        <w:tc>
          <w:tcPr>
            <w:tcW w:w="3780" w:type="dxa"/>
            <w:vAlign w:val="center"/>
          </w:tcPr>
          <w:p w14:paraId="6CC1918D" w14:textId="77777777" w:rsidR="0006778D" w:rsidRPr="00013CEE" w:rsidRDefault="0006778D"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Possible corrective action</w:t>
            </w:r>
          </w:p>
        </w:tc>
        <w:tc>
          <w:tcPr>
            <w:tcW w:w="3780" w:type="dxa"/>
          </w:tcPr>
          <w:p w14:paraId="58F9B65F" w14:textId="77777777" w:rsidR="0006778D" w:rsidRPr="00013CEE" w:rsidRDefault="0006778D" w:rsidP="006E66CB">
            <w:pPr>
              <w:keepNext/>
              <w:spacing w:before="80" w:after="80"/>
              <w:jc w:val="center"/>
              <w:rPr>
                <w:rFonts w:ascii="Times New Roman Bold" w:hAnsi="Times New Roman Bold" w:cs="Times New Roman Bold"/>
                <w:b/>
                <w:sz w:val="18"/>
                <w:szCs w:val="18"/>
                <w:lang w:eastAsia="zh-CN"/>
              </w:rPr>
            </w:pPr>
            <w:r w:rsidRPr="00013CEE">
              <w:rPr>
                <w:b/>
                <w:sz w:val="20"/>
                <w:lang w:eastAsia="zh-CN"/>
              </w:rPr>
              <w:t>Canadian positions/ proposals</w:t>
            </w:r>
          </w:p>
        </w:tc>
      </w:tr>
      <w:tr w:rsidR="0006778D" w:rsidRPr="00013CEE" w14:paraId="414720E7" w14:textId="77777777" w:rsidTr="006E66CB">
        <w:trPr>
          <w:cantSplit/>
          <w:jc w:val="center"/>
        </w:trPr>
        <w:tc>
          <w:tcPr>
            <w:tcW w:w="401" w:type="dxa"/>
            <w:shd w:val="clear" w:color="auto" w:fill="FFFFFF" w:themeFill="background1"/>
          </w:tcPr>
          <w:p w14:paraId="7D6C124A" w14:textId="77777777" w:rsidR="0006778D" w:rsidRPr="00013CEE" w:rsidRDefault="0006778D" w:rsidP="006E66CB">
            <w:pPr>
              <w:keepNext/>
              <w:spacing w:before="80" w:after="80"/>
              <w:jc w:val="center"/>
              <w:rPr>
                <w:bCs/>
                <w:sz w:val="18"/>
                <w:szCs w:val="18"/>
                <w:lang w:eastAsia="zh-CN"/>
              </w:rPr>
            </w:pPr>
          </w:p>
        </w:tc>
        <w:tc>
          <w:tcPr>
            <w:tcW w:w="977" w:type="dxa"/>
            <w:shd w:val="clear" w:color="auto" w:fill="FFFFFF" w:themeFill="background1"/>
          </w:tcPr>
          <w:p w14:paraId="3606AE93" w14:textId="77777777" w:rsidR="0006778D" w:rsidRPr="00013CEE" w:rsidRDefault="0006778D" w:rsidP="006E66CB">
            <w:pPr>
              <w:keepNext/>
              <w:spacing w:before="80" w:after="80"/>
              <w:jc w:val="center"/>
              <w:rPr>
                <w:rFonts w:ascii="Times New Roman Bold" w:hAnsi="Times New Roman Bold" w:cs="Times New Roman Bold"/>
                <w:b/>
                <w:sz w:val="18"/>
                <w:szCs w:val="18"/>
                <w:lang w:eastAsia="zh-CN"/>
              </w:rPr>
            </w:pPr>
          </w:p>
        </w:tc>
        <w:tc>
          <w:tcPr>
            <w:tcW w:w="1317" w:type="dxa"/>
          </w:tcPr>
          <w:p w14:paraId="39640376" w14:textId="77777777" w:rsidR="0006778D" w:rsidRPr="00013CEE" w:rsidRDefault="0006778D" w:rsidP="006E66CB">
            <w:pPr>
              <w:keepNext/>
              <w:spacing w:before="80" w:after="80"/>
              <w:jc w:val="center"/>
              <w:rPr>
                <w:rFonts w:cs="Times New Roman Bold"/>
                <w:b/>
                <w:sz w:val="18"/>
                <w:szCs w:val="18"/>
                <w:lang w:eastAsia="zh-CN"/>
              </w:rPr>
            </w:pPr>
            <w:r w:rsidRPr="00013CEE">
              <w:rPr>
                <w:rFonts w:cs="Times New Roman Bold"/>
                <w:b/>
                <w:sz w:val="18"/>
                <w:szCs w:val="18"/>
                <w:lang w:eastAsia="zh-CN"/>
              </w:rPr>
              <w:t>Volume, page</w:t>
            </w:r>
          </w:p>
        </w:tc>
        <w:tc>
          <w:tcPr>
            <w:tcW w:w="3600" w:type="dxa"/>
          </w:tcPr>
          <w:p w14:paraId="4CE59956" w14:textId="77777777" w:rsidR="0006778D" w:rsidRPr="00013CEE" w:rsidRDefault="0006778D" w:rsidP="006E66CB">
            <w:pPr>
              <w:keepNext/>
              <w:spacing w:before="80" w:after="80"/>
              <w:jc w:val="center"/>
              <w:rPr>
                <w:rFonts w:cs="Times New Roman Bold"/>
                <w:b/>
                <w:sz w:val="18"/>
                <w:szCs w:val="18"/>
                <w:lang w:eastAsia="zh-CN"/>
              </w:rPr>
            </w:pPr>
            <w:r w:rsidRPr="00013CEE">
              <w:rPr>
                <w:rFonts w:cs="Times New Roman Bold"/>
                <w:b/>
                <w:sz w:val="18"/>
                <w:szCs w:val="18"/>
                <w:lang w:eastAsia="zh-CN"/>
              </w:rPr>
              <w:t>ARTICLES/APPENDIX</w:t>
            </w:r>
          </w:p>
        </w:tc>
        <w:tc>
          <w:tcPr>
            <w:tcW w:w="3780" w:type="dxa"/>
          </w:tcPr>
          <w:p w14:paraId="1F385F6C" w14:textId="77777777" w:rsidR="0006778D" w:rsidRPr="00013CEE" w:rsidRDefault="0006778D" w:rsidP="006E66CB">
            <w:pPr>
              <w:keepNext/>
              <w:spacing w:before="80" w:after="80"/>
              <w:jc w:val="center"/>
              <w:rPr>
                <w:rFonts w:cs="Times New Roman Bold"/>
                <w:b/>
                <w:sz w:val="18"/>
                <w:szCs w:val="18"/>
                <w:lang w:eastAsia="zh-CN"/>
              </w:rPr>
            </w:pPr>
            <w:r w:rsidRPr="00013CEE">
              <w:rPr>
                <w:rFonts w:cs="Times New Roman Bold"/>
                <w:b/>
                <w:sz w:val="18"/>
                <w:szCs w:val="18"/>
                <w:lang w:eastAsia="zh-CN"/>
              </w:rPr>
              <w:t>ARTICLES/APPENDIX</w:t>
            </w:r>
          </w:p>
        </w:tc>
        <w:tc>
          <w:tcPr>
            <w:tcW w:w="3780" w:type="dxa"/>
          </w:tcPr>
          <w:p w14:paraId="50B16A48" w14:textId="77777777" w:rsidR="0006778D" w:rsidRPr="00013CEE" w:rsidRDefault="0006778D" w:rsidP="006E66CB">
            <w:pPr>
              <w:keepNext/>
              <w:spacing w:before="80" w:after="80"/>
              <w:jc w:val="center"/>
              <w:rPr>
                <w:rFonts w:cs="Times New Roman Bold"/>
                <w:b/>
                <w:sz w:val="18"/>
                <w:szCs w:val="18"/>
                <w:lang w:eastAsia="zh-CN"/>
              </w:rPr>
            </w:pPr>
          </w:p>
        </w:tc>
      </w:tr>
      <w:tr w:rsidR="0006778D" w:rsidRPr="00013CEE" w14:paraId="0FDBCD4C" w14:textId="77777777" w:rsidTr="006E66CB">
        <w:trPr>
          <w:cantSplit/>
          <w:jc w:val="center"/>
        </w:trPr>
        <w:tc>
          <w:tcPr>
            <w:tcW w:w="401" w:type="dxa"/>
            <w:shd w:val="clear" w:color="auto" w:fill="FFFFFF" w:themeFill="background1"/>
          </w:tcPr>
          <w:p w14:paraId="60C6021A" w14:textId="77777777" w:rsidR="0006778D" w:rsidRPr="00013CEE" w:rsidRDefault="0006778D" w:rsidP="006E66CB">
            <w:pPr>
              <w:keepNext/>
              <w:spacing w:before="80" w:after="80"/>
              <w:jc w:val="center"/>
              <w:rPr>
                <w:bCs/>
                <w:sz w:val="18"/>
                <w:szCs w:val="18"/>
                <w:lang w:eastAsia="zh-CN"/>
              </w:rPr>
            </w:pPr>
          </w:p>
        </w:tc>
        <w:tc>
          <w:tcPr>
            <w:tcW w:w="977" w:type="dxa"/>
            <w:shd w:val="clear" w:color="auto" w:fill="FFFFFF" w:themeFill="background1"/>
          </w:tcPr>
          <w:p w14:paraId="274B8487" w14:textId="77777777" w:rsidR="0006778D" w:rsidRPr="00013CEE" w:rsidRDefault="0006778D" w:rsidP="006E66CB">
            <w:pPr>
              <w:keepNext/>
              <w:spacing w:before="80" w:after="80"/>
              <w:jc w:val="center"/>
              <w:rPr>
                <w:rFonts w:ascii="Times New Roman Bold" w:hAnsi="Times New Roman Bold" w:cs="Times New Roman Bold"/>
                <w:b/>
                <w:sz w:val="18"/>
                <w:szCs w:val="18"/>
                <w:lang w:eastAsia="zh-CN"/>
              </w:rPr>
            </w:pPr>
          </w:p>
        </w:tc>
        <w:tc>
          <w:tcPr>
            <w:tcW w:w="1317" w:type="dxa"/>
          </w:tcPr>
          <w:p w14:paraId="1727E3CC" w14:textId="77777777" w:rsidR="0006778D" w:rsidRPr="00013CEE" w:rsidRDefault="0006778D" w:rsidP="006E66CB">
            <w:pPr>
              <w:keepNext/>
              <w:spacing w:before="80" w:after="80"/>
              <w:jc w:val="center"/>
              <w:rPr>
                <w:rFonts w:cs="Times New Roman Bold"/>
                <w:b/>
                <w:sz w:val="18"/>
                <w:szCs w:val="18"/>
                <w:lang w:eastAsia="zh-CN"/>
              </w:rPr>
            </w:pPr>
            <w:r w:rsidRPr="00013CEE">
              <w:rPr>
                <w:rFonts w:cs="Times New Roman Bold"/>
                <w:b/>
                <w:sz w:val="18"/>
                <w:szCs w:val="18"/>
                <w:lang w:eastAsia="zh-CN"/>
              </w:rPr>
              <w:t>Volume 1</w:t>
            </w:r>
          </w:p>
        </w:tc>
        <w:tc>
          <w:tcPr>
            <w:tcW w:w="3600" w:type="dxa"/>
          </w:tcPr>
          <w:p w14:paraId="705AB7C9" w14:textId="77777777" w:rsidR="0006778D" w:rsidRPr="00013CEE" w:rsidRDefault="0006778D" w:rsidP="006E66CB">
            <w:pPr>
              <w:keepNext/>
              <w:spacing w:before="80" w:after="80"/>
              <w:jc w:val="center"/>
              <w:rPr>
                <w:rFonts w:cs="Times New Roman Bold"/>
                <w:b/>
                <w:sz w:val="18"/>
                <w:szCs w:val="18"/>
                <w:lang w:eastAsia="zh-CN"/>
              </w:rPr>
            </w:pPr>
            <w:r w:rsidRPr="00013CEE">
              <w:rPr>
                <w:rFonts w:cs="Times New Roman Bold"/>
                <w:b/>
                <w:sz w:val="18"/>
                <w:szCs w:val="18"/>
                <w:lang w:eastAsia="zh-CN"/>
              </w:rPr>
              <w:t>Article 5</w:t>
            </w:r>
          </w:p>
        </w:tc>
        <w:tc>
          <w:tcPr>
            <w:tcW w:w="3780" w:type="dxa"/>
          </w:tcPr>
          <w:p w14:paraId="6349A070" w14:textId="77777777" w:rsidR="0006778D" w:rsidRPr="00013CEE" w:rsidRDefault="0006778D" w:rsidP="006E66CB">
            <w:pPr>
              <w:keepNext/>
              <w:spacing w:before="80" w:after="80"/>
              <w:jc w:val="center"/>
              <w:rPr>
                <w:rFonts w:cs="Times New Roman Bold"/>
                <w:b/>
                <w:sz w:val="18"/>
                <w:szCs w:val="18"/>
                <w:lang w:eastAsia="zh-CN"/>
              </w:rPr>
            </w:pPr>
            <w:r w:rsidRPr="00013CEE">
              <w:rPr>
                <w:rFonts w:cs="Times New Roman Bold"/>
                <w:b/>
                <w:sz w:val="18"/>
                <w:szCs w:val="18"/>
                <w:lang w:eastAsia="zh-CN"/>
              </w:rPr>
              <w:t>Article 5</w:t>
            </w:r>
          </w:p>
        </w:tc>
        <w:tc>
          <w:tcPr>
            <w:tcW w:w="3780" w:type="dxa"/>
          </w:tcPr>
          <w:p w14:paraId="1A9CE3CC" w14:textId="77777777" w:rsidR="0006778D" w:rsidRPr="00013CEE" w:rsidRDefault="0006778D" w:rsidP="006E66CB">
            <w:pPr>
              <w:keepNext/>
              <w:spacing w:before="80" w:after="80"/>
              <w:jc w:val="center"/>
              <w:rPr>
                <w:rFonts w:cs="Times New Roman Bold"/>
                <w:b/>
                <w:sz w:val="18"/>
                <w:szCs w:val="18"/>
                <w:lang w:eastAsia="zh-CN"/>
              </w:rPr>
            </w:pPr>
          </w:p>
        </w:tc>
      </w:tr>
      <w:tr w:rsidR="0006778D" w:rsidRPr="00013CEE" w14:paraId="29D09190" w14:textId="77777777" w:rsidTr="006E66CB">
        <w:trPr>
          <w:cantSplit/>
          <w:jc w:val="center"/>
        </w:trPr>
        <w:tc>
          <w:tcPr>
            <w:tcW w:w="401" w:type="dxa"/>
            <w:shd w:val="clear" w:color="auto" w:fill="FFFFFF" w:themeFill="background1"/>
          </w:tcPr>
          <w:p w14:paraId="7E5F9B52"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1</w:t>
            </w:r>
          </w:p>
        </w:tc>
        <w:tc>
          <w:tcPr>
            <w:tcW w:w="977" w:type="dxa"/>
            <w:shd w:val="clear" w:color="auto" w:fill="FFFFFF" w:themeFill="background1"/>
          </w:tcPr>
          <w:p w14:paraId="34D69A44"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27E8F7C0" w14:textId="77777777" w:rsidR="0006778D" w:rsidRPr="00013CEE" w:rsidRDefault="0006778D" w:rsidP="006E66CB">
            <w:pPr>
              <w:spacing w:before="60" w:after="40"/>
              <w:jc w:val="center"/>
              <w:rPr>
                <w:sz w:val="18"/>
                <w:szCs w:val="18"/>
                <w:lang w:eastAsia="zh-CN"/>
              </w:rPr>
            </w:pPr>
            <w:r w:rsidRPr="00013CEE">
              <w:rPr>
                <w:sz w:val="18"/>
                <w:szCs w:val="18"/>
                <w:lang w:eastAsia="zh-CN"/>
              </w:rPr>
              <w:t>40 (RR5-6)</w:t>
            </w:r>
          </w:p>
        </w:tc>
        <w:tc>
          <w:tcPr>
            <w:tcW w:w="3600" w:type="dxa"/>
          </w:tcPr>
          <w:p w14:paraId="2F753A72"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rFonts w:asciiTheme="majorBidi" w:hAnsiTheme="majorBidi" w:cstheme="majorBidi"/>
                <w:sz w:val="18"/>
                <w:szCs w:val="18"/>
              </w:rPr>
              <w:t xml:space="preserve">Footnotes Nos. </w:t>
            </w:r>
            <w:r w:rsidRPr="00013CEE">
              <w:rPr>
                <w:rFonts w:asciiTheme="majorBidi" w:hAnsiTheme="majorBidi" w:cstheme="majorBidi"/>
                <w:b/>
                <w:bCs/>
                <w:sz w:val="18"/>
                <w:szCs w:val="18"/>
              </w:rPr>
              <w:t xml:space="preserve">5.54B </w:t>
            </w:r>
            <w:r w:rsidRPr="00013CEE">
              <w:rPr>
                <w:rFonts w:asciiTheme="majorBidi" w:hAnsiTheme="majorBidi" w:cstheme="majorBidi"/>
                <w:sz w:val="18"/>
                <w:szCs w:val="18"/>
              </w:rPr>
              <w:t>and</w:t>
            </w:r>
            <w:r w:rsidRPr="00013CEE">
              <w:rPr>
                <w:rFonts w:asciiTheme="majorBidi" w:hAnsiTheme="majorBidi" w:cstheme="majorBidi"/>
                <w:b/>
                <w:bCs/>
                <w:sz w:val="18"/>
                <w:szCs w:val="18"/>
              </w:rPr>
              <w:t xml:space="preserve"> 5.54C</w:t>
            </w:r>
            <w:r w:rsidRPr="00013CEE">
              <w:rPr>
                <w:rFonts w:asciiTheme="majorBidi" w:hAnsiTheme="majorBidi" w:cstheme="majorBidi"/>
                <w:sz w:val="18"/>
                <w:szCs w:val="18"/>
              </w:rPr>
              <w:t>, which refer to the additional allocation, are included in the row of meteorological aids service in the Table for the band 8.3-9 MHz.</w:t>
            </w:r>
          </w:p>
        </w:tc>
        <w:tc>
          <w:tcPr>
            <w:tcW w:w="3780" w:type="dxa"/>
          </w:tcPr>
          <w:p w14:paraId="3F4FFC02" w14:textId="4842BC1F" w:rsidR="0006778D" w:rsidRPr="00013CEE" w:rsidRDefault="0006778D" w:rsidP="006E66CB">
            <w:pPr>
              <w:overflowPunct/>
              <w:spacing w:before="0"/>
              <w:textAlignment w:val="auto"/>
              <w:rPr>
                <w:sz w:val="18"/>
                <w:szCs w:val="18"/>
                <w:lang w:eastAsia="zh-CN"/>
              </w:rPr>
            </w:pPr>
            <w:r w:rsidRPr="00013CEE">
              <w:rPr>
                <w:rFonts w:asciiTheme="majorBidi" w:hAnsiTheme="majorBidi" w:cstheme="majorBidi"/>
                <w:color w:val="000000"/>
                <w:sz w:val="18"/>
                <w:szCs w:val="18"/>
                <w:lang w:eastAsia="zh-CN"/>
              </w:rPr>
              <w:t xml:space="preserve">To move the reference to </w:t>
            </w:r>
            <w:r w:rsidRPr="00013CEE">
              <w:rPr>
                <w:rFonts w:asciiTheme="majorBidi" w:hAnsiTheme="majorBidi" w:cstheme="majorBidi"/>
                <w:sz w:val="18"/>
                <w:szCs w:val="18"/>
              </w:rPr>
              <w:t>Nos.</w:t>
            </w:r>
            <w:r w:rsidR="00FF76B2" w:rsidRPr="00013CEE">
              <w:rPr>
                <w:rFonts w:asciiTheme="majorBidi" w:hAnsiTheme="majorBidi" w:cstheme="majorBidi"/>
                <w:sz w:val="18"/>
                <w:szCs w:val="18"/>
              </w:rPr>
              <w:t> </w:t>
            </w:r>
            <w:r w:rsidRPr="00013CEE">
              <w:rPr>
                <w:rFonts w:asciiTheme="majorBidi" w:hAnsiTheme="majorBidi" w:cstheme="majorBidi"/>
                <w:b/>
                <w:bCs/>
                <w:sz w:val="18"/>
                <w:szCs w:val="18"/>
              </w:rPr>
              <w:t>5.54B</w:t>
            </w:r>
            <w:r w:rsidRPr="00013CEE">
              <w:rPr>
                <w:rFonts w:asciiTheme="majorBidi" w:hAnsiTheme="majorBidi" w:cstheme="majorBidi"/>
                <w:sz w:val="18"/>
                <w:szCs w:val="18"/>
              </w:rPr>
              <w:t xml:space="preserve"> and</w:t>
            </w:r>
            <w:r w:rsidR="00FF76B2" w:rsidRPr="00013CEE">
              <w:rPr>
                <w:rFonts w:asciiTheme="majorBidi" w:hAnsiTheme="majorBidi" w:cstheme="majorBidi"/>
                <w:sz w:val="18"/>
                <w:szCs w:val="18"/>
              </w:rPr>
              <w:t> </w:t>
            </w:r>
            <w:r w:rsidRPr="00013CEE">
              <w:rPr>
                <w:rFonts w:asciiTheme="majorBidi" w:hAnsiTheme="majorBidi" w:cstheme="majorBidi"/>
                <w:b/>
                <w:bCs/>
                <w:sz w:val="18"/>
                <w:szCs w:val="18"/>
              </w:rPr>
              <w:t>5.54C</w:t>
            </w:r>
            <w:r w:rsidRPr="00013CEE">
              <w:rPr>
                <w:rFonts w:asciiTheme="majorBidi" w:hAnsiTheme="majorBidi" w:cstheme="majorBidi"/>
                <w:sz w:val="18"/>
                <w:szCs w:val="18"/>
              </w:rPr>
              <w:t xml:space="preserve"> </w:t>
            </w:r>
            <w:r w:rsidRPr="00013CEE">
              <w:rPr>
                <w:rFonts w:asciiTheme="majorBidi" w:hAnsiTheme="majorBidi" w:cstheme="majorBidi"/>
                <w:color w:val="000000"/>
                <w:sz w:val="18"/>
                <w:szCs w:val="18"/>
                <w:lang w:eastAsia="zh-CN"/>
              </w:rPr>
              <w:t xml:space="preserve">to the last row of the Table </w:t>
            </w:r>
            <w:r w:rsidRPr="00013CEE">
              <w:rPr>
                <w:rFonts w:asciiTheme="majorBidi" w:hAnsiTheme="majorBidi" w:cstheme="majorBidi"/>
                <w:sz w:val="18"/>
                <w:szCs w:val="18"/>
              </w:rPr>
              <w:t>for the band 8.3-9</w:t>
            </w:r>
            <w:r w:rsidR="00FF76B2" w:rsidRPr="00013CEE">
              <w:rPr>
                <w:rFonts w:asciiTheme="majorBidi" w:hAnsiTheme="majorBidi" w:cstheme="majorBidi"/>
                <w:sz w:val="18"/>
                <w:szCs w:val="18"/>
              </w:rPr>
              <w:t> </w:t>
            </w:r>
            <w:r w:rsidRPr="00013CEE">
              <w:rPr>
                <w:rFonts w:asciiTheme="majorBidi" w:hAnsiTheme="majorBidi" w:cstheme="majorBidi"/>
                <w:sz w:val="18"/>
                <w:szCs w:val="18"/>
              </w:rPr>
              <w:t>MHz, since these alternative allocations replaces all services of that band.</w:t>
            </w:r>
          </w:p>
        </w:tc>
        <w:tc>
          <w:tcPr>
            <w:tcW w:w="3780" w:type="dxa"/>
          </w:tcPr>
          <w:p w14:paraId="7A83B556" w14:textId="00EC8D29" w:rsidR="0006778D" w:rsidRPr="00013CEE" w:rsidRDefault="0006778D" w:rsidP="006E66CB">
            <w:pPr>
              <w:overflowPunct/>
              <w:spacing w:before="0"/>
              <w:textAlignment w:val="auto"/>
              <w:rPr>
                <w:rFonts w:asciiTheme="majorBidi" w:hAnsiTheme="majorBidi" w:cstheme="majorBidi"/>
                <w:bCs/>
                <w:color w:val="000000"/>
                <w:sz w:val="18"/>
                <w:szCs w:val="18"/>
                <w:lang w:eastAsia="zh-CN"/>
              </w:rPr>
            </w:pPr>
            <w:r w:rsidRPr="00013CEE">
              <w:rPr>
                <w:rFonts w:eastAsiaTheme="majorEastAsia"/>
                <w:bCs/>
                <w:sz w:val="18"/>
                <w:szCs w:val="18"/>
              </w:rPr>
              <w:t>Canada supports the amendments as suggested in Part 2 of the Director’s Report.  However, we note that the frequency range referred to should be 8.3-9</w:t>
            </w:r>
            <w:r w:rsidR="00FF76B2" w:rsidRPr="00013CEE">
              <w:rPr>
                <w:rFonts w:eastAsiaTheme="majorEastAsia"/>
                <w:bCs/>
                <w:sz w:val="18"/>
                <w:szCs w:val="18"/>
              </w:rPr>
              <w:t> </w:t>
            </w:r>
            <w:r w:rsidRPr="00013CEE">
              <w:rPr>
                <w:rFonts w:eastAsiaTheme="majorEastAsia"/>
                <w:bCs/>
                <w:sz w:val="18"/>
                <w:szCs w:val="18"/>
              </w:rPr>
              <w:t>kHz instead of 8.3-9</w:t>
            </w:r>
            <w:r w:rsidR="00FF76B2" w:rsidRPr="00013CEE">
              <w:rPr>
                <w:rFonts w:eastAsiaTheme="majorEastAsia"/>
                <w:bCs/>
                <w:sz w:val="18"/>
                <w:szCs w:val="18"/>
              </w:rPr>
              <w:t> </w:t>
            </w:r>
            <w:r w:rsidRPr="00013CEE">
              <w:rPr>
                <w:rFonts w:eastAsiaTheme="majorEastAsia"/>
                <w:bCs/>
                <w:sz w:val="18"/>
                <w:szCs w:val="18"/>
              </w:rPr>
              <w:t>MHz</w:t>
            </w:r>
          </w:p>
        </w:tc>
      </w:tr>
      <w:tr w:rsidR="0006778D" w:rsidRPr="00013CEE" w14:paraId="3D73604A" w14:textId="77777777" w:rsidTr="006E66CB">
        <w:trPr>
          <w:cantSplit/>
          <w:jc w:val="center"/>
        </w:trPr>
        <w:tc>
          <w:tcPr>
            <w:tcW w:w="401" w:type="dxa"/>
            <w:shd w:val="clear" w:color="auto" w:fill="FFFFFF" w:themeFill="background1"/>
          </w:tcPr>
          <w:p w14:paraId="416D1BC0"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2</w:t>
            </w:r>
          </w:p>
        </w:tc>
        <w:tc>
          <w:tcPr>
            <w:tcW w:w="977" w:type="dxa"/>
            <w:shd w:val="clear" w:color="auto" w:fill="FFFFFF" w:themeFill="background1"/>
          </w:tcPr>
          <w:p w14:paraId="11CE77CF"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38D6F89F"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46 (RR5-12)</w:t>
            </w:r>
          </w:p>
        </w:tc>
        <w:tc>
          <w:tcPr>
            <w:tcW w:w="3600" w:type="dxa"/>
          </w:tcPr>
          <w:p w14:paraId="2A0CBCFC"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 xml:space="preserve">Footnote No. </w:t>
            </w:r>
            <w:r w:rsidRPr="00013CEE">
              <w:rPr>
                <w:b/>
                <w:bCs/>
                <w:sz w:val="18"/>
                <w:szCs w:val="18"/>
                <w:lang w:eastAsia="zh-CN"/>
              </w:rPr>
              <w:t>5.78</w:t>
            </w:r>
            <w:r w:rsidRPr="00013CEE">
              <w:rPr>
                <w:sz w:val="18"/>
                <w:szCs w:val="18"/>
                <w:lang w:eastAsia="zh-CN"/>
              </w:rPr>
              <w:t xml:space="preserve"> is included in the last row of the Table for the band 415-472 kHz in Regions</w:t>
            </w:r>
            <w:r w:rsidRPr="00013CEE">
              <w:rPr>
                <w:rFonts w:asciiTheme="majorBidi" w:hAnsiTheme="majorBidi" w:cstheme="majorBidi"/>
                <w:sz w:val="18"/>
                <w:szCs w:val="18"/>
              </w:rPr>
              <w:t xml:space="preserve"> 2 and 3</w:t>
            </w:r>
            <w:r w:rsidRPr="00013CEE">
              <w:rPr>
                <w:sz w:val="18"/>
                <w:szCs w:val="18"/>
                <w:lang w:eastAsia="zh-CN"/>
              </w:rPr>
              <w:t xml:space="preserve">, meaning that it applies to more than one service in that part of the table. In fact, it applies only to the aeronautical radionavigation service. </w:t>
            </w:r>
          </w:p>
        </w:tc>
        <w:tc>
          <w:tcPr>
            <w:tcW w:w="3780" w:type="dxa"/>
          </w:tcPr>
          <w:p w14:paraId="45BAE57D"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5.78</w:t>
            </w:r>
            <w:r w:rsidRPr="00013CEE">
              <w:rPr>
                <w:sz w:val="18"/>
                <w:szCs w:val="18"/>
                <w:lang w:eastAsia="zh-CN"/>
              </w:rPr>
              <w:t xml:space="preserve"> in the table for the band 415-472 kHz in Regions</w:t>
            </w:r>
            <w:r w:rsidRPr="00013CEE">
              <w:rPr>
                <w:rFonts w:asciiTheme="majorBidi" w:hAnsiTheme="majorBidi" w:cstheme="majorBidi"/>
                <w:sz w:val="18"/>
                <w:szCs w:val="18"/>
              </w:rPr>
              <w:t xml:space="preserve"> 2 and 3 </w:t>
            </w:r>
            <w:r w:rsidRPr="00013CEE">
              <w:rPr>
                <w:sz w:val="18"/>
                <w:szCs w:val="18"/>
                <w:lang w:eastAsia="zh-CN"/>
              </w:rPr>
              <w:t>to the row containing the secondary allocation to the aeronautical radionavigation service.</w:t>
            </w:r>
          </w:p>
        </w:tc>
        <w:tc>
          <w:tcPr>
            <w:tcW w:w="3780" w:type="dxa"/>
          </w:tcPr>
          <w:p w14:paraId="2E02D35D" w14:textId="77777777" w:rsidR="0006778D" w:rsidRPr="00013CEE" w:rsidRDefault="0006778D" w:rsidP="006E66CB">
            <w:pPr>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08D0894C" w14:textId="77777777" w:rsidTr="006E66CB">
        <w:trPr>
          <w:cantSplit/>
          <w:jc w:val="center"/>
        </w:trPr>
        <w:tc>
          <w:tcPr>
            <w:tcW w:w="401" w:type="dxa"/>
            <w:shd w:val="clear" w:color="auto" w:fill="FFFFFF" w:themeFill="background1"/>
          </w:tcPr>
          <w:p w14:paraId="0E41D7FE"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lastRenderedPageBreak/>
              <w:t>3</w:t>
            </w:r>
          </w:p>
        </w:tc>
        <w:tc>
          <w:tcPr>
            <w:tcW w:w="977" w:type="dxa"/>
            <w:shd w:val="clear" w:color="auto" w:fill="FFFFFF" w:themeFill="background1"/>
          </w:tcPr>
          <w:p w14:paraId="0F07EE56"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3E4F2286"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52 (RR5-18)</w:t>
            </w:r>
          </w:p>
        </w:tc>
        <w:tc>
          <w:tcPr>
            <w:tcW w:w="3600" w:type="dxa"/>
          </w:tcPr>
          <w:p w14:paraId="7CEC3AE1"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rFonts w:asciiTheme="majorBidi" w:hAnsiTheme="majorBidi" w:cstheme="majorBidi"/>
                <w:sz w:val="18"/>
                <w:szCs w:val="18"/>
              </w:rPr>
              <w:t xml:space="preserve">Footnote No. </w:t>
            </w:r>
            <w:r w:rsidRPr="00013CEE">
              <w:rPr>
                <w:rFonts w:asciiTheme="majorBidi" w:hAnsiTheme="majorBidi" w:cstheme="majorBidi"/>
                <w:b/>
                <w:bCs/>
                <w:sz w:val="18"/>
                <w:szCs w:val="18"/>
              </w:rPr>
              <w:t>5.112</w:t>
            </w:r>
            <w:r w:rsidRPr="00013CEE">
              <w:rPr>
                <w:rFonts w:asciiTheme="majorBidi" w:hAnsiTheme="majorBidi" w:cstheme="majorBidi"/>
                <w:sz w:val="18"/>
                <w:szCs w:val="18"/>
              </w:rPr>
              <w:t>, which refers to an additional allocation in a country of Region 3, is listed in the Table for the band 2 194-2 300 kHz in Region 1.</w:t>
            </w:r>
          </w:p>
        </w:tc>
        <w:tc>
          <w:tcPr>
            <w:tcW w:w="3780" w:type="dxa"/>
          </w:tcPr>
          <w:p w14:paraId="0D9BBF87"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asciiTheme="majorBidi" w:hAnsiTheme="majorBidi" w:cstheme="majorBidi"/>
                <w:color w:val="000000"/>
                <w:sz w:val="18"/>
                <w:szCs w:val="18"/>
                <w:lang w:eastAsia="zh-CN"/>
              </w:rPr>
              <w:t xml:space="preserve">To remove </w:t>
            </w:r>
            <w:r w:rsidRPr="00013CEE">
              <w:rPr>
                <w:rFonts w:asciiTheme="majorBidi" w:hAnsiTheme="majorBidi" w:cstheme="majorBidi"/>
                <w:sz w:val="18"/>
                <w:szCs w:val="18"/>
              </w:rPr>
              <w:t xml:space="preserve">No. </w:t>
            </w:r>
            <w:r w:rsidRPr="00013CEE">
              <w:rPr>
                <w:rFonts w:asciiTheme="majorBidi" w:hAnsiTheme="majorBidi" w:cstheme="majorBidi"/>
                <w:b/>
                <w:bCs/>
                <w:sz w:val="18"/>
                <w:szCs w:val="18"/>
              </w:rPr>
              <w:t>5.112</w:t>
            </w:r>
            <w:r w:rsidRPr="00013CEE">
              <w:rPr>
                <w:rFonts w:asciiTheme="majorBidi" w:hAnsiTheme="majorBidi" w:cstheme="majorBidi"/>
                <w:sz w:val="18"/>
                <w:szCs w:val="18"/>
              </w:rPr>
              <w:t xml:space="preserve"> from the band 2 194-2 300 kHz in Region 1 of the Table of Frequency Allocations.</w:t>
            </w:r>
          </w:p>
        </w:tc>
        <w:tc>
          <w:tcPr>
            <w:tcW w:w="3780" w:type="dxa"/>
          </w:tcPr>
          <w:p w14:paraId="2B0F6633" w14:textId="77777777" w:rsidR="0006778D" w:rsidRPr="00013CEE" w:rsidRDefault="0006778D" w:rsidP="006E66CB">
            <w:pPr>
              <w:overflowPunct/>
              <w:spacing w:before="0"/>
              <w:textAlignment w:val="auto"/>
              <w:rPr>
                <w:rFonts w:asciiTheme="majorBidi" w:hAnsiTheme="majorBidi" w:cstheme="majorBidi"/>
                <w:bCs/>
                <w:color w:val="000000"/>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294C7991" w14:textId="77777777" w:rsidTr="006E66CB">
        <w:trPr>
          <w:cantSplit/>
          <w:jc w:val="center"/>
        </w:trPr>
        <w:tc>
          <w:tcPr>
            <w:tcW w:w="401" w:type="dxa"/>
            <w:shd w:val="clear" w:color="auto" w:fill="FFFFFF" w:themeFill="background1"/>
          </w:tcPr>
          <w:p w14:paraId="432FE91F"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4</w:t>
            </w:r>
          </w:p>
        </w:tc>
        <w:tc>
          <w:tcPr>
            <w:tcW w:w="977" w:type="dxa"/>
            <w:shd w:val="clear" w:color="auto" w:fill="FFFFFF" w:themeFill="background1"/>
          </w:tcPr>
          <w:p w14:paraId="200F332A"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022A9120"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56 (RR5-22)</w:t>
            </w:r>
          </w:p>
        </w:tc>
        <w:tc>
          <w:tcPr>
            <w:tcW w:w="3600" w:type="dxa"/>
          </w:tcPr>
          <w:p w14:paraId="360E3B50"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 xml:space="preserve">Footnote No. </w:t>
            </w:r>
            <w:r w:rsidRPr="00013CEE">
              <w:rPr>
                <w:b/>
                <w:bCs/>
                <w:sz w:val="18"/>
                <w:szCs w:val="18"/>
                <w:lang w:eastAsia="zh-CN"/>
              </w:rPr>
              <w:t>5.133</w:t>
            </w:r>
            <w:r w:rsidRPr="00013CEE">
              <w:rPr>
                <w:sz w:val="18"/>
                <w:szCs w:val="18"/>
                <w:lang w:eastAsia="zh-CN"/>
              </w:rPr>
              <w:t xml:space="preserve"> is included in the last row of the Table for the band 5 060-5 250 kHz in all Regions, meaning that it applies to more than one service in that part of the table. In fact, it applies only to the mobile, except aeronautical mobile, service. </w:t>
            </w:r>
          </w:p>
        </w:tc>
        <w:tc>
          <w:tcPr>
            <w:tcW w:w="3780" w:type="dxa"/>
          </w:tcPr>
          <w:p w14:paraId="5B0638DD"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5.133</w:t>
            </w:r>
            <w:r w:rsidRPr="00013CEE">
              <w:rPr>
                <w:sz w:val="18"/>
                <w:szCs w:val="18"/>
                <w:lang w:eastAsia="zh-CN"/>
              </w:rPr>
              <w:t xml:space="preserve"> in the table for the band 5 060-5 250 kHz to the row containing the secondary allocation to the mobile, except aeronautical mobile, service.</w:t>
            </w:r>
          </w:p>
        </w:tc>
        <w:tc>
          <w:tcPr>
            <w:tcW w:w="3780" w:type="dxa"/>
          </w:tcPr>
          <w:p w14:paraId="18C06E19" w14:textId="77777777" w:rsidR="0006778D" w:rsidRPr="00013CEE" w:rsidRDefault="0006778D" w:rsidP="006E66CB">
            <w:pPr>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0EDF37AF" w14:textId="77777777" w:rsidTr="006E66CB">
        <w:trPr>
          <w:cantSplit/>
          <w:jc w:val="center"/>
        </w:trPr>
        <w:tc>
          <w:tcPr>
            <w:tcW w:w="401" w:type="dxa"/>
            <w:shd w:val="clear" w:color="auto" w:fill="FFFFFF" w:themeFill="background1"/>
          </w:tcPr>
          <w:p w14:paraId="75E08A43"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5</w:t>
            </w:r>
          </w:p>
        </w:tc>
        <w:tc>
          <w:tcPr>
            <w:tcW w:w="977" w:type="dxa"/>
            <w:shd w:val="clear" w:color="auto" w:fill="FFFFFF" w:themeFill="background1"/>
          </w:tcPr>
          <w:p w14:paraId="42251D55"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24E31C6C"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69 (RR5-35)</w:t>
            </w:r>
          </w:p>
        </w:tc>
        <w:tc>
          <w:tcPr>
            <w:tcW w:w="3600" w:type="dxa"/>
          </w:tcPr>
          <w:p w14:paraId="37C62D35" w14:textId="77777777" w:rsidR="0006778D" w:rsidRPr="00013CEE" w:rsidRDefault="0006778D" w:rsidP="006E66CB">
            <w:pPr>
              <w:tabs>
                <w:tab w:val="clear" w:pos="1134"/>
                <w:tab w:val="clear" w:pos="1871"/>
                <w:tab w:val="clear" w:pos="2268"/>
              </w:tabs>
              <w:overflowPunct/>
              <w:spacing w:before="0"/>
              <w:textAlignment w:val="auto"/>
              <w:rPr>
                <w:sz w:val="18"/>
                <w:szCs w:val="18"/>
              </w:rPr>
            </w:pPr>
            <w:r w:rsidRPr="00013CEE">
              <w:rPr>
                <w:sz w:val="18"/>
                <w:szCs w:val="18"/>
              </w:rPr>
              <w:t xml:space="preserve">Footnote No. </w:t>
            </w:r>
            <w:r w:rsidRPr="00013CEE">
              <w:rPr>
                <w:b/>
                <w:bCs/>
                <w:sz w:val="18"/>
                <w:szCs w:val="18"/>
              </w:rPr>
              <w:t>5.166A</w:t>
            </w:r>
            <w:r w:rsidRPr="00013CEE">
              <w:rPr>
                <w:sz w:val="18"/>
                <w:szCs w:val="18"/>
              </w:rPr>
              <w:t>, which refers to  different category of the amateur service, also applies to radiolocation service. H</w:t>
            </w:r>
            <w:r w:rsidRPr="00013CEE">
              <w:rPr>
                <w:sz w:val="18"/>
                <w:szCs w:val="18"/>
                <w:lang w:eastAsia="zh-CN"/>
              </w:rPr>
              <w:t>owever,</w:t>
            </w:r>
            <w:r w:rsidRPr="00013CEE">
              <w:rPr>
                <w:b/>
                <w:bCs/>
                <w:sz w:val="18"/>
                <w:szCs w:val="18"/>
                <w:lang w:eastAsia="zh-CN"/>
              </w:rPr>
              <w:t xml:space="preserve"> </w:t>
            </w:r>
            <w:r w:rsidRPr="00013CEE">
              <w:rPr>
                <w:sz w:val="18"/>
                <w:szCs w:val="18"/>
                <w:lang w:eastAsia="zh-CN"/>
              </w:rPr>
              <w:t>it</w:t>
            </w:r>
            <w:r w:rsidRPr="00013CEE">
              <w:rPr>
                <w:b/>
                <w:bCs/>
                <w:sz w:val="18"/>
                <w:szCs w:val="18"/>
                <w:lang w:eastAsia="zh-CN"/>
              </w:rPr>
              <w:t xml:space="preserve"> </w:t>
            </w:r>
            <w:r w:rsidRPr="00013CEE">
              <w:rPr>
                <w:rFonts w:asciiTheme="majorBidi" w:hAnsiTheme="majorBidi" w:cstheme="majorBidi"/>
                <w:sz w:val="18"/>
                <w:szCs w:val="18"/>
              </w:rPr>
              <w:t>is included in the row, relating to secondary allocation of amateur service in the Table for the band 50-52 MHz in Region 1.</w:t>
            </w:r>
          </w:p>
        </w:tc>
        <w:tc>
          <w:tcPr>
            <w:tcW w:w="3780" w:type="dxa"/>
          </w:tcPr>
          <w:p w14:paraId="48C11927"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asciiTheme="majorBidi" w:hAnsiTheme="majorBidi" w:cstheme="majorBidi"/>
                <w:color w:val="000000"/>
                <w:sz w:val="18"/>
                <w:szCs w:val="18"/>
                <w:lang w:eastAsia="zh-CN"/>
              </w:rPr>
              <w:t xml:space="preserve">To move the reference to </w:t>
            </w:r>
            <w:r w:rsidRPr="00013CEE">
              <w:rPr>
                <w:rFonts w:asciiTheme="majorBidi" w:hAnsiTheme="majorBidi" w:cstheme="majorBidi"/>
                <w:sz w:val="18"/>
                <w:szCs w:val="18"/>
              </w:rPr>
              <w:t xml:space="preserve">No. </w:t>
            </w:r>
            <w:r w:rsidRPr="00013CEE">
              <w:rPr>
                <w:rFonts w:asciiTheme="majorBidi" w:hAnsiTheme="majorBidi" w:cstheme="majorBidi"/>
                <w:b/>
                <w:bCs/>
                <w:sz w:val="18"/>
                <w:szCs w:val="18"/>
              </w:rPr>
              <w:t>5.166A</w:t>
            </w:r>
            <w:r w:rsidRPr="00013CEE">
              <w:rPr>
                <w:rFonts w:asciiTheme="majorBidi" w:hAnsiTheme="majorBidi" w:cstheme="majorBidi"/>
                <w:sz w:val="18"/>
                <w:szCs w:val="18"/>
              </w:rPr>
              <w:t xml:space="preserve"> </w:t>
            </w:r>
            <w:r w:rsidRPr="00013CEE">
              <w:rPr>
                <w:rFonts w:asciiTheme="majorBidi" w:hAnsiTheme="majorBidi" w:cstheme="majorBidi"/>
                <w:color w:val="000000"/>
                <w:sz w:val="18"/>
                <w:szCs w:val="18"/>
                <w:lang w:eastAsia="zh-CN"/>
              </w:rPr>
              <w:t xml:space="preserve">to the last row of the Table </w:t>
            </w:r>
            <w:r w:rsidRPr="00013CEE">
              <w:rPr>
                <w:rFonts w:asciiTheme="majorBidi" w:hAnsiTheme="majorBidi" w:cstheme="majorBidi"/>
                <w:sz w:val="18"/>
                <w:szCs w:val="18"/>
              </w:rPr>
              <w:t>for the band 50-52 MHz in Region 1.</w:t>
            </w:r>
          </w:p>
        </w:tc>
        <w:tc>
          <w:tcPr>
            <w:tcW w:w="3780" w:type="dxa"/>
          </w:tcPr>
          <w:p w14:paraId="32EED146" w14:textId="77777777" w:rsidR="0006778D" w:rsidRPr="00013CEE" w:rsidRDefault="0006778D" w:rsidP="006E66CB">
            <w:pPr>
              <w:overflowPunct/>
              <w:spacing w:before="0"/>
              <w:textAlignment w:val="auto"/>
              <w:rPr>
                <w:rFonts w:asciiTheme="majorBidi" w:hAnsiTheme="majorBidi" w:cstheme="majorBidi"/>
                <w:bCs/>
                <w:color w:val="000000"/>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658896FC" w14:textId="77777777" w:rsidTr="006E66CB">
        <w:trPr>
          <w:cantSplit/>
          <w:jc w:val="center"/>
        </w:trPr>
        <w:tc>
          <w:tcPr>
            <w:tcW w:w="401" w:type="dxa"/>
            <w:shd w:val="clear" w:color="auto" w:fill="FFFFFF" w:themeFill="background1"/>
          </w:tcPr>
          <w:p w14:paraId="2467F278"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6</w:t>
            </w:r>
          </w:p>
        </w:tc>
        <w:tc>
          <w:tcPr>
            <w:tcW w:w="977" w:type="dxa"/>
            <w:shd w:val="clear" w:color="auto" w:fill="FFFFFF" w:themeFill="background1"/>
          </w:tcPr>
          <w:p w14:paraId="42CD9A6B"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64A9D6E2"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69 (RR5-35)</w:t>
            </w:r>
          </w:p>
        </w:tc>
        <w:tc>
          <w:tcPr>
            <w:tcW w:w="3600" w:type="dxa"/>
          </w:tcPr>
          <w:p w14:paraId="62A57809"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rFonts w:asciiTheme="majorBidi" w:hAnsiTheme="majorBidi" w:cstheme="majorBidi"/>
                <w:sz w:val="18"/>
                <w:szCs w:val="18"/>
              </w:rPr>
              <w:t xml:space="preserve">Footnotes Nos. </w:t>
            </w:r>
            <w:r w:rsidRPr="00013CEE">
              <w:rPr>
                <w:rFonts w:asciiTheme="majorBidi" w:hAnsiTheme="majorBidi" w:cstheme="majorBidi"/>
                <w:b/>
                <w:bCs/>
                <w:sz w:val="18"/>
                <w:szCs w:val="18"/>
              </w:rPr>
              <w:t xml:space="preserve">5.169 </w:t>
            </w:r>
            <w:r w:rsidRPr="00013CEE">
              <w:rPr>
                <w:rFonts w:asciiTheme="majorBidi" w:hAnsiTheme="majorBidi" w:cstheme="majorBidi"/>
                <w:sz w:val="18"/>
                <w:szCs w:val="18"/>
              </w:rPr>
              <w:t>and</w:t>
            </w:r>
            <w:r w:rsidRPr="00013CEE">
              <w:rPr>
                <w:rFonts w:asciiTheme="majorBidi" w:hAnsiTheme="majorBidi" w:cstheme="majorBidi"/>
                <w:b/>
                <w:bCs/>
                <w:sz w:val="18"/>
                <w:szCs w:val="18"/>
              </w:rPr>
              <w:t xml:space="preserve"> 5.169A</w:t>
            </w:r>
            <w:r w:rsidRPr="00013CEE">
              <w:rPr>
                <w:rFonts w:asciiTheme="majorBidi" w:hAnsiTheme="majorBidi" w:cstheme="majorBidi"/>
                <w:sz w:val="18"/>
                <w:szCs w:val="18"/>
              </w:rPr>
              <w:t>, which refer to the alternative allocation, are included in the row of amateur service in the Table for the band 50-52 MHz in Region 1.</w:t>
            </w:r>
          </w:p>
        </w:tc>
        <w:tc>
          <w:tcPr>
            <w:tcW w:w="3780" w:type="dxa"/>
          </w:tcPr>
          <w:p w14:paraId="00FAEC9B"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asciiTheme="majorBidi" w:hAnsiTheme="majorBidi" w:cstheme="majorBidi"/>
                <w:color w:val="000000"/>
                <w:sz w:val="18"/>
                <w:szCs w:val="18"/>
                <w:lang w:eastAsia="zh-CN"/>
              </w:rPr>
              <w:t xml:space="preserve">To move the reference to </w:t>
            </w:r>
            <w:r w:rsidRPr="00013CEE">
              <w:rPr>
                <w:rFonts w:asciiTheme="majorBidi" w:hAnsiTheme="majorBidi" w:cstheme="majorBidi"/>
                <w:sz w:val="18"/>
                <w:szCs w:val="18"/>
              </w:rPr>
              <w:t xml:space="preserve">Nos. </w:t>
            </w:r>
            <w:r w:rsidRPr="00013CEE">
              <w:rPr>
                <w:rFonts w:asciiTheme="majorBidi" w:hAnsiTheme="majorBidi" w:cstheme="majorBidi"/>
                <w:b/>
                <w:bCs/>
                <w:sz w:val="18"/>
                <w:szCs w:val="18"/>
              </w:rPr>
              <w:t>5.169</w:t>
            </w:r>
            <w:r w:rsidRPr="00013CEE">
              <w:rPr>
                <w:rFonts w:asciiTheme="majorBidi" w:hAnsiTheme="majorBidi" w:cstheme="majorBidi"/>
                <w:sz w:val="18"/>
                <w:szCs w:val="18"/>
              </w:rPr>
              <w:t xml:space="preserve"> and</w:t>
            </w:r>
            <w:r w:rsidRPr="00013CEE">
              <w:rPr>
                <w:rFonts w:asciiTheme="majorBidi" w:hAnsiTheme="majorBidi" w:cstheme="majorBidi"/>
                <w:b/>
                <w:bCs/>
                <w:sz w:val="18"/>
                <w:szCs w:val="18"/>
              </w:rPr>
              <w:t xml:space="preserve"> 5.169A</w:t>
            </w:r>
            <w:r w:rsidRPr="00013CEE">
              <w:rPr>
                <w:rFonts w:asciiTheme="majorBidi" w:hAnsiTheme="majorBidi" w:cstheme="majorBidi"/>
                <w:sz w:val="18"/>
                <w:szCs w:val="18"/>
              </w:rPr>
              <w:t xml:space="preserve"> </w:t>
            </w:r>
            <w:r w:rsidRPr="00013CEE">
              <w:rPr>
                <w:rFonts w:asciiTheme="majorBidi" w:hAnsiTheme="majorBidi" w:cstheme="majorBidi"/>
                <w:color w:val="000000"/>
                <w:sz w:val="18"/>
                <w:szCs w:val="18"/>
                <w:lang w:eastAsia="zh-CN"/>
              </w:rPr>
              <w:t xml:space="preserve">to the last row of the Table </w:t>
            </w:r>
            <w:r w:rsidRPr="00013CEE">
              <w:rPr>
                <w:rFonts w:asciiTheme="majorBidi" w:hAnsiTheme="majorBidi" w:cstheme="majorBidi"/>
                <w:sz w:val="18"/>
                <w:szCs w:val="18"/>
              </w:rPr>
              <w:t>for the band 50-52 MHz in Region 1, since these alternative allocations replaces all services of that band.</w:t>
            </w:r>
          </w:p>
        </w:tc>
        <w:tc>
          <w:tcPr>
            <w:tcW w:w="3780" w:type="dxa"/>
          </w:tcPr>
          <w:p w14:paraId="3553A909" w14:textId="77777777" w:rsidR="0006778D" w:rsidRPr="00013CEE" w:rsidRDefault="0006778D" w:rsidP="006E66CB">
            <w:pPr>
              <w:overflowPunct/>
              <w:spacing w:before="0"/>
              <w:textAlignment w:val="auto"/>
              <w:rPr>
                <w:rFonts w:asciiTheme="majorBidi" w:hAnsiTheme="majorBidi" w:cstheme="majorBidi"/>
                <w:bCs/>
                <w:color w:val="000000"/>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67A5FE35" w14:textId="77777777" w:rsidTr="006E66CB">
        <w:trPr>
          <w:cantSplit/>
          <w:jc w:val="center"/>
        </w:trPr>
        <w:tc>
          <w:tcPr>
            <w:tcW w:w="401" w:type="dxa"/>
            <w:shd w:val="clear" w:color="auto" w:fill="FFFFFF" w:themeFill="background1"/>
          </w:tcPr>
          <w:p w14:paraId="44152949"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7</w:t>
            </w:r>
          </w:p>
        </w:tc>
        <w:tc>
          <w:tcPr>
            <w:tcW w:w="977" w:type="dxa"/>
            <w:shd w:val="clear" w:color="auto" w:fill="FFFFFF" w:themeFill="background1"/>
          </w:tcPr>
          <w:p w14:paraId="7ADDAEAE"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25834F42" w14:textId="77777777" w:rsidR="0006778D" w:rsidRPr="00013CEE" w:rsidRDefault="0006778D" w:rsidP="006E66CB">
            <w:pPr>
              <w:spacing w:before="60" w:after="40"/>
              <w:jc w:val="center"/>
              <w:rPr>
                <w:sz w:val="18"/>
                <w:szCs w:val="18"/>
                <w:lang w:eastAsia="zh-CN"/>
              </w:rPr>
            </w:pPr>
            <w:r w:rsidRPr="00013CEE">
              <w:rPr>
                <w:sz w:val="18"/>
                <w:szCs w:val="18"/>
                <w:lang w:eastAsia="zh-CN"/>
              </w:rPr>
              <w:t>73 (RR5-39)</w:t>
            </w:r>
          </w:p>
          <w:p w14:paraId="39846F2B"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76 (RR5-42)</w:t>
            </w:r>
          </w:p>
        </w:tc>
        <w:tc>
          <w:tcPr>
            <w:tcW w:w="3600" w:type="dxa"/>
          </w:tcPr>
          <w:p w14:paraId="28A99672"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 xml:space="preserve">Footnote No. </w:t>
            </w:r>
            <w:r w:rsidRPr="00013CEE">
              <w:rPr>
                <w:b/>
                <w:bCs/>
                <w:sz w:val="18"/>
                <w:szCs w:val="18"/>
                <w:lang w:eastAsia="zh-CN"/>
              </w:rPr>
              <w:t>5.206</w:t>
            </w:r>
            <w:r w:rsidRPr="00013CEE">
              <w:rPr>
                <w:sz w:val="18"/>
                <w:szCs w:val="18"/>
                <w:lang w:eastAsia="zh-CN"/>
              </w:rPr>
              <w:t xml:space="preserve"> is included in the last rows of the Table for the bands 137-137.025 MHz, 137.025-137.175 MHz, 137.175-137.825 </w:t>
            </w:r>
            <w:proofErr w:type="gramStart"/>
            <w:r w:rsidRPr="00013CEE">
              <w:rPr>
                <w:sz w:val="18"/>
                <w:szCs w:val="18"/>
                <w:lang w:eastAsia="zh-CN"/>
              </w:rPr>
              <w:t>MHz</w:t>
            </w:r>
            <w:proofErr w:type="gramEnd"/>
            <w:r w:rsidRPr="00013CEE">
              <w:rPr>
                <w:sz w:val="18"/>
                <w:szCs w:val="18"/>
                <w:lang w:eastAsia="zh-CN"/>
              </w:rPr>
              <w:t xml:space="preserve"> and 137.825-138 MHz in all Regions, meaning that it applies to more than one service in those parts of the table. In fact, it applies only to the aeronautical mobile (OR) service. </w:t>
            </w:r>
          </w:p>
        </w:tc>
        <w:tc>
          <w:tcPr>
            <w:tcW w:w="3780" w:type="dxa"/>
          </w:tcPr>
          <w:p w14:paraId="0CFD5461"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5.206</w:t>
            </w:r>
            <w:r w:rsidRPr="00013CEE">
              <w:rPr>
                <w:sz w:val="18"/>
                <w:szCs w:val="18"/>
                <w:lang w:eastAsia="zh-CN"/>
              </w:rPr>
              <w:t xml:space="preserve"> in the table for the bands 137-137.025 MHz, 137.025-137.175 MHz, 137.175-137.825 </w:t>
            </w:r>
            <w:proofErr w:type="gramStart"/>
            <w:r w:rsidRPr="00013CEE">
              <w:rPr>
                <w:sz w:val="18"/>
                <w:szCs w:val="18"/>
                <w:lang w:eastAsia="zh-CN"/>
              </w:rPr>
              <w:t>MHz</w:t>
            </w:r>
            <w:proofErr w:type="gramEnd"/>
            <w:r w:rsidRPr="00013CEE">
              <w:rPr>
                <w:sz w:val="18"/>
                <w:szCs w:val="18"/>
                <w:lang w:eastAsia="zh-CN"/>
              </w:rPr>
              <w:t xml:space="preserve"> and 137.825-138 MHz to the rows containing the secondary allocation to the mobile except aeronautical mobile (R) service.</w:t>
            </w:r>
          </w:p>
        </w:tc>
        <w:tc>
          <w:tcPr>
            <w:tcW w:w="3780" w:type="dxa"/>
          </w:tcPr>
          <w:p w14:paraId="6D9AD338" w14:textId="77777777" w:rsidR="0006778D" w:rsidRPr="00013CEE" w:rsidRDefault="0006778D" w:rsidP="006E66CB">
            <w:pPr>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91094CB" w14:textId="77777777" w:rsidTr="006E66CB">
        <w:trPr>
          <w:cantSplit/>
          <w:jc w:val="center"/>
        </w:trPr>
        <w:tc>
          <w:tcPr>
            <w:tcW w:w="401" w:type="dxa"/>
            <w:shd w:val="clear" w:color="auto" w:fill="FFFFFF" w:themeFill="background1"/>
          </w:tcPr>
          <w:p w14:paraId="661622A0"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8</w:t>
            </w:r>
          </w:p>
        </w:tc>
        <w:tc>
          <w:tcPr>
            <w:tcW w:w="977" w:type="dxa"/>
            <w:shd w:val="clear" w:color="auto" w:fill="FFFFFF" w:themeFill="background1"/>
          </w:tcPr>
          <w:p w14:paraId="7A3B3920"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4D0B7B22" w14:textId="77777777" w:rsidR="0006778D" w:rsidRPr="00013CEE" w:rsidRDefault="0006778D" w:rsidP="006E66CB">
            <w:pPr>
              <w:spacing w:before="60" w:after="40"/>
              <w:jc w:val="center"/>
              <w:rPr>
                <w:sz w:val="18"/>
                <w:szCs w:val="18"/>
                <w:lang w:eastAsia="zh-CN"/>
              </w:rPr>
            </w:pPr>
            <w:r w:rsidRPr="00013CEE">
              <w:rPr>
                <w:sz w:val="18"/>
                <w:szCs w:val="18"/>
                <w:lang w:eastAsia="zh-CN"/>
              </w:rPr>
              <w:t>73 (RR5-39)</w:t>
            </w:r>
          </w:p>
          <w:p w14:paraId="4C7FA097"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76 (RR5-42)</w:t>
            </w:r>
          </w:p>
        </w:tc>
        <w:tc>
          <w:tcPr>
            <w:tcW w:w="3600" w:type="dxa"/>
          </w:tcPr>
          <w:p w14:paraId="5740A782"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 xml:space="preserve">Footnote No. </w:t>
            </w:r>
            <w:r w:rsidRPr="00013CEE">
              <w:rPr>
                <w:b/>
                <w:bCs/>
                <w:sz w:val="18"/>
                <w:szCs w:val="18"/>
                <w:lang w:eastAsia="zh-CN"/>
              </w:rPr>
              <w:t>5.208</w:t>
            </w:r>
            <w:r w:rsidRPr="00013CEE">
              <w:rPr>
                <w:sz w:val="18"/>
                <w:szCs w:val="18"/>
                <w:lang w:eastAsia="zh-CN"/>
              </w:rPr>
              <w:t xml:space="preserve"> is included in the last rows of the Table for the bands 137-137.025 MHz, 137.025-137.175 MHz, 137.175-137.825 </w:t>
            </w:r>
            <w:proofErr w:type="gramStart"/>
            <w:r w:rsidRPr="00013CEE">
              <w:rPr>
                <w:sz w:val="18"/>
                <w:szCs w:val="18"/>
                <w:lang w:eastAsia="zh-CN"/>
              </w:rPr>
              <w:t>MHz</w:t>
            </w:r>
            <w:proofErr w:type="gramEnd"/>
            <w:r w:rsidRPr="00013CEE">
              <w:rPr>
                <w:sz w:val="18"/>
                <w:szCs w:val="18"/>
                <w:lang w:eastAsia="zh-CN"/>
              </w:rPr>
              <w:t xml:space="preserve"> and 137.825-138 MHz in all Regions, meaning that it applies to more than one service in those parts of the table. In fact, it applies only to the mobile-satellite service. </w:t>
            </w:r>
          </w:p>
        </w:tc>
        <w:tc>
          <w:tcPr>
            <w:tcW w:w="3780" w:type="dxa"/>
          </w:tcPr>
          <w:p w14:paraId="6666FA38"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5.208</w:t>
            </w:r>
            <w:r w:rsidRPr="00013CEE">
              <w:rPr>
                <w:sz w:val="18"/>
                <w:szCs w:val="18"/>
                <w:lang w:eastAsia="zh-CN"/>
              </w:rPr>
              <w:t xml:space="preserve"> in the table for the bands 137-137.025 MHz, 137.025-137.175 MHz, 137.175-137.825 </w:t>
            </w:r>
            <w:proofErr w:type="gramStart"/>
            <w:r w:rsidRPr="00013CEE">
              <w:rPr>
                <w:sz w:val="18"/>
                <w:szCs w:val="18"/>
                <w:lang w:eastAsia="zh-CN"/>
              </w:rPr>
              <w:t>MHz</w:t>
            </w:r>
            <w:proofErr w:type="gramEnd"/>
            <w:r w:rsidRPr="00013CEE">
              <w:rPr>
                <w:sz w:val="18"/>
                <w:szCs w:val="18"/>
                <w:lang w:eastAsia="zh-CN"/>
              </w:rPr>
              <w:t xml:space="preserve"> and 137.825-138 MHz to the rows containing the allocation to the mobile-satellite (space-to-Earth) service.</w:t>
            </w:r>
          </w:p>
        </w:tc>
        <w:tc>
          <w:tcPr>
            <w:tcW w:w="3780" w:type="dxa"/>
          </w:tcPr>
          <w:p w14:paraId="179A27F0" w14:textId="77777777" w:rsidR="0006778D" w:rsidRPr="00013CEE" w:rsidRDefault="0006778D" w:rsidP="006E66CB">
            <w:pPr>
              <w:overflowPunct/>
              <w:spacing w:before="0"/>
              <w:textAlignment w:val="auto"/>
              <w:rPr>
                <w:rFonts w:eastAsiaTheme="majorEastAsia"/>
                <w:bCs/>
                <w:sz w:val="18"/>
                <w:szCs w:val="18"/>
              </w:rPr>
            </w:pPr>
            <w:r w:rsidRPr="00013CEE">
              <w:rPr>
                <w:bCs/>
                <w:sz w:val="18"/>
                <w:szCs w:val="18"/>
                <w:lang w:eastAsia="zh-CN"/>
              </w:rPr>
              <w:t xml:space="preserve">Canada does not </w:t>
            </w:r>
            <w:r w:rsidRPr="00013CEE">
              <w:rPr>
                <w:rFonts w:eastAsiaTheme="majorEastAsia"/>
                <w:bCs/>
                <w:sz w:val="18"/>
                <w:szCs w:val="18"/>
              </w:rPr>
              <w:t>Support the amendments as suggested in Part 2 of the Director’s Report.</w:t>
            </w:r>
          </w:p>
          <w:p w14:paraId="0FFAE3C1" w14:textId="77777777" w:rsidR="0006778D" w:rsidRPr="00013CEE" w:rsidRDefault="0006778D" w:rsidP="006E66CB">
            <w:pPr>
              <w:overflowPunct/>
              <w:spacing w:before="0"/>
              <w:textAlignment w:val="auto"/>
              <w:rPr>
                <w:rFonts w:eastAsiaTheme="majorEastAsia"/>
                <w:bCs/>
                <w:sz w:val="18"/>
                <w:szCs w:val="18"/>
              </w:rPr>
            </w:pPr>
          </w:p>
          <w:p w14:paraId="2700141E" w14:textId="77777777" w:rsidR="0006778D" w:rsidRPr="00013CEE" w:rsidRDefault="0006778D" w:rsidP="006E66CB">
            <w:pPr>
              <w:overflowPunct/>
              <w:spacing w:before="0"/>
              <w:textAlignment w:val="auto"/>
              <w:rPr>
                <w:bCs/>
                <w:sz w:val="18"/>
                <w:szCs w:val="18"/>
                <w:lang w:eastAsia="zh-CN"/>
              </w:rPr>
            </w:pPr>
            <w:r w:rsidRPr="00013CEE">
              <w:rPr>
                <w:rFonts w:eastAsiaTheme="majorEastAsia"/>
                <w:bCs/>
                <w:sz w:val="18"/>
                <w:szCs w:val="18"/>
              </w:rPr>
              <w:t>See the alternative proposal below this table.</w:t>
            </w:r>
          </w:p>
        </w:tc>
      </w:tr>
      <w:tr w:rsidR="0006778D" w:rsidRPr="00013CEE" w14:paraId="7C8CCC5B" w14:textId="77777777" w:rsidTr="006E66CB">
        <w:trPr>
          <w:cantSplit/>
          <w:jc w:val="center"/>
        </w:trPr>
        <w:tc>
          <w:tcPr>
            <w:tcW w:w="401" w:type="dxa"/>
            <w:shd w:val="clear" w:color="auto" w:fill="FFFFFF" w:themeFill="background1"/>
          </w:tcPr>
          <w:p w14:paraId="1C291E0B"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9</w:t>
            </w:r>
          </w:p>
        </w:tc>
        <w:tc>
          <w:tcPr>
            <w:tcW w:w="977" w:type="dxa"/>
            <w:shd w:val="clear" w:color="auto" w:fill="FFFFFF" w:themeFill="background1"/>
          </w:tcPr>
          <w:p w14:paraId="70724DDB"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6C21BDCC"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89 (RR5-55)</w:t>
            </w:r>
          </w:p>
        </w:tc>
        <w:tc>
          <w:tcPr>
            <w:tcW w:w="3600" w:type="dxa"/>
          </w:tcPr>
          <w:p w14:paraId="657B2308" w14:textId="188AC3A0"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 xml:space="preserve">Footnote No. </w:t>
            </w:r>
            <w:r w:rsidRPr="00013CEE">
              <w:rPr>
                <w:b/>
                <w:bCs/>
                <w:sz w:val="18"/>
                <w:szCs w:val="18"/>
                <w:lang w:eastAsia="zh-CN"/>
              </w:rPr>
              <w:t>5.269</w:t>
            </w:r>
            <w:r w:rsidRPr="00013CEE">
              <w:rPr>
                <w:sz w:val="18"/>
                <w:szCs w:val="18"/>
                <w:lang w:eastAsia="zh-CN"/>
              </w:rPr>
              <w:t xml:space="preserve"> is included in the last rows of the Table for the bands 420-430</w:t>
            </w:r>
            <w:r w:rsidR="00FF76B2" w:rsidRPr="00013CEE">
              <w:rPr>
                <w:sz w:val="18"/>
                <w:szCs w:val="18"/>
                <w:lang w:eastAsia="zh-CN"/>
              </w:rPr>
              <w:t> </w:t>
            </w:r>
            <w:r w:rsidRPr="00013CEE">
              <w:rPr>
                <w:sz w:val="18"/>
                <w:szCs w:val="18"/>
                <w:lang w:eastAsia="zh-CN"/>
              </w:rPr>
              <w:t>MHz and 440-450</w:t>
            </w:r>
            <w:r w:rsidR="00FF76B2" w:rsidRPr="00013CEE">
              <w:rPr>
                <w:sz w:val="18"/>
                <w:szCs w:val="18"/>
                <w:lang w:eastAsia="zh-CN"/>
              </w:rPr>
              <w:t> </w:t>
            </w:r>
            <w:r w:rsidRPr="00013CEE">
              <w:rPr>
                <w:sz w:val="18"/>
                <w:szCs w:val="18"/>
                <w:lang w:eastAsia="zh-CN"/>
              </w:rPr>
              <w:t xml:space="preserve">MHz in all Regions, meaning that it applies to more than one service in those parts of the table. In fact, it applies only to the radiolocation service. </w:t>
            </w:r>
          </w:p>
        </w:tc>
        <w:tc>
          <w:tcPr>
            <w:tcW w:w="3780" w:type="dxa"/>
          </w:tcPr>
          <w:p w14:paraId="3FFBE7B6"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5.269</w:t>
            </w:r>
            <w:r w:rsidRPr="00013CEE">
              <w:rPr>
                <w:sz w:val="18"/>
                <w:szCs w:val="18"/>
                <w:lang w:eastAsia="zh-CN"/>
              </w:rPr>
              <w:t xml:space="preserve"> in the table for the bands 420-430 MHz and 440-450 MHz to the rows containing the secondary allocation to the radiolocation service.</w:t>
            </w:r>
          </w:p>
        </w:tc>
        <w:tc>
          <w:tcPr>
            <w:tcW w:w="3780" w:type="dxa"/>
          </w:tcPr>
          <w:p w14:paraId="3DF509FC" w14:textId="77777777" w:rsidR="0006778D" w:rsidRPr="00013CEE" w:rsidRDefault="0006778D" w:rsidP="006E66CB">
            <w:pPr>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63DAB535" w14:textId="77777777" w:rsidTr="006E66CB">
        <w:trPr>
          <w:cantSplit/>
          <w:jc w:val="center"/>
        </w:trPr>
        <w:tc>
          <w:tcPr>
            <w:tcW w:w="401" w:type="dxa"/>
            <w:shd w:val="clear" w:color="auto" w:fill="FFFFFF" w:themeFill="background1"/>
          </w:tcPr>
          <w:p w14:paraId="4088A7A9"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lastRenderedPageBreak/>
              <w:t>10</w:t>
            </w:r>
          </w:p>
        </w:tc>
        <w:tc>
          <w:tcPr>
            <w:tcW w:w="977" w:type="dxa"/>
            <w:shd w:val="clear" w:color="auto" w:fill="FFFFFF" w:themeFill="background1"/>
          </w:tcPr>
          <w:p w14:paraId="5594C7C0"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47BFE3EC"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89 (RR5-55)</w:t>
            </w:r>
          </w:p>
        </w:tc>
        <w:tc>
          <w:tcPr>
            <w:tcW w:w="3600" w:type="dxa"/>
          </w:tcPr>
          <w:p w14:paraId="2797A00A" w14:textId="7140CA48"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 xml:space="preserve">Footnote No. </w:t>
            </w:r>
            <w:r w:rsidRPr="00013CEE">
              <w:rPr>
                <w:b/>
                <w:bCs/>
                <w:sz w:val="18"/>
                <w:szCs w:val="18"/>
                <w:lang w:eastAsia="zh-CN"/>
              </w:rPr>
              <w:t>5.278</w:t>
            </w:r>
            <w:r w:rsidRPr="00013CEE">
              <w:rPr>
                <w:sz w:val="18"/>
                <w:szCs w:val="18"/>
                <w:lang w:eastAsia="zh-CN"/>
              </w:rPr>
              <w:t xml:space="preserve"> is included in the last rows of the Table for the bands 430-432</w:t>
            </w:r>
            <w:r w:rsidR="00FF76B2" w:rsidRPr="00013CEE">
              <w:rPr>
                <w:sz w:val="18"/>
                <w:szCs w:val="18"/>
                <w:lang w:eastAsia="zh-CN"/>
              </w:rPr>
              <w:t> </w:t>
            </w:r>
            <w:r w:rsidRPr="00013CEE">
              <w:rPr>
                <w:sz w:val="18"/>
                <w:szCs w:val="18"/>
                <w:lang w:eastAsia="zh-CN"/>
              </w:rPr>
              <w:t>MHz, 432-438</w:t>
            </w:r>
            <w:r w:rsidR="00FF76B2" w:rsidRPr="00013CEE">
              <w:rPr>
                <w:sz w:val="18"/>
                <w:szCs w:val="18"/>
                <w:lang w:eastAsia="zh-CN"/>
              </w:rPr>
              <w:t> </w:t>
            </w:r>
            <w:proofErr w:type="gramStart"/>
            <w:r w:rsidRPr="00013CEE">
              <w:rPr>
                <w:sz w:val="18"/>
                <w:szCs w:val="18"/>
                <w:lang w:eastAsia="zh-CN"/>
              </w:rPr>
              <w:t>MHz</w:t>
            </w:r>
            <w:proofErr w:type="gramEnd"/>
            <w:r w:rsidRPr="00013CEE">
              <w:rPr>
                <w:sz w:val="18"/>
                <w:szCs w:val="18"/>
                <w:lang w:eastAsia="zh-CN"/>
              </w:rPr>
              <w:t xml:space="preserve"> and 438-440</w:t>
            </w:r>
            <w:r w:rsidR="00FF76B2" w:rsidRPr="00013CEE">
              <w:rPr>
                <w:sz w:val="18"/>
                <w:szCs w:val="18"/>
                <w:lang w:eastAsia="zh-CN"/>
              </w:rPr>
              <w:t> </w:t>
            </w:r>
            <w:r w:rsidRPr="00013CEE">
              <w:rPr>
                <w:sz w:val="18"/>
                <w:szCs w:val="18"/>
                <w:lang w:eastAsia="zh-CN"/>
              </w:rPr>
              <w:t>MHz in Regions</w:t>
            </w:r>
            <w:r w:rsidR="00FF76B2" w:rsidRPr="00013CEE">
              <w:rPr>
                <w:sz w:val="18"/>
                <w:szCs w:val="18"/>
                <w:lang w:eastAsia="zh-CN"/>
              </w:rPr>
              <w:t> </w:t>
            </w:r>
            <w:r w:rsidRPr="00013CEE">
              <w:rPr>
                <w:sz w:val="18"/>
                <w:szCs w:val="18"/>
                <w:lang w:eastAsia="zh-CN"/>
              </w:rPr>
              <w:t>2 and</w:t>
            </w:r>
            <w:r w:rsidR="00FF76B2" w:rsidRPr="00013CEE">
              <w:rPr>
                <w:sz w:val="18"/>
                <w:szCs w:val="18"/>
                <w:lang w:eastAsia="zh-CN"/>
              </w:rPr>
              <w:t> </w:t>
            </w:r>
            <w:r w:rsidRPr="00013CEE">
              <w:rPr>
                <w:sz w:val="18"/>
                <w:szCs w:val="18"/>
                <w:lang w:eastAsia="zh-CN"/>
              </w:rPr>
              <w:t xml:space="preserve">3, meaning that it applies to more than one service in those parts of the table. In fact, it applies only to the amateur service. </w:t>
            </w:r>
          </w:p>
        </w:tc>
        <w:tc>
          <w:tcPr>
            <w:tcW w:w="3780" w:type="dxa"/>
          </w:tcPr>
          <w:p w14:paraId="7EE36829"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5.278</w:t>
            </w:r>
            <w:r w:rsidRPr="00013CEE">
              <w:rPr>
                <w:sz w:val="18"/>
                <w:szCs w:val="18"/>
                <w:lang w:eastAsia="zh-CN"/>
              </w:rPr>
              <w:t xml:space="preserve"> in the table for the bands 430-432 MHz, 432-438 </w:t>
            </w:r>
            <w:proofErr w:type="gramStart"/>
            <w:r w:rsidRPr="00013CEE">
              <w:rPr>
                <w:sz w:val="18"/>
                <w:szCs w:val="18"/>
                <w:lang w:eastAsia="zh-CN"/>
              </w:rPr>
              <w:t>MHz</w:t>
            </w:r>
            <w:proofErr w:type="gramEnd"/>
            <w:r w:rsidRPr="00013CEE">
              <w:rPr>
                <w:sz w:val="18"/>
                <w:szCs w:val="18"/>
                <w:lang w:eastAsia="zh-CN"/>
              </w:rPr>
              <w:t xml:space="preserve"> and 438-440 MHz in Regions 2 and 3 to the rows containing the secondary allocation to the amateur service.</w:t>
            </w:r>
          </w:p>
        </w:tc>
        <w:tc>
          <w:tcPr>
            <w:tcW w:w="3780" w:type="dxa"/>
          </w:tcPr>
          <w:p w14:paraId="751FE680" w14:textId="77777777" w:rsidR="0006778D" w:rsidRPr="00013CEE" w:rsidRDefault="0006778D" w:rsidP="006E66CB">
            <w:pPr>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655EB837" w14:textId="77777777" w:rsidTr="006E66CB">
        <w:trPr>
          <w:cantSplit/>
          <w:jc w:val="center"/>
        </w:trPr>
        <w:tc>
          <w:tcPr>
            <w:tcW w:w="401" w:type="dxa"/>
            <w:shd w:val="clear" w:color="auto" w:fill="FFFFFF" w:themeFill="background1"/>
          </w:tcPr>
          <w:p w14:paraId="5866A412"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11</w:t>
            </w:r>
          </w:p>
        </w:tc>
        <w:tc>
          <w:tcPr>
            <w:tcW w:w="977" w:type="dxa"/>
            <w:shd w:val="clear" w:color="auto" w:fill="FFFFFF" w:themeFill="background1"/>
          </w:tcPr>
          <w:p w14:paraId="74B11D01"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49B2A0BB"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89 (RR5-55)</w:t>
            </w:r>
          </w:p>
        </w:tc>
        <w:tc>
          <w:tcPr>
            <w:tcW w:w="3600" w:type="dxa"/>
          </w:tcPr>
          <w:p w14:paraId="64CCF907" w14:textId="355CBA91" w:rsidR="0006778D" w:rsidRPr="00013CEE" w:rsidRDefault="0006778D"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Footnote No.</w:t>
            </w:r>
            <w:r w:rsidR="00FF76B2" w:rsidRPr="00013CEE">
              <w:rPr>
                <w:sz w:val="18"/>
                <w:szCs w:val="18"/>
                <w:lang w:eastAsia="zh-CN"/>
              </w:rPr>
              <w:t> </w:t>
            </w:r>
            <w:r w:rsidRPr="00013CEE">
              <w:rPr>
                <w:b/>
                <w:bCs/>
                <w:sz w:val="18"/>
                <w:szCs w:val="18"/>
                <w:lang w:eastAsia="zh-CN"/>
              </w:rPr>
              <w:t>5.285</w:t>
            </w:r>
            <w:r w:rsidRPr="00013CEE">
              <w:rPr>
                <w:sz w:val="18"/>
                <w:szCs w:val="18"/>
                <w:lang w:eastAsia="zh-CN"/>
              </w:rPr>
              <w:t xml:space="preserve"> is included in the last row of the Table for the band 440-450</w:t>
            </w:r>
            <w:r w:rsidR="00FF76B2" w:rsidRPr="00013CEE">
              <w:rPr>
                <w:sz w:val="18"/>
                <w:szCs w:val="18"/>
                <w:lang w:eastAsia="zh-CN"/>
              </w:rPr>
              <w:t> </w:t>
            </w:r>
            <w:r w:rsidRPr="00013CEE">
              <w:rPr>
                <w:sz w:val="18"/>
                <w:szCs w:val="18"/>
                <w:lang w:eastAsia="zh-CN"/>
              </w:rPr>
              <w:t xml:space="preserve">MHz in all Regions, meaning that it applies to more than one service in that part of the table. In fact, it applies only to the radiolocation service. </w:t>
            </w:r>
          </w:p>
        </w:tc>
        <w:tc>
          <w:tcPr>
            <w:tcW w:w="3780" w:type="dxa"/>
          </w:tcPr>
          <w:p w14:paraId="267A6C3E"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013CEE">
              <w:rPr>
                <w:sz w:val="18"/>
                <w:szCs w:val="18"/>
                <w:lang w:eastAsia="zh-CN"/>
              </w:rPr>
              <w:t xml:space="preserve">To move the reference to No. </w:t>
            </w:r>
            <w:r w:rsidRPr="00013CEE">
              <w:rPr>
                <w:b/>
                <w:bCs/>
                <w:sz w:val="18"/>
                <w:szCs w:val="18"/>
                <w:lang w:eastAsia="zh-CN"/>
              </w:rPr>
              <w:t>5.285</w:t>
            </w:r>
            <w:r w:rsidRPr="00013CEE">
              <w:rPr>
                <w:sz w:val="18"/>
                <w:szCs w:val="18"/>
                <w:lang w:eastAsia="zh-CN"/>
              </w:rPr>
              <w:t xml:space="preserve"> in the table for the band 440-450 MHz to the row containing the secondary allocation to the radiolocation service.</w:t>
            </w:r>
          </w:p>
        </w:tc>
        <w:tc>
          <w:tcPr>
            <w:tcW w:w="3780" w:type="dxa"/>
          </w:tcPr>
          <w:p w14:paraId="4197532D"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790AE47" w14:textId="77777777" w:rsidTr="006E66CB">
        <w:trPr>
          <w:cantSplit/>
          <w:jc w:val="center"/>
        </w:trPr>
        <w:tc>
          <w:tcPr>
            <w:tcW w:w="401" w:type="dxa"/>
            <w:shd w:val="clear" w:color="auto" w:fill="FFFFFF" w:themeFill="background1"/>
          </w:tcPr>
          <w:p w14:paraId="7DCE1222"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12</w:t>
            </w:r>
          </w:p>
        </w:tc>
        <w:tc>
          <w:tcPr>
            <w:tcW w:w="977" w:type="dxa"/>
            <w:shd w:val="clear" w:color="auto" w:fill="FFFFFF" w:themeFill="background1"/>
          </w:tcPr>
          <w:p w14:paraId="659AA1BA"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783B54AD"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89 (RR5-55)</w:t>
            </w:r>
          </w:p>
        </w:tc>
        <w:tc>
          <w:tcPr>
            <w:tcW w:w="3600" w:type="dxa"/>
          </w:tcPr>
          <w:p w14:paraId="172C7792" w14:textId="77777777" w:rsidR="0006778D" w:rsidRPr="00013CEE" w:rsidRDefault="0006778D" w:rsidP="006E66CB">
            <w:pPr>
              <w:tabs>
                <w:tab w:val="clear" w:pos="1134"/>
                <w:tab w:val="clear" w:pos="1871"/>
                <w:tab w:val="clear" w:pos="2268"/>
              </w:tabs>
              <w:overflowPunct/>
              <w:spacing w:before="0"/>
              <w:textAlignment w:val="auto"/>
              <w:rPr>
                <w:sz w:val="18"/>
                <w:szCs w:val="18"/>
              </w:rPr>
            </w:pPr>
            <w:r w:rsidRPr="00013CEE">
              <w:rPr>
                <w:sz w:val="18"/>
                <w:szCs w:val="18"/>
                <w:lang w:eastAsia="zh-CN"/>
              </w:rPr>
              <w:t xml:space="preserve">Footnotes Nos. </w:t>
            </w:r>
            <w:r w:rsidRPr="00013CEE">
              <w:rPr>
                <w:b/>
                <w:bCs/>
                <w:sz w:val="18"/>
                <w:szCs w:val="18"/>
                <w:lang w:eastAsia="zh-CN"/>
              </w:rPr>
              <w:t>5.287</w:t>
            </w:r>
            <w:r w:rsidRPr="00013CEE">
              <w:rPr>
                <w:sz w:val="18"/>
                <w:szCs w:val="18"/>
                <w:lang w:eastAsia="zh-CN"/>
              </w:rPr>
              <w:t xml:space="preserve"> and </w:t>
            </w:r>
            <w:r w:rsidRPr="00013CEE">
              <w:rPr>
                <w:b/>
                <w:bCs/>
                <w:sz w:val="18"/>
                <w:szCs w:val="18"/>
                <w:lang w:eastAsia="zh-CN"/>
              </w:rPr>
              <w:t>5.288</w:t>
            </w:r>
            <w:r w:rsidRPr="00013CEE">
              <w:rPr>
                <w:sz w:val="18"/>
                <w:szCs w:val="18"/>
                <w:lang w:eastAsia="zh-CN"/>
              </w:rPr>
              <w:t>, which refer only to the maritime mobile service, are included in the last row of the Table for the band 456-459 MHz in all Regions, meaning that they apply to more than one service in that part of the table.</w:t>
            </w:r>
          </w:p>
        </w:tc>
        <w:tc>
          <w:tcPr>
            <w:tcW w:w="3780" w:type="dxa"/>
          </w:tcPr>
          <w:p w14:paraId="1FF3E64C"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013CEE">
              <w:rPr>
                <w:sz w:val="18"/>
                <w:szCs w:val="18"/>
                <w:lang w:eastAsia="zh-CN"/>
              </w:rPr>
              <w:t xml:space="preserve">To move the reference to Nos. </w:t>
            </w:r>
            <w:r w:rsidRPr="00013CEE">
              <w:rPr>
                <w:b/>
                <w:bCs/>
                <w:sz w:val="18"/>
                <w:szCs w:val="18"/>
                <w:lang w:eastAsia="zh-CN"/>
              </w:rPr>
              <w:t>5.287</w:t>
            </w:r>
            <w:r w:rsidRPr="00013CEE">
              <w:rPr>
                <w:sz w:val="18"/>
                <w:szCs w:val="18"/>
                <w:lang w:eastAsia="zh-CN"/>
              </w:rPr>
              <w:t xml:space="preserve"> and </w:t>
            </w:r>
            <w:r w:rsidRPr="00013CEE">
              <w:rPr>
                <w:b/>
                <w:bCs/>
                <w:sz w:val="18"/>
                <w:szCs w:val="18"/>
                <w:lang w:eastAsia="zh-CN"/>
              </w:rPr>
              <w:t>5.288</w:t>
            </w:r>
            <w:r w:rsidRPr="00013CEE">
              <w:rPr>
                <w:sz w:val="18"/>
                <w:szCs w:val="18"/>
                <w:lang w:eastAsia="zh-CN"/>
              </w:rPr>
              <w:t xml:space="preserve"> in the table for the band 456-459 MHz to the row containing the allocation to the mobile service.</w:t>
            </w:r>
          </w:p>
        </w:tc>
        <w:tc>
          <w:tcPr>
            <w:tcW w:w="3780" w:type="dxa"/>
          </w:tcPr>
          <w:p w14:paraId="6AD6A54F"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569FB32C" w14:textId="77777777" w:rsidTr="006E66CB">
        <w:trPr>
          <w:cantSplit/>
          <w:jc w:val="center"/>
        </w:trPr>
        <w:tc>
          <w:tcPr>
            <w:tcW w:w="401" w:type="dxa"/>
            <w:shd w:val="clear" w:color="auto" w:fill="FFFFFF" w:themeFill="background1"/>
          </w:tcPr>
          <w:p w14:paraId="147AA6E6"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13</w:t>
            </w:r>
          </w:p>
        </w:tc>
        <w:tc>
          <w:tcPr>
            <w:tcW w:w="977" w:type="dxa"/>
            <w:shd w:val="clear" w:color="auto" w:fill="FFFFFF" w:themeFill="background1"/>
          </w:tcPr>
          <w:p w14:paraId="40617582"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0EC20B4C" w14:textId="42B318EC"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92 (RR5-58)</w:t>
            </w:r>
          </w:p>
        </w:tc>
        <w:tc>
          <w:tcPr>
            <w:tcW w:w="3600" w:type="dxa"/>
          </w:tcPr>
          <w:p w14:paraId="45381F60" w14:textId="77777777" w:rsidR="0006778D" w:rsidRPr="00013CEE" w:rsidRDefault="0006778D"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 xml:space="preserve">Footnotes Nos. </w:t>
            </w:r>
            <w:r w:rsidRPr="00013CEE">
              <w:rPr>
                <w:b/>
                <w:bCs/>
                <w:sz w:val="18"/>
                <w:szCs w:val="18"/>
                <w:lang w:eastAsia="zh-CN"/>
              </w:rPr>
              <w:t>5.287</w:t>
            </w:r>
            <w:r w:rsidRPr="00013CEE">
              <w:rPr>
                <w:sz w:val="18"/>
                <w:szCs w:val="18"/>
                <w:lang w:eastAsia="zh-CN"/>
              </w:rPr>
              <w:t xml:space="preserve"> and </w:t>
            </w:r>
            <w:r w:rsidRPr="00013CEE">
              <w:rPr>
                <w:b/>
                <w:bCs/>
                <w:sz w:val="18"/>
                <w:szCs w:val="18"/>
                <w:lang w:eastAsia="zh-CN"/>
              </w:rPr>
              <w:t>5.288</w:t>
            </w:r>
            <w:r w:rsidRPr="00013CEE">
              <w:rPr>
                <w:sz w:val="18"/>
                <w:szCs w:val="18"/>
                <w:lang w:eastAsia="zh-CN"/>
              </w:rPr>
              <w:t>, which refer only to the maritime mobile service, included in the last row of the Table for the band 460-470 MHz in all Regions, meaning that they apply to more than one service in that part of the table.</w:t>
            </w:r>
          </w:p>
        </w:tc>
        <w:tc>
          <w:tcPr>
            <w:tcW w:w="3780" w:type="dxa"/>
          </w:tcPr>
          <w:p w14:paraId="15188BA1"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To move the reference to Nos. </w:t>
            </w:r>
            <w:r w:rsidRPr="00013CEE">
              <w:rPr>
                <w:b/>
                <w:bCs/>
                <w:sz w:val="18"/>
                <w:szCs w:val="18"/>
                <w:lang w:eastAsia="zh-CN"/>
              </w:rPr>
              <w:t>5.287</w:t>
            </w:r>
            <w:r w:rsidRPr="00013CEE">
              <w:rPr>
                <w:sz w:val="18"/>
                <w:szCs w:val="18"/>
                <w:lang w:eastAsia="zh-CN"/>
              </w:rPr>
              <w:t xml:space="preserve"> and </w:t>
            </w:r>
            <w:r w:rsidRPr="00013CEE">
              <w:rPr>
                <w:b/>
                <w:bCs/>
                <w:sz w:val="18"/>
                <w:szCs w:val="18"/>
                <w:lang w:eastAsia="zh-CN"/>
              </w:rPr>
              <w:t>5.288</w:t>
            </w:r>
            <w:r w:rsidRPr="00013CEE">
              <w:rPr>
                <w:sz w:val="18"/>
                <w:szCs w:val="18"/>
                <w:lang w:eastAsia="zh-CN"/>
              </w:rPr>
              <w:t xml:space="preserve"> in the table for the band 460-470 MHz to the row containing the allocation to the mobile service.</w:t>
            </w:r>
          </w:p>
        </w:tc>
        <w:tc>
          <w:tcPr>
            <w:tcW w:w="3780" w:type="dxa"/>
          </w:tcPr>
          <w:p w14:paraId="69B16C96"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37C699D" w14:textId="77777777" w:rsidTr="006E66CB">
        <w:trPr>
          <w:cantSplit/>
          <w:jc w:val="center"/>
        </w:trPr>
        <w:tc>
          <w:tcPr>
            <w:tcW w:w="401" w:type="dxa"/>
            <w:shd w:val="clear" w:color="auto" w:fill="FFFFFF" w:themeFill="background1"/>
          </w:tcPr>
          <w:p w14:paraId="47A9826A"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14</w:t>
            </w:r>
          </w:p>
        </w:tc>
        <w:tc>
          <w:tcPr>
            <w:tcW w:w="977" w:type="dxa"/>
            <w:shd w:val="clear" w:color="auto" w:fill="FFFFFF" w:themeFill="background1"/>
          </w:tcPr>
          <w:p w14:paraId="4CFCF7C5"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42F289AD" w14:textId="6BCFFB56"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lang w:eastAsia="zh-CN"/>
              </w:rPr>
              <w:t>92 (RR5-58)</w:t>
            </w:r>
          </w:p>
        </w:tc>
        <w:tc>
          <w:tcPr>
            <w:tcW w:w="3600" w:type="dxa"/>
          </w:tcPr>
          <w:p w14:paraId="6D988730" w14:textId="77777777" w:rsidR="0006778D" w:rsidRPr="00013CEE" w:rsidRDefault="0006778D" w:rsidP="006E66CB">
            <w:pPr>
              <w:tabs>
                <w:tab w:val="clear" w:pos="1134"/>
                <w:tab w:val="clear" w:pos="1871"/>
                <w:tab w:val="clear" w:pos="2268"/>
              </w:tabs>
              <w:overflowPunct/>
              <w:spacing w:before="0"/>
              <w:textAlignment w:val="auto"/>
              <w:rPr>
                <w:sz w:val="18"/>
                <w:szCs w:val="18"/>
              </w:rPr>
            </w:pPr>
            <w:r w:rsidRPr="00013CEE">
              <w:rPr>
                <w:sz w:val="18"/>
                <w:szCs w:val="18"/>
                <w:lang w:eastAsia="zh-CN"/>
              </w:rPr>
              <w:t xml:space="preserve">Footnote No. </w:t>
            </w:r>
            <w:r w:rsidRPr="00013CEE">
              <w:rPr>
                <w:b/>
                <w:bCs/>
                <w:sz w:val="18"/>
                <w:szCs w:val="18"/>
                <w:lang w:eastAsia="zh-CN"/>
              </w:rPr>
              <w:t>5.290</w:t>
            </w:r>
            <w:r w:rsidRPr="00013CEE">
              <w:rPr>
                <w:sz w:val="18"/>
                <w:szCs w:val="18"/>
                <w:lang w:eastAsia="zh-CN"/>
              </w:rPr>
              <w:t>, which refers only to the meteorological-satellite service (space-to-Earth), is included in the last row of the Table for the band 460-470 MHz in all Regions, meaning that it applies to more than one service in that part of the table.</w:t>
            </w:r>
          </w:p>
        </w:tc>
        <w:tc>
          <w:tcPr>
            <w:tcW w:w="3780" w:type="dxa"/>
          </w:tcPr>
          <w:p w14:paraId="0F87385F"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013CEE">
              <w:rPr>
                <w:sz w:val="18"/>
                <w:szCs w:val="18"/>
                <w:lang w:eastAsia="zh-CN"/>
              </w:rPr>
              <w:t xml:space="preserve">To move the reference to No. </w:t>
            </w:r>
            <w:r w:rsidRPr="00013CEE">
              <w:rPr>
                <w:b/>
                <w:bCs/>
                <w:sz w:val="18"/>
                <w:szCs w:val="18"/>
                <w:lang w:eastAsia="zh-CN"/>
              </w:rPr>
              <w:t>5.290</w:t>
            </w:r>
            <w:r w:rsidRPr="00013CEE">
              <w:rPr>
                <w:sz w:val="18"/>
                <w:szCs w:val="18"/>
                <w:lang w:eastAsia="zh-CN"/>
              </w:rPr>
              <w:t xml:space="preserve"> in the table for the band 460-470 MHz to the row containing the secondary allocation to the </w:t>
            </w:r>
            <w:r w:rsidRPr="00013CEE">
              <w:rPr>
                <w:color w:val="000000"/>
                <w:sz w:val="18"/>
                <w:szCs w:val="18"/>
              </w:rPr>
              <w:t>meteorological-satellite service (space-to-Earth)</w:t>
            </w:r>
            <w:r w:rsidRPr="00013CEE">
              <w:rPr>
                <w:sz w:val="18"/>
                <w:szCs w:val="18"/>
                <w:lang w:eastAsia="zh-CN"/>
              </w:rPr>
              <w:t>.</w:t>
            </w:r>
          </w:p>
        </w:tc>
        <w:tc>
          <w:tcPr>
            <w:tcW w:w="3780" w:type="dxa"/>
          </w:tcPr>
          <w:p w14:paraId="518A58C5"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529A0798" w14:textId="77777777" w:rsidTr="006E66CB">
        <w:trPr>
          <w:cantSplit/>
          <w:jc w:val="center"/>
        </w:trPr>
        <w:tc>
          <w:tcPr>
            <w:tcW w:w="401" w:type="dxa"/>
            <w:shd w:val="clear" w:color="auto" w:fill="FFFFFF" w:themeFill="background1"/>
          </w:tcPr>
          <w:p w14:paraId="16EC8308"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15</w:t>
            </w:r>
          </w:p>
        </w:tc>
        <w:tc>
          <w:tcPr>
            <w:tcW w:w="977" w:type="dxa"/>
            <w:shd w:val="clear" w:color="auto" w:fill="FFFFFF" w:themeFill="background1"/>
          </w:tcPr>
          <w:p w14:paraId="0A6B78F7"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6BAEF145" w14:textId="24E9F7C6"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92 (RR5-58)</w:t>
            </w:r>
          </w:p>
        </w:tc>
        <w:tc>
          <w:tcPr>
            <w:tcW w:w="3600" w:type="dxa"/>
          </w:tcPr>
          <w:p w14:paraId="316AC28D"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Footnote No. </w:t>
            </w:r>
            <w:r w:rsidRPr="00013CEE">
              <w:rPr>
                <w:b/>
                <w:bCs/>
                <w:sz w:val="18"/>
                <w:szCs w:val="18"/>
                <w:lang w:eastAsia="zh-CN"/>
              </w:rPr>
              <w:t>5.292</w:t>
            </w:r>
            <w:r w:rsidRPr="00013CEE">
              <w:rPr>
                <w:sz w:val="18"/>
                <w:szCs w:val="18"/>
                <w:lang w:eastAsia="zh-CN"/>
              </w:rPr>
              <w:t xml:space="preserve"> is included in the last row of the Table for the band 470-512 MHz in Region 2, meaning that it applies to more than one service in that part of the table. In fact, it applies only to the mobile service. </w:t>
            </w:r>
          </w:p>
        </w:tc>
        <w:tc>
          <w:tcPr>
            <w:tcW w:w="3780" w:type="dxa"/>
          </w:tcPr>
          <w:p w14:paraId="67B67702"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To move the reference to No. </w:t>
            </w:r>
            <w:r w:rsidRPr="00013CEE">
              <w:rPr>
                <w:b/>
                <w:bCs/>
                <w:sz w:val="18"/>
                <w:szCs w:val="18"/>
                <w:lang w:eastAsia="zh-CN"/>
              </w:rPr>
              <w:t>5.292</w:t>
            </w:r>
            <w:r w:rsidRPr="00013CEE">
              <w:rPr>
                <w:sz w:val="18"/>
                <w:szCs w:val="18"/>
                <w:lang w:eastAsia="zh-CN"/>
              </w:rPr>
              <w:t xml:space="preserve"> in the table for the band 470-512 MHz in Region 2 to the row containing the secondary allocation to the mobile service.</w:t>
            </w:r>
          </w:p>
        </w:tc>
        <w:tc>
          <w:tcPr>
            <w:tcW w:w="3780" w:type="dxa"/>
          </w:tcPr>
          <w:p w14:paraId="5E00751F"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EEE7111" w14:textId="77777777" w:rsidTr="006E66CB">
        <w:trPr>
          <w:cantSplit/>
          <w:jc w:val="center"/>
        </w:trPr>
        <w:tc>
          <w:tcPr>
            <w:tcW w:w="401" w:type="dxa"/>
            <w:shd w:val="clear" w:color="auto" w:fill="FFFFFF" w:themeFill="background1"/>
          </w:tcPr>
          <w:p w14:paraId="7A222A2E"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19</w:t>
            </w:r>
          </w:p>
        </w:tc>
        <w:tc>
          <w:tcPr>
            <w:tcW w:w="977" w:type="dxa"/>
            <w:shd w:val="clear" w:color="auto" w:fill="FFFFFF" w:themeFill="background1"/>
          </w:tcPr>
          <w:p w14:paraId="0BB9305C" w14:textId="77777777" w:rsidR="0006778D" w:rsidRPr="00013CEE" w:rsidRDefault="0006778D" w:rsidP="006E66CB">
            <w:pPr>
              <w:spacing w:before="60" w:after="40"/>
              <w:jc w:val="center"/>
              <w:rPr>
                <w:sz w:val="18"/>
                <w:szCs w:val="18"/>
                <w:lang w:eastAsia="zh-CN"/>
              </w:rPr>
            </w:pPr>
            <w:r w:rsidRPr="00013CEE">
              <w:rPr>
                <w:sz w:val="18"/>
                <w:szCs w:val="18"/>
                <w:lang w:eastAsia="zh-CN"/>
              </w:rPr>
              <w:t>All</w:t>
            </w:r>
          </w:p>
        </w:tc>
        <w:tc>
          <w:tcPr>
            <w:tcW w:w="1317" w:type="dxa"/>
          </w:tcPr>
          <w:p w14:paraId="5A80E075" w14:textId="4098D869"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94 (RR5-60)</w:t>
            </w:r>
          </w:p>
        </w:tc>
        <w:tc>
          <w:tcPr>
            <w:tcW w:w="3600" w:type="dxa"/>
          </w:tcPr>
          <w:p w14:paraId="4FE5B19C" w14:textId="000A8BBB" w:rsidR="0006778D" w:rsidRPr="00013CEE" w:rsidRDefault="0006778D" w:rsidP="00A84ADF">
            <w:pPr>
              <w:tabs>
                <w:tab w:val="clear" w:pos="1134"/>
                <w:tab w:val="clear" w:pos="1871"/>
                <w:tab w:val="clear" w:pos="2268"/>
              </w:tabs>
              <w:overflowPunct/>
              <w:spacing w:before="0"/>
              <w:textAlignment w:val="auto"/>
              <w:rPr>
                <w:color w:val="000000"/>
                <w:sz w:val="18"/>
                <w:szCs w:val="18"/>
                <w:lang w:eastAsia="zh-CN"/>
              </w:rPr>
            </w:pPr>
            <w:r w:rsidRPr="00013CEE">
              <w:rPr>
                <w:color w:val="000000"/>
                <w:sz w:val="18"/>
                <w:szCs w:val="18"/>
                <w:lang w:eastAsia="zh-CN"/>
              </w:rPr>
              <w:t xml:space="preserve">Footnote No. </w:t>
            </w:r>
            <w:r w:rsidRPr="00013CEE">
              <w:rPr>
                <w:b/>
                <w:bCs/>
                <w:color w:val="000000"/>
                <w:sz w:val="18"/>
                <w:szCs w:val="18"/>
                <w:lang w:eastAsia="zh-CN"/>
              </w:rPr>
              <w:t>5.308</w:t>
            </w:r>
            <w:r w:rsidRPr="00013CEE">
              <w:rPr>
                <w:color w:val="000000"/>
                <w:sz w:val="18"/>
                <w:szCs w:val="18"/>
                <w:lang w:eastAsia="zh-CN"/>
              </w:rPr>
              <w:t>,</w:t>
            </w:r>
            <w:r w:rsidRPr="00013CEE">
              <w:rPr>
                <w:b/>
                <w:bCs/>
                <w:color w:val="000000"/>
                <w:sz w:val="18"/>
                <w:szCs w:val="18"/>
                <w:lang w:eastAsia="zh-CN"/>
              </w:rPr>
              <w:t xml:space="preserve"> </w:t>
            </w:r>
            <w:r w:rsidRPr="00013CEE">
              <w:rPr>
                <w:color w:val="000000"/>
                <w:sz w:val="18"/>
                <w:szCs w:val="18"/>
                <w:lang w:eastAsia="zh-CN"/>
              </w:rPr>
              <w:t>makes an additional allocation</w:t>
            </w:r>
            <w:r w:rsidRPr="00013CEE">
              <w:rPr>
                <w:b/>
                <w:bCs/>
                <w:color w:val="000000"/>
                <w:sz w:val="18"/>
                <w:szCs w:val="18"/>
                <w:lang w:eastAsia="zh-CN"/>
              </w:rPr>
              <w:t xml:space="preserve"> </w:t>
            </w:r>
            <w:r w:rsidRPr="00013CEE">
              <w:rPr>
                <w:color w:val="000000"/>
                <w:sz w:val="18"/>
                <w:szCs w:val="18"/>
                <w:lang w:eastAsia="zh-CN"/>
              </w:rPr>
              <w:t>of</w:t>
            </w:r>
            <w:r w:rsidRPr="00013CEE">
              <w:rPr>
                <w:b/>
                <w:bCs/>
                <w:color w:val="000000"/>
                <w:sz w:val="18"/>
                <w:szCs w:val="18"/>
                <w:lang w:eastAsia="zh-CN"/>
              </w:rPr>
              <w:t xml:space="preserve"> </w:t>
            </w:r>
            <w:r w:rsidRPr="00013CEE">
              <w:rPr>
                <w:color w:val="000000"/>
                <w:sz w:val="18"/>
                <w:szCs w:val="18"/>
                <w:lang w:eastAsia="zh-CN"/>
              </w:rPr>
              <w:t>the frequency band 614-698</w:t>
            </w:r>
            <w:r w:rsidR="00FF76B2" w:rsidRPr="00013CEE">
              <w:rPr>
                <w:color w:val="000000"/>
                <w:sz w:val="18"/>
                <w:szCs w:val="18"/>
                <w:lang w:eastAsia="zh-CN"/>
              </w:rPr>
              <w:t> </w:t>
            </w:r>
            <w:r w:rsidRPr="00013CEE">
              <w:rPr>
                <w:color w:val="000000"/>
                <w:sz w:val="18"/>
                <w:szCs w:val="18"/>
                <w:lang w:eastAsia="zh-CN"/>
              </w:rPr>
              <w:t xml:space="preserve">MHz to mobile service on a </w:t>
            </w:r>
            <w:r w:rsidRPr="00013CEE">
              <w:rPr>
                <w:b/>
                <w:bCs/>
                <w:color w:val="000000"/>
                <w:sz w:val="18"/>
                <w:szCs w:val="18"/>
                <w:lang w:eastAsia="zh-CN"/>
              </w:rPr>
              <w:t>primary</w:t>
            </w:r>
            <w:r w:rsidRPr="00013CEE">
              <w:rPr>
                <w:color w:val="000000"/>
                <w:sz w:val="18"/>
                <w:szCs w:val="18"/>
                <w:lang w:eastAsia="zh-CN"/>
              </w:rPr>
              <w:t xml:space="preserve"> basis in Belize, </w:t>
            </w:r>
            <w:proofErr w:type="gramStart"/>
            <w:r w:rsidRPr="00013CEE">
              <w:rPr>
                <w:color w:val="000000"/>
                <w:sz w:val="18"/>
                <w:szCs w:val="18"/>
                <w:lang w:eastAsia="zh-CN"/>
              </w:rPr>
              <w:t>Colombia</w:t>
            </w:r>
            <w:proofErr w:type="gramEnd"/>
            <w:r w:rsidRPr="00013CEE">
              <w:rPr>
                <w:color w:val="000000"/>
                <w:sz w:val="18"/>
                <w:szCs w:val="18"/>
                <w:lang w:eastAsia="zh-CN"/>
              </w:rPr>
              <w:t xml:space="preserve"> and Guatemala. However, it is included in the Table with respect to the band 614-698 MHz which is already allocated to the</w:t>
            </w:r>
            <w:r w:rsidRPr="00013CEE">
              <w:rPr>
                <w:b/>
                <w:bCs/>
                <w:color w:val="000000"/>
                <w:sz w:val="18"/>
                <w:szCs w:val="18"/>
                <w:lang w:eastAsia="zh-CN"/>
              </w:rPr>
              <w:t xml:space="preserve"> </w:t>
            </w:r>
            <w:r w:rsidRPr="00013CEE">
              <w:rPr>
                <w:color w:val="000000"/>
                <w:sz w:val="18"/>
                <w:szCs w:val="18"/>
                <w:lang w:eastAsia="zh-CN"/>
              </w:rPr>
              <w:t xml:space="preserve">mobile service, but on a </w:t>
            </w:r>
            <w:r w:rsidRPr="00013CEE">
              <w:rPr>
                <w:b/>
                <w:bCs/>
                <w:color w:val="000000"/>
                <w:sz w:val="18"/>
                <w:szCs w:val="18"/>
                <w:lang w:eastAsia="zh-CN"/>
              </w:rPr>
              <w:t>secondary</w:t>
            </w:r>
            <w:r w:rsidRPr="00013CEE">
              <w:rPr>
                <w:color w:val="000000"/>
                <w:sz w:val="18"/>
                <w:szCs w:val="18"/>
                <w:lang w:eastAsia="zh-CN"/>
              </w:rPr>
              <w:t xml:space="preserve"> basis in Region 2.</w:t>
            </w:r>
          </w:p>
        </w:tc>
        <w:tc>
          <w:tcPr>
            <w:tcW w:w="3780" w:type="dxa"/>
          </w:tcPr>
          <w:p w14:paraId="365A9938" w14:textId="372A1D39" w:rsidR="0006778D" w:rsidRPr="00013CEE" w:rsidRDefault="0006778D" w:rsidP="00A84ADF">
            <w:pPr>
              <w:tabs>
                <w:tab w:val="clear" w:pos="1134"/>
                <w:tab w:val="clear" w:pos="1871"/>
                <w:tab w:val="clear" w:pos="2268"/>
              </w:tabs>
              <w:overflowPunct/>
              <w:spacing w:before="0"/>
              <w:textAlignment w:val="auto"/>
              <w:rPr>
                <w:color w:val="000000"/>
                <w:sz w:val="18"/>
                <w:szCs w:val="18"/>
                <w:lang w:eastAsia="zh-CN"/>
              </w:rPr>
            </w:pPr>
            <w:r w:rsidRPr="00013CEE">
              <w:rPr>
                <w:color w:val="000000"/>
                <w:sz w:val="18"/>
                <w:szCs w:val="18"/>
                <w:lang w:eastAsia="zh-CN"/>
              </w:rPr>
              <w:t xml:space="preserve">To change the type of  </w:t>
            </w:r>
            <w:r w:rsidRPr="00013CEE">
              <w:rPr>
                <w:sz w:val="18"/>
                <w:szCs w:val="18"/>
              </w:rPr>
              <w:t xml:space="preserve">No. </w:t>
            </w:r>
            <w:r w:rsidRPr="00013CEE">
              <w:rPr>
                <w:b/>
                <w:bCs/>
                <w:color w:val="000000"/>
                <w:sz w:val="18"/>
                <w:szCs w:val="18"/>
                <w:lang w:eastAsia="zh-CN"/>
              </w:rPr>
              <w:t xml:space="preserve">5.308 </w:t>
            </w:r>
            <w:r w:rsidRPr="00013CEE">
              <w:rPr>
                <w:color w:val="000000"/>
                <w:sz w:val="18"/>
                <w:szCs w:val="18"/>
                <w:lang w:eastAsia="zh-CN"/>
              </w:rPr>
              <w:t xml:space="preserve">from “Additional allocation” to  “Different category of service”. In addition, to move the reference to No </w:t>
            </w:r>
            <w:r w:rsidRPr="00013CEE">
              <w:rPr>
                <w:b/>
                <w:bCs/>
                <w:color w:val="000000"/>
                <w:sz w:val="18"/>
                <w:szCs w:val="18"/>
                <w:lang w:eastAsia="zh-CN"/>
              </w:rPr>
              <w:t>5.308</w:t>
            </w:r>
            <w:r w:rsidRPr="00013CEE">
              <w:rPr>
                <w:color w:val="000000"/>
                <w:sz w:val="18"/>
                <w:szCs w:val="18"/>
                <w:lang w:eastAsia="zh-CN"/>
              </w:rPr>
              <w:t xml:space="preserve"> in the table for the band </w:t>
            </w:r>
            <w:r w:rsidRPr="00013CEE">
              <w:rPr>
                <w:sz w:val="18"/>
                <w:szCs w:val="18"/>
              </w:rPr>
              <w:t>614-698</w:t>
            </w:r>
            <w:r w:rsidR="00D663FE" w:rsidRPr="00013CEE">
              <w:rPr>
                <w:sz w:val="18"/>
                <w:szCs w:val="18"/>
              </w:rPr>
              <w:t> </w:t>
            </w:r>
            <w:r w:rsidRPr="00013CEE">
              <w:rPr>
                <w:color w:val="000000"/>
                <w:sz w:val="18"/>
                <w:szCs w:val="18"/>
                <w:lang w:eastAsia="zh-CN"/>
              </w:rPr>
              <w:t>MHz in Region 2 to the row containing a secondary allocation to the mobile service.</w:t>
            </w:r>
          </w:p>
        </w:tc>
        <w:tc>
          <w:tcPr>
            <w:tcW w:w="3780" w:type="dxa"/>
          </w:tcPr>
          <w:p w14:paraId="4CB4CB77" w14:textId="77777777" w:rsidR="0006778D" w:rsidRPr="00013CEE" w:rsidRDefault="0006778D" w:rsidP="006E66CB">
            <w:pPr>
              <w:tabs>
                <w:tab w:val="clear" w:pos="1134"/>
                <w:tab w:val="clear" w:pos="1871"/>
                <w:tab w:val="clear" w:pos="2268"/>
              </w:tabs>
              <w:overflowPunct/>
              <w:spacing w:before="0"/>
              <w:textAlignment w:val="auto"/>
              <w:rPr>
                <w:bCs/>
                <w:color w:val="000000"/>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0CE9C7CF" w14:textId="77777777" w:rsidTr="006E66CB">
        <w:trPr>
          <w:cantSplit/>
          <w:jc w:val="center"/>
        </w:trPr>
        <w:tc>
          <w:tcPr>
            <w:tcW w:w="401" w:type="dxa"/>
            <w:shd w:val="clear" w:color="auto" w:fill="FFFFFF" w:themeFill="background1"/>
          </w:tcPr>
          <w:p w14:paraId="2C74750A"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lastRenderedPageBreak/>
              <w:t>20</w:t>
            </w:r>
          </w:p>
        </w:tc>
        <w:tc>
          <w:tcPr>
            <w:tcW w:w="977" w:type="dxa"/>
            <w:shd w:val="clear" w:color="auto" w:fill="FFFFFF" w:themeFill="background1"/>
          </w:tcPr>
          <w:p w14:paraId="0ABACEA3" w14:textId="77777777" w:rsidR="0006778D" w:rsidRPr="00013CEE" w:rsidRDefault="0006778D" w:rsidP="006E66CB">
            <w:pPr>
              <w:spacing w:before="60" w:after="40"/>
              <w:jc w:val="center"/>
              <w:rPr>
                <w:sz w:val="18"/>
                <w:szCs w:val="18"/>
                <w:lang w:eastAsia="zh-CN"/>
              </w:rPr>
            </w:pPr>
            <w:r w:rsidRPr="00013CEE">
              <w:rPr>
                <w:rFonts w:asciiTheme="majorBidi" w:hAnsiTheme="majorBidi" w:cstheme="majorBidi"/>
                <w:sz w:val="18"/>
                <w:szCs w:val="18"/>
                <w:lang w:eastAsia="zh-CN"/>
              </w:rPr>
              <w:t>All</w:t>
            </w:r>
          </w:p>
        </w:tc>
        <w:tc>
          <w:tcPr>
            <w:tcW w:w="1317" w:type="dxa"/>
          </w:tcPr>
          <w:p w14:paraId="3B95FA10"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92 (RR5-58)</w:t>
            </w:r>
          </w:p>
        </w:tc>
        <w:tc>
          <w:tcPr>
            <w:tcW w:w="3600" w:type="dxa"/>
          </w:tcPr>
          <w:p w14:paraId="03A71028"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color w:val="000000"/>
                <w:sz w:val="18"/>
                <w:szCs w:val="18"/>
                <w:lang w:eastAsia="zh-CN"/>
              </w:rPr>
              <w:t xml:space="preserve">Footnote No. </w:t>
            </w:r>
            <w:r w:rsidRPr="00013CEE">
              <w:rPr>
                <w:b/>
                <w:bCs/>
                <w:color w:val="000000"/>
                <w:sz w:val="18"/>
                <w:szCs w:val="18"/>
                <w:lang w:eastAsia="zh-CN"/>
              </w:rPr>
              <w:t>5.309</w:t>
            </w:r>
            <w:r w:rsidRPr="00013CEE">
              <w:rPr>
                <w:color w:val="000000"/>
                <w:sz w:val="18"/>
                <w:szCs w:val="18"/>
                <w:lang w:eastAsia="zh-CN"/>
              </w:rPr>
              <w:t xml:space="preserve"> is included in the last rows of the Table for the bands 614-698 MHz and 698-806 MHz in Region 2, meaning that it applies to more than one service in those parts of the table. In fact, it applies only to the fixed service. </w:t>
            </w:r>
          </w:p>
        </w:tc>
        <w:tc>
          <w:tcPr>
            <w:tcW w:w="3780" w:type="dxa"/>
          </w:tcPr>
          <w:p w14:paraId="3B2387ED"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309</w:t>
            </w:r>
            <w:r w:rsidRPr="00013CEE">
              <w:rPr>
                <w:sz w:val="18"/>
                <w:szCs w:val="18"/>
                <w:lang w:eastAsia="zh-CN"/>
              </w:rPr>
              <w:t xml:space="preserve"> in the table for the bands 614-698 MHz and 698-806 MHz in Region 2 to the rows containing the secondary allocation to the fixed service.</w:t>
            </w:r>
          </w:p>
        </w:tc>
        <w:tc>
          <w:tcPr>
            <w:tcW w:w="3780" w:type="dxa"/>
          </w:tcPr>
          <w:p w14:paraId="5D226E2E"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B51C7F3" w14:textId="77777777" w:rsidTr="006E66CB">
        <w:trPr>
          <w:cantSplit/>
          <w:jc w:val="center"/>
        </w:trPr>
        <w:tc>
          <w:tcPr>
            <w:tcW w:w="401" w:type="dxa"/>
            <w:shd w:val="clear" w:color="auto" w:fill="FFFFFF" w:themeFill="background1"/>
          </w:tcPr>
          <w:p w14:paraId="7FA315A7"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21</w:t>
            </w:r>
          </w:p>
        </w:tc>
        <w:tc>
          <w:tcPr>
            <w:tcW w:w="977" w:type="dxa"/>
            <w:shd w:val="clear" w:color="auto" w:fill="FFFFFF" w:themeFill="background1"/>
          </w:tcPr>
          <w:p w14:paraId="2E82B67C" w14:textId="77777777" w:rsidR="0006778D" w:rsidRPr="00013CEE" w:rsidRDefault="0006778D" w:rsidP="006E66CB">
            <w:pPr>
              <w:spacing w:before="60" w:after="40"/>
              <w:jc w:val="center"/>
              <w:rPr>
                <w:sz w:val="18"/>
                <w:szCs w:val="18"/>
                <w:lang w:eastAsia="zh-CN"/>
              </w:rPr>
            </w:pPr>
            <w:r w:rsidRPr="00013CEE">
              <w:rPr>
                <w:rFonts w:asciiTheme="majorBidi" w:hAnsiTheme="majorBidi" w:cstheme="majorBidi"/>
                <w:sz w:val="18"/>
                <w:szCs w:val="18"/>
                <w:lang w:eastAsia="zh-CN"/>
              </w:rPr>
              <w:t>All</w:t>
            </w:r>
          </w:p>
        </w:tc>
        <w:tc>
          <w:tcPr>
            <w:tcW w:w="1317" w:type="dxa"/>
          </w:tcPr>
          <w:p w14:paraId="679F6E9D"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96 (RR5-62)</w:t>
            </w:r>
          </w:p>
        </w:tc>
        <w:tc>
          <w:tcPr>
            <w:tcW w:w="3600" w:type="dxa"/>
          </w:tcPr>
          <w:p w14:paraId="6A636662"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color w:val="000000"/>
                <w:sz w:val="18"/>
                <w:szCs w:val="18"/>
                <w:lang w:eastAsia="zh-CN"/>
              </w:rPr>
              <w:t xml:space="preserve">Footnote No. </w:t>
            </w:r>
            <w:r w:rsidRPr="00013CEE">
              <w:rPr>
                <w:b/>
                <w:bCs/>
                <w:color w:val="000000"/>
                <w:sz w:val="18"/>
                <w:szCs w:val="18"/>
                <w:lang w:eastAsia="zh-CN"/>
              </w:rPr>
              <w:t>5.325</w:t>
            </w:r>
            <w:r w:rsidRPr="00013CEE">
              <w:rPr>
                <w:color w:val="000000"/>
                <w:sz w:val="18"/>
                <w:szCs w:val="18"/>
                <w:lang w:eastAsia="zh-CN"/>
              </w:rPr>
              <w:t xml:space="preserve"> is included in the last rows of the Table for the bands 890-902 MHz, 902-928 </w:t>
            </w:r>
            <w:proofErr w:type="gramStart"/>
            <w:r w:rsidRPr="00013CEE">
              <w:rPr>
                <w:color w:val="000000"/>
                <w:sz w:val="18"/>
                <w:szCs w:val="18"/>
                <w:lang w:eastAsia="zh-CN"/>
              </w:rPr>
              <w:t>MHz</w:t>
            </w:r>
            <w:proofErr w:type="gramEnd"/>
            <w:r w:rsidRPr="00013CEE">
              <w:rPr>
                <w:color w:val="000000"/>
                <w:sz w:val="18"/>
                <w:szCs w:val="18"/>
                <w:lang w:eastAsia="zh-CN"/>
              </w:rPr>
              <w:t xml:space="preserve"> and 928-942 MHz in Region 2, meaning that it applies to more than one service in those parts of the table. In fact, it applies only to the radiolocation service. </w:t>
            </w:r>
          </w:p>
        </w:tc>
        <w:tc>
          <w:tcPr>
            <w:tcW w:w="3780" w:type="dxa"/>
          </w:tcPr>
          <w:p w14:paraId="025BA648"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325</w:t>
            </w:r>
            <w:r w:rsidRPr="00013CEE">
              <w:rPr>
                <w:sz w:val="18"/>
                <w:szCs w:val="18"/>
                <w:lang w:eastAsia="zh-CN"/>
              </w:rPr>
              <w:t xml:space="preserve"> in the table for the bands 890-902 MHz, 902-928 </w:t>
            </w:r>
            <w:proofErr w:type="gramStart"/>
            <w:r w:rsidRPr="00013CEE">
              <w:rPr>
                <w:sz w:val="18"/>
                <w:szCs w:val="18"/>
                <w:lang w:eastAsia="zh-CN"/>
              </w:rPr>
              <w:t>MHz</w:t>
            </w:r>
            <w:proofErr w:type="gramEnd"/>
            <w:r w:rsidRPr="00013CEE">
              <w:rPr>
                <w:sz w:val="18"/>
                <w:szCs w:val="18"/>
                <w:lang w:eastAsia="zh-CN"/>
              </w:rPr>
              <w:t xml:space="preserve"> and 928-942 MHz </w:t>
            </w:r>
            <w:r w:rsidRPr="00013CEE">
              <w:rPr>
                <w:sz w:val="18"/>
                <w:szCs w:val="18"/>
              </w:rPr>
              <w:t xml:space="preserve">in Region 2 </w:t>
            </w:r>
            <w:r w:rsidRPr="00013CEE">
              <w:rPr>
                <w:sz w:val="18"/>
                <w:szCs w:val="18"/>
                <w:lang w:eastAsia="zh-CN"/>
              </w:rPr>
              <w:t>to the rows containing the secondary allocation to the radiolocation service.</w:t>
            </w:r>
          </w:p>
        </w:tc>
        <w:tc>
          <w:tcPr>
            <w:tcW w:w="3780" w:type="dxa"/>
          </w:tcPr>
          <w:p w14:paraId="1106C21F"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C3FF467" w14:textId="77777777" w:rsidTr="006E66CB">
        <w:trPr>
          <w:cantSplit/>
          <w:jc w:val="center"/>
        </w:trPr>
        <w:tc>
          <w:tcPr>
            <w:tcW w:w="401" w:type="dxa"/>
            <w:shd w:val="clear" w:color="auto" w:fill="FFFFFF" w:themeFill="background1"/>
          </w:tcPr>
          <w:p w14:paraId="1B7097F6"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22</w:t>
            </w:r>
          </w:p>
        </w:tc>
        <w:tc>
          <w:tcPr>
            <w:tcW w:w="977" w:type="dxa"/>
            <w:shd w:val="clear" w:color="auto" w:fill="FFFFFF" w:themeFill="background1"/>
          </w:tcPr>
          <w:p w14:paraId="4982744F" w14:textId="77777777" w:rsidR="0006778D" w:rsidRPr="00013CEE" w:rsidRDefault="0006778D" w:rsidP="006E66CB">
            <w:pPr>
              <w:spacing w:before="60" w:after="40"/>
              <w:jc w:val="center"/>
              <w:rPr>
                <w:sz w:val="18"/>
                <w:szCs w:val="18"/>
                <w:lang w:eastAsia="zh-CN"/>
              </w:rPr>
            </w:pPr>
            <w:r w:rsidRPr="00013CEE">
              <w:rPr>
                <w:rFonts w:asciiTheme="majorBidi" w:hAnsiTheme="majorBidi" w:cstheme="majorBidi"/>
                <w:sz w:val="18"/>
                <w:szCs w:val="18"/>
                <w:lang w:eastAsia="zh-CN"/>
              </w:rPr>
              <w:t>All</w:t>
            </w:r>
          </w:p>
        </w:tc>
        <w:tc>
          <w:tcPr>
            <w:tcW w:w="1317" w:type="dxa"/>
          </w:tcPr>
          <w:p w14:paraId="2CB4E087"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96 (RR5-62)</w:t>
            </w:r>
          </w:p>
        </w:tc>
        <w:tc>
          <w:tcPr>
            <w:tcW w:w="3600" w:type="dxa"/>
          </w:tcPr>
          <w:p w14:paraId="32166F1D"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color w:val="000000"/>
                <w:sz w:val="18"/>
                <w:szCs w:val="18"/>
                <w:lang w:eastAsia="zh-CN"/>
              </w:rPr>
              <w:t xml:space="preserve">Footnote No. </w:t>
            </w:r>
            <w:r w:rsidRPr="00013CEE">
              <w:rPr>
                <w:b/>
                <w:bCs/>
                <w:color w:val="000000"/>
                <w:sz w:val="18"/>
                <w:szCs w:val="18"/>
                <w:lang w:eastAsia="zh-CN"/>
              </w:rPr>
              <w:t>5.326</w:t>
            </w:r>
            <w:r w:rsidRPr="00013CEE">
              <w:rPr>
                <w:color w:val="000000"/>
                <w:sz w:val="18"/>
                <w:szCs w:val="18"/>
                <w:lang w:eastAsia="zh-CN"/>
              </w:rPr>
              <w:t xml:space="preserve"> is included in the last rows of the Table for the band 902-928 MHz in Region 2, meaning that it applies to more than one service in that part of the table. In fact, it applies only to the mobile, except aeronautical mobile, service. </w:t>
            </w:r>
          </w:p>
        </w:tc>
        <w:tc>
          <w:tcPr>
            <w:tcW w:w="3780" w:type="dxa"/>
          </w:tcPr>
          <w:p w14:paraId="21B17DBC"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326</w:t>
            </w:r>
            <w:r w:rsidRPr="00013CEE">
              <w:rPr>
                <w:sz w:val="18"/>
                <w:szCs w:val="18"/>
                <w:lang w:eastAsia="zh-CN"/>
              </w:rPr>
              <w:t xml:space="preserve"> in the table for the band </w:t>
            </w:r>
            <w:r w:rsidRPr="00013CEE">
              <w:rPr>
                <w:sz w:val="18"/>
                <w:szCs w:val="18"/>
              </w:rPr>
              <w:t xml:space="preserve">902-928 </w:t>
            </w:r>
            <w:r w:rsidRPr="00013CEE">
              <w:rPr>
                <w:sz w:val="18"/>
                <w:szCs w:val="18"/>
                <w:lang w:eastAsia="zh-CN"/>
              </w:rPr>
              <w:t xml:space="preserve">MHz </w:t>
            </w:r>
            <w:r w:rsidRPr="00013CEE">
              <w:rPr>
                <w:sz w:val="18"/>
                <w:szCs w:val="18"/>
              </w:rPr>
              <w:t xml:space="preserve">in Region 2 </w:t>
            </w:r>
            <w:r w:rsidRPr="00013CEE">
              <w:rPr>
                <w:sz w:val="18"/>
                <w:szCs w:val="18"/>
                <w:lang w:eastAsia="zh-CN"/>
              </w:rPr>
              <w:t>to the row containing the secondary allocation to the mobile, except aeronautical mobile, service.</w:t>
            </w:r>
          </w:p>
        </w:tc>
        <w:tc>
          <w:tcPr>
            <w:tcW w:w="3780" w:type="dxa"/>
          </w:tcPr>
          <w:p w14:paraId="313152BD"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628FBBCC" w14:textId="77777777" w:rsidTr="006E66CB">
        <w:trPr>
          <w:cantSplit/>
          <w:jc w:val="center"/>
        </w:trPr>
        <w:tc>
          <w:tcPr>
            <w:tcW w:w="401" w:type="dxa"/>
            <w:shd w:val="clear" w:color="auto" w:fill="FFFFFF" w:themeFill="background1"/>
          </w:tcPr>
          <w:p w14:paraId="4C8FE1CB"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23</w:t>
            </w:r>
          </w:p>
        </w:tc>
        <w:tc>
          <w:tcPr>
            <w:tcW w:w="977" w:type="dxa"/>
            <w:shd w:val="clear" w:color="auto" w:fill="FFFFFF" w:themeFill="background1"/>
          </w:tcPr>
          <w:p w14:paraId="46D6026F" w14:textId="77777777" w:rsidR="0006778D" w:rsidRPr="00013CEE" w:rsidRDefault="0006778D" w:rsidP="006E66CB">
            <w:pPr>
              <w:spacing w:before="60" w:after="40"/>
              <w:jc w:val="center"/>
              <w:rPr>
                <w:sz w:val="18"/>
                <w:szCs w:val="18"/>
                <w:lang w:eastAsia="zh-CN"/>
              </w:rPr>
            </w:pPr>
            <w:r w:rsidRPr="00013CEE">
              <w:rPr>
                <w:rFonts w:asciiTheme="majorBidi" w:hAnsiTheme="majorBidi" w:cstheme="majorBidi"/>
                <w:sz w:val="18"/>
                <w:szCs w:val="18"/>
                <w:lang w:eastAsia="zh-CN"/>
              </w:rPr>
              <w:t>All</w:t>
            </w:r>
          </w:p>
        </w:tc>
        <w:tc>
          <w:tcPr>
            <w:tcW w:w="1317" w:type="dxa"/>
          </w:tcPr>
          <w:p w14:paraId="1B28466D"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96 (RR5-62)</w:t>
            </w:r>
          </w:p>
        </w:tc>
        <w:tc>
          <w:tcPr>
            <w:tcW w:w="3600" w:type="dxa"/>
          </w:tcPr>
          <w:p w14:paraId="73227EDD"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color w:val="000000"/>
                <w:sz w:val="18"/>
                <w:szCs w:val="18"/>
                <w:lang w:eastAsia="zh-CN"/>
              </w:rPr>
              <w:t xml:space="preserve">Footnote No. </w:t>
            </w:r>
            <w:r w:rsidRPr="00013CEE">
              <w:rPr>
                <w:b/>
                <w:bCs/>
                <w:color w:val="000000"/>
                <w:sz w:val="18"/>
                <w:szCs w:val="18"/>
                <w:lang w:eastAsia="zh-CN"/>
              </w:rPr>
              <w:t>5.327</w:t>
            </w:r>
            <w:r w:rsidRPr="00013CEE">
              <w:rPr>
                <w:color w:val="000000"/>
                <w:sz w:val="18"/>
                <w:szCs w:val="18"/>
                <w:lang w:eastAsia="zh-CN"/>
              </w:rPr>
              <w:t xml:space="preserve"> is included in the last row of the Table for the band 890-942 MHz in Region 3, meaning that it applies to more than one service in that part of the table. In fact, it applies only to the radiolocation service. </w:t>
            </w:r>
          </w:p>
        </w:tc>
        <w:tc>
          <w:tcPr>
            <w:tcW w:w="3780" w:type="dxa"/>
          </w:tcPr>
          <w:p w14:paraId="0D69D821" w14:textId="77777777" w:rsidR="0006778D" w:rsidRPr="00013CEE" w:rsidRDefault="0006778D" w:rsidP="006E66CB">
            <w:pPr>
              <w:tabs>
                <w:tab w:val="clear" w:pos="1134"/>
                <w:tab w:val="clear" w:pos="1871"/>
                <w:tab w:val="clear" w:pos="2268"/>
              </w:tabs>
              <w:overflowPunct/>
              <w:spacing w:before="0"/>
              <w:textAlignment w:val="auto"/>
              <w:rPr>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327</w:t>
            </w:r>
            <w:r w:rsidRPr="00013CEE">
              <w:rPr>
                <w:sz w:val="18"/>
                <w:szCs w:val="18"/>
                <w:lang w:eastAsia="zh-CN"/>
              </w:rPr>
              <w:t xml:space="preserve"> in the table for the band 890-942 MHz in Region 3 to the row containing the secondary allocation to the radiolocation service.</w:t>
            </w:r>
          </w:p>
        </w:tc>
        <w:tc>
          <w:tcPr>
            <w:tcW w:w="3780" w:type="dxa"/>
          </w:tcPr>
          <w:p w14:paraId="30951692" w14:textId="77777777" w:rsidR="0006778D" w:rsidRPr="00013CEE" w:rsidRDefault="0006778D" w:rsidP="006E66CB">
            <w:pPr>
              <w:tabs>
                <w:tab w:val="clear" w:pos="1134"/>
                <w:tab w:val="clear" w:pos="1871"/>
                <w:tab w:val="clear" w:pos="2268"/>
              </w:tabs>
              <w:overflowPunct/>
              <w:spacing w:before="0"/>
              <w:textAlignment w:val="auto"/>
              <w:rPr>
                <w:bCs/>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243DD91C" w14:textId="77777777" w:rsidTr="006E66CB">
        <w:trPr>
          <w:cantSplit/>
          <w:jc w:val="center"/>
        </w:trPr>
        <w:tc>
          <w:tcPr>
            <w:tcW w:w="401" w:type="dxa"/>
            <w:shd w:val="clear" w:color="auto" w:fill="FFFFFF" w:themeFill="background1"/>
          </w:tcPr>
          <w:p w14:paraId="3F247C5E"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25</w:t>
            </w:r>
          </w:p>
        </w:tc>
        <w:tc>
          <w:tcPr>
            <w:tcW w:w="977" w:type="dxa"/>
            <w:shd w:val="clear" w:color="auto" w:fill="FFFFFF" w:themeFill="background1"/>
          </w:tcPr>
          <w:p w14:paraId="75C3F444"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797ED7E6"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lang w:eastAsia="zh-CN"/>
              </w:rPr>
              <w:t>106 (RR5-72)</w:t>
            </w:r>
          </w:p>
        </w:tc>
        <w:tc>
          <w:tcPr>
            <w:tcW w:w="3600" w:type="dxa"/>
          </w:tcPr>
          <w:p w14:paraId="122D94DC"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rPr>
              <w:t xml:space="preserve">Footnote No. </w:t>
            </w:r>
            <w:r w:rsidRPr="00013CEE">
              <w:rPr>
                <w:b/>
                <w:bCs/>
                <w:sz w:val="18"/>
                <w:szCs w:val="18"/>
              </w:rPr>
              <w:t>5.369</w:t>
            </w:r>
            <w:r w:rsidRPr="00013CEE">
              <w:rPr>
                <w:sz w:val="18"/>
                <w:szCs w:val="18"/>
              </w:rPr>
              <w:t xml:space="preserve"> is included in the last rows of the Table for the bands 1 610-1 610.6 MHz, 1 610.6-1 613.8 MHz, 1 613.8-1 621.35 </w:t>
            </w:r>
            <w:proofErr w:type="gramStart"/>
            <w:r w:rsidRPr="00013CEE">
              <w:rPr>
                <w:sz w:val="18"/>
                <w:szCs w:val="18"/>
              </w:rPr>
              <w:t>MHz</w:t>
            </w:r>
            <w:proofErr w:type="gramEnd"/>
            <w:r w:rsidRPr="00013CEE">
              <w:rPr>
                <w:sz w:val="18"/>
                <w:szCs w:val="18"/>
              </w:rPr>
              <w:t xml:space="preserve"> and 1 621.35-1 626.5 MHz in Region 3, meaning that it applies to more than one service in those parts of the table. In fact, it applies only to the radiodetermination-satellite service (Earth-to-space)</w:t>
            </w:r>
            <w:r w:rsidRPr="00013CEE">
              <w:rPr>
                <w:sz w:val="18"/>
                <w:szCs w:val="18"/>
                <w:lang w:eastAsia="zh-CN"/>
              </w:rPr>
              <w:t xml:space="preserve">. </w:t>
            </w:r>
          </w:p>
        </w:tc>
        <w:tc>
          <w:tcPr>
            <w:tcW w:w="3780" w:type="dxa"/>
          </w:tcPr>
          <w:p w14:paraId="79B46A99" w14:textId="25AC7CF6" w:rsidR="0006778D" w:rsidRPr="00013CEE" w:rsidRDefault="0006778D" w:rsidP="006E66CB">
            <w:pPr>
              <w:overflowPunct/>
              <w:spacing w:before="0"/>
              <w:textAlignment w:val="auto"/>
              <w:rPr>
                <w:sz w:val="18"/>
                <w:szCs w:val="18"/>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369</w:t>
            </w:r>
            <w:r w:rsidRPr="00013CEE">
              <w:rPr>
                <w:sz w:val="18"/>
                <w:szCs w:val="18"/>
                <w:lang w:eastAsia="zh-CN"/>
              </w:rPr>
              <w:t xml:space="preserve"> in the table for the bands 1 610-1 610.6 MHz, 1</w:t>
            </w:r>
            <w:r w:rsidR="00D663FE" w:rsidRPr="00013CEE">
              <w:rPr>
                <w:sz w:val="18"/>
                <w:szCs w:val="18"/>
                <w:lang w:eastAsia="zh-CN"/>
              </w:rPr>
              <w:t> </w:t>
            </w:r>
            <w:r w:rsidRPr="00013CEE">
              <w:rPr>
                <w:sz w:val="18"/>
                <w:szCs w:val="18"/>
                <w:lang w:eastAsia="zh-CN"/>
              </w:rPr>
              <w:t>610.6-1</w:t>
            </w:r>
            <w:r w:rsidR="00D663FE" w:rsidRPr="00013CEE">
              <w:rPr>
                <w:sz w:val="18"/>
                <w:szCs w:val="18"/>
                <w:lang w:eastAsia="zh-CN"/>
              </w:rPr>
              <w:t> </w:t>
            </w:r>
            <w:r w:rsidRPr="00013CEE">
              <w:rPr>
                <w:sz w:val="18"/>
                <w:szCs w:val="18"/>
                <w:lang w:eastAsia="zh-CN"/>
              </w:rPr>
              <w:t xml:space="preserve">613.8 MHz, 1 613.8-1 621.35 </w:t>
            </w:r>
            <w:proofErr w:type="gramStart"/>
            <w:r w:rsidRPr="00013CEE">
              <w:rPr>
                <w:sz w:val="18"/>
                <w:szCs w:val="18"/>
                <w:lang w:eastAsia="zh-CN"/>
              </w:rPr>
              <w:t>MHz</w:t>
            </w:r>
            <w:proofErr w:type="gramEnd"/>
            <w:r w:rsidRPr="00013CEE">
              <w:rPr>
                <w:sz w:val="18"/>
                <w:szCs w:val="18"/>
                <w:lang w:eastAsia="zh-CN"/>
              </w:rPr>
              <w:t xml:space="preserve"> and 1</w:t>
            </w:r>
            <w:r w:rsidR="00D663FE" w:rsidRPr="00013CEE">
              <w:rPr>
                <w:sz w:val="18"/>
                <w:szCs w:val="18"/>
                <w:lang w:eastAsia="zh-CN"/>
              </w:rPr>
              <w:t> </w:t>
            </w:r>
            <w:r w:rsidRPr="00013CEE">
              <w:rPr>
                <w:sz w:val="18"/>
                <w:szCs w:val="18"/>
                <w:lang w:eastAsia="zh-CN"/>
              </w:rPr>
              <w:t>621.35-1 626.5</w:t>
            </w:r>
            <w:r w:rsidR="00D663FE" w:rsidRPr="00013CEE">
              <w:rPr>
                <w:sz w:val="18"/>
                <w:szCs w:val="18"/>
                <w:lang w:eastAsia="zh-CN"/>
              </w:rPr>
              <w:t> </w:t>
            </w:r>
            <w:r w:rsidRPr="00013CEE">
              <w:rPr>
                <w:sz w:val="18"/>
                <w:szCs w:val="18"/>
                <w:lang w:eastAsia="zh-CN"/>
              </w:rPr>
              <w:t xml:space="preserve">MHz </w:t>
            </w:r>
            <w:r w:rsidRPr="00013CEE">
              <w:rPr>
                <w:sz w:val="18"/>
                <w:szCs w:val="18"/>
              </w:rPr>
              <w:t xml:space="preserve">in Region 3 </w:t>
            </w:r>
            <w:r w:rsidRPr="00013CEE">
              <w:rPr>
                <w:sz w:val="18"/>
                <w:szCs w:val="18"/>
                <w:lang w:eastAsia="zh-CN"/>
              </w:rPr>
              <w:t>to the rows containing the secondary allocation to the radiodetermination-satellite service (Earth-to-space).</w:t>
            </w:r>
          </w:p>
        </w:tc>
        <w:tc>
          <w:tcPr>
            <w:tcW w:w="3780" w:type="dxa"/>
          </w:tcPr>
          <w:p w14:paraId="196A7602" w14:textId="77777777" w:rsidR="0006778D" w:rsidRPr="00013CEE" w:rsidRDefault="0006778D" w:rsidP="006E66CB">
            <w:pPr>
              <w:overflowPunct/>
              <w:spacing w:before="0"/>
              <w:textAlignment w:val="auto"/>
              <w:rPr>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062E57A6" w14:textId="77777777" w:rsidTr="006E66CB">
        <w:trPr>
          <w:cantSplit/>
          <w:jc w:val="center"/>
        </w:trPr>
        <w:tc>
          <w:tcPr>
            <w:tcW w:w="401" w:type="dxa"/>
            <w:shd w:val="clear" w:color="auto" w:fill="FFFFFF" w:themeFill="background1"/>
          </w:tcPr>
          <w:p w14:paraId="73BECB5B" w14:textId="77777777" w:rsidR="0006778D" w:rsidRPr="00013CEE" w:rsidRDefault="0006778D" w:rsidP="006E66CB">
            <w:pPr>
              <w:spacing w:before="60" w:after="40"/>
              <w:jc w:val="center"/>
              <w:rPr>
                <w:bCs/>
                <w:sz w:val="18"/>
                <w:szCs w:val="18"/>
                <w:highlight w:val="cyan"/>
                <w:lang w:eastAsia="zh-CN"/>
              </w:rPr>
            </w:pPr>
            <w:r w:rsidRPr="00013CEE">
              <w:rPr>
                <w:bCs/>
                <w:sz w:val="18"/>
                <w:szCs w:val="18"/>
                <w:lang w:eastAsia="zh-CN"/>
              </w:rPr>
              <w:lastRenderedPageBreak/>
              <w:t>26</w:t>
            </w:r>
          </w:p>
        </w:tc>
        <w:tc>
          <w:tcPr>
            <w:tcW w:w="977" w:type="dxa"/>
            <w:shd w:val="clear" w:color="auto" w:fill="FFFFFF" w:themeFill="background1"/>
          </w:tcPr>
          <w:p w14:paraId="798C4722"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1591E4E8"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109 (RR5-75)</w:t>
            </w:r>
          </w:p>
        </w:tc>
        <w:tc>
          <w:tcPr>
            <w:tcW w:w="3600" w:type="dxa"/>
          </w:tcPr>
          <w:p w14:paraId="19074E02"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rFonts w:asciiTheme="majorBidi" w:hAnsiTheme="majorBidi" w:cstheme="majorBidi"/>
                <w:sz w:val="18"/>
                <w:szCs w:val="18"/>
              </w:rPr>
              <w:t xml:space="preserve">Footnote No. </w:t>
            </w:r>
            <w:r w:rsidRPr="00013CEE">
              <w:rPr>
                <w:rFonts w:asciiTheme="majorBidi" w:hAnsiTheme="majorBidi" w:cstheme="majorBidi"/>
                <w:b/>
                <w:bCs/>
                <w:sz w:val="18"/>
                <w:szCs w:val="18"/>
              </w:rPr>
              <w:t>5.382</w:t>
            </w:r>
            <w:r w:rsidRPr="00013CEE">
              <w:rPr>
                <w:rFonts w:asciiTheme="majorBidi" w:hAnsiTheme="majorBidi" w:cstheme="majorBidi"/>
                <w:sz w:val="18"/>
                <w:szCs w:val="18"/>
              </w:rPr>
              <w:t>, which refers to the different category of service,</w:t>
            </w:r>
            <w:r w:rsidRPr="00013CEE">
              <w:t xml:space="preserve"> </w:t>
            </w:r>
            <w:r w:rsidRPr="00013CEE">
              <w:rPr>
                <w:rFonts w:asciiTheme="majorBidi" w:hAnsiTheme="majorBidi" w:cstheme="majorBidi"/>
                <w:sz w:val="18"/>
                <w:szCs w:val="18"/>
              </w:rPr>
              <w:t>is listed in the Table for the band 1 690-1 700 MHz in Region 1,</w:t>
            </w:r>
            <w:r w:rsidRPr="00013CEE">
              <w:t xml:space="preserve"> </w:t>
            </w:r>
            <w:proofErr w:type="gramStart"/>
            <w:r w:rsidRPr="00013CEE">
              <w:rPr>
                <w:rFonts w:asciiTheme="majorBidi" w:hAnsiTheme="majorBidi" w:cstheme="majorBidi"/>
                <w:sz w:val="18"/>
                <w:szCs w:val="18"/>
              </w:rPr>
              <w:t>despite the fact that</w:t>
            </w:r>
            <w:proofErr w:type="gramEnd"/>
            <w:r w:rsidRPr="00013CEE">
              <w:rPr>
                <w:rFonts w:asciiTheme="majorBidi" w:hAnsiTheme="majorBidi" w:cstheme="majorBidi"/>
                <w:sz w:val="18"/>
                <w:szCs w:val="18"/>
              </w:rPr>
              <w:t xml:space="preserve"> it also contains the provision for allocation to a country in Region 3. The relevant additional allocation to some countries in Regions 2 and 3 is included in footnote No. </w:t>
            </w:r>
            <w:r w:rsidRPr="00013CEE">
              <w:rPr>
                <w:rFonts w:asciiTheme="majorBidi" w:hAnsiTheme="majorBidi" w:cstheme="majorBidi"/>
                <w:b/>
                <w:bCs/>
                <w:sz w:val="18"/>
                <w:szCs w:val="18"/>
              </w:rPr>
              <w:t>5.381</w:t>
            </w:r>
            <w:r w:rsidRPr="00013CEE">
              <w:rPr>
                <w:rFonts w:asciiTheme="majorBidi" w:hAnsiTheme="majorBidi" w:cstheme="majorBidi"/>
                <w:sz w:val="18"/>
                <w:szCs w:val="18"/>
              </w:rPr>
              <w:t>.</w:t>
            </w:r>
          </w:p>
        </w:tc>
        <w:tc>
          <w:tcPr>
            <w:tcW w:w="3780" w:type="dxa"/>
          </w:tcPr>
          <w:p w14:paraId="48485F45" w14:textId="0AD4DD32" w:rsidR="0006778D" w:rsidRPr="00013CEE" w:rsidRDefault="0006778D" w:rsidP="006E66CB">
            <w:pPr>
              <w:overflowPunct/>
              <w:spacing w:before="0"/>
              <w:textAlignment w:val="auto"/>
              <w:rPr>
                <w:rFonts w:asciiTheme="majorBidi" w:hAnsiTheme="majorBidi" w:cstheme="majorBidi"/>
                <w:sz w:val="18"/>
                <w:szCs w:val="18"/>
              </w:rPr>
            </w:pPr>
            <w:r w:rsidRPr="00013CEE">
              <w:rPr>
                <w:rFonts w:asciiTheme="majorBidi" w:hAnsiTheme="majorBidi" w:cstheme="majorBidi"/>
                <w:color w:val="000000"/>
                <w:sz w:val="18"/>
                <w:szCs w:val="18"/>
                <w:lang w:eastAsia="zh-CN"/>
              </w:rPr>
              <w:t xml:space="preserve">To move the part of footnote </w:t>
            </w:r>
            <w:r w:rsidRPr="00013CEE">
              <w:rPr>
                <w:rFonts w:asciiTheme="majorBidi" w:hAnsiTheme="majorBidi" w:cstheme="majorBidi"/>
                <w:sz w:val="18"/>
                <w:szCs w:val="18"/>
              </w:rPr>
              <w:t xml:space="preserve">No. </w:t>
            </w:r>
            <w:r w:rsidRPr="00013CEE">
              <w:rPr>
                <w:rFonts w:asciiTheme="majorBidi" w:hAnsiTheme="majorBidi" w:cstheme="majorBidi"/>
                <w:b/>
                <w:bCs/>
                <w:sz w:val="18"/>
                <w:szCs w:val="18"/>
              </w:rPr>
              <w:t>5.382</w:t>
            </w:r>
            <w:r w:rsidRPr="00013CEE">
              <w:rPr>
                <w:rFonts w:asciiTheme="majorBidi" w:hAnsiTheme="majorBidi" w:cstheme="majorBidi"/>
                <w:sz w:val="18"/>
                <w:szCs w:val="18"/>
              </w:rPr>
              <w:t>, which refers to Region 3, to the relevant footnote No.</w:t>
            </w:r>
            <w:r w:rsidR="00D663FE" w:rsidRPr="00013CEE">
              <w:rPr>
                <w:rFonts w:asciiTheme="majorBidi" w:hAnsiTheme="majorBidi" w:cstheme="majorBidi"/>
                <w:sz w:val="18"/>
                <w:szCs w:val="18"/>
              </w:rPr>
              <w:t> </w:t>
            </w:r>
            <w:r w:rsidRPr="00013CEE">
              <w:rPr>
                <w:rFonts w:asciiTheme="majorBidi" w:hAnsiTheme="majorBidi" w:cstheme="majorBidi"/>
                <w:b/>
                <w:bCs/>
                <w:sz w:val="18"/>
                <w:szCs w:val="18"/>
              </w:rPr>
              <w:t xml:space="preserve">5.381 </w:t>
            </w:r>
            <w:r w:rsidRPr="00013CEE">
              <w:rPr>
                <w:rFonts w:asciiTheme="majorBidi" w:hAnsiTheme="majorBidi" w:cstheme="majorBidi"/>
                <w:sz w:val="18"/>
                <w:szCs w:val="18"/>
              </w:rPr>
              <w:t>which deals with additional allocation in Regions 2 and 3 as follows:</w:t>
            </w:r>
          </w:p>
          <w:p w14:paraId="7258AC78" w14:textId="77777777" w:rsidR="0006778D" w:rsidRPr="00013CEE" w:rsidRDefault="0006778D" w:rsidP="006E66CB">
            <w:pPr>
              <w:overflowPunct/>
              <w:spacing w:before="0"/>
              <w:textAlignment w:val="auto"/>
              <w:rPr>
                <w:ins w:id="36" w:author="BR/FMD" w:date="2022-12-16T11:20:00Z"/>
                <w:rFonts w:asciiTheme="majorBidi" w:hAnsiTheme="majorBidi" w:cstheme="majorBidi"/>
                <w:sz w:val="18"/>
                <w:szCs w:val="18"/>
              </w:rPr>
            </w:pPr>
            <w:r w:rsidRPr="00013CEE">
              <w:rPr>
                <w:rFonts w:asciiTheme="majorBidi" w:hAnsiTheme="majorBidi" w:cstheme="majorBidi"/>
                <w:b/>
                <w:bCs/>
                <w:sz w:val="18"/>
                <w:szCs w:val="18"/>
              </w:rPr>
              <w:t>5.382</w:t>
            </w:r>
            <w:r w:rsidRPr="00013CEE">
              <w:rPr>
                <w:rFonts w:asciiTheme="majorBidi" w:hAnsiTheme="majorBidi" w:cstheme="majorBidi"/>
                <w:sz w:val="18"/>
                <w:szCs w:val="18"/>
              </w:rPr>
              <w:t xml:space="preserve"> </w:t>
            </w:r>
            <w:r w:rsidRPr="00013CEE">
              <w:rPr>
                <w:rFonts w:asciiTheme="majorBidi" w:hAnsiTheme="majorBidi" w:cstheme="majorBidi"/>
                <w:i/>
                <w:iCs/>
                <w:sz w:val="18"/>
                <w:szCs w:val="18"/>
              </w:rPr>
              <w:t>Different category of service:</w:t>
            </w:r>
            <w:r w:rsidRPr="00013CEE">
              <w:rPr>
                <w:rFonts w:asciiTheme="majorBidi" w:hAnsiTheme="majorBidi" w:cstheme="majorBidi"/>
                <w:sz w:val="18"/>
                <w:szCs w:val="18"/>
              </w:rPr>
              <w:t xml:space="preserve"> in Saudi Arabia… Yemen, the allocation of the frequency band 1 690-1 700 MHz to the fixed and mobile, except aeronautical mobile, services is on a primary basis (see No. </w:t>
            </w:r>
            <w:r w:rsidRPr="00013CEE">
              <w:rPr>
                <w:rFonts w:asciiTheme="majorBidi" w:hAnsiTheme="majorBidi" w:cstheme="majorBidi"/>
                <w:b/>
                <w:bCs/>
                <w:sz w:val="18"/>
                <w:szCs w:val="18"/>
              </w:rPr>
              <w:t>5.33</w:t>
            </w:r>
            <w:r w:rsidRPr="00013CEE">
              <w:rPr>
                <w:rFonts w:asciiTheme="majorBidi" w:hAnsiTheme="majorBidi" w:cstheme="majorBidi"/>
                <w:sz w:val="18"/>
                <w:szCs w:val="18"/>
              </w:rPr>
              <w:t>)</w:t>
            </w:r>
            <w:del w:id="37" w:author="BR/FMD" w:date="2022-12-16T11:20:00Z">
              <w:r w:rsidRPr="00013CEE" w:rsidDel="008657A2">
                <w:rPr>
                  <w:rFonts w:asciiTheme="majorBidi" w:hAnsiTheme="majorBidi" w:cstheme="majorBidi"/>
                  <w:sz w:val="18"/>
                  <w:szCs w:val="18"/>
                </w:rPr>
                <w:delText xml:space="preserve">, and in the Dem. People’s Rep. of Korea, the allocation of the frequency band 1 690-1 700 MHz to the fixed service is on a primary basis (see No. </w:delText>
              </w:r>
              <w:r w:rsidRPr="00013CEE" w:rsidDel="008657A2">
                <w:rPr>
                  <w:rFonts w:asciiTheme="majorBidi" w:hAnsiTheme="majorBidi" w:cstheme="majorBidi"/>
                  <w:b/>
                  <w:bCs/>
                  <w:sz w:val="18"/>
                  <w:szCs w:val="18"/>
                </w:rPr>
                <w:delText>5.33</w:delText>
              </w:r>
              <w:r w:rsidRPr="00013CEE" w:rsidDel="008657A2">
                <w:rPr>
                  <w:rFonts w:asciiTheme="majorBidi" w:hAnsiTheme="majorBidi" w:cstheme="majorBidi"/>
                  <w:sz w:val="18"/>
                  <w:szCs w:val="18"/>
                </w:rPr>
                <w:delText>) and to the mobile, except aeronautical mobile, service on a secondary basis</w:delText>
              </w:r>
            </w:del>
            <w:r w:rsidRPr="00013CEE">
              <w:rPr>
                <w:rFonts w:asciiTheme="majorBidi" w:hAnsiTheme="majorBidi" w:cstheme="majorBidi"/>
                <w:sz w:val="18"/>
                <w:szCs w:val="18"/>
              </w:rPr>
              <w:t>.</w:t>
            </w:r>
          </w:p>
          <w:p w14:paraId="6B5272B1" w14:textId="6234B7FB" w:rsidR="0006778D" w:rsidRPr="00013CEE" w:rsidRDefault="0006778D" w:rsidP="00A84ADF">
            <w:pPr>
              <w:overflowPunct/>
              <w:spacing w:before="0"/>
              <w:textAlignment w:val="auto"/>
              <w:rPr>
                <w:rFonts w:asciiTheme="majorBidi" w:hAnsiTheme="majorBidi" w:cstheme="majorBidi"/>
                <w:color w:val="000000"/>
                <w:sz w:val="18"/>
                <w:szCs w:val="18"/>
                <w:lang w:eastAsia="zh-CN"/>
              </w:rPr>
            </w:pPr>
            <w:r w:rsidRPr="00013CEE">
              <w:rPr>
                <w:rFonts w:asciiTheme="majorBidi" w:hAnsiTheme="majorBidi" w:cstheme="majorBidi"/>
                <w:b/>
                <w:bCs/>
                <w:sz w:val="18"/>
                <w:szCs w:val="18"/>
              </w:rPr>
              <w:t>5.381</w:t>
            </w:r>
            <w:r w:rsidRPr="00013CEE">
              <w:rPr>
                <w:rFonts w:asciiTheme="majorBidi" w:hAnsiTheme="majorBidi" w:cstheme="majorBidi"/>
                <w:sz w:val="18"/>
                <w:szCs w:val="18"/>
              </w:rPr>
              <w:t xml:space="preserve"> </w:t>
            </w:r>
            <w:r w:rsidRPr="00013CEE">
              <w:rPr>
                <w:rFonts w:asciiTheme="majorBidi" w:hAnsiTheme="majorBidi" w:cstheme="majorBidi"/>
                <w:i/>
                <w:iCs/>
                <w:sz w:val="18"/>
                <w:szCs w:val="18"/>
              </w:rPr>
              <w:t>Additional allocation:</w:t>
            </w:r>
            <w:r w:rsidRPr="00013CEE">
              <w:rPr>
                <w:rFonts w:asciiTheme="majorBidi" w:hAnsiTheme="majorBidi" w:cstheme="majorBidi"/>
                <w:sz w:val="18"/>
                <w:szCs w:val="18"/>
              </w:rPr>
              <w:t xml:space="preserve"> in Afghanistan, Cuba, India, Iran (Islamic Republic of) and Pakistan, the band 1 690-1 700 MHz is also allocated to the fixed and mobile, except aeronautical mobile, services on a primary basis</w:t>
            </w:r>
            <w:ins w:id="38" w:author="BR/FMD" w:date="2022-12-16T11:21:00Z">
              <w:r w:rsidRPr="00013CEE">
                <w:rPr>
                  <w:rFonts w:asciiTheme="majorBidi" w:hAnsiTheme="majorBidi" w:cstheme="majorBidi"/>
                  <w:sz w:val="18"/>
                  <w:szCs w:val="18"/>
                </w:rPr>
                <w:t>,</w:t>
              </w:r>
              <w:r w:rsidRPr="00013CEE">
                <w:t xml:space="preserve"> </w:t>
              </w:r>
              <w:r w:rsidRPr="00013CEE">
                <w:rPr>
                  <w:rFonts w:asciiTheme="majorBidi" w:hAnsiTheme="majorBidi" w:cstheme="majorBidi"/>
                  <w:sz w:val="18"/>
                  <w:szCs w:val="18"/>
                </w:rPr>
                <w:t xml:space="preserve">and in the Dem. People’s Rep. of Korea the frequency band 1 690-1 700 MHz is also allocated to the fixed service on a primary basis (see No. </w:t>
              </w:r>
              <w:r w:rsidRPr="00013CEE">
                <w:rPr>
                  <w:rFonts w:asciiTheme="majorBidi" w:hAnsiTheme="majorBidi" w:cstheme="majorBidi"/>
                  <w:b/>
                  <w:bCs/>
                  <w:sz w:val="18"/>
                  <w:szCs w:val="18"/>
                </w:rPr>
                <w:t>5.33</w:t>
              </w:r>
              <w:r w:rsidRPr="00013CEE">
                <w:rPr>
                  <w:rFonts w:asciiTheme="majorBidi" w:hAnsiTheme="majorBidi" w:cstheme="majorBidi"/>
                  <w:sz w:val="18"/>
                  <w:szCs w:val="18"/>
                </w:rPr>
                <w:t>) and to the mobile, except aeronautical mobile, service on a secondary basis</w:t>
              </w:r>
            </w:ins>
            <w:r w:rsidRPr="00013CEE">
              <w:rPr>
                <w:rFonts w:asciiTheme="majorBidi" w:hAnsiTheme="majorBidi" w:cstheme="majorBidi"/>
                <w:sz w:val="18"/>
                <w:szCs w:val="18"/>
              </w:rPr>
              <w:t xml:space="preserve">. </w:t>
            </w:r>
          </w:p>
        </w:tc>
        <w:tc>
          <w:tcPr>
            <w:tcW w:w="3780" w:type="dxa"/>
          </w:tcPr>
          <w:p w14:paraId="5506EFE7"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3A17DDA9" w14:textId="77777777" w:rsidTr="006E66CB">
        <w:trPr>
          <w:cantSplit/>
          <w:jc w:val="center"/>
        </w:trPr>
        <w:tc>
          <w:tcPr>
            <w:tcW w:w="401" w:type="dxa"/>
            <w:shd w:val="clear" w:color="auto" w:fill="FFFFFF" w:themeFill="background1"/>
          </w:tcPr>
          <w:p w14:paraId="3AE52FE8"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27</w:t>
            </w:r>
          </w:p>
        </w:tc>
        <w:tc>
          <w:tcPr>
            <w:tcW w:w="977" w:type="dxa"/>
            <w:shd w:val="clear" w:color="auto" w:fill="FFFFFF" w:themeFill="background1"/>
          </w:tcPr>
          <w:p w14:paraId="056B9E64"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0CA82445"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lang w:eastAsia="zh-CN"/>
              </w:rPr>
              <w:t>111</w:t>
            </w:r>
            <w:r w:rsidRPr="00013CEE">
              <w:rPr>
                <w:rFonts w:asciiTheme="majorBidi" w:hAnsiTheme="majorBidi" w:cstheme="majorBidi"/>
                <w:sz w:val="18"/>
                <w:szCs w:val="18"/>
                <w:lang w:eastAsia="zh-CN"/>
              </w:rPr>
              <w:t xml:space="preserve"> (RR5-77)</w:t>
            </w:r>
          </w:p>
          <w:p w14:paraId="2984188D"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114 (RR5-80)</w:t>
            </w:r>
          </w:p>
        </w:tc>
        <w:tc>
          <w:tcPr>
            <w:tcW w:w="3600" w:type="dxa"/>
          </w:tcPr>
          <w:p w14:paraId="4BAE9683" w14:textId="6E9330EF"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rFonts w:asciiTheme="majorBidi" w:hAnsiTheme="majorBidi" w:cstheme="majorBidi"/>
                <w:sz w:val="18"/>
                <w:szCs w:val="18"/>
              </w:rPr>
              <w:t xml:space="preserve">Footnote No. </w:t>
            </w:r>
            <w:r w:rsidRPr="00013CEE">
              <w:rPr>
                <w:rFonts w:asciiTheme="majorBidi" w:hAnsiTheme="majorBidi" w:cstheme="majorBidi"/>
                <w:b/>
                <w:bCs/>
                <w:sz w:val="18"/>
                <w:szCs w:val="18"/>
              </w:rPr>
              <w:t>5.388</w:t>
            </w:r>
            <w:r w:rsidRPr="00013CEE">
              <w:rPr>
                <w:rFonts w:asciiTheme="majorBidi" w:hAnsiTheme="majorBidi" w:cstheme="majorBidi"/>
                <w:sz w:val="18"/>
                <w:szCs w:val="18"/>
              </w:rPr>
              <w:t xml:space="preserve"> refers to an IMT identification of the frequency bands 1 885-2</w:t>
            </w:r>
            <w:r w:rsidR="00D663FE" w:rsidRPr="00013CEE">
              <w:rPr>
                <w:rFonts w:asciiTheme="majorBidi" w:hAnsiTheme="majorBidi" w:cstheme="majorBidi"/>
                <w:sz w:val="18"/>
                <w:szCs w:val="18"/>
              </w:rPr>
              <w:t> </w:t>
            </w:r>
            <w:r w:rsidRPr="00013CEE">
              <w:rPr>
                <w:rFonts w:asciiTheme="majorBidi" w:hAnsiTheme="majorBidi" w:cstheme="majorBidi"/>
                <w:sz w:val="18"/>
                <w:szCs w:val="18"/>
              </w:rPr>
              <w:t xml:space="preserve">025 MHz and 2 110-2 200 MHz. This footnote </w:t>
            </w:r>
            <w:r w:rsidRPr="00013CEE">
              <w:rPr>
                <w:sz w:val="18"/>
                <w:szCs w:val="18"/>
                <w:lang w:eastAsia="zh-CN"/>
              </w:rPr>
              <w:t>is included in the last rows of the Table for the bands 1 710-1 930 MHz, 1 930-1</w:t>
            </w:r>
            <w:r w:rsidR="005B6269" w:rsidRPr="00013CEE">
              <w:rPr>
                <w:sz w:val="18"/>
                <w:szCs w:val="18"/>
                <w:lang w:eastAsia="zh-CN"/>
              </w:rPr>
              <w:t> </w:t>
            </w:r>
            <w:r w:rsidRPr="00013CEE">
              <w:rPr>
                <w:sz w:val="18"/>
                <w:szCs w:val="18"/>
                <w:lang w:eastAsia="zh-CN"/>
              </w:rPr>
              <w:t>970 MHz, 1 970-1 980 MHz,</w:t>
            </w:r>
            <w:r w:rsidRPr="00013CEE">
              <w:t xml:space="preserve"> </w:t>
            </w:r>
            <w:r w:rsidRPr="00013CEE">
              <w:rPr>
                <w:sz w:val="18"/>
                <w:szCs w:val="18"/>
                <w:lang w:eastAsia="zh-CN"/>
              </w:rPr>
              <w:t>1</w:t>
            </w:r>
            <w:r w:rsidR="005B6269" w:rsidRPr="00013CEE">
              <w:rPr>
                <w:sz w:val="18"/>
                <w:szCs w:val="18"/>
                <w:lang w:eastAsia="zh-CN"/>
              </w:rPr>
              <w:t> </w:t>
            </w:r>
            <w:r w:rsidRPr="00013CEE">
              <w:rPr>
                <w:sz w:val="18"/>
                <w:szCs w:val="18"/>
                <w:lang w:eastAsia="zh-CN"/>
              </w:rPr>
              <w:t>980-2</w:t>
            </w:r>
            <w:r w:rsidR="005B6269" w:rsidRPr="00013CEE">
              <w:rPr>
                <w:sz w:val="18"/>
                <w:szCs w:val="18"/>
                <w:lang w:eastAsia="zh-CN"/>
              </w:rPr>
              <w:t> </w:t>
            </w:r>
            <w:r w:rsidRPr="00013CEE">
              <w:rPr>
                <w:sz w:val="18"/>
                <w:szCs w:val="18"/>
                <w:lang w:eastAsia="zh-CN"/>
              </w:rPr>
              <w:t>010</w:t>
            </w:r>
            <w:r w:rsidR="005B6269" w:rsidRPr="00013CEE">
              <w:rPr>
                <w:sz w:val="18"/>
                <w:szCs w:val="18"/>
                <w:lang w:eastAsia="zh-CN"/>
              </w:rPr>
              <w:t> </w:t>
            </w:r>
            <w:r w:rsidRPr="00013CEE">
              <w:rPr>
                <w:sz w:val="18"/>
                <w:szCs w:val="18"/>
                <w:lang w:eastAsia="zh-CN"/>
              </w:rPr>
              <w:t>MHz, 2 010-2 025 MHz, 2 110-2</w:t>
            </w:r>
            <w:r w:rsidR="005B6269" w:rsidRPr="00013CEE">
              <w:rPr>
                <w:sz w:val="18"/>
                <w:szCs w:val="18"/>
                <w:lang w:eastAsia="zh-CN"/>
              </w:rPr>
              <w:t> </w:t>
            </w:r>
            <w:r w:rsidRPr="00013CEE">
              <w:rPr>
                <w:sz w:val="18"/>
                <w:szCs w:val="18"/>
                <w:lang w:eastAsia="zh-CN"/>
              </w:rPr>
              <w:t>120</w:t>
            </w:r>
            <w:r w:rsidR="005B6269" w:rsidRPr="00013CEE">
              <w:rPr>
                <w:sz w:val="18"/>
                <w:szCs w:val="18"/>
                <w:lang w:eastAsia="zh-CN"/>
              </w:rPr>
              <w:t> </w:t>
            </w:r>
            <w:r w:rsidRPr="00013CEE">
              <w:rPr>
                <w:sz w:val="18"/>
                <w:szCs w:val="18"/>
                <w:lang w:eastAsia="zh-CN"/>
              </w:rPr>
              <w:t>MHz, 2</w:t>
            </w:r>
            <w:r w:rsidR="005B6269" w:rsidRPr="00013CEE">
              <w:rPr>
                <w:sz w:val="18"/>
                <w:szCs w:val="18"/>
                <w:lang w:eastAsia="zh-CN"/>
              </w:rPr>
              <w:t> </w:t>
            </w:r>
            <w:r w:rsidRPr="00013CEE">
              <w:rPr>
                <w:sz w:val="18"/>
                <w:szCs w:val="18"/>
                <w:lang w:eastAsia="zh-CN"/>
              </w:rPr>
              <w:t>120-2 160 MHz,</w:t>
            </w:r>
            <w:r w:rsidRPr="00013CEE">
              <w:t xml:space="preserve"> </w:t>
            </w:r>
            <w:r w:rsidRPr="00013CEE">
              <w:rPr>
                <w:sz w:val="18"/>
                <w:szCs w:val="18"/>
                <w:lang w:eastAsia="zh-CN"/>
              </w:rPr>
              <w:t>2 160-2</w:t>
            </w:r>
            <w:r w:rsidR="005B6269" w:rsidRPr="00013CEE">
              <w:rPr>
                <w:sz w:val="18"/>
                <w:szCs w:val="18"/>
                <w:lang w:eastAsia="zh-CN"/>
              </w:rPr>
              <w:t> </w:t>
            </w:r>
            <w:r w:rsidRPr="00013CEE">
              <w:rPr>
                <w:sz w:val="18"/>
                <w:szCs w:val="18"/>
                <w:lang w:eastAsia="zh-CN"/>
              </w:rPr>
              <w:t>170</w:t>
            </w:r>
            <w:r w:rsidR="005B6269" w:rsidRPr="00013CEE">
              <w:rPr>
                <w:sz w:val="18"/>
                <w:szCs w:val="18"/>
                <w:lang w:eastAsia="zh-CN"/>
              </w:rPr>
              <w:t> </w:t>
            </w:r>
            <w:proofErr w:type="gramStart"/>
            <w:r w:rsidRPr="00013CEE">
              <w:rPr>
                <w:sz w:val="18"/>
                <w:szCs w:val="18"/>
                <w:lang w:eastAsia="zh-CN"/>
              </w:rPr>
              <w:t>MHz</w:t>
            </w:r>
            <w:proofErr w:type="gramEnd"/>
            <w:r w:rsidRPr="00013CEE">
              <w:rPr>
                <w:sz w:val="18"/>
                <w:szCs w:val="18"/>
                <w:lang w:eastAsia="zh-CN"/>
              </w:rPr>
              <w:t xml:space="preserve"> and 2</w:t>
            </w:r>
            <w:r w:rsidR="005B6269" w:rsidRPr="00013CEE">
              <w:rPr>
                <w:sz w:val="18"/>
                <w:szCs w:val="18"/>
                <w:lang w:eastAsia="zh-CN"/>
              </w:rPr>
              <w:t> </w:t>
            </w:r>
            <w:r w:rsidRPr="00013CEE">
              <w:rPr>
                <w:sz w:val="18"/>
                <w:szCs w:val="18"/>
                <w:lang w:eastAsia="zh-CN"/>
              </w:rPr>
              <w:t>170-2 200 MHz in all Regions, meaning that it applies to more than one service in those parts of the table. In fact, it applies only to the mobile service.</w:t>
            </w:r>
          </w:p>
        </w:tc>
        <w:tc>
          <w:tcPr>
            <w:tcW w:w="3780" w:type="dxa"/>
          </w:tcPr>
          <w:p w14:paraId="03D10FC3" w14:textId="741C15DE" w:rsidR="0006778D" w:rsidRPr="00013CEE" w:rsidRDefault="0006778D" w:rsidP="006E66CB">
            <w:pPr>
              <w:overflowPunct/>
              <w:spacing w:before="0"/>
              <w:textAlignment w:val="auto"/>
              <w:rPr>
                <w:sz w:val="18"/>
                <w:szCs w:val="14"/>
              </w:rPr>
            </w:pPr>
            <w:r w:rsidRPr="00013CEE">
              <w:rPr>
                <w:sz w:val="18"/>
                <w:szCs w:val="14"/>
              </w:rPr>
              <w:t xml:space="preserve">To move the reference to No. </w:t>
            </w:r>
            <w:r w:rsidRPr="00013CEE">
              <w:rPr>
                <w:b/>
                <w:bCs/>
                <w:sz w:val="18"/>
                <w:szCs w:val="14"/>
              </w:rPr>
              <w:t>5.388</w:t>
            </w:r>
            <w:r w:rsidRPr="00013CEE">
              <w:rPr>
                <w:sz w:val="18"/>
                <w:szCs w:val="14"/>
              </w:rPr>
              <w:t xml:space="preserve"> in the table for </w:t>
            </w:r>
            <w:r w:rsidRPr="00013CEE">
              <w:rPr>
                <w:sz w:val="18"/>
                <w:szCs w:val="18"/>
                <w:lang w:eastAsia="zh-CN"/>
              </w:rPr>
              <w:t>the bands 1 710-1 930 MHz, 1 930-1</w:t>
            </w:r>
            <w:r w:rsidR="00D663FE" w:rsidRPr="00013CEE">
              <w:rPr>
                <w:sz w:val="18"/>
                <w:szCs w:val="18"/>
                <w:lang w:eastAsia="zh-CN"/>
              </w:rPr>
              <w:t> </w:t>
            </w:r>
            <w:r w:rsidRPr="00013CEE">
              <w:rPr>
                <w:sz w:val="18"/>
                <w:szCs w:val="18"/>
                <w:lang w:eastAsia="zh-CN"/>
              </w:rPr>
              <w:t>970</w:t>
            </w:r>
            <w:r w:rsidR="00D663FE" w:rsidRPr="00013CEE">
              <w:rPr>
                <w:sz w:val="18"/>
                <w:szCs w:val="18"/>
                <w:lang w:eastAsia="zh-CN"/>
              </w:rPr>
              <w:t> </w:t>
            </w:r>
            <w:r w:rsidRPr="00013CEE">
              <w:rPr>
                <w:sz w:val="18"/>
                <w:szCs w:val="18"/>
                <w:lang w:eastAsia="zh-CN"/>
              </w:rPr>
              <w:t>MHz, 1 970-1 980 MHz,</w:t>
            </w:r>
            <w:r w:rsidRPr="00013CEE">
              <w:t xml:space="preserve"> </w:t>
            </w:r>
            <w:r w:rsidRPr="00013CEE">
              <w:rPr>
                <w:sz w:val="18"/>
                <w:szCs w:val="18"/>
                <w:lang w:eastAsia="zh-CN"/>
              </w:rPr>
              <w:t>1 980-2</w:t>
            </w:r>
            <w:r w:rsidR="00D663FE" w:rsidRPr="00013CEE">
              <w:rPr>
                <w:sz w:val="18"/>
                <w:szCs w:val="18"/>
                <w:lang w:eastAsia="zh-CN"/>
              </w:rPr>
              <w:t> </w:t>
            </w:r>
            <w:r w:rsidRPr="00013CEE">
              <w:rPr>
                <w:sz w:val="18"/>
                <w:szCs w:val="18"/>
                <w:lang w:eastAsia="zh-CN"/>
              </w:rPr>
              <w:t>010</w:t>
            </w:r>
            <w:r w:rsidR="00D663FE" w:rsidRPr="00013CEE">
              <w:rPr>
                <w:sz w:val="18"/>
                <w:szCs w:val="18"/>
                <w:lang w:eastAsia="zh-CN"/>
              </w:rPr>
              <w:t> </w:t>
            </w:r>
            <w:r w:rsidRPr="00013CEE">
              <w:rPr>
                <w:sz w:val="18"/>
                <w:szCs w:val="18"/>
                <w:lang w:eastAsia="zh-CN"/>
              </w:rPr>
              <w:t>MHz, 2 010-2 025 MHz, 2 110-2</w:t>
            </w:r>
            <w:r w:rsidR="00D663FE" w:rsidRPr="00013CEE">
              <w:rPr>
                <w:sz w:val="18"/>
                <w:szCs w:val="18"/>
                <w:lang w:eastAsia="zh-CN"/>
              </w:rPr>
              <w:t> </w:t>
            </w:r>
            <w:r w:rsidRPr="00013CEE">
              <w:rPr>
                <w:sz w:val="18"/>
                <w:szCs w:val="18"/>
                <w:lang w:eastAsia="zh-CN"/>
              </w:rPr>
              <w:t>120</w:t>
            </w:r>
            <w:r w:rsidR="00D663FE" w:rsidRPr="00013CEE">
              <w:rPr>
                <w:sz w:val="18"/>
                <w:szCs w:val="18"/>
                <w:lang w:eastAsia="zh-CN"/>
              </w:rPr>
              <w:t> </w:t>
            </w:r>
            <w:r w:rsidRPr="00013CEE">
              <w:rPr>
                <w:sz w:val="18"/>
                <w:szCs w:val="18"/>
                <w:lang w:eastAsia="zh-CN"/>
              </w:rPr>
              <w:t>MHz, 2 120-2 160 MHz, 2 160-2</w:t>
            </w:r>
            <w:r w:rsidR="00D663FE" w:rsidRPr="00013CEE">
              <w:rPr>
                <w:sz w:val="18"/>
                <w:szCs w:val="18"/>
                <w:lang w:eastAsia="zh-CN"/>
              </w:rPr>
              <w:t> </w:t>
            </w:r>
            <w:r w:rsidRPr="00013CEE">
              <w:rPr>
                <w:sz w:val="18"/>
                <w:szCs w:val="18"/>
                <w:lang w:eastAsia="zh-CN"/>
              </w:rPr>
              <w:t>170</w:t>
            </w:r>
            <w:r w:rsidR="005B6269" w:rsidRPr="00013CEE">
              <w:rPr>
                <w:sz w:val="18"/>
                <w:szCs w:val="18"/>
                <w:lang w:eastAsia="zh-CN"/>
              </w:rPr>
              <w:t> </w:t>
            </w:r>
            <w:proofErr w:type="gramStart"/>
            <w:r w:rsidRPr="00013CEE">
              <w:rPr>
                <w:sz w:val="18"/>
                <w:szCs w:val="18"/>
                <w:lang w:eastAsia="zh-CN"/>
              </w:rPr>
              <w:t>MHz</w:t>
            </w:r>
            <w:proofErr w:type="gramEnd"/>
            <w:r w:rsidRPr="00013CEE">
              <w:rPr>
                <w:sz w:val="18"/>
                <w:szCs w:val="18"/>
                <w:lang w:eastAsia="zh-CN"/>
              </w:rPr>
              <w:t xml:space="preserve"> and 2 170-2 200 MHz </w:t>
            </w:r>
            <w:r w:rsidRPr="00013CEE">
              <w:rPr>
                <w:sz w:val="18"/>
                <w:szCs w:val="14"/>
              </w:rPr>
              <w:t>to the rows containing the primary allocation to the mobile service.</w:t>
            </w:r>
          </w:p>
        </w:tc>
        <w:tc>
          <w:tcPr>
            <w:tcW w:w="3780" w:type="dxa"/>
          </w:tcPr>
          <w:p w14:paraId="06565C19" w14:textId="77777777" w:rsidR="0006778D" w:rsidRPr="00013CEE" w:rsidRDefault="0006778D" w:rsidP="006E66CB">
            <w:pPr>
              <w:overflowPunct/>
              <w:spacing w:before="0"/>
              <w:textAlignment w:val="auto"/>
              <w:rPr>
                <w:sz w:val="18"/>
                <w:szCs w:val="14"/>
              </w:rPr>
            </w:pPr>
            <w:r w:rsidRPr="00013CEE">
              <w:rPr>
                <w:rFonts w:eastAsiaTheme="majorEastAsia"/>
                <w:bCs/>
                <w:sz w:val="18"/>
                <w:szCs w:val="18"/>
              </w:rPr>
              <w:t>Canada supports the amendments as suggested in Part 2 of the Director’s Report.</w:t>
            </w:r>
          </w:p>
        </w:tc>
      </w:tr>
      <w:tr w:rsidR="0006778D" w:rsidRPr="00013CEE" w14:paraId="25577510" w14:textId="77777777" w:rsidTr="006E66CB">
        <w:trPr>
          <w:cantSplit/>
          <w:jc w:val="center"/>
        </w:trPr>
        <w:tc>
          <w:tcPr>
            <w:tcW w:w="401" w:type="dxa"/>
            <w:shd w:val="clear" w:color="auto" w:fill="FFFFFF" w:themeFill="background1"/>
          </w:tcPr>
          <w:p w14:paraId="409F672C"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29</w:t>
            </w:r>
          </w:p>
        </w:tc>
        <w:tc>
          <w:tcPr>
            <w:tcW w:w="977" w:type="dxa"/>
            <w:shd w:val="clear" w:color="auto" w:fill="FFFFFF" w:themeFill="background1"/>
          </w:tcPr>
          <w:p w14:paraId="3E45E777"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1ACD89F6"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 xml:space="preserve"> 124 (RR5-90)</w:t>
            </w:r>
          </w:p>
        </w:tc>
        <w:tc>
          <w:tcPr>
            <w:tcW w:w="3600" w:type="dxa"/>
          </w:tcPr>
          <w:p w14:paraId="5A327204"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rFonts w:asciiTheme="majorBidi" w:hAnsiTheme="majorBidi" w:cstheme="majorBidi"/>
                <w:sz w:val="18"/>
                <w:szCs w:val="18"/>
              </w:rPr>
              <w:t xml:space="preserve">Footnote No. </w:t>
            </w:r>
            <w:r w:rsidRPr="00013CEE">
              <w:rPr>
                <w:rFonts w:asciiTheme="majorBidi" w:hAnsiTheme="majorBidi" w:cstheme="majorBidi"/>
                <w:b/>
                <w:bCs/>
                <w:sz w:val="18"/>
                <w:szCs w:val="18"/>
              </w:rPr>
              <w:t>5.433</w:t>
            </w:r>
            <w:r w:rsidRPr="00013CEE">
              <w:rPr>
                <w:rFonts w:asciiTheme="majorBidi" w:hAnsiTheme="majorBidi" w:cstheme="majorBidi"/>
                <w:sz w:val="18"/>
                <w:szCs w:val="18"/>
              </w:rPr>
              <w:t>, which refers to an allocation in the band 3 400-3 600 MHz in Regions 2 and 3, is also listed in the Table for the band 3 600-3 700 MHz in Region 2.</w:t>
            </w:r>
          </w:p>
        </w:tc>
        <w:tc>
          <w:tcPr>
            <w:tcW w:w="3780" w:type="dxa"/>
          </w:tcPr>
          <w:p w14:paraId="5C4CE083" w14:textId="7DCBD81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asciiTheme="majorBidi" w:hAnsiTheme="majorBidi" w:cstheme="majorBidi"/>
                <w:color w:val="000000"/>
                <w:sz w:val="18"/>
                <w:szCs w:val="18"/>
                <w:lang w:eastAsia="zh-CN"/>
              </w:rPr>
              <w:t xml:space="preserve">To remove No. </w:t>
            </w:r>
            <w:r w:rsidRPr="00013CEE">
              <w:rPr>
                <w:rFonts w:asciiTheme="majorBidi" w:hAnsiTheme="majorBidi" w:cstheme="majorBidi"/>
                <w:b/>
                <w:bCs/>
                <w:sz w:val="18"/>
                <w:szCs w:val="18"/>
              </w:rPr>
              <w:t>5.433</w:t>
            </w:r>
            <w:r w:rsidRPr="00013CEE">
              <w:rPr>
                <w:rFonts w:asciiTheme="majorBidi" w:hAnsiTheme="majorBidi" w:cstheme="majorBidi"/>
                <w:sz w:val="18"/>
                <w:szCs w:val="18"/>
              </w:rPr>
              <w:t xml:space="preserve"> from the band 3 600-3</w:t>
            </w:r>
            <w:r w:rsidR="005B6269" w:rsidRPr="00013CEE">
              <w:rPr>
                <w:rFonts w:asciiTheme="majorBidi" w:hAnsiTheme="majorBidi" w:cstheme="majorBidi"/>
                <w:sz w:val="18"/>
                <w:szCs w:val="18"/>
              </w:rPr>
              <w:t> </w:t>
            </w:r>
            <w:r w:rsidRPr="00013CEE">
              <w:rPr>
                <w:rFonts w:asciiTheme="majorBidi" w:hAnsiTheme="majorBidi" w:cstheme="majorBidi"/>
                <w:sz w:val="18"/>
                <w:szCs w:val="18"/>
              </w:rPr>
              <w:t>700</w:t>
            </w:r>
            <w:r w:rsidR="005B6269" w:rsidRPr="00013CEE">
              <w:rPr>
                <w:rFonts w:asciiTheme="majorBidi" w:hAnsiTheme="majorBidi" w:cstheme="majorBidi"/>
                <w:sz w:val="18"/>
                <w:szCs w:val="18"/>
              </w:rPr>
              <w:t> </w:t>
            </w:r>
            <w:r w:rsidRPr="00013CEE">
              <w:rPr>
                <w:rFonts w:asciiTheme="majorBidi" w:hAnsiTheme="majorBidi" w:cstheme="majorBidi"/>
                <w:sz w:val="18"/>
                <w:szCs w:val="18"/>
              </w:rPr>
              <w:t>MHz in Region 2 of the Table of Frequency Allocations.</w:t>
            </w:r>
          </w:p>
        </w:tc>
        <w:tc>
          <w:tcPr>
            <w:tcW w:w="3780" w:type="dxa"/>
          </w:tcPr>
          <w:p w14:paraId="0C4DF25C"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56032F0" w14:textId="77777777" w:rsidTr="006E66CB">
        <w:trPr>
          <w:cantSplit/>
          <w:jc w:val="center"/>
        </w:trPr>
        <w:tc>
          <w:tcPr>
            <w:tcW w:w="401" w:type="dxa"/>
            <w:shd w:val="clear" w:color="auto" w:fill="FFFFFF" w:themeFill="background1"/>
          </w:tcPr>
          <w:p w14:paraId="27329EC9"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lastRenderedPageBreak/>
              <w:t>30</w:t>
            </w:r>
          </w:p>
        </w:tc>
        <w:tc>
          <w:tcPr>
            <w:tcW w:w="977" w:type="dxa"/>
            <w:shd w:val="clear" w:color="auto" w:fill="FFFFFF" w:themeFill="background1"/>
          </w:tcPr>
          <w:p w14:paraId="5C0252CB"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602F246A"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lang w:eastAsia="zh-CN"/>
              </w:rPr>
              <w:t>124 (RR5-90)</w:t>
            </w:r>
          </w:p>
        </w:tc>
        <w:tc>
          <w:tcPr>
            <w:tcW w:w="3600" w:type="dxa"/>
          </w:tcPr>
          <w:p w14:paraId="0B94DB37" w14:textId="7F8CDA6E"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 xml:space="preserve">Footnote No. </w:t>
            </w:r>
            <w:r w:rsidRPr="00013CEE">
              <w:rPr>
                <w:b/>
                <w:bCs/>
                <w:sz w:val="18"/>
                <w:szCs w:val="18"/>
                <w:lang w:eastAsia="zh-CN"/>
              </w:rPr>
              <w:t>5.435</w:t>
            </w:r>
            <w:r w:rsidRPr="00013CEE">
              <w:rPr>
                <w:sz w:val="18"/>
                <w:szCs w:val="18"/>
                <w:lang w:eastAsia="zh-CN"/>
              </w:rPr>
              <w:t>, which refers only to the radiolocation service, is included in the last row of the Table for the band 3 600-3</w:t>
            </w:r>
            <w:r w:rsidR="005B6269" w:rsidRPr="00013CEE">
              <w:rPr>
                <w:sz w:val="18"/>
                <w:szCs w:val="18"/>
                <w:lang w:eastAsia="zh-CN"/>
              </w:rPr>
              <w:t> </w:t>
            </w:r>
            <w:r w:rsidRPr="00013CEE">
              <w:rPr>
                <w:sz w:val="18"/>
                <w:szCs w:val="18"/>
                <w:lang w:eastAsia="zh-CN"/>
              </w:rPr>
              <w:t>700</w:t>
            </w:r>
            <w:r w:rsidR="005B6269" w:rsidRPr="00013CEE">
              <w:rPr>
                <w:sz w:val="18"/>
                <w:szCs w:val="18"/>
                <w:lang w:eastAsia="zh-CN"/>
              </w:rPr>
              <w:t> </w:t>
            </w:r>
            <w:r w:rsidRPr="00013CEE">
              <w:rPr>
                <w:sz w:val="18"/>
                <w:szCs w:val="18"/>
                <w:lang w:eastAsia="zh-CN"/>
              </w:rPr>
              <w:t>MHz in Region 3, meaning that it applies to more than one service in that part of the table.</w:t>
            </w:r>
          </w:p>
        </w:tc>
        <w:tc>
          <w:tcPr>
            <w:tcW w:w="3780" w:type="dxa"/>
          </w:tcPr>
          <w:p w14:paraId="68AA8540"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sz w:val="18"/>
                <w:szCs w:val="18"/>
                <w:lang w:eastAsia="zh-CN"/>
              </w:rPr>
              <w:t xml:space="preserve">To move the reference to No. </w:t>
            </w:r>
            <w:r w:rsidRPr="00013CEE">
              <w:rPr>
                <w:b/>
                <w:bCs/>
                <w:sz w:val="18"/>
                <w:szCs w:val="18"/>
                <w:lang w:eastAsia="zh-CN"/>
              </w:rPr>
              <w:t>5.435</w:t>
            </w:r>
            <w:r w:rsidRPr="00013CEE">
              <w:rPr>
                <w:sz w:val="18"/>
                <w:szCs w:val="18"/>
                <w:lang w:eastAsia="zh-CN"/>
              </w:rPr>
              <w:t xml:space="preserve"> in the table for the band 3 600-3 700 MHz to the row containing the secondary allocation to the radiolocation service</w:t>
            </w:r>
            <w:r w:rsidRPr="00013CEE">
              <w:rPr>
                <w:rFonts w:asciiTheme="majorBidi" w:hAnsiTheme="majorBidi" w:cstheme="majorBidi"/>
                <w:sz w:val="18"/>
                <w:szCs w:val="18"/>
              </w:rPr>
              <w:t xml:space="preserve"> in Region 3</w:t>
            </w:r>
            <w:r w:rsidRPr="00013CEE">
              <w:rPr>
                <w:sz w:val="18"/>
                <w:szCs w:val="18"/>
                <w:lang w:eastAsia="zh-CN"/>
              </w:rPr>
              <w:t>.</w:t>
            </w:r>
          </w:p>
        </w:tc>
        <w:tc>
          <w:tcPr>
            <w:tcW w:w="3780" w:type="dxa"/>
          </w:tcPr>
          <w:p w14:paraId="166F42BE" w14:textId="0B8738DD" w:rsidR="0006778D" w:rsidRPr="00013CEE" w:rsidRDefault="0006778D" w:rsidP="00A84ADF">
            <w:pPr>
              <w:overflowPunct/>
              <w:spacing w:before="0"/>
              <w:textAlignment w:val="auto"/>
              <w:rPr>
                <w:sz w:val="18"/>
                <w:szCs w:val="18"/>
                <w:lang w:eastAsia="zh-CN"/>
              </w:rPr>
            </w:pPr>
            <w:r w:rsidRPr="00013CEE">
              <w:rPr>
                <w:sz w:val="18"/>
                <w:szCs w:val="18"/>
                <w:lang w:eastAsia="zh-CN"/>
              </w:rPr>
              <w:t xml:space="preserve">No objection. However Canada notes that </w:t>
            </w:r>
            <w:proofErr w:type="gramStart"/>
            <w:r w:rsidRPr="00013CEE">
              <w:rPr>
                <w:sz w:val="18"/>
                <w:szCs w:val="18"/>
                <w:lang w:eastAsia="zh-CN"/>
              </w:rPr>
              <w:t>the this</w:t>
            </w:r>
            <w:proofErr w:type="gramEnd"/>
            <w:r w:rsidRPr="00013CEE">
              <w:rPr>
                <w:sz w:val="18"/>
                <w:szCs w:val="18"/>
                <w:lang w:eastAsia="zh-CN"/>
              </w:rPr>
              <w:t xml:space="preserve"> type of exclusion of a service in one country or a group of countries smaller than a Region is typically implemented in Article </w:t>
            </w:r>
            <w:r w:rsidRPr="00013CEE">
              <w:rPr>
                <w:b/>
                <w:bCs/>
                <w:sz w:val="18"/>
                <w:szCs w:val="18"/>
                <w:lang w:eastAsia="zh-CN"/>
              </w:rPr>
              <w:t>5</w:t>
            </w:r>
            <w:r w:rsidRPr="00013CEE">
              <w:rPr>
                <w:sz w:val="18"/>
                <w:szCs w:val="18"/>
                <w:lang w:eastAsia="zh-CN"/>
              </w:rPr>
              <w:t xml:space="preserve"> of  the RR as an </w:t>
            </w:r>
            <w:r w:rsidRPr="00013CEE">
              <w:rPr>
                <w:i/>
                <w:iCs/>
                <w:sz w:val="18"/>
                <w:szCs w:val="18"/>
                <w:lang w:eastAsia="zh-CN"/>
              </w:rPr>
              <w:t>alternative allocation</w:t>
            </w:r>
            <w:r w:rsidRPr="00013CEE">
              <w:rPr>
                <w:sz w:val="18"/>
                <w:szCs w:val="18"/>
                <w:lang w:eastAsia="zh-CN"/>
              </w:rPr>
              <w:t xml:space="preserve"> (See No. </w:t>
            </w:r>
            <w:r w:rsidRPr="00013CEE">
              <w:rPr>
                <w:b/>
                <w:bCs/>
                <w:sz w:val="18"/>
                <w:szCs w:val="18"/>
                <w:lang w:eastAsia="zh-CN"/>
              </w:rPr>
              <w:t xml:space="preserve">5.39 </w:t>
            </w:r>
            <w:r w:rsidRPr="00013CEE">
              <w:rPr>
                <w:sz w:val="18"/>
                <w:szCs w:val="18"/>
                <w:lang w:eastAsia="zh-CN"/>
              </w:rPr>
              <w:t xml:space="preserve">and its implementation in No. </w:t>
            </w:r>
            <w:r w:rsidRPr="00013CEE">
              <w:rPr>
                <w:b/>
                <w:bCs/>
                <w:sz w:val="18"/>
                <w:szCs w:val="18"/>
                <w:lang w:eastAsia="zh-CN"/>
              </w:rPr>
              <w:t>5.344</w:t>
            </w:r>
            <w:r w:rsidRPr="00013CEE">
              <w:rPr>
                <w:sz w:val="18"/>
                <w:szCs w:val="18"/>
                <w:lang w:eastAsia="zh-CN"/>
              </w:rPr>
              <w:t xml:space="preserve"> for example) which gets refer to in the last row of the Table. So in this context, No. </w:t>
            </w:r>
            <w:r w:rsidRPr="00013CEE">
              <w:rPr>
                <w:b/>
                <w:bCs/>
                <w:sz w:val="18"/>
                <w:szCs w:val="18"/>
                <w:lang w:eastAsia="zh-CN"/>
              </w:rPr>
              <w:t>5.435</w:t>
            </w:r>
            <w:r w:rsidRPr="00013CEE">
              <w:rPr>
                <w:sz w:val="18"/>
                <w:szCs w:val="18"/>
                <w:lang w:eastAsia="zh-CN"/>
              </w:rPr>
              <w:t xml:space="preserve"> could be interpreted as stipulating  an “</w:t>
            </w:r>
            <w:r w:rsidRPr="00013CEE">
              <w:rPr>
                <w:i/>
                <w:iCs/>
                <w:sz w:val="18"/>
                <w:szCs w:val="18"/>
                <w:lang w:eastAsia="zh-CN"/>
              </w:rPr>
              <w:t>alternative allocation</w:t>
            </w:r>
            <w:r w:rsidRPr="00013CEE">
              <w:rPr>
                <w:sz w:val="18"/>
                <w:szCs w:val="18"/>
                <w:lang w:eastAsia="zh-CN"/>
              </w:rPr>
              <w:t>”  in Japan in  the band 3620-3700 MHz to FS, FSS (Space-to-Earth) and MS except aeronautical mobile and   consideration should be given to implementing it as such in future version of the RR</w:t>
            </w:r>
          </w:p>
        </w:tc>
      </w:tr>
      <w:tr w:rsidR="0006778D" w:rsidRPr="00013CEE" w14:paraId="22DEF725" w14:textId="77777777" w:rsidTr="006E66CB">
        <w:trPr>
          <w:cantSplit/>
          <w:jc w:val="center"/>
        </w:trPr>
        <w:tc>
          <w:tcPr>
            <w:tcW w:w="401" w:type="dxa"/>
            <w:shd w:val="clear" w:color="auto" w:fill="FFFFFF" w:themeFill="background1"/>
          </w:tcPr>
          <w:p w14:paraId="168EF8B5"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31</w:t>
            </w:r>
          </w:p>
        </w:tc>
        <w:tc>
          <w:tcPr>
            <w:tcW w:w="977" w:type="dxa"/>
            <w:shd w:val="clear" w:color="auto" w:fill="FFFFFF" w:themeFill="background1"/>
          </w:tcPr>
          <w:p w14:paraId="05E7F13A"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2E1DFDC3"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126 (RR5-92)</w:t>
            </w:r>
          </w:p>
        </w:tc>
        <w:tc>
          <w:tcPr>
            <w:tcW w:w="3600" w:type="dxa"/>
          </w:tcPr>
          <w:p w14:paraId="4F9CE473"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Footnote No. </w:t>
            </w:r>
            <w:r w:rsidRPr="00013CEE">
              <w:rPr>
                <w:b/>
                <w:bCs/>
                <w:sz w:val="18"/>
                <w:szCs w:val="18"/>
                <w:lang w:eastAsia="zh-CN"/>
              </w:rPr>
              <w:t>5.</w:t>
            </w:r>
            <w:r w:rsidRPr="00013CEE">
              <w:rPr>
                <w:b/>
                <w:bCs/>
                <w:sz w:val="18"/>
                <w:szCs w:val="18"/>
              </w:rPr>
              <w:t>443</w:t>
            </w:r>
            <w:r w:rsidRPr="00013CEE">
              <w:rPr>
                <w:sz w:val="18"/>
                <w:szCs w:val="18"/>
                <w:lang w:eastAsia="zh-CN"/>
              </w:rPr>
              <w:t xml:space="preserve"> is included in the last row of the Table for </w:t>
            </w:r>
            <w:r w:rsidRPr="00013CEE">
              <w:rPr>
                <w:sz w:val="18"/>
                <w:szCs w:val="18"/>
              </w:rPr>
              <w:t xml:space="preserve">the band 4 800-4 990 MHz </w:t>
            </w:r>
            <w:r w:rsidRPr="00013CEE">
              <w:rPr>
                <w:sz w:val="18"/>
                <w:szCs w:val="18"/>
                <w:lang w:eastAsia="zh-CN"/>
              </w:rPr>
              <w:t xml:space="preserve">in </w:t>
            </w:r>
            <w:r w:rsidRPr="00013CEE">
              <w:rPr>
                <w:sz w:val="18"/>
                <w:szCs w:val="18"/>
              </w:rPr>
              <w:t>all Regions</w:t>
            </w:r>
            <w:r w:rsidRPr="00013CEE">
              <w:rPr>
                <w:sz w:val="18"/>
                <w:szCs w:val="18"/>
                <w:lang w:eastAsia="zh-CN"/>
              </w:rPr>
              <w:t xml:space="preserve">, meaning that it applies to more than one service in that part of the table. In fact, it applies only to </w:t>
            </w:r>
            <w:r w:rsidRPr="00013CEE">
              <w:rPr>
                <w:sz w:val="18"/>
                <w:szCs w:val="18"/>
              </w:rPr>
              <w:t>the radio astronomy service</w:t>
            </w:r>
            <w:r w:rsidRPr="00013CEE">
              <w:rPr>
                <w:sz w:val="18"/>
                <w:szCs w:val="18"/>
                <w:lang w:eastAsia="zh-CN"/>
              </w:rPr>
              <w:t xml:space="preserve">. </w:t>
            </w:r>
          </w:p>
        </w:tc>
        <w:tc>
          <w:tcPr>
            <w:tcW w:w="3780" w:type="dxa"/>
          </w:tcPr>
          <w:p w14:paraId="50F4FBF9" w14:textId="77777777" w:rsidR="0006778D" w:rsidRPr="00013CEE" w:rsidRDefault="0006778D" w:rsidP="006E66CB">
            <w:pPr>
              <w:overflowPunct/>
              <w:spacing w:before="0"/>
              <w:textAlignment w:val="auto"/>
              <w:rPr>
                <w:sz w:val="18"/>
                <w:szCs w:val="18"/>
                <w:lang w:eastAsia="zh-CN"/>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443</w:t>
            </w:r>
            <w:r w:rsidRPr="00013CEE">
              <w:rPr>
                <w:sz w:val="18"/>
                <w:szCs w:val="18"/>
                <w:lang w:eastAsia="zh-CN"/>
              </w:rPr>
              <w:t xml:space="preserve"> in the table for </w:t>
            </w:r>
            <w:r w:rsidRPr="00013CEE">
              <w:rPr>
                <w:sz w:val="18"/>
                <w:szCs w:val="18"/>
              </w:rPr>
              <w:t xml:space="preserve">the band 4 800-4 990 MHz </w:t>
            </w:r>
            <w:r w:rsidRPr="00013CEE">
              <w:rPr>
                <w:sz w:val="18"/>
                <w:szCs w:val="18"/>
                <w:lang w:eastAsia="zh-CN"/>
              </w:rPr>
              <w:t>to the row containing the secondary allocation to the radio astronomy service.</w:t>
            </w:r>
          </w:p>
        </w:tc>
        <w:tc>
          <w:tcPr>
            <w:tcW w:w="3780" w:type="dxa"/>
          </w:tcPr>
          <w:p w14:paraId="61736462" w14:textId="77777777" w:rsidR="0006778D" w:rsidRPr="00013CEE" w:rsidRDefault="0006778D" w:rsidP="006E66CB">
            <w:pPr>
              <w:overflowPunct/>
              <w:spacing w:before="0"/>
              <w:textAlignment w:val="auto"/>
              <w:rPr>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635B3780" w14:textId="77777777" w:rsidTr="006E66CB">
        <w:trPr>
          <w:cantSplit/>
          <w:jc w:val="center"/>
        </w:trPr>
        <w:tc>
          <w:tcPr>
            <w:tcW w:w="401" w:type="dxa"/>
            <w:shd w:val="clear" w:color="auto" w:fill="FFFFFF" w:themeFill="background1"/>
          </w:tcPr>
          <w:p w14:paraId="5EBBFD5D"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32</w:t>
            </w:r>
          </w:p>
        </w:tc>
        <w:tc>
          <w:tcPr>
            <w:tcW w:w="977" w:type="dxa"/>
            <w:shd w:val="clear" w:color="auto" w:fill="FFFFFF" w:themeFill="background1"/>
          </w:tcPr>
          <w:p w14:paraId="6CF3B817"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5CEA4C5B"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131 (RR5-97)</w:t>
            </w:r>
          </w:p>
        </w:tc>
        <w:tc>
          <w:tcPr>
            <w:tcW w:w="3600" w:type="dxa"/>
          </w:tcPr>
          <w:p w14:paraId="23801E98"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Footnote No. </w:t>
            </w:r>
            <w:r w:rsidRPr="00013CEE">
              <w:rPr>
                <w:b/>
                <w:bCs/>
                <w:sz w:val="18"/>
                <w:szCs w:val="18"/>
                <w:lang w:eastAsia="zh-CN"/>
              </w:rPr>
              <w:t>5.</w:t>
            </w:r>
            <w:r w:rsidRPr="00013CEE">
              <w:rPr>
                <w:b/>
                <w:bCs/>
                <w:sz w:val="18"/>
                <w:szCs w:val="18"/>
              </w:rPr>
              <w:t xml:space="preserve">454 </w:t>
            </w:r>
            <w:r w:rsidRPr="00013CEE">
              <w:rPr>
                <w:sz w:val="18"/>
                <w:szCs w:val="18"/>
                <w:lang w:eastAsia="zh-CN"/>
              </w:rPr>
              <w:t xml:space="preserve">is included in the last row of the Table for </w:t>
            </w:r>
            <w:r w:rsidRPr="00013CEE">
              <w:rPr>
                <w:sz w:val="18"/>
                <w:szCs w:val="18"/>
              </w:rPr>
              <w:t xml:space="preserve">the band 5 650-5 725 MHz </w:t>
            </w:r>
            <w:r w:rsidRPr="00013CEE">
              <w:rPr>
                <w:sz w:val="18"/>
                <w:szCs w:val="18"/>
                <w:lang w:eastAsia="zh-CN"/>
              </w:rPr>
              <w:t xml:space="preserve">in </w:t>
            </w:r>
            <w:r w:rsidRPr="00013CEE">
              <w:rPr>
                <w:sz w:val="18"/>
                <w:szCs w:val="18"/>
              </w:rPr>
              <w:t>all Regions</w:t>
            </w:r>
            <w:r w:rsidRPr="00013CEE">
              <w:rPr>
                <w:sz w:val="18"/>
                <w:szCs w:val="18"/>
                <w:lang w:eastAsia="zh-CN"/>
              </w:rPr>
              <w:t xml:space="preserve">, meaning that it applies to more than one service in that part of the table. In fact, it applies only to </w:t>
            </w:r>
            <w:r w:rsidRPr="00013CEE">
              <w:rPr>
                <w:sz w:val="18"/>
                <w:szCs w:val="18"/>
              </w:rPr>
              <w:t>the space research service</w:t>
            </w:r>
            <w:r w:rsidRPr="00013CEE">
              <w:rPr>
                <w:sz w:val="18"/>
                <w:szCs w:val="18"/>
                <w:lang w:eastAsia="zh-CN"/>
              </w:rPr>
              <w:t xml:space="preserve">. </w:t>
            </w:r>
          </w:p>
        </w:tc>
        <w:tc>
          <w:tcPr>
            <w:tcW w:w="3780" w:type="dxa"/>
          </w:tcPr>
          <w:p w14:paraId="05227767" w14:textId="77777777" w:rsidR="0006778D" w:rsidRPr="00013CEE" w:rsidRDefault="0006778D" w:rsidP="006E66CB">
            <w:pPr>
              <w:overflowPunct/>
              <w:spacing w:before="0"/>
              <w:textAlignment w:val="auto"/>
              <w:rPr>
                <w:sz w:val="18"/>
                <w:szCs w:val="18"/>
                <w:lang w:eastAsia="zh-CN"/>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454</w:t>
            </w:r>
            <w:r w:rsidRPr="00013CEE">
              <w:rPr>
                <w:sz w:val="18"/>
                <w:szCs w:val="18"/>
                <w:lang w:eastAsia="zh-CN"/>
              </w:rPr>
              <w:t xml:space="preserve"> in the table for the band 5 650-5 725 MHz to the row containing the secondary allocation to the space research service.</w:t>
            </w:r>
          </w:p>
        </w:tc>
        <w:tc>
          <w:tcPr>
            <w:tcW w:w="3780" w:type="dxa"/>
          </w:tcPr>
          <w:p w14:paraId="164B5727" w14:textId="77777777" w:rsidR="0006778D" w:rsidRPr="00013CEE" w:rsidRDefault="0006778D" w:rsidP="006E66CB">
            <w:pPr>
              <w:overflowPunct/>
              <w:spacing w:before="0"/>
              <w:textAlignment w:val="auto"/>
              <w:rPr>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599E3FA3" w14:textId="77777777" w:rsidTr="006E66CB">
        <w:trPr>
          <w:cantSplit/>
          <w:jc w:val="center"/>
        </w:trPr>
        <w:tc>
          <w:tcPr>
            <w:tcW w:w="401" w:type="dxa"/>
            <w:shd w:val="clear" w:color="auto" w:fill="FFFFFF" w:themeFill="background1"/>
          </w:tcPr>
          <w:p w14:paraId="3D6D1C84"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33</w:t>
            </w:r>
          </w:p>
        </w:tc>
        <w:tc>
          <w:tcPr>
            <w:tcW w:w="977" w:type="dxa"/>
            <w:shd w:val="clear" w:color="auto" w:fill="FFFFFF" w:themeFill="background1"/>
          </w:tcPr>
          <w:p w14:paraId="1DEBC6D4"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79376271"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013CEE">
              <w:rPr>
                <w:sz w:val="18"/>
                <w:szCs w:val="18"/>
                <w:lang w:eastAsia="zh-CN"/>
              </w:rPr>
              <w:t>137 (RR5-103)</w:t>
            </w:r>
          </w:p>
        </w:tc>
        <w:tc>
          <w:tcPr>
            <w:tcW w:w="3600" w:type="dxa"/>
          </w:tcPr>
          <w:p w14:paraId="5CC8886D"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Footnote No. </w:t>
            </w:r>
            <w:r w:rsidRPr="00013CEE">
              <w:rPr>
                <w:b/>
                <w:bCs/>
                <w:sz w:val="18"/>
                <w:szCs w:val="18"/>
                <w:lang w:eastAsia="zh-CN"/>
              </w:rPr>
              <w:t>5.</w:t>
            </w:r>
            <w:r w:rsidRPr="00013CEE">
              <w:rPr>
                <w:b/>
                <w:bCs/>
                <w:sz w:val="18"/>
                <w:szCs w:val="18"/>
              </w:rPr>
              <w:t xml:space="preserve">477 </w:t>
            </w:r>
            <w:r w:rsidRPr="00013CEE">
              <w:rPr>
                <w:sz w:val="18"/>
                <w:szCs w:val="18"/>
                <w:lang w:eastAsia="zh-CN"/>
              </w:rPr>
              <w:t xml:space="preserve">is included in the last rows of the Table for </w:t>
            </w:r>
            <w:r w:rsidRPr="00013CEE">
              <w:rPr>
                <w:sz w:val="18"/>
                <w:szCs w:val="18"/>
              </w:rPr>
              <w:t xml:space="preserve">the bands 9 800-9 900 MHz and 9 900-10 000 MHz </w:t>
            </w:r>
            <w:r w:rsidRPr="00013CEE">
              <w:rPr>
                <w:sz w:val="18"/>
                <w:szCs w:val="18"/>
                <w:lang w:eastAsia="zh-CN"/>
              </w:rPr>
              <w:t xml:space="preserve">in </w:t>
            </w:r>
            <w:r w:rsidRPr="00013CEE">
              <w:rPr>
                <w:sz w:val="18"/>
                <w:szCs w:val="18"/>
              </w:rPr>
              <w:t>all Regions</w:t>
            </w:r>
            <w:r w:rsidRPr="00013CEE">
              <w:rPr>
                <w:sz w:val="18"/>
                <w:szCs w:val="18"/>
                <w:lang w:eastAsia="zh-CN"/>
              </w:rPr>
              <w:t xml:space="preserve">, meaning that it applies to more than one service in </w:t>
            </w:r>
            <w:r w:rsidRPr="00013CEE">
              <w:rPr>
                <w:sz w:val="18"/>
                <w:szCs w:val="18"/>
              </w:rPr>
              <w:t xml:space="preserve">those parts </w:t>
            </w:r>
            <w:r w:rsidRPr="00013CEE">
              <w:rPr>
                <w:sz w:val="18"/>
                <w:szCs w:val="18"/>
                <w:lang w:eastAsia="zh-CN"/>
              </w:rPr>
              <w:t xml:space="preserve">of the table. In fact, it applies only to </w:t>
            </w:r>
            <w:r w:rsidRPr="00013CEE">
              <w:rPr>
                <w:sz w:val="18"/>
                <w:szCs w:val="18"/>
              </w:rPr>
              <w:t>the fixed service</w:t>
            </w:r>
            <w:r w:rsidRPr="00013CEE">
              <w:rPr>
                <w:sz w:val="18"/>
                <w:szCs w:val="18"/>
                <w:lang w:eastAsia="zh-CN"/>
              </w:rPr>
              <w:t xml:space="preserve">. </w:t>
            </w:r>
          </w:p>
        </w:tc>
        <w:tc>
          <w:tcPr>
            <w:tcW w:w="3780" w:type="dxa"/>
          </w:tcPr>
          <w:p w14:paraId="1426B5B6" w14:textId="29F73B59" w:rsidR="0006778D" w:rsidRPr="00013CEE" w:rsidRDefault="0006778D" w:rsidP="006E66CB">
            <w:pPr>
              <w:overflowPunct/>
              <w:spacing w:before="0"/>
              <w:textAlignment w:val="auto"/>
              <w:rPr>
                <w:sz w:val="18"/>
                <w:szCs w:val="18"/>
                <w:lang w:eastAsia="zh-CN"/>
              </w:rPr>
            </w:pPr>
            <w:r w:rsidRPr="00013CEE">
              <w:rPr>
                <w:sz w:val="18"/>
                <w:szCs w:val="18"/>
                <w:lang w:eastAsia="zh-CN"/>
              </w:rPr>
              <w:t xml:space="preserve">To move the reference to No. </w:t>
            </w:r>
            <w:r w:rsidRPr="00013CEE">
              <w:rPr>
                <w:b/>
                <w:bCs/>
                <w:sz w:val="18"/>
                <w:szCs w:val="18"/>
                <w:lang w:eastAsia="zh-CN"/>
              </w:rPr>
              <w:t>5.</w:t>
            </w:r>
            <w:r w:rsidRPr="00013CEE">
              <w:rPr>
                <w:b/>
                <w:bCs/>
                <w:sz w:val="18"/>
                <w:szCs w:val="18"/>
              </w:rPr>
              <w:t>477</w:t>
            </w:r>
            <w:r w:rsidRPr="00013CEE">
              <w:rPr>
                <w:sz w:val="18"/>
                <w:szCs w:val="18"/>
                <w:lang w:eastAsia="zh-CN"/>
              </w:rPr>
              <w:t xml:space="preserve"> in the table for the bands 9 800-9 900 MHz and 9 900-10</w:t>
            </w:r>
            <w:r w:rsidR="005B6269" w:rsidRPr="00013CEE">
              <w:rPr>
                <w:sz w:val="18"/>
                <w:szCs w:val="18"/>
                <w:lang w:eastAsia="zh-CN"/>
              </w:rPr>
              <w:t> </w:t>
            </w:r>
            <w:r w:rsidRPr="00013CEE">
              <w:rPr>
                <w:sz w:val="18"/>
                <w:szCs w:val="18"/>
                <w:lang w:eastAsia="zh-CN"/>
              </w:rPr>
              <w:t>000</w:t>
            </w:r>
            <w:r w:rsidR="005B6269" w:rsidRPr="00013CEE">
              <w:rPr>
                <w:sz w:val="18"/>
                <w:szCs w:val="18"/>
                <w:lang w:eastAsia="zh-CN"/>
              </w:rPr>
              <w:t> </w:t>
            </w:r>
            <w:r w:rsidRPr="00013CEE">
              <w:rPr>
                <w:sz w:val="18"/>
                <w:szCs w:val="18"/>
                <w:lang w:eastAsia="zh-CN"/>
              </w:rPr>
              <w:t>MHz to the rows containing the secondary allocation to the fixed service.</w:t>
            </w:r>
          </w:p>
        </w:tc>
        <w:tc>
          <w:tcPr>
            <w:tcW w:w="3780" w:type="dxa"/>
          </w:tcPr>
          <w:p w14:paraId="2C15C11D" w14:textId="77777777" w:rsidR="0006778D" w:rsidRPr="00013CEE" w:rsidRDefault="0006778D" w:rsidP="006E66CB">
            <w:pPr>
              <w:overflowPunct/>
              <w:spacing w:before="0"/>
              <w:textAlignment w:val="auto"/>
              <w:rPr>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79D5E051" w14:textId="77777777" w:rsidTr="006E66CB">
        <w:trPr>
          <w:cantSplit/>
          <w:jc w:val="center"/>
        </w:trPr>
        <w:tc>
          <w:tcPr>
            <w:tcW w:w="401" w:type="dxa"/>
            <w:shd w:val="clear" w:color="auto" w:fill="FFFFFF" w:themeFill="background1"/>
          </w:tcPr>
          <w:p w14:paraId="26FC42B5"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34</w:t>
            </w:r>
          </w:p>
        </w:tc>
        <w:tc>
          <w:tcPr>
            <w:tcW w:w="977" w:type="dxa"/>
            <w:shd w:val="clear" w:color="auto" w:fill="FFFFFF" w:themeFill="background1"/>
          </w:tcPr>
          <w:p w14:paraId="3697E236"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7BCDFDE4" w14:textId="77777777" w:rsidR="0006778D" w:rsidRPr="00013CEE" w:rsidRDefault="0006778D" w:rsidP="009F64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163 (</w:t>
            </w:r>
            <w:r w:rsidRPr="00013CEE">
              <w:rPr>
                <w:sz w:val="18"/>
                <w:szCs w:val="18"/>
                <w:lang w:eastAsia="zh-CN"/>
              </w:rPr>
              <w:t>RR5</w:t>
            </w:r>
            <w:r w:rsidRPr="00013CEE">
              <w:rPr>
                <w:rFonts w:asciiTheme="majorBidi" w:hAnsiTheme="majorBidi" w:cstheme="majorBidi"/>
                <w:sz w:val="18"/>
                <w:szCs w:val="18"/>
                <w:lang w:eastAsia="zh-CN"/>
              </w:rPr>
              <w:t>-129)</w:t>
            </w:r>
          </w:p>
        </w:tc>
        <w:tc>
          <w:tcPr>
            <w:tcW w:w="3600" w:type="dxa"/>
          </w:tcPr>
          <w:p w14:paraId="28921096"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rFonts w:asciiTheme="majorBidi" w:hAnsiTheme="majorBidi" w:cstheme="majorBidi"/>
                <w:sz w:val="18"/>
                <w:szCs w:val="18"/>
              </w:rPr>
              <w:t xml:space="preserve">Footnote No. </w:t>
            </w:r>
            <w:r w:rsidRPr="00013CEE">
              <w:rPr>
                <w:rFonts w:asciiTheme="majorBidi" w:hAnsiTheme="majorBidi" w:cstheme="majorBidi"/>
                <w:b/>
                <w:bCs/>
                <w:sz w:val="18"/>
                <w:szCs w:val="18"/>
              </w:rPr>
              <w:t>5.546</w:t>
            </w:r>
            <w:r w:rsidRPr="00013CEE">
              <w:rPr>
                <w:rFonts w:asciiTheme="majorBidi" w:hAnsiTheme="majorBidi" w:cstheme="majorBidi"/>
                <w:sz w:val="18"/>
                <w:szCs w:val="18"/>
              </w:rPr>
              <w:t xml:space="preserve">, which refers to the different category of service in some countries of Region 1 and 3, is listed in the Table for the band 31.5-31.8 GHz in Region 1 only. This footnote lists the name of Iran (Islamic Republic of) in Region 3. </w:t>
            </w:r>
          </w:p>
        </w:tc>
        <w:tc>
          <w:tcPr>
            <w:tcW w:w="3780" w:type="dxa"/>
          </w:tcPr>
          <w:p w14:paraId="06930E9B"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asciiTheme="majorBidi" w:hAnsiTheme="majorBidi" w:cstheme="majorBidi"/>
                <w:color w:val="000000"/>
                <w:sz w:val="18"/>
                <w:szCs w:val="18"/>
                <w:lang w:eastAsia="zh-CN"/>
              </w:rPr>
              <w:t xml:space="preserve">To add the reference to No. </w:t>
            </w:r>
            <w:r w:rsidRPr="00013CEE">
              <w:rPr>
                <w:rFonts w:asciiTheme="majorBidi" w:hAnsiTheme="majorBidi" w:cstheme="majorBidi"/>
                <w:b/>
                <w:bCs/>
                <w:color w:val="000000"/>
                <w:sz w:val="18"/>
                <w:szCs w:val="18"/>
                <w:lang w:eastAsia="zh-CN"/>
              </w:rPr>
              <w:t>5.546</w:t>
            </w:r>
            <w:r w:rsidRPr="00013CEE">
              <w:rPr>
                <w:rFonts w:asciiTheme="majorBidi" w:hAnsiTheme="majorBidi" w:cstheme="majorBidi"/>
                <w:color w:val="000000"/>
                <w:sz w:val="18"/>
                <w:szCs w:val="18"/>
                <w:lang w:eastAsia="zh-CN"/>
              </w:rPr>
              <w:t xml:space="preserve"> in the Table for the band </w:t>
            </w:r>
            <w:r w:rsidRPr="00013CEE">
              <w:rPr>
                <w:rFonts w:asciiTheme="majorBidi" w:hAnsiTheme="majorBidi" w:cstheme="majorBidi"/>
                <w:sz w:val="18"/>
                <w:szCs w:val="18"/>
              </w:rPr>
              <w:t>31.5-31.8 GHz in Region 3.</w:t>
            </w:r>
          </w:p>
        </w:tc>
        <w:tc>
          <w:tcPr>
            <w:tcW w:w="3780" w:type="dxa"/>
          </w:tcPr>
          <w:p w14:paraId="52A4080E" w14:textId="77777777" w:rsidR="0006778D" w:rsidRPr="00013CEE" w:rsidRDefault="0006778D" w:rsidP="006E66CB">
            <w:pPr>
              <w:overflowPunct/>
              <w:spacing w:before="0"/>
              <w:textAlignment w:val="auto"/>
              <w:rPr>
                <w:rFonts w:asciiTheme="majorBidi" w:hAnsiTheme="majorBidi" w:cstheme="majorBidi"/>
                <w:color w:val="000000"/>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6FBF6E1F" w14:textId="77777777" w:rsidTr="006E66CB">
        <w:trPr>
          <w:cantSplit/>
          <w:jc w:val="center"/>
        </w:trPr>
        <w:tc>
          <w:tcPr>
            <w:tcW w:w="401" w:type="dxa"/>
            <w:shd w:val="clear" w:color="auto" w:fill="FFFFFF" w:themeFill="background1"/>
          </w:tcPr>
          <w:p w14:paraId="1D0B7E76" w14:textId="77777777" w:rsidR="0006778D" w:rsidRPr="00013CEE" w:rsidRDefault="0006778D" w:rsidP="00E12673">
            <w:pPr>
              <w:keepNext/>
              <w:keepLines/>
              <w:spacing w:before="60" w:after="40"/>
              <w:jc w:val="center"/>
              <w:rPr>
                <w:bCs/>
                <w:sz w:val="18"/>
                <w:szCs w:val="18"/>
                <w:highlight w:val="cyan"/>
                <w:lang w:eastAsia="zh-CN"/>
              </w:rPr>
            </w:pPr>
          </w:p>
        </w:tc>
        <w:tc>
          <w:tcPr>
            <w:tcW w:w="977" w:type="dxa"/>
            <w:shd w:val="clear" w:color="auto" w:fill="FFFFFF" w:themeFill="background1"/>
          </w:tcPr>
          <w:p w14:paraId="5CFF323B" w14:textId="77777777" w:rsidR="0006778D" w:rsidRPr="00013CEE" w:rsidRDefault="0006778D" w:rsidP="00E12673">
            <w:pPr>
              <w:keepNext/>
              <w:keepLines/>
              <w:spacing w:before="60" w:after="40"/>
              <w:jc w:val="center"/>
              <w:rPr>
                <w:rFonts w:asciiTheme="majorBidi" w:hAnsiTheme="majorBidi" w:cstheme="majorBidi"/>
                <w:sz w:val="18"/>
                <w:szCs w:val="18"/>
                <w:lang w:eastAsia="zh-CN"/>
              </w:rPr>
            </w:pPr>
          </w:p>
        </w:tc>
        <w:tc>
          <w:tcPr>
            <w:tcW w:w="1317" w:type="dxa"/>
          </w:tcPr>
          <w:p w14:paraId="4536F892" w14:textId="77777777" w:rsidR="0006778D" w:rsidRPr="00013CEE" w:rsidRDefault="0006778D" w:rsidP="00E12673">
            <w:pPr>
              <w:keepNext/>
              <w:keepLines/>
              <w:spacing w:before="60" w:after="40"/>
              <w:jc w:val="center"/>
              <w:rPr>
                <w:b/>
                <w:bCs/>
                <w:sz w:val="18"/>
                <w:szCs w:val="18"/>
                <w:lang w:eastAsia="zh-CN"/>
              </w:rPr>
            </w:pPr>
            <w:r w:rsidRPr="00013CEE">
              <w:rPr>
                <w:b/>
                <w:bCs/>
                <w:sz w:val="18"/>
                <w:szCs w:val="18"/>
                <w:lang w:eastAsia="zh-CN"/>
              </w:rPr>
              <w:t>Volume 1</w:t>
            </w:r>
          </w:p>
        </w:tc>
        <w:tc>
          <w:tcPr>
            <w:tcW w:w="3600" w:type="dxa"/>
            <w:vAlign w:val="center"/>
          </w:tcPr>
          <w:p w14:paraId="68EACB88" w14:textId="77777777" w:rsidR="0006778D" w:rsidRPr="00013CEE" w:rsidRDefault="0006778D" w:rsidP="00E12673">
            <w:pPr>
              <w:keepNext/>
              <w:keepLines/>
              <w:tabs>
                <w:tab w:val="clear" w:pos="1134"/>
                <w:tab w:val="clear" w:pos="1871"/>
                <w:tab w:val="clear" w:pos="2268"/>
              </w:tabs>
              <w:overflowPunct/>
              <w:spacing w:before="0"/>
              <w:textAlignment w:val="auto"/>
              <w:rPr>
                <w:b/>
                <w:bCs/>
                <w:sz w:val="18"/>
                <w:szCs w:val="18"/>
              </w:rPr>
            </w:pPr>
            <w:r w:rsidRPr="00013CEE">
              <w:rPr>
                <w:b/>
                <w:bCs/>
                <w:sz w:val="18"/>
                <w:szCs w:val="18"/>
              </w:rPr>
              <w:t>Article 11</w:t>
            </w:r>
          </w:p>
        </w:tc>
        <w:tc>
          <w:tcPr>
            <w:tcW w:w="3780" w:type="dxa"/>
            <w:vAlign w:val="center"/>
          </w:tcPr>
          <w:p w14:paraId="128F2016" w14:textId="77777777" w:rsidR="0006778D" w:rsidRPr="00013CEE" w:rsidRDefault="0006778D" w:rsidP="00E12673">
            <w:pPr>
              <w:keepNext/>
              <w:keepLines/>
              <w:tabs>
                <w:tab w:val="clear" w:pos="1134"/>
                <w:tab w:val="clear" w:pos="1871"/>
                <w:tab w:val="clear" w:pos="2268"/>
              </w:tabs>
              <w:overflowPunct/>
              <w:spacing w:before="0"/>
              <w:textAlignment w:val="auto"/>
              <w:rPr>
                <w:b/>
                <w:bCs/>
                <w:color w:val="000000"/>
                <w:sz w:val="18"/>
                <w:szCs w:val="18"/>
                <w:lang w:eastAsia="zh-CN"/>
              </w:rPr>
            </w:pPr>
            <w:r w:rsidRPr="00013CEE">
              <w:rPr>
                <w:b/>
                <w:bCs/>
                <w:color w:val="000000"/>
                <w:sz w:val="18"/>
                <w:szCs w:val="18"/>
                <w:lang w:eastAsia="zh-CN"/>
              </w:rPr>
              <w:t>Article 11</w:t>
            </w:r>
          </w:p>
        </w:tc>
        <w:tc>
          <w:tcPr>
            <w:tcW w:w="3780" w:type="dxa"/>
          </w:tcPr>
          <w:p w14:paraId="17CEB340" w14:textId="77777777" w:rsidR="0006778D" w:rsidRPr="00013CEE" w:rsidRDefault="0006778D" w:rsidP="00E12673">
            <w:pPr>
              <w:keepNext/>
              <w:keepLines/>
              <w:tabs>
                <w:tab w:val="clear" w:pos="1134"/>
                <w:tab w:val="clear" w:pos="1871"/>
                <w:tab w:val="clear" w:pos="2268"/>
              </w:tabs>
              <w:overflowPunct/>
              <w:spacing w:before="0"/>
              <w:textAlignment w:val="auto"/>
              <w:rPr>
                <w:b/>
                <w:bCs/>
                <w:color w:val="000000"/>
                <w:sz w:val="18"/>
                <w:szCs w:val="18"/>
                <w:lang w:eastAsia="zh-CN"/>
              </w:rPr>
            </w:pPr>
          </w:p>
        </w:tc>
      </w:tr>
      <w:tr w:rsidR="0006778D" w:rsidRPr="00013CEE" w14:paraId="0CBBF652" w14:textId="77777777" w:rsidTr="006E66CB">
        <w:trPr>
          <w:cantSplit/>
          <w:jc w:val="center"/>
        </w:trPr>
        <w:tc>
          <w:tcPr>
            <w:tcW w:w="401" w:type="dxa"/>
            <w:shd w:val="clear" w:color="auto" w:fill="FFFFFF" w:themeFill="background1"/>
          </w:tcPr>
          <w:p w14:paraId="1DF08D3B" w14:textId="77777777" w:rsidR="0006778D" w:rsidRPr="00013CEE" w:rsidRDefault="0006778D" w:rsidP="00E12673">
            <w:pPr>
              <w:keepNext/>
              <w:keepLines/>
              <w:spacing w:before="60" w:after="40"/>
              <w:jc w:val="center"/>
              <w:rPr>
                <w:bCs/>
                <w:sz w:val="18"/>
                <w:szCs w:val="18"/>
                <w:lang w:eastAsia="zh-CN"/>
              </w:rPr>
            </w:pPr>
            <w:r w:rsidRPr="00013CEE">
              <w:rPr>
                <w:bCs/>
                <w:sz w:val="18"/>
                <w:szCs w:val="18"/>
                <w:lang w:eastAsia="zh-CN"/>
              </w:rPr>
              <w:t>37</w:t>
            </w:r>
          </w:p>
        </w:tc>
        <w:tc>
          <w:tcPr>
            <w:tcW w:w="977" w:type="dxa"/>
            <w:shd w:val="clear" w:color="auto" w:fill="FFFFFF" w:themeFill="background1"/>
          </w:tcPr>
          <w:p w14:paraId="3066CE8D" w14:textId="77777777" w:rsidR="0006778D" w:rsidRPr="00013CEE" w:rsidRDefault="0006778D" w:rsidP="00E12673">
            <w:pPr>
              <w:keepNext/>
              <w:keepLines/>
              <w:spacing w:before="60" w:after="40"/>
              <w:jc w:val="center"/>
              <w:rPr>
                <w:rFonts w:asciiTheme="majorBidi" w:hAnsiTheme="majorBidi" w:cstheme="majorBidi"/>
                <w:sz w:val="18"/>
                <w:szCs w:val="18"/>
                <w:lang w:eastAsia="zh-CN"/>
              </w:rPr>
            </w:pPr>
            <w:r w:rsidRPr="00013CEE">
              <w:rPr>
                <w:bCs/>
                <w:sz w:val="18"/>
                <w:szCs w:val="18"/>
                <w:lang w:eastAsia="zh-CN"/>
              </w:rPr>
              <w:t>All</w:t>
            </w:r>
          </w:p>
        </w:tc>
        <w:tc>
          <w:tcPr>
            <w:tcW w:w="1317" w:type="dxa"/>
          </w:tcPr>
          <w:p w14:paraId="730EC0F3" w14:textId="77777777" w:rsidR="0006778D" w:rsidRPr="00013CEE" w:rsidRDefault="0006778D" w:rsidP="00E12673">
            <w:pPr>
              <w:keepNext/>
              <w:keepLines/>
              <w:spacing w:before="60" w:after="40"/>
              <w:jc w:val="center"/>
              <w:rPr>
                <w:sz w:val="18"/>
                <w:szCs w:val="18"/>
                <w:lang w:eastAsia="zh-CN"/>
              </w:rPr>
            </w:pPr>
          </w:p>
        </w:tc>
        <w:tc>
          <w:tcPr>
            <w:tcW w:w="3600" w:type="dxa"/>
          </w:tcPr>
          <w:p w14:paraId="180D204B" w14:textId="77777777" w:rsidR="0006778D" w:rsidRPr="00013CEE" w:rsidRDefault="0006778D" w:rsidP="00E12673">
            <w:pPr>
              <w:keepNext/>
              <w:keepLines/>
              <w:tabs>
                <w:tab w:val="clear" w:pos="1134"/>
                <w:tab w:val="clear" w:pos="1871"/>
                <w:tab w:val="clear" w:pos="2268"/>
              </w:tabs>
              <w:overflowPunct/>
              <w:autoSpaceDE/>
              <w:autoSpaceDN/>
              <w:adjustRightInd/>
              <w:spacing w:before="0"/>
              <w:textAlignment w:val="auto"/>
              <w:rPr>
                <w:sz w:val="18"/>
                <w:szCs w:val="18"/>
              </w:rPr>
            </w:pPr>
            <w:r w:rsidRPr="00013CEE">
              <w:rPr>
                <w:sz w:val="18"/>
                <w:szCs w:val="18"/>
              </w:rPr>
              <w:t xml:space="preserve">Footnote 27 to No. </w:t>
            </w:r>
            <w:r w:rsidRPr="00013CEE">
              <w:rPr>
                <w:b/>
                <w:bCs/>
                <w:sz w:val="18"/>
                <w:szCs w:val="18"/>
              </w:rPr>
              <w:t>11.44C</w:t>
            </w:r>
            <w:r w:rsidRPr="00013CEE">
              <w:rPr>
                <w:sz w:val="18"/>
                <w:szCs w:val="18"/>
              </w:rPr>
              <w:t xml:space="preserve"> </w:t>
            </w:r>
            <w:proofErr w:type="gramStart"/>
            <w:r w:rsidRPr="00013CEE">
              <w:rPr>
                <w:sz w:val="18"/>
                <w:szCs w:val="18"/>
              </w:rPr>
              <w:t>makes reference</w:t>
            </w:r>
            <w:proofErr w:type="gramEnd"/>
            <w:r w:rsidRPr="00013CEE">
              <w:rPr>
                <w:sz w:val="18"/>
                <w:szCs w:val="18"/>
              </w:rPr>
              <w:t xml:space="preserve"> to “A.4.b.5.c…in Table A of Annex 2 to Appendix 4”, which existed in the previous version of the RR, but was changed to A.4.b.4.i at WRC-19 with an augmented text. A.4.b.5 is indicated as “Not used” in the latest version of the RR. </w:t>
            </w:r>
          </w:p>
        </w:tc>
        <w:tc>
          <w:tcPr>
            <w:tcW w:w="3780" w:type="dxa"/>
          </w:tcPr>
          <w:p w14:paraId="4A9C9405" w14:textId="77777777" w:rsidR="0006778D" w:rsidRPr="00013CEE" w:rsidRDefault="0006778D" w:rsidP="00E12673">
            <w:pPr>
              <w:keepNext/>
              <w:keepLines/>
              <w:tabs>
                <w:tab w:val="clear" w:pos="1134"/>
                <w:tab w:val="clear" w:pos="1871"/>
                <w:tab w:val="clear" w:pos="2268"/>
              </w:tabs>
              <w:overflowPunct/>
              <w:autoSpaceDE/>
              <w:autoSpaceDN/>
              <w:adjustRightInd/>
              <w:spacing w:before="0"/>
              <w:textAlignment w:val="auto"/>
              <w:rPr>
                <w:sz w:val="18"/>
                <w:szCs w:val="18"/>
              </w:rPr>
            </w:pPr>
            <w:r w:rsidRPr="00013CEE">
              <w:rPr>
                <w:sz w:val="18"/>
                <w:szCs w:val="18"/>
              </w:rPr>
              <w:t>Replace A.4.b.5.c with new reference to argument of perigee A.4.b.4.i</w:t>
            </w:r>
          </w:p>
        </w:tc>
        <w:tc>
          <w:tcPr>
            <w:tcW w:w="3780" w:type="dxa"/>
          </w:tcPr>
          <w:p w14:paraId="73E75530" w14:textId="77777777" w:rsidR="0006778D" w:rsidRPr="00013CEE" w:rsidRDefault="0006778D" w:rsidP="00E12673">
            <w:pPr>
              <w:keepNext/>
              <w:keepLines/>
              <w:tabs>
                <w:tab w:val="clear" w:pos="1134"/>
                <w:tab w:val="clear" w:pos="1871"/>
                <w:tab w:val="clear" w:pos="2268"/>
              </w:tabs>
              <w:overflowPunct/>
              <w:autoSpaceDE/>
              <w:autoSpaceDN/>
              <w:adjustRightInd/>
              <w:spacing w:before="0"/>
              <w:textAlignment w:val="auto"/>
              <w:rPr>
                <w:sz w:val="18"/>
                <w:szCs w:val="18"/>
              </w:rPr>
            </w:pPr>
            <w:r w:rsidRPr="00013CEE">
              <w:rPr>
                <w:rFonts w:eastAsiaTheme="majorEastAsia"/>
                <w:bCs/>
                <w:sz w:val="18"/>
                <w:szCs w:val="18"/>
              </w:rPr>
              <w:t>Canada supports the amendments as suggested in Part 2 of the Director’s Report.</w:t>
            </w:r>
          </w:p>
        </w:tc>
      </w:tr>
      <w:tr w:rsidR="0006778D" w:rsidRPr="00013CEE" w14:paraId="2E5FCC07" w14:textId="77777777" w:rsidTr="006E66CB">
        <w:trPr>
          <w:cantSplit/>
          <w:jc w:val="center"/>
        </w:trPr>
        <w:tc>
          <w:tcPr>
            <w:tcW w:w="401" w:type="dxa"/>
            <w:shd w:val="clear" w:color="auto" w:fill="FFFFFF" w:themeFill="background1"/>
          </w:tcPr>
          <w:p w14:paraId="21E56036"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38</w:t>
            </w:r>
          </w:p>
        </w:tc>
        <w:tc>
          <w:tcPr>
            <w:tcW w:w="977" w:type="dxa"/>
            <w:shd w:val="clear" w:color="auto" w:fill="FFFFFF" w:themeFill="background1"/>
          </w:tcPr>
          <w:p w14:paraId="77A8C8D6" w14:textId="77777777" w:rsidR="0006778D" w:rsidRPr="00013CEE" w:rsidRDefault="0006778D" w:rsidP="006E66CB">
            <w:pPr>
              <w:spacing w:before="60" w:after="40"/>
              <w:jc w:val="center"/>
              <w:rPr>
                <w:bCs/>
                <w:sz w:val="18"/>
                <w:szCs w:val="18"/>
                <w:lang w:eastAsia="zh-CN"/>
              </w:rPr>
            </w:pPr>
            <w:r w:rsidRPr="00013CEE">
              <w:rPr>
                <w:sz w:val="18"/>
                <w:szCs w:val="18"/>
                <w:lang w:eastAsia="zh-CN" w:bidi="ar-EG"/>
              </w:rPr>
              <w:t>All</w:t>
            </w:r>
          </w:p>
        </w:tc>
        <w:tc>
          <w:tcPr>
            <w:tcW w:w="1317" w:type="dxa"/>
          </w:tcPr>
          <w:p w14:paraId="212DB60D" w14:textId="77777777" w:rsidR="0006778D" w:rsidRPr="00013CEE" w:rsidRDefault="0006778D" w:rsidP="006E66CB">
            <w:pPr>
              <w:spacing w:before="60" w:after="40"/>
              <w:jc w:val="center"/>
              <w:rPr>
                <w:sz w:val="18"/>
                <w:szCs w:val="18"/>
                <w:lang w:eastAsia="zh-CN"/>
              </w:rPr>
            </w:pPr>
            <w:r w:rsidRPr="00013CEE">
              <w:rPr>
                <w:bCs/>
                <w:sz w:val="18"/>
                <w:szCs w:val="18"/>
                <w:lang w:eastAsia="zh-CN"/>
              </w:rPr>
              <w:t>223 (RR11-13)</w:t>
            </w:r>
          </w:p>
        </w:tc>
        <w:tc>
          <w:tcPr>
            <w:tcW w:w="3600" w:type="dxa"/>
          </w:tcPr>
          <w:p w14:paraId="71ADD162"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sz w:val="18"/>
                <w:szCs w:val="18"/>
              </w:rPr>
            </w:pPr>
            <w:r w:rsidRPr="00013CEE">
              <w:rPr>
                <w:sz w:val="18"/>
                <w:szCs w:val="18"/>
              </w:rPr>
              <w:t xml:space="preserve">Footnote 36 to No. </w:t>
            </w:r>
            <w:r w:rsidRPr="00013CEE">
              <w:rPr>
                <w:b/>
                <w:bCs/>
                <w:sz w:val="18"/>
                <w:szCs w:val="18"/>
              </w:rPr>
              <w:t>11.49</w:t>
            </w:r>
            <w:r w:rsidRPr="00013CEE">
              <w:rPr>
                <w:sz w:val="18"/>
                <w:szCs w:val="18"/>
              </w:rPr>
              <w:t xml:space="preserve"> </w:t>
            </w:r>
            <w:proofErr w:type="gramStart"/>
            <w:r w:rsidRPr="00013CEE">
              <w:rPr>
                <w:sz w:val="18"/>
                <w:szCs w:val="18"/>
              </w:rPr>
              <w:t>makes reference</w:t>
            </w:r>
            <w:proofErr w:type="gramEnd"/>
            <w:r w:rsidRPr="00013CEE">
              <w:rPr>
                <w:sz w:val="18"/>
                <w:szCs w:val="18"/>
              </w:rPr>
              <w:t xml:space="preserve"> to “A.4.b.5.c…in Table A of Annex 2 to Appendix 4”, which existed in the previous version of the RR, but was changed to A.4.b.4.i at WRC-19 with an augmented text. A.4.b.5 is indicated as “Not used” in the latest version of the RR. </w:t>
            </w:r>
          </w:p>
        </w:tc>
        <w:tc>
          <w:tcPr>
            <w:tcW w:w="3780" w:type="dxa"/>
          </w:tcPr>
          <w:p w14:paraId="34469370"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sz w:val="18"/>
                <w:szCs w:val="18"/>
              </w:rPr>
            </w:pPr>
            <w:r w:rsidRPr="00013CEE">
              <w:rPr>
                <w:sz w:val="18"/>
                <w:szCs w:val="18"/>
              </w:rPr>
              <w:t>Replace A.4.b.5.c with new reference to argument of perigee A.4.b.4.i</w:t>
            </w:r>
          </w:p>
        </w:tc>
        <w:tc>
          <w:tcPr>
            <w:tcW w:w="3780" w:type="dxa"/>
          </w:tcPr>
          <w:p w14:paraId="12930CD4"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sz w:val="18"/>
                <w:szCs w:val="18"/>
              </w:rPr>
            </w:pPr>
            <w:r w:rsidRPr="00013CEE">
              <w:rPr>
                <w:rFonts w:eastAsiaTheme="majorEastAsia"/>
                <w:bCs/>
                <w:sz w:val="18"/>
                <w:szCs w:val="18"/>
              </w:rPr>
              <w:t>Canada supports the amendments as suggested in Part 2 of the Director’s Report.</w:t>
            </w:r>
          </w:p>
        </w:tc>
      </w:tr>
      <w:tr w:rsidR="0006778D" w:rsidRPr="00013CEE" w14:paraId="0574296F" w14:textId="77777777" w:rsidTr="006E66CB">
        <w:trPr>
          <w:cantSplit/>
          <w:jc w:val="center"/>
        </w:trPr>
        <w:tc>
          <w:tcPr>
            <w:tcW w:w="401" w:type="dxa"/>
            <w:shd w:val="clear" w:color="auto" w:fill="FFFFFF" w:themeFill="background1"/>
          </w:tcPr>
          <w:p w14:paraId="2C22E610" w14:textId="77777777" w:rsidR="0006778D" w:rsidRPr="00013CEE" w:rsidRDefault="0006778D" w:rsidP="003A2C18">
            <w:pPr>
              <w:keepNext/>
              <w:spacing w:before="60" w:after="40"/>
              <w:jc w:val="center"/>
              <w:rPr>
                <w:b/>
                <w:bCs/>
                <w:sz w:val="18"/>
                <w:szCs w:val="18"/>
                <w:lang w:eastAsia="zh-CN"/>
              </w:rPr>
            </w:pPr>
          </w:p>
        </w:tc>
        <w:tc>
          <w:tcPr>
            <w:tcW w:w="977" w:type="dxa"/>
            <w:shd w:val="clear" w:color="auto" w:fill="FFFFFF" w:themeFill="background1"/>
          </w:tcPr>
          <w:p w14:paraId="51E0AC28" w14:textId="77777777" w:rsidR="0006778D" w:rsidRPr="00013CEE" w:rsidRDefault="0006778D" w:rsidP="003A2C18">
            <w:pPr>
              <w:keepNext/>
              <w:spacing w:before="60" w:after="40"/>
              <w:jc w:val="center"/>
              <w:rPr>
                <w:rFonts w:asciiTheme="majorBidi" w:hAnsiTheme="majorBidi" w:cstheme="majorBidi"/>
                <w:b/>
                <w:bCs/>
                <w:sz w:val="18"/>
                <w:szCs w:val="18"/>
                <w:lang w:eastAsia="zh-CN"/>
              </w:rPr>
            </w:pPr>
          </w:p>
        </w:tc>
        <w:tc>
          <w:tcPr>
            <w:tcW w:w="1317" w:type="dxa"/>
          </w:tcPr>
          <w:p w14:paraId="33396B26" w14:textId="77777777" w:rsidR="0006778D" w:rsidRPr="00013CEE" w:rsidRDefault="0006778D" w:rsidP="003A2C18">
            <w:pPr>
              <w:keepNext/>
              <w:spacing w:before="0"/>
              <w:jc w:val="center"/>
              <w:rPr>
                <w:rFonts w:asciiTheme="majorBidi" w:hAnsiTheme="majorBidi" w:cstheme="majorBidi"/>
                <w:b/>
                <w:bCs/>
                <w:sz w:val="18"/>
                <w:szCs w:val="18"/>
                <w:lang w:eastAsia="zh-CN"/>
              </w:rPr>
            </w:pPr>
            <w:r w:rsidRPr="00013CEE">
              <w:rPr>
                <w:b/>
                <w:bCs/>
                <w:sz w:val="18"/>
                <w:szCs w:val="18"/>
                <w:lang w:eastAsia="zh-CN"/>
              </w:rPr>
              <w:t>Volume 2</w:t>
            </w:r>
          </w:p>
        </w:tc>
        <w:tc>
          <w:tcPr>
            <w:tcW w:w="3600" w:type="dxa"/>
          </w:tcPr>
          <w:p w14:paraId="3CD06ADE" w14:textId="77777777" w:rsidR="0006778D" w:rsidRPr="00013CEE" w:rsidRDefault="0006778D" w:rsidP="003A2C18">
            <w:pPr>
              <w:keepNext/>
              <w:tabs>
                <w:tab w:val="clear" w:pos="1134"/>
                <w:tab w:val="clear" w:pos="1871"/>
                <w:tab w:val="clear" w:pos="2268"/>
              </w:tabs>
              <w:overflowPunct/>
              <w:spacing w:before="0"/>
              <w:jc w:val="center"/>
              <w:textAlignment w:val="auto"/>
              <w:rPr>
                <w:rFonts w:asciiTheme="majorBidi" w:hAnsiTheme="majorBidi" w:cstheme="majorBidi"/>
                <w:b/>
                <w:bCs/>
                <w:sz w:val="18"/>
                <w:szCs w:val="18"/>
              </w:rPr>
            </w:pPr>
            <w:r w:rsidRPr="00013CEE">
              <w:rPr>
                <w:b/>
                <w:bCs/>
                <w:sz w:val="18"/>
                <w:szCs w:val="18"/>
                <w:lang w:eastAsia="zh-CN"/>
              </w:rPr>
              <w:t>Appendix 4 (Annex 1, Table 2)</w:t>
            </w:r>
          </w:p>
        </w:tc>
        <w:tc>
          <w:tcPr>
            <w:tcW w:w="3780" w:type="dxa"/>
          </w:tcPr>
          <w:p w14:paraId="22A0AD3A" w14:textId="77777777" w:rsidR="0006778D" w:rsidRPr="00013CEE" w:rsidRDefault="0006778D" w:rsidP="003A2C18">
            <w:pPr>
              <w:keepNext/>
              <w:overflowPunct/>
              <w:spacing w:before="0"/>
              <w:jc w:val="center"/>
              <w:textAlignment w:val="auto"/>
              <w:rPr>
                <w:b/>
                <w:bCs/>
                <w:sz w:val="18"/>
                <w:szCs w:val="18"/>
              </w:rPr>
            </w:pPr>
            <w:r w:rsidRPr="00013CEE">
              <w:rPr>
                <w:b/>
                <w:bCs/>
                <w:sz w:val="18"/>
                <w:szCs w:val="18"/>
                <w:lang w:eastAsia="zh-CN"/>
              </w:rPr>
              <w:t>Appendix 4 (Annex 1, Table 2)</w:t>
            </w:r>
          </w:p>
        </w:tc>
        <w:tc>
          <w:tcPr>
            <w:tcW w:w="3780" w:type="dxa"/>
          </w:tcPr>
          <w:p w14:paraId="0922571A" w14:textId="77777777" w:rsidR="0006778D" w:rsidRPr="00013CEE" w:rsidRDefault="0006778D" w:rsidP="003A2C18">
            <w:pPr>
              <w:keepNext/>
              <w:overflowPunct/>
              <w:spacing w:before="0"/>
              <w:jc w:val="center"/>
              <w:textAlignment w:val="auto"/>
              <w:rPr>
                <w:b/>
                <w:bCs/>
                <w:sz w:val="18"/>
                <w:szCs w:val="18"/>
                <w:lang w:eastAsia="zh-CN"/>
              </w:rPr>
            </w:pPr>
          </w:p>
        </w:tc>
      </w:tr>
      <w:tr w:rsidR="0006778D" w:rsidRPr="00013CEE" w14:paraId="210CFF25" w14:textId="77777777" w:rsidTr="006E66CB">
        <w:trPr>
          <w:cantSplit/>
          <w:jc w:val="center"/>
        </w:trPr>
        <w:tc>
          <w:tcPr>
            <w:tcW w:w="401" w:type="dxa"/>
            <w:shd w:val="clear" w:color="auto" w:fill="FFFFFF" w:themeFill="background1"/>
          </w:tcPr>
          <w:p w14:paraId="54664883"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39</w:t>
            </w:r>
          </w:p>
        </w:tc>
        <w:tc>
          <w:tcPr>
            <w:tcW w:w="977" w:type="dxa"/>
            <w:shd w:val="clear" w:color="auto" w:fill="FFFFFF" w:themeFill="background1"/>
          </w:tcPr>
          <w:p w14:paraId="72F8A47A"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47CAC2D2"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sz w:val="18"/>
                <w:szCs w:val="18"/>
                <w:lang w:eastAsia="zh-CN"/>
              </w:rPr>
              <w:t xml:space="preserve">60 (AP4-34) </w:t>
            </w:r>
          </w:p>
        </w:tc>
        <w:tc>
          <w:tcPr>
            <w:tcW w:w="3600" w:type="dxa"/>
          </w:tcPr>
          <w:p w14:paraId="48A0DEB6" w14:textId="77777777" w:rsidR="0006778D" w:rsidRPr="00013CEE" w:rsidRDefault="0006778D" w:rsidP="006E66CB">
            <w:pPr>
              <w:tabs>
                <w:tab w:val="clear" w:pos="1134"/>
                <w:tab w:val="clear" w:pos="1871"/>
                <w:tab w:val="clear" w:pos="2268"/>
              </w:tabs>
              <w:overflowPunct/>
              <w:spacing w:before="0"/>
              <w:textAlignment w:val="auto"/>
              <w:rPr>
                <w:rFonts w:asciiTheme="majorBidi" w:hAnsiTheme="majorBidi" w:cstheme="majorBidi"/>
                <w:sz w:val="18"/>
                <w:szCs w:val="18"/>
              </w:rPr>
            </w:pPr>
            <w:r w:rsidRPr="00013CEE">
              <w:rPr>
                <w:sz w:val="18"/>
                <w:szCs w:val="18"/>
                <w:lang w:eastAsia="zh-CN"/>
              </w:rPr>
              <w:t>Item identifier 1.14.k: a commitment that the level of unwanted power density into the HAPS ground station antenna in the band 31.3-31.8 GHz does not exceed −83 dB(W/200 MHz). It applies to HAPS ground station only</w:t>
            </w:r>
            <w:r w:rsidRPr="00013CEE">
              <w:rPr>
                <w:szCs w:val="18"/>
              </w:rPr>
              <w:t>.</w:t>
            </w:r>
          </w:p>
        </w:tc>
        <w:tc>
          <w:tcPr>
            <w:tcW w:w="3780" w:type="dxa"/>
          </w:tcPr>
          <w:p w14:paraId="5E8CBF96" w14:textId="77777777" w:rsidR="0006778D" w:rsidRPr="00013CEE" w:rsidRDefault="0006778D" w:rsidP="006E66CB">
            <w:pPr>
              <w:overflowPunct/>
              <w:spacing w:before="0"/>
              <w:textAlignment w:val="auto"/>
              <w:rPr>
                <w:sz w:val="18"/>
                <w:szCs w:val="18"/>
                <w:lang w:eastAsia="zh-CN"/>
              </w:rPr>
            </w:pPr>
            <w:r w:rsidRPr="00013CEE">
              <w:rPr>
                <w:sz w:val="18"/>
                <w:szCs w:val="18"/>
                <w:lang w:eastAsia="zh-CN"/>
              </w:rPr>
              <w:t>To move “+” to the column “Receiving station in the bands listed in Nos.  5.457, 5.534A, 5.543B, 5.550D and 5.552A for the application of No. 11.9”.</w:t>
            </w:r>
          </w:p>
          <w:tbl>
            <w:tblPr>
              <w:tblW w:w="5000" w:type="pct"/>
              <w:jc w:val="center"/>
              <w:tblLayout w:type="fixed"/>
              <w:tblLook w:val="04A0" w:firstRow="1" w:lastRow="0" w:firstColumn="1" w:lastColumn="0" w:noHBand="0" w:noVBand="1"/>
            </w:tblPr>
            <w:tblGrid>
              <w:gridCol w:w="350"/>
              <w:gridCol w:w="1323"/>
              <w:gridCol w:w="244"/>
              <w:gridCol w:w="384"/>
              <w:gridCol w:w="469"/>
              <w:gridCol w:w="414"/>
              <w:gridCol w:w="350"/>
            </w:tblGrid>
            <w:tr w:rsidR="0006778D" w:rsidRPr="00013CEE" w14:paraId="64E70F44" w14:textId="77777777" w:rsidTr="006E66CB">
              <w:trPr>
                <w:cantSplit/>
                <w:jc w:val="center"/>
              </w:trPr>
              <w:tc>
                <w:tcPr>
                  <w:tcW w:w="350" w:type="dxa"/>
                  <w:tcBorders>
                    <w:top w:val="single" w:sz="4" w:space="0" w:color="auto"/>
                    <w:left w:val="single" w:sz="12" w:space="0" w:color="auto"/>
                    <w:bottom w:val="single" w:sz="4" w:space="0" w:color="auto"/>
                    <w:right w:val="double" w:sz="6" w:space="0" w:color="auto"/>
                  </w:tcBorders>
                  <w:hideMark/>
                </w:tcPr>
                <w:p w14:paraId="5DEBB287" w14:textId="77777777" w:rsidR="0006778D" w:rsidRPr="00013CEE" w:rsidRDefault="0006778D" w:rsidP="006E66CB">
                  <w:pPr>
                    <w:tabs>
                      <w:tab w:val="left" w:pos="720"/>
                    </w:tabs>
                    <w:overflowPunct/>
                    <w:autoSpaceDE/>
                    <w:adjustRightInd/>
                    <w:spacing w:before="30" w:after="30"/>
                    <w:ind w:left="-57" w:right="-57"/>
                    <w:rPr>
                      <w:rFonts w:asciiTheme="majorBidi" w:hAnsiTheme="majorBidi" w:cstheme="majorBidi"/>
                      <w:sz w:val="18"/>
                      <w:szCs w:val="18"/>
                      <w:lang w:eastAsia="zh-CN"/>
                    </w:rPr>
                  </w:pPr>
                  <w:r w:rsidRPr="00013CEE">
                    <w:rPr>
                      <w:rFonts w:asciiTheme="majorBidi" w:hAnsiTheme="majorBidi" w:cstheme="majorBidi"/>
                      <w:sz w:val="18"/>
                      <w:szCs w:val="18"/>
                      <w:lang w:eastAsia="zh-CN"/>
                    </w:rPr>
                    <w:t>1.14.k</w:t>
                  </w:r>
                </w:p>
              </w:tc>
              <w:tc>
                <w:tcPr>
                  <w:tcW w:w="1323" w:type="dxa"/>
                  <w:tcBorders>
                    <w:top w:val="single" w:sz="4" w:space="0" w:color="auto"/>
                    <w:left w:val="nil"/>
                    <w:bottom w:val="single" w:sz="2" w:space="0" w:color="auto"/>
                    <w:right w:val="double" w:sz="6" w:space="0" w:color="auto"/>
                  </w:tcBorders>
                  <w:hideMark/>
                </w:tcPr>
                <w:p w14:paraId="362CE027" w14:textId="1E3FCF98" w:rsidR="0006778D" w:rsidRPr="00013CEE" w:rsidRDefault="0006778D" w:rsidP="006E66CB">
                  <w:pPr>
                    <w:spacing w:before="30" w:after="30"/>
                    <w:ind w:left="113"/>
                    <w:rPr>
                      <w:rFonts w:asciiTheme="majorBidi" w:hAnsiTheme="majorBidi" w:cstheme="majorBidi"/>
                      <w:sz w:val="18"/>
                      <w:szCs w:val="18"/>
                      <w:lang w:eastAsia="zh-CN"/>
                    </w:rPr>
                  </w:pPr>
                  <w:r w:rsidRPr="00013CEE">
                    <w:rPr>
                      <w:rFonts w:asciiTheme="majorBidi" w:hAnsiTheme="majorBidi" w:cstheme="majorBidi"/>
                      <w:sz w:val="18"/>
                      <w:szCs w:val="18"/>
                      <w:lang w:eastAsia="zh-CN"/>
                    </w:rPr>
                    <w:t xml:space="preserve">a commitment that the level of unwanted power density into the HAPS ground station antenna in the band 31.3-31.8 GHz does not exceed −83 dB(W/200 MHz) … (see Resolution </w:t>
                  </w:r>
                  <w:r w:rsidRPr="00013CEE">
                    <w:rPr>
                      <w:rFonts w:asciiTheme="majorBidi" w:hAnsiTheme="majorBidi" w:cstheme="majorBidi"/>
                      <w:b/>
                      <w:sz w:val="18"/>
                      <w:szCs w:val="18"/>
                      <w:lang w:eastAsia="zh-CN"/>
                    </w:rPr>
                    <w:t>167</w:t>
                  </w:r>
                  <w:r w:rsidR="003A2C18" w:rsidRPr="00013CEE">
                    <w:rPr>
                      <w:rFonts w:asciiTheme="majorBidi" w:hAnsiTheme="majorBidi" w:cstheme="majorBidi"/>
                      <w:b/>
                      <w:bCs/>
                      <w:sz w:val="18"/>
                      <w:szCs w:val="18"/>
                      <w:lang w:eastAsia="zh-CN"/>
                    </w:rPr>
                    <w:t xml:space="preserve"> </w:t>
                  </w:r>
                  <w:r w:rsidRPr="00013CEE">
                    <w:rPr>
                      <w:rFonts w:asciiTheme="majorBidi" w:hAnsiTheme="majorBidi" w:cstheme="majorBidi"/>
                      <w:b/>
                      <w:bCs/>
                      <w:sz w:val="18"/>
                      <w:szCs w:val="18"/>
                      <w:lang w:eastAsia="zh-CN"/>
                    </w:rPr>
                    <w:t>(WRC</w:t>
                  </w:r>
                  <w:r w:rsidR="003A2C18" w:rsidRPr="00013CEE">
                    <w:rPr>
                      <w:rFonts w:asciiTheme="majorBidi" w:hAnsiTheme="majorBidi" w:cstheme="majorBidi"/>
                      <w:b/>
                      <w:bCs/>
                      <w:sz w:val="18"/>
                      <w:szCs w:val="18"/>
                      <w:lang w:eastAsia="zh-CN"/>
                    </w:rPr>
                    <w:noBreakHyphen/>
                  </w:r>
                  <w:r w:rsidRPr="00013CEE">
                    <w:rPr>
                      <w:rFonts w:asciiTheme="majorBidi" w:hAnsiTheme="majorBidi" w:cstheme="majorBidi"/>
                      <w:b/>
                      <w:bCs/>
                      <w:sz w:val="18"/>
                      <w:szCs w:val="18"/>
                      <w:lang w:eastAsia="zh-CN"/>
                    </w:rPr>
                    <w:t>19)</w:t>
                  </w:r>
                  <w:r w:rsidRPr="00013CEE">
                    <w:rPr>
                      <w:rFonts w:asciiTheme="majorBidi" w:hAnsiTheme="majorBidi" w:cstheme="majorBidi"/>
                      <w:sz w:val="18"/>
                      <w:szCs w:val="18"/>
                      <w:lang w:eastAsia="zh-CN"/>
                    </w:rPr>
                    <w:t>)</w:t>
                  </w:r>
                </w:p>
                <w:p w14:paraId="729FFC5A" w14:textId="77777777" w:rsidR="0006778D" w:rsidRPr="00013CEE" w:rsidRDefault="0006778D" w:rsidP="006E66CB">
                  <w:pPr>
                    <w:tabs>
                      <w:tab w:val="left" w:pos="417"/>
                    </w:tabs>
                    <w:spacing w:before="30" w:after="30"/>
                    <w:ind w:left="317"/>
                    <w:rPr>
                      <w:rFonts w:asciiTheme="majorBidi" w:hAnsiTheme="majorBidi" w:cstheme="majorBidi"/>
                      <w:sz w:val="18"/>
                      <w:szCs w:val="18"/>
                      <w:lang w:eastAsia="zh-CN"/>
                    </w:rPr>
                  </w:pPr>
                  <w:r w:rsidRPr="00013CEE">
                    <w:rPr>
                      <w:sz w:val="18"/>
                      <w:szCs w:val="18"/>
                    </w:rPr>
                    <w:t>Required</w:t>
                  </w:r>
                  <w:r w:rsidRPr="00013CEE">
                    <w:rPr>
                      <w:rFonts w:asciiTheme="majorBidi" w:hAnsiTheme="majorBidi" w:cstheme="majorBidi"/>
                      <w:sz w:val="18"/>
                      <w:szCs w:val="18"/>
                    </w:rPr>
                    <w:t xml:space="preserve"> in the band 31-31.3</w:t>
                  </w:r>
                  <w:r w:rsidRPr="00013CEE">
                    <w:rPr>
                      <w:rFonts w:asciiTheme="majorBidi" w:hAnsiTheme="majorBidi" w:cstheme="majorBidi"/>
                      <w:sz w:val="18"/>
                      <w:szCs w:val="18"/>
                      <w:lang w:eastAsia="zh-CN"/>
                    </w:rPr>
                    <w:t> </w:t>
                  </w:r>
                  <w:r w:rsidRPr="00013CEE">
                    <w:rPr>
                      <w:rFonts w:asciiTheme="majorBidi" w:hAnsiTheme="majorBidi" w:cstheme="majorBidi"/>
                      <w:sz w:val="18"/>
                      <w:szCs w:val="18"/>
                    </w:rPr>
                    <w:t>GHz</w:t>
                  </w:r>
                </w:p>
              </w:tc>
              <w:tc>
                <w:tcPr>
                  <w:tcW w:w="244" w:type="dxa"/>
                  <w:tcBorders>
                    <w:top w:val="single" w:sz="4" w:space="0" w:color="auto"/>
                    <w:left w:val="nil"/>
                    <w:bottom w:val="single" w:sz="4" w:space="0" w:color="auto"/>
                    <w:right w:val="single" w:sz="4" w:space="0" w:color="auto"/>
                  </w:tcBorders>
                  <w:vAlign w:val="center"/>
                </w:tcPr>
                <w:p w14:paraId="7EA0EDC5" w14:textId="77777777" w:rsidR="0006778D" w:rsidRPr="00013CEE" w:rsidRDefault="0006778D"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384" w:type="dxa"/>
                  <w:tcBorders>
                    <w:top w:val="single" w:sz="4" w:space="0" w:color="auto"/>
                    <w:left w:val="single" w:sz="4" w:space="0" w:color="auto"/>
                    <w:bottom w:val="single" w:sz="4" w:space="0" w:color="auto"/>
                    <w:right w:val="single" w:sz="4" w:space="0" w:color="auto"/>
                  </w:tcBorders>
                  <w:vAlign w:val="center"/>
                </w:tcPr>
                <w:p w14:paraId="7ECEA01D" w14:textId="77777777" w:rsidR="0006778D" w:rsidRPr="00013CEE" w:rsidRDefault="0006778D"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469" w:type="dxa"/>
                  <w:tcBorders>
                    <w:top w:val="single" w:sz="4" w:space="0" w:color="auto"/>
                    <w:left w:val="single" w:sz="4" w:space="0" w:color="auto"/>
                    <w:bottom w:val="single" w:sz="4" w:space="0" w:color="auto"/>
                    <w:right w:val="single" w:sz="4" w:space="0" w:color="auto"/>
                  </w:tcBorders>
                  <w:vAlign w:val="center"/>
                  <w:hideMark/>
                </w:tcPr>
                <w:p w14:paraId="57E17AFC" w14:textId="77777777" w:rsidR="0006778D" w:rsidRPr="00013CEE" w:rsidRDefault="0006778D"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39" w:author="BR/FMD" w:date="2022-12-15T15:52:00Z">
                    <w:r w:rsidRPr="00013CEE" w:rsidDel="002B7F8C">
                      <w:rPr>
                        <w:rFonts w:asciiTheme="majorBidi" w:hAnsiTheme="majorBidi" w:cstheme="majorBidi"/>
                        <w:b/>
                        <w:bCs/>
                        <w:sz w:val="18"/>
                        <w:szCs w:val="18"/>
                        <w:lang w:eastAsia="zh-CN"/>
                      </w:rPr>
                      <w:delText>+</w:delText>
                    </w:r>
                  </w:del>
                </w:p>
              </w:tc>
              <w:tc>
                <w:tcPr>
                  <w:tcW w:w="414" w:type="dxa"/>
                  <w:tcBorders>
                    <w:top w:val="single" w:sz="4" w:space="0" w:color="auto"/>
                    <w:left w:val="single" w:sz="4" w:space="0" w:color="auto"/>
                    <w:bottom w:val="single" w:sz="4" w:space="0" w:color="auto"/>
                    <w:right w:val="double" w:sz="6" w:space="0" w:color="auto"/>
                  </w:tcBorders>
                  <w:vAlign w:val="center"/>
                </w:tcPr>
                <w:p w14:paraId="0037F888" w14:textId="77777777" w:rsidR="0006778D" w:rsidRPr="00013CEE" w:rsidRDefault="0006778D" w:rsidP="006E66CB">
                  <w:pPr>
                    <w:tabs>
                      <w:tab w:val="left" w:pos="720"/>
                    </w:tabs>
                    <w:overflowPunct/>
                    <w:autoSpaceDE/>
                    <w:adjustRightInd/>
                    <w:spacing w:before="30" w:after="30"/>
                    <w:jc w:val="center"/>
                    <w:rPr>
                      <w:rFonts w:asciiTheme="majorBidi" w:hAnsiTheme="majorBidi" w:cstheme="majorBidi"/>
                      <w:b/>
                      <w:bCs/>
                      <w:sz w:val="18"/>
                      <w:szCs w:val="18"/>
                      <w:lang w:eastAsia="zh-CN"/>
                    </w:rPr>
                  </w:pPr>
                  <w:ins w:id="40" w:author="BR/FMD" w:date="2022-12-15T15:53:00Z">
                    <w:r w:rsidRPr="00013CEE">
                      <w:rPr>
                        <w:rFonts w:asciiTheme="majorBidi" w:hAnsiTheme="majorBidi" w:cstheme="majorBidi"/>
                        <w:b/>
                        <w:bCs/>
                        <w:sz w:val="18"/>
                        <w:szCs w:val="18"/>
                        <w:lang w:eastAsia="zh-CN"/>
                      </w:rPr>
                      <w:t>+</w:t>
                    </w:r>
                  </w:ins>
                </w:p>
              </w:tc>
              <w:tc>
                <w:tcPr>
                  <w:tcW w:w="350" w:type="dxa"/>
                  <w:tcBorders>
                    <w:top w:val="single" w:sz="4" w:space="0" w:color="auto"/>
                    <w:left w:val="double" w:sz="6" w:space="0" w:color="auto"/>
                    <w:bottom w:val="single" w:sz="4" w:space="0" w:color="auto"/>
                    <w:right w:val="single" w:sz="12" w:space="0" w:color="auto"/>
                  </w:tcBorders>
                  <w:hideMark/>
                </w:tcPr>
                <w:p w14:paraId="7E462ADB" w14:textId="77777777" w:rsidR="0006778D" w:rsidRPr="00013CEE" w:rsidRDefault="0006778D" w:rsidP="006E66CB">
                  <w:pPr>
                    <w:tabs>
                      <w:tab w:val="left" w:pos="720"/>
                    </w:tabs>
                    <w:overflowPunct/>
                    <w:autoSpaceDE/>
                    <w:adjustRightInd/>
                    <w:spacing w:before="30" w:after="30"/>
                    <w:ind w:left="-57" w:right="-57"/>
                    <w:rPr>
                      <w:rFonts w:asciiTheme="majorBidi" w:hAnsiTheme="majorBidi" w:cstheme="majorBidi"/>
                      <w:sz w:val="18"/>
                      <w:szCs w:val="18"/>
                      <w:lang w:eastAsia="zh-CN"/>
                    </w:rPr>
                  </w:pPr>
                  <w:r w:rsidRPr="00013CEE">
                    <w:rPr>
                      <w:rFonts w:asciiTheme="majorBidi" w:hAnsiTheme="majorBidi" w:cstheme="majorBidi"/>
                      <w:sz w:val="18"/>
                      <w:szCs w:val="18"/>
                      <w:lang w:eastAsia="zh-CN"/>
                    </w:rPr>
                    <w:t>1.14.k</w:t>
                  </w:r>
                </w:p>
              </w:tc>
            </w:tr>
          </w:tbl>
          <w:p w14:paraId="0F4187BC" w14:textId="77777777" w:rsidR="0006778D" w:rsidRPr="00013CEE" w:rsidRDefault="0006778D" w:rsidP="006E66CB">
            <w:pPr>
              <w:overflowPunct/>
              <w:spacing w:before="0"/>
              <w:jc w:val="both"/>
              <w:textAlignment w:val="auto"/>
              <w:rPr>
                <w:sz w:val="18"/>
                <w:szCs w:val="18"/>
              </w:rPr>
            </w:pPr>
          </w:p>
        </w:tc>
        <w:tc>
          <w:tcPr>
            <w:tcW w:w="3780" w:type="dxa"/>
          </w:tcPr>
          <w:p w14:paraId="6000FD94" w14:textId="77777777" w:rsidR="0006778D" w:rsidRPr="00013CEE" w:rsidRDefault="0006778D" w:rsidP="006E66CB">
            <w:pPr>
              <w:overflowPunct/>
              <w:spacing w:before="0"/>
              <w:textAlignment w:val="auto"/>
              <w:rPr>
                <w:sz w:val="18"/>
                <w:szCs w:val="18"/>
                <w:lang w:eastAsia="zh-CN"/>
              </w:rPr>
            </w:pPr>
            <w:r w:rsidRPr="00013CEE">
              <w:rPr>
                <w:sz w:val="18"/>
                <w:szCs w:val="18"/>
                <w:lang w:eastAsia="zh-CN"/>
              </w:rPr>
              <w:t>Canada supports the amendment contained in Part 2 of the Director’s Report with an additional modification to the headers of TABLE 2   Characteristics for high altitude platform stations (HAPS) frequency assignments in the terrestrial services. Please see the alternative implementation at the bottom of this table.</w:t>
            </w:r>
          </w:p>
        </w:tc>
      </w:tr>
      <w:tr w:rsidR="0006778D" w:rsidRPr="00013CEE" w14:paraId="17396A9C" w14:textId="77777777" w:rsidTr="006E66CB">
        <w:trPr>
          <w:cantSplit/>
          <w:jc w:val="center"/>
        </w:trPr>
        <w:tc>
          <w:tcPr>
            <w:tcW w:w="401" w:type="dxa"/>
            <w:shd w:val="clear" w:color="auto" w:fill="FFFFFF" w:themeFill="background1"/>
          </w:tcPr>
          <w:p w14:paraId="0AA4E2E5"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40</w:t>
            </w:r>
          </w:p>
        </w:tc>
        <w:tc>
          <w:tcPr>
            <w:tcW w:w="977" w:type="dxa"/>
            <w:shd w:val="clear" w:color="auto" w:fill="FFFFFF" w:themeFill="background1"/>
          </w:tcPr>
          <w:p w14:paraId="72A1245C"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2AFCCDF7" w14:textId="77777777" w:rsidR="0006778D" w:rsidRPr="00013CEE" w:rsidRDefault="0006778D" w:rsidP="006E66CB">
            <w:pPr>
              <w:spacing w:before="60" w:after="40"/>
              <w:jc w:val="center"/>
              <w:rPr>
                <w:sz w:val="18"/>
                <w:szCs w:val="18"/>
                <w:lang w:eastAsia="zh-CN"/>
              </w:rPr>
            </w:pPr>
            <w:r w:rsidRPr="00013CEE">
              <w:rPr>
                <w:sz w:val="18"/>
                <w:szCs w:val="18"/>
                <w:lang w:eastAsia="zh-CN"/>
              </w:rPr>
              <w:t xml:space="preserve">227 (AP7-79) </w:t>
            </w:r>
          </w:p>
        </w:tc>
        <w:tc>
          <w:tcPr>
            <w:tcW w:w="3600" w:type="dxa"/>
          </w:tcPr>
          <w:p w14:paraId="3F764FFA"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Table 8a contains a column for the broadcasting-satellite service in the frequency band 620-790 MHz, which was previously allocated through No. </w:t>
            </w:r>
            <w:r w:rsidRPr="00013CEE">
              <w:rPr>
                <w:b/>
                <w:bCs/>
                <w:sz w:val="18"/>
                <w:szCs w:val="18"/>
                <w:lang w:eastAsia="zh-CN"/>
              </w:rPr>
              <w:t>5.311A</w:t>
            </w:r>
            <w:r w:rsidRPr="00013CEE">
              <w:rPr>
                <w:sz w:val="18"/>
                <w:szCs w:val="18"/>
                <w:lang w:eastAsia="zh-CN"/>
              </w:rPr>
              <w:t>.</w:t>
            </w:r>
          </w:p>
        </w:tc>
        <w:tc>
          <w:tcPr>
            <w:tcW w:w="3780" w:type="dxa"/>
          </w:tcPr>
          <w:p w14:paraId="38E6FC18" w14:textId="307ED1D4" w:rsidR="0006778D" w:rsidRPr="00013CEE" w:rsidRDefault="0006778D" w:rsidP="006E66CB">
            <w:pPr>
              <w:overflowPunct/>
              <w:spacing w:before="0"/>
              <w:textAlignment w:val="auto"/>
              <w:rPr>
                <w:sz w:val="18"/>
                <w:szCs w:val="18"/>
                <w:lang w:eastAsia="zh-CN"/>
              </w:rPr>
            </w:pPr>
            <w:r w:rsidRPr="00013CEE">
              <w:rPr>
                <w:sz w:val="18"/>
                <w:szCs w:val="18"/>
                <w:lang w:eastAsia="zh-CN"/>
              </w:rPr>
              <w:t>Suppress the column for the broadcasting-satellite service in the frequency band 620-790</w:t>
            </w:r>
            <w:r w:rsidR="005B6269" w:rsidRPr="00013CEE">
              <w:rPr>
                <w:sz w:val="18"/>
                <w:szCs w:val="18"/>
                <w:lang w:eastAsia="zh-CN"/>
              </w:rPr>
              <w:t> </w:t>
            </w:r>
            <w:r w:rsidRPr="00013CEE">
              <w:rPr>
                <w:sz w:val="18"/>
                <w:szCs w:val="18"/>
                <w:lang w:eastAsia="zh-CN"/>
              </w:rPr>
              <w:t xml:space="preserve">MHz, because No. </w:t>
            </w:r>
            <w:r w:rsidRPr="00013CEE">
              <w:rPr>
                <w:b/>
                <w:bCs/>
                <w:sz w:val="18"/>
                <w:szCs w:val="18"/>
                <w:lang w:eastAsia="zh-CN"/>
              </w:rPr>
              <w:t>5.311A</w:t>
            </w:r>
            <w:r w:rsidRPr="00013CEE">
              <w:rPr>
                <w:sz w:val="18"/>
                <w:szCs w:val="18"/>
                <w:lang w:eastAsia="zh-CN"/>
              </w:rPr>
              <w:t xml:space="preserve"> was suppressed by WRC-19. </w:t>
            </w:r>
          </w:p>
        </w:tc>
        <w:tc>
          <w:tcPr>
            <w:tcW w:w="3780" w:type="dxa"/>
          </w:tcPr>
          <w:p w14:paraId="1061E922" w14:textId="77777777" w:rsidR="0006778D" w:rsidRPr="00013CEE" w:rsidRDefault="0006778D" w:rsidP="006E66CB">
            <w:pPr>
              <w:overflowPunct/>
              <w:spacing w:before="0"/>
              <w:textAlignment w:val="auto"/>
              <w:rPr>
                <w:sz w:val="18"/>
                <w:szCs w:val="18"/>
                <w:lang w:eastAsia="zh-CN"/>
              </w:rPr>
            </w:pPr>
            <w:r w:rsidRPr="00013CEE">
              <w:rPr>
                <w:rFonts w:eastAsiaTheme="majorEastAsia"/>
                <w:bCs/>
                <w:sz w:val="18"/>
                <w:szCs w:val="18"/>
              </w:rPr>
              <w:t>Canada supports the amendments as suggested in Part 2 of the Director’s Report.</w:t>
            </w:r>
          </w:p>
        </w:tc>
      </w:tr>
      <w:tr w:rsidR="0006778D" w:rsidRPr="00013CEE" w14:paraId="4426C9A6" w14:textId="77777777" w:rsidTr="006E66CB">
        <w:trPr>
          <w:cantSplit/>
          <w:jc w:val="center"/>
        </w:trPr>
        <w:tc>
          <w:tcPr>
            <w:tcW w:w="401" w:type="dxa"/>
            <w:shd w:val="clear" w:color="auto" w:fill="FFFFFF" w:themeFill="background1"/>
          </w:tcPr>
          <w:p w14:paraId="10BBB16D"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41</w:t>
            </w:r>
          </w:p>
        </w:tc>
        <w:tc>
          <w:tcPr>
            <w:tcW w:w="977" w:type="dxa"/>
            <w:shd w:val="clear" w:color="auto" w:fill="FFFFFF" w:themeFill="background1"/>
          </w:tcPr>
          <w:p w14:paraId="0B925268"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07700EEA" w14:textId="77777777" w:rsidR="0006778D" w:rsidRPr="00013CEE" w:rsidRDefault="0006778D" w:rsidP="006E66CB">
            <w:pPr>
              <w:spacing w:before="60" w:after="40"/>
              <w:jc w:val="center"/>
              <w:rPr>
                <w:sz w:val="18"/>
                <w:szCs w:val="18"/>
                <w:lang w:eastAsia="zh-CN"/>
              </w:rPr>
            </w:pPr>
            <w:r w:rsidRPr="00013CEE">
              <w:rPr>
                <w:sz w:val="18"/>
                <w:szCs w:val="18"/>
                <w:lang w:eastAsia="zh-CN"/>
              </w:rPr>
              <w:t>279 (AP17-7)</w:t>
            </w:r>
          </w:p>
        </w:tc>
        <w:tc>
          <w:tcPr>
            <w:tcW w:w="3600" w:type="dxa"/>
          </w:tcPr>
          <w:p w14:paraId="1755680A" w14:textId="2F5F8F65" w:rsidR="0006778D" w:rsidRPr="00013CEE" w:rsidRDefault="0006778D" w:rsidP="003A2C18">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The Table of frequencies in Part A of Appendix 17 does not contain any overlapping bands having both Note </w:t>
            </w:r>
            <w:r w:rsidRPr="00013CEE">
              <w:rPr>
                <w:i/>
                <w:iCs/>
                <w:sz w:val="18"/>
                <w:szCs w:val="18"/>
                <w:lang w:eastAsia="zh-CN"/>
              </w:rPr>
              <w:t>p)</w:t>
            </w:r>
            <w:r w:rsidRPr="00013CEE">
              <w:rPr>
                <w:sz w:val="18"/>
                <w:szCs w:val="18"/>
                <w:lang w:eastAsia="zh-CN"/>
              </w:rPr>
              <w:t xml:space="preserve"> and the Notes </w:t>
            </w:r>
            <w:r w:rsidRPr="00013CEE">
              <w:rPr>
                <w:i/>
                <w:iCs/>
                <w:sz w:val="18"/>
                <w:szCs w:val="18"/>
                <w:lang w:eastAsia="zh-CN"/>
              </w:rPr>
              <w:t>i)</w:t>
            </w:r>
            <w:r w:rsidRPr="00013CEE">
              <w:rPr>
                <w:sz w:val="18"/>
                <w:szCs w:val="18"/>
                <w:lang w:eastAsia="zh-CN"/>
              </w:rPr>
              <w:t xml:space="preserve">, </w:t>
            </w:r>
            <w:r w:rsidRPr="00013CEE">
              <w:rPr>
                <w:i/>
                <w:iCs/>
                <w:sz w:val="18"/>
                <w:szCs w:val="18"/>
                <w:lang w:eastAsia="zh-CN"/>
              </w:rPr>
              <w:t>j)</w:t>
            </w:r>
            <w:r w:rsidRPr="00013CEE">
              <w:rPr>
                <w:sz w:val="18"/>
                <w:szCs w:val="18"/>
                <w:lang w:eastAsia="zh-CN"/>
              </w:rPr>
              <w:t xml:space="preserve">, </w:t>
            </w:r>
            <w:r w:rsidRPr="00013CEE">
              <w:rPr>
                <w:i/>
                <w:iCs/>
                <w:sz w:val="18"/>
                <w:szCs w:val="18"/>
                <w:lang w:eastAsia="zh-CN"/>
              </w:rPr>
              <w:t>n)</w:t>
            </w:r>
            <w:r w:rsidRPr="00013CEE">
              <w:rPr>
                <w:sz w:val="18"/>
                <w:szCs w:val="18"/>
                <w:lang w:eastAsia="zh-CN"/>
              </w:rPr>
              <w:t xml:space="preserve"> and </w:t>
            </w:r>
            <w:r w:rsidRPr="00013CEE">
              <w:rPr>
                <w:i/>
                <w:iCs/>
                <w:sz w:val="18"/>
                <w:szCs w:val="18"/>
                <w:lang w:eastAsia="zh-CN"/>
              </w:rPr>
              <w:t>o)</w:t>
            </w:r>
            <w:r w:rsidRPr="00013CEE">
              <w:rPr>
                <w:sz w:val="18"/>
                <w:szCs w:val="18"/>
                <w:lang w:eastAsia="zh-CN"/>
              </w:rPr>
              <w:t>, however</w:t>
            </w:r>
            <w:r w:rsidRPr="00013CEE">
              <w:t xml:space="preserve"> </w:t>
            </w:r>
            <w:r w:rsidRPr="00013CEE">
              <w:rPr>
                <w:sz w:val="18"/>
                <w:szCs w:val="18"/>
                <w:lang w:eastAsia="zh-CN"/>
              </w:rPr>
              <w:t xml:space="preserve">Notes </w:t>
            </w:r>
            <w:r w:rsidRPr="00013CEE">
              <w:rPr>
                <w:i/>
                <w:iCs/>
                <w:sz w:val="18"/>
                <w:szCs w:val="18"/>
                <w:lang w:eastAsia="zh-CN"/>
              </w:rPr>
              <w:t>i)</w:t>
            </w:r>
            <w:r w:rsidRPr="00013CEE">
              <w:rPr>
                <w:sz w:val="18"/>
                <w:szCs w:val="18"/>
                <w:lang w:eastAsia="zh-CN"/>
              </w:rPr>
              <w:t xml:space="preserve">, </w:t>
            </w:r>
            <w:r w:rsidRPr="00013CEE">
              <w:rPr>
                <w:i/>
                <w:iCs/>
                <w:sz w:val="18"/>
                <w:szCs w:val="18"/>
                <w:lang w:eastAsia="zh-CN"/>
              </w:rPr>
              <w:t>j)</w:t>
            </w:r>
            <w:r w:rsidRPr="00013CEE">
              <w:rPr>
                <w:sz w:val="18"/>
                <w:szCs w:val="18"/>
                <w:lang w:eastAsia="zh-CN"/>
              </w:rPr>
              <w:t xml:space="preserve">, </w:t>
            </w:r>
            <w:r w:rsidRPr="00013CEE">
              <w:rPr>
                <w:i/>
                <w:iCs/>
                <w:sz w:val="18"/>
                <w:szCs w:val="18"/>
                <w:lang w:eastAsia="zh-CN"/>
              </w:rPr>
              <w:t>n)</w:t>
            </w:r>
            <w:r w:rsidRPr="00013CEE">
              <w:rPr>
                <w:sz w:val="18"/>
                <w:szCs w:val="18"/>
                <w:lang w:eastAsia="zh-CN"/>
              </w:rPr>
              <w:t xml:space="preserve"> and </w:t>
            </w:r>
            <w:r w:rsidRPr="00013CEE">
              <w:rPr>
                <w:i/>
                <w:iCs/>
                <w:sz w:val="18"/>
                <w:szCs w:val="18"/>
                <w:lang w:eastAsia="zh-CN"/>
              </w:rPr>
              <w:t xml:space="preserve">o) </w:t>
            </w:r>
            <w:r w:rsidRPr="00013CEE">
              <w:rPr>
                <w:sz w:val="18"/>
                <w:szCs w:val="18"/>
                <w:lang w:eastAsia="zh-CN"/>
              </w:rPr>
              <w:t xml:space="preserve">are referred in Note </w:t>
            </w:r>
            <w:r w:rsidRPr="00013CEE">
              <w:rPr>
                <w:i/>
                <w:iCs/>
                <w:sz w:val="18"/>
                <w:szCs w:val="18"/>
                <w:lang w:eastAsia="zh-CN"/>
              </w:rPr>
              <w:t>p)</w:t>
            </w:r>
            <w:r w:rsidRPr="00013CEE">
              <w:rPr>
                <w:sz w:val="18"/>
                <w:szCs w:val="18"/>
                <w:lang w:eastAsia="zh-CN"/>
              </w:rPr>
              <w:t>.</w:t>
            </w:r>
          </w:p>
        </w:tc>
        <w:tc>
          <w:tcPr>
            <w:tcW w:w="3780" w:type="dxa"/>
          </w:tcPr>
          <w:p w14:paraId="6E39826C" w14:textId="5DEB8524" w:rsidR="0006778D" w:rsidRPr="00013CEE" w:rsidRDefault="0006778D" w:rsidP="003A2C18">
            <w:pPr>
              <w:overflowPunct/>
              <w:spacing w:before="0"/>
              <w:textAlignment w:val="auto"/>
              <w:rPr>
                <w:sz w:val="18"/>
                <w:szCs w:val="18"/>
                <w:lang w:eastAsia="zh-CN"/>
              </w:rPr>
            </w:pPr>
            <w:r w:rsidRPr="00013CEE">
              <w:rPr>
                <w:sz w:val="18"/>
                <w:szCs w:val="18"/>
                <w:lang w:eastAsia="zh-CN"/>
              </w:rPr>
              <w:t xml:space="preserve">To delete reference to Notes </w:t>
            </w:r>
            <w:r w:rsidRPr="00013CEE">
              <w:rPr>
                <w:i/>
                <w:iCs/>
                <w:sz w:val="18"/>
                <w:szCs w:val="18"/>
                <w:lang w:eastAsia="zh-CN"/>
              </w:rPr>
              <w:t>i)</w:t>
            </w:r>
            <w:r w:rsidRPr="00013CEE">
              <w:rPr>
                <w:sz w:val="18"/>
                <w:szCs w:val="18"/>
                <w:lang w:eastAsia="zh-CN"/>
              </w:rPr>
              <w:t xml:space="preserve">, </w:t>
            </w:r>
            <w:r w:rsidRPr="00013CEE">
              <w:rPr>
                <w:i/>
                <w:iCs/>
                <w:sz w:val="18"/>
                <w:szCs w:val="18"/>
                <w:lang w:eastAsia="zh-CN"/>
              </w:rPr>
              <w:t>j)</w:t>
            </w:r>
            <w:r w:rsidRPr="00013CEE">
              <w:rPr>
                <w:sz w:val="18"/>
                <w:szCs w:val="18"/>
                <w:lang w:eastAsia="zh-CN"/>
              </w:rPr>
              <w:t xml:space="preserve">, </w:t>
            </w:r>
            <w:r w:rsidRPr="00013CEE">
              <w:rPr>
                <w:i/>
                <w:iCs/>
                <w:sz w:val="18"/>
                <w:szCs w:val="18"/>
                <w:lang w:eastAsia="zh-CN"/>
              </w:rPr>
              <w:t>n)</w:t>
            </w:r>
            <w:r w:rsidRPr="00013CEE">
              <w:rPr>
                <w:sz w:val="18"/>
                <w:szCs w:val="18"/>
                <w:lang w:eastAsia="zh-CN"/>
              </w:rPr>
              <w:t xml:space="preserve"> and </w:t>
            </w:r>
            <w:r w:rsidRPr="00013CEE">
              <w:rPr>
                <w:i/>
                <w:iCs/>
                <w:sz w:val="18"/>
                <w:szCs w:val="18"/>
                <w:lang w:eastAsia="zh-CN"/>
              </w:rPr>
              <w:t>o)</w:t>
            </w:r>
            <w:r w:rsidRPr="00013CEE">
              <w:rPr>
                <w:sz w:val="18"/>
                <w:szCs w:val="18"/>
                <w:lang w:eastAsia="zh-CN"/>
              </w:rPr>
              <w:t xml:space="preserve"> from Note </w:t>
            </w:r>
            <w:r w:rsidRPr="00013CEE">
              <w:rPr>
                <w:i/>
                <w:iCs/>
                <w:sz w:val="18"/>
                <w:szCs w:val="18"/>
                <w:lang w:eastAsia="zh-CN"/>
              </w:rPr>
              <w:t>p)</w:t>
            </w:r>
            <w:r w:rsidRPr="00013CEE">
              <w:rPr>
                <w:sz w:val="18"/>
                <w:szCs w:val="18"/>
                <w:lang w:eastAsia="zh-CN"/>
              </w:rPr>
              <w:t xml:space="preserve"> to eliminate the inconsistency.</w:t>
            </w:r>
          </w:p>
        </w:tc>
        <w:tc>
          <w:tcPr>
            <w:tcW w:w="3780" w:type="dxa"/>
          </w:tcPr>
          <w:p w14:paraId="2F4D50F0" w14:textId="77777777" w:rsidR="0006778D" w:rsidRPr="00013CEE" w:rsidRDefault="0006778D" w:rsidP="006E66CB">
            <w:pPr>
              <w:overflowPunct/>
              <w:spacing w:before="0"/>
              <w:textAlignment w:val="auto"/>
              <w:rPr>
                <w:sz w:val="18"/>
                <w:szCs w:val="18"/>
                <w:lang w:eastAsia="zh-CN"/>
              </w:rPr>
            </w:pPr>
            <w:r w:rsidRPr="00013CEE">
              <w:rPr>
                <w:sz w:val="18"/>
                <w:szCs w:val="18"/>
                <w:lang w:eastAsia="zh-CN"/>
              </w:rPr>
              <w:t>Canada supports the amendments as suggested in Part 2 of the Director’s Report.</w:t>
            </w:r>
          </w:p>
        </w:tc>
      </w:tr>
      <w:tr w:rsidR="0006778D" w:rsidRPr="00013CEE" w14:paraId="7B9600C5" w14:textId="77777777" w:rsidTr="006E66CB">
        <w:trPr>
          <w:cantSplit/>
          <w:jc w:val="center"/>
        </w:trPr>
        <w:tc>
          <w:tcPr>
            <w:tcW w:w="401" w:type="dxa"/>
            <w:shd w:val="clear" w:color="auto" w:fill="FFFFFF" w:themeFill="background1"/>
          </w:tcPr>
          <w:p w14:paraId="1F12C391"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lastRenderedPageBreak/>
              <w:t>42</w:t>
            </w:r>
          </w:p>
        </w:tc>
        <w:tc>
          <w:tcPr>
            <w:tcW w:w="977" w:type="dxa"/>
            <w:shd w:val="clear" w:color="auto" w:fill="FFFFFF" w:themeFill="background1"/>
          </w:tcPr>
          <w:p w14:paraId="2DE5587C"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52805979" w14:textId="77777777" w:rsidR="0006778D" w:rsidRPr="00013CEE" w:rsidRDefault="0006778D" w:rsidP="006E66CB">
            <w:pPr>
              <w:spacing w:before="60" w:after="40"/>
              <w:jc w:val="center"/>
              <w:rPr>
                <w:sz w:val="18"/>
                <w:szCs w:val="18"/>
                <w:lang w:eastAsia="zh-CN"/>
              </w:rPr>
            </w:pPr>
            <w:r w:rsidRPr="00013CEE">
              <w:rPr>
                <w:sz w:val="18"/>
                <w:szCs w:val="18"/>
                <w:lang w:eastAsia="zh-CN"/>
              </w:rPr>
              <w:t>728 (AP30B-6)</w:t>
            </w:r>
          </w:p>
        </w:tc>
        <w:tc>
          <w:tcPr>
            <w:tcW w:w="3600" w:type="dxa"/>
          </w:tcPr>
          <w:p w14:paraId="20F55B4A"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 xml:space="preserve">§6.14 refers to paragraph 2.3 of Annex 4 to Appendix </w:t>
            </w:r>
            <w:r w:rsidRPr="00013CEE">
              <w:rPr>
                <w:b/>
                <w:bCs/>
                <w:sz w:val="18"/>
                <w:szCs w:val="18"/>
                <w:lang w:eastAsia="zh-CN"/>
              </w:rPr>
              <w:t>30B</w:t>
            </w:r>
            <w:r w:rsidRPr="00013CEE">
              <w:rPr>
                <w:sz w:val="18"/>
                <w:szCs w:val="18"/>
                <w:lang w:eastAsia="zh-CN"/>
              </w:rPr>
              <w:t xml:space="preserve">. However, Annex 4 was modified by WRC-19 and its paragraph 2.3 was renumbered but this reference was not updated. </w:t>
            </w:r>
          </w:p>
        </w:tc>
        <w:tc>
          <w:tcPr>
            <w:tcW w:w="3780" w:type="dxa"/>
          </w:tcPr>
          <w:p w14:paraId="7FBBE1AC" w14:textId="77777777" w:rsidR="0006778D" w:rsidRPr="00013CEE" w:rsidRDefault="0006778D" w:rsidP="006E66CB">
            <w:pPr>
              <w:tabs>
                <w:tab w:val="clear" w:pos="1134"/>
                <w:tab w:val="clear" w:pos="1871"/>
                <w:tab w:val="clear" w:pos="2268"/>
              </w:tabs>
              <w:overflowPunct/>
              <w:spacing w:before="0"/>
              <w:textAlignment w:val="auto"/>
              <w:rPr>
                <w:rFonts w:ascii="TimesNewRomanPSMT" w:hAnsi="TimesNewRomanPSMT" w:cs="TimesNewRomanPSMT"/>
                <w:sz w:val="17"/>
                <w:szCs w:val="17"/>
                <w:lang w:eastAsia="zh-CN"/>
              </w:rPr>
            </w:pPr>
            <w:r w:rsidRPr="00013CEE">
              <w:rPr>
                <w:sz w:val="18"/>
                <w:szCs w:val="18"/>
                <w:lang w:eastAsia="zh-CN"/>
              </w:rPr>
              <w:t>Replace “</w:t>
            </w:r>
            <w:r w:rsidRPr="00013CEE">
              <w:rPr>
                <w:rFonts w:ascii="TimesNewRomanPSMT" w:hAnsi="TimesNewRomanPSMT" w:cs="TimesNewRomanPSMT"/>
                <w:sz w:val="17"/>
                <w:szCs w:val="17"/>
                <w:lang w:eastAsia="zh-CN"/>
              </w:rPr>
              <w:t>containing the change in the values referred to in paragraph 2.3 of Annex 4 to</w:t>
            </w:r>
          </w:p>
          <w:p w14:paraId="65CD81BD" w14:textId="3760D81F" w:rsidR="0006778D" w:rsidRPr="00013CEE" w:rsidRDefault="0006778D" w:rsidP="006E66CB">
            <w:pPr>
              <w:overflowPunct/>
              <w:spacing w:before="0"/>
              <w:textAlignment w:val="auto"/>
              <w:rPr>
                <w:sz w:val="18"/>
                <w:szCs w:val="18"/>
                <w:lang w:eastAsia="zh-CN"/>
              </w:rPr>
            </w:pPr>
            <w:r w:rsidRPr="00013CEE">
              <w:rPr>
                <w:rFonts w:ascii="TimesNewRomanPSMT" w:hAnsi="TimesNewRomanPSMT" w:cs="TimesNewRomanPSMT"/>
                <w:sz w:val="17"/>
                <w:szCs w:val="17"/>
                <w:lang w:eastAsia="zh-CN"/>
              </w:rPr>
              <w:t xml:space="preserve">Appendix </w:t>
            </w:r>
            <w:r w:rsidRPr="00013CEE">
              <w:rPr>
                <w:rFonts w:ascii="TimesNewRomanPS-BoldMT" w:hAnsi="TimesNewRomanPS-BoldMT" w:cs="TimesNewRomanPS-BoldMT"/>
                <w:b/>
                <w:bCs/>
                <w:sz w:val="17"/>
                <w:szCs w:val="17"/>
                <w:lang w:eastAsia="zh-CN"/>
              </w:rPr>
              <w:t>30B</w:t>
            </w:r>
            <w:r w:rsidRPr="00013CEE">
              <w:rPr>
                <w:sz w:val="18"/>
                <w:szCs w:val="18"/>
                <w:lang w:eastAsia="zh-CN"/>
              </w:rPr>
              <w:t>” with “</w:t>
            </w:r>
            <w:r w:rsidRPr="00013CEE">
              <w:rPr>
                <w:rFonts w:ascii="TimesNewRomanPSMT" w:hAnsi="TimesNewRomanPSMT" w:cs="TimesNewRomanPSMT"/>
                <w:sz w:val="17"/>
                <w:szCs w:val="17"/>
                <w:lang w:eastAsia="zh-CN"/>
              </w:rPr>
              <w:t xml:space="preserve">containing the change in </w:t>
            </w:r>
            <w:r w:rsidRPr="00013CEE">
              <w:rPr>
                <w:sz w:val="18"/>
                <w:szCs w:val="18"/>
                <w:lang w:eastAsia="zh-CN"/>
              </w:rPr>
              <w:t xml:space="preserve">the </w:t>
            </w:r>
            <w:r w:rsidRPr="00013CEE">
              <w:rPr>
                <w:rFonts w:ascii="TimesNewRomanPSMT" w:hAnsi="TimesNewRomanPSMT" w:cs="TimesNewRomanPSMT"/>
                <w:sz w:val="18"/>
                <w:szCs w:val="18"/>
                <w:lang w:eastAsia="zh-CN"/>
              </w:rPr>
              <w:t>calculated overall aggregate</w:t>
            </w:r>
            <w:r w:rsidRPr="00013CEE">
              <w:rPr>
                <w:rFonts w:ascii="TimesNewRomanPSMT" w:hAnsi="TimesNewRomanPSMT" w:cs="TimesNewRomanPSMT"/>
                <w:sz w:val="17"/>
                <w:szCs w:val="17"/>
                <w:lang w:eastAsia="zh-CN"/>
              </w:rPr>
              <w:t xml:space="preserve"> (</w:t>
            </w:r>
            <w:r w:rsidRPr="00013CEE">
              <w:rPr>
                <w:rFonts w:ascii="TimesNewRomanPS-ItalicMT" w:hAnsi="TimesNewRomanPS-ItalicMT" w:cs="TimesNewRomanPS-ItalicMT"/>
                <w:i/>
                <w:iCs/>
                <w:sz w:val="17"/>
                <w:szCs w:val="17"/>
                <w:lang w:eastAsia="zh-CN"/>
              </w:rPr>
              <w:t>C</w:t>
            </w:r>
            <w:r w:rsidRPr="00013CEE">
              <w:rPr>
                <w:rFonts w:ascii="TimesNewRomanPSMT" w:hAnsi="TimesNewRomanPSMT" w:cs="TimesNewRomanPSMT"/>
                <w:sz w:val="17"/>
                <w:szCs w:val="17"/>
                <w:lang w:eastAsia="zh-CN"/>
              </w:rPr>
              <w:t>/</w:t>
            </w:r>
            <w:r w:rsidRPr="00013CEE">
              <w:rPr>
                <w:rFonts w:ascii="TimesNewRomanPS-ItalicMT" w:hAnsi="TimesNewRomanPS-ItalicMT" w:cs="TimesNewRomanPS-ItalicMT"/>
                <w:i/>
                <w:iCs/>
                <w:sz w:val="17"/>
                <w:szCs w:val="17"/>
                <w:lang w:eastAsia="zh-CN"/>
              </w:rPr>
              <w:t>I</w:t>
            </w:r>
            <w:r w:rsidRPr="00013CEE">
              <w:rPr>
                <w:rFonts w:ascii="TimesNewRomanPSMT" w:hAnsi="TimesNewRomanPSMT" w:cs="TimesNewRomanPSMT"/>
                <w:sz w:val="17"/>
                <w:szCs w:val="17"/>
                <w:lang w:eastAsia="zh-CN"/>
              </w:rPr>
              <w:t>)</w:t>
            </w:r>
            <w:r w:rsidRPr="00013CEE">
              <w:rPr>
                <w:rFonts w:ascii="TimesNewRomanPS-ItalicMT" w:hAnsi="TimesNewRomanPS-ItalicMT" w:cs="TimesNewRomanPS-ItalicMT"/>
                <w:i/>
                <w:iCs/>
                <w:sz w:val="11"/>
                <w:szCs w:val="11"/>
                <w:lang w:eastAsia="zh-CN"/>
              </w:rPr>
              <w:t xml:space="preserve">agg </w:t>
            </w:r>
            <w:r w:rsidRPr="00013CEE">
              <w:rPr>
                <w:rFonts w:ascii="TimesNewRomanPSMT" w:hAnsi="TimesNewRomanPSMT" w:cs="TimesNewRomanPSMT"/>
                <w:sz w:val="18"/>
                <w:szCs w:val="18"/>
                <w:lang w:eastAsia="zh-CN"/>
              </w:rPr>
              <w:t xml:space="preserve">value </w:t>
            </w:r>
            <w:r w:rsidRPr="00013CEE">
              <w:rPr>
                <w:rFonts w:ascii="TimesNewRomanPSMT" w:hAnsi="TimesNewRomanPSMT" w:cs="TimesNewRomanPSMT"/>
                <w:sz w:val="17"/>
                <w:szCs w:val="17"/>
                <w:lang w:eastAsia="zh-CN"/>
              </w:rPr>
              <w:t xml:space="preserve">referred to </w:t>
            </w:r>
            <w:r w:rsidRPr="00013CEE">
              <w:rPr>
                <w:rFonts w:ascii="TimesNewRomanPSMT" w:hAnsi="TimesNewRomanPSMT" w:cs="TimesNewRomanPSMT"/>
                <w:sz w:val="18"/>
                <w:szCs w:val="18"/>
                <w:lang w:eastAsia="zh-CN"/>
              </w:rPr>
              <w:t xml:space="preserve">in </w:t>
            </w:r>
            <w:r w:rsidRPr="00013CEE">
              <w:rPr>
                <w:sz w:val="18"/>
                <w:szCs w:val="18"/>
                <w:lang w:eastAsia="zh-CN"/>
              </w:rPr>
              <w:t>paragraph 2.1 of Annex 4 to Appendix</w:t>
            </w:r>
            <w:r w:rsidR="005B6269" w:rsidRPr="00013CEE">
              <w:rPr>
                <w:sz w:val="18"/>
                <w:szCs w:val="18"/>
                <w:lang w:eastAsia="zh-CN"/>
              </w:rPr>
              <w:t> </w:t>
            </w:r>
            <w:r w:rsidRPr="00013CEE">
              <w:rPr>
                <w:b/>
                <w:bCs/>
                <w:sz w:val="18"/>
                <w:szCs w:val="18"/>
                <w:lang w:eastAsia="zh-CN"/>
              </w:rPr>
              <w:t>30B</w:t>
            </w:r>
            <w:r w:rsidRPr="00013CEE">
              <w:rPr>
                <w:sz w:val="18"/>
                <w:szCs w:val="18"/>
                <w:lang w:eastAsia="zh-CN"/>
              </w:rPr>
              <w:t>”.</w:t>
            </w:r>
          </w:p>
        </w:tc>
        <w:tc>
          <w:tcPr>
            <w:tcW w:w="3780" w:type="dxa"/>
          </w:tcPr>
          <w:p w14:paraId="17F70C0D"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r w:rsidRPr="00013CEE">
              <w:rPr>
                <w:sz w:val="18"/>
                <w:szCs w:val="18"/>
                <w:lang w:eastAsia="zh-CN"/>
              </w:rPr>
              <w:t>Canada supports the amendments as suggested in Part 2 of the Director’s Report.</w:t>
            </w:r>
          </w:p>
        </w:tc>
      </w:tr>
      <w:tr w:rsidR="0006778D" w:rsidRPr="00013CEE" w14:paraId="42A885F5" w14:textId="77777777" w:rsidTr="006E66CB">
        <w:trPr>
          <w:cantSplit/>
          <w:jc w:val="center"/>
        </w:trPr>
        <w:tc>
          <w:tcPr>
            <w:tcW w:w="401" w:type="dxa"/>
            <w:shd w:val="clear" w:color="auto" w:fill="FFFFFF" w:themeFill="background1"/>
            <w:vAlign w:val="center"/>
          </w:tcPr>
          <w:p w14:paraId="44A892A8" w14:textId="77777777" w:rsidR="0006778D" w:rsidRPr="00013CEE" w:rsidRDefault="0006778D" w:rsidP="006E66CB">
            <w:pPr>
              <w:spacing w:before="60" w:after="40"/>
              <w:jc w:val="center"/>
              <w:rPr>
                <w:bCs/>
                <w:sz w:val="18"/>
                <w:szCs w:val="18"/>
                <w:highlight w:val="cyan"/>
                <w:lang w:eastAsia="zh-CN"/>
              </w:rPr>
            </w:pPr>
          </w:p>
        </w:tc>
        <w:tc>
          <w:tcPr>
            <w:tcW w:w="977" w:type="dxa"/>
            <w:shd w:val="clear" w:color="auto" w:fill="FFFFFF" w:themeFill="background1"/>
            <w:vAlign w:val="center"/>
          </w:tcPr>
          <w:p w14:paraId="120F1212" w14:textId="77777777" w:rsidR="0006778D" w:rsidRPr="00013CEE" w:rsidRDefault="0006778D" w:rsidP="006E66CB">
            <w:pPr>
              <w:spacing w:before="60" w:after="40"/>
              <w:jc w:val="center"/>
              <w:rPr>
                <w:rFonts w:asciiTheme="majorBidi" w:hAnsiTheme="majorBidi" w:cstheme="majorBidi"/>
                <w:sz w:val="18"/>
                <w:szCs w:val="18"/>
                <w:lang w:eastAsia="zh-CN"/>
              </w:rPr>
            </w:pPr>
          </w:p>
        </w:tc>
        <w:tc>
          <w:tcPr>
            <w:tcW w:w="1317" w:type="dxa"/>
            <w:vAlign w:val="center"/>
          </w:tcPr>
          <w:p w14:paraId="67350A9D" w14:textId="77777777" w:rsidR="0006778D" w:rsidRPr="00013CEE" w:rsidRDefault="0006778D" w:rsidP="006E66CB">
            <w:pPr>
              <w:spacing w:before="60" w:after="40"/>
              <w:jc w:val="center"/>
              <w:rPr>
                <w:b/>
                <w:bCs/>
                <w:sz w:val="18"/>
                <w:szCs w:val="18"/>
                <w:lang w:eastAsia="zh-CN"/>
              </w:rPr>
            </w:pPr>
            <w:r w:rsidRPr="00013CEE">
              <w:rPr>
                <w:b/>
                <w:bCs/>
                <w:sz w:val="18"/>
                <w:szCs w:val="18"/>
                <w:lang w:eastAsia="zh-CN"/>
              </w:rPr>
              <w:t>Volume 3</w:t>
            </w:r>
          </w:p>
        </w:tc>
        <w:tc>
          <w:tcPr>
            <w:tcW w:w="3600" w:type="dxa"/>
            <w:vAlign w:val="center"/>
          </w:tcPr>
          <w:p w14:paraId="78E50D36" w14:textId="77777777" w:rsidR="0006778D" w:rsidRPr="00013CEE" w:rsidRDefault="0006778D" w:rsidP="006E66CB">
            <w:pPr>
              <w:tabs>
                <w:tab w:val="clear" w:pos="1134"/>
                <w:tab w:val="clear" w:pos="1871"/>
                <w:tab w:val="clear" w:pos="2268"/>
              </w:tabs>
              <w:overflowPunct/>
              <w:spacing w:before="0"/>
              <w:jc w:val="center"/>
              <w:textAlignment w:val="auto"/>
              <w:rPr>
                <w:b/>
                <w:bCs/>
                <w:sz w:val="18"/>
                <w:szCs w:val="18"/>
                <w:lang w:eastAsia="zh-CN"/>
              </w:rPr>
            </w:pPr>
            <w:r w:rsidRPr="00013CEE">
              <w:rPr>
                <w:b/>
                <w:bCs/>
                <w:sz w:val="18"/>
                <w:szCs w:val="18"/>
                <w:lang w:eastAsia="zh-CN"/>
              </w:rPr>
              <w:t>Resolutions</w:t>
            </w:r>
          </w:p>
        </w:tc>
        <w:tc>
          <w:tcPr>
            <w:tcW w:w="3780" w:type="dxa"/>
            <w:vAlign w:val="center"/>
          </w:tcPr>
          <w:p w14:paraId="0638CB34" w14:textId="77777777" w:rsidR="0006778D" w:rsidRPr="00013CEE" w:rsidRDefault="0006778D" w:rsidP="006E66CB">
            <w:pPr>
              <w:overflowPunct/>
              <w:spacing w:before="0"/>
              <w:jc w:val="center"/>
              <w:textAlignment w:val="auto"/>
              <w:rPr>
                <w:b/>
                <w:bCs/>
                <w:sz w:val="18"/>
                <w:szCs w:val="18"/>
                <w:lang w:eastAsia="zh-CN"/>
              </w:rPr>
            </w:pPr>
            <w:r w:rsidRPr="00013CEE">
              <w:rPr>
                <w:b/>
                <w:bCs/>
                <w:sz w:val="18"/>
                <w:szCs w:val="18"/>
                <w:lang w:eastAsia="zh-CN"/>
              </w:rPr>
              <w:t>Resolutions</w:t>
            </w:r>
          </w:p>
        </w:tc>
        <w:tc>
          <w:tcPr>
            <w:tcW w:w="3780" w:type="dxa"/>
          </w:tcPr>
          <w:p w14:paraId="4BD843A9" w14:textId="77777777" w:rsidR="0006778D" w:rsidRPr="00013CEE" w:rsidRDefault="0006778D" w:rsidP="006E66CB">
            <w:pPr>
              <w:overflowPunct/>
              <w:spacing w:before="0"/>
              <w:jc w:val="center"/>
              <w:textAlignment w:val="auto"/>
              <w:rPr>
                <w:b/>
                <w:bCs/>
                <w:sz w:val="18"/>
                <w:szCs w:val="18"/>
                <w:lang w:eastAsia="zh-CN"/>
              </w:rPr>
            </w:pPr>
          </w:p>
        </w:tc>
      </w:tr>
      <w:tr w:rsidR="0006778D" w:rsidRPr="00013CEE" w14:paraId="736F6551" w14:textId="77777777" w:rsidTr="006E66CB">
        <w:trPr>
          <w:cantSplit/>
          <w:jc w:val="center"/>
        </w:trPr>
        <w:tc>
          <w:tcPr>
            <w:tcW w:w="401" w:type="dxa"/>
            <w:shd w:val="clear" w:color="auto" w:fill="FFFFFF" w:themeFill="background1"/>
            <w:vAlign w:val="center"/>
          </w:tcPr>
          <w:p w14:paraId="5627E07E" w14:textId="77777777" w:rsidR="0006778D" w:rsidRPr="00013CEE" w:rsidRDefault="0006778D" w:rsidP="006E66CB">
            <w:pPr>
              <w:spacing w:before="60" w:after="40"/>
              <w:jc w:val="center"/>
              <w:rPr>
                <w:bCs/>
                <w:sz w:val="18"/>
                <w:szCs w:val="18"/>
                <w:lang w:eastAsia="zh-CN"/>
              </w:rPr>
            </w:pPr>
            <w:r w:rsidRPr="00013CEE">
              <w:rPr>
                <w:bCs/>
                <w:sz w:val="18"/>
                <w:szCs w:val="18"/>
                <w:lang w:eastAsia="zh-CN"/>
              </w:rPr>
              <w:t>43</w:t>
            </w:r>
          </w:p>
        </w:tc>
        <w:tc>
          <w:tcPr>
            <w:tcW w:w="977" w:type="dxa"/>
            <w:shd w:val="clear" w:color="auto" w:fill="FFFFFF" w:themeFill="background1"/>
          </w:tcPr>
          <w:p w14:paraId="52DC2F78" w14:textId="77777777" w:rsidR="0006778D" w:rsidRPr="00013CEE" w:rsidRDefault="0006778D" w:rsidP="006E66CB">
            <w:pPr>
              <w:spacing w:before="6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All</w:t>
            </w:r>
          </w:p>
        </w:tc>
        <w:tc>
          <w:tcPr>
            <w:tcW w:w="1317" w:type="dxa"/>
          </w:tcPr>
          <w:p w14:paraId="6415E56F" w14:textId="77777777" w:rsidR="0006778D" w:rsidRPr="00013CEE" w:rsidRDefault="0006778D" w:rsidP="006E66CB">
            <w:pPr>
              <w:spacing w:before="60" w:after="40"/>
              <w:jc w:val="center"/>
              <w:rPr>
                <w:b/>
                <w:bCs/>
                <w:sz w:val="18"/>
                <w:szCs w:val="18"/>
                <w:lang w:eastAsia="zh-CN"/>
              </w:rPr>
            </w:pPr>
            <w:r w:rsidRPr="00013CEE">
              <w:rPr>
                <w:rFonts w:asciiTheme="majorBidi" w:hAnsiTheme="majorBidi" w:cstheme="majorBidi"/>
                <w:sz w:val="18"/>
                <w:szCs w:val="18"/>
                <w:lang w:eastAsia="zh-CN"/>
              </w:rPr>
              <w:t>RES35-2</w:t>
            </w:r>
          </w:p>
        </w:tc>
        <w:tc>
          <w:tcPr>
            <w:tcW w:w="3600" w:type="dxa"/>
          </w:tcPr>
          <w:p w14:paraId="370FC12C" w14:textId="77777777" w:rsidR="0006778D" w:rsidRPr="00013CEE" w:rsidRDefault="0006778D" w:rsidP="006E66CB">
            <w:pPr>
              <w:rPr>
                <w:bCs/>
                <w:sz w:val="18"/>
                <w:szCs w:val="18"/>
              </w:rPr>
            </w:pPr>
            <w:r w:rsidRPr="00013CEE">
              <w:rPr>
                <w:sz w:val="18"/>
                <w:szCs w:val="18"/>
              </w:rPr>
              <w:t xml:space="preserve">Resolution </w:t>
            </w:r>
            <w:r w:rsidRPr="00013CEE">
              <w:rPr>
                <w:b/>
                <w:bCs/>
                <w:sz w:val="18"/>
                <w:szCs w:val="18"/>
              </w:rPr>
              <w:t>35 (WRC-19)</w:t>
            </w:r>
          </w:p>
          <w:p w14:paraId="72727366"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sz w:val="18"/>
                <w:szCs w:val="18"/>
              </w:rPr>
            </w:pPr>
          </w:p>
          <w:p w14:paraId="2BC1F5A9"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sz w:val="18"/>
                <w:szCs w:val="18"/>
              </w:rPr>
            </w:pPr>
            <w:r w:rsidRPr="00013CEE">
              <w:rPr>
                <w:sz w:val="18"/>
                <w:szCs w:val="18"/>
              </w:rPr>
              <w:t>Noting that for the purpose of this resolution:</w:t>
            </w:r>
          </w:p>
          <w:p w14:paraId="4AFA138F" w14:textId="77777777" w:rsidR="0006778D" w:rsidRPr="00013CEE" w:rsidRDefault="0006778D" w:rsidP="006E66CB">
            <w:pPr>
              <w:tabs>
                <w:tab w:val="clear" w:pos="1134"/>
                <w:tab w:val="clear" w:pos="1871"/>
                <w:tab w:val="clear" w:pos="2268"/>
              </w:tabs>
              <w:overflowPunct/>
              <w:spacing w:before="0"/>
              <w:textAlignment w:val="auto"/>
              <w:rPr>
                <w:sz w:val="18"/>
                <w:szCs w:val="18"/>
              </w:rPr>
            </w:pPr>
            <w:r w:rsidRPr="00013CEE">
              <w:rPr>
                <w:sz w:val="18"/>
                <w:szCs w:val="18"/>
              </w:rPr>
              <w:t xml:space="preserve">-  in second bullet starting with the term “ notified orbital plane” … and forth bullet refers reference to “A.4.b.5.c…in Table A of Annex 2 to Appendix 4”, which existed in the previous version of the RR, but was changed to A.4.b.4.i at WRC-19 with an augmented text. A.4.b.5 is indicated as “Not used” in the latest version of the RR. </w:t>
            </w:r>
          </w:p>
          <w:p w14:paraId="76CD3381" w14:textId="77777777" w:rsidR="0006778D" w:rsidRPr="00013CEE" w:rsidRDefault="0006778D" w:rsidP="006E66CB">
            <w:pPr>
              <w:tabs>
                <w:tab w:val="clear" w:pos="1134"/>
                <w:tab w:val="clear" w:pos="1871"/>
                <w:tab w:val="clear" w:pos="2268"/>
              </w:tabs>
              <w:overflowPunct/>
              <w:spacing w:before="0"/>
              <w:textAlignment w:val="auto"/>
              <w:rPr>
                <w:sz w:val="18"/>
                <w:szCs w:val="18"/>
                <w:lang w:eastAsia="zh-CN"/>
              </w:rPr>
            </w:pPr>
          </w:p>
        </w:tc>
        <w:tc>
          <w:tcPr>
            <w:tcW w:w="3780" w:type="dxa"/>
          </w:tcPr>
          <w:p w14:paraId="393DE4E8"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sz w:val="18"/>
                <w:szCs w:val="18"/>
              </w:rPr>
            </w:pPr>
            <w:r w:rsidRPr="00013CEE">
              <w:rPr>
                <w:sz w:val="18"/>
                <w:szCs w:val="18"/>
              </w:rPr>
              <w:t>Replace A.4.b.5.c with new reference to argument of perigee A.4.b.4.i</w:t>
            </w:r>
          </w:p>
        </w:tc>
        <w:tc>
          <w:tcPr>
            <w:tcW w:w="3780" w:type="dxa"/>
          </w:tcPr>
          <w:p w14:paraId="16837AAA"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rFonts w:eastAsiaTheme="majorEastAsia"/>
                <w:bCs/>
                <w:sz w:val="18"/>
                <w:szCs w:val="18"/>
              </w:rPr>
            </w:pPr>
            <w:r w:rsidRPr="00013CEE">
              <w:rPr>
                <w:rFonts w:eastAsiaTheme="majorEastAsia"/>
                <w:bCs/>
                <w:sz w:val="18"/>
                <w:szCs w:val="18"/>
              </w:rPr>
              <w:t xml:space="preserve">Canada supports the amendments as suggested in Part 2 of the Director’s Report. </w:t>
            </w:r>
          </w:p>
          <w:p w14:paraId="4D059231"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rFonts w:eastAsiaTheme="majorEastAsia"/>
                <w:bCs/>
                <w:sz w:val="18"/>
                <w:szCs w:val="18"/>
              </w:rPr>
            </w:pPr>
          </w:p>
          <w:p w14:paraId="69C631BF" w14:textId="77777777" w:rsidR="0006778D" w:rsidRPr="00013CEE" w:rsidRDefault="0006778D" w:rsidP="006E66CB">
            <w:pPr>
              <w:tabs>
                <w:tab w:val="clear" w:pos="1134"/>
                <w:tab w:val="clear" w:pos="1871"/>
                <w:tab w:val="clear" w:pos="2268"/>
              </w:tabs>
              <w:overflowPunct/>
              <w:autoSpaceDE/>
              <w:autoSpaceDN/>
              <w:adjustRightInd/>
              <w:spacing w:before="0"/>
              <w:textAlignment w:val="auto"/>
              <w:rPr>
                <w:bCs/>
                <w:sz w:val="18"/>
                <w:szCs w:val="18"/>
              </w:rPr>
            </w:pPr>
            <w:proofErr w:type="gramStart"/>
            <w:r w:rsidRPr="00013CEE">
              <w:rPr>
                <w:rFonts w:eastAsiaTheme="majorEastAsia"/>
                <w:bCs/>
                <w:sz w:val="18"/>
                <w:szCs w:val="18"/>
              </w:rPr>
              <w:t>Note also</w:t>
            </w:r>
            <w:proofErr w:type="gramEnd"/>
            <w:r w:rsidRPr="00013CEE">
              <w:rPr>
                <w:rFonts w:eastAsiaTheme="majorEastAsia"/>
                <w:bCs/>
                <w:sz w:val="18"/>
                <w:szCs w:val="18"/>
              </w:rPr>
              <w:t xml:space="preserve"> the proposed modifications to Resolution 35 (WRC-19) in doc WRC23/79</w:t>
            </w:r>
          </w:p>
        </w:tc>
      </w:tr>
    </w:tbl>
    <w:p w14:paraId="138EDB13" w14:textId="77777777" w:rsidR="0006778D" w:rsidRPr="00013CEE" w:rsidRDefault="0006778D" w:rsidP="009F67F6"/>
    <w:p w14:paraId="2373268A" w14:textId="77777777" w:rsidR="003A2C18" w:rsidRPr="00013CEE" w:rsidRDefault="003A2C18" w:rsidP="0006778D">
      <w:pPr>
        <w:tabs>
          <w:tab w:val="clear" w:pos="1134"/>
          <w:tab w:val="clear" w:pos="1871"/>
          <w:tab w:val="clear" w:pos="2268"/>
        </w:tabs>
        <w:overflowPunct/>
        <w:autoSpaceDE/>
        <w:autoSpaceDN/>
        <w:adjustRightInd/>
        <w:spacing w:before="0"/>
        <w:textAlignment w:val="auto"/>
        <w:sectPr w:rsidR="003A2C18" w:rsidRPr="00013CEE" w:rsidSect="009519CE">
          <w:headerReference w:type="default" r:id="rId18"/>
          <w:footerReference w:type="even" r:id="rId19"/>
          <w:footerReference w:type="default" r:id="rId20"/>
          <w:type w:val="oddPage"/>
          <w:pgSz w:w="16840" w:h="11907" w:orient="landscape" w:code="9"/>
          <w:pgMar w:top="1134" w:right="1134" w:bottom="1134" w:left="1418" w:header="567" w:footer="567" w:gutter="0"/>
          <w:cols w:space="720"/>
          <w:docGrid w:linePitch="326"/>
        </w:sectPr>
      </w:pPr>
    </w:p>
    <w:p w14:paraId="073D7FE0" w14:textId="77777777" w:rsidR="00DC436E" w:rsidRPr="00013CEE" w:rsidRDefault="00DC436E" w:rsidP="00DC436E">
      <w:r w:rsidRPr="00013CEE">
        <w:lastRenderedPageBreak/>
        <w:t>Alternative proposal for item # 8 of Table 2 above.</w:t>
      </w:r>
    </w:p>
    <w:p w14:paraId="5D5F568A" w14:textId="77777777" w:rsidR="00DC436E" w:rsidRPr="00013CEE" w:rsidRDefault="00DC436E" w:rsidP="00DC436E">
      <w:pPr>
        <w:pStyle w:val="ArtNo"/>
      </w:pPr>
      <w:r w:rsidRPr="00013CEE">
        <w:t xml:space="preserve">ARTICLE </w:t>
      </w:r>
      <w:r w:rsidRPr="00013CEE">
        <w:rPr>
          <w:rStyle w:val="href"/>
          <w:rFonts w:eastAsiaTheme="majorEastAsia"/>
          <w:color w:val="000000"/>
        </w:rPr>
        <w:t>5</w:t>
      </w:r>
    </w:p>
    <w:p w14:paraId="2D87E5BE" w14:textId="77777777" w:rsidR="00DC436E" w:rsidRPr="00013CEE" w:rsidRDefault="00DC436E" w:rsidP="00DC436E">
      <w:pPr>
        <w:pStyle w:val="Arttitle"/>
      </w:pPr>
      <w:r w:rsidRPr="00013CEE">
        <w:t>Frequency allocations</w:t>
      </w:r>
    </w:p>
    <w:p w14:paraId="51857C4B" w14:textId="77777777" w:rsidR="00DC436E" w:rsidRPr="00013CEE" w:rsidRDefault="00DC436E" w:rsidP="00DC436E">
      <w:pPr>
        <w:pStyle w:val="Section1"/>
        <w:keepNext/>
      </w:pPr>
      <w:r w:rsidRPr="00013CEE">
        <w:t>Section IV – Table of Frequency Allocations</w:t>
      </w:r>
      <w:r w:rsidRPr="00013CEE">
        <w:br/>
      </w:r>
      <w:r w:rsidRPr="00013CEE">
        <w:rPr>
          <w:b w:val="0"/>
          <w:bCs/>
        </w:rPr>
        <w:t xml:space="preserve">(See No. </w:t>
      </w:r>
      <w:r w:rsidRPr="00013CEE">
        <w:t>2.1</w:t>
      </w:r>
      <w:r w:rsidRPr="00013CEE">
        <w:rPr>
          <w:b w:val="0"/>
          <w:bCs/>
        </w:rPr>
        <w:t>)</w:t>
      </w:r>
      <w:r w:rsidRPr="00013CEE">
        <w:rPr>
          <w:b w:val="0"/>
          <w:bCs/>
        </w:rPr>
        <w:br/>
      </w:r>
      <w:r w:rsidRPr="00013CEE">
        <w:br/>
      </w:r>
    </w:p>
    <w:p w14:paraId="188C09BC" w14:textId="21DC89FE" w:rsidR="00DC436E" w:rsidRPr="009F67F6" w:rsidRDefault="00DC436E" w:rsidP="009F67F6">
      <w:pPr>
        <w:rPr>
          <w:b/>
          <w:bCs/>
        </w:rPr>
      </w:pPr>
      <w:r w:rsidRPr="009F67F6">
        <w:rPr>
          <w:b/>
          <w:bCs/>
        </w:rPr>
        <w:t>MOD</w:t>
      </w:r>
    </w:p>
    <w:p w14:paraId="5580CED7" w14:textId="77777777" w:rsidR="00AD4820" w:rsidRPr="00013CEE" w:rsidRDefault="00AD4820" w:rsidP="00AD4820">
      <w:pPr>
        <w:pStyle w:val="Tabletitle"/>
      </w:pPr>
      <w:r w:rsidRPr="00013CEE">
        <w:t>75.2-137.175 MHz</w:t>
      </w:r>
    </w:p>
    <w:tbl>
      <w:tblPr>
        <w:tblW w:w="9360" w:type="dxa"/>
        <w:jc w:val="center"/>
        <w:tblLayout w:type="fixed"/>
        <w:tblCellMar>
          <w:left w:w="107" w:type="dxa"/>
          <w:right w:w="107" w:type="dxa"/>
        </w:tblCellMar>
        <w:tblLook w:val="04A0" w:firstRow="1" w:lastRow="0" w:firstColumn="1" w:lastColumn="0" w:noHBand="0" w:noVBand="1"/>
      </w:tblPr>
      <w:tblGrid>
        <w:gridCol w:w="3119"/>
        <w:gridCol w:w="3118"/>
        <w:gridCol w:w="3123"/>
      </w:tblGrid>
      <w:tr w:rsidR="00AD4820" w:rsidRPr="00013CEE" w14:paraId="184DD514" w14:textId="77777777" w:rsidTr="006E66C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98BEE9D" w14:textId="77777777" w:rsidR="00AD4820" w:rsidRPr="00013CEE" w:rsidRDefault="00AD4820" w:rsidP="006E66CB">
            <w:pPr>
              <w:pStyle w:val="Tablehead"/>
            </w:pPr>
            <w:r w:rsidRPr="00013CEE">
              <w:t>Allocation to services</w:t>
            </w:r>
          </w:p>
        </w:tc>
      </w:tr>
      <w:tr w:rsidR="00AD4820" w:rsidRPr="00013CEE" w14:paraId="76438A96" w14:textId="77777777" w:rsidTr="006E66CB">
        <w:trPr>
          <w:cantSplit/>
          <w:jc w:val="center"/>
        </w:trPr>
        <w:tc>
          <w:tcPr>
            <w:tcW w:w="3119" w:type="dxa"/>
            <w:tcBorders>
              <w:top w:val="single" w:sz="4" w:space="0" w:color="auto"/>
              <w:left w:val="single" w:sz="6" w:space="0" w:color="auto"/>
              <w:bottom w:val="single" w:sz="6" w:space="0" w:color="auto"/>
              <w:right w:val="single" w:sz="6" w:space="0" w:color="auto"/>
            </w:tcBorders>
            <w:hideMark/>
          </w:tcPr>
          <w:p w14:paraId="7CF42426" w14:textId="77777777" w:rsidR="00AD4820" w:rsidRPr="00013CEE" w:rsidRDefault="00AD4820" w:rsidP="006E66CB">
            <w:pPr>
              <w:pStyle w:val="Tablehead"/>
            </w:pPr>
            <w:r w:rsidRPr="00013CEE">
              <w:t>Region 1</w:t>
            </w:r>
          </w:p>
        </w:tc>
        <w:tc>
          <w:tcPr>
            <w:tcW w:w="3118" w:type="dxa"/>
            <w:tcBorders>
              <w:top w:val="single" w:sz="4" w:space="0" w:color="auto"/>
              <w:left w:val="single" w:sz="6" w:space="0" w:color="auto"/>
              <w:bottom w:val="single" w:sz="6" w:space="0" w:color="auto"/>
              <w:right w:val="single" w:sz="6" w:space="0" w:color="auto"/>
            </w:tcBorders>
            <w:hideMark/>
          </w:tcPr>
          <w:p w14:paraId="3D1BB560" w14:textId="77777777" w:rsidR="00AD4820" w:rsidRPr="00013CEE" w:rsidRDefault="00AD4820" w:rsidP="006E66CB">
            <w:pPr>
              <w:pStyle w:val="Tablehead"/>
            </w:pPr>
            <w:r w:rsidRPr="00013CEE">
              <w:t>Region 2</w:t>
            </w:r>
          </w:p>
        </w:tc>
        <w:tc>
          <w:tcPr>
            <w:tcW w:w="3123" w:type="dxa"/>
            <w:tcBorders>
              <w:top w:val="single" w:sz="4" w:space="0" w:color="auto"/>
              <w:left w:val="single" w:sz="6" w:space="0" w:color="auto"/>
              <w:bottom w:val="single" w:sz="6" w:space="0" w:color="auto"/>
              <w:right w:val="single" w:sz="6" w:space="0" w:color="auto"/>
            </w:tcBorders>
            <w:hideMark/>
          </w:tcPr>
          <w:p w14:paraId="6B09E92E" w14:textId="77777777" w:rsidR="00AD4820" w:rsidRPr="00013CEE" w:rsidRDefault="00AD4820" w:rsidP="006E66CB">
            <w:pPr>
              <w:pStyle w:val="Tablehead"/>
            </w:pPr>
            <w:r w:rsidRPr="00013CEE">
              <w:t>Region 3</w:t>
            </w:r>
          </w:p>
        </w:tc>
      </w:tr>
      <w:tr w:rsidR="00AD4820" w:rsidRPr="00013CEE" w14:paraId="65BD50B0" w14:textId="77777777" w:rsidTr="006E66C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8288685" w14:textId="77777777" w:rsidR="00AD4820" w:rsidRPr="00013CEE" w:rsidRDefault="00AD4820" w:rsidP="006E66CB">
            <w:pPr>
              <w:pStyle w:val="TableTextS5"/>
              <w:rPr>
                <w:b/>
                <w:bCs/>
                <w:color w:val="000000"/>
              </w:rPr>
            </w:pPr>
            <w:r w:rsidRPr="00013CEE">
              <w:rPr>
                <w:rStyle w:val="Tablefreq"/>
                <w:b w:val="0"/>
                <w:bCs/>
              </w:rPr>
              <w:t>...</w:t>
            </w:r>
          </w:p>
        </w:tc>
      </w:tr>
      <w:tr w:rsidR="00AD4820" w:rsidRPr="00013CEE" w14:paraId="1C5B00AB" w14:textId="77777777" w:rsidTr="006E66C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ACD6EDE" w14:textId="77777777" w:rsidR="00AD4820" w:rsidRPr="00013CEE" w:rsidRDefault="00AD4820" w:rsidP="006E66CB">
            <w:pPr>
              <w:pStyle w:val="TableTextS5"/>
              <w:tabs>
                <w:tab w:val="clear" w:pos="170"/>
                <w:tab w:val="clear" w:pos="567"/>
                <w:tab w:val="clear" w:pos="737"/>
              </w:tabs>
              <w:rPr>
                <w:color w:val="000000"/>
              </w:rPr>
            </w:pPr>
            <w:r w:rsidRPr="00013CEE">
              <w:rPr>
                <w:rStyle w:val="Tablefreq"/>
              </w:rPr>
              <w:t>137-137.025</w:t>
            </w:r>
            <w:r w:rsidRPr="00013CEE">
              <w:tab/>
            </w:r>
            <w:r w:rsidRPr="00013CEE">
              <w:rPr>
                <w:color w:val="000000"/>
              </w:rPr>
              <w:t xml:space="preserve">SPACE OPERATION (space-to-Earth)  </w:t>
            </w:r>
            <w:r w:rsidRPr="00013CEE">
              <w:rPr>
                <w:rStyle w:val="Artref"/>
              </w:rPr>
              <w:t>5.203C</w:t>
            </w:r>
          </w:p>
          <w:p w14:paraId="262308F3"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METEOROLOGICAL-SATELLITE (space-to-Earth)</w:t>
            </w:r>
          </w:p>
          <w:p w14:paraId="291B2500"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MOBILE-SATELLITE (space-to-Earth)</w:t>
            </w:r>
            <w:r w:rsidRPr="00013CEE">
              <w:rPr>
                <w:rStyle w:val="Artref"/>
                <w:color w:val="000000"/>
              </w:rPr>
              <w:t xml:space="preserve">  5.208A</w:t>
            </w:r>
            <w:r w:rsidRPr="00013CEE">
              <w:rPr>
                <w:color w:val="000000"/>
              </w:rPr>
              <w:t xml:space="preserve">  </w:t>
            </w:r>
            <w:r w:rsidRPr="00013CEE">
              <w:rPr>
                <w:rStyle w:val="Artref"/>
              </w:rPr>
              <w:t>5.208B</w:t>
            </w:r>
            <w:r w:rsidRPr="00013CEE">
              <w:rPr>
                <w:color w:val="000000"/>
              </w:rPr>
              <w:t xml:space="preserve">  </w:t>
            </w:r>
            <w:r w:rsidRPr="00013CEE">
              <w:rPr>
                <w:rStyle w:val="Artref"/>
                <w:color w:val="000000"/>
              </w:rPr>
              <w:t>5.209</w:t>
            </w:r>
          </w:p>
          <w:p w14:paraId="116738DC"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SPACE RESEARCH (space-to-Earth)</w:t>
            </w:r>
          </w:p>
          <w:p w14:paraId="3FFD0AD1"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Fixed</w:t>
            </w:r>
          </w:p>
          <w:p w14:paraId="6994C4EC"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Mobile except aeronautical mobile (R)</w:t>
            </w:r>
          </w:p>
          <w:p w14:paraId="0B537924"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r>
            <w:r w:rsidRPr="00013CEE">
              <w:rPr>
                <w:rStyle w:val="Artref"/>
                <w:color w:val="000000"/>
              </w:rPr>
              <w:t>5.204</w:t>
            </w:r>
            <w:r w:rsidRPr="00013CEE">
              <w:rPr>
                <w:color w:val="000000"/>
              </w:rPr>
              <w:t xml:space="preserve">  </w:t>
            </w:r>
            <w:r w:rsidRPr="00013CEE">
              <w:rPr>
                <w:rStyle w:val="Artref"/>
                <w:color w:val="000000"/>
              </w:rPr>
              <w:t>5.205</w:t>
            </w:r>
            <w:r w:rsidRPr="00013CEE">
              <w:rPr>
                <w:color w:val="000000"/>
              </w:rPr>
              <w:t xml:space="preserve">  </w:t>
            </w:r>
            <w:r w:rsidRPr="00013CEE">
              <w:rPr>
                <w:rStyle w:val="Artref"/>
                <w:color w:val="000000"/>
              </w:rPr>
              <w:t>5.206</w:t>
            </w:r>
            <w:r w:rsidRPr="00013CEE">
              <w:rPr>
                <w:color w:val="000000"/>
              </w:rPr>
              <w:t xml:space="preserve">  </w:t>
            </w:r>
            <w:r w:rsidRPr="00013CEE">
              <w:rPr>
                <w:rStyle w:val="Artref"/>
                <w:color w:val="000000"/>
              </w:rPr>
              <w:t>5.207</w:t>
            </w:r>
            <w:r w:rsidRPr="00013CEE">
              <w:rPr>
                <w:color w:val="000000"/>
              </w:rPr>
              <w:t xml:space="preserve">  </w:t>
            </w:r>
            <w:r w:rsidRPr="00013CEE">
              <w:rPr>
                <w:rStyle w:val="Artref"/>
                <w:color w:val="000000"/>
              </w:rPr>
              <w:t xml:space="preserve">5.208 </w:t>
            </w:r>
          </w:p>
        </w:tc>
      </w:tr>
      <w:tr w:rsidR="00AD4820" w:rsidRPr="00013CEE" w14:paraId="20B1B581" w14:textId="77777777" w:rsidTr="006E66C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A356880" w14:textId="77777777" w:rsidR="00AD4820" w:rsidRPr="00013CEE" w:rsidRDefault="00AD4820" w:rsidP="006E66CB">
            <w:pPr>
              <w:pStyle w:val="TableTextS5"/>
              <w:tabs>
                <w:tab w:val="clear" w:pos="170"/>
                <w:tab w:val="clear" w:pos="567"/>
                <w:tab w:val="clear" w:pos="737"/>
              </w:tabs>
              <w:ind w:left="2977" w:hanging="2977"/>
              <w:rPr>
                <w:color w:val="000000"/>
              </w:rPr>
            </w:pPr>
            <w:r w:rsidRPr="00013CEE">
              <w:rPr>
                <w:rStyle w:val="Tablefreq"/>
              </w:rPr>
              <w:t>137.025-137.175</w:t>
            </w:r>
            <w:r w:rsidRPr="00013CEE">
              <w:tab/>
            </w:r>
            <w:r w:rsidRPr="00013CEE">
              <w:rPr>
                <w:color w:val="000000"/>
              </w:rPr>
              <w:t xml:space="preserve">SPACE OPERATION (space-to-Earth)  </w:t>
            </w:r>
            <w:r w:rsidRPr="00013CEE">
              <w:rPr>
                <w:rStyle w:val="Artref"/>
              </w:rPr>
              <w:t>5.203C</w:t>
            </w:r>
          </w:p>
          <w:p w14:paraId="1DF6E22D"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METEOROLOGICAL-SATELLITE (space-to-Earth)</w:t>
            </w:r>
          </w:p>
          <w:p w14:paraId="234F8C80"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SPACE RESEARCH (space-to-Earth)</w:t>
            </w:r>
          </w:p>
          <w:p w14:paraId="3DCDCE29"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Fixed</w:t>
            </w:r>
          </w:p>
          <w:p w14:paraId="1B6AD58F"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Mobile except aeronautical mobile (R)</w:t>
            </w:r>
          </w:p>
          <w:p w14:paraId="6C8FA08B"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Mobile-satellite (space-to-Earth)</w:t>
            </w:r>
            <w:ins w:id="41" w:author="Chamova, Alisa" w:date="2023-10-31T09:22:00Z">
              <w:r w:rsidRPr="00013CEE">
                <w:rPr>
                  <w:rStyle w:val="Artref"/>
                  <w:color w:val="000000"/>
                </w:rPr>
                <w:t xml:space="preserve"> </w:t>
              </w:r>
            </w:ins>
            <w:ins w:id="42" w:author="Chamova, Alisa" w:date="2023-10-31T09:23:00Z">
              <w:r w:rsidRPr="00013CEE">
                <w:rPr>
                  <w:rStyle w:val="Artref"/>
                  <w:color w:val="000000"/>
                </w:rPr>
                <w:t xml:space="preserve"> </w:t>
              </w:r>
            </w:ins>
            <w:ins w:id="43" w:author="Chamova, Alisa" w:date="2023-10-31T09:22:00Z">
              <w:r w:rsidRPr="00013CEE">
                <w:rPr>
                  <w:rStyle w:val="Artref"/>
                  <w:color w:val="000000"/>
                </w:rPr>
                <w:t>5.208</w:t>
              </w:r>
            </w:ins>
            <w:r w:rsidRPr="00013CEE">
              <w:rPr>
                <w:color w:val="000000"/>
              </w:rPr>
              <w:t xml:space="preserve">  </w:t>
            </w:r>
            <w:r w:rsidRPr="00013CEE">
              <w:rPr>
                <w:rStyle w:val="Artref"/>
                <w:color w:val="000000"/>
              </w:rPr>
              <w:t>5.208A</w:t>
            </w:r>
            <w:r w:rsidRPr="00013CEE">
              <w:rPr>
                <w:rStyle w:val="Artref"/>
              </w:rPr>
              <w:t xml:space="preserve">  5.208B</w:t>
            </w:r>
            <w:r w:rsidRPr="00013CEE">
              <w:rPr>
                <w:rStyle w:val="Artref"/>
                <w:color w:val="000000"/>
              </w:rPr>
              <w:t xml:space="preserve">  5.209</w:t>
            </w:r>
          </w:p>
          <w:p w14:paraId="5D0EED47"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r>
            <w:r w:rsidRPr="00013CEE">
              <w:rPr>
                <w:rStyle w:val="Artref"/>
                <w:color w:val="000000"/>
              </w:rPr>
              <w:t>5.204</w:t>
            </w:r>
            <w:r w:rsidRPr="00013CEE">
              <w:rPr>
                <w:color w:val="000000"/>
              </w:rPr>
              <w:t xml:space="preserve">  </w:t>
            </w:r>
            <w:r w:rsidRPr="00013CEE">
              <w:rPr>
                <w:rStyle w:val="Artref"/>
                <w:color w:val="000000"/>
              </w:rPr>
              <w:t>5.205</w:t>
            </w:r>
            <w:r w:rsidRPr="00013CEE">
              <w:rPr>
                <w:color w:val="000000"/>
              </w:rPr>
              <w:t xml:space="preserve">  </w:t>
            </w:r>
            <w:r w:rsidRPr="00013CEE">
              <w:rPr>
                <w:rStyle w:val="Artref"/>
                <w:color w:val="000000"/>
              </w:rPr>
              <w:t>5.206</w:t>
            </w:r>
            <w:r w:rsidRPr="00013CEE">
              <w:rPr>
                <w:color w:val="000000"/>
              </w:rPr>
              <w:t xml:space="preserve">  </w:t>
            </w:r>
            <w:r w:rsidRPr="00013CEE">
              <w:rPr>
                <w:rStyle w:val="Artref"/>
                <w:color w:val="000000"/>
              </w:rPr>
              <w:t>5.207</w:t>
            </w:r>
            <w:del w:id="44" w:author="Chamova, Alisa" w:date="2023-10-31T09:22:00Z">
              <w:r w:rsidRPr="00013CEE" w:rsidDel="00891F73">
                <w:rPr>
                  <w:color w:val="000000"/>
                </w:rPr>
                <w:delText xml:space="preserve">  </w:delText>
              </w:r>
              <w:r w:rsidRPr="00013CEE" w:rsidDel="00891F73">
                <w:rPr>
                  <w:rStyle w:val="Artref"/>
                  <w:color w:val="000000"/>
                </w:rPr>
                <w:delText>5.208</w:delText>
              </w:r>
            </w:del>
          </w:p>
        </w:tc>
      </w:tr>
    </w:tbl>
    <w:p w14:paraId="6DA72456" w14:textId="77777777" w:rsidR="00200A4F" w:rsidRPr="00013CEE" w:rsidRDefault="00200A4F" w:rsidP="009F67F6"/>
    <w:p w14:paraId="23A9D706" w14:textId="4029F918" w:rsidR="00AD4820" w:rsidRPr="009F67F6" w:rsidRDefault="00AD4820" w:rsidP="009F67F6">
      <w:pPr>
        <w:rPr>
          <w:b/>
          <w:bCs/>
        </w:rPr>
      </w:pPr>
      <w:r w:rsidRPr="009F67F6">
        <w:rPr>
          <w:b/>
          <w:bCs/>
        </w:rPr>
        <w:t>MOD</w:t>
      </w:r>
    </w:p>
    <w:p w14:paraId="45AAD04E" w14:textId="77777777" w:rsidR="00AD4820" w:rsidRPr="00013CEE" w:rsidRDefault="00AD4820" w:rsidP="00F07829">
      <w:pPr>
        <w:pStyle w:val="Tabletitle"/>
      </w:pPr>
      <w:r w:rsidRPr="00013CEE">
        <w:rPr>
          <w:rStyle w:val="Tablefreq"/>
          <w:b/>
        </w:rPr>
        <w:t>137.175-148 MHz</w:t>
      </w:r>
    </w:p>
    <w:tbl>
      <w:tblPr>
        <w:tblW w:w="9360" w:type="dxa"/>
        <w:jc w:val="center"/>
        <w:tblLayout w:type="fixed"/>
        <w:tblCellMar>
          <w:left w:w="107" w:type="dxa"/>
          <w:right w:w="107" w:type="dxa"/>
        </w:tblCellMar>
        <w:tblLook w:val="04A0" w:firstRow="1" w:lastRow="0" w:firstColumn="1" w:lastColumn="0" w:noHBand="0" w:noVBand="1"/>
      </w:tblPr>
      <w:tblGrid>
        <w:gridCol w:w="3118"/>
        <w:gridCol w:w="3119"/>
        <w:gridCol w:w="3123"/>
      </w:tblGrid>
      <w:tr w:rsidR="00AD4820" w:rsidRPr="00013CEE" w14:paraId="15130E70" w14:textId="77777777" w:rsidTr="006E66C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50612FB" w14:textId="77777777" w:rsidR="00AD4820" w:rsidRPr="00013CEE" w:rsidRDefault="00AD4820" w:rsidP="006E66CB">
            <w:pPr>
              <w:pStyle w:val="Tablehead"/>
            </w:pPr>
            <w:r w:rsidRPr="00013CEE">
              <w:t>Allocation to services</w:t>
            </w:r>
          </w:p>
        </w:tc>
      </w:tr>
      <w:tr w:rsidR="00AD4820" w:rsidRPr="00013CEE" w14:paraId="507825A5" w14:textId="77777777" w:rsidTr="006E66CB">
        <w:trPr>
          <w:cantSplit/>
          <w:jc w:val="center"/>
        </w:trPr>
        <w:tc>
          <w:tcPr>
            <w:tcW w:w="3118" w:type="dxa"/>
            <w:tcBorders>
              <w:top w:val="single" w:sz="4" w:space="0" w:color="auto"/>
              <w:left w:val="single" w:sz="6" w:space="0" w:color="auto"/>
              <w:bottom w:val="single" w:sz="6" w:space="0" w:color="auto"/>
              <w:right w:val="single" w:sz="6" w:space="0" w:color="auto"/>
            </w:tcBorders>
            <w:hideMark/>
          </w:tcPr>
          <w:p w14:paraId="171D9DB4" w14:textId="77777777" w:rsidR="00AD4820" w:rsidRPr="00013CEE" w:rsidRDefault="00AD4820" w:rsidP="006E66CB">
            <w:pPr>
              <w:pStyle w:val="Tablehead"/>
            </w:pPr>
            <w:r w:rsidRPr="00013CEE">
              <w:t>Region 1</w:t>
            </w:r>
          </w:p>
        </w:tc>
        <w:tc>
          <w:tcPr>
            <w:tcW w:w="3119" w:type="dxa"/>
            <w:tcBorders>
              <w:top w:val="single" w:sz="4" w:space="0" w:color="auto"/>
              <w:left w:val="single" w:sz="6" w:space="0" w:color="auto"/>
              <w:bottom w:val="single" w:sz="6" w:space="0" w:color="auto"/>
              <w:right w:val="single" w:sz="6" w:space="0" w:color="auto"/>
            </w:tcBorders>
            <w:hideMark/>
          </w:tcPr>
          <w:p w14:paraId="6637D303" w14:textId="77777777" w:rsidR="00AD4820" w:rsidRPr="00013CEE" w:rsidRDefault="00AD4820" w:rsidP="006E66CB">
            <w:pPr>
              <w:pStyle w:val="Tablehead"/>
            </w:pPr>
            <w:r w:rsidRPr="00013CEE">
              <w:t>Region 2</w:t>
            </w:r>
          </w:p>
        </w:tc>
        <w:tc>
          <w:tcPr>
            <w:tcW w:w="3123" w:type="dxa"/>
            <w:tcBorders>
              <w:top w:val="single" w:sz="4" w:space="0" w:color="auto"/>
              <w:left w:val="single" w:sz="6" w:space="0" w:color="auto"/>
              <w:bottom w:val="single" w:sz="6" w:space="0" w:color="auto"/>
              <w:right w:val="single" w:sz="6" w:space="0" w:color="auto"/>
            </w:tcBorders>
            <w:hideMark/>
          </w:tcPr>
          <w:p w14:paraId="06A70504" w14:textId="77777777" w:rsidR="00AD4820" w:rsidRPr="00013CEE" w:rsidRDefault="00AD4820" w:rsidP="006E66CB">
            <w:pPr>
              <w:pStyle w:val="Tablehead"/>
            </w:pPr>
            <w:r w:rsidRPr="00013CEE">
              <w:t>Region 3</w:t>
            </w:r>
          </w:p>
        </w:tc>
      </w:tr>
      <w:tr w:rsidR="00AD4820" w:rsidRPr="00013CEE" w14:paraId="69F4DC47" w14:textId="77777777" w:rsidTr="006E66C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C4917D0" w14:textId="77777777" w:rsidR="00AD4820" w:rsidRPr="00013CEE" w:rsidRDefault="00AD4820" w:rsidP="006E66CB">
            <w:pPr>
              <w:pStyle w:val="TableTextS5"/>
              <w:tabs>
                <w:tab w:val="clear" w:pos="170"/>
                <w:tab w:val="clear" w:pos="567"/>
                <w:tab w:val="clear" w:pos="737"/>
              </w:tabs>
              <w:ind w:left="3266" w:hanging="3266"/>
              <w:rPr>
                <w:color w:val="000000"/>
              </w:rPr>
            </w:pPr>
            <w:r w:rsidRPr="00013CEE">
              <w:rPr>
                <w:rStyle w:val="Tablefreq"/>
              </w:rPr>
              <w:t>137.175-137.825</w:t>
            </w:r>
            <w:r w:rsidRPr="00013CEE">
              <w:tab/>
            </w:r>
            <w:r w:rsidRPr="00013CEE">
              <w:rPr>
                <w:color w:val="000000"/>
              </w:rPr>
              <w:t xml:space="preserve">SPACE OPERATION (space-to-Earth)  </w:t>
            </w:r>
            <w:r w:rsidRPr="00013CEE">
              <w:rPr>
                <w:rStyle w:val="Artref"/>
              </w:rPr>
              <w:t>5.203C  5.209A</w:t>
            </w:r>
          </w:p>
          <w:p w14:paraId="0B235D7C"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METEOROLOGICAL-SATELLITE (space-to-Earth)</w:t>
            </w:r>
          </w:p>
          <w:p w14:paraId="66C60622"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 xml:space="preserve">MOBILE-SATELLITE (space-to-Earth)  </w:t>
            </w:r>
            <w:r w:rsidRPr="00013CEE">
              <w:rPr>
                <w:rStyle w:val="Artref"/>
                <w:color w:val="000000"/>
              </w:rPr>
              <w:t>5.208A</w:t>
            </w:r>
            <w:r w:rsidRPr="00013CEE">
              <w:rPr>
                <w:color w:val="000000"/>
              </w:rPr>
              <w:t xml:space="preserve">  </w:t>
            </w:r>
            <w:r w:rsidRPr="00013CEE">
              <w:rPr>
                <w:rStyle w:val="Artref"/>
              </w:rPr>
              <w:t>5.208B</w:t>
            </w:r>
            <w:r w:rsidRPr="00013CEE">
              <w:rPr>
                <w:rStyle w:val="Artref"/>
                <w:color w:val="000000"/>
              </w:rPr>
              <w:t xml:space="preserve">  5.209</w:t>
            </w:r>
            <w:r w:rsidRPr="00013CEE">
              <w:t xml:space="preserve"> </w:t>
            </w:r>
          </w:p>
          <w:p w14:paraId="55E62702"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SPACE RESEARCH (space-to-Earth)</w:t>
            </w:r>
          </w:p>
          <w:p w14:paraId="79735DB3"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Fixed</w:t>
            </w:r>
          </w:p>
          <w:p w14:paraId="59DEA465"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Mobile except aeronautical mobile (R)</w:t>
            </w:r>
          </w:p>
          <w:p w14:paraId="4D55A702"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r>
            <w:r w:rsidRPr="00013CEE">
              <w:rPr>
                <w:rStyle w:val="Artref"/>
                <w:color w:val="000000"/>
              </w:rPr>
              <w:t>5.204</w:t>
            </w:r>
            <w:r w:rsidRPr="00013CEE">
              <w:rPr>
                <w:color w:val="000000"/>
              </w:rPr>
              <w:t xml:space="preserve">  </w:t>
            </w:r>
            <w:r w:rsidRPr="00013CEE">
              <w:rPr>
                <w:rStyle w:val="Artref"/>
                <w:color w:val="000000"/>
              </w:rPr>
              <w:t>5.205</w:t>
            </w:r>
            <w:r w:rsidRPr="00013CEE">
              <w:rPr>
                <w:color w:val="000000"/>
              </w:rPr>
              <w:t xml:space="preserve">  </w:t>
            </w:r>
            <w:r w:rsidRPr="00013CEE">
              <w:rPr>
                <w:rStyle w:val="Artref"/>
                <w:color w:val="000000"/>
              </w:rPr>
              <w:t>5.206</w:t>
            </w:r>
            <w:r w:rsidRPr="00013CEE">
              <w:rPr>
                <w:color w:val="000000"/>
              </w:rPr>
              <w:t xml:space="preserve">  </w:t>
            </w:r>
            <w:r w:rsidRPr="00013CEE">
              <w:rPr>
                <w:rStyle w:val="Artref"/>
                <w:color w:val="000000"/>
              </w:rPr>
              <w:t>5.207</w:t>
            </w:r>
            <w:r w:rsidRPr="00013CEE">
              <w:rPr>
                <w:color w:val="000000"/>
              </w:rPr>
              <w:t xml:space="preserve">  </w:t>
            </w:r>
            <w:r w:rsidRPr="00013CEE">
              <w:rPr>
                <w:rStyle w:val="Artref"/>
                <w:color w:val="000000"/>
              </w:rPr>
              <w:t>5.208</w:t>
            </w:r>
          </w:p>
        </w:tc>
      </w:tr>
      <w:tr w:rsidR="00AD4820" w:rsidRPr="00013CEE" w14:paraId="282245B5" w14:textId="77777777" w:rsidTr="006E66CB">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1B386DA" w14:textId="77777777" w:rsidR="00AD4820" w:rsidRPr="00013CEE" w:rsidRDefault="00AD4820" w:rsidP="006E66CB">
            <w:pPr>
              <w:pStyle w:val="TableTextS5"/>
              <w:tabs>
                <w:tab w:val="clear" w:pos="170"/>
                <w:tab w:val="clear" w:pos="567"/>
                <w:tab w:val="clear" w:pos="737"/>
              </w:tabs>
              <w:rPr>
                <w:color w:val="000000"/>
              </w:rPr>
            </w:pPr>
            <w:r w:rsidRPr="00013CEE">
              <w:rPr>
                <w:rStyle w:val="Tablefreq"/>
              </w:rPr>
              <w:lastRenderedPageBreak/>
              <w:t>137.825-138</w:t>
            </w:r>
            <w:r w:rsidRPr="00013CEE">
              <w:tab/>
            </w:r>
            <w:r w:rsidRPr="00013CEE">
              <w:rPr>
                <w:color w:val="000000"/>
              </w:rPr>
              <w:t xml:space="preserve">SPACE OPERATION (space-to-Earth)  </w:t>
            </w:r>
            <w:r w:rsidRPr="00013CEE">
              <w:rPr>
                <w:rStyle w:val="Artref"/>
              </w:rPr>
              <w:t>5.203C</w:t>
            </w:r>
          </w:p>
          <w:p w14:paraId="0F494B17"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METEOROLOGICAL-SATELLITE (space-to-Earth)</w:t>
            </w:r>
          </w:p>
          <w:p w14:paraId="09D2686E"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SPACE RESEARCH (space-to-Earth)</w:t>
            </w:r>
          </w:p>
          <w:p w14:paraId="67FD0AD7"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Fixed</w:t>
            </w:r>
          </w:p>
          <w:p w14:paraId="7195D3DC"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Mobile except aeronautical mobile (R)</w:t>
            </w:r>
          </w:p>
          <w:p w14:paraId="1BEDA57F" w14:textId="77777777" w:rsidR="00AD4820" w:rsidRPr="00013CEE" w:rsidRDefault="00AD4820" w:rsidP="006E66CB">
            <w:pPr>
              <w:pStyle w:val="TableTextS5"/>
              <w:rPr>
                <w:color w:val="000000"/>
              </w:rPr>
            </w:pPr>
            <w:r w:rsidRPr="00013CEE">
              <w:rPr>
                <w:color w:val="000000"/>
              </w:rPr>
              <w:tab/>
            </w:r>
            <w:r w:rsidRPr="00013CEE">
              <w:rPr>
                <w:color w:val="000000"/>
              </w:rPr>
              <w:tab/>
            </w:r>
            <w:r w:rsidRPr="00013CEE">
              <w:rPr>
                <w:color w:val="000000"/>
              </w:rPr>
              <w:tab/>
            </w:r>
            <w:r w:rsidRPr="00013CEE">
              <w:rPr>
                <w:color w:val="000000"/>
              </w:rPr>
              <w:tab/>
              <w:t>Mobile-satellite (space-to-Earth)</w:t>
            </w:r>
            <w:ins w:id="45" w:author="Chamova, Alisa" w:date="2023-10-31T09:23:00Z">
              <w:r w:rsidRPr="00013CEE">
                <w:rPr>
                  <w:color w:val="000000"/>
                </w:rPr>
                <w:t xml:space="preserve">  5.2</w:t>
              </w:r>
            </w:ins>
            <w:ins w:id="46" w:author="Chamova, Alisa" w:date="2023-10-31T09:24:00Z">
              <w:r w:rsidRPr="00013CEE">
                <w:rPr>
                  <w:color w:val="000000"/>
                </w:rPr>
                <w:t>08</w:t>
              </w:r>
            </w:ins>
            <w:r w:rsidRPr="00013CEE">
              <w:rPr>
                <w:color w:val="000000"/>
              </w:rPr>
              <w:t xml:space="preserve">  </w:t>
            </w:r>
            <w:r w:rsidRPr="00013CEE">
              <w:rPr>
                <w:rStyle w:val="Artref"/>
                <w:color w:val="000000"/>
              </w:rPr>
              <w:t>5.208A</w:t>
            </w:r>
            <w:r w:rsidRPr="00013CEE">
              <w:rPr>
                <w:color w:val="000000"/>
              </w:rPr>
              <w:t xml:space="preserve">  </w:t>
            </w:r>
            <w:r w:rsidRPr="00013CEE">
              <w:rPr>
                <w:rStyle w:val="Artref"/>
              </w:rPr>
              <w:t>5.208B</w:t>
            </w:r>
            <w:r w:rsidRPr="00013CEE">
              <w:rPr>
                <w:rStyle w:val="Artref"/>
                <w:color w:val="000000"/>
              </w:rPr>
              <w:t xml:space="preserve">  5.209</w:t>
            </w:r>
          </w:p>
          <w:p w14:paraId="06F2B54F" w14:textId="77777777" w:rsidR="00AD4820" w:rsidRPr="00013CEE" w:rsidRDefault="00AD4820" w:rsidP="006E66CB">
            <w:pPr>
              <w:pStyle w:val="TableTextS5"/>
              <w:rPr>
                <w:rStyle w:val="Tablefreq"/>
                <w:color w:val="000000"/>
              </w:rPr>
            </w:pPr>
            <w:r w:rsidRPr="00013CEE">
              <w:rPr>
                <w:color w:val="000000"/>
              </w:rPr>
              <w:tab/>
            </w:r>
            <w:r w:rsidRPr="00013CEE">
              <w:rPr>
                <w:color w:val="000000"/>
              </w:rPr>
              <w:tab/>
            </w:r>
            <w:r w:rsidRPr="00013CEE">
              <w:rPr>
                <w:color w:val="000000"/>
              </w:rPr>
              <w:tab/>
            </w:r>
            <w:r w:rsidRPr="00013CEE">
              <w:rPr>
                <w:color w:val="000000"/>
              </w:rPr>
              <w:tab/>
            </w:r>
            <w:r w:rsidRPr="00013CEE">
              <w:rPr>
                <w:rStyle w:val="Artref"/>
                <w:color w:val="000000"/>
              </w:rPr>
              <w:t>5.204</w:t>
            </w:r>
            <w:r w:rsidRPr="00013CEE">
              <w:rPr>
                <w:color w:val="000000"/>
              </w:rPr>
              <w:t xml:space="preserve">  </w:t>
            </w:r>
            <w:r w:rsidRPr="00013CEE">
              <w:rPr>
                <w:rStyle w:val="Artref"/>
                <w:color w:val="000000"/>
              </w:rPr>
              <w:t>5.205</w:t>
            </w:r>
            <w:r w:rsidRPr="00013CEE">
              <w:rPr>
                <w:color w:val="000000"/>
              </w:rPr>
              <w:t xml:space="preserve">  </w:t>
            </w:r>
            <w:r w:rsidRPr="00013CEE">
              <w:rPr>
                <w:rStyle w:val="Artref"/>
                <w:color w:val="000000"/>
              </w:rPr>
              <w:t>5.206</w:t>
            </w:r>
            <w:r w:rsidRPr="00013CEE">
              <w:rPr>
                <w:color w:val="000000"/>
              </w:rPr>
              <w:t xml:space="preserve">  </w:t>
            </w:r>
            <w:r w:rsidRPr="00013CEE">
              <w:rPr>
                <w:rStyle w:val="Artref"/>
                <w:color w:val="000000"/>
              </w:rPr>
              <w:t>5.207</w:t>
            </w:r>
            <w:r w:rsidRPr="00013CEE">
              <w:rPr>
                <w:color w:val="000000"/>
              </w:rPr>
              <w:t xml:space="preserve">  </w:t>
            </w:r>
            <w:del w:id="47" w:author="Chamova, Alisa" w:date="2023-10-31T09:23:00Z">
              <w:r w:rsidRPr="00013CEE" w:rsidDel="00891F73">
                <w:rPr>
                  <w:rStyle w:val="Artref"/>
                  <w:color w:val="000000"/>
                </w:rPr>
                <w:delText>5.208</w:delText>
              </w:r>
            </w:del>
          </w:p>
        </w:tc>
      </w:tr>
      <w:tr w:rsidR="00AD4820" w:rsidRPr="00013CEE" w14:paraId="00D55F81" w14:textId="77777777" w:rsidTr="006E66CB">
        <w:trPr>
          <w:cantSplit/>
          <w:jc w:val="center"/>
        </w:trPr>
        <w:tc>
          <w:tcPr>
            <w:tcW w:w="3118" w:type="dxa"/>
            <w:tcBorders>
              <w:top w:val="nil"/>
              <w:left w:val="single" w:sz="6" w:space="0" w:color="auto"/>
              <w:bottom w:val="single" w:sz="6" w:space="0" w:color="auto"/>
              <w:right w:val="single" w:sz="6" w:space="0" w:color="auto"/>
            </w:tcBorders>
          </w:tcPr>
          <w:p w14:paraId="45D8F876" w14:textId="77777777" w:rsidR="00AD4820" w:rsidRPr="00013CEE" w:rsidRDefault="00AD4820" w:rsidP="006E66CB">
            <w:pPr>
              <w:pStyle w:val="TableTextS5"/>
              <w:rPr>
                <w:color w:val="000000"/>
              </w:rPr>
            </w:pPr>
            <w:r w:rsidRPr="00013CEE">
              <w:rPr>
                <w:color w:val="000000"/>
              </w:rPr>
              <w:t>...</w:t>
            </w:r>
          </w:p>
        </w:tc>
        <w:tc>
          <w:tcPr>
            <w:tcW w:w="3119" w:type="dxa"/>
            <w:tcBorders>
              <w:top w:val="nil"/>
              <w:left w:val="single" w:sz="6" w:space="0" w:color="auto"/>
              <w:bottom w:val="single" w:sz="6" w:space="0" w:color="auto"/>
              <w:right w:val="single" w:sz="6" w:space="0" w:color="auto"/>
            </w:tcBorders>
          </w:tcPr>
          <w:p w14:paraId="2FC09A30" w14:textId="77777777" w:rsidR="00AD4820" w:rsidRPr="00013CEE" w:rsidRDefault="00AD4820" w:rsidP="006E66CB">
            <w:pPr>
              <w:pStyle w:val="TableTextS5"/>
              <w:rPr>
                <w:color w:val="000000"/>
              </w:rPr>
            </w:pPr>
          </w:p>
        </w:tc>
        <w:tc>
          <w:tcPr>
            <w:tcW w:w="3123" w:type="dxa"/>
            <w:tcBorders>
              <w:top w:val="nil"/>
              <w:left w:val="single" w:sz="6" w:space="0" w:color="auto"/>
              <w:bottom w:val="single" w:sz="6" w:space="0" w:color="auto"/>
              <w:right w:val="single" w:sz="6" w:space="0" w:color="auto"/>
            </w:tcBorders>
          </w:tcPr>
          <w:p w14:paraId="0AE7FCAE" w14:textId="77777777" w:rsidR="00AD4820" w:rsidRPr="00013CEE" w:rsidRDefault="00AD4820" w:rsidP="006E66CB">
            <w:pPr>
              <w:pStyle w:val="TableTextS5"/>
              <w:rPr>
                <w:color w:val="000000"/>
              </w:rPr>
            </w:pPr>
          </w:p>
        </w:tc>
      </w:tr>
    </w:tbl>
    <w:p w14:paraId="14BD857F" w14:textId="77777777" w:rsidR="00AD4820" w:rsidRPr="00013CEE" w:rsidRDefault="00AD4820" w:rsidP="00AD4820"/>
    <w:p w14:paraId="45B7245E" w14:textId="77777777" w:rsidR="00AD4820" w:rsidRPr="00013CEE" w:rsidRDefault="00AD4820" w:rsidP="00FA626F">
      <w:r w:rsidRPr="00013CEE">
        <w:rPr>
          <w:b/>
        </w:rPr>
        <w:t>Reasons:</w:t>
      </w:r>
      <w:r w:rsidRPr="00013CEE">
        <w:tab/>
        <w:t xml:space="preserve">Canada alternative proposals consists of moving the location of RR No. </w:t>
      </w:r>
      <w:r w:rsidRPr="00013CEE">
        <w:rPr>
          <w:b/>
          <w:bCs/>
        </w:rPr>
        <w:t>5.208</w:t>
      </w:r>
      <w:r w:rsidRPr="00013CEE">
        <w:t xml:space="preserve"> only in parts of the 137-138 GHz band where the mobile-satellite service is allocated on a secondary basis. The justification for such an alternative proposal is to maintain a consistency between the Table of Frequency Allocations and the RoP on the applicability of RR No. </w:t>
      </w:r>
      <w:r w:rsidRPr="00013CEE">
        <w:rPr>
          <w:b/>
          <w:bCs/>
        </w:rPr>
        <w:t>9.11A</w:t>
      </w:r>
      <w:r w:rsidRPr="00013CEE">
        <w:t xml:space="preserve"> that shows that in bands where MSS is allocated on a primary basis the provisions of RR No. </w:t>
      </w:r>
      <w:r w:rsidRPr="00013CEE">
        <w:rPr>
          <w:b/>
          <w:bCs/>
        </w:rPr>
        <w:t>9.12</w:t>
      </w:r>
      <w:r w:rsidRPr="00013CEE">
        <w:t xml:space="preserve"> to </w:t>
      </w:r>
      <w:r w:rsidRPr="00013CEE">
        <w:rPr>
          <w:b/>
          <w:bCs/>
        </w:rPr>
        <w:t>9.14</w:t>
      </w:r>
      <w:r w:rsidRPr="00013CEE">
        <w:t xml:space="preserve"> applies equally to the Space Operation, the meteorological-satellite and space research services despite only stipulates that "</w:t>
      </w:r>
      <w:r w:rsidRPr="00013CEE">
        <w:rPr>
          <w:i/>
          <w:iCs/>
        </w:rPr>
        <w:t xml:space="preserve">the use of the band 137-138 MHz by the mobile-satellite service is subject to coordination under No. </w:t>
      </w:r>
      <w:r w:rsidRPr="00013CEE">
        <w:rPr>
          <w:b/>
          <w:bCs/>
          <w:i/>
          <w:iCs/>
        </w:rPr>
        <w:t>9.11A</w:t>
      </w:r>
      <w:r w:rsidRPr="00013CEE">
        <w:t>”.</w:t>
      </w:r>
    </w:p>
    <w:p w14:paraId="1DFAF737" w14:textId="77777777" w:rsidR="00AD4820" w:rsidRPr="00013CEE" w:rsidRDefault="00AD4820" w:rsidP="00AD4820">
      <w:r w:rsidRPr="00013CEE">
        <w:t>Alternative proposal for item # 39 of Table 2 above.</w:t>
      </w:r>
    </w:p>
    <w:p w14:paraId="1A923CAC" w14:textId="77777777" w:rsidR="00861718" w:rsidRPr="00013CEE" w:rsidRDefault="00861718" w:rsidP="00861718">
      <w:pPr>
        <w:pStyle w:val="AppendixNo"/>
      </w:pPr>
      <w:r w:rsidRPr="00013CEE">
        <w:t xml:space="preserve">APPENDIX </w:t>
      </w:r>
      <w:r w:rsidRPr="00013CEE">
        <w:rPr>
          <w:rStyle w:val="href"/>
        </w:rPr>
        <w:t>4</w:t>
      </w:r>
      <w:r w:rsidRPr="00013CEE">
        <w:t xml:space="preserve"> (REV.WRC</w:t>
      </w:r>
      <w:r w:rsidRPr="00013CEE">
        <w:noBreakHyphen/>
        <w:t>19)</w:t>
      </w:r>
    </w:p>
    <w:p w14:paraId="772E3FE3" w14:textId="77777777" w:rsidR="00861718" w:rsidRPr="00013CEE" w:rsidRDefault="00861718" w:rsidP="00861718">
      <w:pPr>
        <w:pStyle w:val="Appendixtitle"/>
        <w:keepNext w:val="0"/>
        <w:keepLines w:val="0"/>
      </w:pPr>
      <w:r w:rsidRPr="00013CEE">
        <w:t>Consolidated list and tables of characteristics for use in the</w:t>
      </w:r>
      <w:r w:rsidRPr="00013CEE">
        <w:br/>
        <w:t>application of the procedures of Chapter III</w:t>
      </w:r>
    </w:p>
    <w:p w14:paraId="4455EA84" w14:textId="77777777" w:rsidR="00861718" w:rsidRPr="00013CEE" w:rsidRDefault="00861718" w:rsidP="00861718">
      <w:pPr>
        <w:pStyle w:val="AnnexNo"/>
      </w:pPr>
      <w:r w:rsidRPr="00013CEE">
        <w:t>ANNEX 1</w:t>
      </w:r>
    </w:p>
    <w:p w14:paraId="2F1297F4" w14:textId="77777777" w:rsidR="00861718" w:rsidRPr="00013CEE" w:rsidRDefault="00861718" w:rsidP="00861718">
      <w:pPr>
        <w:pStyle w:val="Annextitle"/>
        <w:keepNext w:val="0"/>
        <w:keepLines w:val="0"/>
      </w:pPr>
      <w:r w:rsidRPr="00013CEE">
        <w:t>Characteristics of stations in the terrestrial services</w:t>
      </w:r>
      <w:r w:rsidRPr="00013CEE">
        <w:rPr>
          <w:rStyle w:val="FootnoteReference"/>
          <w:rFonts w:ascii="Times New Roman" w:hAnsi="Times New Roman"/>
          <w:b w:val="0"/>
          <w:bCs/>
        </w:rPr>
        <w:footnoteReference w:customMarkFollows="1" w:id="2"/>
        <w:t>1</w:t>
      </w:r>
    </w:p>
    <w:p w14:paraId="775C48D9" w14:textId="77777777" w:rsidR="00861718" w:rsidRPr="00013CEE" w:rsidRDefault="00861718" w:rsidP="00861718">
      <w:pPr>
        <w:pStyle w:val="Headingb"/>
        <w:spacing w:before="240"/>
        <w:rPr>
          <w:lang w:val="en-GB"/>
        </w:rPr>
      </w:pPr>
      <w:r w:rsidRPr="00013CEE">
        <w:rPr>
          <w:lang w:val="en-GB"/>
        </w:rPr>
        <w:t>Footnotes to Tables 1 and 2</w:t>
      </w:r>
    </w:p>
    <w:p w14:paraId="2A63AB8A" w14:textId="23A13269" w:rsidR="00861718" w:rsidRPr="00013CEE" w:rsidRDefault="00861718" w:rsidP="00861718">
      <w:pPr>
        <w:rPr>
          <w:b/>
          <w:bCs/>
        </w:rPr>
      </w:pPr>
      <w:r w:rsidRPr="00013CEE">
        <w:rPr>
          <w:b/>
          <w:bCs/>
        </w:rPr>
        <w:t>MOD</w:t>
      </w:r>
    </w:p>
    <w:p w14:paraId="4CB8869A" w14:textId="77777777" w:rsidR="00861718" w:rsidRPr="00013CEE" w:rsidRDefault="00861718" w:rsidP="00861718">
      <w:pPr>
        <w:pStyle w:val="TableNo"/>
        <w:spacing w:before="0"/>
        <w:rPr>
          <w:lang w:eastAsia="zh-CN"/>
        </w:rPr>
      </w:pPr>
      <w:r w:rsidRPr="00013CEE">
        <w:rPr>
          <w:lang w:eastAsia="zh-CN"/>
        </w:rPr>
        <w:lastRenderedPageBreak/>
        <w:t>TABLE 2</w:t>
      </w:r>
      <w:r w:rsidRPr="00013CEE">
        <w:rPr>
          <w:sz w:val="16"/>
          <w:szCs w:val="16"/>
          <w:lang w:eastAsia="zh-CN"/>
        </w:rPr>
        <w:t>   (</w:t>
      </w:r>
      <w:r w:rsidRPr="00013CEE">
        <w:rPr>
          <w:caps w:val="0"/>
          <w:sz w:val="16"/>
          <w:szCs w:val="16"/>
          <w:lang w:eastAsia="zh-CN"/>
        </w:rPr>
        <w:t>Rev</w:t>
      </w:r>
      <w:r w:rsidRPr="00013CEE">
        <w:rPr>
          <w:sz w:val="16"/>
          <w:szCs w:val="16"/>
          <w:lang w:eastAsia="zh-CN"/>
        </w:rPr>
        <w:t>.WRC-</w:t>
      </w:r>
      <w:del w:id="48" w:author="Chamova, Alisa" w:date="2023-11-01T20:25:00Z">
        <w:r w:rsidRPr="00013CEE" w:rsidDel="00575692">
          <w:rPr>
            <w:sz w:val="16"/>
            <w:szCs w:val="16"/>
            <w:lang w:eastAsia="zh-CN"/>
          </w:rPr>
          <w:delText>19</w:delText>
        </w:r>
      </w:del>
      <w:ins w:id="49" w:author="Chamova, Alisa" w:date="2023-11-01T20:25:00Z">
        <w:r w:rsidRPr="00013CEE">
          <w:rPr>
            <w:sz w:val="16"/>
            <w:szCs w:val="16"/>
            <w:lang w:eastAsia="zh-CN"/>
          </w:rPr>
          <w:t>23</w:t>
        </w:r>
      </w:ins>
      <w:r w:rsidRPr="00013CEE">
        <w:rPr>
          <w:sz w:val="16"/>
          <w:szCs w:val="16"/>
          <w:lang w:eastAsia="zh-CN"/>
        </w:rPr>
        <w:t>)</w:t>
      </w:r>
    </w:p>
    <w:p w14:paraId="5E10A7FF" w14:textId="77777777" w:rsidR="00861718" w:rsidRPr="00013CEE" w:rsidRDefault="00861718" w:rsidP="00861718">
      <w:pPr>
        <w:pStyle w:val="Tabletitle"/>
        <w:rPr>
          <w:lang w:eastAsia="zh-CN"/>
        </w:rPr>
      </w:pPr>
      <w:r w:rsidRPr="00013CEE">
        <w:rPr>
          <w:lang w:eastAsia="zh-CN"/>
        </w:rPr>
        <w:t>Characteristics for high altitude platform stations (HAPS) frequency assignments</w:t>
      </w:r>
      <w:r w:rsidRPr="00013CEE">
        <w:rPr>
          <w:lang w:eastAsia="zh-CN"/>
        </w:rPr>
        <w:br/>
        <w:t>in the terrestrial services</w:t>
      </w:r>
    </w:p>
    <w:tbl>
      <w:tblPr>
        <w:tblW w:w="5000" w:type="pct"/>
        <w:jc w:val="center"/>
        <w:tblLayout w:type="fixed"/>
        <w:tblLook w:val="04A0" w:firstRow="1" w:lastRow="0" w:firstColumn="1" w:lastColumn="0" w:noHBand="0" w:noVBand="1"/>
      </w:tblPr>
      <w:tblGrid>
        <w:gridCol w:w="761"/>
        <w:gridCol w:w="4096"/>
        <w:gridCol w:w="848"/>
        <w:gridCol w:w="896"/>
        <w:gridCol w:w="1232"/>
        <w:gridCol w:w="1015"/>
        <w:gridCol w:w="761"/>
      </w:tblGrid>
      <w:tr w:rsidR="00861718" w:rsidRPr="00013CEE" w14:paraId="1CF5A6E2" w14:textId="77777777" w:rsidTr="006E66CB">
        <w:trPr>
          <w:trHeight w:val="2544"/>
          <w:tblHeader/>
          <w:jc w:val="center"/>
        </w:trPr>
        <w:tc>
          <w:tcPr>
            <w:tcW w:w="1067" w:type="dxa"/>
            <w:tcBorders>
              <w:top w:val="single" w:sz="12" w:space="0" w:color="auto"/>
              <w:left w:val="single" w:sz="12" w:space="0" w:color="auto"/>
              <w:bottom w:val="single" w:sz="12" w:space="0" w:color="auto"/>
              <w:right w:val="double" w:sz="6" w:space="0" w:color="auto"/>
            </w:tcBorders>
            <w:textDirection w:val="btLr"/>
            <w:vAlign w:val="center"/>
            <w:hideMark/>
          </w:tcPr>
          <w:p w14:paraId="4009CA9D" w14:textId="77777777" w:rsidR="00861718" w:rsidRPr="00013CEE" w:rsidRDefault="00861718" w:rsidP="006E66CB">
            <w:pPr>
              <w:tabs>
                <w:tab w:val="left" w:pos="720"/>
              </w:tabs>
              <w:overflowPunct/>
              <w:autoSpaceDE/>
              <w:adjustRightInd/>
              <w:spacing w:before="40" w:after="40"/>
              <w:jc w:val="center"/>
              <w:rPr>
                <w:rFonts w:asciiTheme="majorBidi" w:hAnsiTheme="majorBidi" w:cstheme="majorBidi"/>
                <w:b/>
                <w:bCs/>
                <w:sz w:val="18"/>
                <w:szCs w:val="18"/>
                <w:lang w:eastAsia="zh-CN"/>
              </w:rPr>
            </w:pPr>
            <w:bookmarkStart w:id="50" w:name="_Hlk24379678"/>
            <w:r w:rsidRPr="00013CEE">
              <w:rPr>
                <w:rFonts w:asciiTheme="majorBidi" w:hAnsiTheme="majorBidi" w:cstheme="majorBidi"/>
                <w:b/>
                <w:bCs/>
                <w:sz w:val="18"/>
                <w:szCs w:val="18"/>
                <w:lang w:eastAsia="zh-CN"/>
              </w:rPr>
              <w:t>Item identifier</w:t>
            </w:r>
          </w:p>
        </w:tc>
        <w:tc>
          <w:tcPr>
            <w:tcW w:w="6352" w:type="dxa"/>
            <w:tcBorders>
              <w:top w:val="single" w:sz="12" w:space="0" w:color="auto"/>
              <w:left w:val="nil"/>
              <w:bottom w:val="single" w:sz="12" w:space="0" w:color="auto"/>
              <w:right w:val="double" w:sz="6" w:space="0" w:color="auto"/>
            </w:tcBorders>
            <w:vAlign w:val="center"/>
            <w:hideMark/>
          </w:tcPr>
          <w:p w14:paraId="52AEAEDE" w14:textId="77777777" w:rsidR="00861718" w:rsidRPr="00013CEE" w:rsidRDefault="00861718" w:rsidP="006E66CB">
            <w:pPr>
              <w:tabs>
                <w:tab w:val="left" w:pos="720"/>
              </w:tabs>
              <w:overflowPunct/>
              <w:autoSpaceDE/>
              <w:adjustRightInd/>
              <w:spacing w:before="40" w:after="40"/>
              <w:jc w:val="center"/>
              <w:rPr>
                <w:rFonts w:asciiTheme="majorBidi" w:hAnsiTheme="majorBidi" w:cstheme="majorBidi"/>
                <w:b/>
                <w:bCs/>
                <w:i/>
                <w:iCs/>
                <w:sz w:val="18"/>
                <w:szCs w:val="18"/>
                <w:lang w:eastAsia="zh-CN"/>
              </w:rPr>
            </w:pPr>
            <w:r w:rsidRPr="00013CEE">
              <w:rPr>
                <w:rFonts w:asciiTheme="majorBidi" w:hAnsiTheme="majorBidi" w:cstheme="majorBidi"/>
                <w:b/>
                <w:bCs/>
                <w:i/>
                <w:iCs/>
                <w:sz w:val="18"/>
                <w:szCs w:val="18"/>
                <w:lang w:eastAsia="zh-CN"/>
              </w:rPr>
              <w:t xml:space="preserve">1 </w:t>
            </w:r>
            <w:r w:rsidRPr="00013CEE">
              <w:rPr>
                <w:rFonts w:asciiTheme="majorBidi" w:hAnsiTheme="majorBidi" w:cstheme="majorBidi"/>
                <w:b/>
                <w:bCs/>
                <w:i/>
                <w:iCs/>
                <w:sz w:val="18"/>
                <w:szCs w:val="18"/>
                <w:vertAlign w:val="superscript"/>
                <w:lang w:eastAsia="zh-CN"/>
              </w:rPr>
              <w:t>_</w:t>
            </w:r>
            <w:r w:rsidRPr="00013CEE">
              <w:rPr>
                <w:rFonts w:asciiTheme="majorBidi" w:hAnsiTheme="majorBidi" w:cstheme="majorBidi"/>
                <w:b/>
                <w:bCs/>
                <w:i/>
                <w:iCs/>
                <w:sz w:val="18"/>
                <w:szCs w:val="18"/>
                <w:lang w:eastAsia="zh-CN"/>
              </w:rPr>
              <w:t xml:space="preserve"> GENERAL CHARACTERISTICS OF THE HAPS</w:t>
            </w:r>
          </w:p>
        </w:tc>
        <w:tc>
          <w:tcPr>
            <w:tcW w:w="1205" w:type="dxa"/>
            <w:tcBorders>
              <w:top w:val="single" w:sz="12" w:space="0" w:color="auto"/>
              <w:left w:val="nil"/>
              <w:bottom w:val="single" w:sz="12" w:space="0" w:color="auto"/>
              <w:right w:val="single" w:sz="4" w:space="0" w:color="auto"/>
            </w:tcBorders>
            <w:textDirection w:val="btLr"/>
            <w:vAlign w:val="center"/>
            <w:hideMark/>
          </w:tcPr>
          <w:p w14:paraId="12775F94" w14:textId="77777777" w:rsidR="00861718" w:rsidRPr="00013CEE" w:rsidRDefault="00861718" w:rsidP="006E66CB">
            <w:pPr>
              <w:tabs>
                <w:tab w:val="left" w:pos="720"/>
              </w:tabs>
              <w:overflowPunct/>
              <w:autoSpaceDE/>
              <w:adjustRightInd/>
              <w:spacing w:before="0" w:after="40" w:line="200" w:lineRule="exact"/>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Transmitting</w:t>
            </w:r>
            <w:ins w:id="51" w:author="Chamova, Alisa" w:date="2023-10-31T09:32:00Z">
              <w:r w:rsidRPr="00013CEE">
                <w:rPr>
                  <w:rFonts w:asciiTheme="majorBidi" w:hAnsiTheme="majorBidi" w:cstheme="majorBidi"/>
                  <w:b/>
                  <w:bCs/>
                  <w:sz w:val="18"/>
                  <w:szCs w:val="18"/>
                  <w:lang w:eastAsia="zh-CN"/>
                </w:rPr>
                <w:t xml:space="preserve"> HAPS</w:t>
              </w:r>
            </w:ins>
            <w:r w:rsidRPr="00013CEE">
              <w:rPr>
                <w:rFonts w:asciiTheme="majorBidi" w:hAnsiTheme="majorBidi" w:cstheme="majorBidi"/>
                <w:b/>
                <w:bCs/>
                <w:sz w:val="18"/>
                <w:szCs w:val="18"/>
                <w:lang w:eastAsia="zh-CN"/>
              </w:rPr>
              <w:t xml:space="preserve"> station in the bands listed in No. 5.388A for the application of No. 11.2</w:t>
            </w:r>
          </w:p>
        </w:tc>
        <w:tc>
          <w:tcPr>
            <w:tcW w:w="1282" w:type="dxa"/>
            <w:tcBorders>
              <w:top w:val="single" w:sz="12" w:space="0" w:color="auto"/>
              <w:left w:val="nil"/>
              <w:bottom w:val="single" w:sz="12" w:space="0" w:color="auto"/>
              <w:right w:val="single" w:sz="4" w:space="0" w:color="auto"/>
            </w:tcBorders>
            <w:textDirection w:val="btLr"/>
            <w:vAlign w:val="center"/>
            <w:hideMark/>
          </w:tcPr>
          <w:p w14:paraId="089A7DF2" w14:textId="77777777" w:rsidR="00861718" w:rsidRPr="00013CEE" w:rsidRDefault="00861718" w:rsidP="006E66CB">
            <w:pPr>
              <w:tabs>
                <w:tab w:val="left" w:pos="720"/>
              </w:tabs>
              <w:overflowPunct/>
              <w:autoSpaceDE/>
              <w:adjustRightInd/>
              <w:spacing w:before="0" w:after="40" w:line="200" w:lineRule="exact"/>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xml:space="preserve">Receiving </w:t>
            </w:r>
            <w:ins w:id="52" w:author="Chamova, Alisa" w:date="2023-10-31T09:32:00Z">
              <w:r w:rsidRPr="00013CEE">
                <w:rPr>
                  <w:rFonts w:asciiTheme="majorBidi" w:hAnsiTheme="majorBidi" w:cstheme="majorBidi"/>
                  <w:b/>
                  <w:bCs/>
                  <w:sz w:val="18"/>
                  <w:szCs w:val="18"/>
                  <w:lang w:eastAsia="zh-CN"/>
                </w:rPr>
                <w:t xml:space="preserve">HAPS </w:t>
              </w:r>
            </w:ins>
            <w:r w:rsidRPr="00013CEE">
              <w:rPr>
                <w:rFonts w:asciiTheme="majorBidi" w:hAnsiTheme="majorBidi" w:cstheme="majorBidi"/>
                <w:b/>
                <w:bCs/>
                <w:sz w:val="18"/>
                <w:szCs w:val="18"/>
                <w:lang w:eastAsia="zh-CN"/>
              </w:rPr>
              <w:t>station in the bands listed in No. 5.388A for the application of No. 11.9</w:t>
            </w:r>
          </w:p>
        </w:tc>
        <w:tc>
          <w:tcPr>
            <w:tcW w:w="1814" w:type="dxa"/>
            <w:tcBorders>
              <w:top w:val="single" w:sz="12" w:space="0" w:color="auto"/>
              <w:left w:val="nil"/>
              <w:bottom w:val="single" w:sz="12" w:space="0" w:color="auto"/>
              <w:right w:val="single" w:sz="4" w:space="0" w:color="auto"/>
            </w:tcBorders>
            <w:textDirection w:val="btLr"/>
            <w:vAlign w:val="center"/>
            <w:hideMark/>
          </w:tcPr>
          <w:p w14:paraId="29DE63D7" w14:textId="77777777" w:rsidR="00861718" w:rsidRPr="00013CEE" w:rsidRDefault="00861718" w:rsidP="006E66CB">
            <w:pPr>
              <w:tabs>
                <w:tab w:val="left" w:pos="720"/>
              </w:tabs>
              <w:overflowPunct/>
              <w:autoSpaceDE/>
              <w:adjustRightInd/>
              <w:spacing w:before="0" w:after="40" w:line="180" w:lineRule="exact"/>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xml:space="preserve">Transmitting </w:t>
            </w:r>
            <w:ins w:id="53" w:author="Chamova, Alisa" w:date="2023-10-31T09:32:00Z">
              <w:r w:rsidRPr="00013CEE">
                <w:rPr>
                  <w:rFonts w:asciiTheme="majorBidi" w:hAnsiTheme="majorBidi" w:cstheme="majorBidi"/>
                  <w:b/>
                  <w:bCs/>
                  <w:sz w:val="18"/>
                  <w:szCs w:val="18"/>
                  <w:lang w:eastAsia="zh-CN"/>
                </w:rPr>
                <w:t xml:space="preserve">HAPS </w:t>
              </w:r>
            </w:ins>
            <w:r w:rsidRPr="00013CEE">
              <w:rPr>
                <w:rFonts w:asciiTheme="majorBidi" w:hAnsiTheme="majorBidi" w:cstheme="majorBidi"/>
                <w:b/>
                <w:bCs/>
                <w:sz w:val="18"/>
                <w:szCs w:val="18"/>
                <w:lang w:eastAsia="zh-CN"/>
              </w:rPr>
              <w:t>station in the bands listed in Nos. 5.457, 5.537A</w:t>
            </w:r>
            <w:bookmarkStart w:id="54" w:name="OLE_LINK12"/>
            <w:bookmarkStart w:id="55" w:name="OLE_LINK13"/>
            <w:bookmarkStart w:id="56" w:name="OLE_LINK10"/>
            <w:bookmarkStart w:id="57" w:name="OLE_LINK11"/>
            <w:r w:rsidRPr="00013CEE">
              <w:rPr>
                <w:rFonts w:asciiTheme="majorBidi" w:hAnsiTheme="majorBidi" w:cstheme="majorBidi"/>
                <w:b/>
                <w:bCs/>
                <w:sz w:val="18"/>
                <w:szCs w:val="18"/>
                <w:lang w:eastAsia="zh-CN"/>
              </w:rPr>
              <w:t xml:space="preserve">, 5.530E, 5.532AA, 5.534A, 5.543B, </w:t>
            </w:r>
            <w:bookmarkEnd w:id="54"/>
            <w:bookmarkEnd w:id="55"/>
            <w:r w:rsidRPr="00013CEE">
              <w:rPr>
                <w:rFonts w:asciiTheme="majorBidi" w:hAnsiTheme="majorBidi" w:cstheme="majorBidi"/>
                <w:b/>
                <w:bCs/>
                <w:sz w:val="18"/>
                <w:szCs w:val="18"/>
                <w:lang w:eastAsia="zh-CN"/>
              </w:rPr>
              <w:t xml:space="preserve">5.550D </w:t>
            </w:r>
            <w:bookmarkEnd w:id="56"/>
            <w:bookmarkEnd w:id="57"/>
            <w:r w:rsidRPr="00013CEE">
              <w:rPr>
                <w:rFonts w:asciiTheme="majorBidi" w:hAnsiTheme="majorBidi" w:cstheme="majorBidi"/>
                <w:b/>
                <w:bCs/>
                <w:sz w:val="18"/>
                <w:szCs w:val="18"/>
                <w:lang w:eastAsia="zh-CN"/>
              </w:rPr>
              <w:t>and 5.552A for the application of No. 11.2</w:t>
            </w:r>
          </w:p>
        </w:tc>
        <w:tc>
          <w:tcPr>
            <w:tcW w:w="1470" w:type="dxa"/>
            <w:tcBorders>
              <w:top w:val="single" w:sz="12" w:space="0" w:color="auto"/>
              <w:left w:val="nil"/>
              <w:bottom w:val="single" w:sz="12" w:space="0" w:color="auto"/>
              <w:right w:val="double" w:sz="6" w:space="0" w:color="auto"/>
            </w:tcBorders>
            <w:textDirection w:val="btLr"/>
            <w:vAlign w:val="center"/>
            <w:hideMark/>
          </w:tcPr>
          <w:p w14:paraId="53A8E80D" w14:textId="77777777" w:rsidR="00861718" w:rsidRPr="00013CEE" w:rsidRDefault="00861718" w:rsidP="006E66CB">
            <w:pPr>
              <w:tabs>
                <w:tab w:val="left" w:pos="720"/>
              </w:tabs>
              <w:overflowPunct/>
              <w:autoSpaceDE/>
              <w:adjustRightInd/>
              <w:spacing w:before="0" w:after="40" w:line="200" w:lineRule="exact"/>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xml:space="preserve">Receiving </w:t>
            </w:r>
            <w:ins w:id="58" w:author="Chamova, Alisa" w:date="2023-10-31T09:32:00Z">
              <w:r w:rsidRPr="00013CEE">
                <w:rPr>
                  <w:rFonts w:asciiTheme="majorBidi" w:hAnsiTheme="majorBidi" w:cstheme="majorBidi"/>
                  <w:b/>
                  <w:bCs/>
                  <w:sz w:val="18"/>
                  <w:szCs w:val="18"/>
                  <w:lang w:eastAsia="zh-CN"/>
                </w:rPr>
                <w:t xml:space="preserve">HAPS </w:t>
              </w:r>
            </w:ins>
            <w:r w:rsidRPr="00013CEE">
              <w:rPr>
                <w:rFonts w:asciiTheme="majorBidi" w:hAnsiTheme="majorBidi" w:cstheme="majorBidi"/>
                <w:b/>
                <w:bCs/>
                <w:sz w:val="18"/>
                <w:szCs w:val="18"/>
                <w:lang w:eastAsia="zh-CN"/>
              </w:rPr>
              <w:t>station in the bands listed in Nos.  5.457, 5.534A, 5.543B, 5.550D and 5.552A for the application of No. 11.9</w:t>
            </w:r>
          </w:p>
        </w:tc>
        <w:tc>
          <w:tcPr>
            <w:tcW w:w="1068" w:type="dxa"/>
            <w:tcBorders>
              <w:top w:val="single" w:sz="12" w:space="0" w:color="auto"/>
              <w:left w:val="nil"/>
              <w:bottom w:val="single" w:sz="12" w:space="0" w:color="auto"/>
              <w:right w:val="single" w:sz="12" w:space="0" w:color="auto"/>
            </w:tcBorders>
            <w:textDirection w:val="btLr"/>
            <w:vAlign w:val="center"/>
            <w:hideMark/>
          </w:tcPr>
          <w:p w14:paraId="11DB165D" w14:textId="77777777" w:rsidR="00861718" w:rsidRPr="00013CEE" w:rsidRDefault="00861718"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Item identifier</w:t>
            </w:r>
          </w:p>
        </w:tc>
        <w:bookmarkEnd w:id="50"/>
      </w:tr>
      <w:tr w:rsidR="00861718" w:rsidRPr="00013CEE" w14:paraId="35180A66" w14:textId="77777777" w:rsidTr="006E66CB">
        <w:trPr>
          <w:jc w:val="center"/>
        </w:trPr>
        <w:tc>
          <w:tcPr>
            <w:tcW w:w="1067" w:type="dxa"/>
            <w:tcBorders>
              <w:top w:val="nil"/>
              <w:left w:val="single" w:sz="12" w:space="0" w:color="auto"/>
              <w:bottom w:val="single" w:sz="4" w:space="0" w:color="auto"/>
              <w:right w:val="double" w:sz="6" w:space="0" w:color="auto"/>
            </w:tcBorders>
            <w:hideMark/>
          </w:tcPr>
          <w:p w14:paraId="170FEF51" w14:textId="77777777" w:rsidR="00861718" w:rsidRPr="00013CEE" w:rsidRDefault="00861718" w:rsidP="006E66CB">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6352" w:type="dxa"/>
            <w:tcBorders>
              <w:top w:val="nil"/>
              <w:left w:val="nil"/>
              <w:bottom w:val="single" w:sz="4" w:space="0" w:color="auto"/>
              <w:right w:val="double" w:sz="6" w:space="0" w:color="auto"/>
            </w:tcBorders>
          </w:tcPr>
          <w:p w14:paraId="595CA747" w14:textId="77777777" w:rsidR="00861718" w:rsidRPr="00013CEE" w:rsidRDefault="00861718" w:rsidP="006E66CB">
            <w:pPr>
              <w:tabs>
                <w:tab w:val="left" w:pos="417"/>
              </w:tabs>
              <w:spacing w:before="30" w:after="30"/>
              <w:ind w:left="317"/>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1205" w:type="dxa"/>
            <w:tcBorders>
              <w:top w:val="nil"/>
              <w:left w:val="nil"/>
              <w:bottom w:val="single" w:sz="4" w:space="0" w:color="auto"/>
              <w:right w:val="single" w:sz="4" w:space="0" w:color="auto"/>
            </w:tcBorders>
            <w:vAlign w:val="center"/>
          </w:tcPr>
          <w:p w14:paraId="528A391E" w14:textId="77777777" w:rsidR="00861718" w:rsidRPr="00013CEE" w:rsidRDefault="00861718" w:rsidP="006E66CB">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1282" w:type="dxa"/>
            <w:tcBorders>
              <w:top w:val="nil"/>
              <w:left w:val="nil"/>
              <w:bottom w:val="single" w:sz="4" w:space="0" w:color="auto"/>
              <w:right w:val="single" w:sz="4" w:space="0" w:color="auto"/>
            </w:tcBorders>
            <w:vAlign w:val="center"/>
          </w:tcPr>
          <w:p w14:paraId="1BBE0413" w14:textId="77777777" w:rsidR="00861718" w:rsidRPr="00013CEE" w:rsidRDefault="00861718" w:rsidP="006E66CB">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1814" w:type="dxa"/>
            <w:tcBorders>
              <w:top w:val="nil"/>
              <w:left w:val="nil"/>
              <w:bottom w:val="single" w:sz="4" w:space="0" w:color="auto"/>
              <w:right w:val="single" w:sz="4" w:space="0" w:color="auto"/>
            </w:tcBorders>
            <w:vAlign w:val="center"/>
          </w:tcPr>
          <w:p w14:paraId="63AF0E03" w14:textId="77777777" w:rsidR="00861718" w:rsidRPr="00013CEE" w:rsidRDefault="00861718" w:rsidP="006E66CB">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p>
        </w:tc>
        <w:tc>
          <w:tcPr>
            <w:tcW w:w="1470" w:type="dxa"/>
            <w:tcBorders>
              <w:top w:val="nil"/>
              <w:left w:val="nil"/>
              <w:bottom w:val="single" w:sz="4" w:space="0" w:color="auto"/>
              <w:right w:val="double" w:sz="6" w:space="0" w:color="auto"/>
            </w:tcBorders>
            <w:vAlign w:val="center"/>
          </w:tcPr>
          <w:p w14:paraId="4DB9835F" w14:textId="77777777" w:rsidR="00861718" w:rsidRPr="00013CEE" w:rsidRDefault="00861718" w:rsidP="006E66CB">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p>
        </w:tc>
        <w:tc>
          <w:tcPr>
            <w:tcW w:w="1068" w:type="dxa"/>
            <w:tcBorders>
              <w:top w:val="nil"/>
              <w:left w:val="nil"/>
              <w:bottom w:val="single" w:sz="4" w:space="0" w:color="auto"/>
              <w:right w:val="single" w:sz="12" w:space="0" w:color="auto"/>
            </w:tcBorders>
          </w:tcPr>
          <w:p w14:paraId="60F1BE22" w14:textId="77777777" w:rsidR="00861718" w:rsidRPr="00013CEE" w:rsidRDefault="00861718" w:rsidP="006E66CB">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p>
        </w:tc>
      </w:tr>
      <w:tr w:rsidR="00861718" w:rsidRPr="00013CEE" w14:paraId="17ADB421" w14:textId="77777777" w:rsidTr="006E66CB">
        <w:trPr>
          <w:cantSplit/>
          <w:jc w:val="center"/>
        </w:trPr>
        <w:tc>
          <w:tcPr>
            <w:tcW w:w="1067" w:type="dxa"/>
            <w:tcBorders>
              <w:top w:val="single" w:sz="4" w:space="0" w:color="auto"/>
              <w:left w:val="single" w:sz="12" w:space="0" w:color="auto"/>
              <w:bottom w:val="single" w:sz="4" w:space="0" w:color="auto"/>
              <w:right w:val="double" w:sz="6" w:space="0" w:color="auto"/>
            </w:tcBorders>
            <w:hideMark/>
          </w:tcPr>
          <w:p w14:paraId="7653C20B" w14:textId="77777777" w:rsidR="00861718" w:rsidRPr="00013CEE" w:rsidRDefault="00861718" w:rsidP="006E66CB">
            <w:pPr>
              <w:tabs>
                <w:tab w:val="left" w:pos="720"/>
              </w:tabs>
              <w:overflowPunct/>
              <w:autoSpaceDE/>
              <w:adjustRightInd/>
              <w:spacing w:before="30" w:after="30"/>
              <w:ind w:left="-57" w:right="-57"/>
              <w:rPr>
                <w:rFonts w:asciiTheme="majorBidi" w:hAnsiTheme="majorBidi" w:cstheme="majorBidi"/>
                <w:sz w:val="18"/>
                <w:szCs w:val="18"/>
                <w:lang w:eastAsia="zh-CN"/>
              </w:rPr>
            </w:pPr>
            <w:r w:rsidRPr="00013CEE">
              <w:rPr>
                <w:rFonts w:asciiTheme="majorBidi" w:hAnsiTheme="majorBidi" w:cstheme="majorBidi"/>
                <w:sz w:val="18"/>
                <w:szCs w:val="18"/>
                <w:lang w:eastAsia="zh-CN"/>
              </w:rPr>
              <w:t>1.14.k</w:t>
            </w:r>
          </w:p>
        </w:tc>
        <w:tc>
          <w:tcPr>
            <w:tcW w:w="6352" w:type="dxa"/>
            <w:tcBorders>
              <w:top w:val="single" w:sz="4" w:space="0" w:color="auto"/>
              <w:left w:val="nil"/>
              <w:bottom w:val="single" w:sz="2" w:space="0" w:color="auto"/>
              <w:right w:val="double" w:sz="6" w:space="0" w:color="auto"/>
            </w:tcBorders>
            <w:hideMark/>
          </w:tcPr>
          <w:p w14:paraId="06481BC8" w14:textId="77777777" w:rsidR="00861718" w:rsidRPr="00013CEE" w:rsidRDefault="00861718" w:rsidP="006E66CB">
            <w:pPr>
              <w:spacing w:before="30" w:after="30"/>
              <w:ind w:left="113"/>
              <w:rPr>
                <w:rFonts w:asciiTheme="majorBidi" w:hAnsiTheme="majorBidi" w:cstheme="majorBidi"/>
                <w:sz w:val="18"/>
                <w:szCs w:val="18"/>
                <w:lang w:eastAsia="zh-CN"/>
              </w:rPr>
            </w:pPr>
            <w:r w:rsidRPr="00013CEE">
              <w:rPr>
                <w:rFonts w:asciiTheme="majorBidi" w:hAnsiTheme="majorBidi" w:cstheme="majorBidi"/>
                <w:sz w:val="18"/>
                <w:szCs w:val="18"/>
                <w:lang w:eastAsia="zh-CN"/>
              </w:rPr>
              <w:t xml:space="preserve">a commitment that the level of unwanted power density into the HAPS ground station antenna in the band 31.3-31.8 GHz does not exceed −83 dB(W/200 MHz) under clear-sky conditions and may be increased under rainy conditions to mitigate fading due to rain, provided that the effective impact on the passive satellite does not exceed the impact under clear-sky conditions (see Resolution </w:t>
            </w:r>
            <w:r w:rsidRPr="00013CEE">
              <w:rPr>
                <w:rFonts w:asciiTheme="majorBidi" w:hAnsiTheme="majorBidi" w:cstheme="majorBidi"/>
                <w:b/>
                <w:sz w:val="18"/>
                <w:szCs w:val="18"/>
                <w:lang w:eastAsia="zh-CN"/>
              </w:rPr>
              <w:t>167</w:t>
            </w:r>
            <w:r w:rsidRPr="00013CEE">
              <w:rPr>
                <w:rFonts w:asciiTheme="majorBidi" w:hAnsiTheme="majorBidi" w:cstheme="majorBidi"/>
                <w:b/>
                <w:bCs/>
                <w:sz w:val="18"/>
                <w:szCs w:val="18"/>
                <w:lang w:eastAsia="zh-CN"/>
              </w:rPr>
              <w:t> (WRC</w:t>
            </w:r>
            <w:r w:rsidRPr="00013CEE">
              <w:rPr>
                <w:rFonts w:asciiTheme="majorBidi" w:hAnsiTheme="majorBidi" w:cstheme="majorBidi"/>
                <w:b/>
                <w:bCs/>
                <w:sz w:val="18"/>
                <w:szCs w:val="18"/>
                <w:lang w:eastAsia="zh-CN"/>
              </w:rPr>
              <w:noBreakHyphen/>
              <w:t>19)</w:t>
            </w:r>
            <w:r w:rsidRPr="00013CEE">
              <w:rPr>
                <w:rFonts w:asciiTheme="majorBidi" w:hAnsiTheme="majorBidi" w:cstheme="majorBidi"/>
                <w:sz w:val="18"/>
                <w:szCs w:val="18"/>
                <w:lang w:eastAsia="zh-CN"/>
              </w:rPr>
              <w:t>)</w:t>
            </w:r>
          </w:p>
          <w:p w14:paraId="175E7DD5" w14:textId="77777777" w:rsidR="00861718" w:rsidRPr="00013CEE" w:rsidRDefault="00861718" w:rsidP="006E66CB">
            <w:pPr>
              <w:tabs>
                <w:tab w:val="left" w:pos="417"/>
              </w:tabs>
              <w:spacing w:before="30" w:after="30"/>
              <w:ind w:left="317"/>
              <w:rPr>
                <w:rFonts w:asciiTheme="majorBidi" w:hAnsiTheme="majorBidi" w:cstheme="majorBidi"/>
                <w:sz w:val="18"/>
                <w:szCs w:val="18"/>
                <w:lang w:eastAsia="zh-CN"/>
              </w:rPr>
            </w:pPr>
            <w:r w:rsidRPr="00013CEE">
              <w:rPr>
                <w:sz w:val="18"/>
                <w:szCs w:val="18"/>
              </w:rPr>
              <w:t>Required</w:t>
            </w:r>
            <w:r w:rsidRPr="00013CEE">
              <w:rPr>
                <w:rFonts w:asciiTheme="majorBidi" w:hAnsiTheme="majorBidi" w:cstheme="majorBidi"/>
                <w:sz w:val="18"/>
                <w:szCs w:val="18"/>
              </w:rPr>
              <w:t xml:space="preserve"> in the band 31-31.3</w:t>
            </w:r>
            <w:r w:rsidRPr="00013CEE">
              <w:rPr>
                <w:rFonts w:asciiTheme="majorBidi" w:hAnsiTheme="majorBidi" w:cstheme="majorBidi"/>
                <w:sz w:val="18"/>
                <w:szCs w:val="18"/>
                <w:lang w:eastAsia="zh-CN"/>
              </w:rPr>
              <w:t> </w:t>
            </w:r>
            <w:r w:rsidRPr="00013CEE">
              <w:rPr>
                <w:rFonts w:asciiTheme="majorBidi" w:hAnsiTheme="majorBidi" w:cstheme="majorBidi"/>
                <w:sz w:val="18"/>
                <w:szCs w:val="18"/>
              </w:rPr>
              <w:t>GHz</w:t>
            </w:r>
          </w:p>
        </w:tc>
        <w:tc>
          <w:tcPr>
            <w:tcW w:w="1205" w:type="dxa"/>
            <w:tcBorders>
              <w:top w:val="single" w:sz="4" w:space="0" w:color="auto"/>
              <w:left w:val="nil"/>
              <w:bottom w:val="single" w:sz="4" w:space="0" w:color="auto"/>
              <w:right w:val="single" w:sz="4" w:space="0" w:color="auto"/>
            </w:tcBorders>
            <w:vAlign w:val="center"/>
          </w:tcPr>
          <w:p w14:paraId="1F0E145F"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82" w:type="dxa"/>
            <w:tcBorders>
              <w:top w:val="single" w:sz="4" w:space="0" w:color="auto"/>
              <w:left w:val="single" w:sz="4" w:space="0" w:color="auto"/>
              <w:bottom w:val="single" w:sz="4" w:space="0" w:color="auto"/>
              <w:right w:val="single" w:sz="4" w:space="0" w:color="auto"/>
            </w:tcBorders>
            <w:vAlign w:val="center"/>
          </w:tcPr>
          <w:p w14:paraId="7A3038A1"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26F97A91"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59" w:author="Chamova, Alisa" w:date="2023-10-31T09:32:00Z">
              <w:r w:rsidRPr="00013CEE" w:rsidDel="00891F73">
                <w:rPr>
                  <w:rFonts w:asciiTheme="majorBidi" w:hAnsiTheme="majorBidi" w:cstheme="majorBidi"/>
                  <w:b/>
                  <w:bCs/>
                  <w:sz w:val="18"/>
                  <w:szCs w:val="18"/>
                  <w:lang w:eastAsia="zh-CN"/>
                </w:rPr>
                <w:delText>+</w:delText>
              </w:r>
            </w:del>
          </w:p>
        </w:tc>
        <w:tc>
          <w:tcPr>
            <w:tcW w:w="1470" w:type="dxa"/>
            <w:tcBorders>
              <w:top w:val="single" w:sz="4" w:space="0" w:color="auto"/>
              <w:left w:val="single" w:sz="4" w:space="0" w:color="auto"/>
              <w:bottom w:val="single" w:sz="4" w:space="0" w:color="auto"/>
              <w:right w:val="double" w:sz="6" w:space="0" w:color="auto"/>
            </w:tcBorders>
            <w:vAlign w:val="center"/>
          </w:tcPr>
          <w:p w14:paraId="4BDFCCBD"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ins w:id="60" w:author="Chamova, Alisa" w:date="2023-10-31T09:32:00Z">
              <w:r w:rsidRPr="00013CEE">
                <w:rPr>
                  <w:rFonts w:asciiTheme="majorBidi" w:hAnsiTheme="majorBidi" w:cstheme="majorBidi"/>
                  <w:b/>
                  <w:bCs/>
                  <w:sz w:val="18"/>
                  <w:szCs w:val="18"/>
                  <w:lang w:eastAsia="zh-CN"/>
                </w:rPr>
                <w:t>+</w:t>
              </w:r>
            </w:ins>
          </w:p>
        </w:tc>
        <w:tc>
          <w:tcPr>
            <w:tcW w:w="1068" w:type="dxa"/>
            <w:tcBorders>
              <w:top w:val="single" w:sz="4" w:space="0" w:color="auto"/>
              <w:left w:val="double" w:sz="6" w:space="0" w:color="auto"/>
              <w:bottom w:val="single" w:sz="4" w:space="0" w:color="auto"/>
              <w:right w:val="single" w:sz="12" w:space="0" w:color="auto"/>
            </w:tcBorders>
            <w:hideMark/>
          </w:tcPr>
          <w:p w14:paraId="63BE541C" w14:textId="77777777" w:rsidR="00861718" w:rsidRPr="00013CEE" w:rsidRDefault="00861718" w:rsidP="006E66CB">
            <w:pPr>
              <w:tabs>
                <w:tab w:val="left" w:pos="720"/>
              </w:tabs>
              <w:overflowPunct/>
              <w:autoSpaceDE/>
              <w:adjustRightInd/>
              <w:spacing w:before="30" w:after="30"/>
              <w:ind w:left="-57" w:right="-57"/>
              <w:rPr>
                <w:rFonts w:asciiTheme="majorBidi" w:hAnsiTheme="majorBidi" w:cstheme="majorBidi"/>
                <w:sz w:val="18"/>
                <w:szCs w:val="18"/>
                <w:lang w:eastAsia="zh-CN"/>
              </w:rPr>
            </w:pPr>
            <w:r w:rsidRPr="00013CEE">
              <w:rPr>
                <w:rFonts w:asciiTheme="majorBidi" w:hAnsiTheme="majorBidi" w:cstheme="majorBidi"/>
                <w:sz w:val="18"/>
                <w:szCs w:val="18"/>
                <w:lang w:eastAsia="zh-CN"/>
              </w:rPr>
              <w:t>1.14.k</w:t>
            </w:r>
          </w:p>
        </w:tc>
      </w:tr>
      <w:tr w:rsidR="00861718" w:rsidRPr="00013CEE" w14:paraId="5FA76C40" w14:textId="77777777" w:rsidTr="006E66CB">
        <w:trPr>
          <w:jc w:val="center"/>
        </w:trPr>
        <w:tc>
          <w:tcPr>
            <w:tcW w:w="1067" w:type="dxa"/>
            <w:tcBorders>
              <w:top w:val="single" w:sz="4" w:space="0" w:color="auto"/>
              <w:left w:val="single" w:sz="12" w:space="0" w:color="auto"/>
              <w:bottom w:val="single" w:sz="4" w:space="0" w:color="auto"/>
              <w:right w:val="double" w:sz="6" w:space="0" w:color="auto"/>
            </w:tcBorders>
            <w:hideMark/>
          </w:tcPr>
          <w:p w14:paraId="7DE4166C" w14:textId="77777777" w:rsidR="00861718" w:rsidRPr="00013CEE" w:rsidRDefault="00861718" w:rsidP="006E66CB">
            <w:pPr>
              <w:tabs>
                <w:tab w:val="left" w:pos="720"/>
              </w:tabs>
              <w:overflowPunct/>
              <w:autoSpaceDE/>
              <w:adjustRightInd/>
              <w:spacing w:before="30" w:after="30"/>
              <w:ind w:left="-57" w:right="-57"/>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6352" w:type="dxa"/>
            <w:tcBorders>
              <w:top w:val="single" w:sz="4" w:space="0" w:color="auto"/>
              <w:left w:val="nil"/>
              <w:bottom w:val="single" w:sz="2" w:space="0" w:color="auto"/>
              <w:right w:val="double" w:sz="6" w:space="0" w:color="auto"/>
            </w:tcBorders>
          </w:tcPr>
          <w:p w14:paraId="323D3588" w14:textId="77777777" w:rsidR="00861718" w:rsidRPr="00013CEE" w:rsidRDefault="00861718" w:rsidP="006E66CB">
            <w:pPr>
              <w:tabs>
                <w:tab w:val="left" w:pos="332"/>
              </w:tabs>
              <w:spacing w:before="30" w:after="30"/>
              <w:ind w:left="317"/>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1205" w:type="dxa"/>
            <w:tcBorders>
              <w:top w:val="single" w:sz="4" w:space="0" w:color="auto"/>
              <w:left w:val="nil"/>
              <w:bottom w:val="single" w:sz="4" w:space="0" w:color="auto"/>
              <w:right w:val="single" w:sz="4" w:space="0" w:color="auto"/>
            </w:tcBorders>
            <w:vAlign w:val="center"/>
          </w:tcPr>
          <w:p w14:paraId="713B6577"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82" w:type="dxa"/>
            <w:tcBorders>
              <w:top w:val="single" w:sz="4" w:space="0" w:color="auto"/>
              <w:left w:val="single" w:sz="4" w:space="0" w:color="auto"/>
              <w:bottom w:val="single" w:sz="4" w:space="0" w:color="auto"/>
              <w:right w:val="single" w:sz="4" w:space="0" w:color="auto"/>
            </w:tcBorders>
            <w:vAlign w:val="center"/>
          </w:tcPr>
          <w:p w14:paraId="0EB075E1"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814" w:type="dxa"/>
            <w:tcBorders>
              <w:top w:val="single" w:sz="4" w:space="0" w:color="auto"/>
              <w:left w:val="single" w:sz="4" w:space="0" w:color="auto"/>
              <w:bottom w:val="single" w:sz="4" w:space="0" w:color="auto"/>
              <w:right w:val="single" w:sz="4" w:space="0" w:color="auto"/>
            </w:tcBorders>
            <w:vAlign w:val="center"/>
          </w:tcPr>
          <w:p w14:paraId="22A6DEBB"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470" w:type="dxa"/>
            <w:tcBorders>
              <w:top w:val="single" w:sz="4" w:space="0" w:color="auto"/>
              <w:left w:val="single" w:sz="4" w:space="0" w:color="auto"/>
              <w:bottom w:val="single" w:sz="4" w:space="0" w:color="auto"/>
              <w:right w:val="double" w:sz="6" w:space="0" w:color="auto"/>
            </w:tcBorders>
            <w:vAlign w:val="center"/>
          </w:tcPr>
          <w:p w14:paraId="76BB62EE" w14:textId="77777777" w:rsidR="00861718" w:rsidRPr="00013CEE" w:rsidRDefault="00861718"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068" w:type="dxa"/>
            <w:tcBorders>
              <w:top w:val="single" w:sz="4" w:space="0" w:color="auto"/>
              <w:left w:val="double" w:sz="6" w:space="0" w:color="auto"/>
              <w:bottom w:val="single" w:sz="4" w:space="0" w:color="auto"/>
              <w:right w:val="single" w:sz="12" w:space="0" w:color="auto"/>
            </w:tcBorders>
          </w:tcPr>
          <w:p w14:paraId="0DCF2ABE" w14:textId="77777777" w:rsidR="00861718" w:rsidRPr="00013CEE" w:rsidRDefault="00861718" w:rsidP="006E66CB">
            <w:pPr>
              <w:tabs>
                <w:tab w:val="left" w:pos="720"/>
              </w:tabs>
              <w:overflowPunct/>
              <w:autoSpaceDE/>
              <w:adjustRightInd/>
              <w:spacing w:before="30" w:after="30"/>
              <w:ind w:left="-57" w:right="-57"/>
              <w:rPr>
                <w:rFonts w:asciiTheme="majorBidi" w:hAnsiTheme="majorBidi" w:cstheme="majorBidi"/>
                <w:sz w:val="18"/>
                <w:szCs w:val="18"/>
                <w:lang w:eastAsia="zh-CN"/>
              </w:rPr>
            </w:pPr>
          </w:p>
        </w:tc>
      </w:tr>
    </w:tbl>
    <w:p w14:paraId="34F0BA0D" w14:textId="77777777" w:rsidR="00861718" w:rsidRPr="00013CEE" w:rsidRDefault="00861718" w:rsidP="00861718">
      <w:pPr>
        <w:rPr>
          <w:sz w:val="2"/>
          <w:szCs w:val="2"/>
        </w:rPr>
      </w:pPr>
    </w:p>
    <w:p w14:paraId="121E66A8" w14:textId="77777777" w:rsidR="00861718" w:rsidRPr="00013CEE" w:rsidRDefault="00861718" w:rsidP="006F6A5F">
      <w:pPr>
        <w:pStyle w:val="Reasons"/>
      </w:pPr>
      <w:r w:rsidRPr="00013CEE">
        <w:rPr>
          <w:b/>
        </w:rPr>
        <w:t>Reasons:</w:t>
      </w:r>
      <w:r w:rsidRPr="00013CEE">
        <w:tab/>
        <w:t>Canada alternative proposals consists of reflecting in the various column headers in the Table 2 that only assignments to HAPS stations are notified.</w:t>
      </w:r>
    </w:p>
    <w:p w14:paraId="4E88EF14" w14:textId="77777777" w:rsidR="00817E0E" w:rsidRPr="00013CEE" w:rsidRDefault="001B19F0">
      <w:pPr>
        <w:pStyle w:val="Proposal"/>
      </w:pPr>
      <w:r w:rsidRPr="00013CEE">
        <w:tab/>
        <w:t>CAN/86A25A2/3</w:t>
      </w:r>
    </w:p>
    <w:p w14:paraId="741FC1D8" w14:textId="77777777" w:rsidR="00DF23D2" w:rsidRPr="00013CEE" w:rsidRDefault="00DF23D2" w:rsidP="00DF23D2">
      <w:r w:rsidRPr="00013CEE">
        <w:t>With respect to section 2.2.3, Table 3 below contains the Canadians positions and/or proposals on outdated provisions in the RR and the associated corrections as suggested by the Bureau.</w:t>
      </w:r>
    </w:p>
    <w:p w14:paraId="0E4CF4CD" w14:textId="77777777" w:rsidR="006F6A5F" w:rsidRPr="00013CEE" w:rsidRDefault="006F6A5F" w:rsidP="00DF23D2">
      <w:pPr>
        <w:keepNext/>
        <w:spacing w:before="560" w:after="120"/>
        <w:jc w:val="center"/>
        <w:rPr>
          <w:caps/>
          <w:sz w:val="20"/>
        </w:rPr>
        <w:sectPr w:rsidR="006F6A5F" w:rsidRPr="00013CEE" w:rsidSect="003A2C18">
          <w:pgSz w:w="11907" w:h="16840" w:code="9"/>
          <w:pgMar w:top="1134" w:right="1134" w:bottom="1418" w:left="1134" w:header="567" w:footer="567" w:gutter="0"/>
          <w:cols w:space="720"/>
          <w:docGrid w:linePitch="326"/>
        </w:sectPr>
      </w:pPr>
    </w:p>
    <w:p w14:paraId="015C6FE9" w14:textId="77777777" w:rsidR="00DF23D2" w:rsidRPr="00013CEE" w:rsidRDefault="00DF23D2" w:rsidP="00DF23D2">
      <w:pPr>
        <w:keepNext/>
        <w:spacing w:before="560" w:after="120"/>
        <w:jc w:val="center"/>
        <w:rPr>
          <w:caps/>
          <w:sz w:val="20"/>
          <w:lang w:eastAsia="zh-CN"/>
        </w:rPr>
      </w:pPr>
      <w:r w:rsidRPr="00013CEE">
        <w:rPr>
          <w:caps/>
          <w:sz w:val="20"/>
        </w:rPr>
        <w:lastRenderedPageBreak/>
        <w:t>Table</w:t>
      </w:r>
      <w:r w:rsidRPr="00013CEE">
        <w:rPr>
          <w:caps/>
          <w:sz w:val="20"/>
          <w:lang w:eastAsia="zh-CN"/>
        </w:rPr>
        <w:t xml:space="preserve"> 3</w:t>
      </w:r>
    </w:p>
    <w:p w14:paraId="523DFB9C" w14:textId="77777777" w:rsidR="00DF23D2" w:rsidRPr="00013CEE" w:rsidRDefault="00DF23D2" w:rsidP="00DF23D2">
      <w:pPr>
        <w:keepNext/>
        <w:keepLines/>
        <w:spacing w:before="0" w:after="120"/>
        <w:jc w:val="center"/>
        <w:rPr>
          <w:rFonts w:ascii="Times New Roman Bold" w:hAnsi="Times New Roman Bold"/>
          <w:b/>
          <w:sz w:val="20"/>
          <w:lang w:eastAsia="zh-CN"/>
        </w:rPr>
      </w:pPr>
      <w:r w:rsidRPr="00013CEE">
        <w:rPr>
          <w:rFonts w:ascii="Times New Roman Bold" w:hAnsi="Times New Roman Bold"/>
          <w:b/>
          <w:sz w:val="20"/>
          <w:lang w:eastAsia="zh-CN"/>
        </w:rPr>
        <w:t>Texts in the RR that may require updates</w:t>
      </w:r>
    </w:p>
    <w:tbl>
      <w:tblPr>
        <w:tblW w:w="12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2742"/>
        <w:gridCol w:w="3131"/>
        <w:gridCol w:w="3131"/>
        <w:gridCol w:w="3131"/>
      </w:tblGrid>
      <w:tr w:rsidR="00DF23D2" w:rsidRPr="00013CEE" w14:paraId="11EA6413" w14:textId="77777777" w:rsidTr="006E66CB">
        <w:trPr>
          <w:cantSplit/>
          <w:tblHeader/>
          <w:jc w:val="center"/>
        </w:trPr>
        <w:tc>
          <w:tcPr>
            <w:tcW w:w="625" w:type="dxa"/>
          </w:tcPr>
          <w:p w14:paraId="731DB55E" w14:textId="77777777" w:rsidR="00DF23D2" w:rsidRPr="00013CEE" w:rsidRDefault="00DF23D2"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w:t>
            </w:r>
          </w:p>
        </w:tc>
        <w:tc>
          <w:tcPr>
            <w:tcW w:w="2742" w:type="dxa"/>
            <w:vAlign w:val="center"/>
          </w:tcPr>
          <w:p w14:paraId="55C3D1CE" w14:textId="77777777" w:rsidR="00DF23D2" w:rsidRPr="00013CEE" w:rsidRDefault="00DF23D2"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Page</w:t>
            </w:r>
          </w:p>
        </w:tc>
        <w:tc>
          <w:tcPr>
            <w:tcW w:w="3131" w:type="dxa"/>
            <w:vAlign w:val="center"/>
          </w:tcPr>
          <w:p w14:paraId="5454B303" w14:textId="77777777" w:rsidR="00DF23D2" w:rsidRPr="00013CEE" w:rsidRDefault="00DF23D2"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Current RR text that may require update</w:t>
            </w:r>
          </w:p>
        </w:tc>
        <w:tc>
          <w:tcPr>
            <w:tcW w:w="3131" w:type="dxa"/>
            <w:vAlign w:val="center"/>
          </w:tcPr>
          <w:p w14:paraId="50645880" w14:textId="77777777" w:rsidR="00DF23D2" w:rsidRPr="00013CEE" w:rsidRDefault="00DF23D2"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Possible course of action</w:t>
            </w:r>
          </w:p>
        </w:tc>
        <w:tc>
          <w:tcPr>
            <w:tcW w:w="3131" w:type="dxa"/>
          </w:tcPr>
          <w:p w14:paraId="34A3FB3F" w14:textId="77777777" w:rsidR="00DF23D2" w:rsidRPr="00013CEE" w:rsidRDefault="00DF23D2" w:rsidP="006E66CB">
            <w:pPr>
              <w:keepNext/>
              <w:spacing w:before="80" w:after="80"/>
              <w:jc w:val="center"/>
              <w:rPr>
                <w:rFonts w:ascii="Times New Roman Bold" w:hAnsi="Times New Roman Bold" w:cs="Times New Roman Bold"/>
                <w:b/>
                <w:sz w:val="18"/>
                <w:szCs w:val="18"/>
                <w:lang w:eastAsia="zh-CN"/>
              </w:rPr>
            </w:pPr>
            <w:r w:rsidRPr="00013CEE">
              <w:rPr>
                <w:rFonts w:ascii="Times New Roman Bold" w:hAnsi="Times New Roman Bold" w:cs="Times New Roman Bold"/>
                <w:b/>
                <w:sz w:val="18"/>
                <w:szCs w:val="18"/>
                <w:lang w:eastAsia="zh-CN"/>
              </w:rPr>
              <w:t>Canadian position or proposals</w:t>
            </w:r>
          </w:p>
        </w:tc>
      </w:tr>
      <w:tr w:rsidR="00DF23D2" w:rsidRPr="00013CEE" w14:paraId="206863FD" w14:textId="77777777" w:rsidTr="006E66CB">
        <w:trPr>
          <w:cantSplit/>
          <w:jc w:val="center"/>
        </w:trPr>
        <w:tc>
          <w:tcPr>
            <w:tcW w:w="625" w:type="dxa"/>
          </w:tcPr>
          <w:p w14:paraId="680DEB9D" w14:textId="77777777" w:rsidR="00DF23D2" w:rsidRPr="00013CEE" w:rsidRDefault="00DF23D2" w:rsidP="006E66CB">
            <w:pPr>
              <w:keepNext/>
              <w:spacing w:before="80" w:after="80"/>
              <w:jc w:val="center"/>
              <w:rPr>
                <w:rFonts w:ascii="Times New Roman Bold" w:hAnsi="Times New Roman Bold" w:cs="Times New Roman Bold"/>
                <w:b/>
                <w:sz w:val="20"/>
                <w:lang w:eastAsia="zh-CN"/>
              </w:rPr>
            </w:pPr>
          </w:p>
        </w:tc>
        <w:tc>
          <w:tcPr>
            <w:tcW w:w="9004" w:type="dxa"/>
            <w:gridSpan w:val="3"/>
          </w:tcPr>
          <w:p w14:paraId="7914E782" w14:textId="77777777" w:rsidR="00DF23D2" w:rsidRPr="00013CEE" w:rsidRDefault="00DF23D2" w:rsidP="006E66CB">
            <w:pPr>
              <w:keepNext/>
              <w:spacing w:before="80" w:after="80"/>
              <w:jc w:val="center"/>
              <w:rPr>
                <w:rFonts w:ascii="Times New Roman Bold" w:hAnsi="Times New Roman Bold" w:cs="Times New Roman Bold"/>
                <w:b/>
                <w:sz w:val="20"/>
                <w:lang w:eastAsia="zh-CN"/>
              </w:rPr>
            </w:pPr>
            <w:r w:rsidRPr="00013CEE">
              <w:rPr>
                <w:rFonts w:ascii="Times New Roman Bold" w:hAnsi="Times New Roman Bold" w:cs="Times New Roman Bold"/>
                <w:b/>
                <w:sz w:val="20"/>
                <w:lang w:eastAsia="zh-CN"/>
              </w:rPr>
              <w:t>Volume 1, ARTICLE 5</w:t>
            </w:r>
          </w:p>
        </w:tc>
        <w:tc>
          <w:tcPr>
            <w:tcW w:w="3131" w:type="dxa"/>
          </w:tcPr>
          <w:p w14:paraId="320261A2" w14:textId="77777777" w:rsidR="00DF23D2" w:rsidRPr="00013CEE" w:rsidRDefault="00DF23D2" w:rsidP="006E66CB">
            <w:pPr>
              <w:keepNext/>
              <w:spacing w:before="80" w:after="80"/>
              <w:jc w:val="center"/>
              <w:rPr>
                <w:rFonts w:ascii="Times New Roman Bold" w:hAnsi="Times New Roman Bold" w:cs="Times New Roman Bold"/>
                <w:b/>
                <w:sz w:val="20"/>
                <w:lang w:eastAsia="zh-CN"/>
              </w:rPr>
            </w:pPr>
          </w:p>
        </w:tc>
      </w:tr>
      <w:tr w:rsidR="00DF23D2" w:rsidRPr="00013CEE" w14:paraId="712F4409" w14:textId="77777777" w:rsidTr="006E66CB">
        <w:trPr>
          <w:cantSplit/>
          <w:jc w:val="center"/>
        </w:trPr>
        <w:tc>
          <w:tcPr>
            <w:tcW w:w="625" w:type="dxa"/>
          </w:tcPr>
          <w:p w14:paraId="5FD0961C"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3</w:t>
            </w:r>
          </w:p>
        </w:tc>
        <w:tc>
          <w:tcPr>
            <w:tcW w:w="2742" w:type="dxa"/>
          </w:tcPr>
          <w:p w14:paraId="601B88A9"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116 (RR5-82)</w:t>
            </w:r>
          </w:p>
        </w:tc>
        <w:tc>
          <w:tcPr>
            <w:tcW w:w="3131" w:type="dxa"/>
            <w:shd w:val="clear" w:color="auto" w:fill="auto"/>
          </w:tcPr>
          <w:p w14:paraId="1B56A918" w14:textId="77777777" w:rsidR="00DF23D2" w:rsidRPr="00013CEE" w:rsidRDefault="00DF23D2" w:rsidP="006E66CB">
            <w:pPr>
              <w:rPr>
                <w:sz w:val="18"/>
                <w:szCs w:val="18"/>
              </w:rPr>
            </w:pPr>
            <w:r w:rsidRPr="00013CEE">
              <w:rPr>
                <w:b/>
                <w:sz w:val="18"/>
                <w:szCs w:val="18"/>
              </w:rPr>
              <w:t xml:space="preserve">5.413 </w:t>
            </w:r>
            <w:r w:rsidRPr="00013CEE">
              <w:rPr>
                <w:sz w:val="18"/>
                <w:szCs w:val="18"/>
              </w:rPr>
              <w:t xml:space="preserve">In the design of systems in the broadcasting-satellite service in the bands between 2 500 MHz and 2 690 MHz, </w:t>
            </w:r>
            <w:r w:rsidRPr="00013CEE">
              <w:rPr>
                <w:sz w:val="18"/>
                <w:szCs w:val="18"/>
                <w:lang w:eastAsia="en-GB"/>
              </w:rPr>
              <w:t>administrations</w:t>
            </w:r>
            <w:r w:rsidRPr="00013CEE">
              <w:rPr>
                <w:sz w:val="18"/>
                <w:szCs w:val="18"/>
              </w:rPr>
              <w:t xml:space="preserve"> are urged to take all necessary steps to protect the radio astronomy service in the band 2 690</w:t>
            </w:r>
            <w:r w:rsidRPr="00013CEE">
              <w:rPr>
                <w:sz w:val="18"/>
                <w:szCs w:val="18"/>
              </w:rPr>
              <w:noBreakHyphen/>
              <w:t>2 700 MHz.</w:t>
            </w:r>
          </w:p>
        </w:tc>
        <w:tc>
          <w:tcPr>
            <w:tcW w:w="3131" w:type="dxa"/>
          </w:tcPr>
          <w:p w14:paraId="66A1AE32" w14:textId="77777777" w:rsidR="00DF23D2" w:rsidRPr="00013CEE" w:rsidRDefault="00DF23D2" w:rsidP="006E66CB">
            <w:pPr>
              <w:rPr>
                <w:sz w:val="18"/>
                <w:szCs w:val="18"/>
                <w:lang w:eastAsia="fr-CH"/>
              </w:rPr>
            </w:pPr>
            <w:r w:rsidRPr="00013CEE">
              <w:rPr>
                <w:sz w:val="18"/>
                <w:szCs w:val="18"/>
              </w:rPr>
              <w:t>To reflect the fact that there is no allocation to the broadcasting-satellite service in the frequency band 2670-2690 MHz any longer.</w:t>
            </w:r>
          </w:p>
          <w:p w14:paraId="63A4A202"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b/>
                <w:sz w:val="18"/>
                <w:szCs w:val="18"/>
              </w:rPr>
              <w:t>5.413</w:t>
            </w:r>
            <w:r w:rsidRPr="00013CEE">
              <w:rPr>
                <w:b/>
                <w:sz w:val="18"/>
                <w:szCs w:val="18"/>
              </w:rPr>
              <w:tab/>
            </w:r>
            <w:r w:rsidRPr="00013CEE">
              <w:rPr>
                <w:sz w:val="18"/>
                <w:szCs w:val="18"/>
              </w:rPr>
              <w:t xml:space="preserve">In the design of systems in the broadcasting-satellite service in the bands between 2 500 MHz and </w:t>
            </w:r>
            <w:del w:id="61" w:author="Vallet, Alexandre" w:date="2023-08-11T17:13:00Z">
              <w:r w:rsidRPr="00013CEE" w:rsidDel="00EF7242">
                <w:rPr>
                  <w:sz w:val="18"/>
                  <w:szCs w:val="18"/>
                </w:rPr>
                <w:delText>2 690 </w:delText>
              </w:r>
            </w:del>
            <w:ins w:id="62" w:author="Vallet, Alexandre" w:date="2023-08-11T17:13:00Z">
              <w:r w:rsidRPr="00013CEE">
                <w:rPr>
                  <w:sz w:val="18"/>
                  <w:szCs w:val="18"/>
                </w:rPr>
                <w:t xml:space="preserve">2 670 </w:t>
              </w:r>
            </w:ins>
            <w:r w:rsidRPr="00013CEE">
              <w:rPr>
                <w:sz w:val="18"/>
                <w:szCs w:val="18"/>
              </w:rPr>
              <w:t xml:space="preserve">MHz, </w:t>
            </w:r>
            <w:r w:rsidRPr="00013CEE">
              <w:rPr>
                <w:sz w:val="18"/>
                <w:szCs w:val="18"/>
                <w:lang w:eastAsia="en-GB"/>
              </w:rPr>
              <w:t>administrations</w:t>
            </w:r>
            <w:r w:rsidRPr="00013CEE">
              <w:rPr>
                <w:sz w:val="18"/>
                <w:szCs w:val="18"/>
              </w:rPr>
              <w:t xml:space="preserve"> are urged to take all necessary steps to protect the radio astronomy service in the band 2 690</w:t>
            </w:r>
            <w:r w:rsidRPr="00013CEE">
              <w:rPr>
                <w:sz w:val="18"/>
                <w:szCs w:val="18"/>
              </w:rPr>
              <w:noBreakHyphen/>
              <w:t>2 700 MHz.</w:t>
            </w:r>
          </w:p>
        </w:tc>
        <w:tc>
          <w:tcPr>
            <w:tcW w:w="3131" w:type="dxa"/>
          </w:tcPr>
          <w:p w14:paraId="3DE80B81" w14:textId="77777777" w:rsidR="00DF23D2" w:rsidRPr="00013CEE" w:rsidRDefault="00DF23D2" w:rsidP="006E66CB">
            <w:pPr>
              <w:rPr>
                <w:sz w:val="18"/>
                <w:szCs w:val="18"/>
              </w:rPr>
            </w:pPr>
            <w:r w:rsidRPr="00013CEE">
              <w:rPr>
                <w:sz w:val="18"/>
                <w:szCs w:val="18"/>
              </w:rPr>
              <w:t>Canada agrees with the need to adjust the upper edge of the frequency range referred to in No. 5.413 but suggest that the same shall be done to the lower edge of that range to reflect the actual BSS allocation.</w:t>
            </w:r>
          </w:p>
          <w:p w14:paraId="0A0E3978" w14:textId="77777777" w:rsidR="00DF23D2" w:rsidRPr="00013CEE" w:rsidRDefault="00DF23D2" w:rsidP="006E66CB">
            <w:pPr>
              <w:rPr>
                <w:sz w:val="18"/>
                <w:szCs w:val="18"/>
              </w:rPr>
            </w:pPr>
            <w:r w:rsidRPr="00013CEE">
              <w:rPr>
                <w:sz w:val="18"/>
                <w:szCs w:val="18"/>
              </w:rPr>
              <w:t>Alternative proposal:</w:t>
            </w:r>
          </w:p>
          <w:p w14:paraId="5EBF6FC2" w14:textId="77777777" w:rsidR="00DF23D2" w:rsidRPr="00013CEE" w:rsidRDefault="00DF23D2" w:rsidP="006E66CB">
            <w:pPr>
              <w:rPr>
                <w:sz w:val="18"/>
                <w:szCs w:val="18"/>
              </w:rPr>
            </w:pPr>
            <w:r w:rsidRPr="00013CEE">
              <w:rPr>
                <w:b/>
                <w:sz w:val="18"/>
                <w:szCs w:val="18"/>
              </w:rPr>
              <w:t>5.413</w:t>
            </w:r>
            <w:r w:rsidRPr="00013CEE">
              <w:rPr>
                <w:b/>
                <w:sz w:val="18"/>
                <w:szCs w:val="18"/>
              </w:rPr>
              <w:tab/>
            </w:r>
            <w:r w:rsidRPr="00013CEE">
              <w:rPr>
                <w:sz w:val="18"/>
                <w:szCs w:val="18"/>
              </w:rPr>
              <w:t>In the design of systems in the broadcasting-satellite service in the bands between</w:t>
            </w:r>
            <w:del w:id="63" w:author="CAN" w:date="2023-10-20T11:23:00Z">
              <w:r w:rsidRPr="00013CEE" w:rsidDel="008F2E6A">
                <w:rPr>
                  <w:sz w:val="18"/>
                  <w:szCs w:val="18"/>
                </w:rPr>
                <w:delText xml:space="preserve"> 2 500</w:delText>
              </w:r>
            </w:del>
            <w:ins w:id="64" w:author="CAN" w:date="2023-10-20T11:23:00Z">
              <w:r w:rsidRPr="00013CEE">
                <w:rPr>
                  <w:sz w:val="18"/>
                  <w:szCs w:val="18"/>
                </w:rPr>
                <w:t>2520</w:t>
              </w:r>
            </w:ins>
            <w:r w:rsidRPr="00013CEE">
              <w:rPr>
                <w:sz w:val="18"/>
                <w:szCs w:val="18"/>
              </w:rPr>
              <w:t xml:space="preserve"> MHz and </w:t>
            </w:r>
            <w:del w:id="65" w:author="Vallet, Alexandre" w:date="2023-08-11T17:13:00Z">
              <w:r w:rsidRPr="00013CEE" w:rsidDel="00EF7242">
                <w:rPr>
                  <w:sz w:val="18"/>
                  <w:szCs w:val="18"/>
                </w:rPr>
                <w:delText>2 690 </w:delText>
              </w:r>
            </w:del>
            <w:ins w:id="66" w:author="Vallet, Alexandre" w:date="2023-08-11T17:13:00Z">
              <w:r w:rsidRPr="00013CEE">
                <w:rPr>
                  <w:sz w:val="18"/>
                  <w:szCs w:val="18"/>
                </w:rPr>
                <w:t xml:space="preserve">2 670 </w:t>
              </w:r>
            </w:ins>
            <w:r w:rsidRPr="00013CEE">
              <w:rPr>
                <w:sz w:val="18"/>
                <w:szCs w:val="18"/>
              </w:rPr>
              <w:t xml:space="preserve">MHz, </w:t>
            </w:r>
            <w:r w:rsidRPr="00013CEE">
              <w:rPr>
                <w:sz w:val="18"/>
                <w:szCs w:val="18"/>
                <w:lang w:eastAsia="en-GB"/>
              </w:rPr>
              <w:t>administrations</w:t>
            </w:r>
            <w:r w:rsidRPr="00013CEE">
              <w:rPr>
                <w:sz w:val="18"/>
                <w:szCs w:val="18"/>
              </w:rPr>
              <w:t xml:space="preserve"> are urged to take all necessary steps to protect the radio astronomy service in the band 2 690</w:t>
            </w:r>
            <w:r w:rsidRPr="00013CEE">
              <w:rPr>
                <w:sz w:val="18"/>
                <w:szCs w:val="18"/>
              </w:rPr>
              <w:noBreakHyphen/>
              <w:t>2 700 MHz.</w:t>
            </w:r>
          </w:p>
        </w:tc>
      </w:tr>
      <w:tr w:rsidR="00DF23D2" w:rsidRPr="00013CEE" w14:paraId="5F35F33E" w14:textId="77777777" w:rsidTr="006E66CB">
        <w:trPr>
          <w:cantSplit/>
          <w:jc w:val="center"/>
        </w:trPr>
        <w:tc>
          <w:tcPr>
            <w:tcW w:w="625" w:type="dxa"/>
          </w:tcPr>
          <w:p w14:paraId="3D51EFF3"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4</w:t>
            </w:r>
          </w:p>
        </w:tc>
        <w:tc>
          <w:tcPr>
            <w:tcW w:w="2742" w:type="dxa"/>
          </w:tcPr>
          <w:p w14:paraId="0B6F1FA9"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119 (RR5-85)</w:t>
            </w:r>
          </w:p>
        </w:tc>
        <w:tc>
          <w:tcPr>
            <w:tcW w:w="3131" w:type="dxa"/>
            <w:shd w:val="clear" w:color="auto" w:fill="auto"/>
          </w:tcPr>
          <w:p w14:paraId="411E5CD4" w14:textId="77777777" w:rsidR="00DF23D2" w:rsidRPr="00013CEE" w:rsidRDefault="00DF23D2" w:rsidP="006E66CB">
            <w:pPr>
              <w:tabs>
                <w:tab w:val="left" w:pos="284"/>
              </w:tabs>
              <w:spacing w:before="80"/>
              <w:rPr>
                <w:sz w:val="18"/>
                <w:szCs w:val="18"/>
              </w:rPr>
            </w:pPr>
            <w:r w:rsidRPr="00013CEE">
              <w:rPr>
                <w:b/>
                <w:sz w:val="18"/>
                <w:szCs w:val="18"/>
              </w:rPr>
              <w:t xml:space="preserve">5.419 </w:t>
            </w:r>
            <w:r w:rsidRPr="00013CEE">
              <w:rPr>
                <w:sz w:val="18"/>
                <w:szCs w:val="18"/>
              </w:rPr>
              <w:t>When introducing systems of the mobile-satellite service in the band 2 670-2 690 MHz, administrations shall take all necessary steps to protect the satellite systems operating in this band prior to 3 March 1992. The coordination of mobile-satellite systems in the band shall be in accordance with No. </w:t>
            </w:r>
            <w:r w:rsidRPr="00013CEE">
              <w:rPr>
                <w:b/>
                <w:bCs/>
                <w:sz w:val="18"/>
                <w:szCs w:val="18"/>
              </w:rPr>
              <w:t>9.11A</w:t>
            </w:r>
            <w:r w:rsidRPr="00013CEE">
              <w:rPr>
                <w:sz w:val="18"/>
                <w:szCs w:val="18"/>
              </w:rPr>
              <w:t>. </w:t>
            </w:r>
          </w:p>
          <w:p w14:paraId="44DC00F7" w14:textId="77777777" w:rsidR="00DF23D2" w:rsidRPr="00013CEE" w:rsidRDefault="00DF23D2" w:rsidP="006E66CB">
            <w:pPr>
              <w:rPr>
                <w:b/>
                <w:sz w:val="18"/>
                <w:szCs w:val="18"/>
              </w:rPr>
            </w:pPr>
          </w:p>
        </w:tc>
        <w:tc>
          <w:tcPr>
            <w:tcW w:w="3131" w:type="dxa"/>
          </w:tcPr>
          <w:p w14:paraId="471DD64D" w14:textId="3AAB2B38" w:rsidR="00DF23D2" w:rsidRPr="00013CEE" w:rsidRDefault="00DF23D2" w:rsidP="006E66CB">
            <w:pPr>
              <w:rPr>
                <w:sz w:val="18"/>
                <w:szCs w:val="18"/>
                <w:lang w:eastAsia="fr-CH"/>
              </w:rPr>
            </w:pPr>
            <w:r w:rsidRPr="00013CEE">
              <w:rPr>
                <w:color w:val="000000" w:themeColor="text1"/>
                <w:sz w:val="18"/>
                <w:szCs w:val="18"/>
              </w:rPr>
              <w:t>To reflect the fact that there are no longer any satellite systems operating in this band prior to 3</w:t>
            </w:r>
            <w:r w:rsidR="000126BF" w:rsidRPr="00013CEE">
              <w:rPr>
                <w:color w:val="000000" w:themeColor="text1"/>
                <w:sz w:val="18"/>
                <w:szCs w:val="18"/>
              </w:rPr>
              <w:t> </w:t>
            </w:r>
            <w:r w:rsidRPr="00013CEE">
              <w:rPr>
                <w:color w:val="000000" w:themeColor="text1"/>
                <w:sz w:val="18"/>
                <w:szCs w:val="18"/>
              </w:rPr>
              <w:t>March</w:t>
            </w:r>
            <w:r w:rsidR="000126BF" w:rsidRPr="00013CEE">
              <w:rPr>
                <w:color w:val="000000" w:themeColor="text1"/>
                <w:sz w:val="18"/>
                <w:szCs w:val="18"/>
              </w:rPr>
              <w:t> </w:t>
            </w:r>
            <w:r w:rsidRPr="00013CEE">
              <w:rPr>
                <w:color w:val="000000" w:themeColor="text1"/>
                <w:sz w:val="18"/>
                <w:szCs w:val="18"/>
              </w:rPr>
              <w:t xml:space="preserve">1992 recorded in the MIFR, except for one that is recorded under No. </w:t>
            </w:r>
            <w:r w:rsidRPr="00013CEE">
              <w:rPr>
                <w:b/>
                <w:bCs/>
                <w:color w:val="000000" w:themeColor="text1"/>
                <w:sz w:val="18"/>
                <w:szCs w:val="18"/>
              </w:rPr>
              <w:t>8.4</w:t>
            </w:r>
            <w:r w:rsidRPr="00013CEE">
              <w:rPr>
                <w:color w:val="000000" w:themeColor="text1"/>
                <w:sz w:val="18"/>
                <w:szCs w:val="18"/>
              </w:rPr>
              <w:t>.</w:t>
            </w:r>
          </w:p>
          <w:p w14:paraId="5EB32841" w14:textId="77777777" w:rsidR="00DF23D2" w:rsidRPr="00013CEE" w:rsidRDefault="00DF23D2" w:rsidP="006E66CB">
            <w:pPr>
              <w:tabs>
                <w:tab w:val="left" w:pos="284"/>
              </w:tabs>
              <w:spacing w:before="80"/>
              <w:rPr>
                <w:sz w:val="18"/>
                <w:szCs w:val="18"/>
              </w:rPr>
            </w:pPr>
            <w:r w:rsidRPr="00013CEE">
              <w:rPr>
                <w:b/>
                <w:sz w:val="18"/>
                <w:szCs w:val="18"/>
              </w:rPr>
              <w:t xml:space="preserve">5.419 </w:t>
            </w:r>
            <w:del w:id="67" w:author="Vallet, Alexandre" w:date="2023-08-11T17:17:00Z">
              <w:r w:rsidRPr="00013CEE" w:rsidDel="0045504F">
                <w:rPr>
                  <w:sz w:val="18"/>
                  <w:szCs w:val="18"/>
                </w:rPr>
                <w:delText xml:space="preserve">When introducing systems of the mobile-satellite service in the band 2 670-2 690 MHz, administrations shall take all necessary steps to protect the satellite systems operating in this band prior to 3 March 1992. </w:delText>
              </w:r>
            </w:del>
            <w:r w:rsidRPr="00013CEE">
              <w:rPr>
                <w:sz w:val="18"/>
                <w:szCs w:val="18"/>
              </w:rPr>
              <w:t xml:space="preserve">The coordination of mobile-satellite systems in the </w:t>
            </w:r>
            <w:ins w:id="68" w:author="Vallet, Alexandre" w:date="2023-08-11T17:17:00Z">
              <w:r w:rsidRPr="00013CEE">
                <w:rPr>
                  <w:sz w:val="18"/>
                  <w:szCs w:val="18"/>
                </w:rPr>
                <w:t xml:space="preserve">frequency </w:t>
              </w:r>
            </w:ins>
            <w:r w:rsidRPr="00013CEE">
              <w:rPr>
                <w:sz w:val="18"/>
                <w:szCs w:val="18"/>
              </w:rPr>
              <w:t xml:space="preserve">band </w:t>
            </w:r>
            <w:ins w:id="69" w:author="Vallet, Alexandre" w:date="2023-08-11T17:17:00Z">
              <w:r w:rsidRPr="00013CEE">
                <w:rPr>
                  <w:sz w:val="18"/>
                  <w:szCs w:val="18"/>
                </w:rPr>
                <w:t>2</w:t>
              </w:r>
            </w:ins>
            <w:ins w:id="70" w:author="Vallet, Alexandre" w:date="2023-08-11T17:18:00Z">
              <w:r w:rsidRPr="00013CEE">
                <w:rPr>
                  <w:sz w:val="18"/>
                  <w:szCs w:val="18"/>
                </w:rPr>
                <w:t> </w:t>
              </w:r>
            </w:ins>
            <w:ins w:id="71" w:author="Vallet, Alexandre" w:date="2023-08-11T17:17:00Z">
              <w:r w:rsidRPr="00013CEE">
                <w:rPr>
                  <w:sz w:val="18"/>
                  <w:szCs w:val="18"/>
                </w:rPr>
                <w:t>670-2</w:t>
              </w:r>
            </w:ins>
            <w:ins w:id="72" w:author="Vallet, Alexandre" w:date="2023-08-11T17:18:00Z">
              <w:r w:rsidRPr="00013CEE">
                <w:rPr>
                  <w:sz w:val="18"/>
                  <w:szCs w:val="18"/>
                </w:rPr>
                <w:t> </w:t>
              </w:r>
            </w:ins>
            <w:ins w:id="73" w:author="Vallet, Alexandre" w:date="2023-08-11T17:17:00Z">
              <w:r w:rsidRPr="00013CEE">
                <w:rPr>
                  <w:sz w:val="18"/>
                  <w:szCs w:val="18"/>
                </w:rPr>
                <w:t xml:space="preserve">690 MHz </w:t>
              </w:r>
            </w:ins>
            <w:r w:rsidRPr="00013CEE">
              <w:rPr>
                <w:sz w:val="18"/>
                <w:szCs w:val="18"/>
              </w:rPr>
              <w:t>shall be in accordance with No. </w:t>
            </w:r>
            <w:r w:rsidRPr="00013CEE">
              <w:rPr>
                <w:b/>
                <w:bCs/>
                <w:sz w:val="18"/>
                <w:szCs w:val="18"/>
              </w:rPr>
              <w:t>9.11A</w:t>
            </w:r>
            <w:r w:rsidRPr="00013CEE">
              <w:rPr>
                <w:sz w:val="18"/>
                <w:szCs w:val="18"/>
              </w:rPr>
              <w:t>.</w:t>
            </w:r>
          </w:p>
        </w:tc>
        <w:tc>
          <w:tcPr>
            <w:tcW w:w="3131" w:type="dxa"/>
          </w:tcPr>
          <w:p w14:paraId="1A1C2F1D" w14:textId="77777777" w:rsidR="00DF23D2" w:rsidRPr="00013CEE" w:rsidRDefault="00DF23D2" w:rsidP="006E66CB">
            <w:pPr>
              <w:rPr>
                <w:rFonts w:eastAsiaTheme="majorEastAsia"/>
                <w:bCs/>
                <w:sz w:val="18"/>
                <w:szCs w:val="18"/>
              </w:rPr>
            </w:pPr>
            <w:r w:rsidRPr="00013CEE">
              <w:rPr>
                <w:rFonts w:eastAsiaTheme="majorEastAsia"/>
                <w:bCs/>
                <w:sz w:val="18"/>
                <w:szCs w:val="18"/>
              </w:rPr>
              <w:t xml:space="preserve">Canada agrees with the need to modify No. </w:t>
            </w:r>
            <w:r w:rsidRPr="00013CEE">
              <w:rPr>
                <w:rFonts w:eastAsiaTheme="majorEastAsia"/>
                <w:b/>
                <w:sz w:val="18"/>
                <w:szCs w:val="18"/>
              </w:rPr>
              <w:t>5.419</w:t>
            </w:r>
            <w:r w:rsidRPr="00013CEE">
              <w:rPr>
                <w:rFonts w:eastAsiaTheme="majorEastAsia"/>
                <w:bCs/>
                <w:sz w:val="18"/>
                <w:szCs w:val="18"/>
              </w:rPr>
              <w:t xml:space="preserve"> but proposes an alternative wording as follows:</w:t>
            </w:r>
          </w:p>
          <w:p w14:paraId="5C2A5619" w14:textId="3A0D6DB3" w:rsidR="00DF23D2" w:rsidRPr="00013CEE" w:rsidRDefault="00DF23D2" w:rsidP="006F6A5F">
            <w:pPr>
              <w:tabs>
                <w:tab w:val="left" w:pos="284"/>
              </w:tabs>
              <w:spacing w:before="80"/>
              <w:rPr>
                <w:color w:val="000000" w:themeColor="text1"/>
                <w:sz w:val="18"/>
                <w:szCs w:val="18"/>
              </w:rPr>
            </w:pPr>
            <w:r w:rsidRPr="00013CEE">
              <w:rPr>
                <w:b/>
                <w:sz w:val="18"/>
                <w:szCs w:val="18"/>
              </w:rPr>
              <w:t xml:space="preserve">5.419 </w:t>
            </w:r>
            <w:del w:id="74" w:author="CAN" w:date="2023-09-27T14:17:00Z">
              <w:r w:rsidRPr="00013CEE" w:rsidDel="000E6021">
                <w:rPr>
                  <w:sz w:val="18"/>
                  <w:szCs w:val="18"/>
                </w:rPr>
                <w:delText xml:space="preserve">When introducing systems of the mobile-satellite service in the band 2 670-2 690 MHz, administrations shall take all necessary steps to protect the satellite systems operating in this band prior to 3 March 1992. </w:delText>
              </w:r>
            </w:del>
            <w:ins w:id="75" w:author="CAN" w:date="2023-09-27T14:17:00Z">
              <w:r w:rsidRPr="00013CEE">
                <w:rPr>
                  <w:sz w:val="18"/>
                  <w:szCs w:val="18"/>
                </w:rPr>
                <w:t>The use of the frequency band 2670-2690 MHz</w:t>
              </w:r>
            </w:ins>
            <w:ins w:id="76" w:author="CAN" w:date="2023-09-27T14:18:00Z">
              <w:r w:rsidRPr="00013CEE">
                <w:rPr>
                  <w:sz w:val="18"/>
                  <w:szCs w:val="18"/>
                </w:rPr>
                <w:t xml:space="preserve"> by the mobile-satellite service is subject to</w:t>
              </w:r>
            </w:ins>
            <w:del w:id="77" w:author="CAN" w:date="2023-09-27T14:18:00Z">
              <w:r w:rsidRPr="00013CEE" w:rsidDel="0033432E">
                <w:rPr>
                  <w:sz w:val="18"/>
                  <w:szCs w:val="18"/>
                </w:rPr>
                <w:delText>The</w:delText>
              </w:r>
            </w:del>
            <w:r w:rsidRPr="00013CEE">
              <w:rPr>
                <w:sz w:val="18"/>
                <w:szCs w:val="18"/>
              </w:rPr>
              <w:t xml:space="preserve"> coordination </w:t>
            </w:r>
            <w:del w:id="78" w:author="CAN" w:date="2023-09-27T14:18:00Z">
              <w:r w:rsidRPr="00013CEE" w:rsidDel="0033432E">
                <w:rPr>
                  <w:sz w:val="18"/>
                  <w:szCs w:val="18"/>
                </w:rPr>
                <w:delText xml:space="preserve">of mobile-satellite systems in the band shall be in accordance with </w:delText>
              </w:r>
            </w:del>
            <w:ins w:id="79" w:author="CAN" w:date="2023-09-27T14:18:00Z">
              <w:r w:rsidRPr="00013CEE">
                <w:rPr>
                  <w:sz w:val="18"/>
                  <w:szCs w:val="18"/>
                </w:rPr>
                <w:t xml:space="preserve">under </w:t>
              </w:r>
            </w:ins>
            <w:r w:rsidRPr="00013CEE">
              <w:rPr>
                <w:sz w:val="18"/>
                <w:szCs w:val="18"/>
              </w:rPr>
              <w:t>No. </w:t>
            </w:r>
            <w:r w:rsidRPr="00013CEE">
              <w:rPr>
                <w:b/>
                <w:bCs/>
                <w:sz w:val="18"/>
                <w:szCs w:val="18"/>
              </w:rPr>
              <w:t>9.11A</w:t>
            </w:r>
            <w:r w:rsidRPr="00013CEE">
              <w:rPr>
                <w:sz w:val="18"/>
                <w:szCs w:val="18"/>
              </w:rPr>
              <w:t xml:space="preserve">.  </w:t>
            </w:r>
            <w:ins w:id="80" w:author="CAN" w:date="2023-10-04T09:04:00Z">
              <w:r w:rsidRPr="00013CEE">
                <w:rPr>
                  <w:sz w:val="16"/>
                  <w:szCs w:val="16"/>
                </w:rPr>
                <w:t>(WRC-</w:t>
              </w:r>
            </w:ins>
            <w:ins w:id="81" w:author="CAN" w:date="2023-09-27T14:16:00Z">
              <w:r w:rsidRPr="00013CEE">
                <w:rPr>
                  <w:sz w:val="16"/>
                  <w:szCs w:val="16"/>
                </w:rPr>
                <w:t>23</w:t>
              </w:r>
            </w:ins>
            <w:ins w:id="82" w:author="CAN" w:date="2023-10-04T09:05:00Z">
              <w:r w:rsidRPr="00013CEE">
                <w:rPr>
                  <w:sz w:val="16"/>
                  <w:szCs w:val="16"/>
                </w:rPr>
                <w:t>)</w:t>
              </w:r>
            </w:ins>
          </w:p>
        </w:tc>
      </w:tr>
      <w:tr w:rsidR="00DF23D2" w:rsidRPr="00013CEE" w14:paraId="7CFABB81" w14:textId="77777777" w:rsidTr="006E66CB">
        <w:trPr>
          <w:cantSplit/>
          <w:jc w:val="center"/>
        </w:trPr>
        <w:tc>
          <w:tcPr>
            <w:tcW w:w="625" w:type="dxa"/>
          </w:tcPr>
          <w:p w14:paraId="33C17C86"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5</w:t>
            </w:r>
          </w:p>
        </w:tc>
        <w:tc>
          <w:tcPr>
            <w:tcW w:w="2742" w:type="dxa"/>
          </w:tcPr>
          <w:p w14:paraId="20D2E2D8"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136 (RR5-102)</w:t>
            </w:r>
          </w:p>
        </w:tc>
        <w:tc>
          <w:tcPr>
            <w:tcW w:w="3131" w:type="dxa"/>
            <w:shd w:val="clear" w:color="auto" w:fill="auto"/>
          </w:tcPr>
          <w:p w14:paraId="55553ADB" w14:textId="77777777" w:rsidR="00DF23D2" w:rsidRPr="00013CEE" w:rsidRDefault="00DF23D2" w:rsidP="006E66CB">
            <w:pPr>
              <w:tabs>
                <w:tab w:val="left" w:pos="284"/>
              </w:tabs>
              <w:spacing w:before="80"/>
              <w:rPr>
                <w:sz w:val="18"/>
                <w:szCs w:val="18"/>
              </w:rPr>
            </w:pPr>
            <w:r w:rsidRPr="00013CEE">
              <w:rPr>
                <w:rFonts w:eastAsiaTheme="majorEastAsia"/>
                <w:bCs/>
                <w:sz w:val="18"/>
                <w:szCs w:val="18"/>
              </w:rPr>
              <w:t>No.</w:t>
            </w:r>
            <w:r w:rsidRPr="00013CEE">
              <w:rPr>
                <w:rFonts w:eastAsiaTheme="majorEastAsia"/>
                <w:b/>
                <w:sz w:val="18"/>
                <w:szCs w:val="18"/>
              </w:rPr>
              <w:t xml:space="preserve"> 5.461A</w:t>
            </w:r>
            <w:r w:rsidRPr="00013CEE">
              <w:rPr>
                <w:rFonts w:eastAsiaTheme="majorEastAsia"/>
                <w:b/>
                <w:sz w:val="18"/>
                <w:szCs w:val="18"/>
              </w:rPr>
              <w:tab/>
            </w:r>
            <w:r w:rsidRPr="00013CEE">
              <w:rPr>
                <w:rFonts w:eastAsiaTheme="majorEastAsia"/>
                <w:bCs/>
                <w:sz w:val="18"/>
                <w:szCs w:val="18"/>
              </w:rPr>
              <w:t>T</w:t>
            </w:r>
            <w:r w:rsidRPr="00013CEE">
              <w:rPr>
                <w:sz w:val="18"/>
                <w:szCs w:val="18"/>
              </w:rPr>
              <w:t>he use of the band 7 450-7 550 MHz by the meteorological-satellite service (space-to-Earth) is limited to geostationary-satellite systems. Non-geostationary meteorological-satellite systems in this band notified before 30 November 1997 may continue to operate on a primary basis until the end of their lifetime.     (WRC-97)</w:t>
            </w:r>
          </w:p>
          <w:p w14:paraId="41BFBADA" w14:textId="77777777" w:rsidR="00DF23D2" w:rsidRPr="00013CEE" w:rsidRDefault="00DF23D2" w:rsidP="006E66CB">
            <w:pPr>
              <w:spacing w:before="90"/>
              <w:jc w:val="both"/>
              <w:rPr>
                <w:rFonts w:cstheme="minorHAnsi"/>
                <w:sz w:val="18"/>
                <w:szCs w:val="18"/>
              </w:rPr>
            </w:pPr>
            <w:r w:rsidRPr="00013CEE">
              <w:rPr>
                <w:rFonts w:cstheme="minorHAnsi"/>
                <w:sz w:val="18"/>
                <w:szCs w:val="18"/>
              </w:rPr>
              <w:t xml:space="preserve">There </w:t>
            </w:r>
            <w:r w:rsidRPr="00013CEE">
              <w:rPr>
                <w:sz w:val="18"/>
                <w:szCs w:val="18"/>
              </w:rPr>
              <w:t>are no non-geostationary meteorological-satellite systems notified before 30 November 1997.</w:t>
            </w:r>
          </w:p>
        </w:tc>
        <w:tc>
          <w:tcPr>
            <w:tcW w:w="3131" w:type="dxa"/>
          </w:tcPr>
          <w:p w14:paraId="7370081F" w14:textId="77777777" w:rsidR="00DF23D2" w:rsidRPr="00013CEE" w:rsidRDefault="00DF23D2" w:rsidP="006E66CB">
            <w:pPr>
              <w:tabs>
                <w:tab w:val="left" w:pos="284"/>
              </w:tabs>
              <w:spacing w:before="80"/>
              <w:rPr>
                <w:sz w:val="18"/>
                <w:szCs w:val="18"/>
              </w:rPr>
            </w:pPr>
            <w:r w:rsidRPr="00013CEE">
              <w:rPr>
                <w:rFonts w:cstheme="minorHAnsi"/>
                <w:sz w:val="18"/>
                <w:szCs w:val="18"/>
              </w:rPr>
              <w:t xml:space="preserve">Remove “ </w:t>
            </w:r>
            <w:r w:rsidRPr="00013CEE">
              <w:rPr>
                <w:sz w:val="18"/>
                <w:szCs w:val="18"/>
              </w:rPr>
              <w:t>Non-geostationary meteorological-satellite systems in this band notified before 30 November 1997 may continue to operate on a primary basis until the end of their lifetime.</w:t>
            </w:r>
            <w:r w:rsidRPr="00013CEE">
              <w:rPr>
                <w:rFonts w:cstheme="minorHAnsi"/>
                <w:sz w:val="18"/>
                <w:szCs w:val="18"/>
              </w:rPr>
              <w:t>”</w:t>
            </w:r>
          </w:p>
        </w:tc>
        <w:tc>
          <w:tcPr>
            <w:tcW w:w="3131" w:type="dxa"/>
          </w:tcPr>
          <w:p w14:paraId="2BF47FAE"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01783E4D" w14:textId="30364DE3" w:rsidR="00DF23D2" w:rsidRPr="00013CEE" w:rsidRDefault="00DF23D2" w:rsidP="006F6A5F">
            <w:pPr>
              <w:tabs>
                <w:tab w:val="left" w:pos="284"/>
              </w:tabs>
              <w:spacing w:before="80"/>
            </w:pPr>
            <w:r w:rsidRPr="00013CEE">
              <w:rPr>
                <w:rFonts w:eastAsiaTheme="majorEastAsia"/>
                <w:b/>
                <w:sz w:val="18"/>
                <w:szCs w:val="18"/>
              </w:rPr>
              <w:t>5.461A</w:t>
            </w:r>
            <w:r w:rsidRPr="00013CEE">
              <w:rPr>
                <w:rFonts w:eastAsiaTheme="majorEastAsia"/>
                <w:b/>
                <w:sz w:val="18"/>
                <w:szCs w:val="18"/>
              </w:rPr>
              <w:tab/>
            </w:r>
            <w:r w:rsidRPr="00013CEE">
              <w:rPr>
                <w:rFonts w:eastAsiaTheme="majorEastAsia"/>
                <w:bCs/>
                <w:sz w:val="18"/>
                <w:szCs w:val="18"/>
              </w:rPr>
              <w:t>T</w:t>
            </w:r>
            <w:r w:rsidRPr="00013CEE">
              <w:rPr>
                <w:sz w:val="18"/>
                <w:szCs w:val="18"/>
              </w:rPr>
              <w:t>he use of the band 7 450-7 550 MHz by the meteorological-satellite service (space-to-Earth) is limited to geostationary-satellite systems.</w:t>
            </w:r>
            <w:del w:id="83" w:author="CAN" w:date="2023-09-27T14:16:00Z">
              <w:r w:rsidRPr="00013CEE" w:rsidDel="000E6021">
                <w:rPr>
                  <w:sz w:val="18"/>
                  <w:szCs w:val="18"/>
                </w:rPr>
                <w:delText xml:space="preserve"> Non-geostationary meteorological-satellite systems in this band notified before 30 November 1997 may continue to operate on a primary basis until the end of their lifetime.</w:delText>
              </w:r>
            </w:del>
            <w:r w:rsidRPr="00013CEE">
              <w:rPr>
                <w:sz w:val="18"/>
                <w:szCs w:val="18"/>
              </w:rPr>
              <w:t>     (WRC-</w:t>
            </w:r>
            <w:ins w:id="84" w:author="CAN" w:date="2023-09-27T14:16:00Z">
              <w:r w:rsidRPr="00013CEE">
                <w:rPr>
                  <w:sz w:val="18"/>
                  <w:szCs w:val="18"/>
                </w:rPr>
                <w:t>23</w:t>
              </w:r>
            </w:ins>
            <w:del w:id="85" w:author="CAN" w:date="2023-09-27T14:16:00Z">
              <w:r w:rsidRPr="00013CEE" w:rsidDel="000E6021">
                <w:rPr>
                  <w:sz w:val="18"/>
                  <w:szCs w:val="18"/>
                </w:rPr>
                <w:delText>97</w:delText>
              </w:r>
            </w:del>
            <w:r w:rsidRPr="00013CEE">
              <w:rPr>
                <w:sz w:val="18"/>
                <w:szCs w:val="18"/>
              </w:rPr>
              <w:t>)</w:t>
            </w:r>
          </w:p>
        </w:tc>
      </w:tr>
      <w:tr w:rsidR="00DF23D2" w:rsidRPr="00013CEE" w14:paraId="74591F0C" w14:textId="77777777" w:rsidTr="006F6A5F">
        <w:trPr>
          <w:jc w:val="center"/>
        </w:trPr>
        <w:tc>
          <w:tcPr>
            <w:tcW w:w="625" w:type="dxa"/>
          </w:tcPr>
          <w:p w14:paraId="39F83229"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6</w:t>
            </w:r>
          </w:p>
        </w:tc>
        <w:tc>
          <w:tcPr>
            <w:tcW w:w="2742" w:type="dxa"/>
          </w:tcPr>
          <w:p w14:paraId="01A91C4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156 (RR5-122)</w:t>
            </w:r>
          </w:p>
        </w:tc>
        <w:tc>
          <w:tcPr>
            <w:tcW w:w="3131" w:type="dxa"/>
            <w:shd w:val="clear" w:color="auto" w:fill="auto"/>
          </w:tcPr>
          <w:p w14:paraId="4FAF5B70" w14:textId="573AF185" w:rsidR="00DF23D2" w:rsidRPr="00013CEE" w:rsidRDefault="00DF23D2" w:rsidP="006E66CB">
            <w:pPr>
              <w:tabs>
                <w:tab w:val="clear" w:pos="1134"/>
                <w:tab w:val="clear" w:pos="1871"/>
                <w:tab w:val="clear" w:pos="2268"/>
              </w:tabs>
              <w:overflowPunct/>
              <w:autoSpaceDE/>
              <w:autoSpaceDN/>
              <w:adjustRightInd/>
              <w:spacing w:before="90" w:after="100" w:afterAutospacing="1"/>
              <w:jc w:val="both"/>
              <w:textAlignment w:val="auto"/>
              <w:rPr>
                <w:sz w:val="18"/>
                <w:szCs w:val="18"/>
              </w:rPr>
            </w:pPr>
            <w:r w:rsidRPr="00013CEE">
              <w:rPr>
                <w:rFonts w:eastAsiaTheme="majorEastAsia"/>
                <w:bCs/>
                <w:sz w:val="18"/>
                <w:szCs w:val="18"/>
              </w:rPr>
              <w:t>No.</w:t>
            </w:r>
            <w:r w:rsidRPr="00013CEE">
              <w:rPr>
                <w:rFonts w:eastAsiaTheme="majorEastAsia"/>
                <w:b/>
                <w:sz w:val="18"/>
                <w:szCs w:val="18"/>
              </w:rPr>
              <w:t xml:space="preserve"> </w:t>
            </w:r>
            <w:r w:rsidRPr="00013CEE">
              <w:rPr>
                <w:b/>
                <w:bCs/>
                <w:sz w:val="18"/>
                <w:szCs w:val="18"/>
              </w:rPr>
              <w:t xml:space="preserve">5.523A </w:t>
            </w:r>
            <w:r w:rsidRPr="00013CEE">
              <w:rPr>
                <w:sz w:val="18"/>
                <w:szCs w:val="18"/>
              </w:rPr>
              <w:t>The use of the bands 18.8-19.3 GHz (space-to-Earth) and 28.6-29.1</w:t>
            </w:r>
            <w:r w:rsidR="000126BF" w:rsidRPr="00013CEE">
              <w:rPr>
                <w:sz w:val="18"/>
                <w:szCs w:val="18"/>
              </w:rPr>
              <w:t> </w:t>
            </w:r>
            <w:r w:rsidRPr="00013CEE">
              <w:rPr>
                <w:sz w:val="18"/>
                <w:szCs w:val="18"/>
              </w:rPr>
              <w:t>GHz (Earth-to-space) by geostationary and non-geostationary fixed</w:t>
            </w:r>
            <w:r w:rsidRPr="00013CEE">
              <w:rPr>
                <w:sz w:val="18"/>
                <w:szCs w:val="18"/>
              </w:rPr>
              <w:noBreakHyphen/>
              <w:t xml:space="preserve">satellite service networks is subject to the application of the provisions of No. </w:t>
            </w:r>
            <w:r w:rsidRPr="00013CEE">
              <w:rPr>
                <w:b/>
                <w:bCs/>
                <w:sz w:val="18"/>
                <w:szCs w:val="18"/>
              </w:rPr>
              <w:t xml:space="preserve">9.11A </w:t>
            </w:r>
            <w:r w:rsidRPr="00013CEE">
              <w:rPr>
                <w:sz w:val="18"/>
                <w:szCs w:val="18"/>
              </w:rPr>
              <w:t xml:space="preserve">and No. </w:t>
            </w:r>
            <w:r w:rsidRPr="00013CEE">
              <w:rPr>
                <w:b/>
                <w:bCs/>
                <w:sz w:val="18"/>
                <w:szCs w:val="18"/>
              </w:rPr>
              <w:t>22.2</w:t>
            </w:r>
            <w:r w:rsidRPr="00013CEE">
              <w:rPr>
                <w:sz w:val="18"/>
                <w:szCs w:val="18"/>
              </w:rPr>
              <w:t xml:space="preserve"> does not apply. Administrations having geostationary-satellite networks under coordination prior to 18 November 1995 shall cooperate to the maximum extent possible to coordinate pursuant to No. </w:t>
            </w:r>
            <w:r w:rsidRPr="00013CEE">
              <w:rPr>
                <w:b/>
                <w:bCs/>
                <w:sz w:val="18"/>
                <w:szCs w:val="18"/>
              </w:rPr>
              <w:t>9.11A</w:t>
            </w:r>
            <w:r w:rsidRPr="00013CEE">
              <w:rPr>
                <w:sz w:val="18"/>
                <w:szCs w:val="18"/>
              </w:rPr>
              <w:t xml:space="preserve"> with non-geostationary-satellite networks for which notification information has been received by the Bureau prior to that date, with a view to reaching results acceptable to all the parties concerned. Non-geostationary-satellite networks shall not cause unacceptable interference to geostationary fixed-satellite service networks for which complete Appendix</w:t>
            </w:r>
            <w:r w:rsidR="000126BF" w:rsidRPr="00013CEE">
              <w:rPr>
                <w:sz w:val="18"/>
                <w:szCs w:val="18"/>
              </w:rPr>
              <w:t> </w:t>
            </w:r>
            <w:r w:rsidRPr="00013CEE">
              <w:rPr>
                <w:b/>
                <w:bCs/>
                <w:sz w:val="18"/>
                <w:szCs w:val="18"/>
              </w:rPr>
              <w:t>4</w:t>
            </w:r>
            <w:r w:rsidRPr="00013CEE">
              <w:rPr>
                <w:sz w:val="18"/>
                <w:szCs w:val="18"/>
              </w:rPr>
              <w:t xml:space="preserve"> notification information is considered as having been received by the Bureau prior to 18 November 1995. (WRC-97)</w:t>
            </w:r>
          </w:p>
          <w:p w14:paraId="1553AAA3" w14:textId="25826CDB" w:rsidR="00DF23D2" w:rsidRPr="00013CEE" w:rsidRDefault="00DF23D2" w:rsidP="006E66CB">
            <w:pPr>
              <w:tabs>
                <w:tab w:val="clear" w:pos="1134"/>
                <w:tab w:val="clear" w:pos="1871"/>
                <w:tab w:val="clear" w:pos="2268"/>
              </w:tabs>
              <w:overflowPunct/>
              <w:autoSpaceDE/>
              <w:autoSpaceDN/>
              <w:adjustRightInd/>
              <w:spacing w:before="90"/>
              <w:jc w:val="both"/>
              <w:textAlignment w:val="auto"/>
              <w:rPr>
                <w:sz w:val="18"/>
                <w:szCs w:val="18"/>
              </w:rPr>
            </w:pPr>
            <w:r w:rsidRPr="00013CEE">
              <w:rPr>
                <w:sz w:val="18"/>
                <w:szCs w:val="18"/>
              </w:rPr>
              <w:lastRenderedPageBreak/>
              <w:t xml:space="preserve">The sentence “Administrations having geostationary-satellite networks under coordination prior to 18 November 1995 shall cooperate to the maximum extent possible to coordinate pursuant to No. </w:t>
            </w:r>
            <w:r w:rsidRPr="00013CEE">
              <w:rPr>
                <w:b/>
                <w:bCs/>
                <w:sz w:val="18"/>
                <w:szCs w:val="18"/>
              </w:rPr>
              <w:t>9.11A</w:t>
            </w:r>
            <w:r w:rsidRPr="00013CEE">
              <w:rPr>
                <w:sz w:val="18"/>
                <w:szCs w:val="18"/>
              </w:rPr>
              <w:t xml:space="preserve"> with non-geostationary-satellite networks for which notification information has been received by the Bureau prior to that date, with a view to reaching results acceptable to all the parties concerned” refers to non-GSO networks for which notification information was received prior to 18</w:t>
            </w:r>
            <w:r w:rsidR="000126BF" w:rsidRPr="00013CEE">
              <w:rPr>
                <w:sz w:val="18"/>
                <w:szCs w:val="18"/>
              </w:rPr>
              <w:t> </w:t>
            </w:r>
            <w:r w:rsidRPr="00013CEE">
              <w:rPr>
                <w:sz w:val="18"/>
                <w:szCs w:val="18"/>
              </w:rPr>
              <w:t>November 1995. However there are currently no such non-GSO networks in these frequency bands.</w:t>
            </w:r>
          </w:p>
        </w:tc>
        <w:tc>
          <w:tcPr>
            <w:tcW w:w="3131" w:type="dxa"/>
          </w:tcPr>
          <w:p w14:paraId="45C5F114" w14:textId="65F96B32" w:rsidR="00DF23D2" w:rsidRPr="00013CEE" w:rsidRDefault="00DF23D2" w:rsidP="006E66CB">
            <w:pPr>
              <w:tabs>
                <w:tab w:val="clear" w:pos="1134"/>
                <w:tab w:val="clear" w:pos="1871"/>
                <w:tab w:val="clear" w:pos="2268"/>
              </w:tabs>
              <w:overflowPunct/>
              <w:autoSpaceDE/>
              <w:autoSpaceDN/>
              <w:adjustRightInd/>
              <w:spacing w:before="90"/>
              <w:jc w:val="both"/>
              <w:textAlignment w:val="auto"/>
              <w:rPr>
                <w:sz w:val="18"/>
                <w:szCs w:val="18"/>
              </w:rPr>
            </w:pPr>
            <w:r w:rsidRPr="00013CEE">
              <w:rPr>
                <w:sz w:val="18"/>
                <w:szCs w:val="18"/>
              </w:rPr>
              <w:lastRenderedPageBreak/>
              <w:t xml:space="preserve">To remove from No. </w:t>
            </w:r>
            <w:r w:rsidRPr="00013CEE">
              <w:rPr>
                <w:b/>
                <w:bCs/>
                <w:sz w:val="18"/>
                <w:szCs w:val="18"/>
              </w:rPr>
              <w:t xml:space="preserve">5.523A </w:t>
            </w:r>
            <w:r w:rsidRPr="00013CEE">
              <w:rPr>
                <w:sz w:val="18"/>
                <w:szCs w:val="18"/>
              </w:rPr>
              <w:t>the sentence “Administrations having geostationary-satellite networks under coordination prior to 18 November 1995 shall cooperate to the maximum extent possible to coordinate pursuant to No.</w:t>
            </w:r>
            <w:r w:rsidR="000126BF" w:rsidRPr="00013CEE">
              <w:rPr>
                <w:sz w:val="18"/>
                <w:szCs w:val="18"/>
              </w:rPr>
              <w:t> </w:t>
            </w:r>
            <w:r w:rsidRPr="00013CEE">
              <w:rPr>
                <w:b/>
                <w:bCs/>
                <w:sz w:val="18"/>
                <w:szCs w:val="18"/>
              </w:rPr>
              <w:t>9.11A</w:t>
            </w:r>
            <w:r w:rsidRPr="00013CEE">
              <w:rPr>
                <w:sz w:val="18"/>
                <w:szCs w:val="18"/>
              </w:rPr>
              <w:t xml:space="preserve"> with non-geostationary-satellite networks for which notification information has been received by the Bureau prior to that date, with a view to reaching results acceptable to all the parties concerned.”</w:t>
            </w:r>
          </w:p>
        </w:tc>
        <w:tc>
          <w:tcPr>
            <w:tcW w:w="3131" w:type="dxa"/>
            <w:shd w:val="clear" w:color="auto" w:fill="auto"/>
          </w:tcPr>
          <w:p w14:paraId="55BE5924" w14:textId="77777777" w:rsidR="00DF23D2" w:rsidRPr="00013CEE" w:rsidRDefault="00DF23D2" w:rsidP="006E66CB">
            <w:pPr>
              <w:tabs>
                <w:tab w:val="clear" w:pos="1134"/>
                <w:tab w:val="clear" w:pos="1871"/>
                <w:tab w:val="clear" w:pos="2268"/>
              </w:tabs>
              <w:overflowPunct/>
              <w:autoSpaceDE/>
              <w:autoSpaceDN/>
              <w:adjustRightInd/>
              <w:spacing w:before="90"/>
              <w:jc w:val="both"/>
              <w:textAlignment w:val="auto"/>
              <w:rPr>
                <w:sz w:val="18"/>
                <w:szCs w:val="18"/>
              </w:rPr>
            </w:pPr>
            <w:r w:rsidRPr="00013CEE">
              <w:rPr>
                <w:sz w:val="18"/>
                <w:szCs w:val="18"/>
              </w:rPr>
              <w:t>Canada agrees with the need to adjust No. 5.523A as shown below:</w:t>
            </w:r>
          </w:p>
          <w:p w14:paraId="026EA1DC" w14:textId="45B1E622" w:rsidR="00DF23D2" w:rsidRPr="00013CEE" w:rsidRDefault="00DF23D2" w:rsidP="006E66CB">
            <w:pPr>
              <w:tabs>
                <w:tab w:val="clear" w:pos="1134"/>
                <w:tab w:val="clear" w:pos="1871"/>
                <w:tab w:val="clear" w:pos="2268"/>
              </w:tabs>
              <w:overflowPunct/>
              <w:autoSpaceDE/>
              <w:autoSpaceDN/>
              <w:adjustRightInd/>
              <w:spacing w:before="90" w:after="100" w:afterAutospacing="1"/>
              <w:jc w:val="both"/>
              <w:textAlignment w:val="auto"/>
              <w:rPr>
                <w:sz w:val="18"/>
                <w:szCs w:val="18"/>
              </w:rPr>
            </w:pPr>
            <w:r w:rsidRPr="00013CEE">
              <w:rPr>
                <w:rFonts w:eastAsiaTheme="majorEastAsia"/>
                <w:bCs/>
                <w:sz w:val="18"/>
                <w:szCs w:val="18"/>
              </w:rPr>
              <w:t>No.</w:t>
            </w:r>
            <w:r w:rsidRPr="00013CEE">
              <w:rPr>
                <w:rFonts w:eastAsiaTheme="majorEastAsia"/>
                <w:b/>
                <w:sz w:val="18"/>
                <w:szCs w:val="18"/>
              </w:rPr>
              <w:t xml:space="preserve"> </w:t>
            </w:r>
            <w:r w:rsidRPr="00013CEE">
              <w:rPr>
                <w:b/>
                <w:bCs/>
                <w:sz w:val="18"/>
                <w:szCs w:val="18"/>
              </w:rPr>
              <w:t xml:space="preserve">5.523A </w:t>
            </w:r>
            <w:r w:rsidRPr="00013CEE">
              <w:rPr>
                <w:sz w:val="18"/>
                <w:szCs w:val="18"/>
              </w:rPr>
              <w:t>The use of the bands 18.8-19.3 GHz (space-to-Earth) and 28.6-29.1</w:t>
            </w:r>
            <w:r w:rsidR="000126BF" w:rsidRPr="00013CEE">
              <w:rPr>
                <w:sz w:val="18"/>
                <w:szCs w:val="18"/>
              </w:rPr>
              <w:t> </w:t>
            </w:r>
            <w:r w:rsidRPr="00013CEE">
              <w:rPr>
                <w:sz w:val="18"/>
                <w:szCs w:val="18"/>
              </w:rPr>
              <w:t>GHz (Earth-to-space) by geostationary and non-geostationary fixed</w:t>
            </w:r>
            <w:r w:rsidRPr="00013CEE">
              <w:rPr>
                <w:sz w:val="18"/>
                <w:szCs w:val="18"/>
              </w:rPr>
              <w:noBreakHyphen/>
              <w:t xml:space="preserve">satellite service networks is subject to the application of the provisions of No. </w:t>
            </w:r>
            <w:r w:rsidRPr="00013CEE">
              <w:rPr>
                <w:b/>
                <w:bCs/>
                <w:sz w:val="18"/>
                <w:szCs w:val="18"/>
              </w:rPr>
              <w:t xml:space="preserve">9.11A </w:t>
            </w:r>
            <w:r w:rsidRPr="00013CEE">
              <w:rPr>
                <w:sz w:val="18"/>
                <w:szCs w:val="18"/>
              </w:rPr>
              <w:t xml:space="preserve">and No. </w:t>
            </w:r>
            <w:r w:rsidRPr="00013CEE">
              <w:rPr>
                <w:b/>
                <w:bCs/>
                <w:sz w:val="18"/>
                <w:szCs w:val="18"/>
              </w:rPr>
              <w:t>22.2</w:t>
            </w:r>
            <w:r w:rsidRPr="00013CEE">
              <w:rPr>
                <w:sz w:val="18"/>
                <w:szCs w:val="18"/>
              </w:rPr>
              <w:t xml:space="preserve"> does not apply. </w:t>
            </w:r>
            <w:del w:id="86" w:author="CAN" w:date="2023-10-20T11:26:00Z">
              <w:r w:rsidRPr="00013CEE" w:rsidDel="006966F3">
                <w:rPr>
                  <w:sz w:val="18"/>
                  <w:szCs w:val="18"/>
                </w:rPr>
                <w:delText xml:space="preserve">Administrations having geostationary-satellite networks under coordination prior to 18 November 1995 shall cooperate to the maximum extent possible to coordinate pursuant to No. </w:delText>
              </w:r>
              <w:r w:rsidRPr="00013CEE" w:rsidDel="006966F3">
                <w:rPr>
                  <w:b/>
                  <w:bCs/>
                  <w:sz w:val="18"/>
                  <w:szCs w:val="18"/>
                </w:rPr>
                <w:delText>9.11A</w:delText>
              </w:r>
              <w:r w:rsidRPr="00013CEE" w:rsidDel="006966F3">
                <w:rPr>
                  <w:sz w:val="18"/>
                  <w:szCs w:val="18"/>
                </w:rPr>
                <w:delText xml:space="preserve"> with non-geostationary-satellite networks for which notification information has been received by the Bureau prior to that date, with a view to reaching results acceptable to all the parties concerned. </w:delText>
              </w:r>
            </w:del>
            <w:r w:rsidRPr="00013CEE">
              <w:rPr>
                <w:sz w:val="18"/>
                <w:szCs w:val="18"/>
              </w:rPr>
              <w:t xml:space="preserve">Non-geostationary-satellite networks shall not cause unacceptable interference to geostationary fixed-satellite service networks for which complete Appendix </w:t>
            </w:r>
            <w:r w:rsidRPr="00013CEE">
              <w:rPr>
                <w:b/>
                <w:bCs/>
                <w:sz w:val="18"/>
                <w:szCs w:val="18"/>
              </w:rPr>
              <w:t>4</w:t>
            </w:r>
            <w:r w:rsidRPr="00013CEE">
              <w:rPr>
                <w:sz w:val="18"/>
                <w:szCs w:val="18"/>
              </w:rPr>
              <w:t xml:space="preserve"> notification information is considered as having been received by the Bureau prior to 18 November 1995. (WRC-97)</w:t>
            </w:r>
          </w:p>
          <w:p w14:paraId="694417FC" w14:textId="26E6E97A" w:rsidR="00DF23D2" w:rsidRPr="00013CEE" w:rsidRDefault="00DF23D2" w:rsidP="006E66CB">
            <w:pPr>
              <w:tabs>
                <w:tab w:val="clear" w:pos="1134"/>
                <w:tab w:val="clear" w:pos="1871"/>
                <w:tab w:val="clear" w:pos="2268"/>
              </w:tabs>
              <w:overflowPunct/>
              <w:autoSpaceDE/>
              <w:autoSpaceDN/>
              <w:adjustRightInd/>
              <w:spacing w:before="90"/>
              <w:jc w:val="both"/>
              <w:textAlignment w:val="auto"/>
              <w:rPr>
                <w:sz w:val="18"/>
                <w:szCs w:val="18"/>
              </w:rPr>
            </w:pPr>
            <w:r w:rsidRPr="00013CEE">
              <w:rPr>
                <w:sz w:val="18"/>
                <w:szCs w:val="18"/>
              </w:rPr>
              <w:lastRenderedPageBreak/>
              <w:t>However, it is not clear whether non-GSO satellite network can claim protection from GSO network for which complete Appendix 4 notification information is considered as having been received by the Bureau prior to 18</w:t>
            </w:r>
            <w:r w:rsidR="000126BF" w:rsidRPr="00013CEE">
              <w:rPr>
                <w:sz w:val="18"/>
                <w:szCs w:val="18"/>
              </w:rPr>
              <w:t> </w:t>
            </w:r>
            <w:r w:rsidRPr="00013CEE">
              <w:rPr>
                <w:sz w:val="18"/>
                <w:szCs w:val="18"/>
              </w:rPr>
              <w:t>November 1995.</w:t>
            </w:r>
          </w:p>
        </w:tc>
      </w:tr>
      <w:tr w:rsidR="00DF23D2" w:rsidRPr="00013CEE" w14:paraId="417F0892" w14:textId="77777777" w:rsidTr="006F6A5F">
        <w:trPr>
          <w:jc w:val="center"/>
        </w:trPr>
        <w:tc>
          <w:tcPr>
            <w:tcW w:w="625" w:type="dxa"/>
          </w:tcPr>
          <w:p w14:paraId="1A0913E9"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rPr>
              <w:lastRenderedPageBreak/>
              <w:t>7</w:t>
            </w:r>
          </w:p>
        </w:tc>
        <w:tc>
          <w:tcPr>
            <w:tcW w:w="2742" w:type="dxa"/>
          </w:tcPr>
          <w:p w14:paraId="694D918E"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rPr>
              <w:t>211 (RR11-1)</w:t>
            </w:r>
          </w:p>
        </w:tc>
        <w:tc>
          <w:tcPr>
            <w:tcW w:w="3131" w:type="dxa"/>
            <w:shd w:val="clear" w:color="auto" w:fill="auto"/>
          </w:tcPr>
          <w:p w14:paraId="5FD5F277" w14:textId="03817B76"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lang w:eastAsia="en-GB" w:bidi="th-TH"/>
              </w:rPr>
            </w:pPr>
            <w:r w:rsidRPr="00013CEE">
              <w:rPr>
                <w:rFonts w:ascii="droid_sansregular" w:hAnsi="droid_sansregular"/>
                <w:sz w:val="18"/>
                <w:szCs w:val="18"/>
                <w:vertAlign w:val="superscript"/>
                <w:lang w:eastAsia="en-GB" w:bidi="th-TH"/>
              </w:rPr>
              <w:t>6</w:t>
            </w:r>
            <w:r w:rsidRPr="00013CEE">
              <w:rPr>
                <w:rFonts w:ascii="droid_sansregular" w:hAnsi="droid_sansregular"/>
                <w:sz w:val="18"/>
                <w:szCs w:val="18"/>
                <w:lang w:eastAsia="en-GB" w:bidi="th-TH"/>
              </w:rPr>
              <w:t> </w:t>
            </w:r>
            <w:r w:rsidRPr="00013CEE">
              <w:rPr>
                <w:sz w:val="18"/>
                <w:szCs w:val="18"/>
                <w:lang w:eastAsia="en-GB" w:bidi="th-TH"/>
              </w:rPr>
              <w:t> </w:t>
            </w:r>
            <w:r w:rsidRPr="00013CEE">
              <w:rPr>
                <w:sz w:val="18"/>
                <w:szCs w:val="18"/>
                <w:lang w:eastAsia="en-GB" w:bidi="th-TH"/>
              </w:rPr>
              <w:t>A.11.6</w:t>
            </w:r>
            <w:r w:rsidRPr="00013CEE">
              <w:rPr>
                <w:sz w:val="18"/>
                <w:szCs w:val="18"/>
                <w:lang w:eastAsia="en-GB" w:bidi="th-TH"/>
              </w:rPr>
              <w:t> </w:t>
            </w:r>
            <w:r w:rsidRPr="00013CEE">
              <w:rPr>
                <w:sz w:val="18"/>
                <w:szCs w:val="18"/>
                <w:lang w:eastAsia="en-GB" w:bidi="th-TH"/>
              </w:rPr>
              <w:t>If the payments are not received in accordance with the provisions of Council Decision 482, as amended, on the implementation of cost recovery for satellite network filings, the Bureau shall cancel the publication specified in Nos. </w:t>
            </w:r>
            <w:r w:rsidRPr="00013CEE">
              <w:rPr>
                <w:b/>
                <w:bCs/>
                <w:sz w:val="18"/>
                <w:szCs w:val="18"/>
                <w:lang w:eastAsia="en-GB" w:bidi="th-TH"/>
              </w:rPr>
              <w:t>11.28</w:t>
            </w:r>
            <w:r w:rsidRPr="00013CEE">
              <w:rPr>
                <w:sz w:val="18"/>
                <w:szCs w:val="18"/>
                <w:lang w:eastAsia="en-GB" w:bidi="th-TH"/>
              </w:rPr>
              <w:t> and </w:t>
            </w:r>
            <w:r w:rsidRPr="00013CEE">
              <w:rPr>
                <w:b/>
                <w:bCs/>
                <w:sz w:val="18"/>
                <w:szCs w:val="18"/>
                <w:lang w:eastAsia="en-GB" w:bidi="th-TH"/>
              </w:rPr>
              <w:t>11.43</w:t>
            </w:r>
            <w:r w:rsidRPr="00013CEE">
              <w:rPr>
                <w:sz w:val="18"/>
                <w:szCs w:val="18"/>
                <w:lang w:eastAsia="en-GB" w:bidi="th-TH"/>
              </w:rPr>
              <w:t> and the corresponding entries in the Master Register under Nos. </w:t>
            </w:r>
            <w:r w:rsidRPr="00013CEE">
              <w:rPr>
                <w:b/>
                <w:bCs/>
                <w:sz w:val="18"/>
                <w:szCs w:val="18"/>
                <w:lang w:eastAsia="en-GB" w:bidi="th-TH"/>
              </w:rPr>
              <w:t>11.36</w:t>
            </w:r>
            <w:r w:rsidRPr="00013CEE">
              <w:rPr>
                <w:sz w:val="18"/>
                <w:szCs w:val="18"/>
                <w:lang w:eastAsia="en-GB" w:bidi="th-TH"/>
              </w:rPr>
              <w:t>, </w:t>
            </w:r>
            <w:r w:rsidRPr="00013CEE">
              <w:rPr>
                <w:b/>
                <w:bCs/>
                <w:sz w:val="18"/>
                <w:szCs w:val="18"/>
                <w:lang w:eastAsia="en-GB" w:bidi="th-TH"/>
              </w:rPr>
              <w:t>11.37</w:t>
            </w:r>
            <w:r w:rsidRPr="00013CEE">
              <w:rPr>
                <w:sz w:val="18"/>
                <w:szCs w:val="18"/>
                <w:lang w:eastAsia="en-GB" w:bidi="th-TH"/>
              </w:rPr>
              <w:t>, </w:t>
            </w:r>
            <w:r w:rsidRPr="00013CEE">
              <w:rPr>
                <w:b/>
                <w:bCs/>
                <w:sz w:val="18"/>
                <w:szCs w:val="18"/>
                <w:lang w:eastAsia="en-GB" w:bidi="th-TH"/>
              </w:rPr>
              <w:t>11.38</w:t>
            </w:r>
            <w:r w:rsidRPr="00013CEE">
              <w:rPr>
                <w:sz w:val="18"/>
                <w:szCs w:val="18"/>
                <w:lang w:eastAsia="en-GB" w:bidi="th-TH"/>
              </w:rPr>
              <w:t>, </w:t>
            </w:r>
            <w:r w:rsidRPr="00013CEE">
              <w:rPr>
                <w:b/>
                <w:bCs/>
                <w:sz w:val="18"/>
                <w:szCs w:val="18"/>
                <w:lang w:eastAsia="en-GB" w:bidi="th-TH"/>
              </w:rPr>
              <w:t>11.39</w:t>
            </w:r>
            <w:r w:rsidRPr="00013CEE">
              <w:rPr>
                <w:sz w:val="18"/>
                <w:szCs w:val="18"/>
                <w:lang w:eastAsia="en-GB" w:bidi="th-TH"/>
              </w:rPr>
              <w:t>, </w:t>
            </w:r>
            <w:r w:rsidRPr="00013CEE">
              <w:rPr>
                <w:b/>
                <w:bCs/>
                <w:sz w:val="18"/>
                <w:szCs w:val="18"/>
                <w:lang w:eastAsia="en-GB" w:bidi="th-TH"/>
              </w:rPr>
              <w:t>11.41</w:t>
            </w:r>
            <w:r w:rsidRPr="00013CEE">
              <w:rPr>
                <w:sz w:val="18"/>
                <w:szCs w:val="18"/>
                <w:lang w:eastAsia="en-GB" w:bidi="th-TH"/>
              </w:rPr>
              <w:t>, </w:t>
            </w:r>
            <w:r w:rsidRPr="00013CEE">
              <w:rPr>
                <w:b/>
                <w:bCs/>
                <w:sz w:val="18"/>
                <w:szCs w:val="18"/>
                <w:lang w:eastAsia="en-GB" w:bidi="th-TH"/>
              </w:rPr>
              <w:t>11.43B</w:t>
            </w:r>
            <w:r w:rsidRPr="00013CEE">
              <w:rPr>
                <w:sz w:val="18"/>
                <w:szCs w:val="18"/>
                <w:lang w:eastAsia="en-GB" w:bidi="th-TH"/>
              </w:rPr>
              <w:t>or </w:t>
            </w:r>
            <w:r w:rsidRPr="00013CEE">
              <w:rPr>
                <w:b/>
                <w:bCs/>
                <w:sz w:val="18"/>
                <w:szCs w:val="18"/>
                <w:lang w:eastAsia="en-GB" w:bidi="th-TH"/>
              </w:rPr>
              <w:t>11.43C</w:t>
            </w:r>
            <w:r w:rsidRPr="00013CEE">
              <w:rPr>
                <w:sz w:val="18"/>
                <w:szCs w:val="18"/>
                <w:lang w:eastAsia="en-GB" w:bidi="th-TH"/>
              </w:rPr>
              <w:t xml:space="preserve">, as appropriate, after informing the administration concerned. The Bureau shall inform all administrations of such action and that the entries specified in the publication in question no longer </w:t>
            </w:r>
            <w:proofErr w:type="gramStart"/>
            <w:r w:rsidRPr="00013CEE">
              <w:rPr>
                <w:sz w:val="18"/>
                <w:szCs w:val="18"/>
                <w:lang w:eastAsia="en-GB" w:bidi="th-TH"/>
              </w:rPr>
              <w:t>have to</w:t>
            </w:r>
            <w:proofErr w:type="gramEnd"/>
            <w:r w:rsidRPr="00013CEE">
              <w:rPr>
                <w:sz w:val="18"/>
                <w:szCs w:val="18"/>
                <w:lang w:eastAsia="en-GB" w:bidi="th-TH"/>
              </w:rPr>
              <w:t xml:space="preserve"> be taken into consideration by the Bureau and other administrations and that any resubmitted notice shall be considered to be a new notice. The Bureau shall send a reminder to the notifying administration not later than two months prior to the deadline for the payment in accordance with the above-mentioned Council Decision 482 unless the payment has already been received. </w:t>
            </w:r>
            <w:r w:rsidRPr="00013CEE">
              <w:rPr>
                <w:sz w:val="18"/>
                <w:szCs w:val="18"/>
                <w:lang w:eastAsia="en-GB" w:bidi="th-TH"/>
              </w:rPr>
              <w:lastRenderedPageBreak/>
              <w:t>See also Resolution </w:t>
            </w:r>
            <w:r w:rsidRPr="00013CEE">
              <w:rPr>
                <w:b/>
                <w:bCs/>
                <w:sz w:val="18"/>
                <w:szCs w:val="18"/>
                <w:lang w:eastAsia="en-GB" w:bidi="th-TH"/>
              </w:rPr>
              <w:t>905 (WRC</w:t>
            </w:r>
            <w:r w:rsidR="000126BF" w:rsidRPr="00013CEE">
              <w:rPr>
                <w:b/>
                <w:bCs/>
                <w:sz w:val="18"/>
                <w:szCs w:val="18"/>
                <w:lang w:eastAsia="en-GB" w:bidi="th-TH"/>
              </w:rPr>
              <w:noBreakHyphen/>
            </w:r>
            <w:r w:rsidRPr="00013CEE">
              <w:rPr>
                <w:b/>
                <w:bCs/>
                <w:sz w:val="18"/>
                <w:szCs w:val="18"/>
                <w:lang w:eastAsia="en-GB" w:bidi="th-TH"/>
              </w:rPr>
              <w:t>07)****</w:t>
            </w:r>
            <w:r w:rsidRPr="00013CEE">
              <w:rPr>
                <w:sz w:val="18"/>
                <w:szCs w:val="18"/>
                <w:lang w:eastAsia="en-GB" w:bidi="th-TH"/>
              </w:rPr>
              <w:t>.      (WRC-07)</w:t>
            </w:r>
          </w:p>
          <w:p w14:paraId="2DC39F11"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lang w:eastAsia="en-GB" w:bidi="th-TH"/>
              </w:rPr>
            </w:pPr>
            <w:r w:rsidRPr="00013CEE">
              <w:rPr>
                <w:sz w:val="18"/>
                <w:szCs w:val="18"/>
                <w:lang w:eastAsia="en-GB" w:bidi="th-TH"/>
              </w:rPr>
              <w:t> </w:t>
            </w:r>
            <w:r w:rsidRPr="00013CEE">
              <w:rPr>
                <w:sz w:val="18"/>
                <w:szCs w:val="18"/>
                <w:lang w:eastAsia="en-GB" w:bidi="th-TH"/>
              </w:rPr>
              <w:t> </w:t>
            </w:r>
            <w:r w:rsidRPr="00013CEE">
              <w:rPr>
                <w:sz w:val="18"/>
                <w:szCs w:val="18"/>
                <w:lang w:eastAsia="en-GB" w:bidi="th-TH"/>
              </w:rPr>
              <w:t>****</w:t>
            </w:r>
            <w:r w:rsidRPr="00013CEE">
              <w:rPr>
                <w:sz w:val="18"/>
                <w:szCs w:val="18"/>
                <w:lang w:eastAsia="en-GB" w:bidi="th-TH"/>
              </w:rPr>
              <w:t> </w:t>
            </w:r>
            <w:r w:rsidRPr="00013CEE">
              <w:rPr>
                <w:i/>
                <w:iCs/>
                <w:sz w:val="18"/>
                <w:szCs w:val="18"/>
                <w:lang w:eastAsia="en-GB" w:bidi="th-TH"/>
              </w:rPr>
              <w:t>Note by the Secretariat:</w:t>
            </w:r>
            <w:r w:rsidRPr="00013CEE">
              <w:rPr>
                <w:sz w:val="18"/>
                <w:szCs w:val="18"/>
                <w:lang w:eastAsia="en-GB" w:bidi="th-TH"/>
              </w:rPr>
              <w:t> This Resolution was abrogated by WRC-12.</w:t>
            </w:r>
          </w:p>
          <w:p w14:paraId="44BA0EDD" w14:textId="77777777" w:rsidR="00DF23D2" w:rsidRPr="00013CEE" w:rsidRDefault="00DF23D2" w:rsidP="006E66CB">
            <w:pPr>
              <w:tabs>
                <w:tab w:val="clear" w:pos="1134"/>
                <w:tab w:val="clear" w:pos="1871"/>
                <w:tab w:val="clear" w:pos="2268"/>
              </w:tabs>
              <w:overflowPunct/>
              <w:autoSpaceDE/>
              <w:autoSpaceDN/>
              <w:adjustRightInd/>
              <w:spacing w:before="90" w:after="100" w:afterAutospacing="1"/>
              <w:jc w:val="both"/>
              <w:textAlignment w:val="auto"/>
              <w:rPr>
                <w:rFonts w:eastAsiaTheme="majorEastAsia"/>
                <w:bCs/>
                <w:sz w:val="18"/>
                <w:szCs w:val="18"/>
              </w:rPr>
            </w:pPr>
          </w:p>
        </w:tc>
        <w:tc>
          <w:tcPr>
            <w:tcW w:w="3131" w:type="dxa"/>
          </w:tcPr>
          <w:p w14:paraId="30D91D43"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lang w:eastAsia="en-GB" w:bidi="th-TH"/>
              </w:rPr>
            </w:pPr>
            <w:r w:rsidRPr="00013CEE">
              <w:rPr>
                <w:rFonts w:ascii="droid_sansregular" w:hAnsi="droid_sansregular"/>
                <w:sz w:val="18"/>
                <w:szCs w:val="18"/>
                <w:vertAlign w:val="superscript"/>
                <w:lang w:eastAsia="en-GB" w:bidi="th-TH"/>
              </w:rPr>
              <w:lastRenderedPageBreak/>
              <w:t>6</w:t>
            </w:r>
            <w:r w:rsidRPr="00013CEE">
              <w:rPr>
                <w:rFonts w:ascii="droid_sansregular" w:hAnsi="droid_sansregular"/>
                <w:sz w:val="18"/>
                <w:szCs w:val="18"/>
                <w:lang w:eastAsia="en-GB" w:bidi="th-TH"/>
              </w:rPr>
              <w:t> </w:t>
            </w:r>
            <w:r w:rsidRPr="00013CEE">
              <w:rPr>
                <w:sz w:val="18"/>
                <w:szCs w:val="18"/>
                <w:lang w:eastAsia="en-GB" w:bidi="th-TH"/>
              </w:rPr>
              <w:t> </w:t>
            </w:r>
            <w:r w:rsidRPr="00013CEE">
              <w:rPr>
                <w:sz w:val="18"/>
                <w:szCs w:val="18"/>
                <w:lang w:eastAsia="en-GB" w:bidi="th-TH"/>
              </w:rPr>
              <w:t>A.11.6</w:t>
            </w:r>
            <w:r w:rsidRPr="00013CEE">
              <w:rPr>
                <w:sz w:val="18"/>
                <w:szCs w:val="18"/>
                <w:lang w:eastAsia="en-GB" w:bidi="th-TH"/>
              </w:rPr>
              <w:t> </w:t>
            </w:r>
            <w:r w:rsidRPr="00013CEE">
              <w:rPr>
                <w:sz w:val="18"/>
                <w:szCs w:val="18"/>
                <w:lang w:eastAsia="en-GB" w:bidi="th-TH"/>
              </w:rPr>
              <w:t>If the payments are not received in accordance with the provisions of Council Decision 482, as amended, on the implementation of cost recovery for satellite network filings, the Bureau shall cancel the publication specified in Nos. </w:t>
            </w:r>
            <w:r w:rsidRPr="00013CEE">
              <w:rPr>
                <w:b/>
                <w:bCs/>
                <w:sz w:val="18"/>
                <w:szCs w:val="18"/>
                <w:lang w:eastAsia="en-GB" w:bidi="th-TH"/>
              </w:rPr>
              <w:t>11.28</w:t>
            </w:r>
            <w:r w:rsidRPr="00013CEE">
              <w:rPr>
                <w:sz w:val="18"/>
                <w:szCs w:val="18"/>
                <w:lang w:eastAsia="en-GB" w:bidi="th-TH"/>
              </w:rPr>
              <w:t> and </w:t>
            </w:r>
            <w:r w:rsidRPr="00013CEE">
              <w:rPr>
                <w:b/>
                <w:bCs/>
                <w:sz w:val="18"/>
                <w:szCs w:val="18"/>
                <w:lang w:eastAsia="en-GB" w:bidi="th-TH"/>
              </w:rPr>
              <w:t>11.43</w:t>
            </w:r>
            <w:r w:rsidRPr="00013CEE">
              <w:rPr>
                <w:sz w:val="18"/>
                <w:szCs w:val="18"/>
                <w:lang w:eastAsia="en-GB" w:bidi="th-TH"/>
              </w:rPr>
              <w:t> and the corresponding entries in the Master Register under Nos. </w:t>
            </w:r>
            <w:r w:rsidRPr="00013CEE">
              <w:rPr>
                <w:b/>
                <w:bCs/>
                <w:sz w:val="18"/>
                <w:szCs w:val="18"/>
                <w:lang w:eastAsia="en-GB" w:bidi="th-TH"/>
              </w:rPr>
              <w:t>11.36</w:t>
            </w:r>
            <w:r w:rsidRPr="00013CEE">
              <w:rPr>
                <w:sz w:val="18"/>
                <w:szCs w:val="18"/>
                <w:lang w:eastAsia="en-GB" w:bidi="th-TH"/>
              </w:rPr>
              <w:t>, </w:t>
            </w:r>
            <w:r w:rsidRPr="00013CEE">
              <w:rPr>
                <w:b/>
                <w:bCs/>
                <w:sz w:val="18"/>
                <w:szCs w:val="18"/>
                <w:lang w:eastAsia="en-GB" w:bidi="th-TH"/>
              </w:rPr>
              <w:t>11.37</w:t>
            </w:r>
            <w:r w:rsidRPr="00013CEE">
              <w:rPr>
                <w:sz w:val="18"/>
                <w:szCs w:val="18"/>
                <w:lang w:eastAsia="en-GB" w:bidi="th-TH"/>
              </w:rPr>
              <w:t>, </w:t>
            </w:r>
            <w:r w:rsidRPr="00013CEE">
              <w:rPr>
                <w:b/>
                <w:bCs/>
                <w:sz w:val="18"/>
                <w:szCs w:val="18"/>
                <w:lang w:eastAsia="en-GB" w:bidi="th-TH"/>
              </w:rPr>
              <w:t>11.38</w:t>
            </w:r>
            <w:r w:rsidRPr="00013CEE">
              <w:rPr>
                <w:sz w:val="18"/>
                <w:szCs w:val="18"/>
                <w:lang w:eastAsia="en-GB" w:bidi="th-TH"/>
              </w:rPr>
              <w:t>, </w:t>
            </w:r>
            <w:r w:rsidRPr="00013CEE">
              <w:rPr>
                <w:b/>
                <w:bCs/>
                <w:sz w:val="18"/>
                <w:szCs w:val="18"/>
                <w:lang w:eastAsia="en-GB" w:bidi="th-TH"/>
              </w:rPr>
              <w:t>11.39</w:t>
            </w:r>
            <w:r w:rsidRPr="00013CEE">
              <w:rPr>
                <w:sz w:val="18"/>
                <w:szCs w:val="18"/>
                <w:lang w:eastAsia="en-GB" w:bidi="th-TH"/>
              </w:rPr>
              <w:t>, </w:t>
            </w:r>
            <w:r w:rsidRPr="00013CEE">
              <w:rPr>
                <w:b/>
                <w:bCs/>
                <w:sz w:val="18"/>
                <w:szCs w:val="18"/>
                <w:lang w:eastAsia="en-GB" w:bidi="th-TH"/>
              </w:rPr>
              <w:t>11.41</w:t>
            </w:r>
            <w:r w:rsidRPr="00013CEE">
              <w:rPr>
                <w:sz w:val="18"/>
                <w:szCs w:val="18"/>
                <w:lang w:eastAsia="en-GB" w:bidi="th-TH"/>
              </w:rPr>
              <w:t>, </w:t>
            </w:r>
            <w:r w:rsidRPr="00013CEE">
              <w:rPr>
                <w:b/>
                <w:bCs/>
                <w:sz w:val="18"/>
                <w:szCs w:val="18"/>
                <w:lang w:eastAsia="en-GB" w:bidi="th-TH"/>
              </w:rPr>
              <w:t xml:space="preserve">11.43B </w:t>
            </w:r>
            <w:r w:rsidRPr="00013CEE">
              <w:rPr>
                <w:sz w:val="18"/>
                <w:szCs w:val="18"/>
                <w:lang w:eastAsia="en-GB" w:bidi="th-TH"/>
              </w:rPr>
              <w:t>or </w:t>
            </w:r>
            <w:r w:rsidRPr="00013CEE">
              <w:rPr>
                <w:b/>
                <w:bCs/>
                <w:sz w:val="18"/>
                <w:szCs w:val="18"/>
                <w:lang w:eastAsia="en-GB" w:bidi="th-TH"/>
              </w:rPr>
              <w:t>11.43C</w:t>
            </w:r>
            <w:r w:rsidRPr="00013CEE">
              <w:rPr>
                <w:sz w:val="18"/>
                <w:szCs w:val="18"/>
                <w:lang w:eastAsia="en-GB" w:bidi="th-TH"/>
              </w:rPr>
              <w:t xml:space="preserve">, as appropriate, after informing the administration concerned. The Bureau shall inform all administrations of such action and that the entries specified in the publication in question no longer </w:t>
            </w:r>
            <w:proofErr w:type="gramStart"/>
            <w:r w:rsidRPr="00013CEE">
              <w:rPr>
                <w:sz w:val="18"/>
                <w:szCs w:val="18"/>
                <w:lang w:eastAsia="en-GB" w:bidi="th-TH"/>
              </w:rPr>
              <w:t>have to</w:t>
            </w:r>
            <w:proofErr w:type="gramEnd"/>
            <w:r w:rsidRPr="00013CEE">
              <w:rPr>
                <w:sz w:val="18"/>
                <w:szCs w:val="18"/>
                <w:lang w:eastAsia="en-GB" w:bidi="th-TH"/>
              </w:rPr>
              <w:t xml:space="preserve"> be taken into consideration by the Bureau and other administrations and that any resubmitted notice shall be considered to be a new notice. The Bureau shall send a reminder to the notifying administration not later than two months prior to the deadline for the payment in accordance with the above-mentioned Council Decision 482 unless the payment has already been received.</w:t>
            </w:r>
            <w:del w:id="87" w:author="Sa-Nguantongalya, Onanong" w:date="2023-07-05T00:48:00Z">
              <w:r w:rsidRPr="00013CEE" w:rsidDel="00BB3E4B">
                <w:rPr>
                  <w:sz w:val="18"/>
                  <w:szCs w:val="18"/>
                  <w:lang w:eastAsia="en-GB" w:bidi="th-TH"/>
                </w:rPr>
                <w:delText xml:space="preserve"> </w:delText>
              </w:r>
              <w:r w:rsidRPr="00013CEE" w:rsidDel="00BB3E4B">
                <w:rPr>
                  <w:sz w:val="18"/>
                  <w:szCs w:val="18"/>
                  <w:lang w:eastAsia="en-GB" w:bidi="th-TH"/>
                </w:rPr>
                <w:lastRenderedPageBreak/>
                <w:delText>See also Resolution </w:delText>
              </w:r>
              <w:r w:rsidRPr="00013CEE" w:rsidDel="00BB3E4B">
                <w:rPr>
                  <w:b/>
                  <w:bCs/>
                  <w:sz w:val="18"/>
                  <w:szCs w:val="18"/>
                  <w:lang w:eastAsia="en-GB" w:bidi="th-TH"/>
                </w:rPr>
                <w:delText>905 (WRC-07)****</w:delText>
              </w:r>
              <w:r w:rsidRPr="00013CEE" w:rsidDel="00BB3E4B">
                <w:rPr>
                  <w:sz w:val="18"/>
                  <w:szCs w:val="18"/>
                  <w:lang w:eastAsia="en-GB" w:bidi="th-TH"/>
                </w:rPr>
                <w:delText>.</w:delText>
              </w:r>
            </w:del>
          </w:p>
          <w:p w14:paraId="1444592D" w14:textId="77777777" w:rsidR="00DF23D2" w:rsidRPr="00013CEE" w:rsidDel="00BB3E4B" w:rsidRDefault="00DF23D2" w:rsidP="006E66CB">
            <w:pPr>
              <w:tabs>
                <w:tab w:val="left" w:pos="720"/>
              </w:tabs>
              <w:overflowPunct/>
              <w:spacing w:before="0"/>
              <w:rPr>
                <w:del w:id="88" w:author="Sa-Nguantongalya, Onanong" w:date="2023-07-05T00:48:00Z"/>
                <w:sz w:val="18"/>
                <w:szCs w:val="18"/>
              </w:rPr>
            </w:pPr>
            <w:del w:id="89" w:author="Sa-Nguantongalya, Onanong" w:date="2023-07-05T00:48:00Z">
              <w:r w:rsidRPr="00013CEE" w:rsidDel="00BB3E4B">
                <w:rPr>
                  <w:sz w:val="18"/>
                  <w:szCs w:val="18"/>
                </w:rPr>
                <w:delText> </w:delText>
              </w:r>
              <w:r w:rsidRPr="00013CEE" w:rsidDel="00BB3E4B">
                <w:rPr>
                  <w:sz w:val="18"/>
                  <w:szCs w:val="18"/>
                </w:rPr>
                <w:delText> </w:delText>
              </w:r>
              <w:r w:rsidRPr="00013CEE" w:rsidDel="00BB3E4B">
                <w:rPr>
                  <w:sz w:val="18"/>
                  <w:szCs w:val="18"/>
                </w:rPr>
                <w:delText>****</w:delText>
              </w:r>
              <w:r w:rsidRPr="00013CEE" w:rsidDel="00BB3E4B">
                <w:rPr>
                  <w:sz w:val="18"/>
                  <w:szCs w:val="18"/>
                </w:rPr>
                <w:delText> </w:delText>
              </w:r>
              <w:r w:rsidRPr="00013CEE" w:rsidDel="00BB3E4B">
                <w:rPr>
                  <w:i/>
                  <w:iCs/>
                  <w:sz w:val="18"/>
                  <w:szCs w:val="18"/>
                </w:rPr>
                <w:delText>Note by the Secretariat:</w:delText>
              </w:r>
              <w:r w:rsidRPr="00013CEE" w:rsidDel="00BB3E4B">
                <w:rPr>
                  <w:sz w:val="18"/>
                  <w:szCs w:val="18"/>
                </w:rPr>
                <w:delText> This Resolution was abrogated by WRC-12.</w:delText>
              </w:r>
            </w:del>
          </w:p>
          <w:p w14:paraId="1D1DD1EA" w14:textId="77777777" w:rsidR="00DF23D2" w:rsidRPr="00013CEE" w:rsidRDefault="00DF23D2" w:rsidP="006E66CB">
            <w:pPr>
              <w:tabs>
                <w:tab w:val="left" w:pos="720"/>
              </w:tabs>
              <w:overflowPunct/>
              <w:spacing w:before="0"/>
              <w:rPr>
                <w:color w:val="FF0000"/>
                <w:sz w:val="18"/>
                <w:szCs w:val="18"/>
              </w:rPr>
            </w:pPr>
          </w:p>
          <w:p w14:paraId="1C0ACB30"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lang w:eastAsia="en-GB" w:bidi="th-TH"/>
              </w:rPr>
              <w:t xml:space="preserve">Resolution </w:t>
            </w:r>
            <w:r w:rsidRPr="00013CEE">
              <w:rPr>
                <w:b/>
                <w:bCs/>
                <w:sz w:val="18"/>
                <w:szCs w:val="18"/>
                <w:lang w:eastAsia="en-GB" w:bidi="th-TH"/>
              </w:rPr>
              <w:t>905 (WRC-07)</w:t>
            </w:r>
            <w:r w:rsidRPr="00013CEE">
              <w:rPr>
                <w:sz w:val="18"/>
                <w:szCs w:val="18"/>
                <w:lang w:eastAsia="en-GB" w:bidi="th-TH"/>
              </w:rPr>
              <w:t xml:space="preserve"> was</w:t>
            </w:r>
            <w:r w:rsidRPr="00013CEE">
              <w:rPr>
                <w:sz w:val="18"/>
                <w:szCs w:val="18"/>
              </w:rPr>
              <w:t xml:space="preserve"> </w:t>
            </w:r>
            <w:r w:rsidRPr="00013CEE">
              <w:rPr>
                <w:sz w:val="18"/>
                <w:szCs w:val="18"/>
                <w:lang w:eastAsia="en-GB" w:bidi="th-TH"/>
              </w:rPr>
              <w:t xml:space="preserve">abrogated by WRC-12 and its reference for historical purposes has been retained in the Radio Regulations for a considerable </w:t>
            </w:r>
            <w:proofErr w:type="gramStart"/>
            <w:r w:rsidRPr="00013CEE">
              <w:rPr>
                <w:sz w:val="18"/>
                <w:szCs w:val="18"/>
                <w:lang w:eastAsia="en-GB" w:bidi="th-TH"/>
              </w:rPr>
              <w:t>period of time</w:t>
            </w:r>
            <w:proofErr w:type="gramEnd"/>
            <w:r w:rsidRPr="00013CEE">
              <w:rPr>
                <w:sz w:val="18"/>
                <w:szCs w:val="18"/>
                <w:lang w:eastAsia="en-GB" w:bidi="th-TH"/>
              </w:rPr>
              <w:t>.</w:t>
            </w:r>
          </w:p>
        </w:tc>
        <w:tc>
          <w:tcPr>
            <w:tcW w:w="3131" w:type="dxa"/>
          </w:tcPr>
          <w:p w14:paraId="6521A75C" w14:textId="77777777" w:rsidR="00DF23D2" w:rsidRPr="00013CEE" w:rsidRDefault="00DF23D2" w:rsidP="006E66CB">
            <w:pPr>
              <w:tabs>
                <w:tab w:val="left" w:pos="284"/>
              </w:tabs>
              <w:spacing w:before="80"/>
              <w:rPr>
                <w:rFonts w:eastAsiaTheme="majorEastAsia"/>
                <w:bCs/>
                <w:sz w:val="18"/>
                <w:szCs w:val="18"/>
              </w:rPr>
            </w:pPr>
            <w:bookmarkStart w:id="90" w:name="_Hlk147306663"/>
            <w:r w:rsidRPr="00013CEE">
              <w:rPr>
                <w:rFonts w:eastAsiaTheme="majorEastAsia"/>
                <w:bCs/>
                <w:sz w:val="18"/>
                <w:szCs w:val="18"/>
              </w:rPr>
              <w:lastRenderedPageBreak/>
              <w:t>Canada supports the amendments as suggested in Part 2 of the Director’s Report.</w:t>
            </w:r>
          </w:p>
          <w:bookmarkEnd w:id="90"/>
          <w:p w14:paraId="571E53BB"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rFonts w:ascii="droid_sansregular" w:hAnsi="droid_sansregular"/>
                <w:sz w:val="18"/>
                <w:szCs w:val="18"/>
                <w:vertAlign w:val="superscript"/>
                <w:lang w:eastAsia="en-GB" w:bidi="th-TH"/>
              </w:rPr>
            </w:pPr>
          </w:p>
        </w:tc>
      </w:tr>
      <w:tr w:rsidR="00DF23D2" w:rsidRPr="00013CEE" w14:paraId="1D8B954A" w14:textId="77777777" w:rsidTr="006E66CB">
        <w:trPr>
          <w:cantSplit/>
          <w:jc w:val="center"/>
        </w:trPr>
        <w:tc>
          <w:tcPr>
            <w:tcW w:w="625" w:type="dxa"/>
          </w:tcPr>
          <w:p w14:paraId="4178A87F"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8</w:t>
            </w:r>
          </w:p>
        </w:tc>
        <w:tc>
          <w:tcPr>
            <w:tcW w:w="2742" w:type="dxa"/>
          </w:tcPr>
          <w:p w14:paraId="4CE4F9B6"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406 (RR52-12)</w:t>
            </w:r>
          </w:p>
        </w:tc>
        <w:tc>
          <w:tcPr>
            <w:tcW w:w="3131" w:type="dxa"/>
            <w:shd w:val="clear" w:color="auto" w:fill="auto"/>
          </w:tcPr>
          <w:p w14:paraId="074C9256" w14:textId="77777777" w:rsidR="00DF23D2" w:rsidRPr="00013CEE" w:rsidRDefault="00DF23D2" w:rsidP="006E66CB">
            <w:pPr>
              <w:tabs>
                <w:tab w:val="clear" w:pos="1134"/>
                <w:tab w:val="clear" w:pos="1871"/>
                <w:tab w:val="clear" w:pos="2268"/>
              </w:tabs>
              <w:overflowPunct/>
              <w:spacing w:before="0"/>
              <w:textAlignment w:val="auto"/>
              <w:rPr>
                <w:sz w:val="18"/>
                <w:szCs w:val="18"/>
              </w:rPr>
            </w:pPr>
            <w:r w:rsidRPr="00013CEE">
              <w:rPr>
                <w:rFonts w:eastAsiaTheme="majorEastAsia"/>
                <w:bCs/>
                <w:sz w:val="18"/>
                <w:szCs w:val="18"/>
              </w:rPr>
              <w:t>No.</w:t>
            </w:r>
            <w:r w:rsidRPr="00013CEE">
              <w:rPr>
                <w:rFonts w:eastAsiaTheme="majorEastAsia"/>
                <w:b/>
                <w:sz w:val="18"/>
                <w:szCs w:val="18"/>
              </w:rPr>
              <w:t xml:space="preserve"> </w:t>
            </w:r>
            <w:r w:rsidRPr="00013CEE">
              <w:rPr>
                <w:b/>
                <w:bCs/>
                <w:sz w:val="18"/>
                <w:szCs w:val="18"/>
                <w:lang w:eastAsia="zh-CN"/>
              </w:rPr>
              <w:t xml:space="preserve">52.200 </w:t>
            </w:r>
            <w:r w:rsidRPr="00013CEE">
              <w:rPr>
                <w:sz w:val="18"/>
                <w:szCs w:val="18"/>
                <w:lang w:eastAsia="zh-CN"/>
              </w:rPr>
              <w:t xml:space="preserve">4) One of the frequencies which coast stations are required to be able to use (see No. </w:t>
            </w:r>
            <w:r w:rsidRPr="00013CEE">
              <w:rPr>
                <w:b/>
                <w:bCs/>
                <w:sz w:val="18"/>
                <w:szCs w:val="18"/>
                <w:lang w:eastAsia="zh-CN"/>
              </w:rPr>
              <w:t>52.197</w:t>
            </w:r>
            <w:r w:rsidRPr="00013CEE">
              <w:rPr>
                <w:sz w:val="18"/>
                <w:szCs w:val="18"/>
                <w:lang w:eastAsia="zh-CN"/>
              </w:rPr>
              <w:t>) is printed in heavy type in the List of Coast Stations and Special Service Station (List IV) to indicate that it is the normal working frequency of the stations. Supplementary frequencies, if assigned, are shown in ordinary type. (WRC-07)]</w:t>
            </w:r>
          </w:p>
        </w:tc>
        <w:tc>
          <w:tcPr>
            <w:tcW w:w="3131" w:type="dxa"/>
          </w:tcPr>
          <w:p w14:paraId="1F96B134" w14:textId="77777777" w:rsidR="00DF23D2" w:rsidRPr="00013CEE" w:rsidRDefault="00DF23D2" w:rsidP="006E66CB">
            <w:pPr>
              <w:rPr>
                <w:sz w:val="18"/>
                <w:szCs w:val="18"/>
              </w:rPr>
            </w:pPr>
            <w:r w:rsidRPr="00013CEE">
              <w:rPr>
                <w:sz w:val="18"/>
                <w:szCs w:val="18"/>
              </w:rPr>
              <w:t xml:space="preserve">The heavy </w:t>
            </w:r>
            <w:proofErr w:type="gramStart"/>
            <w:r w:rsidRPr="00013CEE">
              <w:rPr>
                <w:sz w:val="18"/>
                <w:szCs w:val="18"/>
              </w:rPr>
              <w:t>type</w:t>
            </w:r>
            <w:proofErr w:type="gramEnd"/>
            <w:r w:rsidRPr="00013CEE">
              <w:rPr>
                <w:sz w:val="18"/>
                <w:szCs w:val="18"/>
              </w:rPr>
              <w:t xml:space="preserve"> format is no longer used in List IV, therefore the possible SUP of No. </w:t>
            </w:r>
            <w:r w:rsidRPr="00013CEE">
              <w:rPr>
                <w:b/>
                <w:bCs/>
                <w:sz w:val="18"/>
                <w:szCs w:val="18"/>
              </w:rPr>
              <w:t>52.200</w:t>
            </w:r>
            <w:r w:rsidRPr="00013CEE">
              <w:rPr>
                <w:sz w:val="18"/>
                <w:szCs w:val="18"/>
              </w:rPr>
              <w:t xml:space="preserve"> may be considered.</w:t>
            </w:r>
          </w:p>
        </w:tc>
        <w:tc>
          <w:tcPr>
            <w:tcW w:w="3131" w:type="dxa"/>
          </w:tcPr>
          <w:p w14:paraId="7318E810" w14:textId="77777777" w:rsidR="00DF23D2" w:rsidRPr="00013CEE" w:rsidRDefault="00DF23D2" w:rsidP="006E66CB">
            <w:pPr>
              <w:rPr>
                <w:sz w:val="18"/>
                <w:szCs w:val="18"/>
              </w:rPr>
            </w:pPr>
            <w:r w:rsidRPr="00013CEE">
              <w:rPr>
                <w:sz w:val="18"/>
                <w:szCs w:val="18"/>
                <w:lang w:eastAsia="zh-CN"/>
              </w:rPr>
              <w:t>Canada supports the amendments as suggested in Part 2 of the Director’s Report.</w:t>
            </w:r>
          </w:p>
        </w:tc>
      </w:tr>
      <w:tr w:rsidR="00DF23D2" w:rsidRPr="00013CEE" w14:paraId="4394D692" w14:textId="77777777" w:rsidTr="006E66CB">
        <w:trPr>
          <w:cantSplit/>
          <w:jc w:val="center"/>
        </w:trPr>
        <w:tc>
          <w:tcPr>
            <w:tcW w:w="625" w:type="dxa"/>
          </w:tcPr>
          <w:p w14:paraId="0EEB0BE1"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9</w:t>
            </w:r>
          </w:p>
        </w:tc>
        <w:tc>
          <w:tcPr>
            <w:tcW w:w="2742" w:type="dxa"/>
          </w:tcPr>
          <w:p w14:paraId="6A3381F7"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411 (RR52-17)</w:t>
            </w:r>
          </w:p>
        </w:tc>
        <w:tc>
          <w:tcPr>
            <w:tcW w:w="3131" w:type="dxa"/>
            <w:shd w:val="clear" w:color="auto" w:fill="auto"/>
          </w:tcPr>
          <w:p w14:paraId="550DC8A8" w14:textId="77777777" w:rsidR="00DF23D2" w:rsidRPr="00013CEE" w:rsidRDefault="00DF23D2" w:rsidP="006E66CB">
            <w:pPr>
              <w:tabs>
                <w:tab w:val="clear" w:pos="1134"/>
                <w:tab w:val="clear" w:pos="1871"/>
                <w:tab w:val="clear" w:pos="2268"/>
              </w:tabs>
              <w:overflowPunct/>
              <w:spacing w:before="0"/>
              <w:textAlignment w:val="auto"/>
              <w:rPr>
                <w:sz w:val="18"/>
                <w:szCs w:val="18"/>
              </w:rPr>
            </w:pPr>
            <w:r w:rsidRPr="00013CEE">
              <w:rPr>
                <w:rFonts w:eastAsiaTheme="majorEastAsia"/>
                <w:bCs/>
                <w:sz w:val="18"/>
                <w:szCs w:val="18"/>
              </w:rPr>
              <w:t>No.</w:t>
            </w:r>
            <w:r w:rsidRPr="00013CEE">
              <w:rPr>
                <w:rFonts w:eastAsiaTheme="majorEastAsia"/>
                <w:b/>
                <w:sz w:val="18"/>
                <w:szCs w:val="18"/>
              </w:rPr>
              <w:t xml:space="preserve"> </w:t>
            </w:r>
            <w:r w:rsidRPr="00013CEE">
              <w:rPr>
                <w:b/>
                <w:bCs/>
                <w:sz w:val="18"/>
                <w:szCs w:val="18"/>
                <w:lang w:eastAsia="zh-CN"/>
              </w:rPr>
              <w:t xml:space="preserve">52.247 </w:t>
            </w:r>
            <w:r w:rsidRPr="00013CEE">
              <w:rPr>
                <w:sz w:val="18"/>
                <w:szCs w:val="18"/>
                <w:lang w:eastAsia="zh-CN"/>
              </w:rPr>
              <w:t>§ 103 A coast station in the port operations service in an area where 156.8 MHz is being used for distress, urgency or safety shall, during its working hours, keep an additional watch on 156.6 MHz or another port operations frequency indicated in heavy type in the List of Coast Stations and Special Service Stations (List IV). (WRC-07)]</w:t>
            </w:r>
          </w:p>
        </w:tc>
        <w:tc>
          <w:tcPr>
            <w:tcW w:w="3131" w:type="dxa"/>
          </w:tcPr>
          <w:p w14:paraId="0CD7AC67"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 xml:space="preserve">The heavy </w:t>
            </w:r>
            <w:proofErr w:type="gramStart"/>
            <w:r w:rsidRPr="00013CEE">
              <w:rPr>
                <w:sz w:val="18"/>
                <w:szCs w:val="18"/>
              </w:rPr>
              <w:t>type</w:t>
            </w:r>
            <w:proofErr w:type="gramEnd"/>
            <w:r w:rsidRPr="00013CEE">
              <w:rPr>
                <w:sz w:val="18"/>
                <w:szCs w:val="18"/>
              </w:rPr>
              <w:t xml:space="preserve"> format is no longer used in List IV, therefore the reference to ‘</w:t>
            </w:r>
            <w:r w:rsidRPr="00013CEE">
              <w:rPr>
                <w:sz w:val="18"/>
                <w:szCs w:val="18"/>
                <w:lang w:eastAsia="zh-CN"/>
              </w:rPr>
              <w:t xml:space="preserve">in heavy type’ may need to be removed from No. </w:t>
            </w:r>
            <w:r w:rsidRPr="00013CEE">
              <w:rPr>
                <w:b/>
                <w:bCs/>
                <w:sz w:val="18"/>
                <w:szCs w:val="18"/>
                <w:lang w:eastAsia="zh-CN"/>
              </w:rPr>
              <w:t>52.247</w:t>
            </w:r>
            <w:r w:rsidRPr="00013CEE">
              <w:rPr>
                <w:sz w:val="18"/>
                <w:szCs w:val="18"/>
              </w:rPr>
              <w:t xml:space="preserve">. </w:t>
            </w:r>
          </w:p>
        </w:tc>
        <w:tc>
          <w:tcPr>
            <w:tcW w:w="3131" w:type="dxa"/>
          </w:tcPr>
          <w:p w14:paraId="48FD96F3"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lang w:eastAsia="zh-CN"/>
              </w:rPr>
              <w:t>Canada supports the amendments as suggested in Part 2 of the Director’s Report.</w:t>
            </w:r>
          </w:p>
        </w:tc>
      </w:tr>
      <w:tr w:rsidR="00DF23D2" w:rsidRPr="00013CEE" w14:paraId="25C94758" w14:textId="77777777" w:rsidTr="006E66CB">
        <w:trPr>
          <w:cantSplit/>
          <w:jc w:val="center"/>
        </w:trPr>
        <w:tc>
          <w:tcPr>
            <w:tcW w:w="625" w:type="dxa"/>
          </w:tcPr>
          <w:p w14:paraId="3FF88744"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10</w:t>
            </w:r>
          </w:p>
        </w:tc>
        <w:tc>
          <w:tcPr>
            <w:tcW w:w="2742" w:type="dxa"/>
          </w:tcPr>
          <w:p w14:paraId="3C6A0895"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412 (RR52-18)</w:t>
            </w:r>
          </w:p>
        </w:tc>
        <w:tc>
          <w:tcPr>
            <w:tcW w:w="3131" w:type="dxa"/>
            <w:shd w:val="clear" w:color="auto" w:fill="auto"/>
          </w:tcPr>
          <w:p w14:paraId="4AD7FD8A" w14:textId="77777777" w:rsidR="00DF23D2" w:rsidRPr="00013CEE" w:rsidRDefault="00DF23D2" w:rsidP="006E66CB">
            <w:pPr>
              <w:tabs>
                <w:tab w:val="clear" w:pos="1134"/>
                <w:tab w:val="clear" w:pos="1871"/>
                <w:tab w:val="clear" w:pos="2268"/>
              </w:tabs>
              <w:overflowPunct/>
              <w:spacing w:before="0"/>
              <w:textAlignment w:val="auto"/>
              <w:rPr>
                <w:sz w:val="18"/>
                <w:szCs w:val="18"/>
              </w:rPr>
            </w:pPr>
            <w:r w:rsidRPr="00013CEE">
              <w:rPr>
                <w:rFonts w:eastAsiaTheme="majorEastAsia"/>
                <w:bCs/>
                <w:sz w:val="18"/>
                <w:szCs w:val="18"/>
              </w:rPr>
              <w:t>No.</w:t>
            </w:r>
            <w:r w:rsidRPr="00013CEE">
              <w:rPr>
                <w:rFonts w:eastAsiaTheme="majorEastAsia"/>
                <w:b/>
                <w:sz w:val="18"/>
                <w:szCs w:val="18"/>
              </w:rPr>
              <w:t xml:space="preserve"> </w:t>
            </w:r>
            <w:r w:rsidRPr="00013CEE">
              <w:rPr>
                <w:b/>
                <w:bCs/>
                <w:sz w:val="18"/>
                <w:szCs w:val="18"/>
                <w:lang w:eastAsia="zh-CN"/>
              </w:rPr>
              <w:t xml:space="preserve">52.248 </w:t>
            </w:r>
            <w:r w:rsidRPr="00013CEE">
              <w:rPr>
                <w:sz w:val="18"/>
                <w:szCs w:val="18"/>
                <w:lang w:eastAsia="zh-CN"/>
              </w:rPr>
              <w:t>§ 104 A coast station in the ship movement service in an area where 156.8 MHz is being used for distress, urgency and safety shall, during its working hours, keep an additional watch on the ship movement frequencies indicated in heavy type in the List of Coast Stations and Special Service Stations (List IV). (WRC-07)</w:t>
            </w:r>
          </w:p>
        </w:tc>
        <w:tc>
          <w:tcPr>
            <w:tcW w:w="3131" w:type="dxa"/>
          </w:tcPr>
          <w:p w14:paraId="5B2686E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 xml:space="preserve">The heavy </w:t>
            </w:r>
            <w:proofErr w:type="gramStart"/>
            <w:r w:rsidRPr="00013CEE">
              <w:rPr>
                <w:sz w:val="18"/>
                <w:szCs w:val="18"/>
              </w:rPr>
              <w:t>type</w:t>
            </w:r>
            <w:proofErr w:type="gramEnd"/>
            <w:r w:rsidRPr="00013CEE">
              <w:rPr>
                <w:sz w:val="18"/>
                <w:szCs w:val="18"/>
              </w:rPr>
              <w:t xml:space="preserve"> format is no longer used in List IV, therefore the reference to ‘</w:t>
            </w:r>
            <w:r w:rsidRPr="00013CEE">
              <w:rPr>
                <w:sz w:val="18"/>
                <w:szCs w:val="18"/>
                <w:lang w:eastAsia="zh-CN"/>
              </w:rPr>
              <w:t xml:space="preserve">in heavy type’ may need to be removed from No. </w:t>
            </w:r>
            <w:r w:rsidRPr="00013CEE">
              <w:rPr>
                <w:b/>
                <w:bCs/>
                <w:sz w:val="18"/>
                <w:szCs w:val="18"/>
                <w:lang w:eastAsia="zh-CN"/>
              </w:rPr>
              <w:t>52.247</w:t>
            </w:r>
          </w:p>
        </w:tc>
        <w:tc>
          <w:tcPr>
            <w:tcW w:w="3131" w:type="dxa"/>
          </w:tcPr>
          <w:p w14:paraId="70130C3C"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lang w:eastAsia="zh-CN"/>
              </w:rPr>
              <w:t>Canada supports the amendments as suggested in Part 2 of the Director’s Report.</w:t>
            </w:r>
          </w:p>
        </w:tc>
      </w:tr>
      <w:tr w:rsidR="00DF23D2" w:rsidRPr="00013CEE" w14:paraId="0A24DDDE" w14:textId="77777777" w:rsidTr="006E66CB">
        <w:trPr>
          <w:cantSplit/>
          <w:jc w:val="center"/>
        </w:trPr>
        <w:tc>
          <w:tcPr>
            <w:tcW w:w="625" w:type="dxa"/>
          </w:tcPr>
          <w:p w14:paraId="35C2C406"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11</w:t>
            </w:r>
          </w:p>
        </w:tc>
        <w:tc>
          <w:tcPr>
            <w:tcW w:w="2742" w:type="dxa"/>
          </w:tcPr>
          <w:p w14:paraId="0BE6F7D8"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127 (AP5-7)</w:t>
            </w:r>
          </w:p>
          <w:p w14:paraId="36BECEE5"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128 (AP5-8)</w:t>
            </w:r>
          </w:p>
        </w:tc>
        <w:tc>
          <w:tcPr>
            <w:tcW w:w="3131" w:type="dxa"/>
            <w:shd w:val="clear" w:color="auto" w:fill="auto"/>
          </w:tcPr>
          <w:p w14:paraId="5113EE39"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 xml:space="preserve">Reference to Resolution </w:t>
            </w:r>
            <w:r w:rsidRPr="00013CEE">
              <w:rPr>
                <w:b/>
                <w:bCs/>
                <w:sz w:val="18"/>
                <w:szCs w:val="18"/>
              </w:rPr>
              <w:t>901</w:t>
            </w:r>
            <w:r w:rsidRPr="00013CEE">
              <w:rPr>
                <w:sz w:val="18"/>
                <w:szCs w:val="18"/>
              </w:rPr>
              <w:t xml:space="preserve"> needs to be updated from WRC-07 to WRC-15</w:t>
            </w:r>
          </w:p>
        </w:tc>
        <w:tc>
          <w:tcPr>
            <w:tcW w:w="3131" w:type="dxa"/>
          </w:tcPr>
          <w:p w14:paraId="04A6E20B"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t xml:space="preserve">Reference to Resolution </w:t>
            </w:r>
            <w:r w:rsidRPr="00013CEE">
              <w:rPr>
                <w:b/>
                <w:bCs/>
                <w:sz w:val="18"/>
                <w:szCs w:val="18"/>
              </w:rPr>
              <w:t>901</w:t>
            </w:r>
            <w:r w:rsidRPr="00013CEE">
              <w:rPr>
                <w:sz w:val="18"/>
                <w:szCs w:val="18"/>
              </w:rPr>
              <w:t xml:space="preserve"> needs to be updated from WRC-07 to WRC-15 in TABLE 5-1 of Appendix </w:t>
            </w:r>
            <w:r w:rsidRPr="00013CEE">
              <w:rPr>
                <w:b/>
                <w:bCs/>
                <w:sz w:val="18"/>
                <w:szCs w:val="18"/>
              </w:rPr>
              <w:t>5</w:t>
            </w:r>
            <w:r w:rsidRPr="00013CEE">
              <w:rPr>
                <w:sz w:val="18"/>
                <w:szCs w:val="18"/>
              </w:rPr>
              <w:t xml:space="preserve"> to No. 9.7 .</w:t>
            </w:r>
          </w:p>
        </w:tc>
        <w:tc>
          <w:tcPr>
            <w:tcW w:w="3131" w:type="dxa"/>
          </w:tcPr>
          <w:p w14:paraId="113A719A"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rFonts w:eastAsiaTheme="majorEastAsia"/>
                <w:bCs/>
                <w:sz w:val="18"/>
                <w:szCs w:val="18"/>
              </w:rPr>
              <w:t>Canada supports the amendments as suggested in Part 2 of the Director’s Report.</w:t>
            </w:r>
          </w:p>
        </w:tc>
      </w:tr>
      <w:tr w:rsidR="00DF23D2" w:rsidRPr="00013CEE" w14:paraId="16561A42" w14:textId="77777777" w:rsidTr="006E66CB">
        <w:trPr>
          <w:cantSplit/>
          <w:jc w:val="center"/>
        </w:trPr>
        <w:tc>
          <w:tcPr>
            <w:tcW w:w="625" w:type="dxa"/>
          </w:tcPr>
          <w:p w14:paraId="4360349C"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12</w:t>
            </w:r>
          </w:p>
        </w:tc>
        <w:tc>
          <w:tcPr>
            <w:tcW w:w="2742" w:type="dxa"/>
          </w:tcPr>
          <w:p w14:paraId="5CCF2FE5"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133 (AP5-13)</w:t>
            </w:r>
          </w:p>
        </w:tc>
        <w:tc>
          <w:tcPr>
            <w:tcW w:w="3131" w:type="dxa"/>
            <w:shd w:val="clear" w:color="auto" w:fill="auto"/>
          </w:tcPr>
          <w:p w14:paraId="136D3B43"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Removal of suppressed footnote No. </w:t>
            </w:r>
            <w:r w:rsidRPr="00013CEE">
              <w:rPr>
                <w:b/>
                <w:bCs/>
                <w:sz w:val="18"/>
                <w:szCs w:val="18"/>
              </w:rPr>
              <w:t>5.417A</w:t>
            </w:r>
            <w:r w:rsidRPr="00013CEE">
              <w:rPr>
                <w:sz w:val="18"/>
                <w:szCs w:val="18"/>
              </w:rPr>
              <w:t xml:space="preserve"> reference in 9.11 table of Appendix </w:t>
            </w:r>
            <w:r w:rsidRPr="00013CEE">
              <w:rPr>
                <w:b/>
                <w:bCs/>
                <w:sz w:val="18"/>
                <w:szCs w:val="18"/>
              </w:rPr>
              <w:t>5</w:t>
            </w:r>
            <w:r w:rsidRPr="00013CEE">
              <w:rPr>
                <w:sz w:val="18"/>
                <w:szCs w:val="18"/>
              </w:rPr>
              <w:t>.</w:t>
            </w:r>
          </w:p>
        </w:tc>
        <w:tc>
          <w:tcPr>
            <w:tcW w:w="3131" w:type="dxa"/>
          </w:tcPr>
          <w:p w14:paraId="60872F5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rFonts w:asciiTheme="majorBidi" w:hAnsiTheme="majorBidi" w:cstheme="majorBidi"/>
                <w:sz w:val="18"/>
                <w:szCs w:val="18"/>
                <w:lang w:eastAsia="zh-CN"/>
              </w:rPr>
              <w:t>Remove No.</w:t>
            </w:r>
            <w:r w:rsidRPr="00013CEE">
              <w:rPr>
                <w:rFonts w:asciiTheme="majorBidi" w:hAnsiTheme="majorBidi" w:cstheme="majorBidi"/>
                <w:b/>
                <w:bCs/>
                <w:sz w:val="18"/>
                <w:szCs w:val="18"/>
                <w:lang w:eastAsia="zh-CN"/>
              </w:rPr>
              <w:t>5.417A</w:t>
            </w:r>
            <w:r w:rsidRPr="00013CEE">
              <w:rPr>
                <w:rFonts w:asciiTheme="majorBidi" w:hAnsiTheme="majorBidi" w:cstheme="majorBidi"/>
                <w:sz w:val="18"/>
                <w:szCs w:val="18"/>
                <w:lang w:eastAsia="zh-CN"/>
              </w:rPr>
              <w:t xml:space="preserve"> from TABLE 5-1 columns </w:t>
            </w:r>
            <w:r w:rsidRPr="00013CEE">
              <w:rPr>
                <w:sz w:val="18"/>
                <w:szCs w:val="18"/>
              </w:rPr>
              <w:t>Frequency bands (and Region) of the service for which coordination is sought and Threshold/condition</w:t>
            </w:r>
          </w:p>
        </w:tc>
        <w:tc>
          <w:tcPr>
            <w:tcW w:w="3131" w:type="dxa"/>
          </w:tcPr>
          <w:p w14:paraId="3D30DB33"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rFonts w:eastAsiaTheme="majorEastAsia"/>
                <w:bCs/>
                <w:sz w:val="18"/>
                <w:szCs w:val="18"/>
              </w:rPr>
              <w:t>Canada supports the amendments as suggested in Part 2 of the Director’s Report.</w:t>
            </w:r>
          </w:p>
        </w:tc>
      </w:tr>
      <w:tr w:rsidR="00DF23D2" w:rsidRPr="00013CEE" w14:paraId="13D73DFE" w14:textId="77777777" w:rsidTr="006E66CB">
        <w:trPr>
          <w:cantSplit/>
          <w:jc w:val="center"/>
        </w:trPr>
        <w:tc>
          <w:tcPr>
            <w:tcW w:w="625" w:type="dxa"/>
          </w:tcPr>
          <w:p w14:paraId="003A0A95"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20"/>
                <w:lang w:eastAsia="zh-CN"/>
              </w:rPr>
              <w:t>13</w:t>
            </w:r>
          </w:p>
        </w:tc>
        <w:tc>
          <w:tcPr>
            <w:tcW w:w="2742" w:type="dxa"/>
          </w:tcPr>
          <w:p w14:paraId="4DB496DF"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443 (AP30-1)</w:t>
            </w:r>
          </w:p>
        </w:tc>
        <w:tc>
          <w:tcPr>
            <w:tcW w:w="3131" w:type="dxa"/>
            <w:shd w:val="clear" w:color="auto" w:fill="auto"/>
          </w:tcPr>
          <w:p w14:paraId="240CD151" w14:textId="77777777" w:rsidR="00DF23D2" w:rsidRPr="00013CEE" w:rsidRDefault="00DF23D2" w:rsidP="006E66CB">
            <w:pPr>
              <w:tabs>
                <w:tab w:val="left" w:pos="720"/>
              </w:tabs>
              <w:overflowPunct/>
              <w:spacing w:before="0"/>
              <w:rPr>
                <w:sz w:val="18"/>
                <w:szCs w:val="18"/>
              </w:rPr>
            </w:pPr>
            <w:r w:rsidRPr="00013CEE">
              <w:rPr>
                <w:sz w:val="18"/>
                <w:szCs w:val="18"/>
                <w:vertAlign w:val="superscript"/>
              </w:rPr>
              <w:t>1</w:t>
            </w:r>
            <w:r w:rsidRPr="00013CEE">
              <w:rPr>
                <w:sz w:val="18"/>
                <w:szCs w:val="18"/>
              </w:rPr>
              <w:t xml:space="preserve"> The Regions 1 and 3 List of additional uses is annexed to the Master International Frequency Register (see Resolution </w:t>
            </w:r>
            <w:r w:rsidRPr="00013CEE">
              <w:rPr>
                <w:b/>
                <w:bCs/>
                <w:sz w:val="18"/>
                <w:szCs w:val="18"/>
              </w:rPr>
              <w:t>542</w:t>
            </w:r>
            <w:r w:rsidRPr="00013CEE">
              <w:rPr>
                <w:sz w:val="18"/>
                <w:szCs w:val="18"/>
              </w:rPr>
              <w:t xml:space="preserve"> (</w:t>
            </w:r>
            <w:r w:rsidRPr="00013CEE">
              <w:rPr>
                <w:b/>
                <w:bCs/>
                <w:sz w:val="18"/>
                <w:szCs w:val="18"/>
              </w:rPr>
              <w:t>WRC-2000</w:t>
            </w:r>
            <w:r w:rsidRPr="00013CEE">
              <w:rPr>
                <w:sz w:val="18"/>
                <w:szCs w:val="18"/>
              </w:rPr>
              <w:t xml:space="preserve">)**). (WRC-03) </w:t>
            </w:r>
          </w:p>
          <w:p w14:paraId="1AC6CC4C" w14:textId="77777777" w:rsidR="00DF23D2" w:rsidRPr="00013CEE" w:rsidRDefault="00DF23D2" w:rsidP="006E66CB">
            <w:pPr>
              <w:tabs>
                <w:tab w:val="left" w:pos="720"/>
              </w:tabs>
              <w:overflowPunct/>
              <w:spacing w:before="0"/>
              <w:rPr>
                <w:sz w:val="18"/>
                <w:szCs w:val="18"/>
              </w:rPr>
            </w:pPr>
          </w:p>
          <w:p w14:paraId="5798381B"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 Note by the Secretariat: This Resolution was abrogated by WRC-03.</w:t>
            </w:r>
          </w:p>
        </w:tc>
        <w:tc>
          <w:tcPr>
            <w:tcW w:w="3131" w:type="dxa"/>
          </w:tcPr>
          <w:p w14:paraId="05AD3C01" w14:textId="77777777" w:rsidR="00DF23D2" w:rsidRPr="00013CEE" w:rsidRDefault="00DF23D2" w:rsidP="006E66CB">
            <w:pPr>
              <w:tabs>
                <w:tab w:val="left" w:pos="720"/>
              </w:tabs>
              <w:overflowPunct/>
              <w:spacing w:before="0"/>
              <w:rPr>
                <w:sz w:val="18"/>
                <w:szCs w:val="18"/>
              </w:rPr>
            </w:pPr>
            <w:r w:rsidRPr="00013CEE">
              <w:rPr>
                <w:sz w:val="18"/>
                <w:szCs w:val="18"/>
                <w:vertAlign w:val="superscript"/>
              </w:rPr>
              <w:t>1</w:t>
            </w:r>
            <w:r w:rsidRPr="00013CEE">
              <w:rPr>
                <w:sz w:val="18"/>
                <w:szCs w:val="18"/>
              </w:rPr>
              <w:t xml:space="preserve"> The Regions 1 and 3 List of additional uses is annexed to the Master International Frequency Register</w:t>
            </w:r>
            <w:del w:id="91" w:author="PVT" w:date="2023-06-30T18:30:00Z">
              <w:r w:rsidRPr="00013CEE" w:rsidDel="00DA30D0">
                <w:rPr>
                  <w:sz w:val="18"/>
                  <w:szCs w:val="18"/>
                </w:rPr>
                <w:delText xml:space="preserve"> (see Resolution </w:delText>
              </w:r>
              <w:r w:rsidRPr="00013CEE" w:rsidDel="00DA30D0">
                <w:rPr>
                  <w:b/>
                  <w:bCs/>
                  <w:sz w:val="18"/>
                  <w:szCs w:val="18"/>
                </w:rPr>
                <w:delText>542</w:delText>
              </w:r>
              <w:r w:rsidRPr="00013CEE" w:rsidDel="00DA30D0">
                <w:rPr>
                  <w:sz w:val="18"/>
                  <w:szCs w:val="18"/>
                </w:rPr>
                <w:delText xml:space="preserve"> (</w:delText>
              </w:r>
              <w:r w:rsidRPr="00013CEE" w:rsidDel="00DA30D0">
                <w:rPr>
                  <w:b/>
                  <w:bCs/>
                  <w:sz w:val="18"/>
                  <w:szCs w:val="18"/>
                </w:rPr>
                <w:delText>WRC-2000</w:delText>
              </w:r>
              <w:r w:rsidRPr="00013CEE" w:rsidDel="00DA30D0">
                <w:rPr>
                  <w:sz w:val="18"/>
                  <w:szCs w:val="18"/>
                </w:rPr>
                <w:delText>)**)</w:delText>
              </w:r>
            </w:del>
            <w:r w:rsidRPr="00013CEE">
              <w:rPr>
                <w:sz w:val="18"/>
                <w:szCs w:val="18"/>
              </w:rPr>
              <w:t>.</w:t>
            </w:r>
          </w:p>
          <w:p w14:paraId="61E39DD2" w14:textId="77777777" w:rsidR="00DF23D2" w:rsidRPr="00013CEE" w:rsidRDefault="00DF23D2" w:rsidP="006E66CB">
            <w:pPr>
              <w:tabs>
                <w:tab w:val="left" w:pos="720"/>
              </w:tabs>
              <w:overflowPunct/>
              <w:spacing w:before="0"/>
              <w:rPr>
                <w:sz w:val="18"/>
                <w:szCs w:val="18"/>
              </w:rPr>
            </w:pPr>
          </w:p>
          <w:p w14:paraId="742A689D" w14:textId="77777777" w:rsidR="00DF23D2" w:rsidRPr="00013CEE" w:rsidDel="00DA30D0"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2" w:author="PVT" w:date="2023-06-30T18:30:00Z"/>
                <w:sz w:val="18"/>
                <w:szCs w:val="18"/>
              </w:rPr>
            </w:pPr>
            <w:del w:id="93" w:author="PVT" w:date="2023-06-30T18:30:00Z">
              <w:r w:rsidRPr="00013CEE" w:rsidDel="00DA30D0">
                <w:rPr>
                  <w:sz w:val="18"/>
                  <w:szCs w:val="18"/>
                </w:rPr>
                <w:delText>** Note by the Secretariat: This Resolution was abrogated by WRC-03.</w:delText>
              </w:r>
            </w:del>
          </w:p>
          <w:p w14:paraId="19FC3B62"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p w14:paraId="7C7EEB40"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t xml:space="preserve">Resolution </w:t>
            </w:r>
            <w:r w:rsidRPr="00013CEE">
              <w:rPr>
                <w:b/>
                <w:bCs/>
                <w:sz w:val="18"/>
                <w:szCs w:val="18"/>
              </w:rPr>
              <w:t>542</w:t>
            </w:r>
            <w:r w:rsidRPr="00013CEE">
              <w:rPr>
                <w:sz w:val="18"/>
                <w:szCs w:val="18"/>
              </w:rPr>
              <w:t xml:space="preserve"> (</w:t>
            </w:r>
            <w:r w:rsidRPr="00013CEE">
              <w:rPr>
                <w:b/>
                <w:bCs/>
                <w:sz w:val="18"/>
                <w:szCs w:val="18"/>
              </w:rPr>
              <w:t>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2C13EF7C" w14:textId="77777777" w:rsidR="00DF23D2" w:rsidRPr="00013CEE" w:rsidRDefault="00DF23D2" w:rsidP="006E66CB">
            <w:pPr>
              <w:tabs>
                <w:tab w:val="left" w:pos="720"/>
              </w:tabs>
              <w:overflowPunct/>
              <w:spacing w:before="0"/>
              <w:rPr>
                <w:sz w:val="18"/>
                <w:szCs w:val="18"/>
                <w:vertAlign w:val="superscript"/>
              </w:rPr>
            </w:pPr>
            <w:r w:rsidRPr="00013CEE">
              <w:rPr>
                <w:rFonts w:eastAsiaTheme="majorEastAsia"/>
                <w:bCs/>
                <w:sz w:val="18"/>
                <w:szCs w:val="18"/>
              </w:rPr>
              <w:t>Canada supports the amendments as suggested in Part 2 of the Director’s Report.</w:t>
            </w:r>
          </w:p>
        </w:tc>
      </w:tr>
      <w:tr w:rsidR="00DF23D2" w:rsidRPr="00013CEE" w14:paraId="246CC7A4" w14:textId="77777777" w:rsidTr="006E66CB">
        <w:trPr>
          <w:cantSplit/>
          <w:jc w:val="center"/>
        </w:trPr>
        <w:tc>
          <w:tcPr>
            <w:tcW w:w="625" w:type="dxa"/>
          </w:tcPr>
          <w:p w14:paraId="4371F9D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14</w:t>
            </w:r>
          </w:p>
        </w:tc>
        <w:tc>
          <w:tcPr>
            <w:tcW w:w="2742" w:type="dxa"/>
          </w:tcPr>
          <w:p w14:paraId="068B5CCB"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446 (AP30-4)</w:t>
            </w:r>
          </w:p>
        </w:tc>
        <w:tc>
          <w:tcPr>
            <w:tcW w:w="3131" w:type="dxa"/>
            <w:shd w:val="clear" w:color="auto" w:fill="auto"/>
          </w:tcPr>
          <w:p w14:paraId="2B73927E" w14:textId="77777777" w:rsidR="00DF23D2" w:rsidRPr="00013CEE" w:rsidRDefault="00DF23D2" w:rsidP="006E66CB">
            <w:pPr>
              <w:rPr>
                <w:bCs/>
                <w:sz w:val="18"/>
                <w:szCs w:val="18"/>
              </w:rPr>
            </w:pPr>
            <w:r w:rsidRPr="00013CEE">
              <w:rPr>
                <w:bCs/>
                <w:sz w:val="18"/>
                <w:szCs w:val="18"/>
              </w:rPr>
              <w:t xml:space="preserve">1.8 </w:t>
            </w:r>
            <w:r w:rsidRPr="00013CEE">
              <w:rPr>
                <w:bCs/>
                <w:sz w:val="18"/>
                <w:szCs w:val="18"/>
              </w:rPr>
              <w:tab/>
            </w:r>
            <w:r w:rsidRPr="00013CEE">
              <w:rPr>
                <w:bCs/>
                <w:i/>
                <w:iCs/>
                <w:sz w:val="18"/>
                <w:szCs w:val="18"/>
              </w:rPr>
              <w:t>Regions 1 and 3 List of additional uses (hereafter called in short the “List”)</w:t>
            </w:r>
            <w:r w:rsidRPr="00013CEE">
              <w:rPr>
                <w:bCs/>
                <w:sz w:val="18"/>
                <w:szCs w:val="18"/>
              </w:rPr>
              <w:t xml:space="preserve">: The List of assignments for additional uses in Regions 1 and 3 as established by WRC-2000 (see Resolution </w:t>
            </w:r>
            <w:r w:rsidRPr="00013CEE">
              <w:rPr>
                <w:b/>
                <w:sz w:val="18"/>
                <w:szCs w:val="18"/>
              </w:rPr>
              <w:t>542 (WRC-2000)</w:t>
            </w:r>
            <w:r w:rsidRPr="00013CEE">
              <w:rPr>
                <w:bCs/>
                <w:sz w:val="18"/>
                <w:szCs w:val="18"/>
              </w:rPr>
              <w:t>*), as updated following the successful application of the procedure of § 4.1 of Article 4. (WRC-03)</w:t>
            </w:r>
          </w:p>
          <w:p w14:paraId="0BC7AED6" w14:textId="77777777" w:rsidR="00DF23D2" w:rsidRPr="00013CEE" w:rsidRDefault="00DF23D2" w:rsidP="006E66CB">
            <w:pPr>
              <w:rPr>
                <w:sz w:val="18"/>
                <w:szCs w:val="18"/>
              </w:rPr>
            </w:pPr>
            <w:r w:rsidRPr="00013CEE">
              <w:rPr>
                <w:sz w:val="18"/>
                <w:szCs w:val="18"/>
              </w:rPr>
              <w:t xml:space="preserve">______________ </w:t>
            </w:r>
          </w:p>
          <w:p w14:paraId="068B1107" w14:textId="77777777" w:rsidR="00DF23D2" w:rsidRPr="00013CEE" w:rsidRDefault="00DF23D2" w:rsidP="006E66CB">
            <w:pPr>
              <w:rPr>
                <w:bCs/>
                <w:sz w:val="18"/>
                <w:szCs w:val="18"/>
              </w:rPr>
            </w:pPr>
            <w:r w:rsidRPr="00013CEE">
              <w:rPr>
                <w:sz w:val="18"/>
                <w:szCs w:val="18"/>
              </w:rPr>
              <w:t xml:space="preserve">* </w:t>
            </w:r>
            <w:r w:rsidRPr="00013CEE">
              <w:rPr>
                <w:i/>
                <w:iCs/>
                <w:sz w:val="18"/>
                <w:szCs w:val="18"/>
              </w:rPr>
              <w:t>Note by the Secretariat</w:t>
            </w:r>
            <w:r w:rsidRPr="00013CEE">
              <w:rPr>
                <w:sz w:val="18"/>
                <w:szCs w:val="18"/>
              </w:rPr>
              <w:t>: This Resolution was abrogated by WRC-03.</w:t>
            </w:r>
          </w:p>
          <w:p w14:paraId="2018DF62"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3131" w:type="dxa"/>
          </w:tcPr>
          <w:p w14:paraId="753E8206" w14:textId="77777777" w:rsidR="00DF23D2" w:rsidRPr="00013CEE" w:rsidRDefault="00DF23D2" w:rsidP="006E66CB">
            <w:pPr>
              <w:rPr>
                <w:bCs/>
                <w:sz w:val="18"/>
                <w:szCs w:val="18"/>
              </w:rPr>
            </w:pPr>
            <w:r w:rsidRPr="00013CEE">
              <w:rPr>
                <w:bCs/>
                <w:sz w:val="18"/>
                <w:szCs w:val="18"/>
              </w:rPr>
              <w:t xml:space="preserve">1.8 </w:t>
            </w:r>
            <w:r w:rsidRPr="00013CEE">
              <w:rPr>
                <w:bCs/>
                <w:sz w:val="18"/>
                <w:szCs w:val="18"/>
              </w:rPr>
              <w:tab/>
            </w:r>
            <w:r w:rsidRPr="00013CEE">
              <w:rPr>
                <w:bCs/>
                <w:i/>
                <w:iCs/>
                <w:sz w:val="18"/>
                <w:szCs w:val="18"/>
              </w:rPr>
              <w:t>Regions 1 and 3 List of additional uses (hereafter called in short the “List”)</w:t>
            </w:r>
            <w:r w:rsidRPr="00013CEE">
              <w:rPr>
                <w:bCs/>
                <w:sz w:val="18"/>
                <w:szCs w:val="18"/>
              </w:rPr>
              <w:t>: The List of assignments for additional uses in Regions 1 and 3 as established by WRC-2000</w:t>
            </w:r>
            <w:del w:id="94" w:author="PVT" w:date="2023-06-30T18:31:00Z">
              <w:r w:rsidRPr="00013CEE" w:rsidDel="00DA30D0">
                <w:rPr>
                  <w:bCs/>
                  <w:sz w:val="18"/>
                  <w:szCs w:val="18"/>
                </w:rPr>
                <w:delText xml:space="preserve"> (see Resolution </w:delText>
              </w:r>
              <w:r w:rsidRPr="00013CEE" w:rsidDel="00DA30D0">
                <w:rPr>
                  <w:b/>
                  <w:sz w:val="18"/>
                  <w:szCs w:val="18"/>
                </w:rPr>
                <w:delText>542 (WRC-2000)</w:delText>
              </w:r>
              <w:r w:rsidRPr="00013CEE" w:rsidDel="00DA30D0">
                <w:rPr>
                  <w:bCs/>
                  <w:sz w:val="18"/>
                  <w:szCs w:val="18"/>
                </w:rPr>
                <w:delText>*)</w:delText>
              </w:r>
            </w:del>
            <w:r w:rsidRPr="00013CEE">
              <w:rPr>
                <w:bCs/>
                <w:sz w:val="18"/>
                <w:szCs w:val="18"/>
              </w:rPr>
              <w:t>, as updated following the successful application of the procedure of § 4.1 of Article 4.</w:t>
            </w:r>
          </w:p>
          <w:p w14:paraId="7A0F0EB2" w14:textId="77777777" w:rsidR="00DF23D2" w:rsidRPr="00013CEE" w:rsidRDefault="00DF23D2" w:rsidP="006E66CB">
            <w:pPr>
              <w:rPr>
                <w:sz w:val="18"/>
                <w:szCs w:val="18"/>
              </w:rPr>
            </w:pPr>
            <w:r w:rsidRPr="00013CEE">
              <w:rPr>
                <w:sz w:val="18"/>
                <w:szCs w:val="18"/>
              </w:rPr>
              <w:t xml:space="preserve">______________ </w:t>
            </w:r>
          </w:p>
          <w:p w14:paraId="2EB3BFDF" w14:textId="77777777" w:rsidR="00DF23D2" w:rsidRPr="00013CEE" w:rsidDel="00DA30D0"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95" w:author="PVT" w:date="2023-06-30T18:31:00Z"/>
                <w:bCs/>
                <w:sz w:val="18"/>
                <w:szCs w:val="18"/>
              </w:rPr>
            </w:pPr>
            <w:del w:id="96" w:author="PVT" w:date="2023-06-30T18:31:00Z">
              <w:r w:rsidRPr="00013CEE" w:rsidDel="00DA30D0">
                <w:rPr>
                  <w:sz w:val="18"/>
                  <w:szCs w:val="18"/>
                </w:rPr>
                <w:delText xml:space="preserve">* </w:delText>
              </w:r>
              <w:r w:rsidRPr="00013CEE" w:rsidDel="00DA30D0">
                <w:rPr>
                  <w:i/>
                  <w:iCs/>
                  <w:sz w:val="18"/>
                  <w:szCs w:val="18"/>
                </w:rPr>
                <w:delText>Note by the Secretariat</w:delText>
              </w:r>
              <w:r w:rsidRPr="00013CEE" w:rsidDel="00DA30D0">
                <w:rPr>
                  <w:sz w:val="18"/>
                  <w:szCs w:val="18"/>
                </w:rPr>
                <w:delText>: This Resolution was abrogated by WRC-03.</w:delText>
              </w:r>
            </w:del>
          </w:p>
          <w:p w14:paraId="40D49592"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p w14:paraId="367AC76C"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t xml:space="preserve">Resolution </w:t>
            </w:r>
            <w:r w:rsidRPr="00013CEE">
              <w:rPr>
                <w:b/>
                <w:bCs/>
                <w:sz w:val="18"/>
                <w:szCs w:val="18"/>
              </w:rPr>
              <w:t>542</w:t>
            </w:r>
            <w:r w:rsidRPr="00013CEE">
              <w:rPr>
                <w:sz w:val="18"/>
                <w:szCs w:val="18"/>
              </w:rPr>
              <w:t xml:space="preserve"> (</w:t>
            </w:r>
            <w:r w:rsidRPr="00013CEE">
              <w:rPr>
                <w:b/>
                <w:bCs/>
                <w:sz w:val="18"/>
                <w:szCs w:val="18"/>
              </w:rPr>
              <w:t>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1F415BB8"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29686162" w14:textId="77777777" w:rsidR="00DF23D2" w:rsidRPr="00013CEE" w:rsidRDefault="00DF23D2" w:rsidP="006E66CB">
            <w:pPr>
              <w:rPr>
                <w:bCs/>
                <w:sz w:val="18"/>
                <w:szCs w:val="18"/>
              </w:rPr>
            </w:pPr>
          </w:p>
        </w:tc>
      </w:tr>
      <w:tr w:rsidR="00DF23D2" w:rsidRPr="00013CEE" w14:paraId="353716DE" w14:textId="77777777" w:rsidTr="006E66CB">
        <w:trPr>
          <w:cantSplit/>
          <w:jc w:val="center"/>
        </w:trPr>
        <w:tc>
          <w:tcPr>
            <w:tcW w:w="625" w:type="dxa"/>
          </w:tcPr>
          <w:p w14:paraId="7C33ACA6"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15</w:t>
            </w:r>
          </w:p>
        </w:tc>
        <w:tc>
          <w:tcPr>
            <w:tcW w:w="2742" w:type="dxa"/>
          </w:tcPr>
          <w:p w14:paraId="657366D8"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449 (AP30-7)</w:t>
            </w:r>
          </w:p>
        </w:tc>
        <w:tc>
          <w:tcPr>
            <w:tcW w:w="3131" w:type="dxa"/>
            <w:shd w:val="clear" w:color="auto" w:fill="auto"/>
          </w:tcPr>
          <w:p w14:paraId="173D6721" w14:textId="77777777" w:rsidR="00DF23D2" w:rsidRPr="00013CEE" w:rsidRDefault="00DF23D2" w:rsidP="006E66CB">
            <w:pPr>
              <w:rPr>
                <w:sz w:val="18"/>
                <w:szCs w:val="18"/>
              </w:rPr>
            </w:pPr>
            <w:r w:rsidRPr="00013CEE">
              <w:rPr>
                <w:sz w:val="18"/>
                <w:szCs w:val="18"/>
              </w:rPr>
              <w:t>4.1.3</w:t>
            </w:r>
            <w:r w:rsidRPr="00013CEE">
              <w:rPr>
                <w:sz w:val="18"/>
                <w:szCs w:val="18"/>
              </w:rPr>
              <w:tab/>
              <w:t xml:space="preserve">…. An assignment in the List shall lapse if it is not brought into use within eight years </w:t>
            </w:r>
            <w:r w:rsidRPr="00013CEE">
              <w:rPr>
                <w:sz w:val="18"/>
                <w:szCs w:val="18"/>
                <w:lang w:eastAsia="fr-FR"/>
              </w:rPr>
              <w:t>after the date of receipt by the Bureau of the relevant complete information</w:t>
            </w:r>
            <w:r w:rsidRPr="00013CEE">
              <w:rPr>
                <w:position w:val="6"/>
                <w:sz w:val="12"/>
                <w:szCs w:val="12"/>
              </w:rPr>
              <w:t>5</w:t>
            </w:r>
            <w:r w:rsidRPr="00013CEE">
              <w:rPr>
                <w:sz w:val="18"/>
                <w:szCs w:val="18"/>
              </w:rPr>
              <w:t>.</w:t>
            </w:r>
            <w:r w:rsidRPr="00013CEE">
              <w:rPr>
                <w:color w:val="000000"/>
                <w:sz w:val="18"/>
                <w:szCs w:val="18"/>
              </w:rPr>
              <w:t xml:space="preserve"> </w:t>
            </w:r>
            <w:r w:rsidRPr="00013CEE">
              <w:rPr>
                <w:sz w:val="18"/>
                <w:szCs w:val="18"/>
              </w:rPr>
              <w:t xml:space="preserve">A proposed new or modified assignment not included in the List within eight years </w:t>
            </w:r>
            <w:r w:rsidRPr="00013CEE">
              <w:rPr>
                <w:sz w:val="18"/>
                <w:szCs w:val="18"/>
                <w:lang w:eastAsia="fr-FR"/>
              </w:rPr>
              <w:t>after the date of receipt by the Bureau of the relevant complete information</w:t>
            </w:r>
            <w:r w:rsidRPr="00013CEE">
              <w:rPr>
                <w:sz w:val="18"/>
                <w:szCs w:val="18"/>
              </w:rPr>
              <w:t xml:space="preserve"> shall also lapse</w:t>
            </w:r>
            <w:r w:rsidRPr="00013CEE">
              <w:rPr>
                <w:position w:val="6"/>
                <w:sz w:val="12"/>
                <w:szCs w:val="12"/>
              </w:rPr>
              <w:t>5</w:t>
            </w:r>
            <w:r w:rsidRPr="00013CEE">
              <w:rPr>
                <w:sz w:val="18"/>
                <w:szCs w:val="18"/>
              </w:rPr>
              <w:t>.      (WRC</w:t>
            </w:r>
            <w:r w:rsidRPr="00013CEE">
              <w:rPr>
                <w:sz w:val="18"/>
                <w:szCs w:val="18"/>
              </w:rPr>
              <w:noBreakHyphen/>
              <w:t>07)</w:t>
            </w:r>
          </w:p>
          <w:p w14:paraId="29AA1DBA" w14:textId="77777777" w:rsidR="00DF23D2" w:rsidRPr="00013CEE" w:rsidRDefault="00DF23D2" w:rsidP="006E66CB">
            <w:pPr>
              <w:keepLines/>
              <w:tabs>
                <w:tab w:val="left" w:pos="255"/>
              </w:tabs>
              <w:ind w:left="255" w:hanging="255"/>
              <w:rPr>
                <w:sz w:val="18"/>
                <w:szCs w:val="18"/>
              </w:rPr>
            </w:pPr>
            <w:r w:rsidRPr="00013CEE">
              <w:rPr>
                <w:position w:val="6"/>
                <w:sz w:val="18"/>
                <w:szCs w:val="18"/>
              </w:rPr>
              <w:t>5</w:t>
            </w:r>
            <w:r w:rsidRPr="00013CEE">
              <w:rPr>
                <w:sz w:val="18"/>
                <w:szCs w:val="18"/>
              </w:rPr>
              <w:tab/>
              <w:t>The provisions of Resolution </w:t>
            </w:r>
            <w:r w:rsidRPr="00013CEE">
              <w:rPr>
                <w:b/>
                <w:bCs/>
                <w:color w:val="000000"/>
                <w:sz w:val="18"/>
                <w:szCs w:val="18"/>
              </w:rPr>
              <w:t>533</w:t>
            </w:r>
            <w:r w:rsidRPr="00013CEE">
              <w:rPr>
                <w:b/>
                <w:bCs/>
                <w:sz w:val="18"/>
                <w:szCs w:val="18"/>
              </w:rPr>
              <w:t xml:space="preserve"> (Rev.WRC</w:t>
            </w:r>
            <w:r w:rsidRPr="00013CEE">
              <w:rPr>
                <w:b/>
                <w:bCs/>
                <w:sz w:val="18"/>
                <w:szCs w:val="18"/>
              </w:rPr>
              <w:noBreakHyphen/>
              <w:t>2000)</w:t>
            </w:r>
            <w:r w:rsidRPr="00013CEE">
              <w:rPr>
                <w:position w:val="6"/>
                <w:sz w:val="18"/>
                <w:szCs w:val="18"/>
              </w:rPr>
              <w:t>*</w:t>
            </w:r>
            <w:r w:rsidRPr="00013CEE">
              <w:rPr>
                <w:b/>
                <w:bCs/>
                <w:sz w:val="18"/>
                <w:szCs w:val="18"/>
              </w:rPr>
              <w:t xml:space="preserve"> </w:t>
            </w:r>
            <w:r w:rsidRPr="00013CEE">
              <w:rPr>
                <w:sz w:val="18"/>
                <w:szCs w:val="18"/>
              </w:rPr>
              <w:t>apply.     (WRC</w:t>
            </w:r>
            <w:r w:rsidRPr="00013CEE">
              <w:rPr>
                <w:sz w:val="18"/>
                <w:szCs w:val="18"/>
              </w:rPr>
              <w:noBreakHyphen/>
              <w:t>03)</w:t>
            </w:r>
          </w:p>
          <w:p w14:paraId="7E434002"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ab/>
            </w:r>
            <w:r w:rsidRPr="00013CEE">
              <w:rPr>
                <w:position w:val="6"/>
                <w:sz w:val="18"/>
                <w:szCs w:val="18"/>
              </w:rPr>
              <w:t>*</w:t>
            </w:r>
            <w:r w:rsidRPr="00013CEE">
              <w:rPr>
                <w:sz w:val="18"/>
                <w:szCs w:val="18"/>
              </w:rPr>
              <w:tab/>
              <w:t>Note by the Secretariat: This Resolution was abrogated by WRC</w:t>
            </w:r>
            <w:r w:rsidRPr="00013CEE">
              <w:rPr>
                <w:sz w:val="18"/>
                <w:szCs w:val="18"/>
              </w:rPr>
              <w:noBreakHyphen/>
              <w:t>12.</w:t>
            </w:r>
          </w:p>
        </w:tc>
        <w:tc>
          <w:tcPr>
            <w:tcW w:w="3131" w:type="dxa"/>
          </w:tcPr>
          <w:p w14:paraId="74FB8BF4" w14:textId="77777777" w:rsidR="00DF23D2" w:rsidRPr="00013CEE" w:rsidRDefault="00DF23D2" w:rsidP="006E66CB">
            <w:pPr>
              <w:rPr>
                <w:sz w:val="18"/>
                <w:szCs w:val="18"/>
              </w:rPr>
            </w:pPr>
            <w:r w:rsidRPr="00013CEE">
              <w:rPr>
                <w:sz w:val="18"/>
                <w:szCs w:val="18"/>
              </w:rPr>
              <w:t>4.1.3</w:t>
            </w:r>
            <w:r w:rsidRPr="00013CEE">
              <w:rPr>
                <w:sz w:val="18"/>
                <w:szCs w:val="18"/>
                <w:rPrChange w:id="97" w:author="Vallet, Alexandre" w:date="2023-08-11T17:26:00Z">
                  <w:rPr>
                    <w:lang w:val="en-US"/>
                  </w:rPr>
                </w:rPrChange>
              </w:rPr>
              <w:tab/>
              <w:t xml:space="preserve">…. An assignment in the List shall lapse if it is not brought into use within eight years </w:t>
            </w:r>
            <w:r w:rsidRPr="00013CEE">
              <w:rPr>
                <w:sz w:val="18"/>
                <w:szCs w:val="18"/>
                <w:lang w:eastAsia="fr-FR"/>
                <w:rPrChange w:id="98" w:author="Vallet, Alexandre" w:date="2023-08-11T17:26:00Z">
                  <w:rPr>
                    <w:szCs w:val="24"/>
                    <w:lang w:val="en-US" w:eastAsia="fr-FR"/>
                  </w:rPr>
                </w:rPrChange>
              </w:rPr>
              <w:t>after the date of receipt by the Bureau of the relevant complete information</w:t>
            </w:r>
            <w:del w:id="99" w:author="PVT" w:date="2023-07-02T18:34:00Z">
              <w:r w:rsidRPr="00013CEE" w:rsidDel="00222330">
                <w:rPr>
                  <w:position w:val="6"/>
                  <w:sz w:val="18"/>
                  <w:szCs w:val="18"/>
                </w:rPr>
                <w:delText>5</w:delText>
              </w:r>
            </w:del>
            <w:r w:rsidRPr="00013CEE">
              <w:rPr>
                <w:sz w:val="18"/>
                <w:szCs w:val="18"/>
              </w:rPr>
              <w:t>.</w:t>
            </w:r>
            <w:r w:rsidRPr="00013CEE">
              <w:rPr>
                <w:color w:val="000000"/>
                <w:sz w:val="18"/>
                <w:szCs w:val="18"/>
              </w:rPr>
              <w:t xml:space="preserve"> </w:t>
            </w:r>
            <w:r w:rsidRPr="00013CEE">
              <w:rPr>
                <w:sz w:val="18"/>
                <w:szCs w:val="18"/>
              </w:rPr>
              <w:t xml:space="preserve">A proposed new or modified assignment not included in the List within eight years </w:t>
            </w:r>
            <w:r w:rsidRPr="00013CEE">
              <w:rPr>
                <w:sz w:val="18"/>
                <w:szCs w:val="18"/>
                <w:lang w:eastAsia="fr-FR"/>
              </w:rPr>
              <w:t>after the date of receipt by the Bureau of the relevant complete information</w:t>
            </w:r>
            <w:r w:rsidRPr="00013CEE">
              <w:rPr>
                <w:sz w:val="18"/>
                <w:szCs w:val="18"/>
              </w:rPr>
              <w:t xml:space="preserve"> shall also lapse</w:t>
            </w:r>
            <w:del w:id="100" w:author="PVT" w:date="2023-07-02T18:34:00Z">
              <w:r w:rsidRPr="00013CEE" w:rsidDel="00222330">
                <w:rPr>
                  <w:position w:val="6"/>
                  <w:sz w:val="18"/>
                  <w:szCs w:val="18"/>
                </w:rPr>
                <w:delText>5</w:delText>
              </w:r>
            </w:del>
            <w:r w:rsidRPr="00013CEE">
              <w:rPr>
                <w:sz w:val="18"/>
                <w:szCs w:val="18"/>
              </w:rPr>
              <w:t>.</w:t>
            </w:r>
          </w:p>
          <w:p w14:paraId="7134F9F6" w14:textId="77777777" w:rsidR="00DF23D2" w:rsidRPr="00013CEE" w:rsidDel="00222330" w:rsidRDefault="00DF23D2" w:rsidP="006E66CB">
            <w:pPr>
              <w:keepLines/>
              <w:tabs>
                <w:tab w:val="left" w:pos="255"/>
              </w:tabs>
              <w:ind w:left="255" w:hanging="255"/>
              <w:rPr>
                <w:del w:id="101" w:author="PVT" w:date="2023-07-02T18:34:00Z"/>
                <w:sz w:val="18"/>
                <w:szCs w:val="18"/>
                <w:rPrChange w:id="102" w:author="Vallet, Alexandre" w:date="2023-08-11T17:26:00Z">
                  <w:rPr>
                    <w:del w:id="103" w:author="PVT" w:date="2023-07-02T18:34:00Z"/>
                    <w:sz w:val="16"/>
                  </w:rPr>
                </w:rPrChange>
              </w:rPr>
            </w:pPr>
            <w:del w:id="104" w:author="Wang, Jian" w:date="2023-07-03T09:26:00Z">
              <w:r w:rsidRPr="00013CEE" w:rsidDel="00C555F8">
                <w:rPr>
                  <w:position w:val="6"/>
                  <w:sz w:val="18"/>
                  <w:szCs w:val="18"/>
                </w:rPr>
                <w:delText>5</w:delText>
              </w:r>
            </w:del>
            <w:r w:rsidRPr="00013CEE">
              <w:rPr>
                <w:sz w:val="18"/>
                <w:szCs w:val="18"/>
                <w:rPrChange w:id="105" w:author="Vallet, Alexandre" w:date="2023-08-11T17:26:00Z">
                  <w:rPr/>
                </w:rPrChange>
              </w:rPr>
              <w:tab/>
            </w:r>
            <w:del w:id="106" w:author="PVT" w:date="2023-07-02T18:34:00Z">
              <w:r w:rsidRPr="00013CEE" w:rsidDel="00222330">
                <w:rPr>
                  <w:sz w:val="18"/>
                  <w:szCs w:val="18"/>
                  <w:rPrChange w:id="107" w:author="Vallet, Alexandre" w:date="2023-08-11T17:26:00Z">
                    <w:rPr/>
                  </w:rPrChange>
                </w:rPr>
                <w:delText>The provisions of Resolution </w:delText>
              </w:r>
              <w:r w:rsidRPr="00013CEE" w:rsidDel="00222330">
                <w:rPr>
                  <w:b/>
                  <w:bCs/>
                  <w:color w:val="000000"/>
                  <w:sz w:val="18"/>
                  <w:szCs w:val="18"/>
                  <w:rPrChange w:id="108" w:author="Vallet, Alexandre" w:date="2023-08-11T17:26:00Z">
                    <w:rPr>
                      <w:b/>
                      <w:bCs/>
                      <w:color w:val="000000"/>
                    </w:rPr>
                  </w:rPrChange>
                </w:rPr>
                <w:delText>533</w:delText>
              </w:r>
              <w:r w:rsidRPr="00013CEE" w:rsidDel="00222330">
                <w:rPr>
                  <w:b/>
                  <w:bCs/>
                  <w:sz w:val="18"/>
                  <w:szCs w:val="18"/>
                  <w:rPrChange w:id="109" w:author="Vallet, Alexandre" w:date="2023-08-11T17:26:00Z">
                    <w:rPr>
                      <w:b/>
                      <w:bCs/>
                    </w:rPr>
                  </w:rPrChange>
                </w:rPr>
                <w:delText xml:space="preserve"> (Rev.WRC</w:delText>
              </w:r>
              <w:r w:rsidRPr="00013CEE" w:rsidDel="00222330">
                <w:rPr>
                  <w:b/>
                  <w:bCs/>
                  <w:sz w:val="18"/>
                  <w:szCs w:val="18"/>
                  <w:rPrChange w:id="110" w:author="Vallet, Alexandre" w:date="2023-08-11T17:26:00Z">
                    <w:rPr>
                      <w:b/>
                      <w:bCs/>
                    </w:rPr>
                  </w:rPrChange>
                </w:rPr>
                <w:noBreakHyphen/>
                <w:delText>2000)</w:delText>
              </w:r>
              <w:r w:rsidRPr="00013CEE" w:rsidDel="00222330">
                <w:rPr>
                  <w:position w:val="6"/>
                  <w:sz w:val="18"/>
                  <w:szCs w:val="18"/>
                </w:rPr>
                <w:delText>*</w:delText>
              </w:r>
              <w:r w:rsidRPr="00013CEE" w:rsidDel="00222330">
                <w:rPr>
                  <w:b/>
                  <w:bCs/>
                  <w:sz w:val="18"/>
                  <w:szCs w:val="18"/>
                  <w:rPrChange w:id="111" w:author="Vallet, Alexandre" w:date="2023-08-11T17:26:00Z">
                    <w:rPr>
                      <w:b/>
                      <w:bCs/>
                    </w:rPr>
                  </w:rPrChange>
                </w:rPr>
                <w:delText xml:space="preserve"> </w:delText>
              </w:r>
              <w:r w:rsidRPr="00013CEE" w:rsidDel="00222330">
                <w:rPr>
                  <w:sz w:val="18"/>
                  <w:szCs w:val="18"/>
                  <w:rPrChange w:id="112" w:author="Vallet, Alexandre" w:date="2023-08-11T17:26:00Z">
                    <w:rPr/>
                  </w:rPrChange>
                </w:rPr>
                <w:delText>apply.</w:delText>
              </w:r>
              <w:r w:rsidRPr="00013CEE" w:rsidDel="00222330">
                <w:rPr>
                  <w:sz w:val="18"/>
                  <w:szCs w:val="18"/>
                  <w:rPrChange w:id="113" w:author="Vallet, Alexandre" w:date="2023-08-11T17:26:00Z">
                    <w:rPr>
                      <w:sz w:val="16"/>
                    </w:rPr>
                  </w:rPrChange>
                </w:rPr>
                <w:delText>     (WRC</w:delText>
              </w:r>
              <w:r w:rsidRPr="00013CEE" w:rsidDel="00222330">
                <w:rPr>
                  <w:sz w:val="18"/>
                  <w:szCs w:val="18"/>
                  <w:rPrChange w:id="114" w:author="Vallet, Alexandre" w:date="2023-08-11T17:26:00Z">
                    <w:rPr>
                      <w:sz w:val="16"/>
                    </w:rPr>
                  </w:rPrChange>
                </w:rPr>
                <w:noBreakHyphen/>
                <w:delText>03)</w:delText>
              </w:r>
            </w:del>
          </w:p>
          <w:p w14:paraId="186648FB" w14:textId="77777777" w:rsidR="00DF23D2" w:rsidRPr="00013CEE" w:rsidRDefault="00DF23D2" w:rsidP="006E66CB">
            <w:pPr>
              <w:keepLines/>
              <w:tabs>
                <w:tab w:val="left" w:pos="255"/>
              </w:tabs>
              <w:ind w:left="255" w:hanging="255"/>
              <w:rPr>
                <w:sz w:val="18"/>
                <w:szCs w:val="18"/>
                <w:rPrChange w:id="115" w:author="Vallet, Alexandre" w:date="2023-08-11T17:26:00Z">
                  <w:rPr>
                    <w:rStyle w:val="FootnoteTextChar"/>
                  </w:rPr>
                </w:rPrChange>
              </w:rPr>
            </w:pPr>
            <w:del w:id="116" w:author="PVT" w:date="2023-07-02T18:34:00Z">
              <w:r w:rsidRPr="00013CEE" w:rsidDel="00222330">
                <w:rPr>
                  <w:sz w:val="18"/>
                  <w:szCs w:val="18"/>
                  <w:rPrChange w:id="117" w:author="Vallet, Alexandre" w:date="2023-08-11T17:26:00Z">
                    <w:rPr/>
                  </w:rPrChange>
                </w:rPr>
                <w:tab/>
              </w:r>
              <w:r w:rsidRPr="00013CEE" w:rsidDel="00222330">
                <w:rPr>
                  <w:position w:val="6"/>
                  <w:sz w:val="18"/>
                  <w:szCs w:val="18"/>
                </w:rPr>
                <w:delText>*</w:delText>
              </w:r>
              <w:r w:rsidRPr="00013CEE" w:rsidDel="00222330">
                <w:rPr>
                  <w:sz w:val="18"/>
                  <w:szCs w:val="18"/>
                  <w:rPrChange w:id="118" w:author="Vallet, Alexandre" w:date="2023-08-11T17:26:00Z">
                    <w:rPr/>
                  </w:rPrChange>
                </w:rPr>
                <w:tab/>
              </w:r>
              <w:r w:rsidRPr="00013CEE" w:rsidDel="00222330">
                <w:rPr>
                  <w:sz w:val="18"/>
                  <w:szCs w:val="18"/>
                  <w:rPrChange w:id="119" w:author="Vallet, Alexandre" w:date="2023-08-11T17:26:00Z">
                    <w:rPr>
                      <w:rStyle w:val="FootnoteTextChar"/>
                      <w:i/>
                      <w:iCs/>
                    </w:rPr>
                  </w:rPrChange>
                </w:rPr>
                <w:delText>Note by the Secretariat</w:delText>
              </w:r>
              <w:r w:rsidRPr="00013CEE" w:rsidDel="00222330">
                <w:rPr>
                  <w:sz w:val="18"/>
                  <w:szCs w:val="18"/>
                  <w:rPrChange w:id="120" w:author="Vallet, Alexandre" w:date="2023-08-11T17:26:00Z">
                    <w:rPr>
                      <w:rStyle w:val="FootnoteTextChar"/>
                    </w:rPr>
                  </w:rPrChange>
                </w:rPr>
                <w:delText>: This Resolution was abrogated by WRC</w:delText>
              </w:r>
              <w:r w:rsidRPr="00013CEE" w:rsidDel="00222330">
                <w:rPr>
                  <w:sz w:val="18"/>
                  <w:szCs w:val="18"/>
                  <w:rPrChange w:id="121" w:author="Vallet, Alexandre" w:date="2023-08-11T17:26:00Z">
                    <w:rPr>
                      <w:rStyle w:val="FootnoteTextChar"/>
                    </w:rPr>
                  </w:rPrChange>
                </w:rPr>
                <w:noBreakHyphen/>
                <w:delText>12.</w:delText>
              </w:r>
            </w:del>
          </w:p>
          <w:p w14:paraId="270A8D57"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t xml:space="preserve">Resolution </w:t>
            </w:r>
            <w:r w:rsidRPr="00013CEE">
              <w:rPr>
                <w:b/>
                <w:bCs/>
                <w:sz w:val="18"/>
                <w:szCs w:val="18"/>
              </w:rPr>
              <w:t>533</w:t>
            </w:r>
            <w:r w:rsidRPr="00013CEE">
              <w:rPr>
                <w:sz w:val="18"/>
                <w:szCs w:val="18"/>
              </w:rPr>
              <w:t xml:space="preserve"> (</w:t>
            </w:r>
            <w:r w:rsidRPr="00013CEE">
              <w:rPr>
                <w:b/>
                <w:bCs/>
                <w:sz w:val="18"/>
                <w:szCs w:val="18"/>
              </w:rPr>
              <w:t>Rev.WRC-2000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5ADD195F"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6F233863" w14:textId="77777777" w:rsidR="00DF23D2" w:rsidRPr="00013CEE" w:rsidRDefault="00DF23D2" w:rsidP="006E66CB">
            <w:pPr>
              <w:rPr>
                <w:sz w:val="18"/>
                <w:szCs w:val="18"/>
              </w:rPr>
            </w:pPr>
          </w:p>
        </w:tc>
      </w:tr>
      <w:tr w:rsidR="00DF23D2" w:rsidRPr="00013CEE" w14:paraId="7798309C" w14:textId="77777777" w:rsidTr="006F6A5F">
        <w:trPr>
          <w:jc w:val="center"/>
        </w:trPr>
        <w:tc>
          <w:tcPr>
            <w:tcW w:w="625" w:type="dxa"/>
          </w:tcPr>
          <w:p w14:paraId="1D750184"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16</w:t>
            </w:r>
          </w:p>
        </w:tc>
        <w:tc>
          <w:tcPr>
            <w:tcW w:w="2742" w:type="dxa"/>
          </w:tcPr>
          <w:p w14:paraId="2CC7E7A4"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456 (AP30-14)</w:t>
            </w:r>
          </w:p>
        </w:tc>
        <w:tc>
          <w:tcPr>
            <w:tcW w:w="3131" w:type="dxa"/>
            <w:shd w:val="clear" w:color="auto" w:fill="auto"/>
          </w:tcPr>
          <w:p w14:paraId="0C0E4B62" w14:textId="77777777" w:rsidR="00DF23D2" w:rsidRPr="00013CEE" w:rsidRDefault="00DF23D2" w:rsidP="006E66CB">
            <w:pPr>
              <w:tabs>
                <w:tab w:val="left" w:pos="720"/>
              </w:tabs>
              <w:overflowPunct/>
              <w:spacing w:before="0"/>
              <w:rPr>
                <w:sz w:val="18"/>
                <w:szCs w:val="18"/>
              </w:rPr>
            </w:pPr>
            <w:r w:rsidRPr="00013CEE">
              <w:rPr>
                <w:sz w:val="18"/>
                <w:szCs w:val="18"/>
              </w:rPr>
              <w:t>4.2.6</w:t>
            </w:r>
            <w:r w:rsidRPr="00013CEE">
              <w:rPr>
                <w:sz w:val="18"/>
                <w:szCs w:val="18"/>
              </w:rPr>
              <w:tab/>
              <w:t xml:space="preserve">…. Modifications to that Plan shall lapse if the assignment is not brought into use within eight years </w:t>
            </w:r>
            <w:r w:rsidRPr="00013CEE">
              <w:rPr>
                <w:sz w:val="18"/>
                <w:szCs w:val="18"/>
                <w:lang w:eastAsia="fr-FR"/>
              </w:rPr>
              <w:t>after the date of receipt by the Bureau of the relevant complete information</w:t>
            </w:r>
            <w:r w:rsidRPr="00013CEE">
              <w:rPr>
                <w:position w:val="6"/>
                <w:sz w:val="12"/>
                <w:szCs w:val="12"/>
              </w:rPr>
              <w:t>14</w:t>
            </w:r>
            <w:r w:rsidRPr="00013CEE">
              <w:rPr>
                <w:sz w:val="18"/>
                <w:szCs w:val="18"/>
              </w:rPr>
              <w:t xml:space="preserve">. A request for a modification that has not been included in that Plan within eight years </w:t>
            </w:r>
            <w:r w:rsidRPr="00013CEE">
              <w:rPr>
                <w:sz w:val="18"/>
                <w:szCs w:val="18"/>
                <w:lang w:eastAsia="fr-FR"/>
              </w:rPr>
              <w:t>after the date of receipt by the Bureau of the relevant complete information</w:t>
            </w:r>
            <w:r w:rsidRPr="00013CEE">
              <w:rPr>
                <w:sz w:val="18"/>
                <w:szCs w:val="18"/>
              </w:rPr>
              <w:t xml:space="preserve"> shall also lapse</w:t>
            </w:r>
            <w:r w:rsidRPr="00013CEE">
              <w:rPr>
                <w:position w:val="6"/>
                <w:sz w:val="12"/>
                <w:szCs w:val="12"/>
              </w:rPr>
              <w:t>14</w:t>
            </w:r>
            <w:r w:rsidRPr="00013CEE">
              <w:rPr>
                <w:sz w:val="18"/>
                <w:szCs w:val="18"/>
              </w:rPr>
              <w:t>.     (WRC</w:t>
            </w:r>
            <w:r w:rsidRPr="00013CEE">
              <w:rPr>
                <w:sz w:val="18"/>
                <w:szCs w:val="18"/>
              </w:rPr>
              <w:noBreakHyphen/>
              <w:t>07)</w:t>
            </w:r>
          </w:p>
          <w:p w14:paraId="1B6EA90C" w14:textId="77777777" w:rsidR="00DF23D2" w:rsidRPr="00013CEE" w:rsidRDefault="00DF23D2" w:rsidP="006E66CB">
            <w:pPr>
              <w:tabs>
                <w:tab w:val="left" w:pos="255"/>
                <w:tab w:val="left" w:pos="567"/>
              </w:tabs>
              <w:rPr>
                <w:sz w:val="18"/>
                <w:szCs w:val="18"/>
              </w:rPr>
            </w:pPr>
            <w:r w:rsidRPr="00013CEE">
              <w:rPr>
                <w:position w:val="6"/>
                <w:sz w:val="18"/>
                <w:szCs w:val="18"/>
              </w:rPr>
              <w:t>14</w:t>
            </w:r>
            <w:r w:rsidRPr="00013CEE">
              <w:rPr>
                <w:sz w:val="18"/>
                <w:szCs w:val="18"/>
              </w:rPr>
              <w:tab/>
              <w:t>The provisions of Resolution 533 (Rev.WRC</w:t>
            </w:r>
            <w:r w:rsidRPr="00013CEE">
              <w:rPr>
                <w:sz w:val="18"/>
                <w:szCs w:val="18"/>
              </w:rPr>
              <w:noBreakHyphen/>
              <w:t>2000)</w:t>
            </w:r>
            <w:r w:rsidRPr="00013CEE">
              <w:rPr>
                <w:bCs/>
                <w:position w:val="6"/>
                <w:sz w:val="18"/>
                <w:szCs w:val="18"/>
              </w:rPr>
              <w:t>**</w:t>
            </w:r>
            <w:r w:rsidRPr="00013CEE">
              <w:rPr>
                <w:sz w:val="18"/>
                <w:szCs w:val="18"/>
              </w:rPr>
              <w:t xml:space="preserve"> apply.     (WRC</w:t>
            </w:r>
            <w:r w:rsidRPr="00013CEE">
              <w:rPr>
                <w:sz w:val="18"/>
                <w:szCs w:val="18"/>
              </w:rPr>
              <w:noBreakHyphen/>
              <w:t>03)</w:t>
            </w:r>
          </w:p>
          <w:p w14:paraId="7F57FEE8" w14:textId="77777777" w:rsidR="00DF23D2" w:rsidRPr="00013CEE" w:rsidRDefault="00DF23D2" w:rsidP="006E66CB">
            <w:pPr>
              <w:tabs>
                <w:tab w:val="left" w:pos="255"/>
                <w:tab w:val="left" w:pos="567"/>
              </w:tabs>
              <w:rPr>
                <w:sz w:val="18"/>
                <w:szCs w:val="18"/>
              </w:rPr>
            </w:pPr>
            <w:r w:rsidRPr="00013CEE">
              <w:rPr>
                <w:sz w:val="18"/>
                <w:szCs w:val="18"/>
              </w:rPr>
              <w:tab/>
            </w:r>
            <w:r w:rsidRPr="00013CEE">
              <w:rPr>
                <w:position w:val="6"/>
                <w:sz w:val="18"/>
                <w:szCs w:val="18"/>
              </w:rPr>
              <w:t>**</w:t>
            </w:r>
            <w:r w:rsidRPr="00013CEE">
              <w:rPr>
                <w:sz w:val="18"/>
                <w:szCs w:val="18"/>
              </w:rPr>
              <w:tab/>
              <w:t>Note by the Secretariat: This Resolution was abrogated by WRC</w:t>
            </w:r>
            <w:r w:rsidRPr="00013CEE">
              <w:rPr>
                <w:sz w:val="18"/>
                <w:szCs w:val="18"/>
              </w:rPr>
              <w:noBreakHyphen/>
              <w:t>12.</w:t>
            </w:r>
          </w:p>
          <w:p w14:paraId="6DDB0A68"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3131" w:type="dxa"/>
          </w:tcPr>
          <w:p w14:paraId="072B2900" w14:textId="77777777" w:rsidR="00DF23D2" w:rsidRPr="00013CEE" w:rsidRDefault="00DF23D2" w:rsidP="006E66CB">
            <w:pPr>
              <w:tabs>
                <w:tab w:val="left" w:pos="720"/>
              </w:tabs>
              <w:overflowPunct/>
              <w:spacing w:before="0"/>
              <w:rPr>
                <w:sz w:val="18"/>
                <w:szCs w:val="18"/>
              </w:rPr>
            </w:pPr>
            <w:r w:rsidRPr="00013CEE">
              <w:rPr>
                <w:sz w:val="18"/>
                <w:szCs w:val="18"/>
              </w:rPr>
              <w:t>4.2.6</w:t>
            </w:r>
            <w:r w:rsidRPr="00013CEE">
              <w:rPr>
                <w:sz w:val="18"/>
                <w:szCs w:val="18"/>
              </w:rPr>
              <w:tab/>
              <w:t xml:space="preserve">…. Modifications to that Plan shall lapse if the assignment is not brought into use within eight years </w:t>
            </w:r>
            <w:r w:rsidRPr="00013CEE">
              <w:rPr>
                <w:sz w:val="18"/>
                <w:szCs w:val="18"/>
                <w:lang w:eastAsia="fr-FR"/>
              </w:rPr>
              <w:t>after the date of receipt by the Bureau of the relevant complete information</w:t>
            </w:r>
            <w:del w:id="122" w:author="PVT" w:date="2023-07-02T18:35:00Z">
              <w:r w:rsidRPr="00013CEE" w:rsidDel="00222330">
                <w:rPr>
                  <w:position w:val="6"/>
                  <w:sz w:val="18"/>
                  <w:szCs w:val="18"/>
                </w:rPr>
                <w:delText>14</w:delText>
              </w:r>
            </w:del>
            <w:r w:rsidRPr="00013CEE">
              <w:rPr>
                <w:sz w:val="18"/>
                <w:szCs w:val="18"/>
              </w:rPr>
              <w:t xml:space="preserve">. A request for a modification that has not been included in that Plan within eight years </w:t>
            </w:r>
            <w:r w:rsidRPr="00013CEE">
              <w:rPr>
                <w:sz w:val="18"/>
                <w:szCs w:val="18"/>
                <w:lang w:eastAsia="fr-FR"/>
              </w:rPr>
              <w:t>after the date of receipt by the Bureau of the relevant complete information</w:t>
            </w:r>
            <w:r w:rsidRPr="00013CEE">
              <w:rPr>
                <w:sz w:val="18"/>
                <w:szCs w:val="18"/>
              </w:rPr>
              <w:t xml:space="preserve"> shall also lapse</w:t>
            </w:r>
            <w:del w:id="123" w:author="PVT" w:date="2023-07-02T18:35:00Z">
              <w:r w:rsidRPr="00013CEE" w:rsidDel="00222330">
                <w:rPr>
                  <w:position w:val="6"/>
                  <w:sz w:val="18"/>
                  <w:szCs w:val="18"/>
                </w:rPr>
                <w:delText>14</w:delText>
              </w:r>
            </w:del>
            <w:r w:rsidRPr="00013CEE">
              <w:rPr>
                <w:sz w:val="18"/>
                <w:szCs w:val="18"/>
              </w:rPr>
              <w:t>. </w:t>
            </w:r>
          </w:p>
          <w:p w14:paraId="1DD0AA29" w14:textId="77777777" w:rsidR="00DF23D2" w:rsidRPr="00013CEE" w:rsidDel="00222330" w:rsidRDefault="00DF23D2" w:rsidP="006E66CB">
            <w:pPr>
              <w:tabs>
                <w:tab w:val="left" w:pos="255"/>
                <w:tab w:val="left" w:pos="567"/>
              </w:tabs>
              <w:rPr>
                <w:del w:id="124" w:author="PVT" w:date="2023-07-02T18:35:00Z"/>
                <w:sz w:val="18"/>
                <w:szCs w:val="18"/>
                <w:rPrChange w:id="125" w:author="Vallet, Alexandre" w:date="2023-08-11T17:26:00Z">
                  <w:rPr>
                    <w:del w:id="126" w:author="PVT" w:date="2023-07-02T18:35:00Z"/>
                    <w:rStyle w:val="FootnoteTextChar"/>
                    <w:sz w:val="16"/>
                    <w:szCs w:val="16"/>
                  </w:rPr>
                </w:rPrChange>
              </w:rPr>
            </w:pPr>
            <w:del w:id="127" w:author="Wang, Jian" w:date="2023-07-03T09:24:00Z">
              <w:r w:rsidRPr="00013CEE" w:rsidDel="00C555F8">
                <w:rPr>
                  <w:position w:val="6"/>
                  <w:sz w:val="18"/>
                  <w:szCs w:val="18"/>
                </w:rPr>
                <w:delText>14</w:delText>
              </w:r>
              <w:r w:rsidRPr="00013CEE" w:rsidDel="00C555F8">
                <w:rPr>
                  <w:sz w:val="18"/>
                  <w:szCs w:val="18"/>
                  <w:rPrChange w:id="128" w:author="Vallet, Alexandre" w:date="2023-08-11T17:26:00Z">
                    <w:rPr>
                      <w:rStyle w:val="FootnoteTextChar"/>
                    </w:rPr>
                  </w:rPrChange>
                </w:rPr>
                <w:tab/>
              </w:r>
            </w:del>
            <w:del w:id="129" w:author="PVT" w:date="2023-07-02T18:35:00Z">
              <w:r w:rsidRPr="00013CEE" w:rsidDel="00222330">
                <w:rPr>
                  <w:sz w:val="18"/>
                  <w:szCs w:val="18"/>
                  <w:rPrChange w:id="130" w:author="Vallet, Alexandre" w:date="2023-08-11T17:26:00Z">
                    <w:rPr>
                      <w:rStyle w:val="FootnoteTextChar"/>
                    </w:rPr>
                  </w:rPrChange>
                </w:rPr>
                <w:delText>The provisions of Resolution </w:delText>
              </w:r>
              <w:r w:rsidRPr="00013CEE" w:rsidDel="00222330">
                <w:rPr>
                  <w:sz w:val="18"/>
                  <w:szCs w:val="18"/>
                  <w:rPrChange w:id="131" w:author="Vallet, Alexandre" w:date="2023-08-11T17:26:00Z">
                    <w:rPr>
                      <w:rStyle w:val="FootnoteTextChar"/>
                      <w:b/>
                    </w:rPr>
                  </w:rPrChange>
                </w:rPr>
                <w:delText>533 (Rev.WRC</w:delText>
              </w:r>
              <w:r w:rsidRPr="00013CEE" w:rsidDel="00222330">
                <w:rPr>
                  <w:sz w:val="18"/>
                  <w:szCs w:val="18"/>
                  <w:rPrChange w:id="132" w:author="Vallet, Alexandre" w:date="2023-08-11T17:26:00Z">
                    <w:rPr>
                      <w:rStyle w:val="FootnoteTextChar"/>
                      <w:b/>
                    </w:rPr>
                  </w:rPrChange>
                </w:rPr>
                <w:noBreakHyphen/>
                <w:delText>2000)</w:delText>
              </w:r>
              <w:r w:rsidRPr="00013CEE" w:rsidDel="00222330">
                <w:rPr>
                  <w:bCs/>
                  <w:position w:val="6"/>
                  <w:sz w:val="18"/>
                  <w:szCs w:val="18"/>
                </w:rPr>
                <w:delText>**</w:delText>
              </w:r>
              <w:r w:rsidRPr="00013CEE" w:rsidDel="00222330">
                <w:rPr>
                  <w:sz w:val="18"/>
                  <w:szCs w:val="18"/>
                  <w:rPrChange w:id="133" w:author="Vallet, Alexandre" w:date="2023-08-11T17:26:00Z">
                    <w:rPr>
                      <w:rStyle w:val="FootnoteTextChar"/>
                    </w:rPr>
                  </w:rPrChange>
                </w:rPr>
                <w:delText xml:space="preserve"> apply.</w:delText>
              </w:r>
              <w:r w:rsidRPr="00013CEE" w:rsidDel="00222330">
                <w:rPr>
                  <w:sz w:val="18"/>
                  <w:szCs w:val="18"/>
                  <w:rPrChange w:id="134" w:author="Vallet, Alexandre" w:date="2023-08-11T17:26:00Z">
                    <w:rPr>
                      <w:rStyle w:val="FootnoteTextChar"/>
                      <w:sz w:val="16"/>
                    </w:rPr>
                  </w:rPrChange>
                </w:rPr>
                <w:delText>     (</w:delText>
              </w:r>
              <w:r w:rsidRPr="00013CEE" w:rsidDel="00222330">
                <w:rPr>
                  <w:sz w:val="18"/>
                  <w:szCs w:val="18"/>
                  <w:rPrChange w:id="135" w:author="Vallet, Alexandre" w:date="2023-08-11T17:26:00Z">
                    <w:rPr>
                      <w:rStyle w:val="FootnoteTextChar"/>
                      <w:sz w:val="16"/>
                      <w:szCs w:val="16"/>
                    </w:rPr>
                  </w:rPrChange>
                </w:rPr>
                <w:delText>WRC</w:delText>
              </w:r>
              <w:r w:rsidRPr="00013CEE" w:rsidDel="00222330">
                <w:rPr>
                  <w:sz w:val="18"/>
                  <w:szCs w:val="18"/>
                  <w:rPrChange w:id="136" w:author="Vallet, Alexandre" w:date="2023-08-11T17:26:00Z">
                    <w:rPr>
                      <w:rStyle w:val="FootnoteTextChar"/>
                      <w:sz w:val="16"/>
                      <w:szCs w:val="16"/>
                    </w:rPr>
                  </w:rPrChange>
                </w:rPr>
                <w:noBreakHyphen/>
                <w:delText>03)</w:delText>
              </w:r>
            </w:del>
          </w:p>
          <w:p w14:paraId="691CB378" w14:textId="77777777" w:rsidR="00DF23D2" w:rsidRPr="00013CEE" w:rsidRDefault="00DF23D2" w:rsidP="006E66CB">
            <w:pPr>
              <w:tabs>
                <w:tab w:val="left" w:pos="255"/>
                <w:tab w:val="left" w:pos="567"/>
              </w:tabs>
              <w:rPr>
                <w:sz w:val="18"/>
                <w:szCs w:val="18"/>
              </w:rPr>
            </w:pPr>
            <w:del w:id="137" w:author="PVT" w:date="2023-07-02T18:35:00Z">
              <w:r w:rsidRPr="00013CEE" w:rsidDel="00222330">
                <w:rPr>
                  <w:sz w:val="18"/>
                  <w:szCs w:val="18"/>
                  <w:rPrChange w:id="138" w:author="Vallet, Alexandre" w:date="2023-08-11T17:26:00Z">
                    <w:rPr>
                      <w:rStyle w:val="FootnoteTextChar"/>
                      <w:sz w:val="16"/>
                      <w:szCs w:val="16"/>
                    </w:rPr>
                  </w:rPrChange>
                </w:rPr>
                <w:tab/>
              </w:r>
              <w:r w:rsidRPr="00013CEE" w:rsidDel="00222330">
                <w:rPr>
                  <w:position w:val="6"/>
                  <w:sz w:val="18"/>
                  <w:szCs w:val="18"/>
                </w:rPr>
                <w:delText>**</w:delText>
              </w:r>
              <w:r w:rsidRPr="00013CEE" w:rsidDel="00222330">
                <w:rPr>
                  <w:sz w:val="18"/>
                  <w:szCs w:val="18"/>
                  <w:rPrChange w:id="139" w:author="Vallet, Alexandre" w:date="2023-08-11T17:26:00Z">
                    <w:rPr>
                      <w:rStyle w:val="FootnoteTextChar"/>
                      <w:i/>
                      <w:iCs/>
                    </w:rPr>
                  </w:rPrChange>
                </w:rPr>
                <w:tab/>
                <w:delText>Note by the Secretariat:</w:delText>
              </w:r>
              <w:r w:rsidRPr="00013CEE" w:rsidDel="00222330">
                <w:rPr>
                  <w:sz w:val="18"/>
                  <w:szCs w:val="18"/>
                  <w:rPrChange w:id="140" w:author="Vallet, Alexandre" w:date="2023-08-11T17:26:00Z">
                    <w:rPr>
                      <w:rStyle w:val="FootnoteTextChar"/>
                    </w:rPr>
                  </w:rPrChange>
                </w:rPr>
                <w:delText xml:space="preserve"> This Resolution was abrogated by WRC</w:delText>
              </w:r>
              <w:r w:rsidRPr="00013CEE" w:rsidDel="00222330">
                <w:rPr>
                  <w:sz w:val="18"/>
                  <w:szCs w:val="18"/>
                  <w:rPrChange w:id="141" w:author="Vallet, Alexandre" w:date="2023-08-11T17:26:00Z">
                    <w:rPr>
                      <w:rStyle w:val="FootnoteTextChar"/>
                    </w:rPr>
                  </w:rPrChange>
                </w:rPr>
                <w:noBreakHyphen/>
                <w:delText>12.</w:delText>
              </w:r>
            </w:del>
            <w:ins w:id="142" w:author="PVT" w:date="2023-07-02T18:35:00Z">
              <w:r w:rsidRPr="00013CEE">
                <w:rPr>
                  <w:sz w:val="18"/>
                  <w:szCs w:val="18"/>
                  <w:rPrChange w:id="143" w:author="Vallet, Alexandre" w:date="2023-08-11T17:26:00Z">
                    <w:rPr>
                      <w:rStyle w:val="FootnoteTextChar"/>
                    </w:rPr>
                  </w:rPrChange>
                </w:rPr>
                <w:t xml:space="preserve"> </w:t>
              </w:r>
            </w:ins>
          </w:p>
          <w:p w14:paraId="0D1DF4DD" w14:textId="77777777" w:rsidR="00DF23D2" w:rsidRPr="00013CEE" w:rsidRDefault="00DF23D2" w:rsidP="006E66CB">
            <w:pPr>
              <w:tabs>
                <w:tab w:val="left" w:pos="720"/>
              </w:tabs>
              <w:overflowPunct/>
              <w:spacing w:before="0"/>
              <w:rPr>
                <w:sz w:val="18"/>
                <w:szCs w:val="18"/>
                <w:vertAlign w:val="superscript"/>
              </w:rPr>
            </w:pPr>
          </w:p>
          <w:p w14:paraId="514775D6"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lastRenderedPageBreak/>
              <w:t xml:space="preserve">Resolution </w:t>
            </w:r>
            <w:r w:rsidRPr="00013CEE">
              <w:rPr>
                <w:b/>
                <w:bCs/>
                <w:sz w:val="18"/>
                <w:szCs w:val="18"/>
              </w:rPr>
              <w:t>533</w:t>
            </w:r>
            <w:r w:rsidRPr="00013CEE">
              <w:rPr>
                <w:sz w:val="18"/>
                <w:szCs w:val="18"/>
              </w:rPr>
              <w:t xml:space="preserve"> (</w:t>
            </w:r>
            <w:r w:rsidRPr="00013CEE">
              <w:rPr>
                <w:b/>
                <w:bCs/>
                <w:sz w:val="18"/>
                <w:szCs w:val="18"/>
              </w:rPr>
              <w:t>Rev.WRC-2000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3D806B62"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lastRenderedPageBreak/>
              <w:t>Canada supports the amendments as suggested in Part 2 of the Director’s Report.</w:t>
            </w:r>
          </w:p>
          <w:p w14:paraId="02A463E0" w14:textId="77777777" w:rsidR="00DF23D2" w:rsidRPr="00013CEE" w:rsidRDefault="00DF23D2" w:rsidP="006E66CB">
            <w:pPr>
              <w:tabs>
                <w:tab w:val="left" w:pos="720"/>
              </w:tabs>
              <w:overflowPunct/>
              <w:spacing w:before="0"/>
              <w:rPr>
                <w:sz w:val="18"/>
                <w:szCs w:val="18"/>
              </w:rPr>
            </w:pPr>
          </w:p>
        </w:tc>
      </w:tr>
      <w:tr w:rsidR="00DF23D2" w:rsidRPr="00013CEE" w14:paraId="622215E8" w14:textId="77777777" w:rsidTr="006E66CB">
        <w:trPr>
          <w:cantSplit/>
          <w:jc w:val="center"/>
        </w:trPr>
        <w:tc>
          <w:tcPr>
            <w:tcW w:w="625" w:type="dxa"/>
          </w:tcPr>
          <w:p w14:paraId="248DBF45"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17</w:t>
            </w:r>
          </w:p>
        </w:tc>
        <w:tc>
          <w:tcPr>
            <w:tcW w:w="2742" w:type="dxa"/>
          </w:tcPr>
          <w:p w14:paraId="6CEF8884"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sidRPr="00013CEE">
              <w:rPr>
                <w:sz w:val="18"/>
                <w:szCs w:val="18"/>
              </w:rPr>
              <w:t>461 (AP30-19)</w:t>
            </w:r>
          </w:p>
        </w:tc>
        <w:tc>
          <w:tcPr>
            <w:tcW w:w="3131" w:type="dxa"/>
            <w:shd w:val="clear" w:color="auto" w:fill="auto"/>
          </w:tcPr>
          <w:p w14:paraId="3C55109C"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lang w:eastAsia="zh-CN"/>
              </w:rPr>
            </w:pPr>
            <w:r w:rsidRPr="00013CEE">
              <w:rPr>
                <w:sz w:val="18"/>
                <w:szCs w:val="18"/>
                <w:vertAlign w:val="superscript"/>
                <w:lang w:eastAsia="zh-CN"/>
              </w:rPr>
              <w:t>18</w:t>
            </w:r>
            <w:r w:rsidRPr="00013CEE">
              <w:rPr>
                <w:sz w:val="18"/>
                <w:szCs w:val="18"/>
                <w:lang w:eastAsia="zh-CN"/>
              </w:rPr>
              <w:t xml:space="preserve"> If the payments are not received in accordance with the provisions of Council Decision 482, as amended, on the implementation of cost recovery for satellite network filings, the Bureau shall cancel the publication specified in § 5.1.6 and the corresponding entries in the Master Register under § 5.2.2, 5.2.2.1, 5.2.2.2 or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 See also Resolution </w:t>
            </w:r>
            <w:r w:rsidRPr="00013CEE">
              <w:rPr>
                <w:b/>
                <w:bCs/>
                <w:sz w:val="18"/>
                <w:szCs w:val="18"/>
                <w:lang w:eastAsia="zh-CN"/>
              </w:rPr>
              <w:t>905 (WRC-07)</w:t>
            </w:r>
            <w:r w:rsidRPr="00013CEE">
              <w:rPr>
                <w:sz w:val="18"/>
                <w:szCs w:val="18"/>
                <w:lang w:eastAsia="zh-CN"/>
              </w:rPr>
              <w:t>*. (WRC-07)</w:t>
            </w:r>
          </w:p>
          <w:p w14:paraId="266B16CD" w14:textId="77777777" w:rsidR="00DF23D2" w:rsidRPr="00013CEE" w:rsidRDefault="00DF23D2" w:rsidP="006E66CB">
            <w:pPr>
              <w:tabs>
                <w:tab w:val="left" w:pos="720"/>
              </w:tabs>
              <w:overflowPunct/>
              <w:spacing w:before="0"/>
              <w:rPr>
                <w:sz w:val="18"/>
                <w:szCs w:val="18"/>
              </w:rPr>
            </w:pPr>
            <w:r w:rsidRPr="00013CEE">
              <w:rPr>
                <w:sz w:val="18"/>
                <w:szCs w:val="18"/>
              </w:rPr>
              <w:t>* Note by the Secretariat: This Resolution was abrogated by WRC-12.</w:t>
            </w:r>
          </w:p>
        </w:tc>
        <w:tc>
          <w:tcPr>
            <w:tcW w:w="3131" w:type="dxa"/>
          </w:tcPr>
          <w:p w14:paraId="7556800D" w14:textId="77777777" w:rsidR="00DF23D2" w:rsidRPr="00013CEE" w:rsidRDefault="00DF23D2" w:rsidP="006E66CB">
            <w:pPr>
              <w:tabs>
                <w:tab w:val="clear" w:pos="1134"/>
                <w:tab w:val="clear" w:pos="1871"/>
                <w:tab w:val="clear" w:pos="2268"/>
              </w:tabs>
              <w:overflowPunct/>
              <w:autoSpaceDE/>
              <w:autoSpaceDN/>
              <w:adjustRightInd/>
              <w:spacing w:before="0" w:after="150"/>
              <w:textAlignment w:val="auto"/>
              <w:rPr>
                <w:sz w:val="18"/>
                <w:szCs w:val="18"/>
                <w:lang w:eastAsia="zh-CN"/>
              </w:rPr>
            </w:pPr>
            <w:r w:rsidRPr="00013CEE">
              <w:rPr>
                <w:sz w:val="18"/>
                <w:szCs w:val="18"/>
                <w:vertAlign w:val="superscript"/>
                <w:lang w:eastAsia="zh-CN"/>
              </w:rPr>
              <w:t>18</w:t>
            </w:r>
            <w:r w:rsidRPr="00013CEE">
              <w:rPr>
                <w:sz w:val="18"/>
                <w:szCs w:val="18"/>
                <w:lang w:eastAsia="zh-CN"/>
              </w:rPr>
              <w:t xml:space="preserve"> If the payments are not received in accordance with the provisions of Council Decision 482, as amended, on the implementation of cost recovery for satellite network filings, the Bureau shall cancel the publication specified in § 5.1.6 and the corresponding entries in the Master Register under § 5.2.2, 5.2.2.1, 5.2.2.2 or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 </w:t>
            </w:r>
            <w:del w:id="144" w:author="Sa-Nguantongalya, Onanong" w:date="2023-07-05T00:49:00Z">
              <w:r w:rsidRPr="00013CEE" w:rsidDel="00BB3E4B">
                <w:rPr>
                  <w:sz w:val="18"/>
                  <w:szCs w:val="18"/>
                  <w:lang w:eastAsia="zh-CN"/>
                </w:rPr>
                <w:delText xml:space="preserve">See also Resolution </w:delText>
              </w:r>
              <w:r w:rsidRPr="00013CEE" w:rsidDel="00BB3E4B">
                <w:rPr>
                  <w:b/>
                  <w:bCs/>
                  <w:sz w:val="18"/>
                  <w:szCs w:val="18"/>
                  <w:lang w:eastAsia="zh-CN"/>
                </w:rPr>
                <w:delText>905 (WRC-07)</w:delText>
              </w:r>
              <w:r w:rsidRPr="00013CEE" w:rsidDel="00BB3E4B">
                <w:rPr>
                  <w:sz w:val="18"/>
                  <w:szCs w:val="18"/>
                  <w:lang w:eastAsia="zh-CN"/>
                </w:rPr>
                <w:delText xml:space="preserve">*. </w:delText>
              </w:r>
            </w:del>
          </w:p>
          <w:p w14:paraId="127B5ACD" w14:textId="77777777" w:rsidR="00DF23D2" w:rsidRPr="00013CEE" w:rsidDel="00BB3E4B"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45" w:author="Sa-Nguantongalya, Onanong" w:date="2023-07-05T00:49:00Z"/>
                <w:sz w:val="18"/>
                <w:szCs w:val="18"/>
                <w:lang w:bidi="th-TH"/>
              </w:rPr>
            </w:pPr>
            <w:del w:id="146" w:author="Sa-Nguantongalya, Onanong" w:date="2023-07-05T00:49:00Z">
              <w:r w:rsidRPr="00013CEE" w:rsidDel="00BB3E4B">
                <w:rPr>
                  <w:sz w:val="18"/>
                  <w:szCs w:val="18"/>
                  <w:lang w:bidi="th-TH"/>
                </w:rPr>
                <w:delText>* Note by the Secretariat: This Resolution was abrogated by WRC-12.</w:delText>
              </w:r>
            </w:del>
          </w:p>
          <w:p w14:paraId="2157297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FF0000"/>
                <w:sz w:val="18"/>
                <w:szCs w:val="18"/>
              </w:rPr>
            </w:pPr>
          </w:p>
          <w:p w14:paraId="27DF7109"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en-GB" w:bidi="th-TH"/>
              </w:rPr>
            </w:pPr>
            <w:r w:rsidRPr="00013CEE">
              <w:rPr>
                <w:sz w:val="18"/>
                <w:szCs w:val="18"/>
                <w:lang w:eastAsia="en-GB" w:bidi="th-TH"/>
              </w:rPr>
              <w:t xml:space="preserve">Resolution </w:t>
            </w:r>
            <w:r w:rsidRPr="00013CEE">
              <w:rPr>
                <w:b/>
                <w:bCs/>
                <w:sz w:val="18"/>
                <w:szCs w:val="18"/>
                <w:lang w:eastAsia="en-GB" w:bidi="th-TH"/>
              </w:rPr>
              <w:t>905 (WRC-07)</w:t>
            </w:r>
            <w:r w:rsidRPr="00013CEE">
              <w:rPr>
                <w:sz w:val="18"/>
                <w:szCs w:val="18"/>
                <w:lang w:eastAsia="en-GB" w:bidi="th-TH"/>
              </w:rPr>
              <w:t xml:space="preserve"> was</w:t>
            </w:r>
            <w:r w:rsidRPr="00013CEE">
              <w:rPr>
                <w:sz w:val="18"/>
                <w:szCs w:val="18"/>
              </w:rPr>
              <w:t xml:space="preserve"> </w:t>
            </w:r>
            <w:r w:rsidRPr="00013CEE">
              <w:rPr>
                <w:sz w:val="18"/>
                <w:szCs w:val="18"/>
                <w:lang w:eastAsia="en-GB" w:bidi="th-TH"/>
              </w:rPr>
              <w:t xml:space="preserve">abrogated by WRC-12 and its reference for historical purposes has been retained in the Radio Regulations for a considerable </w:t>
            </w:r>
            <w:proofErr w:type="gramStart"/>
            <w:r w:rsidRPr="00013CEE">
              <w:rPr>
                <w:sz w:val="18"/>
                <w:szCs w:val="18"/>
                <w:lang w:eastAsia="en-GB" w:bidi="th-TH"/>
              </w:rPr>
              <w:t>period of time</w:t>
            </w:r>
            <w:proofErr w:type="gramEnd"/>
            <w:r w:rsidRPr="00013CEE">
              <w:rPr>
                <w:sz w:val="18"/>
                <w:szCs w:val="18"/>
                <w:lang w:eastAsia="en-GB" w:bidi="th-TH"/>
              </w:rPr>
              <w:t>.</w:t>
            </w:r>
          </w:p>
        </w:tc>
        <w:tc>
          <w:tcPr>
            <w:tcW w:w="3131" w:type="dxa"/>
          </w:tcPr>
          <w:p w14:paraId="42002AD4"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1B77E893" w14:textId="77777777" w:rsidR="00DF23D2" w:rsidRPr="00013CEE" w:rsidRDefault="00DF23D2" w:rsidP="006E66CB">
            <w:pPr>
              <w:tabs>
                <w:tab w:val="clear" w:pos="1134"/>
                <w:tab w:val="clear" w:pos="1871"/>
                <w:tab w:val="clear" w:pos="2268"/>
              </w:tabs>
              <w:overflowPunct/>
              <w:autoSpaceDE/>
              <w:autoSpaceDN/>
              <w:adjustRightInd/>
              <w:spacing w:before="0" w:after="150"/>
              <w:textAlignment w:val="auto"/>
              <w:rPr>
                <w:sz w:val="18"/>
                <w:szCs w:val="18"/>
                <w:vertAlign w:val="superscript"/>
                <w:lang w:eastAsia="zh-CN"/>
              </w:rPr>
            </w:pPr>
          </w:p>
        </w:tc>
      </w:tr>
      <w:tr w:rsidR="00DF23D2" w:rsidRPr="00013CEE" w14:paraId="3574C6CA" w14:textId="77777777" w:rsidTr="006E66CB">
        <w:trPr>
          <w:cantSplit/>
          <w:jc w:val="center"/>
        </w:trPr>
        <w:tc>
          <w:tcPr>
            <w:tcW w:w="625" w:type="dxa"/>
          </w:tcPr>
          <w:p w14:paraId="50AF6290"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18</w:t>
            </w:r>
          </w:p>
        </w:tc>
        <w:tc>
          <w:tcPr>
            <w:tcW w:w="2742" w:type="dxa"/>
          </w:tcPr>
          <w:p w14:paraId="7364FCC2"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587 (AP30A-1)</w:t>
            </w:r>
          </w:p>
        </w:tc>
        <w:tc>
          <w:tcPr>
            <w:tcW w:w="3131" w:type="dxa"/>
            <w:shd w:val="clear" w:color="auto" w:fill="auto"/>
          </w:tcPr>
          <w:p w14:paraId="0441A580" w14:textId="77777777" w:rsidR="00DF23D2" w:rsidRPr="00013CEE" w:rsidRDefault="00DF23D2" w:rsidP="006E66CB">
            <w:pPr>
              <w:tabs>
                <w:tab w:val="left" w:pos="720"/>
              </w:tabs>
              <w:overflowPunct/>
              <w:spacing w:before="0"/>
              <w:rPr>
                <w:sz w:val="18"/>
                <w:szCs w:val="18"/>
              </w:rPr>
            </w:pPr>
            <w:r w:rsidRPr="00013CEE">
              <w:rPr>
                <w:sz w:val="18"/>
                <w:szCs w:val="18"/>
                <w:vertAlign w:val="superscript"/>
              </w:rPr>
              <w:t>1</w:t>
            </w:r>
            <w:r w:rsidRPr="00013CEE">
              <w:rPr>
                <w:sz w:val="18"/>
                <w:szCs w:val="18"/>
              </w:rPr>
              <w:t xml:space="preserve"> The Regions 1 and 3 List of additional uses is annexed to the Master International Frequency Register (see Resolution </w:t>
            </w:r>
            <w:r w:rsidRPr="00013CEE">
              <w:rPr>
                <w:b/>
                <w:bCs/>
                <w:sz w:val="18"/>
                <w:szCs w:val="18"/>
              </w:rPr>
              <w:t>542</w:t>
            </w:r>
            <w:r w:rsidRPr="00013CEE">
              <w:rPr>
                <w:sz w:val="18"/>
                <w:szCs w:val="18"/>
              </w:rPr>
              <w:t xml:space="preserve"> (</w:t>
            </w:r>
            <w:r w:rsidRPr="00013CEE">
              <w:rPr>
                <w:b/>
                <w:bCs/>
                <w:sz w:val="18"/>
                <w:szCs w:val="18"/>
              </w:rPr>
              <w:t>WRC-2000</w:t>
            </w:r>
            <w:r w:rsidRPr="00013CEE">
              <w:rPr>
                <w:sz w:val="18"/>
                <w:szCs w:val="18"/>
              </w:rPr>
              <w:t xml:space="preserve">)**). (WRC-03) </w:t>
            </w:r>
          </w:p>
          <w:p w14:paraId="6576DF43" w14:textId="77777777" w:rsidR="00DF23D2" w:rsidRPr="00013CEE" w:rsidRDefault="00DF23D2" w:rsidP="006E66CB">
            <w:pPr>
              <w:tabs>
                <w:tab w:val="left" w:pos="720"/>
              </w:tabs>
              <w:overflowPunct/>
              <w:spacing w:before="0"/>
              <w:rPr>
                <w:sz w:val="18"/>
                <w:szCs w:val="18"/>
              </w:rPr>
            </w:pPr>
          </w:p>
          <w:p w14:paraId="1C5FFD49"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 Note by the Secretariat: This Resolution was abrogated by WRC-03.</w:t>
            </w:r>
          </w:p>
        </w:tc>
        <w:tc>
          <w:tcPr>
            <w:tcW w:w="3131" w:type="dxa"/>
          </w:tcPr>
          <w:p w14:paraId="29849B3C" w14:textId="77777777" w:rsidR="00DF23D2" w:rsidRPr="00013CEE" w:rsidRDefault="00DF23D2" w:rsidP="006E66CB">
            <w:pPr>
              <w:tabs>
                <w:tab w:val="left" w:pos="720"/>
              </w:tabs>
              <w:overflowPunct/>
              <w:spacing w:before="0"/>
              <w:rPr>
                <w:sz w:val="18"/>
                <w:szCs w:val="18"/>
              </w:rPr>
            </w:pPr>
            <w:r w:rsidRPr="00013CEE">
              <w:rPr>
                <w:sz w:val="18"/>
                <w:szCs w:val="18"/>
                <w:vertAlign w:val="superscript"/>
              </w:rPr>
              <w:t>1</w:t>
            </w:r>
            <w:r w:rsidRPr="00013CEE">
              <w:rPr>
                <w:sz w:val="18"/>
                <w:szCs w:val="18"/>
              </w:rPr>
              <w:t xml:space="preserve"> The Regions 1 and 3 List of additional uses is annexed to the Master International Frequency Register</w:t>
            </w:r>
            <w:del w:id="147" w:author="PVT" w:date="2023-06-30T18:31:00Z">
              <w:r w:rsidRPr="00013CEE" w:rsidDel="00DA30D0">
                <w:rPr>
                  <w:sz w:val="18"/>
                  <w:szCs w:val="18"/>
                </w:rPr>
                <w:delText xml:space="preserve"> (see Resolution </w:delText>
              </w:r>
              <w:r w:rsidRPr="00013CEE" w:rsidDel="00DA30D0">
                <w:rPr>
                  <w:b/>
                  <w:bCs/>
                  <w:sz w:val="18"/>
                  <w:szCs w:val="18"/>
                </w:rPr>
                <w:delText>542</w:delText>
              </w:r>
              <w:r w:rsidRPr="00013CEE" w:rsidDel="00DA30D0">
                <w:rPr>
                  <w:sz w:val="18"/>
                  <w:szCs w:val="18"/>
                </w:rPr>
                <w:delText xml:space="preserve"> (</w:delText>
              </w:r>
              <w:r w:rsidRPr="00013CEE" w:rsidDel="00DA30D0">
                <w:rPr>
                  <w:b/>
                  <w:bCs/>
                  <w:sz w:val="18"/>
                  <w:szCs w:val="18"/>
                </w:rPr>
                <w:delText>WRC-2000</w:delText>
              </w:r>
              <w:r w:rsidRPr="00013CEE" w:rsidDel="00DA30D0">
                <w:rPr>
                  <w:sz w:val="18"/>
                  <w:szCs w:val="18"/>
                </w:rPr>
                <w:delText>)**)</w:delText>
              </w:r>
            </w:del>
            <w:r w:rsidRPr="00013CEE">
              <w:rPr>
                <w:sz w:val="18"/>
                <w:szCs w:val="18"/>
              </w:rPr>
              <w:t>. (WRC-</w:t>
            </w:r>
            <w:del w:id="148" w:author="PVT" w:date="2023-06-30T18:31:00Z">
              <w:r w:rsidRPr="00013CEE" w:rsidDel="00DA30D0">
                <w:rPr>
                  <w:sz w:val="18"/>
                  <w:szCs w:val="18"/>
                </w:rPr>
                <w:delText>03</w:delText>
              </w:r>
            </w:del>
            <w:ins w:id="149" w:author="PVT" w:date="2023-06-30T18:31:00Z">
              <w:r w:rsidRPr="00013CEE">
                <w:rPr>
                  <w:sz w:val="18"/>
                  <w:szCs w:val="18"/>
                </w:rPr>
                <w:t>23</w:t>
              </w:r>
            </w:ins>
            <w:r w:rsidRPr="00013CEE">
              <w:rPr>
                <w:sz w:val="18"/>
                <w:szCs w:val="18"/>
              </w:rPr>
              <w:t xml:space="preserve">) </w:t>
            </w:r>
          </w:p>
          <w:p w14:paraId="5F440BBC" w14:textId="77777777" w:rsidR="00DF23D2" w:rsidRPr="00013CEE" w:rsidRDefault="00DF23D2" w:rsidP="006E66CB">
            <w:pPr>
              <w:tabs>
                <w:tab w:val="left" w:pos="720"/>
              </w:tabs>
              <w:overflowPunct/>
              <w:spacing w:before="0"/>
              <w:rPr>
                <w:sz w:val="18"/>
                <w:szCs w:val="18"/>
              </w:rPr>
            </w:pPr>
          </w:p>
          <w:p w14:paraId="50831B50"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del w:id="150" w:author="PVT" w:date="2023-07-02T18:37:00Z">
              <w:r w:rsidRPr="00013CEE" w:rsidDel="00222330">
                <w:rPr>
                  <w:sz w:val="18"/>
                  <w:szCs w:val="18"/>
                </w:rPr>
                <w:delText>** Note by the Secretariat: This Resolution was abrogated by WRC-03.</w:delText>
              </w:r>
            </w:del>
          </w:p>
          <w:p w14:paraId="50BBBB1B"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p w14:paraId="4D05DBF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t xml:space="preserve">Resolution </w:t>
            </w:r>
            <w:r w:rsidRPr="00013CEE">
              <w:rPr>
                <w:b/>
                <w:bCs/>
                <w:sz w:val="18"/>
                <w:szCs w:val="18"/>
              </w:rPr>
              <w:t>542</w:t>
            </w:r>
            <w:r w:rsidRPr="00013CEE">
              <w:rPr>
                <w:sz w:val="18"/>
                <w:szCs w:val="18"/>
              </w:rPr>
              <w:t xml:space="preserve"> (</w:t>
            </w:r>
            <w:r w:rsidRPr="00013CEE">
              <w:rPr>
                <w:b/>
                <w:bCs/>
                <w:sz w:val="18"/>
                <w:szCs w:val="18"/>
              </w:rPr>
              <w:t>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74D5694D"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3A359A7F" w14:textId="77777777" w:rsidR="00DF23D2" w:rsidRPr="00013CEE" w:rsidRDefault="00DF23D2" w:rsidP="006E66CB">
            <w:pPr>
              <w:tabs>
                <w:tab w:val="left" w:pos="720"/>
              </w:tabs>
              <w:overflowPunct/>
              <w:spacing w:before="0"/>
              <w:rPr>
                <w:sz w:val="18"/>
                <w:szCs w:val="18"/>
                <w:vertAlign w:val="superscript"/>
              </w:rPr>
            </w:pPr>
          </w:p>
        </w:tc>
      </w:tr>
      <w:tr w:rsidR="00DF23D2" w:rsidRPr="00013CEE" w14:paraId="317071C4" w14:textId="77777777" w:rsidTr="006E66CB">
        <w:trPr>
          <w:cantSplit/>
          <w:jc w:val="center"/>
        </w:trPr>
        <w:tc>
          <w:tcPr>
            <w:tcW w:w="625" w:type="dxa"/>
          </w:tcPr>
          <w:p w14:paraId="5BFB0641"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19</w:t>
            </w:r>
          </w:p>
        </w:tc>
        <w:tc>
          <w:tcPr>
            <w:tcW w:w="2742" w:type="dxa"/>
          </w:tcPr>
          <w:p w14:paraId="482BC168"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590 (AP30A-4)</w:t>
            </w:r>
          </w:p>
        </w:tc>
        <w:tc>
          <w:tcPr>
            <w:tcW w:w="3131" w:type="dxa"/>
            <w:shd w:val="clear" w:color="auto" w:fill="auto"/>
          </w:tcPr>
          <w:p w14:paraId="51A78BCC" w14:textId="77777777" w:rsidR="00DF23D2" w:rsidRPr="00013CEE" w:rsidRDefault="00DF23D2" w:rsidP="006E66CB">
            <w:pPr>
              <w:rPr>
                <w:bCs/>
                <w:sz w:val="18"/>
                <w:szCs w:val="18"/>
              </w:rPr>
            </w:pPr>
            <w:r w:rsidRPr="00013CEE">
              <w:rPr>
                <w:bCs/>
                <w:sz w:val="18"/>
                <w:szCs w:val="18"/>
              </w:rPr>
              <w:t>1.10</w:t>
            </w:r>
            <w:r w:rsidRPr="00013CEE">
              <w:rPr>
                <w:bCs/>
                <w:sz w:val="18"/>
                <w:szCs w:val="18"/>
              </w:rPr>
              <w:tab/>
            </w:r>
            <w:r w:rsidRPr="00013CEE">
              <w:rPr>
                <w:bCs/>
                <w:i/>
                <w:iCs/>
                <w:sz w:val="18"/>
                <w:szCs w:val="18"/>
              </w:rPr>
              <w:t>Regions 1 and 3 feeder-link List of additional uses (hereafter called in short the “feeder-link List”)</w:t>
            </w:r>
            <w:r w:rsidRPr="00013CEE">
              <w:rPr>
                <w:bCs/>
                <w:sz w:val="18"/>
                <w:szCs w:val="18"/>
              </w:rPr>
              <w:t xml:space="preserve">: The list of assignments for additional uses in Regions 1 and 3 as established by WRC-2000 (see Resolution </w:t>
            </w:r>
            <w:r w:rsidRPr="00013CEE">
              <w:rPr>
                <w:b/>
                <w:sz w:val="18"/>
                <w:szCs w:val="18"/>
              </w:rPr>
              <w:t>542 (WRC-2000)</w:t>
            </w:r>
            <w:r w:rsidRPr="00013CEE">
              <w:rPr>
                <w:bCs/>
                <w:sz w:val="18"/>
                <w:szCs w:val="18"/>
              </w:rPr>
              <w:t>*), as updated following the successful application of the procedure of § 4.1 of Article 4. (WRC-03)</w:t>
            </w:r>
          </w:p>
          <w:p w14:paraId="23AAE2DC" w14:textId="77777777" w:rsidR="00DF23D2" w:rsidRPr="00013CEE" w:rsidRDefault="00DF23D2" w:rsidP="006E66CB">
            <w:pPr>
              <w:rPr>
                <w:sz w:val="18"/>
                <w:szCs w:val="18"/>
              </w:rPr>
            </w:pPr>
            <w:r w:rsidRPr="00013CEE">
              <w:rPr>
                <w:sz w:val="18"/>
                <w:szCs w:val="18"/>
              </w:rPr>
              <w:t xml:space="preserve">______________ </w:t>
            </w:r>
          </w:p>
          <w:p w14:paraId="6DCDCBEA" w14:textId="77777777" w:rsidR="00DF23D2" w:rsidRPr="00013CEE" w:rsidRDefault="00DF23D2" w:rsidP="006E66CB">
            <w:pPr>
              <w:rPr>
                <w:bCs/>
                <w:sz w:val="18"/>
                <w:szCs w:val="18"/>
              </w:rPr>
            </w:pPr>
            <w:r w:rsidRPr="00013CEE">
              <w:rPr>
                <w:sz w:val="18"/>
                <w:szCs w:val="18"/>
              </w:rPr>
              <w:t xml:space="preserve">* </w:t>
            </w:r>
            <w:r w:rsidRPr="00013CEE">
              <w:rPr>
                <w:i/>
                <w:iCs/>
                <w:sz w:val="18"/>
                <w:szCs w:val="18"/>
              </w:rPr>
              <w:t>Note by the Secretariat</w:t>
            </w:r>
            <w:r w:rsidRPr="00013CEE">
              <w:rPr>
                <w:sz w:val="18"/>
                <w:szCs w:val="18"/>
              </w:rPr>
              <w:t>: This Resolution was abrogated by WRC-03.</w:t>
            </w:r>
          </w:p>
          <w:p w14:paraId="0B14C07B"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3131" w:type="dxa"/>
          </w:tcPr>
          <w:p w14:paraId="3628D486" w14:textId="77777777" w:rsidR="00DF23D2" w:rsidRPr="00013CEE" w:rsidRDefault="00DF23D2" w:rsidP="006E66CB">
            <w:pPr>
              <w:rPr>
                <w:bCs/>
                <w:sz w:val="18"/>
                <w:szCs w:val="18"/>
              </w:rPr>
            </w:pPr>
            <w:r w:rsidRPr="00013CEE">
              <w:rPr>
                <w:b/>
                <w:sz w:val="18"/>
                <w:szCs w:val="18"/>
              </w:rPr>
              <w:t>1.10</w:t>
            </w:r>
            <w:r w:rsidRPr="00013CEE">
              <w:rPr>
                <w:bCs/>
                <w:sz w:val="18"/>
                <w:szCs w:val="18"/>
              </w:rPr>
              <w:t xml:space="preserve"> </w:t>
            </w:r>
            <w:r w:rsidRPr="00013CEE">
              <w:rPr>
                <w:bCs/>
                <w:sz w:val="18"/>
                <w:szCs w:val="18"/>
              </w:rPr>
              <w:tab/>
            </w:r>
            <w:r w:rsidRPr="00013CEE">
              <w:rPr>
                <w:bCs/>
                <w:i/>
                <w:iCs/>
                <w:sz w:val="18"/>
                <w:szCs w:val="18"/>
              </w:rPr>
              <w:t>Regions 1 and 3 feeder-link List of additional uses (hereafter called in short the “feeder-link List”)</w:t>
            </w:r>
            <w:r w:rsidRPr="00013CEE">
              <w:rPr>
                <w:bCs/>
                <w:sz w:val="18"/>
                <w:szCs w:val="18"/>
              </w:rPr>
              <w:t>: The list of assignments for additional uses in Regions 1 and 3 as established by WRC-2000</w:t>
            </w:r>
            <w:del w:id="151" w:author="PVT" w:date="2023-06-30T18:32:00Z">
              <w:r w:rsidRPr="00013CEE" w:rsidDel="00DA30D0">
                <w:rPr>
                  <w:bCs/>
                  <w:sz w:val="18"/>
                  <w:szCs w:val="18"/>
                </w:rPr>
                <w:delText xml:space="preserve"> (see Resolution </w:delText>
              </w:r>
              <w:r w:rsidRPr="00013CEE" w:rsidDel="00DA30D0">
                <w:rPr>
                  <w:b/>
                  <w:sz w:val="18"/>
                  <w:szCs w:val="18"/>
                </w:rPr>
                <w:delText>542 (WRC-2000)</w:delText>
              </w:r>
              <w:r w:rsidRPr="00013CEE" w:rsidDel="00DA30D0">
                <w:rPr>
                  <w:bCs/>
                  <w:sz w:val="18"/>
                  <w:szCs w:val="18"/>
                </w:rPr>
                <w:delText>*)</w:delText>
              </w:r>
            </w:del>
            <w:r w:rsidRPr="00013CEE">
              <w:rPr>
                <w:bCs/>
                <w:sz w:val="18"/>
                <w:szCs w:val="18"/>
              </w:rPr>
              <w:t>, as updated following the successful application of the procedure of § 4.1 of Article 4. (WRC</w:t>
            </w:r>
            <w:r w:rsidRPr="00013CEE">
              <w:rPr>
                <w:bCs/>
                <w:sz w:val="18"/>
                <w:szCs w:val="18"/>
              </w:rPr>
              <w:noBreakHyphen/>
            </w:r>
            <w:del w:id="152" w:author="PVT" w:date="2023-06-30T18:32:00Z">
              <w:r w:rsidRPr="00013CEE" w:rsidDel="00DA30D0">
                <w:rPr>
                  <w:bCs/>
                  <w:sz w:val="18"/>
                  <w:szCs w:val="18"/>
                </w:rPr>
                <w:delText>03</w:delText>
              </w:r>
            </w:del>
            <w:ins w:id="153" w:author="PVT" w:date="2023-06-30T18:32:00Z">
              <w:r w:rsidRPr="00013CEE">
                <w:rPr>
                  <w:bCs/>
                  <w:sz w:val="18"/>
                  <w:szCs w:val="18"/>
                </w:rPr>
                <w:t>23</w:t>
              </w:r>
            </w:ins>
            <w:r w:rsidRPr="00013CEE">
              <w:rPr>
                <w:bCs/>
                <w:sz w:val="18"/>
                <w:szCs w:val="18"/>
              </w:rPr>
              <w:t>)</w:t>
            </w:r>
          </w:p>
          <w:p w14:paraId="576DE81A" w14:textId="77777777" w:rsidR="00DF23D2" w:rsidRPr="00013CEE" w:rsidRDefault="00DF23D2" w:rsidP="006E66CB">
            <w:pPr>
              <w:rPr>
                <w:sz w:val="18"/>
                <w:szCs w:val="18"/>
              </w:rPr>
            </w:pPr>
            <w:r w:rsidRPr="00013CEE">
              <w:rPr>
                <w:sz w:val="18"/>
                <w:szCs w:val="18"/>
              </w:rPr>
              <w:t xml:space="preserve">______________ </w:t>
            </w:r>
          </w:p>
          <w:p w14:paraId="2E6E1BF7" w14:textId="77777777" w:rsidR="00DF23D2" w:rsidRPr="00013CEE" w:rsidRDefault="00DF23D2" w:rsidP="006E66CB">
            <w:pPr>
              <w:rPr>
                <w:bCs/>
                <w:sz w:val="18"/>
                <w:szCs w:val="18"/>
              </w:rPr>
            </w:pPr>
            <w:del w:id="154" w:author="PVT" w:date="2023-06-30T18:32:00Z">
              <w:r w:rsidRPr="00013CEE" w:rsidDel="00DA30D0">
                <w:rPr>
                  <w:sz w:val="18"/>
                  <w:szCs w:val="18"/>
                </w:rPr>
                <w:delText xml:space="preserve">* </w:delText>
              </w:r>
              <w:r w:rsidRPr="00013CEE" w:rsidDel="00DA30D0">
                <w:rPr>
                  <w:i/>
                  <w:iCs/>
                  <w:sz w:val="18"/>
                  <w:szCs w:val="18"/>
                </w:rPr>
                <w:delText>Note by the Secretariat</w:delText>
              </w:r>
              <w:r w:rsidRPr="00013CEE" w:rsidDel="00DA30D0">
                <w:rPr>
                  <w:sz w:val="18"/>
                  <w:szCs w:val="18"/>
                </w:rPr>
                <w:delText>: This Resolution was abrogated by WRC-03.</w:delText>
              </w:r>
            </w:del>
          </w:p>
          <w:p w14:paraId="5133A97F"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p w14:paraId="45FA5403"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t xml:space="preserve">Resolution </w:t>
            </w:r>
            <w:r w:rsidRPr="00013CEE">
              <w:rPr>
                <w:b/>
                <w:bCs/>
                <w:sz w:val="18"/>
                <w:szCs w:val="18"/>
              </w:rPr>
              <w:t>542</w:t>
            </w:r>
            <w:r w:rsidRPr="00013CEE">
              <w:rPr>
                <w:sz w:val="18"/>
                <w:szCs w:val="18"/>
              </w:rPr>
              <w:t xml:space="preserve"> (</w:t>
            </w:r>
            <w:r w:rsidRPr="00013CEE">
              <w:rPr>
                <w:b/>
                <w:bCs/>
                <w:sz w:val="18"/>
                <w:szCs w:val="18"/>
              </w:rPr>
              <w:t>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2F75DFFE"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581ED223" w14:textId="77777777" w:rsidR="00DF23D2" w:rsidRPr="00013CEE" w:rsidRDefault="00DF23D2" w:rsidP="006E66CB">
            <w:pPr>
              <w:rPr>
                <w:b/>
                <w:sz w:val="18"/>
                <w:szCs w:val="18"/>
              </w:rPr>
            </w:pPr>
          </w:p>
        </w:tc>
      </w:tr>
      <w:tr w:rsidR="00DF23D2" w:rsidRPr="00013CEE" w14:paraId="54714ECF" w14:textId="77777777" w:rsidTr="006E66CB">
        <w:trPr>
          <w:cantSplit/>
          <w:jc w:val="center"/>
        </w:trPr>
        <w:tc>
          <w:tcPr>
            <w:tcW w:w="625" w:type="dxa"/>
          </w:tcPr>
          <w:p w14:paraId="41C93901"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20</w:t>
            </w:r>
          </w:p>
        </w:tc>
        <w:tc>
          <w:tcPr>
            <w:tcW w:w="2742" w:type="dxa"/>
          </w:tcPr>
          <w:p w14:paraId="5F9CBC2B"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593 (AP30A-7)</w:t>
            </w:r>
          </w:p>
        </w:tc>
        <w:tc>
          <w:tcPr>
            <w:tcW w:w="3131" w:type="dxa"/>
            <w:shd w:val="clear" w:color="auto" w:fill="auto"/>
          </w:tcPr>
          <w:p w14:paraId="1AEBB18A" w14:textId="77777777" w:rsidR="00DF23D2" w:rsidRPr="00013CEE" w:rsidRDefault="00DF23D2" w:rsidP="006E66CB">
            <w:pPr>
              <w:rPr>
                <w:sz w:val="18"/>
                <w:szCs w:val="18"/>
              </w:rPr>
            </w:pPr>
            <w:r w:rsidRPr="00013CEE">
              <w:rPr>
                <w:sz w:val="18"/>
                <w:szCs w:val="18"/>
              </w:rPr>
              <w:t>4.1.3</w:t>
            </w:r>
            <w:r w:rsidRPr="00013CEE">
              <w:rPr>
                <w:sz w:val="18"/>
                <w:szCs w:val="18"/>
              </w:rPr>
              <w:tab/>
              <w:t>…. An assignment in the feeder-link List shall lapse if it is not brought into use within eight years after the date of receipt by the Bureau of the relevant complete information. A proposed new or modified assignment not included in the List within eight years after the date of receipt by the Bureau of the relevant complete information</w:t>
            </w:r>
            <w:r w:rsidRPr="00013CEE">
              <w:rPr>
                <w:position w:val="6"/>
                <w:sz w:val="18"/>
                <w:szCs w:val="18"/>
              </w:rPr>
              <w:t>7</w:t>
            </w:r>
            <w:r w:rsidRPr="00013CEE">
              <w:rPr>
                <w:sz w:val="18"/>
                <w:szCs w:val="18"/>
              </w:rPr>
              <w:t xml:space="preserve"> shall also lapse.     (WRC</w:t>
            </w:r>
            <w:r w:rsidRPr="00013CEE">
              <w:rPr>
                <w:sz w:val="18"/>
                <w:szCs w:val="18"/>
              </w:rPr>
              <w:noBreakHyphen/>
              <w:t>19)</w:t>
            </w:r>
          </w:p>
          <w:p w14:paraId="5F06AE88" w14:textId="77777777" w:rsidR="00DF23D2" w:rsidRPr="00013CEE" w:rsidRDefault="00DF23D2" w:rsidP="006E66CB">
            <w:pPr>
              <w:keepLines/>
              <w:tabs>
                <w:tab w:val="left" w:pos="255"/>
              </w:tabs>
              <w:ind w:left="255" w:hanging="255"/>
              <w:rPr>
                <w:sz w:val="18"/>
                <w:szCs w:val="18"/>
              </w:rPr>
            </w:pPr>
            <w:r w:rsidRPr="00013CEE">
              <w:rPr>
                <w:position w:val="6"/>
                <w:sz w:val="18"/>
                <w:szCs w:val="18"/>
              </w:rPr>
              <w:t>7</w:t>
            </w:r>
            <w:r w:rsidRPr="00013CEE">
              <w:rPr>
                <w:sz w:val="18"/>
                <w:szCs w:val="18"/>
              </w:rPr>
              <w:tab/>
              <w:t>The provisions of Resolution 533 (Rev.WRC</w:t>
            </w:r>
            <w:r w:rsidRPr="00013CEE">
              <w:rPr>
                <w:sz w:val="18"/>
                <w:szCs w:val="18"/>
              </w:rPr>
              <w:noBreakHyphen/>
              <w:t>2000)</w:t>
            </w:r>
            <w:r w:rsidRPr="00013CEE">
              <w:rPr>
                <w:position w:val="6"/>
                <w:sz w:val="18"/>
                <w:szCs w:val="18"/>
              </w:rPr>
              <w:t>*</w:t>
            </w:r>
            <w:r w:rsidRPr="00013CEE">
              <w:rPr>
                <w:sz w:val="18"/>
                <w:szCs w:val="18"/>
              </w:rPr>
              <w:t xml:space="preserve"> apply.     (WRC</w:t>
            </w:r>
            <w:r w:rsidRPr="00013CEE">
              <w:rPr>
                <w:sz w:val="18"/>
                <w:szCs w:val="18"/>
              </w:rPr>
              <w:noBreakHyphen/>
              <w:t>03)</w:t>
            </w:r>
          </w:p>
          <w:p w14:paraId="1E62887A"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sz w:val="18"/>
                <w:szCs w:val="18"/>
              </w:rPr>
              <w:tab/>
            </w:r>
            <w:r w:rsidRPr="00013CEE">
              <w:rPr>
                <w:position w:val="6"/>
                <w:sz w:val="18"/>
                <w:szCs w:val="18"/>
              </w:rPr>
              <w:t>*</w:t>
            </w:r>
            <w:r w:rsidRPr="00013CEE">
              <w:rPr>
                <w:sz w:val="18"/>
                <w:szCs w:val="18"/>
              </w:rPr>
              <w:tab/>
              <w:t>Note by the Secretariat: This Resolution was abrogated by WRC</w:t>
            </w:r>
            <w:r w:rsidRPr="00013CEE">
              <w:rPr>
                <w:sz w:val="18"/>
                <w:szCs w:val="18"/>
              </w:rPr>
              <w:noBreakHyphen/>
              <w:t>12.</w:t>
            </w:r>
          </w:p>
        </w:tc>
        <w:tc>
          <w:tcPr>
            <w:tcW w:w="3131" w:type="dxa"/>
          </w:tcPr>
          <w:p w14:paraId="451A6778" w14:textId="77777777" w:rsidR="00DF23D2" w:rsidRPr="00013CEE" w:rsidRDefault="00DF23D2" w:rsidP="006E66CB">
            <w:pPr>
              <w:rPr>
                <w:sz w:val="18"/>
                <w:szCs w:val="18"/>
              </w:rPr>
            </w:pPr>
            <w:r w:rsidRPr="00013CEE">
              <w:rPr>
                <w:sz w:val="18"/>
                <w:szCs w:val="18"/>
              </w:rPr>
              <w:t>4.1.3</w:t>
            </w:r>
            <w:r w:rsidRPr="00013CEE">
              <w:rPr>
                <w:sz w:val="18"/>
                <w:szCs w:val="18"/>
              </w:rPr>
              <w:tab/>
              <w:t>…. An assignment in the feeder-link List shall lapse if it is not brought into use within eight years after the date of receipt by the Bureau of the relevant complete information. A proposed new or modified assignment not included in the List within eight years after the date of receipt by the Bureau of the relevant complete information</w:t>
            </w:r>
            <w:del w:id="155" w:author="PVT" w:date="2023-07-02T18:36:00Z">
              <w:r w:rsidRPr="00013CEE" w:rsidDel="00222330">
                <w:rPr>
                  <w:position w:val="6"/>
                  <w:sz w:val="18"/>
                  <w:szCs w:val="18"/>
                </w:rPr>
                <w:delText>7</w:delText>
              </w:r>
            </w:del>
            <w:r w:rsidRPr="00013CEE">
              <w:rPr>
                <w:sz w:val="18"/>
                <w:szCs w:val="18"/>
              </w:rPr>
              <w:t xml:space="preserve"> shall also lapse.     (WRC</w:t>
            </w:r>
            <w:r w:rsidRPr="00013CEE">
              <w:rPr>
                <w:sz w:val="18"/>
                <w:szCs w:val="18"/>
              </w:rPr>
              <w:noBreakHyphen/>
            </w:r>
            <w:del w:id="156" w:author="PVT" w:date="2023-07-02T18:36:00Z">
              <w:r w:rsidRPr="00013CEE" w:rsidDel="00222330">
                <w:rPr>
                  <w:sz w:val="18"/>
                  <w:szCs w:val="18"/>
                </w:rPr>
                <w:delText>19</w:delText>
              </w:r>
            </w:del>
            <w:ins w:id="157" w:author="PVT" w:date="2023-07-02T18:36:00Z">
              <w:r w:rsidRPr="00013CEE">
                <w:rPr>
                  <w:sz w:val="18"/>
                  <w:szCs w:val="18"/>
                </w:rPr>
                <w:t>23</w:t>
              </w:r>
            </w:ins>
            <w:r w:rsidRPr="00013CEE">
              <w:rPr>
                <w:sz w:val="18"/>
                <w:szCs w:val="18"/>
              </w:rPr>
              <w:t>)</w:t>
            </w:r>
          </w:p>
          <w:p w14:paraId="21003472" w14:textId="77777777" w:rsidR="00DF23D2" w:rsidRPr="00013CEE" w:rsidDel="00222330" w:rsidRDefault="00DF23D2" w:rsidP="006E66CB">
            <w:pPr>
              <w:keepLines/>
              <w:tabs>
                <w:tab w:val="left" w:pos="255"/>
              </w:tabs>
              <w:ind w:left="255" w:hanging="255"/>
              <w:rPr>
                <w:del w:id="158" w:author="PVT" w:date="2023-07-02T18:36:00Z"/>
                <w:sz w:val="18"/>
                <w:szCs w:val="18"/>
                <w:rPrChange w:id="159" w:author="Vallet, Alexandre" w:date="2023-08-11T17:26:00Z">
                  <w:rPr>
                    <w:del w:id="160" w:author="PVT" w:date="2023-07-02T18:36:00Z"/>
                    <w:rStyle w:val="FootnoteTextChar"/>
                    <w:sz w:val="16"/>
                    <w:szCs w:val="16"/>
                    <w:lang w:val="en-US"/>
                  </w:rPr>
                </w:rPrChange>
              </w:rPr>
            </w:pPr>
            <w:del w:id="161" w:author="Wang, Jian" w:date="2023-07-03T09:27:00Z">
              <w:r w:rsidRPr="00013CEE" w:rsidDel="00C555F8">
                <w:rPr>
                  <w:position w:val="6"/>
                  <w:sz w:val="18"/>
                  <w:szCs w:val="18"/>
                </w:rPr>
                <w:delText>7</w:delText>
              </w:r>
            </w:del>
            <w:r w:rsidRPr="00013CEE">
              <w:rPr>
                <w:sz w:val="18"/>
                <w:szCs w:val="18"/>
                <w:rPrChange w:id="162" w:author="Vallet, Alexandre" w:date="2023-08-11T17:26:00Z">
                  <w:rPr>
                    <w:rStyle w:val="FootnoteTextChar"/>
                    <w:lang w:val="en-US"/>
                  </w:rPr>
                </w:rPrChange>
              </w:rPr>
              <w:tab/>
            </w:r>
            <w:del w:id="163" w:author="PVT" w:date="2023-07-02T18:36:00Z">
              <w:r w:rsidRPr="00013CEE" w:rsidDel="00222330">
                <w:rPr>
                  <w:sz w:val="18"/>
                  <w:szCs w:val="18"/>
                  <w:rPrChange w:id="164" w:author="Vallet, Alexandre" w:date="2023-08-11T17:26:00Z">
                    <w:rPr>
                      <w:rStyle w:val="FootnoteTextChar"/>
                      <w:lang w:val="en-US"/>
                    </w:rPr>
                  </w:rPrChange>
                </w:rPr>
                <w:delText>The provisions of Resolution </w:delText>
              </w:r>
              <w:r w:rsidRPr="00013CEE" w:rsidDel="00222330">
                <w:rPr>
                  <w:sz w:val="18"/>
                  <w:szCs w:val="18"/>
                  <w:rPrChange w:id="165" w:author="Vallet, Alexandre" w:date="2023-08-11T17:26:00Z">
                    <w:rPr>
                      <w:rStyle w:val="FootnoteTextChar"/>
                      <w:b/>
                      <w:bCs/>
                      <w:lang w:val="en-US"/>
                    </w:rPr>
                  </w:rPrChange>
                </w:rPr>
                <w:delText>533 (Rev.WRC</w:delText>
              </w:r>
              <w:r w:rsidRPr="00013CEE" w:rsidDel="00222330">
                <w:rPr>
                  <w:sz w:val="18"/>
                  <w:szCs w:val="18"/>
                  <w:rPrChange w:id="166" w:author="Vallet, Alexandre" w:date="2023-08-11T17:26:00Z">
                    <w:rPr>
                      <w:rStyle w:val="FootnoteTextChar"/>
                      <w:b/>
                      <w:bCs/>
                      <w:lang w:val="en-US"/>
                    </w:rPr>
                  </w:rPrChange>
                </w:rPr>
                <w:noBreakHyphen/>
                <w:delText>2000)</w:delText>
              </w:r>
              <w:r w:rsidRPr="00013CEE" w:rsidDel="00222330">
                <w:rPr>
                  <w:position w:val="6"/>
                  <w:sz w:val="18"/>
                  <w:szCs w:val="18"/>
                </w:rPr>
                <w:delText>*</w:delText>
              </w:r>
              <w:r w:rsidRPr="00013CEE" w:rsidDel="00222330">
                <w:rPr>
                  <w:sz w:val="18"/>
                  <w:szCs w:val="18"/>
                  <w:rPrChange w:id="167" w:author="Vallet, Alexandre" w:date="2023-08-11T17:26:00Z">
                    <w:rPr>
                      <w:rStyle w:val="FootnoteTextChar"/>
                      <w:lang w:val="en-US"/>
                    </w:rPr>
                  </w:rPrChange>
                </w:rPr>
                <w:delText xml:space="preserve"> apply.</w:delText>
              </w:r>
              <w:r w:rsidRPr="00013CEE" w:rsidDel="00222330">
                <w:rPr>
                  <w:sz w:val="18"/>
                  <w:szCs w:val="18"/>
                  <w:rPrChange w:id="168" w:author="Vallet, Alexandre" w:date="2023-08-11T17:26:00Z">
                    <w:rPr>
                      <w:rStyle w:val="FootnoteTextChar"/>
                      <w:sz w:val="16"/>
                      <w:lang w:val="en-US"/>
                    </w:rPr>
                  </w:rPrChange>
                </w:rPr>
                <w:delText>     (</w:delText>
              </w:r>
              <w:r w:rsidRPr="00013CEE" w:rsidDel="00222330">
                <w:rPr>
                  <w:sz w:val="18"/>
                  <w:szCs w:val="18"/>
                  <w:rPrChange w:id="169" w:author="Vallet, Alexandre" w:date="2023-08-11T17:26:00Z">
                    <w:rPr>
                      <w:rStyle w:val="FootnoteTextChar"/>
                      <w:sz w:val="16"/>
                      <w:szCs w:val="16"/>
                      <w:lang w:val="en-US"/>
                    </w:rPr>
                  </w:rPrChange>
                </w:rPr>
                <w:delText>WRC</w:delText>
              </w:r>
              <w:r w:rsidRPr="00013CEE" w:rsidDel="00222330">
                <w:rPr>
                  <w:sz w:val="18"/>
                  <w:szCs w:val="18"/>
                  <w:rPrChange w:id="170" w:author="Vallet, Alexandre" w:date="2023-08-11T17:26:00Z">
                    <w:rPr>
                      <w:rStyle w:val="FootnoteTextChar"/>
                      <w:sz w:val="16"/>
                      <w:szCs w:val="16"/>
                      <w:lang w:val="en-US"/>
                    </w:rPr>
                  </w:rPrChange>
                </w:rPr>
                <w:noBreakHyphen/>
                <w:delText>03)</w:delText>
              </w:r>
            </w:del>
          </w:p>
          <w:p w14:paraId="1FE8C8B1" w14:textId="77777777" w:rsidR="00DF23D2" w:rsidRPr="00013CEE" w:rsidRDefault="00DF23D2" w:rsidP="006E66CB">
            <w:pPr>
              <w:keepLines/>
              <w:tabs>
                <w:tab w:val="left" w:pos="255"/>
              </w:tabs>
              <w:ind w:left="255" w:hanging="255"/>
              <w:rPr>
                <w:sz w:val="18"/>
                <w:szCs w:val="18"/>
              </w:rPr>
            </w:pPr>
            <w:del w:id="171" w:author="PVT" w:date="2023-07-02T18:36:00Z">
              <w:r w:rsidRPr="00013CEE" w:rsidDel="00222330">
                <w:rPr>
                  <w:sz w:val="18"/>
                  <w:szCs w:val="18"/>
                  <w:rPrChange w:id="172" w:author="Vallet, Alexandre" w:date="2023-08-11T17:26:00Z">
                    <w:rPr>
                      <w:rStyle w:val="FootnoteTextChar"/>
                      <w:sz w:val="16"/>
                      <w:szCs w:val="16"/>
                      <w:lang w:val="en-US"/>
                    </w:rPr>
                  </w:rPrChange>
                </w:rPr>
                <w:tab/>
              </w:r>
              <w:r w:rsidRPr="00013CEE" w:rsidDel="00222330">
                <w:rPr>
                  <w:position w:val="6"/>
                  <w:sz w:val="18"/>
                  <w:szCs w:val="18"/>
                </w:rPr>
                <w:delText>*</w:delText>
              </w:r>
              <w:r w:rsidRPr="00013CEE" w:rsidDel="00222330">
                <w:rPr>
                  <w:sz w:val="18"/>
                  <w:szCs w:val="18"/>
                  <w:rPrChange w:id="173" w:author="Vallet, Alexandre" w:date="2023-08-11T17:26:00Z">
                    <w:rPr/>
                  </w:rPrChange>
                </w:rPr>
                <w:tab/>
              </w:r>
              <w:r w:rsidRPr="00013CEE" w:rsidDel="00222330">
                <w:rPr>
                  <w:sz w:val="18"/>
                  <w:szCs w:val="18"/>
                  <w:rPrChange w:id="174" w:author="Vallet, Alexandre" w:date="2023-08-11T17:26:00Z">
                    <w:rPr>
                      <w:rStyle w:val="FootnoteTextChar"/>
                      <w:i/>
                      <w:iCs/>
                    </w:rPr>
                  </w:rPrChange>
                </w:rPr>
                <w:delText>Note by the Secretariat</w:delText>
              </w:r>
              <w:r w:rsidRPr="00013CEE" w:rsidDel="00222330">
                <w:rPr>
                  <w:sz w:val="18"/>
                  <w:szCs w:val="18"/>
                  <w:rPrChange w:id="175" w:author="Vallet, Alexandre" w:date="2023-08-11T17:26:00Z">
                    <w:rPr>
                      <w:rStyle w:val="FootnoteTextChar"/>
                    </w:rPr>
                  </w:rPrChange>
                </w:rPr>
                <w:delText>: This Resolution was abrogated by WRC</w:delText>
              </w:r>
              <w:r w:rsidRPr="00013CEE" w:rsidDel="00222330">
                <w:rPr>
                  <w:sz w:val="18"/>
                  <w:szCs w:val="18"/>
                  <w:rPrChange w:id="176" w:author="Vallet, Alexandre" w:date="2023-08-11T17:26:00Z">
                    <w:rPr>
                      <w:rStyle w:val="FootnoteTextChar"/>
                    </w:rPr>
                  </w:rPrChange>
                </w:rPr>
                <w:noBreakHyphen/>
                <w:delText>12.</w:delText>
              </w:r>
            </w:del>
            <w:ins w:id="177" w:author="PVT" w:date="2023-07-02T18:36:00Z">
              <w:r w:rsidRPr="00013CEE">
                <w:rPr>
                  <w:sz w:val="18"/>
                  <w:szCs w:val="18"/>
                  <w:rPrChange w:id="178" w:author="Vallet, Alexandre" w:date="2023-08-11T17:26:00Z">
                    <w:rPr>
                      <w:rStyle w:val="FootnoteTextChar"/>
                    </w:rPr>
                  </w:rPrChange>
                </w:rPr>
                <w:t xml:space="preserve"> </w:t>
              </w:r>
            </w:ins>
          </w:p>
          <w:p w14:paraId="4067E885" w14:textId="77777777" w:rsidR="00DF23D2" w:rsidRPr="00013CEE" w:rsidRDefault="00DF23D2" w:rsidP="006E66CB">
            <w:pPr>
              <w:rPr>
                <w:b/>
                <w:sz w:val="18"/>
                <w:szCs w:val="18"/>
              </w:rPr>
            </w:pPr>
            <w:r w:rsidRPr="00013CEE">
              <w:rPr>
                <w:sz w:val="18"/>
                <w:szCs w:val="18"/>
              </w:rPr>
              <w:t xml:space="preserve">Resolution </w:t>
            </w:r>
            <w:r w:rsidRPr="00013CEE">
              <w:rPr>
                <w:b/>
                <w:bCs/>
                <w:sz w:val="18"/>
                <w:szCs w:val="18"/>
              </w:rPr>
              <w:t>533</w:t>
            </w:r>
            <w:r w:rsidRPr="00013CEE">
              <w:rPr>
                <w:sz w:val="18"/>
                <w:szCs w:val="18"/>
              </w:rPr>
              <w:t xml:space="preserve"> (</w:t>
            </w:r>
            <w:r w:rsidRPr="00013CEE">
              <w:rPr>
                <w:b/>
                <w:bCs/>
                <w:sz w:val="18"/>
                <w:szCs w:val="18"/>
              </w:rPr>
              <w:t>Rev.WRC-2000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6D501553"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344EF748" w14:textId="77777777" w:rsidR="00DF23D2" w:rsidRPr="00013CEE" w:rsidRDefault="00DF23D2" w:rsidP="006E66CB">
            <w:pPr>
              <w:rPr>
                <w:sz w:val="18"/>
                <w:szCs w:val="18"/>
              </w:rPr>
            </w:pPr>
          </w:p>
        </w:tc>
      </w:tr>
      <w:tr w:rsidR="00DF23D2" w:rsidRPr="00013CEE" w14:paraId="7FB24094" w14:textId="77777777" w:rsidTr="006E66CB">
        <w:trPr>
          <w:cantSplit/>
          <w:jc w:val="center"/>
        </w:trPr>
        <w:tc>
          <w:tcPr>
            <w:tcW w:w="625" w:type="dxa"/>
          </w:tcPr>
          <w:p w14:paraId="19E94A3F"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21</w:t>
            </w:r>
          </w:p>
        </w:tc>
        <w:tc>
          <w:tcPr>
            <w:tcW w:w="2742" w:type="dxa"/>
          </w:tcPr>
          <w:p w14:paraId="25D20DB5"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sz w:val="18"/>
                <w:szCs w:val="18"/>
                <w:lang w:eastAsia="zh-CN"/>
              </w:rPr>
              <w:t>600 (AP30A-14)</w:t>
            </w:r>
          </w:p>
        </w:tc>
        <w:tc>
          <w:tcPr>
            <w:tcW w:w="3131" w:type="dxa"/>
            <w:shd w:val="clear" w:color="auto" w:fill="auto"/>
          </w:tcPr>
          <w:p w14:paraId="0664A2C9" w14:textId="77777777" w:rsidR="00DF23D2" w:rsidRPr="00013CEE" w:rsidRDefault="00DF23D2" w:rsidP="006E66CB">
            <w:pPr>
              <w:rPr>
                <w:sz w:val="18"/>
                <w:szCs w:val="18"/>
              </w:rPr>
            </w:pPr>
            <w:r w:rsidRPr="00013CEE">
              <w:rPr>
                <w:sz w:val="18"/>
                <w:szCs w:val="18"/>
              </w:rPr>
              <w:t>4.2.6</w:t>
            </w:r>
            <w:r w:rsidRPr="00013CEE">
              <w:rPr>
                <w:sz w:val="18"/>
                <w:szCs w:val="18"/>
              </w:rPr>
              <w:tab/>
              <w:t>…. Modifications to that Plan shall lapse if the assignment is not brought into use within eight years after the date of receipt by the Bureau of the relevant complete information</w:t>
            </w:r>
            <w:r w:rsidRPr="00013CEE">
              <w:rPr>
                <w:sz w:val="18"/>
                <w:szCs w:val="18"/>
                <w:vertAlign w:val="superscript"/>
              </w:rPr>
              <w:t>17</w:t>
            </w:r>
            <w:r w:rsidRPr="00013CEE">
              <w:rPr>
                <w:sz w:val="18"/>
                <w:szCs w:val="18"/>
              </w:rPr>
              <w:t xml:space="preserve"> A request for a modification that has not been included in that Plan within eight years after the date of receipt by the Bureau of the relevant complete information</w:t>
            </w:r>
            <w:r w:rsidRPr="00013CEE">
              <w:rPr>
                <w:sz w:val="18"/>
                <w:szCs w:val="18"/>
                <w:vertAlign w:val="superscript"/>
              </w:rPr>
              <w:t>17</w:t>
            </w:r>
            <w:r w:rsidRPr="00013CEE">
              <w:rPr>
                <w:sz w:val="18"/>
                <w:szCs w:val="18"/>
              </w:rPr>
              <w:t xml:space="preserve"> shall also lapse.     (WRC</w:t>
            </w:r>
            <w:r w:rsidRPr="00013CEE">
              <w:rPr>
                <w:sz w:val="18"/>
                <w:szCs w:val="18"/>
              </w:rPr>
              <w:noBreakHyphen/>
              <w:t>07)</w:t>
            </w:r>
          </w:p>
          <w:p w14:paraId="5DC5BE2D" w14:textId="77777777" w:rsidR="00DF23D2" w:rsidRPr="00013CEE" w:rsidRDefault="00DF23D2" w:rsidP="006E66CB">
            <w:pPr>
              <w:keepLines/>
              <w:tabs>
                <w:tab w:val="left" w:pos="255"/>
                <w:tab w:val="left" w:pos="567"/>
              </w:tabs>
              <w:rPr>
                <w:sz w:val="18"/>
                <w:szCs w:val="18"/>
              </w:rPr>
            </w:pPr>
            <w:r w:rsidRPr="00013CEE">
              <w:rPr>
                <w:position w:val="6"/>
                <w:sz w:val="18"/>
                <w:szCs w:val="18"/>
              </w:rPr>
              <w:t>17</w:t>
            </w:r>
            <w:r w:rsidRPr="00013CEE">
              <w:rPr>
                <w:sz w:val="18"/>
                <w:szCs w:val="18"/>
              </w:rPr>
              <w:tab/>
              <w:t>The provisions of Resolution 533 (Rev.WRC</w:t>
            </w:r>
            <w:r w:rsidRPr="00013CEE">
              <w:rPr>
                <w:sz w:val="18"/>
                <w:szCs w:val="18"/>
              </w:rPr>
              <w:noBreakHyphen/>
              <w:t>2000)</w:t>
            </w:r>
            <w:r w:rsidRPr="00013CEE">
              <w:rPr>
                <w:position w:val="6"/>
                <w:sz w:val="18"/>
                <w:szCs w:val="18"/>
              </w:rPr>
              <w:t>*</w:t>
            </w:r>
            <w:r w:rsidRPr="00013CEE">
              <w:rPr>
                <w:sz w:val="18"/>
                <w:szCs w:val="18"/>
              </w:rPr>
              <w:t xml:space="preserve"> apply.     (WRC</w:t>
            </w:r>
            <w:r w:rsidRPr="00013CEE">
              <w:rPr>
                <w:sz w:val="18"/>
                <w:szCs w:val="18"/>
              </w:rPr>
              <w:noBreakHyphen/>
              <w:t>03)</w:t>
            </w:r>
          </w:p>
          <w:p w14:paraId="061DB74B"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013CEE">
              <w:rPr>
                <w:position w:val="6"/>
                <w:sz w:val="18"/>
                <w:szCs w:val="18"/>
              </w:rPr>
              <w:t xml:space="preserve">* </w:t>
            </w:r>
            <w:r w:rsidRPr="00013CEE">
              <w:rPr>
                <w:sz w:val="18"/>
                <w:szCs w:val="18"/>
              </w:rPr>
              <w:t>Note by the Secretariat: This Resolution was abrogated by WRC</w:t>
            </w:r>
            <w:r w:rsidRPr="00013CEE">
              <w:rPr>
                <w:sz w:val="18"/>
                <w:szCs w:val="18"/>
              </w:rPr>
              <w:noBreakHyphen/>
              <w:t>12.</w:t>
            </w:r>
          </w:p>
        </w:tc>
        <w:tc>
          <w:tcPr>
            <w:tcW w:w="3131" w:type="dxa"/>
          </w:tcPr>
          <w:p w14:paraId="3D0D5DC9" w14:textId="77777777" w:rsidR="00DF23D2" w:rsidRPr="00013CEE" w:rsidRDefault="00DF23D2" w:rsidP="006E66CB">
            <w:pPr>
              <w:rPr>
                <w:sz w:val="18"/>
                <w:szCs w:val="18"/>
              </w:rPr>
            </w:pPr>
            <w:r w:rsidRPr="00013CEE">
              <w:rPr>
                <w:sz w:val="18"/>
                <w:szCs w:val="18"/>
              </w:rPr>
              <w:t>4.2.6</w:t>
            </w:r>
            <w:r w:rsidRPr="00013CEE">
              <w:rPr>
                <w:sz w:val="18"/>
                <w:szCs w:val="18"/>
              </w:rPr>
              <w:tab/>
              <w:t>…. Modifications to that Plan shall lapse if the assignment is not brought into use within eight years after the date of receipt by the Bureau of the relevant complete information</w:t>
            </w:r>
            <w:del w:id="179" w:author="PVT" w:date="2023-07-02T18:36:00Z">
              <w:r w:rsidRPr="00013CEE" w:rsidDel="00222330">
                <w:rPr>
                  <w:sz w:val="18"/>
                  <w:szCs w:val="18"/>
                  <w:vertAlign w:val="superscript"/>
                </w:rPr>
                <w:delText>17</w:delText>
              </w:r>
            </w:del>
            <w:r w:rsidRPr="00013CEE">
              <w:rPr>
                <w:sz w:val="18"/>
                <w:szCs w:val="18"/>
              </w:rPr>
              <w:t>. A request for a modification that has not been included in that Plan within eight years after the date of receipt by the Bureau of the relevant complete information</w:t>
            </w:r>
            <w:del w:id="180" w:author="PVT" w:date="2023-07-02T18:36:00Z">
              <w:r w:rsidRPr="00013CEE" w:rsidDel="00222330">
                <w:rPr>
                  <w:sz w:val="18"/>
                  <w:szCs w:val="18"/>
                  <w:vertAlign w:val="superscript"/>
                </w:rPr>
                <w:delText>17</w:delText>
              </w:r>
            </w:del>
            <w:r w:rsidRPr="00013CEE">
              <w:rPr>
                <w:sz w:val="18"/>
                <w:szCs w:val="18"/>
              </w:rPr>
              <w:t xml:space="preserve"> shall also lapse.     (WRC</w:t>
            </w:r>
            <w:r w:rsidRPr="00013CEE">
              <w:rPr>
                <w:sz w:val="18"/>
                <w:szCs w:val="18"/>
              </w:rPr>
              <w:noBreakHyphen/>
            </w:r>
            <w:del w:id="181" w:author="PVT" w:date="2023-07-02T18:36:00Z">
              <w:r w:rsidRPr="00013CEE" w:rsidDel="00222330">
                <w:rPr>
                  <w:sz w:val="18"/>
                  <w:szCs w:val="18"/>
                </w:rPr>
                <w:delText>07</w:delText>
              </w:r>
            </w:del>
            <w:ins w:id="182" w:author="PVT" w:date="2023-07-02T18:36:00Z">
              <w:r w:rsidRPr="00013CEE">
                <w:rPr>
                  <w:sz w:val="18"/>
                  <w:szCs w:val="18"/>
                </w:rPr>
                <w:t>23</w:t>
              </w:r>
            </w:ins>
            <w:r w:rsidRPr="00013CEE">
              <w:rPr>
                <w:sz w:val="18"/>
                <w:szCs w:val="18"/>
              </w:rPr>
              <w:t>)</w:t>
            </w:r>
          </w:p>
          <w:p w14:paraId="44D3C1EF" w14:textId="77777777" w:rsidR="00DF23D2" w:rsidRPr="00013CEE" w:rsidDel="00222330" w:rsidRDefault="00DF23D2" w:rsidP="006E66CB">
            <w:pPr>
              <w:keepLines/>
              <w:tabs>
                <w:tab w:val="left" w:pos="255"/>
                <w:tab w:val="left" w:pos="567"/>
              </w:tabs>
              <w:rPr>
                <w:del w:id="183" w:author="PVT" w:date="2023-07-02T18:36:00Z"/>
                <w:sz w:val="18"/>
                <w:szCs w:val="18"/>
                <w:rPrChange w:id="184" w:author="Vallet, Alexandre" w:date="2023-08-11T17:26:00Z">
                  <w:rPr>
                    <w:del w:id="185" w:author="PVT" w:date="2023-07-02T18:36:00Z"/>
                    <w:rStyle w:val="FootnoteTextChar"/>
                    <w:sz w:val="16"/>
                    <w:szCs w:val="16"/>
                    <w:lang w:val="en-US"/>
                  </w:rPr>
                </w:rPrChange>
              </w:rPr>
            </w:pPr>
            <w:del w:id="186" w:author="Wang, Jian" w:date="2023-07-03T09:27:00Z">
              <w:r w:rsidRPr="00013CEE" w:rsidDel="00C555F8">
                <w:rPr>
                  <w:position w:val="6"/>
                  <w:sz w:val="18"/>
                  <w:szCs w:val="18"/>
                </w:rPr>
                <w:delText>17</w:delText>
              </w:r>
            </w:del>
            <w:r w:rsidRPr="00013CEE">
              <w:rPr>
                <w:sz w:val="18"/>
                <w:szCs w:val="18"/>
                <w:rPrChange w:id="187" w:author="Vallet, Alexandre" w:date="2023-08-11T17:26:00Z">
                  <w:rPr>
                    <w:rStyle w:val="FootnoteTextChar"/>
                    <w:lang w:val="en-US"/>
                  </w:rPr>
                </w:rPrChange>
              </w:rPr>
              <w:tab/>
            </w:r>
            <w:del w:id="188" w:author="PVT" w:date="2023-07-02T18:36:00Z">
              <w:r w:rsidRPr="00013CEE" w:rsidDel="00222330">
                <w:rPr>
                  <w:sz w:val="18"/>
                  <w:szCs w:val="18"/>
                  <w:rPrChange w:id="189" w:author="Vallet, Alexandre" w:date="2023-08-11T17:26:00Z">
                    <w:rPr>
                      <w:rStyle w:val="FootnoteTextChar"/>
                      <w:lang w:val="en-US"/>
                    </w:rPr>
                  </w:rPrChange>
                </w:rPr>
                <w:delText>The provisions of Resolution </w:delText>
              </w:r>
              <w:r w:rsidRPr="00013CEE" w:rsidDel="00222330">
                <w:rPr>
                  <w:sz w:val="18"/>
                  <w:szCs w:val="18"/>
                  <w:rPrChange w:id="190" w:author="Vallet, Alexandre" w:date="2023-08-11T17:26:00Z">
                    <w:rPr>
                      <w:rStyle w:val="FootnoteTextChar"/>
                      <w:b/>
                      <w:bCs/>
                      <w:lang w:val="en-US"/>
                    </w:rPr>
                  </w:rPrChange>
                </w:rPr>
                <w:delText>533 (Rev.WRC</w:delText>
              </w:r>
              <w:r w:rsidRPr="00013CEE" w:rsidDel="00222330">
                <w:rPr>
                  <w:sz w:val="18"/>
                  <w:szCs w:val="18"/>
                  <w:rPrChange w:id="191" w:author="Vallet, Alexandre" w:date="2023-08-11T17:26:00Z">
                    <w:rPr>
                      <w:rStyle w:val="FootnoteTextChar"/>
                      <w:b/>
                      <w:bCs/>
                      <w:lang w:val="en-US"/>
                    </w:rPr>
                  </w:rPrChange>
                </w:rPr>
                <w:noBreakHyphen/>
                <w:delText>2000)</w:delText>
              </w:r>
              <w:r w:rsidRPr="00013CEE" w:rsidDel="00222330">
                <w:rPr>
                  <w:position w:val="6"/>
                  <w:sz w:val="18"/>
                  <w:szCs w:val="18"/>
                </w:rPr>
                <w:delText>*</w:delText>
              </w:r>
              <w:r w:rsidRPr="00013CEE" w:rsidDel="00222330">
                <w:rPr>
                  <w:sz w:val="18"/>
                  <w:szCs w:val="18"/>
                  <w:rPrChange w:id="192" w:author="Vallet, Alexandre" w:date="2023-08-11T17:26:00Z">
                    <w:rPr>
                      <w:rStyle w:val="FootnoteTextChar"/>
                      <w:lang w:val="en-US"/>
                    </w:rPr>
                  </w:rPrChange>
                </w:rPr>
                <w:delText xml:space="preserve"> apply.</w:delText>
              </w:r>
              <w:r w:rsidRPr="00013CEE" w:rsidDel="00222330">
                <w:rPr>
                  <w:sz w:val="18"/>
                  <w:szCs w:val="18"/>
                  <w:rPrChange w:id="193" w:author="Vallet, Alexandre" w:date="2023-08-11T17:26:00Z">
                    <w:rPr>
                      <w:rStyle w:val="FootnoteTextChar"/>
                      <w:sz w:val="16"/>
                      <w:lang w:val="en-US"/>
                    </w:rPr>
                  </w:rPrChange>
                </w:rPr>
                <w:delText>     (</w:delText>
              </w:r>
              <w:r w:rsidRPr="00013CEE" w:rsidDel="00222330">
                <w:rPr>
                  <w:sz w:val="18"/>
                  <w:szCs w:val="18"/>
                  <w:rPrChange w:id="194" w:author="Vallet, Alexandre" w:date="2023-08-11T17:26:00Z">
                    <w:rPr>
                      <w:rStyle w:val="FootnoteTextChar"/>
                      <w:sz w:val="16"/>
                      <w:szCs w:val="16"/>
                      <w:lang w:val="en-US"/>
                    </w:rPr>
                  </w:rPrChange>
                </w:rPr>
                <w:delText>WRC</w:delText>
              </w:r>
              <w:r w:rsidRPr="00013CEE" w:rsidDel="00222330">
                <w:rPr>
                  <w:sz w:val="18"/>
                  <w:szCs w:val="18"/>
                  <w:rPrChange w:id="195" w:author="Vallet, Alexandre" w:date="2023-08-11T17:26:00Z">
                    <w:rPr>
                      <w:rStyle w:val="FootnoteTextChar"/>
                      <w:sz w:val="16"/>
                      <w:szCs w:val="16"/>
                      <w:lang w:val="en-US"/>
                    </w:rPr>
                  </w:rPrChange>
                </w:rPr>
                <w:noBreakHyphen/>
                <w:delText>03)</w:delText>
              </w:r>
            </w:del>
          </w:p>
          <w:p w14:paraId="0AC3C678" w14:textId="77777777" w:rsidR="00DF23D2" w:rsidRPr="00013CEE" w:rsidRDefault="00DF23D2" w:rsidP="006E66CB">
            <w:pPr>
              <w:keepLines/>
              <w:tabs>
                <w:tab w:val="left" w:pos="255"/>
                <w:tab w:val="left" w:pos="567"/>
              </w:tabs>
              <w:rPr>
                <w:bCs/>
                <w:sz w:val="18"/>
                <w:szCs w:val="18"/>
              </w:rPr>
            </w:pPr>
            <w:del w:id="196" w:author="PVT" w:date="2023-07-02T18:36:00Z">
              <w:r w:rsidRPr="00013CEE" w:rsidDel="00222330">
                <w:rPr>
                  <w:position w:val="6"/>
                  <w:sz w:val="18"/>
                  <w:szCs w:val="18"/>
                </w:rPr>
                <w:delText>*</w:delText>
              </w:r>
              <w:r w:rsidRPr="00013CEE" w:rsidDel="00222330">
                <w:rPr>
                  <w:sz w:val="18"/>
                  <w:szCs w:val="18"/>
                  <w:rPrChange w:id="197" w:author="Vallet, Alexandre" w:date="2023-08-11T17:26:00Z">
                    <w:rPr/>
                  </w:rPrChange>
                </w:rPr>
                <w:delText xml:space="preserve"> </w:delText>
              </w:r>
              <w:r w:rsidRPr="00013CEE" w:rsidDel="00222330">
                <w:rPr>
                  <w:sz w:val="18"/>
                  <w:szCs w:val="18"/>
                  <w:rPrChange w:id="198" w:author="Vallet, Alexandre" w:date="2023-08-11T17:26:00Z">
                    <w:rPr>
                      <w:rStyle w:val="FootnoteTextChar"/>
                      <w:i/>
                      <w:iCs/>
                    </w:rPr>
                  </w:rPrChange>
                </w:rPr>
                <w:delText>Note by the Secretariat</w:delText>
              </w:r>
              <w:r w:rsidRPr="00013CEE" w:rsidDel="00222330">
                <w:rPr>
                  <w:sz w:val="18"/>
                  <w:szCs w:val="18"/>
                  <w:rPrChange w:id="199" w:author="Vallet, Alexandre" w:date="2023-08-11T17:26:00Z">
                    <w:rPr>
                      <w:rStyle w:val="FootnoteTextChar"/>
                    </w:rPr>
                  </w:rPrChange>
                </w:rPr>
                <w:delText>: This Resolution was abrogated by WRC</w:delText>
              </w:r>
              <w:r w:rsidRPr="00013CEE" w:rsidDel="00222330">
                <w:rPr>
                  <w:sz w:val="18"/>
                  <w:szCs w:val="18"/>
                  <w:rPrChange w:id="200" w:author="Vallet, Alexandre" w:date="2023-08-11T17:26:00Z">
                    <w:rPr>
                      <w:rStyle w:val="FootnoteTextChar"/>
                    </w:rPr>
                  </w:rPrChange>
                </w:rPr>
                <w:noBreakHyphen/>
                <w:delText>12.</w:delText>
              </w:r>
            </w:del>
            <w:ins w:id="201" w:author="PVT" w:date="2023-07-02T18:36:00Z">
              <w:r w:rsidRPr="00013CEE">
                <w:rPr>
                  <w:sz w:val="18"/>
                  <w:szCs w:val="18"/>
                  <w:rPrChange w:id="202" w:author="Vallet, Alexandre" w:date="2023-08-11T17:26:00Z">
                    <w:rPr>
                      <w:rStyle w:val="FootnoteTextChar"/>
                    </w:rPr>
                  </w:rPrChange>
                </w:rPr>
                <w:t xml:space="preserve"> </w:t>
              </w:r>
            </w:ins>
          </w:p>
          <w:p w14:paraId="13A19880"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013CEE">
              <w:rPr>
                <w:sz w:val="18"/>
                <w:szCs w:val="18"/>
              </w:rPr>
              <w:t xml:space="preserve">Resolution </w:t>
            </w:r>
            <w:r w:rsidRPr="00013CEE">
              <w:rPr>
                <w:b/>
                <w:bCs/>
                <w:sz w:val="18"/>
                <w:szCs w:val="18"/>
              </w:rPr>
              <w:t>533</w:t>
            </w:r>
            <w:r w:rsidRPr="00013CEE">
              <w:rPr>
                <w:sz w:val="18"/>
                <w:szCs w:val="18"/>
              </w:rPr>
              <w:t xml:space="preserve"> (</w:t>
            </w:r>
            <w:r w:rsidRPr="00013CEE">
              <w:rPr>
                <w:b/>
                <w:bCs/>
                <w:sz w:val="18"/>
                <w:szCs w:val="18"/>
              </w:rPr>
              <w:t>Rev.WRC-2000</w:t>
            </w:r>
            <w:r w:rsidRPr="00013CEE">
              <w:rPr>
                <w:sz w:val="18"/>
                <w:szCs w:val="18"/>
              </w:rPr>
              <w:t xml:space="preserve">) was abrogated by WRC-03 and its reference for historical purposes has been retained in the Radio Regulations for a considerable </w:t>
            </w:r>
            <w:proofErr w:type="gramStart"/>
            <w:r w:rsidRPr="00013CEE">
              <w:rPr>
                <w:sz w:val="18"/>
                <w:szCs w:val="18"/>
              </w:rPr>
              <w:t>period of time</w:t>
            </w:r>
            <w:proofErr w:type="gramEnd"/>
            <w:r w:rsidRPr="00013CEE">
              <w:rPr>
                <w:sz w:val="18"/>
                <w:szCs w:val="18"/>
              </w:rPr>
              <w:t>.</w:t>
            </w:r>
          </w:p>
        </w:tc>
        <w:tc>
          <w:tcPr>
            <w:tcW w:w="3131" w:type="dxa"/>
          </w:tcPr>
          <w:p w14:paraId="3964351A"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5455EEAD" w14:textId="77777777" w:rsidR="00DF23D2" w:rsidRPr="00013CEE" w:rsidRDefault="00DF23D2" w:rsidP="006E66CB">
            <w:pPr>
              <w:rPr>
                <w:sz w:val="18"/>
                <w:szCs w:val="18"/>
              </w:rPr>
            </w:pPr>
          </w:p>
        </w:tc>
      </w:tr>
      <w:tr w:rsidR="00DF23D2" w:rsidRPr="00013CEE" w14:paraId="1A69AC0A" w14:textId="77777777" w:rsidTr="006F6A5F">
        <w:trPr>
          <w:jc w:val="center"/>
        </w:trPr>
        <w:tc>
          <w:tcPr>
            <w:tcW w:w="625" w:type="dxa"/>
          </w:tcPr>
          <w:p w14:paraId="746476E2"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013CEE">
              <w:rPr>
                <w:rFonts w:asciiTheme="majorBidi" w:hAnsiTheme="majorBidi" w:cstheme="majorBidi"/>
                <w:sz w:val="18"/>
                <w:szCs w:val="18"/>
                <w:lang w:eastAsia="zh-CN"/>
              </w:rPr>
              <w:t>22</w:t>
            </w:r>
          </w:p>
        </w:tc>
        <w:tc>
          <w:tcPr>
            <w:tcW w:w="2742" w:type="dxa"/>
          </w:tcPr>
          <w:p w14:paraId="4D31A586"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sidRPr="00013CEE">
              <w:rPr>
                <w:sz w:val="18"/>
                <w:szCs w:val="18"/>
                <w:lang w:eastAsia="zh-CN"/>
              </w:rPr>
              <w:t>726 (AP30B-4)</w:t>
            </w:r>
          </w:p>
        </w:tc>
        <w:tc>
          <w:tcPr>
            <w:tcW w:w="3131" w:type="dxa"/>
            <w:shd w:val="clear" w:color="auto" w:fill="auto"/>
          </w:tcPr>
          <w:p w14:paraId="04A7F567"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lang w:eastAsia="zh-CN"/>
              </w:rPr>
            </w:pPr>
            <w:r w:rsidRPr="00013CEE">
              <w:rPr>
                <w:sz w:val="18"/>
                <w:szCs w:val="18"/>
                <w:vertAlign w:val="superscript"/>
                <w:lang w:eastAsia="zh-CN"/>
              </w:rPr>
              <w:t>1</w:t>
            </w:r>
            <w:r w:rsidRPr="00013CEE">
              <w:rPr>
                <w:sz w:val="18"/>
                <w:szCs w:val="18"/>
                <w:lang w:eastAsia="zh-CN"/>
              </w:rPr>
              <w:t xml:space="preserve"> 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013CEE">
              <w:rPr>
                <w:sz w:val="18"/>
                <w:szCs w:val="18"/>
                <w:lang w:eastAsia="zh-CN"/>
              </w:rPr>
              <w:t>has to</w:t>
            </w:r>
            <w:proofErr w:type="gramEnd"/>
            <w:r w:rsidRPr="00013CEE">
              <w:rPr>
                <w:sz w:val="18"/>
                <w:szCs w:val="18"/>
                <w:lang w:eastAsia="zh-CN"/>
              </w:rPr>
              <w:t xml:space="preserve"> be taken into consideration by the Bureau and other administrations. The Bureau shall send a reminder to the notifying administration not later than two months prior to the deadline for the </w:t>
            </w:r>
            <w:r w:rsidRPr="00013CEE">
              <w:rPr>
                <w:sz w:val="18"/>
                <w:szCs w:val="18"/>
                <w:lang w:eastAsia="zh-CN"/>
              </w:rPr>
              <w:lastRenderedPageBreak/>
              <w:t xml:space="preserve">payment in accordance with the above-mentioned Council Decision </w:t>
            </w:r>
            <w:proofErr w:type="gramStart"/>
            <w:r w:rsidRPr="00013CEE">
              <w:rPr>
                <w:sz w:val="18"/>
                <w:szCs w:val="18"/>
                <w:lang w:eastAsia="zh-CN"/>
              </w:rPr>
              <w:t>482, unless</w:t>
            </w:r>
            <w:proofErr w:type="gramEnd"/>
            <w:r w:rsidRPr="00013CEE">
              <w:rPr>
                <w:sz w:val="18"/>
                <w:szCs w:val="18"/>
                <w:lang w:eastAsia="zh-CN"/>
              </w:rPr>
              <w:t xml:space="preserve"> the payment has already been received. See also Resolution </w:t>
            </w:r>
            <w:r w:rsidRPr="00013CEE">
              <w:rPr>
                <w:b/>
                <w:bCs/>
                <w:sz w:val="18"/>
                <w:szCs w:val="18"/>
                <w:lang w:eastAsia="zh-CN"/>
              </w:rPr>
              <w:t>905 (WRC-07)</w:t>
            </w:r>
            <w:r w:rsidRPr="00013CEE">
              <w:rPr>
                <w:sz w:val="18"/>
                <w:szCs w:val="18"/>
                <w:lang w:eastAsia="zh-CN"/>
              </w:rPr>
              <w:t xml:space="preserve">*. </w:t>
            </w:r>
          </w:p>
          <w:p w14:paraId="3A7E1D3A"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lang w:eastAsia="zh-CN"/>
              </w:rPr>
            </w:pPr>
            <w:r w:rsidRPr="00013CEE">
              <w:rPr>
                <w:sz w:val="18"/>
                <w:szCs w:val="18"/>
                <w:lang w:eastAsia="zh-CN"/>
              </w:rPr>
              <w:t>* Note by the Secretariat: This Resolution was abrogated by WRC-12.</w:t>
            </w:r>
          </w:p>
          <w:p w14:paraId="13340560" w14:textId="77777777" w:rsidR="00DF23D2" w:rsidRPr="00013CEE" w:rsidRDefault="00DF23D2" w:rsidP="006E66CB">
            <w:pPr>
              <w:rPr>
                <w:sz w:val="18"/>
                <w:szCs w:val="18"/>
              </w:rPr>
            </w:pPr>
          </w:p>
        </w:tc>
        <w:tc>
          <w:tcPr>
            <w:tcW w:w="3131" w:type="dxa"/>
          </w:tcPr>
          <w:p w14:paraId="4DBEFC68"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lang w:eastAsia="zh-CN"/>
              </w:rPr>
            </w:pPr>
            <w:r w:rsidRPr="00013CEE">
              <w:rPr>
                <w:sz w:val="18"/>
                <w:szCs w:val="18"/>
                <w:vertAlign w:val="superscript"/>
                <w:lang w:eastAsia="zh-CN"/>
              </w:rPr>
              <w:lastRenderedPageBreak/>
              <w:t>1</w:t>
            </w:r>
            <w:r w:rsidRPr="00013CEE">
              <w:rPr>
                <w:sz w:val="18"/>
                <w:szCs w:val="18"/>
                <w:lang w:eastAsia="zh-CN"/>
              </w:rPr>
              <w:t xml:space="preserve"> 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013CEE">
              <w:rPr>
                <w:sz w:val="18"/>
                <w:szCs w:val="18"/>
                <w:lang w:eastAsia="zh-CN"/>
              </w:rPr>
              <w:t>has to</w:t>
            </w:r>
            <w:proofErr w:type="gramEnd"/>
            <w:r w:rsidRPr="00013CEE">
              <w:rPr>
                <w:sz w:val="18"/>
                <w:szCs w:val="18"/>
                <w:lang w:eastAsia="zh-CN"/>
              </w:rPr>
              <w:t xml:space="preserve"> be taken into consideration by the Bureau and other administrations. The Bureau shall send a reminder to the notifying administration not later than two months prior to the deadline for the </w:t>
            </w:r>
            <w:r w:rsidRPr="00013CEE">
              <w:rPr>
                <w:sz w:val="18"/>
                <w:szCs w:val="18"/>
                <w:lang w:eastAsia="zh-CN"/>
              </w:rPr>
              <w:lastRenderedPageBreak/>
              <w:t xml:space="preserve">payment in accordance with the above-mentioned Council Decision </w:t>
            </w:r>
            <w:proofErr w:type="gramStart"/>
            <w:r w:rsidRPr="00013CEE">
              <w:rPr>
                <w:sz w:val="18"/>
                <w:szCs w:val="18"/>
                <w:lang w:eastAsia="zh-CN"/>
              </w:rPr>
              <w:t>482, unless</w:t>
            </w:r>
            <w:proofErr w:type="gramEnd"/>
            <w:r w:rsidRPr="00013CEE">
              <w:rPr>
                <w:sz w:val="18"/>
                <w:szCs w:val="18"/>
                <w:lang w:eastAsia="zh-CN"/>
              </w:rPr>
              <w:t xml:space="preserve"> the payment has already been received. </w:t>
            </w:r>
            <w:del w:id="203" w:author="Sa-Nguantongalya, Onanong" w:date="2023-07-05T00:50:00Z">
              <w:r w:rsidRPr="00013CEE" w:rsidDel="00BB3E4B">
                <w:rPr>
                  <w:sz w:val="18"/>
                  <w:szCs w:val="18"/>
                  <w:lang w:eastAsia="zh-CN"/>
                </w:rPr>
                <w:delText xml:space="preserve">See also Resolution </w:delText>
              </w:r>
              <w:r w:rsidRPr="00013CEE" w:rsidDel="00BB3E4B">
                <w:rPr>
                  <w:b/>
                  <w:bCs/>
                  <w:sz w:val="18"/>
                  <w:szCs w:val="18"/>
                  <w:lang w:eastAsia="zh-CN"/>
                </w:rPr>
                <w:delText xml:space="preserve">905 </w:delText>
              </w:r>
            </w:del>
            <w:del w:id="204" w:author="Sa-Nguantongalya, Onanong" w:date="2023-07-05T00:51:00Z">
              <w:r w:rsidRPr="00013CEE" w:rsidDel="00BB3E4B">
                <w:rPr>
                  <w:b/>
                  <w:bCs/>
                  <w:sz w:val="18"/>
                  <w:szCs w:val="18"/>
                  <w:lang w:eastAsia="zh-CN"/>
                </w:rPr>
                <w:delText>(WRC-07)</w:delText>
              </w:r>
              <w:r w:rsidRPr="00013CEE" w:rsidDel="00BB3E4B">
                <w:rPr>
                  <w:sz w:val="18"/>
                  <w:szCs w:val="18"/>
                  <w:lang w:eastAsia="zh-CN"/>
                </w:rPr>
                <w:delText xml:space="preserve">*. </w:delText>
              </w:r>
            </w:del>
          </w:p>
          <w:p w14:paraId="32E5F507" w14:textId="77777777" w:rsidR="00DF23D2" w:rsidRPr="00013CEE" w:rsidDel="00BB3E4B"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5" w:author="Sa-Nguantongalya, Onanong" w:date="2023-07-05T00:51:00Z"/>
                <w:sz w:val="18"/>
                <w:szCs w:val="18"/>
              </w:rPr>
            </w:pPr>
            <w:del w:id="206" w:author="Sa-Nguantongalya, Onanong" w:date="2023-07-05T00:51:00Z">
              <w:r w:rsidRPr="00013CEE" w:rsidDel="00BB3E4B">
                <w:rPr>
                  <w:sz w:val="18"/>
                  <w:szCs w:val="18"/>
                </w:rPr>
                <w:delText>* Note by the Secretariat: This Resolution was abrogated by WRC-12.</w:delText>
              </w:r>
            </w:del>
          </w:p>
          <w:p w14:paraId="3AF5DFD1"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en-GB" w:bidi="th-TH"/>
              </w:rPr>
            </w:pPr>
            <w:r w:rsidRPr="00013CEE">
              <w:rPr>
                <w:sz w:val="18"/>
                <w:szCs w:val="18"/>
                <w:lang w:eastAsia="en-GB" w:bidi="th-TH"/>
              </w:rPr>
              <w:t xml:space="preserve">Resolution </w:t>
            </w:r>
            <w:r w:rsidRPr="00013CEE">
              <w:rPr>
                <w:b/>
                <w:bCs/>
                <w:sz w:val="18"/>
                <w:szCs w:val="18"/>
                <w:lang w:eastAsia="en-GB" w:bidi="th-TH"/>
              </w:rPr>
              <w:t>905 (WRC-07)</w:t>
            </w:r>
            <w:r w:rsidRPr="00013CEE">
              <w:rPr>
                <w:sz w:val="18"/>
                <w:szCs w:val="18"/>
                <w:lang w:eastAsia="en-GB" w:bidi="th-TH"/>
              </w:rPr>
              <w:t xml:space="preserve"> was</w:t>
            </w:r>
            <w:r w:rsidRPr="00013CEE">
              <w:rPr>
                <w:sz w:val="18"/>
                <w:szCs w:val="18"/>
              </w:rPr>
              <w:t xml:space="preserve"> </w:t>
            </w:r>
            <w:r w:rsidRPr="00013CEE">
              <w:rPr>
                <w:sz w:val="18"/>
                <w:szCs w:val="18"/>
                <w:lang w:eastAsia="en-GB" w:bidi="th-TH"/>
              </w:rPr>
              <w:t xml:space="preserve">abrogated by WRC-12 and its reference for historical purposes has been retained in the Radio Regulations for a considerable </w:t>
            </w:r>
            <w:proofErr w:type="gramStart"/>
            <w:r w:rsidRPr="00013CEE">
              <w:rPr>
                <w:sz w:val="18"/>
                <w:szCs w:val="18"/>
                <w:lang w:eastAsia="en-GB" w:bidi="th-TH"/>
              </w:rPr>
              <w:t>period of time</w:t>
            </w:r>
            <w:proofErr w:type="gramEnd"/>
            <w:r w:rsidRPr="00013CEE">
              <w:rPr>
                <w:sz w:val="18"/>
                <w:szCs w:val="18"/>
                <w:lang w:eastAsia="en-GB" w:bidi="th-TH"/>
              </w:rPr>
              <w:t>.</w:t>
            </w:r>
          </w:p>
        </w:tc>
        <w:tc>
          <w:tcPr>
            <w:tcW w:w="3131" w:type="dxa"/>
          </w:tcPr>
          <w:p w14:paraId="05981957"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lastRenderedPageBreak/>
              <w:t>Canada supports the amendments as suggested in Part 2 of the Director’s Report.</w:t>
            </w:r>
          </w:p>
          <w:p w14:paraId="3710CBDD" w14:textId="77777777" w:rsidR="00DF23D2" w:rsidRPr="00013CEE" w:rsidRDefault="00DF23D2" w:rsidP="006E66CB">
            <w:pPr>
              <w:shd w:val="clear" w:color="auto" w:fill="FFFFFF"/>
              <w:tabs>
                <w:tab w:val="clear" w:pos="1134"/>
                <w:tab w:val="clear" w:pos="1871"/>
                <w:tab w:val="clear" w:pos="2268"/>
              </w:tabs>
              <w:overflowPunct/>
              <w:autoSpaceDE/>
              <w:autoSpaceDN/>
              <w:adjustRightInd/>
              <w:spacing w:before="0" w:after="150"/>
              <w:textAlignment w:val="auto"/>
              <w:rPr>
                <w:sz w:val="18"/>
                <w:szCs w:val="18"/>
                <w:vertAlign w:val="superscript"/>
                <w:lang w:eastAsia="zh-CN"/>
              </w:rPr>
            </w:pPr>
          </w:p>
        </w:tc>
      </w:tr>
      <w:tr w:rsidR="00DF23D2" w:rsidRPr="00013CEE" w14:paraId="34C165AD" w14:textId="77777777" w:rsidTr="006E66CB">
        <w:trPr>
          <w:cantSplit/>
          <w:jc w:val="center"/>
        </w:trPr>
        <w:tc>
          <w:tcPr>
            <w:tcW w:w="625" w:type="dxa"/>
          </w:tcPr>
          <w:p w14:paraId="62F9AB6F"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highlight w:val="cyan"/>
                <w:lang w:eastAsia="zh-CN"/>
              </w:rPr>
            </w:pPr>
            <w:r w:rsidRPr="00013CEE">
              <w:rPr>
                <w:rFonts w:asciiTheme="majorBidi" w:hAnsiTheme="majorBidi" w:cstheme="majorBidi"/>
                <w:sz w:val="18"/>
                <w:szCs w:val="18"/>
                <w:lang w:eastAsia="zh-CN"/>
              </w:rPr>
              <w:t>23</w:t>
            </w:r>
          </w:p>
        </w:tc>
        <w:tc>
          <w:tcPr>
            <w:tcW w:w="2742" w:type="dxa"/>
          </w:tcPr>
          <w:p w14:paraId="1F32BD2F"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013CEE">
              <w:rPr>
                <w:sz w:val="18"/>
                <w:szCs w:val="18"/>
              </w:rPr>
              <w:t>762 (AP42-2)</w:t>
            </w:r>
          </w:p>
          <w:p w14:paraId="78907136" w14:textId="77777777" w:rsidR="00DF23D2" w:rsidRPr="00013CEE" w:rsidRDefault="00DF23D2" w:rsidP="006E66CB">
            <w:pPr>
              <w:jc w:val="right"/>
              <w:rPr>
                <w:sz w:val="18"/>
                <w:szCs w:val="18"/>
                <w:lang w:eastAsia="zh-CN"/>
              </w:rPr>
            </w:pPr>
          </w:p>
        </w:tc>
        <w:tc>
          <w:tcPr>
            <w:tcW w:w="3131" w:type="dxa"/>
            <w:shd w:val="clear" w:color="auto" w:fill="auto"/>
          </w:tcPr>
          <w:p w14:paraId="58542D36" w14:textId="77777777" w:rsidR="00DF23D2" w:rsidRPr="00013CEE" w:rsidRDefault="00DF23D2" w:rsidP="006E66CB">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013CEE">
              <w:rPr>
                <w:sz w:val="18"/>
                <w:szCs w:val="18"/>
              </w:rPr>
              <w:t>AP 42 – Note 1 - Res 99 (Rev. Busan, 2014)</w:t>
            </w:r>
          </w:p>
        </w:tc>
        <w:tc>
          <w:tcPr>
            <w:tcW w:w="3131" w:type="dxa"/>
          </w:tcPr>
          <w:p w14:paraId="30574F8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rPr>
            </w:pPr>
            <w:r w:rsidRPr="00013CEE">
              <w:rPr>
                <w:sz w:val="18"/>
                <w:szCs w:val="18"/>
              </w:rPr>
              <w:t>Resolution 99 was revised by the Plenipotentiary Conference, Dubai, 2018. Revise to read Resolution 99 (Rev. Dubai, 2018)</w:t>
            </w:r>
          </w:p>
        </w:tc>
        <w:tc>
          <w:tcPr>
            <w:tcW w:w="3131" w:type="dxa"/>
          </w:tcPr>
          <w:p w14:paraId="2093B362" w14:textId="77777777" w:rsidR="00DF23D2" w:rsidRPr="00013CEE" w:rsidRDefault="00DF23D2" w:rsidP="006E66CB">
            <w:pPr>
              <w:tabs>
                <w:tab w:val="left" w:pos="284"/>
              </w:tabs>
              <w:spacing w:before="80"/>
              <w:rPr>
                <w:rFonts w:eastAsiaTheme="majorEastAsia"/>
                <w:bCs/>
                <w:sz w:val="18"/>
                <w:szCs w:val="18"/>
              </w:rPr>
            </w:pPr>
            <w:r w:rsidRPr="00013CEE">
              <w:rPr>
                <w:rFonts w:eastAsiaTheme="majorEastAsia"/>
                <w:bCs/>
                <w:sz w:val="18"/>
                <w:szCs w:val="18"/>
              </w:rPr>
              <w:t>Canada supports the amendments as suggested in Part 2 of the Director’s Report.</w:t>
            </w:r>
          </w:p>
          <w:p w14:paraId="5D55844D" w14:textId="77777777" w:rsidR="00DF23D2" w:rsidRPr="00013CEE" w:rsidRDefault="00DF23D2" w:rsidP="006E6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r>
    </w:tbl>
    <w:p w14:paraId="5D2797AB" w14:textId="77777777" w:rsidR="00817E0E" w:rsidRPr="00013CEE" w:rsidRDefault="00817E0E">
      <w:pPr>
        <w:pStyle w:val="Reasons"/>
      </w:pPr>
    </w:p>
    <w:p w14:paraId="18C2F999" w14:textId="77777777" w:rsidR="006B1042" w:rsidRPr="00013CEE" w:rsidRDefault="006B1042" w:rsidP="006B1042"/>
    <w:p w14:paraId="446311E9" w14:textId="27B2F1A3" w:rsidR="00654C8E" w:rsidRPr="00013CEE" w:rsidRDefault="00654C8E" w:rsidP="006B1042">
      <w:pPr>
        <w:sectPr w:rsidR="00654C8E" w:rsidRPr="00013CEE" w:rsidSect="006F6A5F">
          <w:pgSz w:w="16840" w:h="11907" w:orient="landscape" w:code="9"/>
          <w:pgMar w:top="1134" w:right="1134" w:bottom="1134" w:left="1418" w:header="567" w:footer="567" w:gutter="0"/>
          <w:cols w:space="720"/>
          <w:docGrid w:linePitch="326"/>
        </w:sectPr>
      </w:pPr>
    </w:p>
    <w:p w14:paraId="52F2678B" w14:textId="77777777" w:rsidR="00817E0E" w:rsidRPr="00013CEE" w:rsidRDefault="001B19F0">
      <w:pPr>
        <w:pStyle w:val="Proposal"/>
      </w:pPr>
      <w:r w:rsidRPr="00013CEE">
        <w:lastRenderedPageBreak/>
        <w:tab/>
        <w:t>CAN/86A25A2/4</w:t>
      </w:r>
    </w:p>
    <w:p w14:paraId="44F145CE" w14:textId="60157861" w:rsidR="006B1042" w:rsidRPr="00013CEE" w:rsidRDefault="006B1042" w:rsidP="006B1042">
      <w:pPr>
        <w:rPr>
          <w:rFonts w:eastAsia="Calibri"/>
        </w:rPr>
      </w:pPr>
      <w:r w:rsidRPr="00013CEE">
        <w:rPr>
          <w:rFonts w:eastAsia="Calibri"/>
        </w:rPr>
        <w:t xml:space="preserve">In Section 3.1.1.1, the Bureau notes that it intends to check more systematically compliance of the notices for amateur-satellite networks or systems with the conditions set forth in RR Nos. </w:t>
      </w:r>
      <w:r w:rsidRPr="00013CEE">
        <w:rPr>
          <w:rFonts w:eastAsia="Calibri"/>
          <w:b/>
          <w:bCs/>
        </w:rPr>
        <w:t>1.56</w:t>
      </w:r>
      <w:r w:rsidRPr="00013CEE">
        <w:rPr>
          <w:rFonts w:eastAsia="Calibri"/>
        </w:rPr>
        <w:t xml:space="preserve"> and</w:t>
      </w:r>
      <w:r w:rsidR="001B1E51" w:rsidRPr="00013CEE">
        <w:rPr>
          <w:rFonts w:eastAsia="Calibri"/>
        </w:rPr>
        <w:t> </w:t>
      </w:r>
      <w:r w:rsidRPr="00013CEE">
        <w:rPr>
          <w:rFonts w:eastAsia="Calibri"/>
          <w:b/>
          <w:bCs/>
        </w:rPr>
        <w:t>1.57</w:t>
      </w:r>
      <w:r w:rsidRPr="00013CEE">
        <w:rPr>
          <w:rFonts w:eastAsia="Calibri"/>
        </w:rPr>
        <w:t xml:space="preserve">. Canada notes and supports this course of action </w:t>
      </w:r>
      <w:proofErr w:type="gramStart"/>
      <w:r w:rsidRPr="00013CEE">
        <w:rPr>
          <w:rFonts w:eastAsia="Calibri"/>
        </w:rPr>
        <w:t>in order to</w:t>
      </w:r>
      <w:proofErr w:type="gramEnd"/>
      <w:r w:rsidRPr="00013CEE">
        <w:rPr>
          <w:rFonts w:eastAsia="Calibri"/>
        </w:rPr>
        <w:t xml:space="preserve"> prevent improper use of the amateur-satellite service allocations. Canada proposes that WRC-23 notes this course of action.</w:t>
      </w:r>
    </w:p>
    <w:p w14:paraId="770FB704" w14:textId="77777777" w:rsidR="006B1042" w:rsidRPr="00013CEE" w:rsidRDefault="006B1042" w:rsidP="006B1042">
      <w:pPr>
        <w:rPr>
          <w:rFonts w:eastAsia="Calibri"/>
        </w:rPr>
      </w:pPr>
      <w:r w:rsidRPr="00013CEE">
        <w:rPr>
          <w:rFonts w:eastAsia="Calibri"/>
        </w:rPr>
        <w:t>In addition, the Bureau notes that the Conference may wish to remove the limitation of the amateur-satellite service to earth satellites only. Given the technological advancements, there may be a need to remove such limitation. However, Canada is of the view that further studies may be necessary with regards to the capability of amateur-satellite systems before modifying the definition in RR No. </w:t>
      </w:r>
      <w:r w:rsidRPr="00013CEE">
        <w:rPr>
          <w:rFonts w:eastAsia="Calibri"/>
          <w:b/>
          <w:bCs/>
        </w:rPr>
        <w:t>1.57</w:t>
      </w:r>
      <w:r w:rsidRPr="00013CEE">
        <w:rPr>
          <w:rFonts w:eastAsia="Calibri"/>
        </w:rPr>
        <w:t>, to ensure that the current issues identified by the Bureau with regards to the use of the amateur-satellite service by commercial operators are not broadened.</w:t>
      </w:r>
    </w:p>
    <w:p w14:paraId="649374E8" w14:textId="77777777" w:rsidR="00817E0E" w:rsidRPr="00013CEE" w:rsidRDefault="00817E0E">
      <w:pPr>
        <w:pStyle w:val="Reasons"/>
      </w:pPr>
    </w:p>
    <w:p w14:paraId="07F8C6B2" w14:textId="77777777" w:rsidR="00817E0E" w:rsidRPr="00013CEE" w:rsidRDefault="001B19F0">
      <w:pPr>
        <w:pStyle w:val="Proposal"/>
      </w:pPr>
      <w:r w:rsidRPr="00013CEE">
        <w:tab/>
        <w:t>CAN/86A25A2/5</w:t>
      </w:r>
    </w:p>
    <w:p w14:paraId="01AFCBD6" w14:textId="1EC6E093" w:rsidR="00583C31" w:rsidRPr="00013CEE" w:rsidRDefault="009F4897" w:rsidP="00583C31">
      <w:pPr>
        <w:rPr>
          <w:b/>
          <w:bCs/>
          <w:szCs w:val="24"/>
        </w:rPr>
      </w:pPr>
      <w:proofErr w:type="gramStart"/>
      <w:r w:rsidRPr="00013CEE">
        <w:t>With regard to</w:t>
      </w:r>
      <w:proofErr w:type="gramEnd"/>
      <w:r w:rsidR="00583C31" w:rsidRPr="00013CEE">
        <w:t xml:space="preserve"> section 3.1.1.2, </w:t>
      </w:r>
      <w:r w:rsidR="00583C31" w:rsidRPr="00013CEE">
        <w:rPr>
          <w:szCs w:val="24"/>
        </w:rPr>
        <w:t xml:space="preserve">Canada supports the approach suggested by the Bureau and proposes that WRC-23 notes the conclusion of ITU-R WP 4A regarding the potential use of FSS allocation (feeder links in accordance with RR No. </w:t>
      </w:r>
      <w:r w:rsidR="00583C31" w:rsidRPr="00013CEE">
        <w:rPr>
          <w:b/>
          <w:bCs/>
          <w:szCs w:val="24"/>
        </w:rPr>
        <w:t>1.115</w:t>
      </w:r>
      <w:r w:rsidR="00583C31" w:rsidRPr="00013CEE">
        <w:rPr>
          <w:szCs w:val="24"/>
        </w:rPr>
        <w:t xml:space="preserve">) to downlink data gathered through on-board processing sensors operating under other radiocommunication services on satellites providing in-orbit services as well as for TT&amp;C operations as indicated in RR No. </w:t>
      </w:r>
      <w:r w:rsidR="00583C31" w:rsidRPr="00013CEE">
        <w:rPr>
          <w:b/>
          <w:bCs/>
          <w:szCs w:val="24"/>
        </w:rPr>
        <w:t>1.23</w:t>
      </w:r>
      <w:r w:rsidR="00583C31" w:rsidRPr="00013CEE">
        <w:rPr>
          <w:szCs w:val="24"/>
        </w:rPr>
        <w:t>.</w:t>
      </w:r>
    </w:p>
    <w:p w14:paraId="502B7083" w14:textId="77777777" w:rsidR="00583C31" w:rsidRPr="00013CEE" w:rsidRDefault="00583C31" w:rsidP="00583C31">
      <w:pPr>
        <w:rPr>
          <w:szCs w:val="24"/>
        </w:rPr>
      </w:pPr>
      <w:r w:rsidRPr="00013CEE">
        <w:rPr>
          <w:szCs w:val="24"/>
        </w:rPr>
        <w:t>Canada generally supports the conclusion reached by the Bureau on the scenario described but believes that clarifications are required to avoid any ambiguities. Therefore, Canada proposes to clearly identify the various possibilities associated with the two distinct parts of the missions (standalone and docked to GSO space station) and their associated regulatory requirements in terms of notices as follows:</w:t>
      </w:r>
    </w:p>
    <w:p w14:paraId="2D882C08" w14:textId="77777777" w:rsidR="00583C31" w:rsidRPr="00013CEE" w:rsidRDefault="00583C31" w:rsidP="00583C31">
      <w:pPr>
        <w:rPr>
          <w:szCs w:val="24"/>
        </w:rPr>
      </w:pPr>
      <w:r w:rsidRPr="00013CEE">
        <w:rPr>
          <w:szCs w:val="24"/>
        </w:rPr>
        <w:t>Case 1: non-GSO space station operation (i.e when not docked to GSO space station):</w:t>
      </w:r>
    </w:p>
    <w:p w14:paraId="5C0E029A" w14:textId="77777777" w:rsidR="00583C31" w:rsidRPr="00013CEE" w:rsidRDefault="00583C31" w:rsidP="00583C31">
      <w:pPr>
        <w:pStyle w:val="enumlev1"/>
      </w:pPr>
      <w:r w:rsidRPr="00013CEE">
        <w:sym w:font="Wingdings" w:char="F09F"/>
      </w:r>
      <w:r w:rsidRPr="00013CEE">
        <w:tab/>
        <w:t xml:space="preserve">Requirements in terms of notices associated with the use of frequency assignments not subject to coordination under section II of RR Article </w:t>
      </w:r>
      <w:r w:rsidRPr="00013CEE">
        <w:rPr>
          <w:b/>
          <w:bCs/>
        </w:rPr>
        <w:t>9</w:t>
      </w:r>
      <w:r w:rsidRPr="00013CEE">
        <w:t xml:space="preserve"> or under RR No. </w:t>
      </w:r>
      <w:r w:rsidRPr="00013CEE">
        <w:rPr>
          <w:b/>
          <w:bCs/>
        </w:rPr>
        <w:t>4.4</w:t>
      </w:r>
      <w:r w:rsidRPr="00013CEE">
        <w:t xml:space="preserve"> by the non-GSO space station communicating with earth stations i.e.</w:t>
      </w:r>
      <w:r w:rsidRPr="00013CEE">
        <w:rPr>
          <w:b/>
          <w:bCs/>
        </w:rPr>
        <w:t xml:space="preserve"> </w:t>
      </w:r>
      <w:r w:rsidRPr="00013CEE">
        <w:rPr>
          <w:b/>
          <w:bCs/>
          <w:u w:val="single"/>
        </w:rPr>
        <w:t>when not docked to the GSO space station</w:t>
      </w:r>
      <w:r w:rsidRPr="00013CEE">
        <w:t>: Advance Publication Information and Notification for assignments to the non-GSO satellite network.</w:t>
      </w:r>
    </w:p>
    <w:p w14:paraId="2086A3AA" w14:textId="77777777" w:rsidR="00583C31" w:rsidRPr="00013CEE" w:rsidRDefault="00583C31" w:rsidP="00583C31">
      <w:pPr>
        <w:pStyle w:val="enumlev1"/>
      </w:pPr>
      <w:r w:rsidRPr="00013CEE">
        <w:sym w:font="Wingdings" w:char="F09F"/>
      </w:r>
      <w:r w:rsidRPr="00013CEE">
        <w:tab/>
        <w:t xml:space="preserve">Requirements in terms of notices associated with the use of frequency assignments subject to coordination under section II of RR Article </w:t>
      </w:r>
      <w:r w:rsidRPr="00013CEE">
        <w:rPr>
          <w:b/>
          <w:bCs/>
        </w:rPr>
        <w:t>9</w:t>
      </w:r>
      <w:r w:rsidRPr="00013CEE">
        <w:t xml:space="preserve"> by the non-GSO network: </w:t>
      </w:r>
      <w:bookmarkStart w:id="207" w:name="_Hlk146695008"/>
      <w:r w:rsidRPr="00013CEE">
        <w:t>Coordination request and Notification for these assignments to the non-GSO satellite network</w:t>
      </w:r>
      <w:bookmarkEnd w:id="207"/>
      <w:r w:rsidRPr="00013CEE">
        <w:t>.</w:t>
      </w:r>
    </w:p>
    <w:p w14:paraId="684182CD" w14:textId="77777777" w:rsidR="00583C31" w:rsidRPr="00013CEE" w:rsidRDefault="00583C31" w:rsidP="00583C31">
      <w:pPr>
        <w:rPr>
          <w:szCs w:val="24"/>
        </w:rPr>
      </w:pPr>
      <w:r w:rsidRPr="00013CEE">
        <w:rPr>
          <w:szCs w:val="24"/>
        </w:rPr>
        <w:t>Case 2: non-GSO station docked to GSO space station:</w:t>
      </w:r>
    </w:p>
    <w:p w14:paraId="3443EEB4" w14:textId="77777777" w:rsidR="00583C31" w:rsidRPr="00013CEE" w:rsidRDefault="00583C31" w:rsidP="00583C31">
      <w:pPr>
        <w:pStyle w:val="enumlev1"/>
      </w:pPr>
      <w:r w:rsidRPr="00013CEE">
        <w:sym w:font="Wingdings" w:char="F09F"/>
      </w:r>
      <w:r w:rsidRPr="00013CEE">
        <w:tab/>
        <w:t xml:space="preserve">Additional requirements in terms of notices associated with the use of frequency assignments by the non-GSO network initially filed under Case 1 above: Coordination request and Notification for these assignments to the GSO satellite network except for use under RR No. </w:t>
      </w:r>
      <w:r w:rsidRPr="00013CEE">
        <w:rPr>
          <w:b/>
          <w:bCs/>
        </w:rPr>
        <w:t>4.4</w:t>
      </w:r>
      <w:r w:rsidRPr="00013CEE">
        <w:t xml:space="preserve"> where API and Notification are required.</w:t>
      </w:r>
    </w:p>
    <w:p w14:paraId="2D294F60" w14:textId="77777777" w:rsidR="00583C31" w:rsidRPr="00013CEE" w:rsidRDefault="00583C31" w:rsidP="00583C31">
      <w:r w:rsidRPr="00013CEE">
        <w:t>However, there is no additional requirements in terms of notices under Case 2 above:</w:t>
      </w:r>
    </w:p>
    <w:p w14:paraId="24D6E381" w14:textId="77777777" w:rsidR="00583C31" w:rsidRPr="00013CEE" w:rsidRDefault="00583C31" w:rsidP="00583C31">
      <w:pPr>
        <w:pStyle w:val="enumlev1"/>
      </w:pPr>
      <w:r w:rsidRPr="00013CEE">
        <w:sym w:font="Wingdings" w:char="F09F"/>
      </w:r>
      <w:r w:rsidRPr="00013CEE">
        <w:tab/>
        <w:t xml:space="preserve">if there is no plan to use of frequency assignments filed under Case 1 </w:t>
      </w:r>
      <w:r w:rsidRPr="00013CEE">
        <w:rPr>
          <w:b/>
          <w:bCs/>
          <w:u w:val="single"/>
        </w:rPr>
        <w:t>when docked to the GSO space station, or</w:t>
      </w:r>
    </w:p>
    <w:p w14:paraId="62E2863B" w14:textId="77777777" w:rsidR="00583C31" w:rsidRPr="00013CEE" w:rsidRDefault="00583C31" w:rsidP="00583C31">
      <w:pPr>
        <w:pStyle w:val="enumlev1"/>
      </w:pPr>
      <w:r w:rsidRPr="00013CEE">
        <w:sym w:font="Wingdings" w:char="F09F"/>
      </w:r>
      <w:r w:rsidRPr="00013CEE">
        <w:tab/>
        <w:t>if the existing notices for the frequency assignments to GSO satellite network already covered those frequency assignments filed under Case 1 above for use when docked to the GSO space station.</w:t>
      </w:r>
    </w:p>
    <w:p w14:paraId="27447262" w14:textId="77777777" w:rsidR="00583C31" w:rsidRPr="00013CEE" w:rsidRDefault="00583C31" w:rsidP="00583C31">
      <w:r w:rsidRPr="00013CEE">
        <w:lastRenderedPageBreak/>
        <w:t>Canada also proposes that WRC-23 notes the scenario described and the associated regulatory requirements.</w:t>
      </w:r>
    </w:p>
    <w:p w14:paraId="765E158B" w14:textId="77777777" w:rsidR="00817E0E" w:rsidRPr="00013CEE" w:rsidRDefault="00817E0E">
      <w:pPr>
        <w:pStyle w:val="Reasons"/>
      </w:pPr>
    </w:p>
    <w:p w14:paraId="126D5ABA" w14:textId="77777777" w:rsidR="00817E0E" w:rsidRPr="00013CEE" w:rsidRDefault="001B19F0">
      <w:pPr>
        <w:pStyle w:val="Proposal"/>
      </w:pPr>
      <w:r w:rsidRPr="00013CEE">
        <w:tab/>
        <w:t>CAN/86A25A2/6</w:t>
      </w:r>
    </w:p>
    <w:p w14:paraId="08A57459" w14:textId="0AD98FC4" w:rsidR="00E62450" w:rsidRPr="00013CEE" w:rsidRDefault="00E62450" w:rsidP="00E62450">
      <w:proofErr w:type="gramStart"/>
      <w:r w:rsidRPr="00013CEE">
        <w:t>With regard to</w:t>
      </w:r>
      <w:proofErr w:type="gramEnd"/>
      <w:r w:rsidRPr="00013CEE">
        <w:t xml:space="preserve"> section 3.1.1.2, Canada shares the same understanding as the Bureau regarding the application § 4.2 of RR Appendix </w:t>
      </w:r>
      <w:r w:rsidRPr="00013CEE">
        <w:rPr>
          <w:b/>
          <w:bCs/>
        </w:rPr>
        <w:t>30B</w:t>
      </w:r>
      <w:r w:rsidRPr="00013CEE">
        <w:t xml:space="preserve"> and proposes that WRC-23 confirms the Bureau’s application of RR No. </w:t>
      </w:r>
      <w:r w:rsidRPr="00013CEE">
        <w:rPr>
          <w:b/>
          <w:bCs/>
        </w:rPr>
        <w:t>4.4</w:t>
      </w:r>
      <w:r w:rsidRPr="00013CEE">
        <w:t xml:space="preserve"> in frequency bands covered in RR Appendix </w:t>
      </w:r>
      <w:r w:rsidRPr="00013CEE">
        <w:rPr>
          <w:b/>
          <w:bCs/>
        </w:rPr>
        <w:t>30B</w:t>
      </w:r>
      <w:r w:rsidRPr="00013CEE">
        <w:t xml:space="preserve"> subject to § 4.2</w:t>
      </w:r>
      <w:r w:rsidRPr="00013CEE">
        <w:rPr>
          <w:b/>
          <w:bCs/>
        </w:rPr>
        <w:t xml:space="preserve"> </w:t>
      </w:r>
      <w:r w:rsidRPr="00013CEE">
        <w:t xml:space="preserve">of RR Appendix </w:t>
      </w:r>
      <w:r w:rsidRPr="00013CEE">
        <w:rPr>
          <w:b/>
          <w:bCs/>
        </w:rPr>
        <w:t xml:space="preserve">30B. </w:t>
      </w:r>
    </w:p>
    <w:p w14:paraId="4E6D3719" w14:textId="77777777" w:rsidR="00E62450" w:rsidRPr="00013CEE" w:rsidRDefault="00E62450" w:rsidP="00E62450">
      <w:r w:rsidRPr="00013CEE">
        <w:t xml:space="preserve">Canada proposes that WRC-23 instructs the RRB to make the proper amendments to the RoP concerning RR No. </w:t>
      </w:r>
      <w:r w:rsidRPr="00013CEE">
        <w:rPr>
          <w:b/>
          <w:bCs/>
        </w:rPr>
        <w:t>4.4</w:t>
      </w:r>
      <w:r w:rsidRPr="00013CEE">
        <w:t xml:space="preserve"> to reflect the above understanding of the Bureau regarding the implementation of §4.2 of RR Appendix </w:t>
      </w:r>
      <w:r w:rsidRPr="00013CEE">
        <w:rPr>
          <w:b/>
          <w:bCs/>
        </w:rPr>
        <w:t xml:space="preserve">30B </w:t>
      </w:r>
      <w:r w:rsidRPr="00013CEE">
        <w:t xml:space="preserve">and more specifically instances where RR No. </w:t>
      </w:r>
      <w:r w:rsidRPr="00013CEE">
        <w:rPr>
          <w:b/>
          <w:bCs/>
        </w:rPr>
        <w:t>4.4</w:t>
      </w:r>
      <w:r w:rsidRPr="00013CEE">
        <w:t xml:space="preserve"> can be invoked in frequency bands covered by RR Appendix </w:t>
      </w:r>
      <w:r w:rsidRPr="00013CEE">
        <w:rPr>
          <w:b/>
          <w:bCs/>
        </w:rPr>
        <w:t>30B</w:t>
      </w:r>
      <w:r w:rsidRPr="00013CEE">
        <w:t xml:space="preserve"> as shown below:</w:t>
      </w:r>
    </w:p>
    <w:p w14:paraId="4EE79FD6" w14:textId="77777777" w:rsidR="00E62450" w:rsidRPr="00013CEE" w:rsidRDefault="00E62450" w:rsidP="00E62450">
      <w:r w:rsidRPr="00013CEE">
        <w:t xml:space="preserve">In Appendix </w:t>
      </w:r>
      <w:r w:rsidRPr="00013CEE">
        <w:rPr>
          <w:b/>
          <w:bCs/>
        </w:rPr>
        <w:t>30B</w:t>
      </w:r>
      <w:r w:rsidRPr="00013CEE">
        <w:t xml:space="preserve"> frequency bands subject to § 4.2</w:t>
      </w:r>
      <w:r w:rsidRPr="00013CEE">
        <w:rPr>
          <w:b/>
          <w:bCs/>
        </w:rPr>
        <w:t xml:space="preserve"> </w:t>
      </w:r>
      <w:r w:rsidRPr="00013CEE">
        <w:t xml:space="preserve">of RR Appendix </w:t>
      </w:r>
      <w:r w:rsidRPr="00013CEE">
        <w:rPr>
          <w:b/>
          <w:bCs/>
        </w:rPr>
        <w:t>30B</w:t>
      </w:r>
      <w:r w:rsidRPr="00013CEE">
        <w:t xml:space="preserve"> , the application of RR No. </w:t>
      </w:r>
      <w:r w:rsidRPr="00013CEE">
        <w:rPr>
          <w:b/>
          <w:bCs/>
        </w:rPr>
        <w:t>4.4</w:t>
      </w:r>
      <w:r w:rsidRPr="00013CEE">
        <w:t xml:space="preserve"> is only acceptable for the cases listed below:</w:t>
      </w:r>
    </w:p>
    <w:p w14:paraId="26EBA1D8" w14:textId="77777777" w:rsidR="00E62450" w:rsidRPr="00013CEE" w:rsidRDefault="00E62450" w:rsidP="00E62450">
      <w:pPr>
        <w:pStyle w:val="enumlev1"/>
      </w:pPr>
      <w:r w:rsidRPr="00013CEE">
        <w:t>–</w:t>
      </w:r>
      <w:r w:rsidRPr="00013CEE">
        <w:tab/>
        <w:t>Radio astronomy stations: radio astronomy is a passive service that does not involve the transmission of radio waves in its allocated bands, so the use of these bands does not cause interference to any other service. At present, radio astronomy utilizes the electromagnetic spectrum at frequencies from below 1 MHz to about 1 000 GHz, a range set primarily by the limitations of available technology. In principle, the entire radio spectrum is of scientific interest to the radio astronomy service.</w:t>
      </w:r>
    </w:p>
    <w:p w14:paraId="38ACB1C9" w14:textId="77777777" w:rsidR="00E62450" w:rsidRPr="00013CEE" w:rsidRDefault="00E62450" w:rsidP="00E62450">
      <w:pPr>
        <w:pStyle w:val="enumlev1"/>
      </w:pPr>
      <w:r w:rsidRPr="00013CEE">
        <w:t>–</w:t>
      </w:r>
      <w:r w:rsidRPr="00013CEE">
        <w:tab/>
        <w:t xml:space="preserve">Earth exploration-satellite (passive) and space research (passive) services in consideration of the Rules of Procedure on RR No. </w:t>
      </w:r>
      <w:r w:rsidRPr="00013CEE">
        <w:rPr>
          <w:b/>
          <w:bCs/>
        </w:rPr>
        <w:t>5.458</w:t>
      </w:r>
      <w:r w:rsidRPr="00013CEE">
        <w:t xml:space="preserve">: while RR No. </w:t>
      </w:r>
      <w:r w:rsidRPr="00013CEE">
        <w:rPr>
          <w:b/>
          <w:bCs/>
        </w:rPr>
        <w:t>5.458</w:t>
      </w:r>
      <w:r w:rsidRPr="00013CEE">
        <w:t xml:space="preserve"> states that “In the band 6 425-7 075 MHz, passive microwave sensor measurements are carried out over the oceans. In the band 7 075-7 250 MHz, passive microwave sensor measurements are carried out. Administrations should bear in mind the needs of the Earth exploration-satellite (passive) and space research (passive) services in their future planning of the bands 6 425-7 075 MHz and 7 075-7 250 MHz.”, the Rule of Procedure on this provision clarifies that there is no allocation to the Earth exploration-satellite (passive) and space research (passive) services in the frequency bands 6 425-7 075 MHz and 7 075-7 250 MHz. Notification of frequency assignments to the Earth exploration-satellite (passive) and space research (passive) services in these frequency bands will be considered by the Bureau not to be in conformity with the Table of Frequency Allocations.</w:t>
      </w:r>
    </w:p>
    <w:p w14:paraId="542D4F73" w14:textId="77777777" w:rsidR="00E62450" w:rsidRPr="00013CEE" w:rsidRDefault="00E62450" w:rsidP="00E62450">
      <w:pPr>
        <w:pStyle w:val="enumlev1"/>
      </w:pPr>
      <w:r w:rsidRPr="00013CEE">
        <w:t>–</w:t>
      </w:r>
      <w:r w:rsidRPr="00013CEE">
        <w:tab/>
        <w:t xml:space="preserve">Recording of FSS space-to-Earth assignments for non-GSO MSS feeder links exceeding RR Article </w:t>
      </w:r>
      <w:r w:rsidRPr="00013CEE">
        <w:rPr>
          <w:b/>
          <w:bCs/>
        </w:rPr>
        <w:t>21</w:t>
      </w:r>
      <w:r w:rsidRPr="00013CEE">
        <w:t xml:space="preserve"> limits in the frequency band 6 725-7 025 MHz: </w:t>
      </w:r>
      <w:bookmarkStart w:id="208" w:name="_Hlk122407241"/>
      <w:r w:rsidRPr="00013CEE">
        <w:t xml:space="preserve">considering that the allocation exists for the service in the RR Appendix </w:t>
      </w:r>
      <w:r w:rsidRPr="00013CEE">
        <w:rPr>
          <w:b/>
          <w:bCs/>
        </w:rPr>
        <w:t>30B</w:t>
      </w:r>
      <w:r w:rsidRPr="00013CEE">
        <w:t xml:space="preserve"> frequency band</w:t>
      </w:r>
      <w:bookmarkEnd w:id="208"/>
      <w:r w:rsidRPr="00013CEE">
        <w:t xml:space="preserve">, an excess of the pfd limit may be recorded under RR No. </w:t>
      </w:r>
      <w:r w:rsidRPr="00013CEE">
        <w:rPr>
          <w:b/>
          <w:bCs/>
        </w:rPr>
        <w:t>4.4</w:t>
      </w:r>
      <w:r w:rsidRPr="00013CEE">
        <w:t xml:space="preserve"> without infringing § 4.2 of RR Appendix </w:t>
      </w:r>
      <w:r w:rsidRPr="00013CEE">
        <w:rPr>
          <w:b/>
          <w:bCs/>
        </w:rPr>
        <w:t>30B</w:t>
      </w:r>
      <w:r w:rsidRPr="00013CEE">
        <w:t>.</w:t>
      </w:r>
    </w:p>
    <w:p w14:paraId="694DCA0A" w14:textId="02D21227" w:rsidR="00E62450" w:rsidRPr="00013CEE" w:rsidRDefault="00CE2CED" w:rsidP="006546E3">
      <w:pPr>
        <w:spacing w:before="80"/>
        <w:ind w:left="1134" w:hanging="1134"/>
      </w:pPr>
      <w:r w:rsidRPr="00013CEE">
        <w:t>–</w:t>
      </w:r>
      <w:r w:rsidRPr="00013CEE">
        <w:tab/>
      </w:r>
      <w:r w:rsidR="00E62450" w:rsidRPr="00013CEE">
        <w:t xml:space="preserve">Recording of non-GSO FSS space-to-Earth assignments exceeding RR Article </w:t>
      </w:r>
      <w:r w:rsidR="00E62450" w:rsidRPr="00013CEE">
        <w:rPr>
          <w:b/>
          <w:bCs/>
        </w:rPr>
        <w:t>21</w:t>
      </w:r>
      <w:r w:rsidR="00E62450" w:rsidRPr="00013CEE">
        <w:t xml:space="preserve"> limits in the frequency bands 10.7-10.95 GHz and 11.2-11.45 GHz: considering that the allocation exists for the service in RR Appendix </w:t>
      </w:r>
      <w:r w:rsidR="00E62450" w:rsidRPr="00013CEE">
        <w:rPr>
          <w:b/>
          <w:bCs/>
        </w:rPr>
        <w:t>30B</w:t>
      </w:r>
      <w:r w:rsidR="00E62450" w:rsidRPr="00013CEE">
        <w:t xml:space="preserve"> frequency band, an excess of the pfd limits may be recorded under RR No. </w:t>
      </w:r>
      <w:r w:rsidR="00E62450" w:rsidRPr="00013CEE">
        <w:rPr>
          <w:b/>
          <w:bCs/>
        </w:rPr>
        <w:t>4.4</w:t>
      </w:r>
      <w:r w:rsidR="00E62450" w:rsidRPr="00013CEE">
        <w:t xml:space="preserve"> without infringing § 4.2 of RR Appendix</w:t>
      </w:r>
      <w:r w:rsidR="000126BF" w:rsidRPr="00013CEE">
        <w:t> </w:t>
      </w:r>
      <w:r w:rsidR="00E62450" w:rsidRPr="00013CEE">
        <w:rPr>
          <w:b/>
          <w:bCs/>
        </w:rPr>
        <w:t>30B</w:t>
      </w:r>
      <w:r w:rsidR="00E62450" w:rsidRPr="00013CEE">
        <w:t>.</w:t>
      </w:r>
    </w:p>
    <w:p w14:paraId="5A3614A6" w14:textId="77777777" w:rsidR="00817E0E" w:rsidRPr="00013CEE" w:rsidRDefault="00817E0E">
      <w:pPr>
        <w:pStyle w:val="Reasons"/>
      </w:pPr>
    </w:p>
    <w:p w14:paraId="67C300FD" w14:textId="77777777" w:rsidR="00817E0E" w:rsidRPr="00013CEE" w:rsidRDefault="001B19F0">
      <w:pPr>
        <w:pStyle w:val="Proposal"/>
      </w:pPr>
      <w:r w:rsidRPr="00013CEE">
        <w:lastRenderedPageBreak/>
        <w:tab/>
        <w:t>CAN/86A25A2/7</w:t>
      </w:r>
    </w:p>
    <w:p w14:paraId="404F5F9B" w14:textId="0ABC6A31" w:rsidR="00BC3332" w:rsidRPr="00013CEE" w:rsidRDefault="00BC3332" w:rsidP="00BC3332">
      <w:proofErr w:type="gramStart"/>
      <w:r w:rsidRPr="00013CEE">
        <w:t>With regard to</w:t>
      </w:r>
      <w:proofErr w:type="gramEnd"/>
      <w:r w:rsidRPr="00013CEE">
        <w:t xml:space="preserve"> section 3.1.3.1, Canada supports the approach suggested by the Bureau and proposes that WRC-23 invites the ITU-R to develop a methodology to calculate the pfd specified in RR No. </w:t>
      </w:r>
      <w:r w:rsidRPr="00013CEE">
        <w:rPr>
          <w:b/>
          <w:bCs/>
        </w:rPr>
        <w:t>5.218A</w:t>
      </w:r>
      <w:r w:rsidRPr="00013CEE">
        <w:t xml:space="preserve"> considering among others, the following aspects:</w:t>
      </w:r>
    </w:p>
    <w:p w14:paraId="401382BB" w14:textId="77777777" w:rsidR="00BC3332" w:rsidRPr="00013CEE" w:rsidRDefault="00BC3332" w:rsidP="00BC3332">
      <w:pPr>
        <w:pStyle w:val="enumlev1"/>
      </w:pPr>
      <w:r w:rsidRPr="00013CEE">
        <w:sym w:font="Wingdings" w:char="F09F"/>
      </w:r>
      <w:r w:rsidRPr="00013CEE">
        <w:tab/>
        <w:t>The extension of RR Appendix</w:t>
      </w:r>
      <w:r w:rsidRPr="00013CEE">
        <w:rPr>
          <w:b/>
          <w:bCs/>
        </w:rPr>
        <w:t xml:space="preserve"> 7</w:t>
      </w:r>
      <w:r w:rsidRPr="00013CEE">
        <w:t xml:space="preserve"> methodology to the space operations service in the frequency band 148-149.9 MHz for 1% of the time;</w:t>
      </w:r>
    </w:p>
    <w:p w14:paraId="478B11C1" w14:textId="0FD30967" w:rsidR="00BC3332" w:rsidRPr="00013CEE" w:rsidRDefault="00BC3332" w:rsidP="00BC3332">
      <w:pPr>
        <w:pStyle w:val="enumlev1"/>
      </w:pPr>
      <w:r w:rsidRPr="00013CEE">
        <w:sym w:font="Wingdings" w:char="F09F"/>
      </w:r>
      <w:r w:rsidRPr="00013CEE">
        <w:tab/>
        <w:t>Whether the percentage of time refers to a propagation model or visibility statistics of a non-GSO system, and</w:t>
      </w:r>
    </w:p>
    <w:p w14:paraId="3D350071" w14:textId="5B81818B" w:rsidR="00BC3332" w:rsidRPr="00013CEE" w:rsidRDefault="000C74AB" w:rsidP="000C74AB">
      <w:pPr>
        <w:spacing w:before="80"/>
        <w:ind w:left="1134" w:hanging="1134"/>
      </w:pPr>
      <w:r w:rsidRPr="00013CEE">
        <w:sym w:font="Wingdings" w:char="F09F"/>
      </w:r>
      <w:r w:rsidRPr="00013CEE">
        <w:tab/>
      </w:r>
      <w:r w:rsidR="00BC3332" w:rsidRPr="00013CEE">
        <w:t>Whether to include the duty cycle of the transmitting earth station in the new methodology to be elaborated.</w:t>
      </w:r>
    </w:p>
    <w:p w14:paraId="7A2B4438" w14:textId="77777777" w:rsidR="008476D3" w:rsidRPr="00013CEE" w:rsidRDefault="008476D3" w:rsidP="008476D3">
      <w:pPr>
        <w:pStyle w:val="Reasons"/>
      </w:pPr>
    </w:p>
    <w:p w14:paraId="50CC0380" w14:textId="77777777" w:rsidR="0092117D" w:rsidRPr="00013CEE" w:rsidRDefault="0092117D" w:rsidP="0092117D">
      <w:pPr>
        <w:pStyle w:val="Proposal"/>
      </w:pPr>
      <w:r w:rsidRPr="00013CEE">
        <w:tab/>
        <w:t>CAN/86A25A2/8</w:t>
      </w:r>
    </w:p>
    <w:p w14:paraId="3DAF2303" w14:textId="576CF9EA" w:rsidR="0092117D" w:rsidRPr="00013CEE" w:rsidRDefault="00F112F2" w:rsidP="0092117D">
      <w:proofErr w:type="gramStart"/>
      <w:r w:rsidRPr="00013CEE">
        <w:t>With regard to</w:t>
      </w:r>
      <w:proofErr w:type="gramEnd"/>
      <w:r w:rsidRPr="00013CEE">
        <w:t xml:space="preserve"> section 3.1.3.2, Canada  agrees with the conclusion reached by the Bureau on this issue and proposes the following amendments to the RR to ensure that frequency assignments to space stations having obtained the relevant agreements following the application under RR No. </w:t>
      </w:r>
      <w:r w:rsidRPr="00013CEE">
        <w:rPr>
          <w:b/>
          <w:bCs/>
        </w:rPr>
        <w:t>9.21</w:t>
      </w:r>
      <w:r w:rsidRPr="00013CEE">
        <w:t xml:space="preserve"> have at least the possibility to comment considering when no other coordination provision under section II of RR Article </w:t>
      </w:r>
      <w:r w:rsidRPr="00013CEE">
        <w:rPr>
          <w:b/>
          <w:bCs/>
        </w:rPr>
        <w:t>9</w:t>
      </w:r>
      <w:r w:rsidRPr="00013CEE">
        <w:t xml:space="preserve"> applies.</w:t>
      </w:r>
    </w:p>
    <w:p w14:paraId="1E01D19C" w14:textId="77777777" w:rsidR="00EF6C1C" w:rsidRPr="00013CEE" w:rsidRDefault="00EF6C1C" w:rsidP="00EF6C1C">
      <w:pPr>
        <w:pStyle w:val="ArtNo"/>
      </w:pPr>
      <w:r w:rsidRPr="00013CEE">
        <w:t xml:space="preserve">ARTICLE </w:t>
      </w:r>
      <w:r w:rsidRPr="00013CEE">
        <w:rPr>
          <w:rStyle w:val="href"/>
        </w:rPr>
        <w:t>9</w:t>
      </w:r>
    </w:p>
    <w:p w14:paraId="46D31C92" w14:textId="77777777" w:rsidR="00EF6C1C" w:rsidRPr="00013CEE" w:rsidRDefault="00EF6C1C" w:rsidP="00EF6C1C">
      <w:pPr>
        <w:pStyle w:val="Arttitle"/>
        <w:keepLines w:val="0"/>
        <w:spacing w:before="120"/>
      </w:pPr>
      <w:r w:rsidRPr="00013CEE">
        <w:t>Procedure for effecting coordination with or obtaining agreement of other administrations</w:t>
      </w:r>
      <w:r w:rsidRPr="00013CEE">
        <w:rPr>
          <w:rStyle w:val="FootnoteReference"/>
          <w:b w:val="0"/>
          <w:bCs/>
        </w:rPr>
        <w:t>1, 2, 3, 4, 5, 6, 7, 8</w:t>
      </w:r>
      <w:r w:rsidRPr="00013CEE">
        <w:rPr>
          <w:b w:val="0"/>
          <w:bCs/>
          <w:sz w:val="16"/>
          <w:szCs w:val="16"/>
        </w:rPr>
        <w:t>    (WRC</w:t>
      </w:r>
      <w:r w:rsidRPr="00013CEE">
        <w:rPr>
          <w:b w:val="0"/>
          <w:bCs/>
          <w:sz w:val="16"/>
          <w:szCs w:val="16"/>
        </w:rPr>
        <w:noBreakHyphen/>
        <w:t>19)</w:t>
      </w:r>
    </w:p>
    <w:p w14:paraId="2BFBF125" w14:textId="77777777" w:rsidR="00EF6C1C" w:rsidRPr="00013CEE" w:rsidRDefault="00EF6C1C" w:rsidP="00EF6C1C">
      <w:pPr>
        <w:pStyle w:val="Section1"/>
        <w:keepNext/>
      </w:pPr>
      <w:r w:rsidRPr="00013CEE">
        <w:t>Section II − Procedure for effecting coordination</w:t>
      </w:r>
      <w:r w:rsidRPr="00013CEE">
        <w:rPr>
          <w:rStyle w:val="FootnoteReference"/>
          <w:b w:val="0"/>
          <w:bCs/>
        </w:rPr>
        <w:t>13, 14</w:t>
      </w:r>
    </w:p>
    <w:p w14:paraId="7B5EE5B0" w14:textId="77777777" w:rsidR="00EF6C1C" w:rsidRPr="00013CEE" w:rsidRDefault="00EF6C1C" w:rsidP="00EF6C1C">
      <w:pPr>
        <w:pStyle w:val="Subsection1"/>
      </w:pPr>
      <w:r w:rsidRPr="00013CEE">
        <w:t>Sub-Section IIC − Action upon a request for coordination</w:t>
      </w:r>
    </w:p>
    <w:p w14:paraId="029E9B8F" w14:textId="49E0B341" w:rsidR="00EF6C1C" w:rsidRPr="00013CEE" w:rsidRDefault="00EF6C1C" w:rsidP="00EF6C1C">
      <w:pPr>
        <w:rPr>
          <w:b/>
          <w:bCs/>
        </w:rPr>
      </w:pPr>
      <w:r w:rsidRPr="00013CEE">
        <w:rPr>
          <w:b/>
          <w:bCs/>
        </w:rPr>
        <w:t>MOD</w:t>
      </w:r>
    </w:p>
    <w:p w14:paraId="11A3FA2B" w14:textId="77777777" w:rsidR="009F4897" w:rsidRPr="00013CEE" w:rsidRDefault="009F4897">
      <w:r w:rsidRPr="00013CEE">
        <w:t>_______________</w:t>
      </w:r>
    </w:p>
    <w:p w14:paraId="19C271ED" w14:textId="7EC84051" w:rsidR="00EF6C1C" w:rsidRPr="00013CEE" w:rsidRDefault="00EF6C1C" w:rsidP="00EF6C1C">
      <w:pPr>
        <w:pStyle w:val="FootnoteText"/>
      </w:pPr>
      <w:r w:rsidRPr="00013CEE">
        <w:rPr>
          <w:rStyle w:val="FootnoteReference"/>
        </w:rPr>
        <w:t>28</w:t>
      </w:r>
      <w:r w:rsidRPr="00013CEE">
        <w:t xml:space="preserve"> </w:t>
      </w:r>
      <w:r w:rsidRPr="00013CEE">
        <w:tab/>
      </w:r>
      <w:r w:rsidRPr="00013CEE">
        <w:rPr>
          <w:rStyle w:val="Artdef"/>
        </w:rPr>
        <w:t>9.52.1</w:t>
      </w:r>
      <w:r w:rsidRPr="00013CEE">
        <w:tab/>
        <w:t>An administration believing that unacceptable interference may be caused to its existing or planned satellite networks or systems not subject to the coordination procedure under Section II of Article</w:t>
      </w:r>
      <w:r w:rsidR="009F4897" w:rsidRPr="00013CEE">
        <w:t> </w:t>
      </w:r>
      <w:r w:rsidRPr="00013CEE">
        <w:rPr>
          <w:b/>
        </w:rPr>
        <w:t>9</w:t>
      </w:r>
      <w:r w:rsidRPr="00013CEE">
        <w:t xml:space="preserve"> </w:t>
      </w:r>
      <w:ins w:id="209" w:author="CAN" w:date="2023-09-28T10:44:00Z">
        <w:r w:rsidRPr="00013CEE">
          <w:t xml:space="preserve">or subject to </w:t>
        </w:r>
      </w:ins>
      <w:ins w:id="210" w:author="CAN" w:date="2023-10-03T11:15:00Z">
        <w:r w:rsidRPr="00013CEE">
          <w:t xml:space="preserve">this </w:t>
        </w:r>
      </w:ins>
      <w:ins w:id="211" w:author="CAN" w:date="2023-09-28T10:44:00Z">
        <w:r w:rsidRPr="00013CEE">
          <w:t>Section</w:t>
        </w:r>
      </w:ins>
      <w:ins w:id="212" w:author="CAN" w:date="2023-10-03T11:17:00Z">
        <w:r w:rsidRPr="00013CEE">
          <w:t xml:space="preserve"> </w:t>
        </w:r>
      </w:ins>
      <w:ins w:id="213" w:author="CAN" w:date="2023-10-21T08:55:00Z">
        <w:r w:rsidRPr="00013CEE">
          <w:t xml:space="preserve">under </w:t>
        </w:r>
      </w:ins>
      <w:ins w:id="214" w:author="CAN" w:date="2023-10-03T11:16:00Z">
        <w:r w:rsidRPr="00013CEE">
          <w:t>No.</w:t>
        </w:r>
      </w:ins>
      <w:ins w:id="215" w:author="TPU E kt" w:date="2023-11-06T19:40:00Z">
        <w:r w:rsidR="009F4897" w:rsidRPr="00013CEE">
          <w:t> </w:t>
        </w:r>
      </w:ins>
      <w:ins w:id="216" w:author="CAN" w:date="2023-10-03T11:16:00Z">
        <w:r w:rsidRPr="00013CEE">
          <w:t xml:space="preserve"> </w:t>
        </w:r>
        <w:r w:rsidRPr="00013CEE">
          <w:rPr>
            <w:b/>
            <w:bCs/>
          </w:rPr>
          <w:t>9.21</w:t>
        </w:r>
      </w:ins>
      <w:ins w:id="217" w:author="CAN" w:date="2023-10-21T08:56:00Z">
        <w:r w:rsidRPr="00013CEE">
          <w:t xml:space="preserve"> but</w:t>
        </w:r>
      </w:ins>
      <w:ins w:id="218" w:author="CAN" w:date="2023-09-28T10:44:00Z">
        <w:r w:rsidRPr="00013CEE">
          <w:t xml:space="preserve"> only with respect to</w:t>
        </w:r>
      </w:ins>
      <w:ins w:id="219" w:author="CAN" w:date="2023-10-21T08:56:00Z">
        <w:r w:rsidRPr="00013CEE">
          <w:t xml:space="preserve"> either</w:t>
        </w:r>
      </w:ins>
      <w:ins w:id="220" w:author="CAN" w:date="2023-09-28T10:44:00Z">
        <w:r w:rsidRPr="00013CEE">
          <w:t xml:space="preserve"> terrestrial services or to </w:t>
        </w:r>
        <w:proofErr w:type="gramStart"/>
        <w:r w:rsidRPr="00013CEE">
          <w:t>a number of</w:t>
        </w:r>
        <w:proofErr w:type="gramEnd"/>
        <w:r w:rsidRPr="00013CEE">
          <w:t xml:space="preserve"> predetermined </w:t>
        </w:r>
      </w:ins>
      <w:ins w:id="221" w:author="CAN" w:date="2023-10-21T08:56:00Z">
        <w:r w:rsidRPr="00013CEE">
          <w:t>administrations not including the affected</w:t>
        </w:r>
      </w:ins>
      <w:ins w:id="222" w:author="CAN" w:date="2023-10-21T08:57:00Z">
        <w:r w:rsidRPr="00013CEE">
          <w:t xml:space="preserve"> one/administration</w:t>
        </w:r>
      </w:ins>
      <w:ins w:id="223" w:author="Chamova, Alisa" w:date="2023-10-31T11:21:00Z">
        <w:r w:rsidRPr="00013CEE">
          <w:t xml:space="preserve"> </w:t>
        </w:r>
      </w:ins>
      <w:r w:rsidRPr="00013CEE">
        <w:t>may send its comments to the requesting administration. A copy of these comments may also be sent to the Bureau. Such comments shall however not by themselves constitute a disagreement under No.</w:t>
      </w:r>
      <w:r w:rsidR="009F4897" w:rsidRPr="00013CEE">
        <w:t> </w:t>
      </w:r>
      <w:r w:rsidRPr="00013CEE">
        <w:rPr>
          <w:b/>
          <w:bCs/>
        </w:rPr>
        <w:t>9.52</w:t>
      </w:r>
      <w:r w:rsidRPr="00013CEE">
        <w:t>. Thereafter, both administrations shall endeavour to cooperate in joint efforts to resolve any difficulties, with the assistance of the Bureau, if so requested by either of the parties, and shall exchange any additional relevant information that may be available.</w:t>
      </w:r>
      <w:r w:rsidR="009F4897" w:rsidRPr="00013CEE">
        <w:rPr>
          <w:sz w:val="16"/>
          <w:szCs w:val="12"/>
        </w:rPr>
        <w:t> </w:t>
      </w:r>
      <w:r w:rsidRPr="00013CEE">
        <w:rPr>
          <w:sz w:val="16"/>
          <w:szCs w:val="12"/>
        </w:rPr>
        <w:t>    </w:t>
      </w:r>
      <w:r w:rsidRPr="00013CEE">
        <w:rPr>
          <w:sz w:val="16"/>
          <w:szCs w:val="16"/>
        </w:rPr>
        <w:t>(WRC</w:t>
      </w:r>
      <w:r w:rsidRPr="00013CEE">
        <w:rPr>
          <w:sz w:val="16"/>
          <w:szCs w:val="16"/>
        </w:rPr>
        <w:noBreakHyphen/>
      </w:r>
      <w:del w:id="224" w:author="Chamova, Alisa" w:date="2023-10-31T10:06:00Z">
        <w:r w:rsidRPr="00013CEE" w:rsidDel="00891F73">
          <w:rPr>
            <w:sz w:val="16"/>
            <w:szCs w:val="16"/>
          </w:rPr>
          <w:delText>15</w:delText>
        </w:r>
      </w:del>
      <w:ins w:id="225" w:author="Chamova, Alisa" w:date="2023-10-31T10:06:00Z">
        <w:r w:rsidRPr="00013CEE">
          <w:rPr>
            <w:sz w:val="16"/>
            <w:szCs w:val="16"/>
          </w:rPr>
          <w:t>23</w:t>
        </w:r>
      </w:ins>
      <w:r w:rsidRPr="00013CEE">
        <w:rPr>
          <w:sz w:val="16"/>
          <w:szCs w:val="16"/>
        </w:rPr>
        <w:t>)</w:t>
      </w:r>
    </w:p>
    <w:p w14:paraId="16D2C065" w14:textId="77777777" w:rsidR="00A404B1" w:rsidRPr="00013CEE" w:rsidRDefault="00A404B1" w:rsidP="00A404B1">
      <w:pPr>
        <w:pStyle w:val="Reasons"/>
      </w:pPr>
    </w:p>
    <w:p w14:paraId="384BB6EB" w14:textId="3E7D063F" w:rsidR="00A404B1" w:rsidRPr="00013CEE" w:rsidRDefault="00A404B1" w:rsidP="00720739">
      <w:pPr>
        <w:pStyle w:val="Proposal"/>
      </w:pPr>
      <w:r w:rsidRPr="00013CEE">
        <w:tab/>
        <w:t>CAN/86A25A2/9</w:t>
      </w:r>
    </w:p>
    <w:p w14:paraId="1947B7D8" w14:textId="085B182B" w:rsidR="004615FF" w:rsidRPr="00013CEE" w:rsidRDefault="009F4897" w:rsidP="00623336">
      <w:proofErr w:type="gramStart"/>
      <w:r w:rsidRPr="00013CEE">
        <w:t>With regard to</w:t>
      </w:r>
      <w:proofErr w:type="gramEnd"/>
      <w:r w:rsidR="00A00994" w:rsidRPr="00013CEE">
        <w:t xml:space="preserve"> section 3.1.3.3, Canada understands that the objective of RR No. </w:t>
      </w:r>
      <w:r w:rsidR="00A00994" w:rsidRPr="00013CEE">
        <w:rPr>
          <w:b/>
          <w:bCs/>
        </w:rPr>
        <w:t>5.264B</w:t>
      </w:r>
      <w:r w:rsidR="00A00994" w:rsidRPr="00013CEE">
        <w:t xml:space="preserve"> was to carve out an exception for a number of non-GSO systems in the Earth exploration-satellite service including the meteorological-satellite services including METEOR-3M satellite system. In this context, Canada supports the approach suggested by the BR to clearly reflect that the exception </w:t>
      </w:r>
      <w:r w:rsidR="00A00994" w:rsidRPr="00013CEE">
        <w:lastRenderedPageBreak/>
        <w:t>covers only systems for which the notification information have been received not later than 28 April 2007.</w:t>
      </w:r>
    </w:p>
    <w:p w14:paraId="002064F5" w14:textId="16FCE901" w:rsidR="00A404B1" w:rsidRPr="00013CEE" w:rsidRDefault="00A00994" w:rsidP="003C6331">
      <w:r w:rsidRPr="00013CEE">
        <w:t xml:space="preserve">Canada proposes the following modifications to RR No. </w:t>
      </w:r>
      <w:r w:rsidRPr="00013CEE">
        <w:rPr>
          <w:b/>
          <w:bCs/>
        </w:rPr>
        <w:t xml:space="preserve">5.264B </w:t>
      </w:r>
      <w:r w:rsidRPr="00013CEE">
        <w:t>to remove any ambiguity on whether the exception covers non-GSO systems for which the notification information has been received on 28 April 2007</w:t>
      </w:r>
      <w:r w:rsidR="004615FF" w:rsidRPr="00013CEE">
        <w:t xml:space="preserve"> </w:t>
      </w:r>
      <w:r w:rsidRPr="00013CEE">
        <w:t>as follows.</w:t>
      </w:r>
    </w:p>
    <w:p w14:paraId="27830338" w14:textId="77777777" w:rsidR="00620691" w:rsidRPr="00013CEE" w:rsidRDefault="00620691" w:rsidP="00620691">
      <w:pPr>
        <w:pStyle w:val="ArtNo"/>
      </w:pPr>
      <w:bookmarkStart w:id="226" w:name="_Toc42842383"/>
      <w:r w:rsidRPr="00013CEE">
        <w:t xml:space="preserve">ARTICLE </w:t>
      </w:r>
      <w:r w:rsidRPr="00013CEE">
        <w:rPr>
          <w:rStyle w:val="href"/>
          <w:rFonts w:eastAsiaTheme="majorEastAsia"/>
          <w:color w:val="000000"/>
        </w:rPr>
        <w:t>5</w:t>
      </w:r>
      <w:bookmarkEnd w:id="226"/>
    </w:p>
    <w:p w14:paraId="681F3F87" w14:textId="77777777" w:rsidR="00620691" w:rsidRPr="00013CEE" w:rsidRDefault="00620691" w:rsidP="00620691">
      <w:pPr>
        <w:pStyle w:val="Arttitle"/>
      </w:pPr>
      <w:bookmarkStart w:id="227" w:name="_Toc327956583"/>
      <w:bookmarkStart w:id="228" w:name="_Toc42842384"/>
      <w:r w:rsidRPr="00013CEE">
        <w:t>Frequency allocations</w:t>
      </w:r>
      <w:bookmarkEnd w:id="227"/>
      <w:bookmarkEnd w:id="228"/>
    </w:p>
    <w:p w14:paraId="11D50320" w14:textId="77777777" w:rsidR="00620691" w:rsidRPr="00013CEE" w:rsidRDefault="00620691" w:rsidP="00620691">
      <w:pPr>
        <w:pStyle w:val="Section1"/>
        <w:keepNext/>
      </w:pPr>
      <w:r w:rsidRPr="00013CEE">
        <w:t>Section IV – Table of Frequency Allocations</w:t>
      </w:r>
      <w:r w:rsidRPr="00013CEE">
        <w:br/>
      </w:r>
      <w:r w:rsidRPr="00013CEE">
        <w:rPr>
          <w:b w:val="0"/>
          <w:bCs/>
        </w:rPr>
        <w:t xml:space="preserve">(See No. </w:t>
      </w:r>
      <w:r w:rsidRPr="00013CEE">
        <w:t>2.1</w:t>
      </w:r>
      <w:r w:rsidRPr="00013CEE">
        <w:rPr>
          <w:b w:val="0"/>
          <w:bCs/>
        </w:rPr>
        <w:t>)</w:t>
      </w:r>
      <w:r w:rsidRPr="00013CEE">
        <w:rPr>
          <w:b w:val="0"/>
          <w:bCs/>
        </w:rPr>
        <w:br/>
      </w:r>
      <w:r w:rsidRPr="00013CEE">
        <w:br/>
      </w:r>
    </w:p>
    <w:p w14:paraId="33E59760" w14:textId="49BF2DA0" w:rsidR="00620691" w:rsidRPr="00013CEE" w:rsidRDefault="00620691" w:rsidP="00620691">
      <w:pPr>
        <w:rPr>
          <w:b/>
          <w:bCs/>
        </w:rPr>
      </w:pPr>
      <w:r w:rsidRPr="00013CEE">
        <w:rPr>
          <w:b/>
          <w:bCs/>
        </w:rPr>
        <w:t>MOD</w:t>
      </w:r>
    </w:p>
    <w:p w14:paraId="09ED12EC" w14:textId="4352D35A" w:rsidR="00620691" w:rsidRPr="00013CEE" w:rsidRDefault="00620691" w:rsidP="00620691">
      <w:pPr>
        <w:pStyle w:val="Note"/>
        <w:rPr>
          <w:lang w:eastAsia="fr-FR"/>
        </w:rPr>
      </w:pPr>
      <w:r w:rsidRPr="00013CEE">
        <w:rPr>
          <w:rStyle w:val="Artdef"/>
        </w:rPr>
        <w:t>5.264B</w:t>
      </w:r>
      <w:r w:rsidRPr="00013CEE">
        <w:tab/>
      </w:r>
      <w:r w:rsidRPr="00013CEE">
        <w:rPr>
          <w:lang w:eastAsia="ru-RU"/>
        </w:rPr>
        <w:t xml:space="preserve">Non-geostationary-satellite systems in the meteorological-satellite service and the Earth exploration-satellite service for which complete notification information has been received by the Radiocommunication Bureau </w:t>
      </w:r>
      <w:ins w:id="229" w:author="Chamova, Alisa" w:date="2023-10-31T11:21:00Z">
        <w:r w:rsidRPr="00013CEE">
          <w:rPr>
            <w:lang w:eastAsia="ru-RU"/>
          </w:rPr>
          <w:t xml:space="preserve">no later than </w:t>
        </w:r>
      </w:ins>
      <w:del w:id="230" w:author="Chamova, Alisa" w:date="2023-10-31T11:22:00Z">
        <w:r w:rsidRPr="00013CEE" w:rsidDel="000918CA">
          <w:rPr>
            <w:lang w:eastAsia="ru-RU"/>
          </w:rPr>
          <w:delText xml:space="preserve">before </w:delText>
        </w:r>
      </w:del>
      <w:r w:rsidRPr="00013CEE">
        <w:rPr>
          <w:lang w:eastAsia="ru-RU"/>
        </w:rPr>
        <w:t>28 April 2007 are exempt from provisions of No. </w:t>
      </w:r>
      <w:r w:rsidRPr="00013CEE">
        <w:rPr>
          <w:rStyle w:val="Artref"/>
          <w:b/>
        </w:rPr>
        <w:t>5.264A</w:t>
      </w:r>
      <w:r w:rsidRPr="00013CEE">
        <w:rPr>
          <w:lang w:eastAsia="ru-RU"/>
        </w:rPr>
        <w:t> and may continue to operate in the frequency band 401.898-402.522 MHz on a primary basis without exceeding a maximum e.i.r.p. level of 12 dBW</w:t>
      </w:r>
      <w:r w:rsidRPr="00013CEE">
        <w:t>.</w:t>
      </w:r>
      <w:r w:rsidRPr="00013CEE">
        <w:rPr>
          <w:sz w:val="16"/>
          <w:szCs w:val="12"/>
        </w:rPr>
        <w:t>     (WRC</w:t>
      </w:r>
      <w:r w:rsidRPr="00013CEE">
        <w:rPr>
          <w:sz w:val="16"/>
          <w:szCs w:val="12"/>
        </w:rPr>
        <w:noBreakHyphen/>
      </w:r>
      <w:del w:id="231" w:author="TPU E kt" w:date="2023-11-06T19:41:00Z">
        <w:r w:rsidRPr="00013CEE" w:rsidDel="009F4897">
          <w:rPr>
            <w:sz w:val="16"/>
            <w:szCs w:val="12"/>
          </w:rPr>
          <w:delText>19</w:delText>
        </w:r>
      </w:del>
      <w:ins w:id="232" w:author="TPU E kt" w:date="2023-11-06T19:41:00Z">
        <w:r w:rsidR="009F4897" w:rsidRPr="00013CEE">
          <w:rPr>
            <w:sz w:val="16"/>
            <w:szCs w:val="12"/>
          </w:rPr>
          <w:t>23</w:t>
        </w:r>
      </w:ins>
      <w:r w:rsidRPr="00013CEE">
        <w:rPr>
          <w:sz w:val="16"/>
          <w:szCs w:val="12"/>
        </w:rPr>
        <w:t>)</w:t>
      </w:r>
    </w:p>
    <w:p w14:paraId="3704A837" w14:textId="77777777" w:rsidR="00817E0E" w:rsidRPr="00013CEE" w:rsidRDefault="00817E0E">
      <w:pPr>
        <w:pStyle w:val="Reasons"/>
      </w:pPr>
    </w:p>
    <w:p w14:paraId="502D5D21" w14:textId="77777777" w:rsidR="00817E0E" w:rsidRPr="00013CEE" w:rsidRDefault="001B19F0">
      <w:pPr>
        <w:pStyle w:val="Proposal"/>
      </w:pPr>
      <w:r w:rsidRPr="00013CEE">
        <w:tab/>
        <w:t>CAN/86A25A2/10</w:t>
      </w:r>
    </w:p>
    <w:p w14:paraId="775AA4DC" w14:textId="0105D6A7" w:rsidR="00817E0E" w:rsidRPr="00013CEE" w:rsidRDefault="009F4897">
      <w:r w:rsidRPr="00013CEE">
        <w:rPr>
          <w:bCs/>
          <w:szCs w:val="24"/>
        </w:rPr>
        <w:t>With regard to</w:t>
      </w:r>
      <w:r w:rsidR="00A00F18" w:rsidRPr="00013CEE">
        <w:rPr>
          <w:bCs/>
          <w:szCs w:val="24"/>
        </w:rPr>
        <w:t xml:space="preserve"> the part of </w:t>
      </w:r>
      <w:r w:rsidR="00A00F18" w:rsidRPr="00013CEE">
        <w:t>section 3.1.4 dealing with “</w:t>
      </w:r>
      <w:r w:rsidR="00A00F18" w:rsidRPr="00013CEE">
        <w:rPr>
          <w:i/>
          <w:iCs/>
        </w:rPr>
        <w:t>splitting of non-geostationary satellite system into several filed systems</w:t>
      </w:r>
      <w:r w:rsidR="00A00F18" w:rsidRPr="00013CEE">
        <w:t>”</w:t>
      </w:r>
      <w:r w:rsidR="00A00F18" w:rsidRPr="00013CEE">
        <w:rPr>
          <w:bCs/>
          <w:szCs w:val="24"/>
        </w:rPr>
        <w:t xml:space="preserve">, Canada agrees with the Bureau on the need to revisit the conclusions drawn by WRC-03 regarding the splitting of non-geostationary satellite systems into multiple filings sometimes submitted by multiple administrations as they may create some challenges in implementing provisions of the RR in particular but not limited to compliance with aggregate limits as those specified in RR Article </w:t>
      </w:r>
      <w:r w:rsidR="00A00F18" w:rsidRPr="00013CEE">
        <w:rPr>
          <w:b/>
          <w:szCs w:val="24"/>
        </w:rPr>
        <w:t>22</w:t>
      </w:r>
      <w:r w:rsidR="00A00F18" w:rsidRPr="00013CEE">
        <w:rPr>
          <w:bCs/>
          <w:szCs w:val="24"/>
        </w:rPr>
        <w:t>. Canada is of the view that matter could be identified as a topic under WRC-27 agenda item 7, as appropriate</w:t>
      </w:r>
      <w:r w:rsidR="00A00F18" w:rsidRPr="00013CEE">
        <w:rPr>
          <w:rStyle w:val="FootnoteReference"/>
          <w:bCs/>
          <w:szCs w:val="24"/>
        </w:rPr>
        <w:footnoteReference w:id="3"/>
      </w:r>
      <w:r w:rsidR="00A00F18" w:rsidRPr="00013CEE">
        <w:rPr>
          <w:bCs/>
          <w:szCs w:val="24"/>
        </w:rPr>
        <w:t>.</w:t>
      </w:r>
    </w:p>
    <w:p w14:paraId="6B737F02" w14:textId="77777777" w:rsidR="00817E0E" w:rsidRPr="00013CEE" w:rsidRDefault="00817E0E">
      <w:pPr>
        <w:pStyle w:val="Reasons"/>
      </w:pPr>
    </w:p>
    <w:p w14:paraId="48DC6FEE" w14:textId="77777777" w:rsidR="00817E0E" w:rsidRPr="00013CEE" w:rsidRDefault="001B19F0">
      <w:pPr>
        <w:pStyle w:val="Proposal"/>
      </w:pPr>
      <w:r w:rsidRPr="00013CEE">
        <w:tab/>
        <w:t>CAN/86A25A2/11</w:t>
      </w:r>
    </w:p>
    <w:p w14:paraId="4BBECF35" w14:textId="5A5199F4" w:rsidR="00817E0E" w:rsidRPr="00013CEE" w:rsidRDefault="009F4897">
      <w:r w:rsidRPr="00013CEE">
        <w:rPr>
          <w:bCs/>
          <w:szCs w:val="24"/>
        </w:rPr>
        <w:t>With regard to</w:t>
      </w:r>
      <w:r w:rsidR="0026670F" w:rsidRPr="00013CEE">
        <w:rPr>
          <w:bCs/>
          <w:szCs w:val="24"/>
        </w:rPr>
        <w:t xml:space="preserve"> the part of </w:t>
      </w:r>
      <w:r w:rsidR="0026670F" w:rsidRPr="00013CEE">
        <w:t>section 3.1.4 dealing with “</w:t>
      </w:r>
      <w:r w:rsidR="0026670F" w:rsidRPr="00013CEE">
        <w:rPr>
          <w:i/>
          <w:iCs/>
        </w:rPr>
        <w:t>modifications of coordination requests of non-geostationary satellite systems while retaining the initial date of protection</w:t>
      </w:r>
      <w:r w:rsidR="0026670F" w:rsidRPr="00013CEE">
        <w:t>”</w:t>
      </w:r>
      <w:r w:rsidR="0026670F" w:rsidRPr="00013CEE">
        <w:rPr>
          <w:bCs/>
          <w:szCs w:val="24"/>
        </w:rPr>
        <w:t>, Canada notes the challenge associated with keeping for a long period of time the parameters of the initial coordination request for a non-geostationary satellite network or system resulting from the obligation, as per the RR, for a notifying administration to demonstrate that any modifications to the coordination request submitted do not lead to a requirement for more protection compare to the initial coordination request. Canada agrees with the Bureau that maintaining a separate reference database is probably the most practical option. However, before making any decision to instruct the Director of the Radiocommunication to proceed with the development of such reference database WRC-23 may want to consider the cost associated with such decision and options to finance it.</w:t>
      </w:r>
    </w:p>
    <w:p w14:paraId="7220049C" w14:textId="77777777" w:rsidR="00817E0E" w:rsidRPr="00013CEE" w:rsidRDefault="00817E0E">
      <w:pPr>
        <w:pStyle w:val="Reasons"/>
      </w:pPr>
    </w:p>
    <w:p w14:paraId="515DC523" w14:textId="77777777" w:rsidR="00817E0E" w:rsidRPr="00013CEE" w:rsidRDefault="001B19F0">
      <w:pPr>
        <w:pStyle w:val="Proposal"/>
      </w:pPr>
      <w:r w:rsidRPr="00013CEE">
        <w:tab/>
        <w:t>CAN/86A25A2/12</w:t>
      </w:r>
    </w:p>
    <w:p w14:paraId="17BE8BED" w14:textId="2505131E" w:rsidR="009A7CD3" w:rsidRPr="00013CEE" w:rsidRDefault="009F4897" w:rsidP="009A7CD3">
      <w:proofErr w:type="gramStart"/>
      <w:r w:rsidRPr="00013CEE">
        <w:t>With regard to</w:t>
      </w:r>
      <w:proofErr w:type="gramEnd"/>
      <w:r w:rsidR="009A7CD3" w:rsidRPr="00013CEE">
        <w:t xml:space="preserve"> the part of section 3.1.4 dealing with “</w:t>
      </w:r>
      <w:r w:rsidR="009A7CD3" w:rsidRPr="00013CEE">
        <w:rPr>
          <w:i/>
          <w:iCs/>
        </w:rPr>
        <w:t>Validation of data items of notices</w:t>
      </w:r>
      <w:r w:rsidR="009A7CD3" w:rsidRPr="00013CEE">
        <w:t>”, Canada agrees with the suggestion of the Bureau and proposes that WRC-23 notes that the processing and examination of these complex non-geostationary satellite systems has a financial impact on the work of the Union.</w:t>
      </w:r>
    </w:p>
    <w:p w14:paraId="3C0A1395" w14:textId="77777777" w:rsidR="00817E0E" w:rsidRPr="00013CEE" w:rsidRDefault="00817E0E">
      <w:pPr>
        <w:pStyle w:val="Reasons"/>
      </w:pPr>
    </w:p>
    <w:p w14:paraId="699E0348" w14:textId="77777777" w:rsidR="00817E0E" w:rsidRPr="00013CEE" w:rsidRDefault="001B19F0">
      <w:pPr>
        <w:pStyle w:val="Proposal"/>
      </w:pPr>
      <w:r w:rsidRPr="00013CEE">
        <w:tab/>
        <w:t>CAN/86A25A2/13</w:t>
      </w:r>
    </w:p>
    <w:p w14:paraId="6DF0DE49" w14:textId="00132CA3" w:rsidR="00817E0E" w:rsidRPr="00013CEE" w:rsidRDefault="009F4897">
      <w:proofErr w:type="gramStart"/>
      <w:r w:rsidRPr="00013CEE">
        <w:t>With regard to</w:t>
      </w:r>
      <w:proofErr w:type="gramEnd"/>
      <w:r w:rsidR="00093EA2" w:rsidRPr="00013CEE">
        <w:t xml:space="preserve"> the part of section 3.1.4 dealing with “</w:t>
      </w:r>
      <w:r w:rsidR="00093EA2" w:rsidRPr="00013CEE">
        <w:rPr>
          <w:i/>
          <w:iCs/>
        </w:rPr>
        <w:t>examination of limits contained in Article</w:t>
      </w:r>
      <w:r w:rsidR="00677ADE" w:rsidRPr="00013CEE">
        <w:rPr>
          <w:i/>
          <w:iCs/>
        </w:rPr>
        <w:t> </w:t>
      </w:r>
      <w:r w:rsidR="00093EA2" w:rsidRPr="00013CEE">
        <w:rPr>
          <w:b/>
          <w:i/>
          <w:iCs/>
        </w:rPr>
        <w:t>21</w:t>
      </w:r>
      <w:r w:rsidR="00093EA2" w:rsidRPr="00013CEE">
        <w:t>”, Canada proposes that WRC-23 notes the improvement of the internal tools to automate the pfd examination process to cope with the growing  number of non-GSO satellite filings and their associated complexity.</w:t>
      </w:r>
    </w:p>
    <w:p w14:paraId="4C8C7D65" w14:textId="77777777" w:rsidR="00817E0E" w:rsidRPr="00013CEE" w:rsidRDefault="00817E0E">
      <w:pPr>
        <w:pStyle w:val="Reasons"/>
      </w:pPr>
    </w:p>
    <w:p w14:paraId="44B374AA" w14:textId="77777777" w:rsidR="00817E0E" w:rsidRPr="00013CEE" w:rsidRDefault="001B19F0">
      <w:pPr>
        <w:pStyle w:val="Proposal"/>
      </w:pPr>
      <w:r w:rsidRPr="00013CEE">
        <w:tab/>
        <w:t>CAN/86A25A2/14</w:t>
      </w:r>
    </w:p>
    <w:p w14:paraId="338F89F5" w14:textId="072F49FC" w:rsidR="00817E0E" w:rsidRPr="00013CEE" w:rsidRDefault="009F4897">
      <w:r w:rsidRPr="00013CEE">
        <w:t>With regard to</w:t>
      </w:r>
      <w:r w:rsidR="00411446" w:rsidRPr="00013CEE">
        <w:t xml:space="preserve"> the part of section 3.1.4 dealing with “</w:t>
      </w:r>
      <w:r w:rsidR="00411446" w:rsidRPr="00013CEE">
        <w:rPr>
          <w:i/>
          <w:iCs/>
        </w:rPr>
        <w:t xml:space="preserve">examination of limits contained in Article </w:t>
      </w:r>
      <w:r w:rsidR="00411446" w:rsidRPr="00013CEE">
        <w:rPr>
          <w:b/>
          <w:i/>
          <w:iCs/>
        </w:rPr>
        <w:t>22</w:t>
      </w:r>
      <w:r w:rsidR="00411446" w:rsidRPr="00013CEE">
        <w:t xml:space="preserve">”, Canada proposes that WRC-23 notes the tasks associated with the overall process of examining compliance with the RR Article </w:t>
      </w:r>
      <w:r w:rsidR="00411446" w:rsidRPr="00013CEE">
        <w:rPr>
          <w:b/>
        </w:rPr>
        <w:t>22</w:t>
      </w:r>
      <w:r w:rsidR="00411446" w:rsidRPr="00013CEE">
        <w:t xml:space="preserve"> epfd limits and the solution implemented to address the issue of a very long calculation time to identify and or  review (in the context of Resolution </w:t>
      </w:r>
      <w:r w:rsidR="00411446" w:rsidRPr="00013CEE">
        <w:rPr>
          <w:b/>
        </w:rPr>
        <w:t>85 (WRC-03)</w:t>
      </w:r>
      <w:r w:rsidR="00411446" w:rsidRPr="00013CEE">
        <w:t xml:space="preserve">) coordination requirements under RR No. </w:t>
      </w:r>
      <w:r w:rsidR="00411446" w:rsidRPr="00013CEE">
        <w:rPr>
          <w:b/>
        </w:rPr>
        <w:t>9.7B</w:t>
      </w:r>
      <w:r w:rsidR="00411446" w:rsidRPr="00013CEE">
        <w:t xml:space="preserve"> through the implementation of the static calculation methodology provided in Recommendation ITU-R S.1714.</w:t>
      </w:r>
    </w:p>
    <w:p w14:paraId="01EABEAD" w14:textId="77777777" w:rsidR="00411446" w:rsidRPr="00013CEE" w:rsidRDefault="00411446" w:rsidP="00411446">
      <w:pPr>
        <w:pStyle w:val="Reasons"/>
      </w:pPr>
    </w:p>
    <w:p w14:paraId="06A1F476" w14:textId="77777777" w:rsidR="00411446" w:rsidRPr="00013CEE" w:rsidRDefault="00411446" w:rsidP="00411446">
      <w:pPr>
        <w:pStyle w:val="Proposal"/>
      </w:pPr>
      <w:r w:rsidRPr="00013CEE">
        <w:tab/>
        <w:t>CAN/86A25A2/15</w:t>
      </w:r>
    </w:p>
    <w:p w14:paraId="3ABF32AD" w14:textId="7CA81425" w:rsidR="00D02BA0" w:rsidRPr="00013CEE" w:rsidRDefault="009F4897" w:rsidP="00D02BA0">
      <w:proofErr w:type="gramStart"/>
      <w:r w:rsidRPr="00013CEE">
        <w:rPr>
          <w:bCs/>
          <w:szCs w:val="24"/>
        </w:rPr>
        <w:t>With regard to</w:t>
      </w:r>
      <w:proofErr w:type="gramEnd"/>
      <w:r w:rsidR="00D02BA0" w:rsidRPr="00013CEE">
        <w:rPr>
          <w:bCs/>
          <w:szCs w:val="24"/>
        </w:rPr>
        <w:t xml:space="preserve"> the part of </w:t>
      </w:r>
      <w:r w:rsidR="00D02BA0" w:rsidRPr="00013CEE">
        <w:t>section 3.1.4 dealing with “</w:t>
      </w:r>
      <w:r w:rsidR="00D02BA0" w:rsidRPr="00013CEE">
        <w:rPr>
          <w:i/>
          <w:iCs/>
        </w:rPr>
        <w:t>submission of multiple masks in the same  frequency band</w:t>
      </w:r>
      <w:r w:rsidR="00D02BA0" w:rsidRPr="00013CEE">
        <w:t>”</w:t>
      </w:r>
      <w:r w:rsidR="00D02BA0" w:rsidRPr="00013CEE">
        <w:rPr>
          <w:bCs/>
          <w:szCs w:val="24"/>
        </w:rPr>
        <w:t xml:space="preserve">, </w:t>
      </w:r>
      <w:r w:rsidR="00D02BA0" w:rsidRPr="00013CEE">
        <w:t xml:space="preserve">the Bureau states that it has found cases where multiple masks are submitted in the same frequency band for examination under RR Nos. </w:t>
      </w:r>
      <w:r w:rsidR="00D02BA0" w:rsidRPr="00013CEE">
        <w:rPr>
          <w:b/>
        </w:rPr>
        <w:t>22.5C</w:t>
      </w:r>
      <w:r w:rsidR="00D02BA0" w:rsidRPr="00013CEE">
        <w:t xml:space="preserve">, </w:t>
      </w:r>
      <w:r w:rsidR="00D02BA0" w:rsidRPr="00013CEE">
        <w:rPr>
          <w:b/>
        </w:rPr>
        <w:t>22.5D</w:t>
      </w:r>
      <w:r w:rsidR="00D02BA0" w:rsidRPr="00013CEE">
        <w:t xml:space="preserve">, and </w:t>
      </w:r>
      <w:r w:rsidR="00D02BA0" w:rsidRPr="00013CEE">
        <w:rPr>
          <w:b/>
        </w:rPr>
        <w:t>22.5F</w:t>
      </w:r>
      <w:r w:rsidR="00D02BA0" w:rsidRPr="00013CEE">
        <w:t>. The Bureau further states that such cases were only accepted if these multiple masks apply to different orbital configurations or different satellite orbits and satellites. The Bureau then provides notes in the context of administrations requiring “</w:t>
      </w:r>
      <w:r w:rsidR="00D02BA0" w:rsidRPr="00013CEE">
        <w:rPr>
          <w:rFonts w:cstheme="minorHAnsi"/>
        </w:rPr>
        <w:t>flexibility at the stage of coordination without deciding which particular link type or earth station type should be in operation in each frequency band”, and invites the Conference to endorse the current practice.</w:t>
      </w:r>
    </w:p>
    <w:p w14:paraId="5407FA47" w14:textId="77777777" w:rsidR="00D02BA0" w:rsidRPr="00013CEE" w:rsidRDefault="00D02BA0" w:rsidP="00D02BA0">
      <w:r w:rsidRPr="00013CEE">
        <w:t>Canada would like to highlight that there are non-GSO systems which will use a set of multiple pfd masks in the same frequency band in sequence over time. In such cases, multiple masks are submitted in the same frequency band for the purpose of providing a correct depiction of the non-GSO system for which the filing is submitted, rather than for flexibility purposes. This is an important distinction as it relates to some of the proposed courses of action by the Bureau.</w:t>
      </w:r>
    </w:p>
    <w:p w14:paraId="5119510E" w14:textId="77777777" w:rsidR="00D02BA0" w:rsidRPr="00013CEE" w:rsidRDefault="00D02BA0" w:rsidP="00D02BA0">
      <w:r w:rsidRPr="00013CEE">
        <w:rPr>
          <w:rFonts w:cstheme="minorHAnsi"/>
        </w:rPr>
        <w:t xml:space="preserve">Canada agrees that compliance with the provisions contained in RR </w:t>
      </w:r>
      <w:r w:rsidRPr="00013CEE">
        <w:t xml:space="preserve">Nos. </w:t>
      </w:r>
      <w:r w:rsidRPr="00013CEE">
        <w:rPr>
          <w:b/>
        </w:rPr>
        <w:t>22.5C</w:t>
      </w:r>
      <w:r w:rsidRPr="00013CEE">
        <w:t xml:space="preserve">, </w:t>
      </w:r>
      <w:r w:rsidRPr="00013CEE">
        <w:rPr>
          <w:b/>
        </w:rPr>
        <w:t>22.5D</w:t>
      </w:r>
      <w:r w:rsidRPr="00013CEE">
        <w:t xml:space="preserve">, and </w:t>
      </w:r>
      <w:r w:rsidRPr="00013CEE">
        <w:rPr>
          <w:b/>
        </w:rPr>
        <w:t>22.5F</w:t>
      </w:r>
      <w:r w:rsidRPr="00013CEE">
        <w:t xml:space="preserve"> shall be determined based on the emissions from all earth/space stations. Therefore, it is important that, in cases where multiple masks are submitted in the same frequency band, administrations specify which mask(s) would be used by all space stations at any given time </w:t>
      </w:r>
      <w:proofErr w:type="gramStart"/>
      <w:r w:rsidRPr="00013CEE">
        <w:t>in a given</w:t>
      </w:r>
      <w:proofErr w:type="gramEnd"/>
      <w:r w:rsidRPr="00013CEE">
        <w:t xml:space="preserve"> frequency band. For instance, if an administrations submits two mask sets (mask set A and mask set B) in the frequency band 17.8-18.6 GHz, the administration may indicate that all space stations will use the masks from set A at some time instances and that all space stations will use the masks from set B at other time instances.</w:t>
      </w:r>
    </w:p>
    <w:p w14:paraId="53476911" w14:textId="77777777" w:rsidR="00D02BA0" w:rsidRPr="00013CEE" w:rsidRDefault="00D02BA0" w:rsidP="00D02BA0">
      <w:r w:rsidRPr="00013CEE">
        <w:rPr>
          <w:rFonts w:cstheme="minorHAnsi"/>
        </w:rPr>
        <w:lastRenderedPageBreak/>
        <w:t>Canada also agrees that, in a single simulation, “</w:t>
      </w:r>
      <w:r w:rsidRPr="00013CEE">
        <w:rPr>
          <w:szCs w:val="24"/>
        </w:rPr>
        <w:t xml:space="preserve">the methodology of Recommendations ITU-R S.1503-2 and ITU-R S.1503-3 does not allow combining in epfd calculation multiple masks in the same frequency band”. However, if all satellites operate in accordance with the masks from a single mask set at any given time, then compliance with the </w:t>
      </w:r>
      <w:r w:rsidRPr="00013CEE">
        <w:rPr>
          <w:rFonts w:cstheme="minorHAnsi"/>
        </w:rPr>
        <w:t xml:space="preserve">provisions contained in RR </w:t>
      </w:r>
      <w:r w:rsidRPr="00013CEE">
        <w:t xml:space="preserve">Nos. </w:t>
      </w:r>
      <w:r w:rsidRPr="00013CEE">
        <w:rPr>
          <w:b/>
        </w:rPr>
        <w:t>22.5C</w:t>
      </w:r>
      <w:r w:rsidRPr="00013CEE">
        <w:t xml:space="preserve">, </w:t>
      </w:r>
      <w:r w:rsidRPr="00013CEE">
        <w:rPr>
          <w:b/>
        </w:rPr>
        <w:t>22.5D</w:t>
      </w:r>
      <w:r w:rsidRPr="00013CEE">
        <w:t xml:space="preserve">, and </w:t>
      </w:r>
      <w:r w:rsidRPr="00013CEE">
        <w:rPr>
          <w:b/>
        </w:rPr>
        <w:t>22.5F</w:t>
      </w:r>
      <w:r w:rsidRPr="00013CEE">
        <w:t xml:space="preserve"> can be determined based on a simulation of each individual mask set using the existing epfd validation software available to the Bureau.</w:t>
      </w:r>
    </w:p>
    <w:p w14:paraId="759688FD" w14:textId="77777777" w:rsidR="00D02BA0" w:rsidRPr="00013CEE" w:rsidRDefault="00D02BA0" w:rsidP="00D02BA0">
      <w:pPr>
        <w:rPr>
          <w:rFonts w:cstheme="minorHAnsi"/>
        </w:rPr>
      </w:pPr>
      <w:r w:rsidRPr="00013CEE">
        <w:rPr>
          <w:rFonts w:cstheme="minorHAnsi"/>
        </w:rPr>
        <w:t xml:space="preserve">Lastly, Canada agrees that </w:t>
      </w:r>
      <w:r w:rsidRPr="00013CEE">
        <w:rPr>
          <w:szCs w:val="24"/>
        </w:rPr>
        <w:t xml:space="preserve">“multiple examinations for each frequency band would require the Bureau to process, examine and publish different sets of unique epfd data and may increase the publication time”. However, submitting this data in a manner </w:t>
      </w:r>
      <w:proofErr w:type="gramStart"/>
      <w:r w:rsidRPr="00013CEE">
        <w:rPr>
          <w:szCs w:val="24"/>
        </w:rPr>
        <w:t>similar to</w:t>
      </w:r>
      <w:proofErr w:type="gramEnd"/>
      <w:r w:rsidRPr="00013CEE">
        <w:rPr>
          <w:szCs w:val="24"/>
        </w:rPr>
        <w:t xml:space="preserve"> submitting multiple mutually exclusive configurations, as suggested by the Bureau, may not be a suitable solution in all cases. Such a submission would imply that eventually one of the mutually exclusive configurations will be chosen, and hence that only one mask will be used during operation. As stated above, </w:t>
      </w:r>
      <w:r w:rsidRPr="00013CEE">
        <w:rPr>
          <w:rFonts w:cstheme="minorHAnsi"/>
        </w:rPr>
        <w:t>there are non-GSO systems which will use a set of multiple pfd masks in the same frequency band in sequence over time, and which, therefore, cannot submit such masks as multiple mutually exclusive configurations.</w:t>
      </w:r>
    </w:p>
    <w:p w14:paraId="2B124D9E" w14:textId="77777777" w:rsidR="00D02BA0" w:rsidRPr="00013CEE" w:rsidRDefault="00D02BA0" w:rsidP="00D02BA0">
      <w:pPr>
        <w:pStyle w:val="Headingb"/>
        <w:rPr>
          <w:lang w:val="en-GB"/>
        </w:rPr>
      </w:pPr>
      <w:r w:rsidRPr="00013CEE">
        <w:rPr>
          <w:lang w:val="en-GB"/>
        </w:rPr>
        <w:t>Proposal</w:t>
      </w:r>
    </w:p>
    <w:p w14:paraId="78387C0A" w14:textId="77777777" w:rsidR="00D02BA0" w:rsidRPr="00013CEE" w:rsidRDefault="00D02BA0" w:rsidP="00D02BA0">
      <w:r w:rsidRPr="00013CEE">
        <w:t>Canada notes that the examination of filings containing multiple masks in the same frequency band has been and continues to be studied by the ITU</w:t>
      </w:r>
      <w:r w:rsidRPr="00013CEE">
        <w:noBreakHyphen/>
        <w:t xml:space="preserve">R in the context of the work on revisions to Recommendation </w:t>
      </w:r>
      <w:r w:rsidRPr="00013CEE">
        <w:rPr>
          <w:szCs w:val="24"/>
        </w:rPr>
        <w:t>ITU-R S.1503. However, the examination of such filings may not require changes to Recommendation ITU-R S.1503 and may instead require a separate methodology which uses the version of the epfd validation software available to the Bureau.</w:t>
      </w:r>
      <w:r w:rsidRPr="00013CEE">
        <w:t xml:space="preserve"> In this context Canada proposes for WRC-23 to invite the ITU-R to develop a methodology for the examination of filings containing multiple masks in the same frequency band associated with a space station, whether it be within Recommendation </w:t>
      </w:r>
      <w:r w:rsidRPr="00013CEE">
        <w:rPr>
          <w:szCs w:val="24"/>
        </w:rPr>
        <w:t xml:space="preserve">ITU-R </w:t>
      </w:r>
      <w:r w:rsidRPr="00013CEE">
        <w:t xml:space="preserve">S.1503 or not. Furthermore, Canada proposes for WRC-23 to make the necessary changes to the Radio Regulations to ensure that filings containing multiple masks in the same frequency band are receivable by the Bureau. As such, Canada proposed to modify Table A of Annex 2 to RR Appendix </w:t>
      </w:r>
      <w:r w:rsidRPr="00013CEE">
        <w:rPr>
          <w:b/>
          <w:bCs/>
        </w:rPr>
        <w:t>4</w:t>
      </w:r>
      <w:r w:rsidRPr="00013CEE">
        <w:t xml:space="preserve"> as follows.</w:t>
      </w:r>
    </w:p>
    <w:p w14:paraId="0593CD33" w14:textId="77777777" w:rsidR="007E2207" w:rsidRPr="00013CEE" w:rsidRDefault="007E2207" w:rsidP="007E2207">
      <w:pPr>
        <w:pStyle w:val="AppendixNo"/>
      </w:pPr>
      <w:r w:rsidRPr="00013CEE">
        <w:t xml:space="preserve">APPENDIX </w:t>
      </w:r>
      <w:r w:rsidRPr="00013CEE">
        <w:rPr>
          <w:rStyle w:val="href"/>
        </w:rPr>
        <w:t>4</w:t>
      </w:r>
      <w:r w:rsidRPr="00013CEE">
        <w:t xml:space="preserve"> (REV.WRC</w:t>
      </w:r>
      <w:r w:rsidRPr="00013CEE">
        <w:noBreakHyphen/>
        <w:t>19)</w:t>
      </w:r>
    </w:p>
    <w:p w14:paraId="1233CBB0" w14:textId="77777777" w:rsidR="007E2207" w:rsidRPr="00013CEE" w:rsidRDefault="007E2207" w:rsidP="007E2207">
      <w:pPr>
        <w:pStyle w:val="Appendixtitle"/>
        <w:keepNext w:val="0"/>
        <w:keepLines w:val="0"/>
      </w:pPr>
      <w:r w:rsidRPr="00013CEE">
        <w:t>Consolidated list and tables of characteristics for use in the</w:t>
      </w:r>
      <w:r w:rsidRPr="00013CEE">
        <w:br/>
        <w:t>application of the procedures of Chapter III</w:t>
      </w:r>
    </w:p>
    <w:p w14:paraId="6819CE37" w14:textId="77777777" w:rsidR="007E2207" w:rsidRPr="00013CEE" w:rsidRDefault="007E2207" w:rsidP="007E2207">
      <w:pPr>
        <w:pStyle w:val="AnnexNo"/>
      </w:pPr>
      <w:r w:rsidRPr="00013CEE">
        <w:t>ANNEX 2</w:t>
      </w:r>
    </w:p>
    <w:p w14:paraId="4109056C" w14:textId="77777777" w:rsidR="007E2207" w:rsidRPr="00013CEE" w:rsidRDefault="007E2207" w:rsidP="007E2207">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4"/>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3B964A09" w14:textId="77777777" w:rsidR="00CD150E" w:rsidRPr="00013CEE" w:rsidRDefault="00CD150E" w:rsidP="00CD150E">
      <w:pPr>
        <w:pStyle w:val="Headingb"/>
        <w:rPr>
          <w:lang w:val="en-GB"/>
        </w:rPr>
      </w:pPr>
      <w:r w:rsidRPr="00013CEE">
        <w:rPr>
          <w:lang w:val="en-GB"/>
        </w:rPr>
        <w:t>Footnotes to Tables A, B, C and D</w:t>
      </w:r>
    </w:p>
    <w:p w14:paraId="15ED9150" w14:textId="77777777" w:rsidR="00CD150E" w:rsidRPr="00013CEE" w:rsidRDefault="00CD150E" w:rsidP="009A7CD3">
      <w:pPr>
        <w:sectPr w:rsidR="00CD150E" w:rsidRPr="00013CEE" w:rsidSect="00654C8E">
          <w:pgSz w:w="11907" w:h="16840" w:code="9"/>
          <w:pgMar w:top="1418" w:right="1134" w:bottom="1134" w:left="1134" w:header="567" w:footer="567" w:gutter="0"/>
          <w:cols w:space="720"/>
          <w:docGrid w:linePitch="326"/>
        </w:sectPr>
      </w:pPr>
    </w:p>
    <w:p w14:paraId="747FD4F7" w14:textId="5826ECDA" w:rsidR="006718ED" w:rsidRPr="00013CEE" w:rsidRDefault="006718ED" w:rsidP="005E5B2B">
      <w:pPr>
        <w:rPr>
          <w:b/>
          <w:bCs/>
        </w:rPr>
      </w:pPr>
      <w:r w:rsidRPr="00013CEE">
        <w:rPr>
          <w:b/>
          <w:bCs/>
        </w:rPr>
        <w:lastRenderedPageBreak/>
        <w:t>MOD</w:t>
      </w:r>
    </w:p>
    <w:p w14:paraId="6719ED8E" w14:textId="77777777" w:rsidR="006718ED" w:rsidRPr="00013CEE" w:rsidRDefault="006718ED" w:rsidP="006718ED">
      <w:pPr>
        <w:pStyle w:val="TableNo"/>
        <w:ind w:right="12326"/>
        <w:rPr>
          <w:b/>
          <w:bCs/>
        </w:rPr>
      </w:pPr>
      <w:r w:rsidRPr="00013CEE">
        <w:rPr>
          <w:b/>
          <w:bCs/>
        </w:rPr>
        <w:t>TABLE A</w:t>
      </w:r>
    </w:p>
    <w:p w14:paraId="68BB5B17" w14:textId="77777777" w:rsidR="006718ED" w:rsidRPr="00013CEE" w:rsidRDefault="006718ED" w:rsidP="006718ED">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233" w:author="Chamova, Alisa" w:date="2023-11-01T20:24:00Z">
        <w:r w:rsidRPr="00013CEE" w:rsidDel="00575692">
          <w:rPr>
            <w:rFonts w:ascii="Times New Roman"/>
            <w:b w:val="0"/>
            <w:bCs/>
            <w:color w:val="000000"/>
            <w:sz w:val="16"/>
          </w:rPr>
          <w:delText>19</w:delText>
        </w:r>
      </w:del>
      <w:ins w:id="234" w:author="Chamova, Alisa" w:date="2023-11-01T20:24: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6718ED" w:rsidRPr="00013CEE" w14:paraId="57951921" w14:textId="77777777" w:rsidTr="006E66CB">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6A280E1" w14:textId="77777777" w:rsidR="006718ED" w:rsidRPr="00013CEE" w:rsidRDefault="006718ED"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3373DC9" w14:textId="77777777" w:rsidR="006718ED" w:rsidRPr="00013CEE" w:rsidRDefault="006718ED"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094A2037" w14:textId="77777777" w:rsidR="006718ED" w:rsidRPr="00013CEE" w:rsidRDefault="006718ED"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7BC28970" w14:textId="77777777" w:rsidR="006718ED" w:rsidRPr="00013CEE" w:rsidRDefault="006718ED"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11F7503" w14:textId="77777777" w:rsidR="006718ED" w:rsidRPr="00013CEE" w:rsidRDefault="006718ED"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ED8E082" w14:textId="77777777" w:rsidR="006718ED" w:rsidRPr="00013CEE" w:rsidRDefault="006718ED"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4129D523" w14:textId="77777777" w:rsidR="006718ED" w:rsidRPr="00013CEE" w:rsidRDefault="006718ED"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7CE2677E" w14:textId="77777777" w:rsidR="006718ED" w:rsidRPr="00013CEE" w:rsidRDefault="006718ED"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14A94D6E" w14:textId="77777777" w:rsidR="006718ED" w:rsidRPr="00013CEE" w:rsidRDefault="006718ED"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3E0C23CB" w14:textId="77777777" w:rsidR="006718ED" w:rsidRPr="00013CEE" w:rsidRDefault="006718ED"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2C5EA60" w14:textId="77777777" w:rsidR="006718ED" w:rsidRPr="00013CEE" w:rsidRDefault="006718ED"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2DBD5797" w14:textId="77777777" w:rsidR="006718ED" w:rsidRPr="00013CEE" w:rsidRDefault="006718ED"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3D6194A" w14:textId="77777777" w:rsidR="006718ED" w:rsidRPr="00013CEE" w:rsidRDefault="006718ED"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6718ED" w:rsidRPr="00013CEE" w14:paraId="66485DE4" w14:textId="77777777" w:rsidTr="006E66CB">
        <w:trPr>
          <w:jc w:val="center"/>
        </w:trPr>
        <w:tc>
          <w:tcPr>
            <w:tcW w:w="1178" w:type="dxa"/>
            <w:tcBorders>
              <w:top w:val="nil"/>
              <w:left w:val="single" w:sz="12" w:space="0" w:color="auto"/>
              <w:bottom w:val="single" w:sz="4" w:space="0" w:color="auto"/>
              <w:right w:val="double" w:sz="6" w:space="0" w:color="auto"/>
            </w:tcBorders>
          </w:tcPr>
          <w:p w14:paraId="0DF1DA63" w14:textId="77777777" w:rsidR="006718ED" w:rsidRPr="00013CEE" w:rsidRDefault="006718ED"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253C1D0" w14:textId="77777777" w:rsidR="006718ED" w:rsidRPr="00013CEE" w:rsidRDefault="006718ED" w:rsidP="006E66CB">
            <w:pPr>
              <w:spacing w:before="40" w:after="40"/>
              <w:ind w:left="17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323F04BB"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A54E4E"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EB9CE0A"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224F51"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449AFAA"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E4F369"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F5AD749"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B020B0D"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86EAB31" w14:textId="77777777" w:rsidR="006718ED" w:rsidRPr="00013CEE" w:rsidRDefault="006718ED"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8AA5CDA" w14:textId="77777777" w:rsidR="006718ED" w:rsidRPr="00013CEE" w:rsidRDefault="006718ED"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3AB9002C" w14:textId="77777777" w:rsidR="006718ED" w:rsidRPr="00013CEE" w:rsidRDefault="006718ED" w:rsidP="006E66CB">
            <w:pPr>
              <w:spacing w:before="40" w:after="40"/>
              <w:jc w:val="center"/>
              <w:rPr>
                <w:rFonts w:asciiTheme="majorBidi" w:hAnsiTheme="majorBidi" w:cstheme="majorBidi"/>
                <w:b/>
                <w:bCs/>
                <w:sz w:val="18"/>
                <w:szCs w:val="18"/>
              </w:rPr>
            </w:pPr>
          </w:p>
        </w:tc>
      </w:tr>
      <w:tr w:rsidR="006718ED" w:rsidRPr="00013CEE" w14:paraId="07AADAEC"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0146DFBB" w14:textId="77777777" w:rsidR="006718ED" w:rsidRPr="00013CEE" w:rsidRDefault="006718ED"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A.4</w:t>
            </w:r>
          </w:p>
        </w:tc>
        <w:tc>
          <w:tcPr>
            <w:tcW w:w="8012" w:type="dxa"/>
            <w:tcBorders>
              <w:top w:val="single" w:sz="12" w:space="0" w:color="auto"/>
              <w:left w:val="nil"/>
              <w:bottom w:val="single" w:sz="4" w:space="0" w:color="auto"/>
              <w:right w:val="double" w:sz="4" w:space="0" w:color="auto"/>
            </w:tcBorders>
            <w:hideMark/>
          </w:tcPr>
          <w:p w14:paraId="1701ABA1" w14:textId="77777777" w:rsidR="006718ED" w:rsidRPr="00013CEE" w:rsidRDefault="006718ED"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ORBITAL INFORMATION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3621F6CA" w14:textId="77777777" w:rsidR="006718ED" w:rsidRPr="00013CEE" w:rsidRDefault="006718ED"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005644F" w14:textId="77777777" w:rsidR="006718ED" w:rsidRPr="00013CEE" w:rsidRDefault="006718ED"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9E6006A"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6718ED" w:rsidRPr="00013CEE" w14:paraId="4A86889F"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409D3F50" w14:textId="77777777" w:rsidR="006718ED" w:rsidRPr="00013CEE" w:rsidRDefault="006718ED"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6B92C703" w14:textId="77777777" w:rsidR="006718ED" w:rsidRPr="00013CEE" w:rsidRDefault="006718ED"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FOR STATIONS OPERATING IN A FREQUENCY BAND SUBJECT TO Nos. 22.5C, 22.5D, 22.5F OR 22.5L: SPECTRUM MASKS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8E9ADF4" w14:textId="77777777" w:rsidR="006718ED" w:rsidRPr="00013CEE" w:rsidRDefault="006718ED"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7C37130" w14:textId="77777777" w:rsidR="006718ED" w:rsidRPr="00013CEE" w:rsidRDefault="006718ED"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DA088A"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6718ED" w:rsidRPr="00013CEE" w14:paraId="7C3911BC"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26342A95" w14:textId="77777777" w:rsidR="006718ED" w:rsidRPr="00013CEE" w:rsidRDefault="006718ED" w:rsidP="006E66CB">
            <w:pPr>
              <w:tabs>
                <w:tab w:val="left" w:pos="720"/>
              </w:tabs>
              <w:overflowPunct/>
              <w:autoSpaceDE/>
              <w:adjustRightInd/>
              <w:spacing w:before="40" w:after="40"/>
              <w:rPr>
                <w:rFonts w:asciiTheme="majorBidi" w:hAnsiTheme="majorBidi" w:cstheme="majorBidi"/>
                <w:sz w:val="16"/>
                <w:szCs w:val="16"/>
              </w:rPr>
            </w:pPr>
            <w:r w:rsidRPr="00013CEE">
              <w:rPr>
                <w:rFonts w:asciiTheme="majorBidi" w:hAnsiTheme="majorBidi"/>
                <w:sz w:val="18"/>
                <w:szCs w:val="18"/>
                <w:lang w:eastAsia="zh-CN"/>
              </w:rPr>
              <w:t>...</w:t>
            </w:r>
          </w:p>
        </w:tc>
        <w:tc>
          <w:tcPr>
            <w:tcW w:w="8012" w:type="dxa"/>
            <w:tcBorders>
              <w:top w:val="nil"/>
              <w:left w:val="nil"/>
              <w:bottom w:val="single" w:sz="4" w:space="0" w:color="auto"/>
              <w:right w:val="double" w:sz="4" w:space="0" w:color="auto"/>
            </w:tcBorders>
          </w:tcPr>
          <w:p w14:paraId="3A526268" w14:textId="77777777" w:rsidR="006718ED" w:rsidRPr="00013CEE" w:rsidRDefault="006718ED" w:rsidP="006E66CB">
            <w:pPr>
              <w:spacing w:before="40" w:after="40"/>
              <w:ind w:left="170"/>
              <w:rPr>
                <w:rFonts w:asciiTheme="majorBidi" w:hAnsiTheme="majorBidi" w:cstheme="majorBidi"/>
                <w:sz w:val="16"/>
                <w:szCs w:val="16"/>
              </w:rPr>
            </w:pPr>
            <w:r w:rsidRPr="00013CEE">
              <w:rPr>
                <w:rFonts w:asciiTheme="majorBidi" w:hAnsiTheme="majorBidi" w:cstheme="majorBidi"/>
                <w:sz w:val="16"/>
                <w:szCs w:val="16"/>
              </w:rPr>
              <w:t>...</w:t>
            </w:r>
          </w:p>
        </w:tc>
        <w:tc>
          <w:tcPr>
            <w:tcW w:w="799" w:type="dxa"/>
            <w:tcBorders>
              <w:top w:val="nil"/>
              <w:left w:val="double" w:sz="4" w:space="0" w:color="auto"/>
              <w:bottom w:val="single" w:sz="4" w:space="0" w:color="auto"/>
              <w:right w:val="single" w:sz="4" w:space="0" w:color="auto"/>
            </w:tcBorders>
            <w:vAlign w:val="center"/>
          </w:tcPr>
          <w:p w14:paraId="0596062D" w14:textId="77777777" w:rsidR="006718ED" w:rsidRPr="00013CEE" w:rsidRDefault="006718ED"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77B061" w14:textId="77777777" w:rsidR="006718ED" w:rsidRPr="00013CEE" w:rsidRDefault="006718ED"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5B676BD" w14:textId="77777777" w:rsidR="006718ED" w:rsidRPr="00013CEE" w:rsidRDefault="006718ED"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F63A60"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82A6FAF"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F0B5B54"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1BB5553"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AC50048"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2A8ADA9" w14:textId="77777777" w:rsidR="006718ED" w:rsidRPr="00013CEE" w:rsidRDefault="006718ED"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C1B0EA1" w14:textId="77777777" w:rsidR="006718ED" w:rsidRPr="00013CEE" w:rsidRDefault="006718ED"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50CEEFC" w14:textId="77777777" w:rsidR="006718ED" w:rsidRPr="00013CEE" w:rsidRDefault="006718ED" w:rsidP="006E66CB">
            <w:pPr>
              <w:spacing w:before="40" w:after="40"/>
              <w:jc w:val="center"/>
              <w:rPr>
                <w:rFonts w:asciiTheme="majorBidi" w:hAnsiTheme="majorBidi" w:cstheme="majorBidi"/>
                <w:b/>
                <w:bCs/>
                <w:sz w:val="18"/>
                <w:szCs w:val="18"/>
              </w:rPr>
            </w:pPr>
          </w:p>
        </w:tc>
      </w:tr>
      <w:tr w:rsidR="006718ED" w:rsidRPr="00013CEE" w14:paraId="7FA6CAB6"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346A517C" w14:textId="77777777" w:rsidR="006718ED" w:rsidRPr="00013CEE" w:rsidRDefault="006718ED"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cstheme="majorBidi"/>
                <w:sz w:val="18"/>
                <w:szCs w:val="18"/>
                <w:lang w:eastAsia="zh-CN"/>
              </w:rPr>
              <w:t>A.14.c</w:t>
            </w:r>
          </w:p>
        </w:tc>
        <w:tc>
          <w:tcPr>
            <w:tcW w:w="8012" w:type="dxa"/>
            <w:tcBorders>
              <w:top w:val="nil"/>
              <w:left w:val="nil"/>
              <w:bottom w:val="single" w:sz="4" w:space="0" w:color="auto"/>
              <w:right w:val="double" w:sz="4" w:space="0" w:color="auto"/>
            </w:tcBorders>
          </w:tcPr>
          <w:p w14:paraId="6DC4C302" w14:textId="77777777" w:rsidR="006718ED" w:rsidRPr="00013CEE" w:rsidRDefault="006718ED" w:rsidP="006E66C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For each pfd mask used by the non-geostationary space station:</w:t>
            </w:r>
          </w:p>
          <w:p w14:paraId="307A1013" w14:textId="77777777" w:rsidR="006718ED" w:rsidRPr="00013CEE" w:rsidRDefault="006718ED" w:rsidP="006E66CB">
            <w:pPr>
              <w:spacing w:before="40" w:after="40"/>
              <w:ind w:left="170"/>
              <w:rPr>
                <w:rFonts w:asciiTheme="majorBidi" w:hAnsiTheme="majorBidi"/>
                <w:sz w:val="18"/>
                <w:szCs w:val="18"/>
              </w:rPr>
            </w:pPr>
            <w:r w:rsidRPr="00013CEE">
              <w:rPr>
                <w:i/>
                <w:iCs/>
                <w:sz w:val="18"/>
                <w:szCs w:val="18"/>
              </w:rPr>
              <w:t>Note</w:t>
            </w:r>
            <w:r w:rsidRPr="00013CEE">
              <w:rPr>
                <w:sz w:val="18"/>
                <w:szCs w:val="18"/>
              </w:rPr>
              <w:t xml:space="preserve"> – The space station pfd mask is defined by the maximum power flux-density generated by </w:t>
            </w:r>
            <w:del w:id="235" w:author="Chamova, Alisa" w:date="2023-10-31T11:36:00Z">
              <w:r w:rsidRPr="00013CEE" w:rsidDel="00B537B3">
                <w:rPr>
                  <w:sz w:val="18"/>
                  <w:szCs w:val="18"/>
                </w:rPr>
                <w:delText xml:space="preserve">any </w:delText>
              </w:r>
            </w:del>
            <w:ins w:id="236" w:author="Chamova, Alisa" w:date="2023-10-31T11:36:00Z">
              <w:r w:rsidRPr="00013CEE">
                <w:rPr>
                  <w:sz w:val="18"/>
                  <w:szCs w:val="18"/>
                </w:rPr>
                <w:t xml:space="preserve">the </w:t>
              </w:r>
            </w:ins>
            <w:r w:rsidRPr="00013CEE">
              <w:rPr>
                <w:sz w:val="18"/>
                <w:szCs w:val="18"/>
              </w:rPr>
              <w:t xml:space="preserve">space station in the interfering non-geostationary-satellite system as seen from </w:t>
            </w:r>
            <w:del w:id="237" w:author="Chamova, Alisa" w:date="2023-10-31T11:36:00Z">
              <w:r w:rsidRPr="00013CEE" w:rsidDel="00B537B3">
                <w:rPr>
                  <w:sz w:val="18"/>
                  <w:szCs w:val="18"/>
                </w:rPr>
                <w:delText xml:space="preserve">any </w:delText>
              </w:r>
            </w:del>
            <w:ins w:id="238" w:author="Chamova, Alisa" w:date="2023-10-31T11:36:00Z">
              <w:r w:rsidRPr="00013CEE">
                <w:rPr>
                  <w:sz w:val="18"/>
                  <w:szCs w:val="18"/>
                </w:rPr>
                <w:t xml:space="preserve">a </w:t>
              </w:r>
            </w:ins>
            <w:r w:rsidRPr="00013CEE">
              <w:rPr>
                <w:sz w:val="18"/>
                <w:szCs w:val="18"/>
              </w:rPr>
              <w:t>point on the surface of the Earth</w:t>
            </w:r>
            <w:ins w:id="239" w:author="Chamova, Alisa" w:date="2023-10-31T11:37:00Z">
              <w:r w:rsidRPr="00013CEE">
                <w:rPr>
                  <w:sz w:val="18"/>
                  <w:szCs w:val="18"/>
                </w:rPr>
                <w:t xml:space="preserve"> at a given moment in time. One or more pfd masks may be associated with the non-geostationary space station </w:t>
              </w:r>
              <w:proofErr w:type="gramStart"/>
              <w:r w:rsidRPr="00013CEE">
                <w:rPr>
                  <w:sz w:val="18"/>
                  <w:szCs w:val="18"/>
                </w:rPr>
                <w:t>in a given</w:t>
              </w:r>
              <w:proofErr w:type="gramEnd"/>
              <w:r w:rsidRPr="00013CEE">
                <w:rPr>
                  <w:sz w:val="18"/>
                  <w:szCs w:val="18"/>
                </w:rPr>
                <w:t xml:space="preserve"> frequency band</w:t>
              </w:r>
            </w:ins>
          </w:p>
        </w:tc>
        <w:tc>
          <w:tcPr>
            <w:tcW w:w="799" w:type="dxa"/>
            <w:tcBorders>
              <w:top w:val="nil"/>
              <w:left w:val="double" w:sz="4" w:space="0" w:color="auto"/>
              <w:bottom w:val="single" w:sz="4" w:space="0" w:color="auto"/>
              <w:right w:val="single" w:sz="4" w:space="0" w:color="auto"/>
            </w:tcBorders>
            <w:vAlign w:val="center"/>
          </w:tcPr>
          <w:p w14:paraId="55C7758E" w14:textId="77777777" w:rsidR="006718ED" w:rsidRPr="00013CEE" w:rsidRDefault="006718ED"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FF59B74" w14:textId="77777777" w:rsidR="006718ED" w:rsidRPr="00013CEE" w:rsidRDefault="006718ED"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C59AD4B" w14:textId="77777777" w:rsidR="006718ED" w:rsidRPr="00013CEE" w:rsidRDefault="006718ED"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75A15A0"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5FC6CDF" w14:textId="77777777" w:rsidR="006718ED" w:rsidRPr="00013CEE" w:rsidRDefault="006718ED" w:rsidP="006E66CB">
            <w:pPr>
              <w:spacing w:before="40" w:after="40"/>
              <w:jc w:val="center"/>
              <w:rPr>
                <w:rFonts w:asciiTheme="majorBidi" w:hAnsi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FE9875F"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FB119D"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6DFA687"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6D04517F"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59B767C7" w14:textId="77777777" w:rsidR="006718ED" w:rsidRPr="00013CEE" w:rsidRDefault="006718ED"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cstheme="majorBidi"/>
                <w:sz w:val="18"/>
                <w:szCs w:val="18"/>
                <w:lang w:eastAsia="zh-CN"/>
              </w:rPr>
              <w:t>A.14.c</w:t>
            </w:r>
          </w:p>
        </w:tc>
        <w:tc>
          <w:tcPr>
            <w:tcW w:w="608" w:type="dxa"/>
            <w:tcBorders>
              <w:top w:val="nil"/>
              <w:left w:val="nil"/>
              <w:bottom w:val="single" w:sz="4" w:space="0" w:color="auto"/>
              <w:right w:val="single" w:sz="12" w:space="0" w:color="auto"/>
            </w:tcBorders>
            <w:vAlign w:val="center"/>
          </w:tcPr>
          <w:p w14:paraId="6C1513D5" w14:textId="77777777" w:rsidR="006718ED" w:rsidRPr="00013CEE" w:rsidRDefault="006718ED"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6718ED" w:rsidRPr="00013CEE" w14:paraId="69307B56"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3CBB9D88" w14:textId="77777777" w:rsidR="006718ED" w:rsidRPr="00013CEE" w:rsidRDefault="006718ED" w:rsidP="006E66CB">
            <w:pPr>
              <w:tabs>
                <w:tab w:val="left" w:pos="720"/>
              </w:tabs>
              <w:overflowPunct/>
              <w:autoSpaceDE/>
              <w:adjustRightInd/>
              <w:spacing w:before="40" w:after="40"/>
              <w:rPr>
                <w:sz w:val="18"/>
                <w:szCs w:val="18"/>
                <w:lang w:eastAsia="zh-CN"/>
              </w:rPr>
            </w:pPr>
            <w:r w:rsidRPr="00013CEE">
              <w:rPr>
                <w:sz w:val="18"/>
                <w:szCs w:val="18"/>
                <w:lang w:eastAsia="zh-CN"/>
              </w:rPr>
              <w:t>...</w:t>
            </w:r>
          </w:p>
        </w:tc>
        <w:tc>
          <w:tcPr>
            <w:tcW w:w="8012" w:type="dxa"/>
            <w:tcBorders>
              <w:top w:val="nil"/>
              <w:left w:val="nil"/>
              <w:bottom w:val="single" w:sz="4" w:space="0" w:color="auto"/>
              <w:right w:val="double" w:sz="4" w:space="0" w:color="auto"/>
            </w:tcBorders>
          </w:tcPr>
          <w:p w14:paraId="0497362A" w14:textId="77777777" w:rsidR="006718ED" w:rsidRPr="00013CEE" w:rsidRDefault="006718ED" w:rsidP="006E66CB">
            <w:pPr>
              <w:spacing w:before="40" w:after="40"/>
              <w:ind w:left="34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38058EDF" w14:textId="77777777" w:rsidR="006718ED" w:rsidRPr="00013CEE" w:rsidRDefault="006718ED"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846E1E5" w14:textId="77777777" w:rsidR="006718ED" w:rsidRPr="00013CEE" w:rsidRDefault="006718ED"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254E2B5" w14:textId="77777777" w:rsidR="006718ED" w:rsidRPr="00013CEE" w:rsidRDefault="006718ED"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8A35C2"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A3D44EA" w14:textId="77777777" w:rsidR="006718ED" w:rsidRPr="00013CEE" w:rsidRDefault="006718ED" w:rsidP="006E66CB">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4B89C582"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F6AF9C5"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FCE9D6" w14:textId="77777777" w:rsidR="006718ED" w:rsidRPr="00013CEE" w:rsidRDefault="006718ED"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2A3868B" w14:textId="77777777" w:rsidR="006718ED" w:rsidRPr="00013CEE" w:rsidRDefault="006718ED"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66D4722" w14:textId="77777777" w:rsidR="006718ED" w:rsidRPr="00013CEE" w:rsidRDefault="006718ED" w:rsidP="006E66CB">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tcBorders>
              <w:top w:val="nil"/>
              <w:left w:val="nil"/>
              <w:bottom w:val="single" w:sz="4" w:space="0" w:color="auto"/>
              <w:right w:val="single" w:sz="12" w:space="0" w:color="auto"/>
            </w:tcBorders>
            <w:vAlign w:val="center"/>
          </w:tcPr>
          <w:p w14:paraId="494EA583" w14:textId="77777777" w:rsidR="006718ED" w:rsidRPr="00013CEE" w:rsidRDefault="006718ED" w:rsidP="006E66CB">
            <w:pPr>
              <w:spacing w:before="40" w:after="40"/>
              <w:jc w:val="center"/>
              <w:rPr>
                <w:rFonts w:asciiTheme="majorBidi" w:hAnsiTheme="majorBidi" w:cstheme="majorBidi"/>
                <w:b/>
                <w:bCs/>
                <w:sz w:val="18"/>
                <w:szCs w:val="18"/>
              </w:rPr>
            </w:pPr>
          </w:p>
        </w:tc>
      </w:tr>
    </w:tbl>
    <w:p w14:paraId="03F88FE7" w14:textId="095E8218" w:rsidR="006718ED" w:rsidRPr="00013CEE" w:rsidRDefault="006718ED" w:rsidP="006718ED">
      <w:pPr>
        <w:pStyle w:val="Reasons"/>
        <w:sectPr w:rsidR="006718ED" w:rsidRPr="00013CEE">
          <w:headerReference w:type="default" r:id="rId21"/>
          <w:footerReference w:type="even" r:id="rId22"/>
          <w:footerReference w:type="default" r:id="rId23"/>
          <w:pgSz w:w="23808" w:h="16840" w:orient="landscape" w:code="9"/>
          <w:pgMar w:top="1418" w:right="1134" w:bottom="1134" w:left="1134" w:header="567" w:footer="567" w:gutter="0"/>
          <w:cols w:space="720"/>
        </w:sectPr>
      </w:pPr>
      <w:r w:rsidRPr="00013CEE">
        <w:rPr>
          <w:b/>
        </w:rPr>
        <w:t>Reasons:</w:t>
      </w:r>
      <w:r w:rsidRPr="00013CEE">
        <w:tab/>
        <w:t>Canada’s proposal consists of clarifying that a non-GSO filing may contain multiple pfd masks in the same frequency band</w:t>
      </w:r>
    </w:p>
    <w:p w14:paraId="1E353411" w14:textId="60AE81B3" w:rsidR="00817E0E" w:rsidRPr="00013CEE" w:rsidRDefault="001B19F0">
      <w:pPr>
        <w:pStyle w:val="Proposal"/>
      </w:pPr>
      <w:r w:rsidRPr="00013CEE">
        <w:lastRenderedPageBreak/>
        <w:tab/>
        <w:t>CAN/86A25A2/1</w:t>
      </w:r>
      <w:r w:rsidR="00A04235" w:rsidRPr="00013CEE">
        <w:t>6</w:t>
      </w:r>
    </w:p>
    <w:p w14:paraId="7A1B418B" w14:textId="11825E3F" w:rsidR="00817E0E" w:rsidRPr="00013CEE" w:rsidRDefault="009F4897">
      <w:proofErr w:type="gramStart"/>
      <w:r w:rsidRPr="00013CEE">
        <w:rPr>
          <w:bCs/>
          <w:szCs w:val="24"/>
        </w:rPr>
        <w:t>With regard to</w:t>
      </w:r>
      <w:proofErr w:type="gramEnd"/>
      <w:r w:rsidR="00B71BE3" w:rsidRPr="00013CEE">
        <w:rPr>
          <w:bCs/>
          <w:szCs w:val="24"/>
        </w:rPr>
        <w:t xml:space="preserve"> </w:t>
      </w:r>
      <w:r w:rsidR="00B71BE3" w:rsidRPr="00013CEE">
        <w:t xml:space="preserve">section 3.1.4.1, Canada proposes that WRC-23 notes the conclusion of the Bureau regarding the implementation of RR No. </w:t>
      </w:r>
      <w:r w:rsidR="00B71BE3" w:rsidRPr="00013CEE">
        <w:rPr>
          <w:b/>
          <w:bCs/>
        </w:rPr>
        <w:t>9.1</w:t>
      </w:r>
      <w:r w:rsidR="00B71BE3" w:rsidRPr="00013CEE">
        <w:t xml:space="preserve"> as modified by WRC-19.</w:t>
      </w:r>
    </w:p>
    <w:p w14:paraId="02AE7BBE" w14:textId="77777777" w:rsidR="00817E0E" w:rsidRPr="00013CEE" w:rsidRDefault="00817E0E">
      <w:pPr>
        <w:pStyle w:val="Reasons"/>
      </w:pPr>
    </w:p>
    <w:p w14:paraId="7ACDE071" w14:textId="5C2E7AFD" w:rsidR="00817E0E" w:rsidRPr="00013CEE" w:rsidRDefault="001B19F0">
      <w:pPr>
        <w:pStyle w:val="Proposal"/>
      </w:pPr>
      <w:r w:rsidRPr="00013CEE">
        <w:tab/>
        <w:t>CAN/86A25A2/1</w:t>
      </w:r>
      <w:r w:rsidR="00A04235" w:rsidRPr="00013CEE">
        <w:t>7</w:t>
      </w:r>
    </w:p>
    <w:p w14:paraId="472846A3" w14:textId="5E702A3D" w:rsidR="00817E0E" w:rsidRPr="00013CEE" w:rsidRDefault="009F4897">
      <w:proofErr w:type="gramStart"/>
      <w:r w:rsidRPr="00013CEE">
        <w:rPr>
          <w:bCs/>
          <w:szCs w:val="24"/>
        </w:rPr>
        <w:t>With regard to</w:t>
      </w:r>
      <w:proofErr w:type="gramEnd"/>
      <w:r w:rsidR="00EE68E3" w:rsidRPr="00013CEE">
        <w:rPr>
          <w:bCs/>
          <w:szCs w:val="24"/>
        </w:rPr>
        <w:t xml:space="preserve"> </w:t>
      </w:r>
      <w:r w:rsidR="00EE68E3" w:rsidRPr="00013CEE">
        <w:t xml:space="preserve">section 3.1.4.2, Canada proposes that WRC-23 notes the conclusion of the Bureau regarding the implementation of RR No. </w:t>
      </w:r>
      <w:r w:rsidR="00EE68E3" w:rsidRPr="00013CEE">
        <w:rPr>
          <w:b/>
          <w:bCs/>
        </w:rPr>
        <w:t>9.2B</w:t>
      </w:r>
      <w:r w:rsidR="00EE68E3" w:rsidRPr="00013CEE">
        <w:t xml:space="preserve"> as modified by WRC-19 as well as the difficulty to comply the prescribed treatment period of 2 months in cases where the notifying administration has been given 30 days to clarify aspect of its initial submission.</w:t>
      </w:r>
    </w:p>
    <w:p w14:paraId="6F2AC83C" w14:textId="77777777" w:rsidR="00817E0E" w:rsidRPr="00013CEE" w:rsidRDefault="00817E0E">
      <w:pPr>
        <w:pStyle w:val="Reasons"/>
      </w:pPr>
    </w:p>
    <w:p w14:paraId="57508AA6" w14:textId="3CDFAFA1" w:rsidR="00817E0E" w:rsidRPr="00013CEE" w:rsidRDefault="001B19F0">
      <w:pPr>
        <w:pStyle w:val="Proposal"/>
      </w:pPr>
      <w:r w:rsidRPr="00013CEE">
        <w:tab/>
        <w:t>CAN/86A25A2/1</w:t>
      </w:r>
      <w:r w:rsidR="00A04235" w:rsidRPr="00013CEE">
        <w:t>8</w:t>
      </w:r>
    </w:p>
    <w:p w14:paraId="14F644CE" w14:textId="010D6EF6" w:rsidR="00EB0D65" w:rsidRPr="00013CEE" w:rsidRDefault="009F4897" w:rsidP="00EB0D65">
      <w:pPr>
        <w:rPr>
          <w:szCs w:val="24"/>
        </w:rPr>
      </w:pPr>
      <w:proofErr w:type="gramStart"/>
      <w:r w:rsidRPr="00013CEE">
        <w:rPr>
          <w:bCs/>
          <w:szCs w:val="24"/>
        </w:rPr>
        <w:t>With regard to</w:t>
      </w:r>
      <w:proofErr w:type="gramEnd"/>
      <w:r w:rsidR="00EB0D65" w:rsidRPr="00013CEE">
        <w:rPr>
          <w:bCs/>
          <w:szCs w:val="24"/>
        </w:rPr>
        <w:t xml:space="preserve"> </w:t>
      </w:r>
      <w:r w:rsidR="00EB0D65" w:rsidRPr="00013CEE">
        <w:t xml:space="preserve">section 3.1.4.3, </w:t>
      </w:r>
      <w:r w:rsidR="00EB0D65" w:rsidRPr="00013CEE">
        <w:rPr>
          <w:szCs w:val="24"/>
        </w:rPr>
        <w:t xml:space="preserve">Canada is of the view that the frequency band 2 025-2 100 MHz (Earth-to-space) and 2 200-2 290 MHz (space-to-Earth) are quite congested with the increasing numbers of satellite networks or systems operating in these bands. Since the development of smaller non-GSO satellites and the improvement of launching capabilities, Canada has seen more interest in these frequency bands. Understanding that submitting an Advanced Publication Information (API) to the Bureau with generic parameters over the entire frequency bands provides flexibility for coordination and design of new satellite networks or systems, however, this approach causes difficulties for others to select specific frequency range in these frequency bands, coordinate with incumbents to ensure the protection of their systems. </w:t>
      </w:r>
    </w:p>
    <w:p w14:paraId="46BA43EA" w14:textId="77777777" w:rsidR="00EB0D65" w:rsidRPr="00013CEE" w:rsidRDefault="00EB0D65" w:rsidP="00EB0D65">
      <w:pPr>
        <w:rPr>
          <w:szCs w:val="24"/>
        </w:rPr>
      </w:pPr>
      <w:r w:rsidRPr="00013CEE">
        <w:rPr>
          <w:szCs w:val="24"/>
        </w:rPr>
        <w:t>Technical and operational guidance on the use of these bands were developed during the 2019-2023 study cycle and are now provided in:</w:t>
      </w:r>
    </w:p>
    <w:p w14:paraId="72CC40DF" w14:textId="77777777" w:rsidR="00EB0D65" w:rsidRPr="00013CEE" w:rsidRDefault="00EB0D65" w:rsidP="00EB0D65">
      <w:pPr>
        <w:pStyle w:val="enumlev1"/>
      </w:pPr>
      <w:r w:rsidRPr="00013CEE">
        <w:sym w:font="Wingdings" w:char="F09F"/>
      </w:r>
      <w:r w:rsidRPr="00013CEE">
        <w:tab/>
        <w:t xml:space="preserve">Recommendation </w:t>
      </w:r>
      <w:r w:rsidRPr="00013CEE">
        <w:rPr>
          <w:rStyle w:val="Hyperlink"/>
          <w:szCs w:val="24"/>
        </w:rPr>
        <w:t xml:space="preserve">ITU-R </w:t>
      </w:r>
      <w:hyperlink r:id="rId24" w:history="1">
        <w:r w:rsidRPr="00013CEE">
          <w:rPr>
            <w:rStyle w:val="Hyperlink"/>
            <w:szCs w:val="24"/>
          </w:rPr>
          <w:t>SA.2155</w:t>
        </w:r>
      </w:hyperlink>
      <w:r w:rsidRPr="00013CEE">
        <w:t xml:space="preserve"> “Guidelines on the use of the frequency band 2 200-2 290 MHz by Earth exploration-satellite service/space research service/space operation service satellite networks or systems that are not using spread-spectrum modulation”; and </w:t>
      </w:r>
    </w:p>
    <w:p w14:paraId="20E19530" w14:textId="77777777" w:rsidR="00EB0D65" w:rsidRPr="00013CEE" w:rsidRDefault="00EB0D65" w:rsidP="00EB0D65">
      <w:pPr>
        <w:pStyle w:val="enumlev1"/>
      </w:pPr>
      <w:r w:rsidRPr="00013CEE">
        <w:sym w:font="Wingdings" w:char="F09F"/>
      </w:r>
      <w:r w:rsidRPr="00013CEE">
        <w:tab/>
        <w:t xml:space="preserve">Recommendation </w:t>
      </w:r>
      <w:r w:rsidRPr="00013CEE">
        <w:rPr>
          <w:rStyle w:val="Hyperlink"/>
          <w:szCs w:val="24"/>
        </w:rPr>
        <w:t xml:space="preserve">ITU-R </w:t>
      </w:r>
      <w:hyperlink r:id="rId25" w:history="1">
        <w:r w:rsidRPr="00013CEE">
          <w:rPr>
            <w:rStyle w:val="Hyperlink"/>
            <w:szCs w:val="24"/>
          </w:rPr>
          <w:t>SA.2156</w:t>
        </w:r>
      </w:hyperlink>
      <w:r w:rsidRPr="00013CEE">
        <w:t xml:space="preserve"> “Guidelines on the use of the frequency band 2 025-2 110 MHz by Earth exploration-satellite service/space research service/space operation service satellite networks or systems that are not using spread-spectrum modulation”. </w:t>
      </w:r>
    </w:p>
    <w:p w14:paraId="092514C1" w14:textId="77777777" w:rsidR="00EB0D65" w:rsidRPr="00013CEE" w:rsidRDefault="00EB0D65" w:rsidP="00EB0D65">
      <w:pPr>
        <w:rPr>
          <w:szCs w:val="24"/>
        </w:rPr>
      </w:pPr>
      <w:r w:rsidRPr="00013CEE">
        <w:rPr>
          <w:szCs w:val="24"/>
        </w:rPr>
        <w:t>Therefore, Canada proposes thatWRC-23 encourages administrations:</w:t>
      </w:r>
    </w:p>
    <w:p w14:paraId="6E99DA12" w14:textId="77777777" w:rsidR="00EB0D65" w:rsidRPr="00013CEE" w:rsidRDefault="00EB0D65" w:rsidP="00EB0D65">
      <w:pPr>
        <w:pStyle w:val="enumlev1"/>
      </w:pPr>
      <w:r w:rsidRPr="00013CEE">
        <w:sym w:font="Wingdings" w:char="F09F"/>
      </w:r>
      <w:r w:rsidRPr="00013CEE">
        <w:tab/>
        <w:t xml:space="preserve">to avoid submitting global service area with typical earth stations, but identify associated specific TT&amp;C earth stations, such that the API could be as precise as possible and accurately represent the satellite project; and </w:t>
      </w:r>
    </w:p>
    <w:p w14:paraId="47E3EF07" w14:textId="1F4FD9F4" w:rsidR="00817E0E" w:rsidRPr="00013CEE" w:rsidRDefault="00EB0D65" w:rsidP="000152FE">
      <w:pPr>
        <w:pStyle w:val="enumlev1"/>
      </w:pPr>
      <w:r w:rsidRPr="00013CEE">
        <w:sym w:font="Wingdings" w:char="F09F"/>
      </w:r>
      <w:r w:rsidRPr="00013CEE">
        <w:tab/>
        <w:t>to avoid filing for the entire frequency bands and implement Recommendations ITU-R SA.2155 and ITU-R SA.2156 in the API submissions.</w:t>
      </w:r>
    </w:p>
    <w:p w14:paraId="0E55A887" w14:textId="77777777" w:rsidR="00817E0E" w:rsidRPr="00013CEE" w:rsidRDefault="00817E0E">
      <w:pPr>
        <w:pStyle w:val="Reasons"/>
      </w:pPr>
    </w:p>
    <w:p w14:paraId="072EF360" w14:textId="73ABB5E0" w:rsidR="00817E0E" w:rsidRPr="00013CEE" w:rsidRDefault="001B19F0">
      <w:pPr>
        <w:pStyle w:val="Proposal"/>
      </w:pPr>
      <w:r w:rsidRPr="00013CEE">
        <w:tab/>
        <w:t>CAN/86A25A2/1</w:t>
      </w:r>
      <w:r w:rsidR="00A04235" w:rsidRPr="00013CEE">
        <w:t>9</w:t>
      </w:r>
    </w:p>
    <w:p w14:paraId="4359C422" w14:textId="77777777" w:rsidR="000152FE" w:rsidRPr="00013CEE" w:rsidRDefault="009F4897">
      <w:pPr>
        <w:rPr>
          <w:rStyle w:val="Artdef"/>
          <w:b w:val="0"/>
        </w:rPr>
      </w:pPr>
      <w:proofErr w:type="gramStart"/>
      <w:r w:rsidRPr="00013CEE">
        <w:rPr>
          <w:bCs/>
          <w:szCs w:val="24"/>
        </w:rPr>
        <w:t>With regard to</w:t>
      </w:r>
      <w:proofErr w:type="gramEnd"/>
      <w:r w:rsidR="00FF2639" w:rsidRPr="00013CEE">
        <w:rPr>
          <w:bCs/>
          <w:szCs w:val="24"/>
        </w:rPr>
        <w:t xml:space="preserve"> </w:t>
      </w:r>
      <w:r w:rsidR="00FF2639" w:rsidRPr="00013CEE">
        <w:t xml:space="preserve">section 3.1.4.4 of Addendum 2 to Document 4, </w:t>
      </w:r>
      <w:r w:rsidR="00FF2639" w:rsidRPr="00013CEE">
        <w:rPr>
          <w:rStyle w:val="Artdef"/>
          <w:b w:val="0"/>
        </w:rPr>
        <w:t xml:space="preserve">Canada agrees with the Bureau assessment of the usefulness of publishing advance publication information for satellite networks subject to coordination under section II of RR Article </w:t>
      </w:r>
      <w:r w:rsidR="00FF2639" w:rsidRPr="00013CEE">
        <w:rPr>
          <w:rStyle w:val="Artdef"/>
          <w:bCs/>
        </w:rPr>
        <w:t>9</w:t>
      </w:r>
      <w:r w:rsidR="00FF2639" w:rsidRPr="00013CEE">
        <w:rPr>
          <w:rStyle w:val="Artdef"/>
          <w:b w:val="0"/>
        </w:rPr>
        <w:t xml:space="preserve">. Considering that all coordination requests are available “as-received” very quickly after the notice has been received by the Bureau, the frequency bands can be consulted easily from the </w:t>
      </w:r>
      <w:hyperlink r:id="rId26" w:history="1">
        <w:r w:rsidR="00FF2639" w:rsidRPr="00013CEE">
          <w:rPr>
            <w:rStyle w:val="Hyperlink"/>
          </w:rPr>
          <w:t>“as-received” webpage</w:t>
        </w:r>
      </w:hyperlink>
      <w:r w:rsidR="00FF2639" w:rsidRPr="00013CEE">
        <w:rPr>
          <w:rStyle w:val="Artdef"/>
          <w:b w:val="0"/>
        </w:rPr>
        <w:t xml:space="preserve">, and that the Bureau clearly publishes the expiry date for bringing into use of all frequency assignment groups in the </w:t>
      </w:r>
      <w:r w:rsidR="00FF2639" w:rsidRPr="00013CEE">
        <w:rPr>
          <w:rStyle w:val="Artdef"/>
          <w:b w:val="0"/>
        </w:rPr>
        <w:lastRenderedPageBreak/>
        <w:t xml:space="preserve">CR/C special section for a coordination request, publishing the advance publication information separately may not be useful any longer. </w:t>
      </w:r>
    </w:p>
    <w:p w14:paraId="2F3B636C" w14:textId="0E1B4C5A" w:rsidR="00817E0E" w:rsidRPr="00013CEE" w:rsidRDefault="00FF2639">
      <w:pPr>
        <w:rPr>
          <w:rStyle w:val="Artdef"/>
          <w:b w:val="0"/>
        </w:rPr>
      </w:pPr>
      <w:r w:rsidRPr="00013CEE">
        <w:rPr>
          <w:rStyle w:val="Artdef"/>
          <w:b w:val="0"/>
        </w:rPr>
        <w:t xml:space="preserve">As a result, Canada proposes the following modifications to the RR to implement the removal of advance publication information for satellite networks subject to coordination under section II of RR Article </w:t>
      </w:r>
      <w:r w:rsidRPr="00013CEE">
        <w:rPr>
          <w:rStyle w:val="Artdef"/>
          <w:bCs/>
        </w:rPr>
        <w:t xml:space="preserve">9 </w:t>
      </w:r>
      <w:r w:rsidRPr="00013CEE">
        <w:rPr>
          <w:rStyle w:val="Artdef"/>
          <w:b w:val="0"/>
        </w:rPr>
        <w:t>as follows.</w:t>
      </w:r>
    </w:p>
    <w:p w14:paraId="630A877F" w14:textId="77777777" w:rsidR="00A80F73" w:rsidRPr="00013CEE" w:rsidRDefault="00A80F73" w:rsidP="00A80F73">
      <w:pPr>
        <w:pStyle w:val="ArtNo"/>
      </w:pPr>
      <w:r w:rsidRPr="00013CEE">
        <w:t xml:space="preserve">ARTICLE </w:t>
      </w:r>
      <w:r w:rsidRPr="00013CEE">
        <w:rPr>
          <w:rStyle w:val="href"/>
        </w:rPr>
        <w:t>9</w:t>
      </w:r>
    </w:p>
    <w:p w14:paraId="25FCEF00" w14:textId="77777777" w:rsidR="00A80F73" w:rsidRPr="00013CEE" w:rsidRDefault="00A80F73" w:rsidP="00A80F73">
      <w:pPr>
        <w:pStyle w:val="Arttitle"/>
        <w:keepLines w:val="0"/>
        <w:spacing w:before="120"/>
      </w:pPr>
      <w:r w:rsidRPr="00013CEE">
        <w:t>Procedure for effecting coordination with or obtaining agreement of other administrations</w:t>
      </w:r>
      <w:r w:rsidRPr="00013CEE">
        <w:rPr>
          <w:rStyle w:val="FootnoteReference"/>
          <w:b w:val="0"/>
          <w:bCs/>
        </w:rPr>
        <w:t>1, 2, 3, 4, 5, 6, 7, 8</w:t>
      </w:r>
      <w:r w:rsidRPr="00013CEE">
        <w:rPr>
          <w:b w:val="0"/>
          <w:bCs/>
          <w:sz w:val="16"/>
          <w:szCs w:val="16"/>
        </w:rPr>
        <w:t>    (WRC</w:t>
      </w:r>
      <w:r w:rsidRPr="00013CEE">
        <w:rPr>
          <w:b w:val="0"/>
          <w:bCs/>
          <w:sz w:val="16"/>
          <w:szCs w:val="16"/>
        </w:rPr>
        <w:noBreakHyphen/>
        <w:t>19)</w:t>
      </w:r>
    </w:p>
    <w:p w14:paraId="7369A0FF" w14:textId="77777777" w:rsidR="00A80F73" w:rsidRPr="00013CEE" w:rsidRDefault="00A80F73" w:rsidP="00A80F73">
      <w:pPr>
        <w:pStyle w:val="Section1"/>
        <w:spacing w:before="240"/>
      </w:pPr>
      <w:r w:rsidRPr="00013CEE">
        <w:t>Section I − Advance publication of information on satellite</w:t>
      </w:r>
      <w:r w:rsidRPr="00013CEE">
        <w:br/>
        <w:t>networks or satellite systems</w:t>
      </w:r>
    </w:p>
    <w:p w14:paraId="36525A36" w14:textId="77777777" w:rsidR="00A80F73" w:rsidRPr="00013CEE" w:rsidRDefault="00A80F73" w:rsidP="00A80F73">
      <w:pPr>
        <w:pStyle w:val="Section2"/>
        <w:spacing w:before="240"/>
      </w:pPr>
      <w:r w:rsidRPr="00013CEE">
        <w:t>General</w:t>
      </w:r>
    </w:p>
    <w:p w14:paraId="0BBDD407" w14:textId="2FAF2EFB" w:rsidR="00356CF7" w:rsidRPr="00013CEE" w:rsidRDefault="00356CF7" w:rsidP="00A80F73">
      <w:pPr>
        <w:rPr>
          <w:b/>
          <w:bCs/>
        </w:rPr>
      </w:pPr>
      <w:r w:rsidRPr="00013CEE">
        <w:rPr>
          <w:b/>
          <w:bCs/>
        </w:rPr>
        <w:t>SUP</w:t>
      </w:r>
    </w:p>
    <w:p w14:paraId="0C7BCBE4" w14:textId="77777777" w:rsidR="00356CF7" w:rsidRPr="00013CEE" w:rsidRDefault="00356CF7" w:rsidP="00356CF7">
      <w:r w:rsidRPr="00013CEE">
        <w:rPr>
          <w:rStyle w:val="Artdef"/>
        </w:rPr>
        <w:t>9.1A</w:t>
      </w:r>
      <w:r w:rsidRPr="00013CEE">
        <w:tab/>
      </w:r>
      <w:r w:rsidRPr="00013CEE">
        <w:tab/>
        <w:t>Upon receipt of the complete information sent under No. </w:t>
      </w:r>
      <w:r w:rsidRPr="00013CEE">
        <w:rPr>
          <w:rStyle w:val="Artref"/>
          <w:b/>
        </w:rPr>
        <w:t>9.30</w:t>
      </w:r>
      <w:r w:rsidRPr="00013CEE">
        <w:t>, the Bureau shall make available, using the basic characteristics of the coordination request, a general description of the network or system for advance publication in a Special Section. The characteristics to be made available for this purpose are listed in Appendix </w:t>
      </w:r>
      <w:r w:rsidRPr="00013CEE">
        <w:rPr>
          <w:rStyle w:val="Appref"/>
          <w:b/>
        </w:rPr>
        <w:t>4</w:t>
      </w:r>
      <w:r w:rsidRPr="00013CEE">
        <w:t>.</w:t>
      </w:r>
      <w:r w:rsidRPr="00013CEE">
        <w:rPr>
          <w:sz w:val="16"/>
          <w:szCs w:val="16"/>
        </w:rPr>
        <w:t>     (WRC</w:t>
      </w:r>
      <w:r w:rsidRPr="00013CEE">
        <w:rPr>
          <w:sz w:val="16"/>
          <w:szCs w:val="16"/>
        </w:rPr>
        <w:noBreakHyphen/>
        <w:t>19)</w:t>
      </w:r>
    </w:p>
    <w:p w14:paraId="16559452" w14:textId="48084D44" w:rsidR="00356CF7" w:rsidRPr="00013CEE" w:rsidRDefault="00356CF7" w:rsidP="00A80F73">
      <w:pPr>
        <w:rPr>
          <w:b/>
          <w:bCs/>
        </w:rPr>
      </w:pPr>
      <w:r w:rsidRPr="00013CEE">
        <w:rPr>
          <w:b/>
          <w:bCs/>
        </w:rPr>
        <w:t>SUP</w:t>
      </w:r>
    </w:p>
    <w:p w14:paraId="6C27DCFC" w14:textId="77777777" w:rsidR="00356CF7" w:rsidRPr="00013CEE" w:rsidRDefault="00356CF7" w:rsidP="00356CF7">
      <w:pPr>
        <w:rPr>
          <w:sz w:val="16"/>
          <w:szCs w:val="16"/>
        </w:rPr>
      </w:pPr>
      <w:r w:rsidRPr="00013CEE">
        <w:rPr>
          <w:rStyle w:val="Artdef"/>
        </w:rPr>
        <w:t>9.2C</w:t>
      </w:r>
      <w:r w:rsidRPr="00013CEE">
        <w:tab/>
      </w:r>
      <w:r w:rsidRPr="00013CEE">
        <w:tab/>
        <w:t>Modifications to coordination information that include the use of an additional frequency band or modification of the orbital location for a space station using the geostationary-satellite orbit will require application of the procedure in No. </w:t>
      </w:r>
      <w:r w:rsidRPr="00013CEE">
        <w:rPr>
          <w:rStyle w:val="Artref"/>
          <w:b/>
          <w:bCs/>
        </w:rPr>
        <w:t>9.1A</w:t>
      </w:r>
      <w:r w:rsidRPr="00013CEE">
        <w:t>.</w:t>
      </w:r>
      <w:r w:rsidRPr="00013CEE">
        <w:rPr>
          <w:sz w:val="16"/>
          <w:szCs w:val="16"/>
        </w:rPr>
        <w:t xml:space="preserve">     (WRC</w:t>
      </w:r>
      <w:r w:rsidRPr="00013CEE">
        <w:rPr>
          <w:sz w:val="16"/>
          <w:szCs w:val="16"/>
        </w:rPr>
        <w:noBreakHyphen/>
        <w:t>15)</w:t>
      </w:r>
    </w:p>
    <w:p w14:paraId="023B8AD0" w14:textId="77777777" w:rsidR="00356CF7" w:rsidRPr="00013CEE" w:rsidRDefault="00356CF7" w:rsidP="00356CF7">
      <w:pPr>
        <w:pStyle w:val="Section1"/>
        <w:keepNext/>
      </w:pPr>
      <w:r w:rsidRPr="00013CEE">
        <w:t>Section II − Procedure for effecting coordination</w:t>
      </w:r>
      <w:r w:rsidRPr="00013CEE">
        <w:rPr>
          <w:rStyle w:val="FootnoteReference"/>
          <w:b w:val="0"/>
          <w:bCs/>
        </w:rPr>
        <w:t>13, 14</w:t>
      </w:r>
    </w:p>
    <w:p w14:paraId="41490CF4" w14:textId="77777777" w:rsidR="00356CF7" w:rsidRPr="00013CEE" w:rsidRDefault="00356CF7" w:rsidP="00356CF7">
      <w:pPr>
        <w:pStyle w:val="Subsection1"/>
      </w:pPr>
      <w:r w:rsidRPr="00013CEE">
        <w:t>Sub-Section IIA − Requirement and request for coordination</w:t>
      </w:r>
    </w:p>
    <w:p w14:paraId="2A82B9BF" w14:textId="7C754FE5" w:rsidR="00356CF7" w:rsidRPr="00013CEE" w:rsidRDefault="00356CF7" w:rsidP="00A80F73">
      <w:pPr>
        <w:rPr>
          <w:b/>
          <w:bCs/>
        </w:rPr>
      </w:pPr>
      <w:r w:rsidRPr="00013CEE">
        <w:rPr>
          <w:b/>
          <w:bCs/>
        </w:rPr>
        <w:t>MOD</w:t>
      </w:r>
    </w:p>
    <w:p w14:paraId="741C9B57" w14:textId="77777777" w:rsidR="00356CF7" w:rsidRPr="00013CEE" w:rsidRDefault="00356CF7" w:rsidP="00356CF7">
      <w:r w:rsidRPr="00013CEE">
        <w:rPr>
          <w:rStyle w:val="Artdef"/>
        </w:rPr>
        <w:t>9.30</w:t>
      </w:r>
      <w:r w:rsidRPr="00013CEE">
        <w:rPr>
          <w:rStyle w:val="Artdef"/>
        </w:rPr>
        <w:tab/>
      </w:r>
      <w:r w:rsidRPr="00013CEE">
        <w:tab/>
        <w:t>Requests for coordination made under Nos. </w:t>
      </w:r>
      <w:r w:rsidRPr="00013CEE">
        <w:rPr>
          <w:rStyle w:val="ArtrefBold"/>
        </w:rPr>
        <w:t>9.7</w:t>
      </w:r>
      <w:r w:rsidRPr="00013CEE">
        <w:t xml:space="preserve"> to </w:t>
      </w:r>
      <w:r w:rsidRPr="00013CEE">
        <w:rPr>
          <w:rStyle w:val="ArtrefBold"/>
        </w:rPr>
        <w:t>9.14</w:t>
      </w:r>
      <w:r w:rsidRPr="00013CEE">
        <w:t xml:space="preserve"> and </w:t>
      </w:r>
      <w:r w:rsidRPr="00013CEE">
        <w:rPr>
          <w:rStyle w:val="ArtrefBold"/>
        </w:rPr>
        <w:t>9.21</w:t>
      </w:r>
      <w:r w:rsidRPr="00013CEE">
        <w:t xml:space="preserve"> shall be sent by the requesting administration to the Bureau, together with the appropriate information listed in Appendix </w:t>
      </w:r>
      <w:r w:rsidRPr="00013CEE">
        <w:rPr>
          <w:rStyle w:val="ApprefBold"/>
        </w:rPr>
        <w:t>4</w:t>
      </w:r>
      <w:r w:rsidRPr="00013CEE">
        <w:t xml:space="preserve"> to these Regulations.</w:t>
      </w:r>
      <w:ins w:id="240" w:author="Chamova, Alisa" w:date="2023-10-31T11:49:00Z">
        <w:r w:rsidRPr="00013CEE">
          <w:t xml:space="preserve"> Any additional frequency bands subsequently added to the request for coordination or a modification to the request for coordination involving a change of the orbital location for a space station using the geostationary-satellite orbit will be given a new date of receipt with respect to the application of No</w:t>
        </w:r>
      </w:ins>
      <w:ins w:id="241" w:author="Chamova, Alisa" w:date="2023-10-31T11:50:00Z">
        <w:r w:rsidRPr="00013CEE">
          <w:t>s</w:t>
        </w:r>
      </w:ins>
      <w:ins w:id="242" w:author="Chamova, Alisa" w:date="2023-10-31T11:49:00Z">
        <w:r w:rsidRPr="00013CEE">
          <w:t xml:space="preserve">. </w:t>
        </w:r>
        <w:r w:rsidRPr="00013CEE">
          <w:rPr>
            <w:b/>
            <w:bCs/>
          </w:rPr>
          <w:t>11.44</w:t>
        </w:r>
        <w:r w:rsidRPr="00013CEE">
          <w:t xml:space="preserve">, </w:t>
        </w:r>
        <w:r w:rsidRPr="00013CEE">
          <w:rPr>
            <w:b/>
            <w:bCs/>
          </w:rPr>
          <w:t>11.44.1</w:t>
        </w:r>
        <w:r w:rsidRPr="00013CEE">
          <w:t xml:space="preserve"> and </w:t>
        </w:r>
        <w:r w:rsidRPr="00013CEE">
          <w:rPr>
            <w:b/>
            <w:bCs/>
          </w:rPr>
          <w:t>11.48</w:t>
        </w:r>
        <w:r w:rsidRPr="00013CEE">
          <w:t>.</w:t>
        </w:r>
      </w:ins>
      <w:ins w:id="243" w:author="Chamova, Alisa" w:date="2023-10-31T11:52:00Z">
        <w:r w:rsidRPr="00013CEE">
          <w:rPr>
            <w:sz w:val="16"/>
            <w:szCs w:val="16"/>
          </w:rPr>
          <w:t>     (WRC-23)</w:t>
        </w:r>
      </w:ins>
    </w:p>
    <w:p w14:paraId="48B5A880" w14:textId="77777777" w:rsidR="0035621F" w:rsidRPr="00013CEE" w:rsidRDefault="0035621F" w:rsidP="0035621F">
      <w:pPr>
        <w:pStyle w:val="ArtNo"/>
      </w:pPr>
      <w:r w:rsidRPr="00013CEE">
        <w:t xml:space="preserve">ARTICLE </w:t>
      </w:r>
      <w:r w:rsidRPr="00013CEE">
        <w:rPr>
          <w:rStyle w:val="href"/>
        </w:rPr>
        <w:t>11</w:t>
      </w:r>
    </w:p>
    <w:p w14:paraId="7C0E0CAA" w14:textId="77777777" w:rsidR="0035621F" w:rsidRPr="00013CEE" w:rsidRDefault="0035621F" w:rsidP="0035621F">
      <w:pPr>
        <w:pStyle w:val="Arttitle"/>
        <w:spacing w:before="120"/>
        <w:rPr>
          <w:sz w:val="16"/>
          <w:szCs w:val="16"/>
        </w:rPr>
      </w:pPr>
      <w:r w:rsidRPr="00013CEE">
        <w:t xml:space="preserve">Notification and recording of frequency </w:t>
      </w:r>
      <w:r w:rsidRPr="00013CEE">
        <w:br/>
        <w:t>assignments</w:t>
      </w:r>
      <w:r w:rsidRPr="00013CEE">
        <w:rPr>
          <w:rStyle w:val="FootnoteReference"/>
          <w:b w:val="0"/>
          <w:bCs/>
        </w:rPr>
        <w:t>1, 2, 3, 4, 5, 6, 7</w:t>
      </w:r>
      <w:r w:rsidRPr="00013CEE">
        <w:rPr>
          <w:b w:val="0"/>
          <w:bCs/>
          <w:sz w:val="16"/>
          <w:szCs w:val="16"/>
        </w:rPr>
        <w:t>    (WRC</w:t>
      </w:r>
      <w:r w:rsidRPr="00013CEE">
        <w:rPr>
          <w:b w:val="0"/>
          <w:bCs/>
          <w:sz w:val="16"/>
          <w:szCs w:val="16"/>
        </w:rPr>
        <w:noBreakHyphen/>
        <w:t>19)</w:t>
      </w:r>
    </w:p>
    <w:p w14:paraId="4208D19D" w14:textId="77777777" w:rsidR="0035621F" w:rsidRPr="00013CEE" w:rsidRDefault="0035621F" w:rsidP="0035621F">
      <w:pPr>
        <w:pStyle w:val="Section1"/>
        <w:keepNext/>
      </w:pPr>
      <w:r w:rsidRPr="00013CEE">
        <w:t xml:space="preserve">Section II − Examination of notices and recording of frequency assignments </w:t>
      </w:r>
      <w:r w:rsidRPr="00013CEE">
        <w:br/>
        <w:t>in the Master Register</w:t>
      </w:r>
    </w:p>
    <w:p w14:paraId="675E579D" w14:textId="7D12129C" w:rsidR="0035621F" w:rsidRPr="00013CEE" w:rsidRDefault="0035621F" w:rsidP="0035621F">
      <w:pPr>
        <w:rPr>
          <w:b/>
          <w:bCs/>
        </w:rPr>
      </w:pPr>
      <w:r w:rsidRPr="00013CEE">
        <w:rPr>
          <w:b/>
          <w:bCs/>
        </w:rPr>
        <w:t>MOD</w:t>
      </w:r>
    </w:p>
    <w:p w14:paraId="29540B3C" w14:textId="275F28BE" w:rsidR="0035621F" w:rsidRPr="00013CEE" w:rsidRDefault="0035621F" w:rsidP="0035621F">
      <w:pPr>
        <w:rPr>
          <w:sz w:val="16"/>
          <w:szCs w:val="16"/>
        </w:rPr>
      </w:pPr>
      <w:r w:rsidRPr="00013CEE">
        <w:rPr>
          <w:rStyle w:val="Artdef"/>
        </w:rPr>
        <w:lastRenderedPageBreak/>
        <w:t>11.44</w:t>
      </w:r>
      <w:r w:rsidRPr="00013CEE">
        <w:rPr>
          <w:rStyle w:val="Artdef"/>
        </w:rPr>
        <w:tab/>
      </w:r>
      <w:r w:rsidRPr="00013CEE">
        <w:rPr>
          <w:rStyle w:val="Artdef"/>
        </w:rPr>
        <w:tab/>
      </w:r>
      <w:r w:rsidRPr="00013CEE">
        <w:t>The notified date</w:t>
      </w:r>
      <w:ins w:id="244" w:author="TPU E kt" w:date="2023-11-06T19:50:00Z">
        <w:r w:rsidR="000152FE" w:rsidRPr="00013CEE">
          <w:rPr>
            <w:rStyle w:val="FootnoteReference"/>
          </w:rPr>
          <w:t>MOD </w:t>
        </w:r>
      </w:ins>
      <w:r w:rsidRPr="00013CEE">
        <w:rPr>
          <w:rStyle w:val="FootnoteReference"/>
        </w:rPr>
        <w:t>23, 24, 25</w:t>
      </w:r>
      <w:r w:rsidRPr="00013CEE">
        <w:rPr>
          <w:vertAlign w:val="superscript"/>
        </w:rPr>
        <w:t xml:space="preserve"> </w:t>
      </w:r>
      <w:r w:rsidRPr="00013CEE">
        <w:t>of bringing into use of any frequency assignment to a space station of a satellite network or system shall be not later than seven years following the date of receipt by the Bureau of the relevant complete information under No. </w:t>
      </w:r>
      <w:r w:rsidRPr="00013CEE">
        <w:rPr>
          <w:rStyle w:val="Artref"/>
          <w:b/>
        </w:rPr>
        <w:t>9.1</w:t>
      </w:r>
      <w:r w:rsidRPr="00013CEE">
        <w:t xml:space="preserve"> or </w:t>
      </w:r>
      <w:r w:rsidRPr="00013CEE">
        <w:rPr>
          <w:rStyle w:val="ApprefBold"/>
        </w:rPr>
        <w:t>9.2</w:t>
      </w:r>
      <w:r w:rsidRPr="00013CEE">
        <w:t xml:space="preserve"> in the case of satellite networks or systems not subject to Section II of Article </w:t>
      </w:r>
      <w:r w:rsidRPr="00013CEE">
        <w:rPr>
          <w:b/>
          <w:bCs/>
        </w:rPr>
        <w:t>9</w:t>
      </w:r>
      <w:r w:rsidRPr="00013CEE">
        <w:t xml:space="preserve"> or under No. </w:t>
      </w:r>
      <w:ins w:id="245" w:author="Chamova, Alisa" w:date="2023-10-31T11:50:00Z">
        <w:r w:rsidRPr="00013CEE">
          <w:rPr>
            <w:b/>
            <w:bCs/>
          </w:rPr>
          <w:t>9.</w:t>
        </w:r>
        <w:r w:rsidRPr="00013CEE">
          <w:rPr>
            <w:b/>
          </w:rPr>
          <w:t>30</w:t>
        </w:r>
        <w:r w:rsidRPr="00013CEE">
          <w:t xml:space="preserve"> </w:t>
        </w:r>
      </w:ins>
      <w:del w:id="246" w:author="Chamova, Alisa" w:date="2023-10-31T11:50:00Z">
        <w:r w:rsidRPr="00013CEE" w:rsidDel="00C72457">
          <w:rPr>
            <w:b/>
          </w:rPr>
          <w:delText>9.1A</w:delText>
        </w:r>
        <w:r w:rsidRPr="00013CEE" w:rsidDel="00C72457">
          <w:delText xml:space="preserve"> </w:delText>
        </w:r>
      </w:del>
      <w:r w:rsidRPr="00013CEE">
        <w:t xml:space="preserve">in the case of satellite networks or systems subject to Section II of Article </w:t>
      </w:r>
      <w:r w:rsidRPr="00013CEE">
        <w:rPr>
          <w:b/>
          <w:bCs/>
        </w:rPr>
        <w:t>9</w:t>
      </w:r>
      <w:r w:rsidRPr="00013CEE">
        <w:t>. Any frequency assignment not brought into use within the required period shall be cancelled by the Bureau after having informed the administration at least three months before the expiry of this period.</w:t>
      </w:r>
      <w:r w:rsidRPr="00013CEE">
        <w:rPr>
          <w:sz w:val="16"/>
          <w:szCs w:val="16"/>
        </w:rPr>
        <w:t>     (WRC</w:t>
      </w:r>
      <w:r w:rsidRPr="00013CEE">
        <w:rPr>
          <w:sz w:val="16"/>
          <w:szCs w:val="16"/>
        </w:rPr>
        <w:noBreakHyphen/>
      </w:r>
      <w:del w:id="247" w:author="Chamova, Alisa" w:date="2023-10-31T11:50:00Z">
        <w:r w:rsidRPr="00013CEE" w:rsidDel="00C72457">
          <w:rPr>
            <w:sz w:val="16"/>
            <w:szCs w:val="16"/>
          </w:rPr>
          <w:delText>19</w:delText>
        </w:r>
      </w:del>
      <w:ins w:id="248" w:author="Chamova, Alisa" w:date="2023-10-31T11:50:00Z">
        <w:r w:rsidRPr="00013CEE">
          <w:rPr>
            <w:sz w:val="16"/>
            <w:szCs w:val="16"/>
          </w:rPr>
          <w:t>23</w:t>
        </w:r>
      </w:ins>
      <w:r w:rsidRPr="00013CEE">
        <w:rPr>
          <w:sz w:val="16"/>
          <w:szCs w:val="16"/>
        </w:rPr>
        <w:t>)</w:t>
      </w:r>
    </w:p>
    <w:p w14:paraId="643C7B55" w14:textId="5CE8772E" w:rsidR="0035621F" w:rsidRPr="00013CEE" w:rsidRDefault="0035621F" w:rsidP="0035621F">
      <w:pPr>
        <w:rPr>
          <w:b/>
          <w:bCs/>
        </w:rPr>
      </w:pPr>
      <w:r w:rsidRPr="00013CEE">
        <w:rPr>
          <w:b/>
          <w:bCs/>
        </w:rPr>
        <w:t>MOD</w:t>
      </w:r>
    </w:p>
    <w:p w14:paraId="3C06647A" w14:textId="77777777" w:rsidR="000152FE" w:rsidRPr="00013CEE" w:rsidRDefault="000152FE">
      <w:r w:rsidRPr="00013CEE">
        <w:t>_______________</w:t>
      </w:r>
    </w:p>
    <w:p w14:paraId="7F54608A" w14:textId="77777777" w:rsidR="0035621F" w:rsidRPr="00013CEE" w:rsidRDefault="0035621F" w:rsidP="0035621F">
      <w:pPr>
        <w:pStyle w:val="FootnoteText"/>
        <w:rPr>
          <w:sz w:val="16"/>
          <w:szCs w:val="16"/>
        </w:rPr>
      </w:pPr>
      <w:r w:rsidRPr="00013CEE">
        <w:rPr>
          <w:rStyle w:val="FootnoteReference"/>
        </w:rPr>
        <w:t>23</w:t>
      </w:r>
      <w:r w:rsidRPr="00013CEE">
        <w:t xml:space="preserve"> </w:t>
      </w:r>
      <w:r w:rsidRPr="00013CEE">
        <w:tab/>
      </w:r>
      <w:r w:rsidRPr="00013CEE">
        <w:rPr>
          <w:rStyle w:val="Artdef"/>
        </w:rPr>
        <w:t>11.44.1</w:t>
      </w:r>
      <w:r w:rsidRPr="00013CEE">
        <w:rPr>
          <w:b/>
        </w:rPr>
        <w:tab/>
      </w:r>
      <w:r w:rsidRPr="00013CEE">
        <w:t>In the case of space station frequency assignments that are brought into use prior to the completion of the coordination process, and for which the Resolution </w:t>
      </w:r>
      <w:r w:rsidRPr="00013CEE">
        <w:rPr>
          <w:b/>
          <w:bCs/>
        </w:rPr>
        <w:t>49</w:t>
      </w:r>
      <w:r w:rsidRPr="00013CEE">
        <w:rPr>
          <w:b/>
        </w:rPr>
        <w:t xml:space="preserve"> (Rev.WRC</w:t>
      </w:r>
      <w:r w:rsidRPr="00013CEE">
        <w:rPr>
          <w:b/>
        </w:rPr>
        <w:noBreakHyphen/>
      </w:r>
      <w:del w:id="249" w:author="Chamova, Alisa" w:date="2023-10-31T11:50:00Z">
        <w:r w:rsidRPr="00013CEE" w:rsidDel="00C72457">
          <w:rPr>
            <w:b/>
          </w:rPr>
          <w:delText>19</w:delText>
        </w:r>
      </w:del>
      <w:ins w:id="250" w:author="Chamova, Alisa" w:date="2023-10-31T11:50:00Z">
        <w:r w:rsidRPr="00013CEE">
          <w:rPr>
            <w:b/>
          </w:rPr>
          <w:t>23</w:t>
        </w:r>
      </w:ins>
      <w:r w:rsidRPr="00013CEE">
        <w:rPr>
          <w:b/>
        </w:rPr>
        <w:t xml:space="preserve">) </w:t>
      </w:r>
      <w:r w:rsidRPr="00013CEE">
        <w:rPr>
          <w:bCs/>
        </w:rPr>
        <w:t>or</w:t>
      </w:r>
      <w:r w:rsidRPr="00013CEE">
        <w:rPr>
          <w:b/>
        </w:rPr>
        <w:t xml:space="preserve"> </w:t>
      </w:r>
      <w:r w:rsidRPr="00013CEE">
        <w:rPr>
          <w:bCs/>
        </w:rPr>
        <w:t xml:space="preserve">Resolution </w:t>
      </w:r>
      <w:r w:rsidRPr="00013CEE">
        <w:rPr>
          <w:b/>
        </w:rPr>
        <w:t>552 (Rev.WRC</w:t>
      </w:r>
      <w:r w:rsidRPr="00013CEE">
        <w:rPr>
          <w:b/>
        </w:rPr>
        <w:noBreakHyphen/>
      </w:r>
      <w:del w:id="251" w:author="Chamova, Alisa" w:date="2023-10-31T11:50:00Z">
        <w:r w:rsidRPr="00013CEE" w:rsidDel="00C72457">
          <w:rPr>
            <w:b/>
          </w:rPr>
          <w:delText>19</w:delText>
        </w:r>
      </w:del>
      <w:ins w:id="252" w:author="Chamova, Alisa" w:date="2023-10-31T11:50:00Z">
        <w:r w:rsidRPr="00013CEE">
          <w:rPr>
            <w:b/>
          </w:rPr>
          <w:t>23</w:t>
        </w:r>
      </w:ins>
      <w:r w:rsidRPr="00013CEE">
        <w:rPr>
          <w:b/>
        </w:rPr>
        <w:t xml:space="preserve">) </w:t>
      </w:r>
      <w:r w:rsidRPr="00013CEE">
        <w:t>data, as appropriate, have been submitted to the Bureau, the assignment shall continue to be taken into consideration for a maximum period of seven years from the date of receipt of the relevant information under No. </w:t>
      </w:r>
      <w:ins w:id="253" w:author="Chamova, Alisa" w:date="2023-10-31T11:50:00Z">
        <w:r w:rsidRPr="00013CEE">
          <w:rPr>
            <w:b/>
            <w:bCs/>
          </w:rPr>
          <w:t>9.</w:t>
        </w:r>
        <w:r w:rsidRPr="00013CEE">
          <w:rPr>
            <w:b/>
          </w:rPr>
          <w:t>30</w:t>
        </w:r>
      </w:ins>
      <w:del w:id="254" w:author="Chamova, Alisa" w:date="2023-10-31T11:50:00Z">
        <w:r w:rsidRPr="00013CEE" w:rsidDel="00C72457">
          <w:rPr>
            <w:b/>
          </w:rPr>
          <w:delText>9.1A</w:delText>
        </w:r>
      </w:del>
      <w:r w:rsidRPr="00013CEE">
        <w:t>. If the first notice for recording of the assignments in question under No. </w:t>
      </w:r>
      <w:r w:rsidRPr="00013CEE">
        <w:rPr>
          <w:b/>
        </w:rPr>
        <w:t>11.15</w:t>
      </w:r>
      <w:r w:rsidRPr="00013CEE">
        <w:t xml:space="preserve"> related to No. </w:t>
      </w:r>
      <w:r w:rsidRPr="00013CEE">
        <w:rPr>
          <w:b/>
        </w:rPr>
        <w:t>9.1</w:t>
      </w:r>
      <w:r w:rsidRPr="00013CEE">
        <w:t xml:space="preserve"> or No. </w:t>
      </w:r>
      <w:ins w:id="255" w:author="Chamova, Alisa" w:date="2023-10-31T11:50:00Z">
        <w:r w:rsidRPr="00013CEE">
          <w:rPr>
            <w:b/>
            <w:bCs/>
          </w:rPr>
          <w:t>9.</w:t>
        </w:r>
        <w:r w:rsidRPr="00013CEE">
          <w:rPr>
            <w:b/>
          </w:rPr>
          <w:t>30</w:t>
        </w:r>
        <w:r w:rsidRPr="00013CEE">
          <w:t xml:space="preserve"> </w:t>
        </w:r>
      </w:ins>
      <w:del w:id="256" w:author="Chamova, Alisa" w:date="2023-10-31T11:50:00Z">
        <w:r w:rsidRPr="00013CEE" w:rsidDel="00C72457">
          <w:rPr>
            <w:b/>
          </w:rPr>
          <w:delText>9.1A</w:delText>
        </w:r>
        <w:r w:rsidRPr="00013CEE" w:rsidDel="00C72457">
          <w:delText xml:space="preserve"> </w:delText>
        </w:r>
      </w:del>
      <w:r w:rsidRPr="00013CEE">
        <w:t>has not been received by the Bureau by the end of this seven-year period, the assignments shall be cancelled by the Bureau after having informed the notifying administration of its pending actions six months in advance.</w:t>
      </w:r>
      <w:r w:rsidRPr="00013CEE">
        <w:rPr>
          <w:sz w:val="16"/>
          <w:szCs w:val="12"/>
        </w:rPr>
        <w:t>     </w:t>
      </w:r>
      <w:r w:rsidRPr="00013CEE">
        <w:rPr>
          <w:sz w:val="16"/>
          <w:szCs w:val="16"/>
        </w:rPr>
        <w:t>(WRC</w:t>
      </w:r>
      <w:r w:rsidRPr="00013CEE">
        <w:rPr>
          <w:sz w:val="16"/>
          <w:szCs w:val="16"/>
        </w:rPr>
        <w:noBreakHyphen/>
      </w:r>
      <w:del w:id="257" w:author="Chamova, Alisa" w:date="2023-10-31T11:51:00Z">
        <w:r w:rsidRPr="00013CEE" w:rsidDel="00C72457">
          <w:rPr>
            <w:sz w:val="16"/>
            <w:szCs w:val="16"/>
          </w:rPr>
          <w:delText>19</w:delText>
        </w:r>
      </w:del>
      <w:ins w:id="258" w:author="Chamova, Alisa" w:date="2023-10-31T11:51:00Z">
        <w:r w:rsidRPr="00013CEE">
          <w:rPr>
            <w:sz w:val="16"/>
            <w:szCs w:val="16"/>
          </w:rPr>
          <w:t>23</w:t>
        </w:r>
      </w:ins>
      <w:r w:rsidRPr="00013CEE">
        <w:rPr>
          <w:sz w:val="16"/>
          <w:szCs w:val="16"/>
        </w:rPr>
        <w:t>)</w:t>
      </w:r>
    </w:p>
    <w:p w14:paraId="63088737" w14:textId="77777777" w:rsidR="0035621F" w:rsidRPr="00013CEE" w:rsidRDefault="0035621F" w:rsidP="0035621F">
      <w:pPr>
        <w:pStyle w:val="EditorsNote"/>
      </w:pPr>
      <w:r w:rsidRPr="00013CEE">
        <w:t xml:space="preserve">[Editor’s note: Some of the modifications reflected under this proposal are consequential to changes proposed to Resolution </w:t>
      </w:r>
      <w:r w:rsidRPr="00013CEE">
        <w:rPr>
          <w:b/>
          <w:bCs/>
        </w:rPr>
        <w:t>49</w:t>
      </w:r>
      <w:r w:rsidRPr="00013CEE">
        <w:t xml:space="preserve">, </w:t>
      </w:r>
      <w:r w:rsidRPr="00013CEE">
        <w:rPr>
          <w:b/>
          <w:bCs/>
        </w:rPr>
        <w:t>552</w:t>
      </w:r>
      <w:r w:rsidRPr="00013CEE">
        <w:t xml:space="preserve"> or </w:t>
      </w:r>
      <w:r w:rsidRPr="00013CEE">
        <w:rPr>
          <w:b/>
          <w:bCs/>
        </w:rPr>
        <w:t>553</w:t>
      </w:r>
      <w:r w:rsidRPr="00013CEE">
        <w:t>, as appropriate.]</w:t>
      </w:r>
    </w:p>
    <w:p w14:paraId="5CAA80C8" w14:textId="752098F6" w:rsidR="0035621F" w:rsidRPr="00013CEE" w:rsidRDefault="0035621F" w:rsidP="0035621F">
      <w:pPr>
        <w:rPr>
          <w:b/>
          <w:bCs/>
        </w:rPr>
      </w:pPr>
      <w:r w:rsidRPr="00013CEE">
        <w:rPr>
          <w:b/>
          <w:bCs/>
        </w:rPr>
        <w:t>MOD</w:t>
      </w:r>
    </w:p>
    <w:p w14:paraId="141B7005" w14:textId="2950E220" w:rsidR="0035621F" w:rsidRPr="00013CEE" w:rsidRDefault="0035621F" w:rsidP="0035621F">
      <w:r w:rsidRPr="00013CEE">
        <w:rPr>
          <w:rStyle w:val="Artdef"/>
        </w:rPr>
        <w:t>11.44A</w:t>
      </w:r>
      <w:r w:rsidRPr="00013CEE">
        <w:tab/>
      </w:r>
      <w:r w:rsidRPr="00013CEE">
        <w:tab/>
        <w:t>A notice not conforming to No. </w:t>
      </w:r>
      <w:r w:rsidRPr="00013CEE">
        <w:rPr>
          <w:rStyle w:val="ApprefBold0"/>
        </w:rPr>
        <w:t>11.44</w:t>
      </w:r>
      <w:r w:rsidRPr="00013CEE">
        <w:t xml:space="preserve"> shall be returned to the notifying administration with a recommendation to restart the advance publication procedure</w:t>
      </w:r>
      <w:ins w:id="259" w:author="Chamova, Alisa" w:date="2023-10-31T11:51:00Z">
        <w:r w:rsidRPr="00013CEE">
          <w:t xml:space="preserve"> under No. </w:t>
        </w:r>
        <w:r w:rsidRPr="00013CEE">
          <w:rPr>
            <w:b/>
            <w:bCs/>
          </w:rPr>
          <w:t>9.1</w:t>
        </w:r>
        <w:r w:rsidRPr="00013CEE">
          <w:t xml:space="preserve"> or</w:t>
        </w:r>
        <w:r w:rsidRPr="00013CEE">
          <w:rPr>
            <w:b/>
            <w:bCs/>
          </w:rPr>
          <w:t xml:space="preserve"> </w:t>
        </w:r>
        <w:r w:rsidRPr="00013CEE">
          <w:t>the coordination procedure</w:t>
        </w:r>
        <w:r w:rsidRPr="00013CEE">
          <w:rPr>
            <w:rFonts w:eastAsiaTheme="minorEastAsia"/>
            <w:lang w:eastAsia="zh-CN"/>
          </w:rPr>
          <w:t xml:space="preserve"> under No. </w:t>
        </w:r>
        <w:r w:rsidRPr="00013CEE">
          <w:rPr>
            <w:rFonts w:eastAsiaTheme="minorEastAsia"/>
            <w:b/>
            <w:bCs/>
            <w:lang w:eastAsia="zh-CN"/>
          </w:rPr>
          <w:t>9.30</w:t>
        </w:r>
      </w:ins>
      <w:r w:rsidR="000152FE" w:rsidRPr="00013CEE">
        <w:rPr>
          <w:rFonts w:eastAsiaTheme="minorEastAsia"/>
          <w:lang w:eastAsia="zh-CN"/>
        </w:rPr>
        <w:t>.</w:t>
      </w:r>
      <w:ins w:id="260" w:author="Chamova, Alisa" w:date="2023-10-31T11:53:00Z">
        <w:r w:rsidRPr="00013CEE">
          <w:rPr>
            <w:rFonts w:eastAsiaTheme="minorEastAsia"/>
            <w:sz w:val="16"/>
            <w:szCs w:val="16"/>
            <w:lang w:eastAsia="zh-CN"/>
          </w:rPr>
          <w:t>     (WRC-23)</w:t>
        </w:r>
      </w:ins>
    </w:p>
    <w:p w14:paraId="0B500E83" w14:textId="0429E310" w:rsidR="0035621F" w:rsidRPr="00013CEE" w:rsidRDefault="0035621F" w:rsidP="0035621F">
      <w:pPr>
        <w:rPr>
          <w:b/>
          <w:bCs/>
        </w:rPr>
      </w:pPr>
      <w:r w:rsidRPr="00013CEE">
        <w:rPr>
          <w:b/>
          <w:bCs/>
        </w:rPr>
        <w:t>MOD</w:t>
      </w:r>
    </w:p>
    <w:p w14:paraId="1949800C" w14:textId="42BC2918" w:rsidR="0035621F" w:rsidRPr="00013CEE" w:rsidRDefault="0035621F" w:rsidP="0035621F">
      <w:pPr>
        <w:rPr>
          <w:sz w:val="16"/>
          <w:szCs w:val="16"/>
        </w:rPr>
      </w:pPr>
      <w:r w:rsidRPr="00013CEE">
        <w:rPr>
          <w:rStyle w:val="Artdef"/>
        </w:rPr>
        <w:t>11.48</w:t>
      </w:r>
      <w:r w:rsidRPr="00013CEE">
        <w:rPr>
          <w:rStyle w:val="Artdef"/>
        </w:rPr>
        <w:tab/>
      </w:r>
      <w:r w:rsidRPr="00013CEE">
        <w:rPr>
          <w:rStyle w:val="Artdef"/>
        </w:rPr>
        <w:tab/>
      </w:r>
      <w:r w:rsidRPr="00013CEE">
        <w:t>If, after the expiry of the period of seven years from the date of receipt of the relevant complete information referred to in No. </w:t>
      </w:r>
      <w:r w:rsidRPr="00013CEE">
        <w:rPr>
          <w:rStyle w:val="Artref"/>
          <w:b/>
        </w:rPr>
        <w:t>9.1</w:t>
      </w:r>
      <w:r w:rsidRPr="00013CEE">
        <w:t xml:space="preserve"> or </w:t>
      </w:r>
      <w:r w:rsidRPr="00013CEE">
        <w:rPr>
          <w:rStyle w:val="Artref"/>
          <w:b/>
        </w:rPr>
        <w:t>9.2</w:t>
      </w:r>
      <w:r w:rsidRPr="00013CEE">
        <w:t xml:space="preserve"> in the case of satellite networks or systems not subject to Section II of Article </w:t>
      </w:r>
      <w:r w:rsidRPr="00013CEE">
        <w:rPr>
          <w:rStyle w:val="Artref"/>
          <w:b/>
        </w:rPr>
        <w:t>9</w:t>
      </w:r>
      <w:r w:rsidRPr="00013CEE">
        <w:t xml:space="preserve"> or in No. </w:t>
      </w:r>
      <w:ins w:id="261" w:author="Chamova, Alisa" w:date="2023-10-31T11:54:00Z">
        <w:r w:rsidRPr="00013CEE">
          <w:rPr>
            <w:b/>
          </w:rPr>
          <w:t>9.30</w:t>
        </w:r>
        <w:r w:rsidRPr="00013CEE">
          <w:rPr>
            <w:b/>
            <w:i/>
            <w:iCs/>
          </w:rPr>
          <w:t xml:space="preserve"> </w:t>
        </w:r>
      </w:ins>
      <w:del w:id="262" w:author="Chamova, Alisa" w:date="2023-10-31T11:54:00Z">
        <w:r w:rsidRPr="00013CEE" w:rsidDel="00C72457">
          <w:rPr>
            <w:rStyle w:val="Artref"/>
            <w:b/>
          </w:rPr>
          <w:delText>9.1A</w:delText>
        </w:r>
        <w:r w:rsidRPr="00013CEE" w:rsidDel="00C72457">
          <w:rPr>
            <w:b/>
            <w:i/>
            <w:iCs/>
          </w:rPr>
          <w:delText xml:space="preserve"> </w:delText>
        </w:r>
      </w:del>
      <w:r w:rsidRPr="00013CEE">
        <w:t>in the case of satellite networks or systems subject to Section II of Article </w:t>
      </w:r>
      <w:r w:rsidRPr="00013CEE">
        <w:rPr>
          <w:rStyle w:val="Artref"/>
          <w:b/>
        </w:rPr>
        <w:t>9</w:t>
      </w:r>
      <w:r w:rsidRPr="00013CEE">
        <w:t>, the administration responsible for the satellite network has not brought the frequency assignments to stations of the network into use, or has not submitted the first notice for recording of the frequency assignments under No. </w:t>
      </w:r>
      <w:r w:rsidRPr="00013CEE">
        <w:rPr>
          <w:rStyle w:val="Artref"/>
          <w:b/>
        </w:rPr>
        <w:t>11.15</w:t>
      </w:r>
      <w:r w:rsidRPr="00013CEE">
        <w:t>, or, where required, has not provided the due diligence information pursuant to Resolution </w:t>
      </w:r>
      <w:r w:rsidRPr="00013CEE">
        <w:rPr>
          <w:b/>
          <w:bCs/>
        </w:rPr>
        <w:t>49 (Rev.WRC</w:t>
      </w:r>
      <w:r w:rsidRPr="00013CEE">
        <w:rPr>
          <w:b/>
          <w:bCs/>
        </w:rPr>
        <w:noBreakHyphen/>
        <w:t>19)</w:t>
      </w:r>
      <w:r w:rsidRPr="00013CEE">
        <w:t>, as appropriate, the corresponding information published under Nos. </w:t>
      </w:r>
      <w:del w:id="263" w:author="Chamova, Alisa" w:date="2023-10-31T11:55:00Z">
        <w:r w:rsidRPr="00013CEE" w:rsidDel="00C72457">
          <w:rPr>
            <w:rStyle w:val="Artref"/>
            <w:b/>
            <w:bCs/>
          </w:rPr>
          <w:delText>9.1A</w:delText>
        </w:r>
        <w:r w:rsidRPr="00013CEE" w:rsidDel="00C72457">
          <w:rPr>
            <w:bCs/>
            <w:iCs/>
          </w:rPr>
          <w:delText>,</w:delText>
        </w:r>
        <w:r w:rsidRPr="00013CEE" w:rsidDel="00C72457">
          <w:delText xml:space="preserve"> </w:delText>
        </w:r>
      </w:del>
      <w:r w:rsidRPr="00013CEE">
        <w:rPr>
          <w:rStyle w:val="Artref"/>
          <w:b/>
        </w:rPr>
        <w:t>9.2B</w:t>
      </w:r>
      <w:r w:rsidRPr="00013CEE">
        <w:t xml:space="preserve"> and </w:t>
      </w:r>
      <w:r w:rsidRPr="00013CEE">
        <w:rPr>
          <w:rStyle w:val="Artref"/>
          <w:b/>
        </w:rPr>
        <w:t>9.38</w:t>
      </w:r>
      <w:r w:rsidRPr="00013CEE">
        <w:t>, as appropriate, shall be cancelled, but only after the administration concerned has been informed at least six months before the expiry date referred to in Nos. </w:t>
      </w:r>
      <w:r w:rsidRPr="00013CEE">
        <w:rPr>
          <w:rStyle w:val="Artref"/>
          <w:b/>
        </w:rPr>
        <w:t>11.44</w:t>
      </w:r>
      <w:r w:rsidRPr="00013CEE">
        <w:t xml:space="preserve"> and </w:t>
      </w:r>
      <w:r w:rsidRPr="00013CEE">
        <w:rPr>
          <w:rStyle w:val="Artref"/>
          <w:b/>
        </w:rPr>
        <w:t>11.44.1</w:t>
      </w:r>
      <w:r w:rsidRPr="00013CEE">
        <w:t xml:space="preserve"> and, where required, § 10 of Annex 1 of Resolution </w:t>
      </w:r>
      <w:r w:rsidRPr="00013CEE">
        <w:rPr>
          <w:b/>
          <w:bCs/>
        </w:rPr>
        <w:t>49</w:t>
      </w:r>
      <w:r w:rsidRPr="00013CEE">
        <w:t> </w:t>
      </w:r>
      <w:r w:rsidRPr="00013CEE">
        <w:rPr>
          <w:b/>
          <w:bCs/>
        </w:rPr>
        <w:t>(Rev.WRC</w:t>
      </w:r>
      <w:r w:rsidRPr="00013CEE">
        <w:rPr>
          <w:b/>
          <w:bCs/>
        </w:rPr>
        <w:noBreakHyphen/>
      </w:r>
      <w:del w:id="264" w:author="Chamova, Alisa" w:date="2023-10-31T11:55:00Z">
        <w:r w:rsidRPr="00013CEE" w:rsidDel="00C72457">
          <w:rPr>
            <w:b/>
            <w:bCs/>
          </w:rPr>
          <w:delText>19</w:delText>
        </w:r>
      </w:del>
      <w:ins w:id="265" w:author="Chamova, Alisa" w:date="2023-10-31T11:55:00Z">
        <w:r w:rsidRPr="00013CEE">
          <w:rPr>
            <w:b/>
            <w:bCs/>
          </w:rPr>
          <w:t>23</w:t>
        </w:r>
      </w:ins>
      <w:r w:rsidRPr="00013CEE">
        <w:rPr>
          <w:b/>
          <w:bCs/>
        </w:rPr>
        <w:t>)</w:t>
      </w:r>
      <w:r w:rsidR="000152FE" w:rsidRPr="00013CEE">
        <w:rPr>
          <w:rStyle w:val="FootnoteReference"/>
        </w:rPr>
        <w:t xml:space="preserve"> </w:t>
      </w:r>
      <w:ins w:id="266" w:author="TPU E kt" w:date="2023-11-06T19:50:00Z">
        <w:r w:rsidR="000152FE" w:rsidRPr="00013CEE">
          <w:rPr>
            <w:rStyle w:val="FootnoteReference"/>
          </w:rPr>
          <w:t>MOD </w:t>
        </w:r>
      </w:ins>
      <w:r w:rsidR="000152FE" w:rsidRPr="00013CEE">
        <w:rPr>
          <w:rStyle w:val="FootnoteReference"/>
        </w:rPr>
        <w:t xml:space="preserve"> </w:t>
      </w:r>
      <w:r w:rsidRPr="00013CEE">
        <w:rPr>
          <w:rStyle w:val="FootnoteReference"/>
        </w:rPr>
        <w:t>31</w:t>
      </w:r>
      <w:r w:rsidRPr="00013CEE">
        <w:t>.</w:t>
      </w:r>
      <w:r w:rsidRPr="00013CEE">
        <w:rPr>
          <w:sz w:val="16"/>
          <w:szCs w:val="16"/>
        </w:rPr>
        <w:t>     (WRC</w:t>
      </w:r>
      <w:r w:rsidRPr="00013CEE">
        <w:rPr>
          <w:sz w:val="16"/>
          <w:szCs w:val="16"/>
        </w:rPr>
        <w:noBreakHyphen/>
      </w:r>
      <w:del w:id="267" w:author="Chamova, Alisa" w:date="2023-10-31T11:55:00Z">
        <w:r w:rsidRPr="00013CEE" w:rsidDel="00C72457">
          <w:rPr>
            <w:sz w:val="16"/>
            <w:szCs w:val="16"/>
          </w:rPr>
          <w:delText>19</w:delText>
        </w:r>
      </w:del>
      <w:ins w:id="268" w:author="Chamova, Alisa" w:date="2023-10-31T11:55:00Z">
        <w:r w:rsidRPr="00013CEE">
          <w:rPr>
            <w:sz w:val="16"/>
            <w:szCs w:val="16"/>
          </w:rPr>
          <w:t>23</w:t>
        </w:r>
      </w:ins>
      <w:r w:rsidRPr="00013CEE">
        <w:rPr>
          <w:sz w:val="16"/>
          <w:szCs w:val="16"/>
        </w:rPr>
        <w:t>)</w:t>
      </w:r>
    </w:p>
    <w:p w14:paraId="33C218A3" w14:textId="77777777" w:rsidR="0035621F" w:rsidRPr="00013CEE" w:rsidRDefault="0035621F" w:rsidP="0035621F">
      <w:pPr>
        <w:pStyle w:val="EditorsNote"/>
        <w:rPr>
          <w:sz w:val="16"/>
          <w:szCs w:val="16"/>
        </w:rPr>
      </w:pPr>
      <w:r w:rsidRPr="00013CEE">
        <w:t xml:space="preserve">[Editor’s note: Some of the modifications reflected under this proposal are consequential to changes proposed to Resolution </w:t>
      </w:r>
      <w:r w:rsidRPr="00013CEE">
        <w:rPr>
          <w:b/>
          <w:bCs/>
        </w:rPr>
        <w:t>49</w:t>
      </w:r>
      <w:r w:rsidRPr="00013CEE">
        <w:t xml:space="preserve">, </w:t>
      </w:r>
      <w:r w:rsidRPr="00013CEE">
        <w:rPr>
          <w:b/>
          <w:bCs/>
        </w:rPr>
        <w:t>552</w:t>
      </w:r>
      <w:r w:rsidRPr="00013CEE">
        <w:t xml:space="preserve"> or </w:t>
      </w:r>
      <w:r w:rsidRPr="00013CEE">
        <w:rPr>
          <w:b/>
          <w:bCs/>
        </w:rPr>
        <w:t>553</w:t>
      </w:r>
      <w:r w:rsidRPr="00013CEE">
        <w:t>, as appropriate.]</w:t>
      </w:r>
    </w:p>
    <w:p w14:paraId="56BC53B5" w14:textId="1D6D5979" w:rsidR="0035621F" w:rsidRPr="00013CEE" w:rsidRDefault="0035621F" w:rsidP="00A04235">
      <w:pPr>
        <w:rPr>
          <w:b/>
          <w:bCs/>
        </w:rPr>
      </w:pPr>
      <w:r w:rsidRPr="00013CEE">
        <w:rPr>
          <w:b/>
          <w:bCs/>
        </w:rPr>
        <w:t>MOD</w:t>
      </w:r>
    </w:p>
    <w:p w14:paraId="5EF55BA3" w14:textId="77777777" w:rsidR="000152FE" w:rsidRPr="00013CEE" w:rsidRDefault="000152FE">
      <w:r w:rsidRPr="00013CEE">
        <w:t>_______________</w:t>
      </w:r>
    </w:p>
    <w:p w14:paraId="11E41DE6" w14:textId="77777777" w:rsidR="0035621F" w:rsidRPr="00013CEE" w:rsidRDefault="0035621F" w:rsidP="0035621F">
      <w:pPr>
        <w:pStyle w:val="FootnoteText"/>
        <w:rPr>
          <w:sz w:val="16"/>
          <w:szCs w:val="16"/>
        </w:rPr>
      </w:pPr>
      <w:r w:rsidRPr="00013CEE">
        <w:rPr>
          <w:rStyle w:val="FootnoteReference"/>
        </w:rPr>
        <w:t>31</w:t>
      </w:r>
      <w:r w:rsidRPr="00013CEE">
        <w:t xml:space="preserve"> </w:t>
      </w:r>
      <w:r w:rsidRPr="00013CEE">
        <w:tab/>
      </w:r>
      <w:r w:rsidRPr="00013CEE">
        <w:rPr>
          <w:rStyle w:val="Artdef"/>
        </w:rPr>
        <w:t>11.48.1</w:t>
      </w:r>
      <w:r w:rsidRPr="00013CEE">
        <w:tab/>
        <w:t xml:space="preserve">If the information pursuant to Resolution </w:t>
      </w:r>
      <w:r w:rsidRPr="00013CEE">
        <w:rPr>
          <w:b/>
          <w:bCs/>
        </w:rPr>
        <w:t>552 (Rev.WRC</w:t>
      </w:r>
      <w:r w:rsidRPr="00013CEE">
        <w:rPr>
          <w:b/>
          <w:bCs/>
        </w:rPr>
        <w:noBreakHyphen/>
      </w:r>
      <w:del w:id="269" w:author="Chamova, Alisa" w:date="2023-10-31T11:56:00Z">
        <w:r w:rsidRPr="00013CEE" w:rsidDel="00C72457">
          <w:rPr>
            <w:b/>
            <w:bCs/>
          </w:rPr>
          <w:delText>19</w:delText>
        </w:r>
      </w:del>
      <w:ins w:id="270" w:author="Chamova, Alisa" w:date="2023-10-31T11:56:00Z">
        <w:r w:rsidRPr="00013CEE">
          <w:rPr>
            <w:b/>
            <w:bCs/>
          </w:rPr>
          <w:t>23</w:t>
        </w:r>
      </w:ins>
      <w:r w:rsidRPr="00013CEE">
        <w:rPr>
          <w:b/>
          <w:bCs/>
        </w:rPr>
        <w:t>)</w:t>
      </w:r>
      <w:r w:rsidRPr="00013CEE">
        <w:t xml:space="preserve"> has not been provided, the corresponding information published under No. </w:t>
      </w:r>
      <w:r w:rsidRPr="00013CEE">
        <w:rPr>
          <w:b/>
        </w:rPr>
        <w:t>9.38</w:t>
      </w:r>
      <w:r w:rsidRPr="00013CEE">
        <w:t xml:space="preserve"> shall be cancelled 30 days after the end of the seven-year period following the date of receipt by the Bureau of the relevant complete information under No. </w:t>
      </w:r>
      <w:del w:id="271" w:author="Chamova, Alisa" w:date="2023-10-31T11:56:00Z">
        <w:r w:rsidRPr="00013CEE" w:rsidDel="00C72457">
          <w:rPr>
            <w:b/>
          </w:rPr>
          <w:delText>9.1A</w:delText>
        </w:r>
      </w:del>
      <w:ins w:id="272" w:author="Chamova, Alisa" w:date="2023-10-31T11:56:00Z">
        <w:r w:rsidRPr="00013CEE">
          <w:rPr>
            <w:b/>
          </w:rPr>
          <w:t>9.30</w:t>
        </w:r>
      </w:ins>
      <w:r w:rsidRPr="00013CEE">
        <w:t>.      </w:t>
      </w:r>
      <w:r w:rsidRPr="00013CEE">
        <w:rPr>
          <w:sz w:val="16"/>
          <w:szCs w:val="16"/>
        </w:rPr>
        <w:t>(WRC</w:t>
      </w:r>
      <w:r w:rsidRPr="00013CEE">
        <w:rPr>
          <w:sz w:val="16"/>
          <w:szCs w:val="16"/>
        </w:rPr>
        <w:noBreakHyphen/>
      </w:r>
      <w:del w:id="273" w:author="Chamova, Alisa" w:date="2023-10-31T11:56:00Z">
        <w:r w:rsidRPr="00013CEE" w:rsidDel="00C72457">
          <w:rPr>
            <w:sz w:val="16"/>
            <w:szCs w:val="16"/>
          </w:rPr>
          <w:delText>19</w:delText>
        </w:r>
      </w:del>
      <w:ins w:id="274" w:author="Chamova, Alisa" w:date="2023-10-31T11:56:00Z">
        <w:r w:rsidRPr="00013CEE">
          <w:rPr>
            <w:sz w:val="16"/>
            <w:szCs w:val="16"/>
          </w:rPr>
          <w:t>23</w:t>
        </w:r>
      </w:ins>
      <w:r w:rsidRPr="00013CEE">
        <w:rPr>
          <w:sz w:val="16"/>
          <w:szCs w:val="16"/>
        </w:rPr>
        <w:t>)</w:t>
      </w:r>
    </w:p>
    <w:p w14:paraId="3D89BDDF" w14:textId="0BB8FFA5" w:rsidR="00417C2A" w:rsidRPr="00013CEE" w:rsidRDefault="00417C2A" w:rsidP="00417C2A">
      <w:pPr>
        <w:pStyle w:val="EditorsNote"/>
      </w:pPr>
      <w:r w:rsidRPr="00013CEE">
        <w:lastRenderedPageBreak/>
        <w:t xml:space="preserve">[Editor’s note: Some of the modifications reflected under this proposal are consequential to changes proposed to Resolution </w:t>
      </w:r>
      <w:r w:rsidRPr="00013CEE">
        <w:rPr>
          <w:b/>
          <w:bCs/>
        </w:rPr>
        <w:t>49</w:t>
      </w:r>
      <w:r w:rsidRPr="00013CEE">
        <w:t xml:space="preserve">, </w:t>
      </w:r>
      <w:r w:rsidRPr="00013CEE">
        <w:rPr>
          <w:b/>
          <w:bCs/>
        </w:rPr>
        <w:t>552</w:t>
      </w:r>
      <w:r w:rsidRPr="00013CEE">
        <w:t xml:space="preserve"> or </w:t>
      </w:r>
      <w:r w:rsidRPr="00013CEE">
        <w:rPr>
          <w:b/>
          <w:bCs/>
        </w:rPr>
        <w:t>553</w:t>
      </w:r>
      <w:r w:rsidRPr="00013CEE">
        <w:t>, as appropriate.]</w:t>
      </w:r>
    </w:p>
    <w:p w14:paraId="0343A9F7" w14:textId="77777777" w:rsidR="008F2EDD" w:rsidRPr="00013CEE" w:rsidRDefault="008F2EDD" w:rsidP="008F2EDD">
      <w:pPr>
        <w:pStyle w:val="AppendixNo"/>
      </w:pPr>
      <w:r w:rsidRPr="00013CEE">
        <w:t xml:space="preserve">APPENDIX </w:t>
      </w:r>
      <w:r w:rsidRPr="00013CEE">
        <w:rPr>
          <w:rStyle w:val="href"/>
        </w:rPr>
        <w:t>4</w:t>
      </w:r>
      <w:r w:rsidRPr="00013CEE">
        <w:t xml:space="preserve"> (REV.WRC</w:t>
      </w:r>
      <w:r w:rsidRPr="00013CEE">
        <w:noBreakHyphen/>
        <w:t>19)</w:t>
      </w:r>
    </w:p>
    <w:p w14:paraId="55DC2A37" w14:textId="77777777" w:rsidR="008F2EDD" w:rsidRPr="00013CEE" w:rsidRDefault="008F2EDD" w:rsidP="008F2EDD">
      <w:pPr>
        <w:pStyle w:val="Appendixtitle"/>
        <w:keepNext w:val="0"/>
        <w:keepLines w:val="0"/>
      </w:pPr>
      <w:r w:rsidRPr="00013CEE">
        <w:t>Consolidated list and tables of characteristics for use in the</w:t>
      </w:r>
      <w:r w:rsidRPr="00013CEE">
        <w:br/>
        <w:t>application of the procedures of Chapter III</w:t>
      </w:r>
    </w:p>
    <w:p w14:paraId="7A4C76BE" w14:textId="77777777" w:rsidR="008F2EDD" w:rsidRPr="00013CEE" w:rsidRDefault="008F2EDD" w:rsidP="008F2EDD">
      <w:pPr>
        <w:pStyle w:val="AnnexNo"/>
      </w:pPr>
      <w:r w:rsidRPr="00013CEE">
        <w:t>ANNEX 2</w:t>
      </w:r>
    </w:p>
    <w:p w14:paraId="6274440B" w14:textId="77777777" w:rsidR="008F2EDD" w:rsidRPr="00013CEE" w:rsidRDefault="008F2EDD" w:rsidP="008F2EDD">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5"/>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21633EED" w14:textId="77777777" w:rsidR="008F2EDD" w:rsidRPr="00013CEE" w:rsidRDefault="008F2EDD" w:rsidP="008F2EDD">
      <w:pPr>
        <w:pStyle w:val="Headingb"/>
        <w:rPr>
          <w:lang w:val="en-GB"/>
        </w:rPr>
      </w:pPr>
      <w:r w:rsidRPr="00013CEE">
        <w:rPr>
          <w:lang w:val="en-GB"/>
        </w:rPr>
        <w:t>Footnotes to Tables A, B, C and D</w:t>
      </w:r>
    </w:p>
    <w:p w14:paraId="3719898B" w14:textId="185324C0" w:rsidR="00E3099F" w:rsidRPr="00013CEE" w:rsidRDefault="00E3099F" w:rsidP="006A6D3E">
      <w:pPr>
        <w:pStyle w:val="FootnoteText"/>
      </w:pPr>
    </w:p>
    <w:p w14:paraId="69BE5C54" w14:textId="77777777" w:rsidR="00817E0E" w:rsidRPr="00013CEE" w:rsidRDefault="00817E0E">
      <w:pPr>
        <w:sectPr w:rsidR="00817E0E" w:rsidRPr="00013CEE">
          <w:headerReference w:type="default" r:id="rId27"/>
          <w:footerReference w:type="even" r:id="rId28"/>
          <w:footerReference w:type="default" r:id="rId29"/>
          <w:type w:val="oddPage"/>
          <w:pgSz w:w="11907" w:h="16840" w:code="9"/>
          <w:pgMar w:top="1418" w:right="1134" w:bottom="1134" w:left="1134" w:header="567" w:footer="567" w:gutter="0"/>
          <w:cols w:space="720"/>
        </w:sectPr>
      </w:pPr>
    </w:p>
    <w:p w14:paraId="1529795A" w14:textId="1D4D27A2" w:rsidR="00AB1754" w:rsidRPr="00013CEE" w:rsidRDefault="00AB1754" w:rsidP="00A04235">
      <w:pPr>
        <w:rPr>
          <w:b/>
          <w:bCs/>
        </w:rPr>
      </w:pPr>
      <w:r w:rsidRPr="00013CEE">
        <w:rPr>
          <w:b/>
          <w:bCs/>
        </w:rPr>
        <w:lastRenderedPageBreak/>
        <w:t>MOD</w:t>
      </w:r>
    </w:p>
    <w:p w14:paraId="732127B7" w14:textId="77777777" w:rsidR="00AB1754" w:rsidRPr="00013CEE" w:rsidRDefault="00AB1754" w:rsidP="00AB1754">
      <w:pPr>
        <w:pStyle w:val="TableNo"/>
        <w:ind w:right="12326"/>
        <w:rPr>
          <w:b/>
          <w:bCs/>
        </w:rPr>
      </w:pPr>
      <w:r w:rsidRPr="00013CEE">
        <w:rPr>
          <w:b/>
          <w:bCs/>
        </w:rPr>
        <w:t>TABLE A</w:t>
      </w:r>
    </w:p>
    <w:p w14:paraId="59FD9642" w14:textId="77777777" w:rsidR="00AB1754" w:rsidRPr="00013CEE" w:rsidRDefault="00AB1754" w:rsidP="00AB1754">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275" w:author="Chamova, Alisa" w:date="2023-11-01T20:24:00Z">
        <w:r w:rsidRPr="00013CEE" w:rsidDel="00575692">
          <w:rPr>
            <w:rFonts w:ascii="Times New Roman"/>
            <w:b w:val="0"/>
            <w:bCs/>
            <w:color w:val="000000"/>
            <w:sz w:val="16"/>
          </w:rPr>
          <w:delText>19</w:delText>
        </w:r>
      </w:del>
      <w:ins w:id="276" w:author="Chamova, Alisa" w:date="2023-11-01T20:24: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B1754" w:rsidRPr="00013CEE" w14:paraId="188CC7A8" w14:textId="77777777" w:rsidTr="00932407">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07A48B3" w14:textId="77777777" w:rsidR="00AB1754" w:rsidRPr="00013CEE" w:rsidRDefault="00AB1754"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E43FC5B" w14:textId="77777777" w:rsidR="00AB1754" w:rsidRPr="00013CEE" w:rsidRDefault="00AB1754"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134F651" w14:textId="77777777" w:rsidR="00AB1754" w:rsidRPr="00013CEE" w:rsidRDefault="00AB1754"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tcPr>
          <w:p w14:paraId="57DA514C" w14:textId="77777777" w:rsidR="00AB1754" w:rsidRPr="00013CEE" w:rsidRDefault="00AB1754" w:rsidP="006E66CB">
            <w:pPr>
              <w:spacing w:before="0" w:after="40" w:line="160" w:lineRule="exact"/>
              <w:jc w:val="center"/>
              <w:rPr>
                <w:rFonts w:asciiTheme="majorBidi" w:hAnsiTheme="majorBidi" w:cstheme="majorBidi"/>
                <w:b/>
                <w:bCs/>
                <w:sz w:val="16"/>
                <w:szCs w:val="16"/>
              </w:rPr>
            </w:pPr>
            <w:del w:id="277" w:author="Chamova, Alisa" w:date="2023-10-31T11:58:00Z">
              <w:r w:rsidRPr="00013CEE" w:rsidDel="00320C6C">
                <w:rPr>
                  <w:rFonts w:asciiTheme="majorBidi" w:hAnsiTheme="majorBidi" w:cstheme="majorBidi"/>
                  <w:b/>
                  <w:bCs/>
                  <w:sz w:val="16"/>
                  <w:szCs w:val="16"/>
                </w:rPr>
                <w:delText xml:space="preserve">Advance publication of a non-geostationary-satellite network or system subject to coordination under Section II </w:delText>
              </w:r>
              <w:r w:rsidRPr="00013CEE" w:rsidDel="00320C6C">
                <w:rPr>
                  <w:rFonts w:asciiTheme="majorBidi" w:hAnsiTheme="majorBidi" w:cstheme="majorBidi"/>
                  <w:b/>
                  <w:bCs/>
                  <w:sz w:val="16"/>
                  <w:szCs w:val="16"/>
                </w:rPr>
                <w:br/>
                <w:delText>of Article 9</w:delText>
              </w:r>
            </w:del>
          </w:p>
        </w:tc>
        <w:tc>
          <w:tcPr>
            <w:tcW w:w="799" w:type="dxa"/>
            <w:tcBorders>
              <w:top w:val="single" w:sz="12" w:space="0" w:color="auto"/>
              <w:left w:val="nil"/>
              <w:bottom w:val="single" w:sz="12" w:space="0" w:color="auto"/>
              <w:right w:val="single" w:sz="4" w:space="0" w:color="auto"/>
            </w:tcBorders>
            <w:textDirection w:val="btLr"/>
            <w:vAlign w:val="center"/>
            <w:hideMark/>
          </w:tcPr>
          <w:p w14:paraId="6D6DC293" w14:textId="77777777" w:rsidR="00AB1754" w:rsidRPr="00013CEE" w:rsidRDefault="00AB1754"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6CE65CF" w14:textId="77777777" w:rsidR="00AB1754" w:rsidRPr="00013CEE" w:rsidRDefault="00AB1754"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72478F6" w14:textId="77777777" w:rsidR="00AB1754" w:rsidRPr="00013CEE" w:rsidRDefault="00AB1754"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2D414923" w14:textId="77777777" w:rsidR="00AB1754" w:rsidRPr="00013CEE" w:rsidRDefault="00AB1754"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C9FA067" w14:textId="77777777" w:rsidR="00AB1754" w:rsidRPr="00013CEE" w:rsidRDefault="00AB1754"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52D95D58" w14:textId="77777777" w:rsidR="00AB1754" w:rsidRPr="00013CEE" w:rsidRDefault="00AB1754"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7DECF35" w14:textId="77777777" w:rsidR="00AB1754" w:rsidRPr="00013CEE" w:rsidRDefault="00AB1754"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9C02714" w14:textId="77777777" w:rsidR="00AB1754" w:rsidRPr="00013CEE" w:rsidRDefault="00AB1754"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BA809CD" w14:textId="77777777" w:rsidR="00AB1754" w:rsidRPr="00013CEE" w:rsidRDefault="00AB1754"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AB1754" w:rsidRPr="00013CEE" w14:paraId="0CDFAA73"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6BD424C3" w14:textId="77777777" w:rsidR="00AB1754" w:rsidRPr="00013CEE" w:rsidRDefault="00AB1754" w:rsidP="006E66CB">
            <w:pPr>
              <w:tabs>
                <w:tab w:val="left" w:pos="720"/>
              </w:tabs>
              <w:overflowPunct/>
              <w:autoSpaceDE/>
              <w:adjustRightInd/>
              <w:spacing w:before="40" w:after="40"/>
              <w:rPr>
                <w:rFonts w:asciiTheme="majorBidi" w:hAnsiTheme="majorBidi" w:cstheme="majorBidi"/>
                <w:sz w:val="16"/>
                <w:szCs w:val="16"/>
              </w:rPr>
            </w:pPr>
            <w:r w:rsidRPr="00013CEE">
              <w:rPr>
                <w:rFonts w:asciiTheme="majorBidi" w:hAnsiTheme="majorBidi" w:cstheme="majorBidi"/>
                <w:sz w:val="16"/>
                <w:szCs w:val="16"/>
              </w:rPr>
              <w:t>...</w:t>
            </w:r>
          </w:p>
        </w:tc>
        <w:tc>
          <w:tcPr>
            <w:tcW w:w="8012" w:type="dxa"/>
            <w:tcBorders>
              <w:top w:val="nil"/>
              <w:left w:val="nil"/>
              <w:bottom w:val="single" w:sz="4" w:space="0" w:color="auto"/>
              <w:right w:val="double" w:sz="4" w:space="0" w:color="auto"/>
            </w:tcBorders>
          </w:tcPr>
          <w:p w14:paraId="4493378A" w14:textId="77777777" w:rsidR="00AB1754" w:rsidRPr="00013CEE" w:rsidRDefault="00AB1754" w:rsidP="006E66CB">
            <w:pPr>
              <w:spacing w:before="40" w:after="40"/>
              <w:ind w:left="170"/>
              <w:rPr>
                <w:rFonts w:asciiTheme="majorBidi" w:hAnsiTheme="majorBidi" w:cstheme="majorBidi"/>
                <w:sz w:val="16"/>
                <w:szCs w:val="16"/>
              </w:rPr>
            </w:pPr>
            <w:r w:rsidRPr="00013CEE">
              <w:rPr>
                <w:rFonts w:asciiTheme="majorBidi" w:hAnsiTheme="majorBidi" w:cstheme="majorBidi"/>
                <w:sz w:val="16"/>
                <w:szCs w:val="16"/>
              </w:rPr>
              <w:t>...</w:t>
            </w:r>
          </w:p>
        </w:tc>
        <w:tc>
          <w:tcPr>
            <w:tcW w:w="799" w:type="dxa"/>
            <w:tcBorders>
              <w:top w:val="nil"/>
              <w:left w:val="double" w:sz="4" w:space="0" w:color="auto"/>
              <w:bottom w:val="single" w:sz="4" w:space="0" w:color="auto"/>
              <w:right w:val="single" w:sz="4" w:space="0" w:color="auto"/>
            </w:tcBorders>
            <w:vAlign w:val="center"/>
          </w:tcPr>
          <w:p w14:paraId="5EC675C8" w14:textId="77777777" w:rsidR="00AB1754" w:rsidRPr="00013CEE" w:rsidRDefault="00AB1754"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EA172E3" w14:textId="77777777" w:rsidR="00AB1754" w:rsidRPr="00013CEE" w:rsidRDefault="00AB1754"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2C16AA0" w14:textId="77777777" w:rsidR="00AB1754" w:rsidRPr="00013CEE" w:rsidRDefault="00AB1754"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1242EDB"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42639EA"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887BE2"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055795"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BFDB7BC"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F7E8183" w14:textId="77777777" w:rsidR="00AB1754" w:rsidRPr="00013CEE" w:rsidRDefault="00AB1754"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33B4CBD" w14:textId="77777777" w:rsidR="00AB1754" w:rsidRPr="00013CEE" w:rsidRDefault="00AB1754"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44FBD9CF" w14:textId="77777777" w:rsidR="00AB1754" w:rsidRPr="00013CEE" w:rsidRDefault="00AB1754" w:rsidP="006E66CB">
            <w:pPr>
              <w:spacing w:before="40" w:after="40"/>
              <w:jc w:val="center"/>
              <w:rPr>
                <w:rFonts w:asciiTheme="majorBidi" w:hAnsiTheme="majorBidi" w:cstheme="majorBidi"/>
                <w:b/>
                <w:bCs/>
                <w:sz w:val="18"/>
                <w:szCs w:val="18"/>
              </w:rPr>
            </w:pPr>
          </w:p>
        </w:tc>
      </w:tr>
      <w:tr w:rsidR="00AB1754" w:rsidRPr="00013CEE" w14:paraId="1858638C"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7B9AC5DB" w14:textId="77777777" w:rsidR="00AB1754" w:rsidRPr="00013CEE" w:rsidRDefault="00AB1754"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A.13</w:t>
            </w:r>
          </w:p>
        </w:tc>
        <w:tc>
          <w:tcPr>
            <w:tcW w:w="8012" w:type="dxa"/>
            <w:tcBorders>
              <w:top w:val="single" w:sz="12" w:space="0" w:color="auto"/>
              <w:left w:val="nil"/>
              <w:bottom w:val="single" w:sz="4" w:space="0" w:color="auto"/>
              <w:right w:val="double" w:sz="4" w:space="0" w:color="auto"/>
            </w:tcBorders>
            <w:hideMark/>
          </w:tcPr>
          <w:p w14:paraId="7BA558B8" w14:textId="77777777" w:rsidR="00AB1754" w:rsidRPr="00013CEE" w:rsidRDefault="00AB1754"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rPr>
              <w:t>REFERENCES TO THE PUBLISHED SPECIAL SECTIONS OF THE BUREAU'S INTERNATIONAL FREQUENCY INFORMATION CIRCULAR (see the Preface)</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114975EB" w14:textId="77777777" w:rsidR="00AB1754" w:rsidRPr="00013CEE" w:rsidRDefault="00AB1754"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A3D8193" w14:textId="77777777" w:rsidR="00AB1754" w:rsidRPr="00013CEE" w:rsidRDefault="00AB1754"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4A0D000" w14:textId="77777777" w:rsidR="00AB1754" w:rsidRPr="00013CEE" w:rsidRDefault="00AB1754"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AB1754" w:rsidRPr="00013CEE" w14:paraId="4CD07194" w14:textId="77777777" w:rsidTr="006E66CB">
        <w:trPr>
          <w:cantSplit/>
          <w:jc w:val="center"/>
        </w:trPr>
        <w:tc>
          <w:tcPr>
            <w:tcW w:w="1178" w:type="dxa"/>
            <w:tcBorders>
              <w:top w:val="nil"/>
              <w:left w:val="single" w:sz="12" w:space="0" w:color="auto"/>
              <w:bottom w:val="nil"/>
              <w:right w:val="double" w:sz="6" w:space="0" w:color="auto"/>
            </w:tcBorders>
          </w:tcPr>
          <w:p w14:paraId="11EFB9A5" w14:textId="77777777" w:rsidR="00AB1754" w:rsidRPr="00013CEE" w:rsidRDefault="00AB1754" w:rsidP="006E66CB">
            <w:pPr>
              <w:tabs>
                <w:tab w:val="left" w:pos="720"/>
              </w:tabs>
              <w:overflowPunct/>
              <w:autoSpaceDE/>
              <w:adjustRightInd/>
              <w:spacing w:before="40" w:after="40"/>
              <w:rPr>
                <w:rFonts w:asciiTheme="majorBidi" w:hAnsiTheme="majorBidi" w:cstheme="majorBidi"/>
                <w:sz w:val="16"/>
                <w:szCs w:val="16"/>
              </w:rPr>
            </w:pPr>
            <w:r w:rsidRPr="00013CEE">
              <w:rPr>
                <w:rFonts w:asciiTheme="majorBidi" w:hAnsiTheme="majorBidi" w:cstheme="majorBidi"/>
                <w:sz w:val="18"/>
                <w:szCs w:val="18"/>
                <w:lang w:eastAsia="zh-CN"/>
              </w:rPr>
              <w:t>A.13.a</w:t>
            </w:r>
          </w:p>
        </w:tc>
        <w:tc>
          <w:tcPr>
            <w:tcW w:w="8012" w:type="dxa"/>
            <w:tcBorders>
              <w:top w:val="nil"/>
              <w:left w:val="nil"/>
              <w:bottom w:val="nil"/>
              <w:right w:val="double" w:sz="4" w:space="0" w:color="auto"/>
            </w:tcBorders>
          </w:tcPr>
          <w:p w14:paraId="34B1A2DE" w14:textId="77777777" w:rsidR="00AB1754" w:rsidRPr="00013CEE" w:rsidRDefault="00AB1754" w:rsidP="006E66CB">
            <w:pPr>
              <w:spacing w:before="40" w:after="40"/>
              <w:ind w:left="170"/>
              <w:rPr>
                <w:rFonts w:asciiTheme="majorBidi" w:hAnsiTheme="majorBidi" w:cstheme="majorBidi"/>
                <w:sz w:val="16"/>
                <w:szCs w:val="16"/>
              </w:rPr>
            </w:pPr>
            <w:r w:rsidRPr="00013CEE">
              <w:rPr>
                <w:sz w:val="18"/>
                <w:szCs w:val="18"/>
              </w:rPr>
              <w:t>the reference and number of the advance publication information in accordance with No. </w:t>
            </w:r>
            <w:r w:rsidRPr="00013CEE">
              <w:rPr>
                <w:rStyle w:val="Artref"/>
                <w:bCs/>
                <w:sz w:val="18"/>
                <w:szCs w:val="18"/>
              </w:rPr>
              <w:t>9.</w:t>
            </w:r>
            <w:r w:rsidRPr="00013CEE">
              <w:rPr>
                <w:b/>
                <w:bCs/>
                <w:sz w:val="18"/>
                <w:szCs w:val="18"/>
              </w:rPr>
              <w:t>1</w:t>
            </w:r>
            <w:del w:id="278" w:author="Chamova, Alisa" w:date="2023-10-31T11:58:00Z">
              <w:r w:rsidRPr="00013CEE" w:rsidDel="00320C6C">
                <w:rPr>
                  <w:sz w:val="18"/>
                  <w:szCs w:val="18"/>
                </w:rPr>
                <w:delText xml:space="preserve"> or No. </w:delText>
              </w:r>
              <w:r w:rsidRPr="00013CEE" w:rsidDel="00320C6C">
                <w:rPr>
                  <w:b/>
                  <w:bCs/>
                  <w:sz w:val="18"/>
                  <w:szCs w:val="18"/>
                </w:rPr>
                <w:delText>9.1</w:delText>
              </w:r>
              <w:r w:rsidRPr="00013CEE" w:rsidDel="00320C6C">
                <w:rPr>
                  <w:b/>
                  <w:bCs/>
                  <w:sz w:val="18"/>
                  <w:szCs w:val="14"/>
                </w:rPr>
                <w:delText>A</w:delText>
              </w:r>
            </w:del>
          </w:p>
        </w:tc>
        <w:tc>
          <w:tcPr>
            <w:tcW w:w="799" w:type="dxa"/>
            <w:tcBorders>
              <w:top w:val="nil"/>
              <w:left w:val="double" w:sz="4" w:space="0" w:color="auto"/>
              <w:bottom w:val="nil"/>
              <w:right w:val="single" w:sz="4" w:space="0" w:color="auto"/>
            </w:tcBorders>
            <w:vAlign w:val="center"/>
          </w:tcPr>
          <w:p w14:paraId="1DC1F3C5" w14:textId="77777777" w:rsidR="00AB1754" w:rsidRPr="00013CEE" w:rsidRDefault="00AB1754"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34B18D3B" w14:textId="77777777" w:rsidR="00AB1754" w:rsidRPr="00013CEE" w:rsidRDefault="00AB1754" w:rsidP="006E66CB">
            <w:pPr>
              <w:spacing w:before="40" w:after="40"/>
              <w:jc w:val="center"/>
              <w:rPr>
                <w:rFonts w:asciiTheme="majorBidi" w:hAnsiTheme="majorBidi" w:cstheme="majorBidi"/>
                <w:sz w:val="16"/>
                <w:szCs w:val="16"/>
              </w:rPr>
            </w:pPr>
            <w:del w:id="279" w:author="Chamova, Alisa" w:date="2023-10-31T11:59:00Z">
              <w:r w:rsidRPr="00013CEE" w:rsidDel="00320C6C">
                <w:rPr>
                  <w:rFonts w:asciiTheme="majorBidi" w:hAnsiTheme="majorBidi" w:cstheme="majorBidi"/>
                  <w:b/>
                  <w:bCs/>
                  <w:sz w:val="18"/>
                  <w:szCs w:val="18"/>
                </w:rPr>
                <w:delText> </w:delText>
              </w:r>
            </w:del>
          </w:p>
        </w:tc>
        <w:tc>
          <w:tcPr>
            <w:tcW w:w="799" w:type="dxa"/>
            <w:tcBorders>
              <w:top w:val="nil"/>
              <w:left w:val="nil"/>
              <w:bottom w:val="nil"/>
              <w:right w:val="single" w:sz="4" w:space="0" w:color="auto"/>
            </w:tcBorders>
            <w:vAlign w:val="center"/>
          </w:tcPr>
          <w:p w14:paraId="1A83E0E9" w14:textId="77777777" w:rsidR="00AB1754" w:rsidRPr="00013CEE" w:rsidRDefault="00AB1754"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50580144" w14:textId="77777777" w:rsidR="00AB1754" w:rsidRPr="00013CEE" w:rsidRDefault="00AB1754"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nil"/>
              <w:right w:val="single" w:sz="4" w:space="0" w:color="auto"/>
            </w:tcBorders>
            <w:vAlign w:val="center"/>
          </w:tcPr>
          <w:p w14:paraId="5B357780" w14:textId="77777777" w:rsidR="00AB1754" w:rsidRPr="00013CEE" w:rsidRDefault="00AB1754"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nil"/>
              <w:right w:val="single" w:sz="4" w:space="0" w:color="auto"/>
            </w:tcBorders>
            <w:vAlign w:val="center"/>
          </w:tcPr>
          <w:p w14:paraId="2D36559F" w14:textId="77777777" w:rsidR="00AB1754" w:rsidRPr="00013CEE" w:rsidRDefault="00AB1754" w:rsidP="006E66CB">
            <w:pPr>
              <w:spacing w:before="40" w:after="40"/>
              <w:jc w:val="center"/>
              <w:rPr>
                <w:rFonts w:asciiTheme="majorBidi" w:hAnsiTheme="majorBidi" w:cstheme="majorBidi"/>
                <w:b/>
                <w:bCs/>
                <w:sz w:val="18"/>
                <w:szCs w:val="18"/>
              </w:rPr>
            </w:pPr>
            <w:del w:id="280" w:author="Chamova, Alisa" w:date="2023-10-31T11:58:00Z">
              <w:r w:rsidRPr="00013CEE" w:rsidDel="00320C6C">
                <w:rPr>
                  <w:rFonts w:asciiTheme="majorBidi" w:hAnsiTheme="majorBidi" w:cstheme="majorBidi"/>
                  <w:b/>
                  <w:bCs/>
                  <w:sz w:val="18"/>
                  <w:szCs w:val="18"/>
                </w:rPr>
                <w:delText>X</w:delText>
              </w:r>
            </w:del>
          </w:p>
        </w:tc>
        <w:tc>
          <w:tcPr>
            <w:tcW w:w="799" w:type="dxa"/>
            <w:tcBorders>
              <w:top w:val="nil"/>
              <w:left w:val="nil"/>
              <w:bottom w:val="nil"/>
              <w:right w:val="single" w:sz="4" w:space="0" w:color="auto"/>
            </w:tcBorders>
            <w:vAlign w:val="center"/>
          </w:tcPr>
          <w:p w14:paraId="187F92B9" w14:textId="77777777" w:rsidR="00AB1754" w:rsidRPr="00013CEE" w:rsidRDefault="00AB1754"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nil"/>
              <w:right w:val="single" w:sz="4" w:space="0" w:color="auto"/>
            </w:tcBorders>
            <w:vAlign w:val="center"/>
          </w:tcPr>
          <w:p w14:paraId="712C9480" w14:textId="77777777" w:rsidR="00AB1754" w:rsidRPr="00013CEE" w:rsidRDefault="00AB1754"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nil"/>
              <w:right w:val="double" w:sz="6" w:space="0" w:color="auto"/>
            </w:tcBorders>
            <w:vAlign w:val="center"/>
          </w:tcPr>
          <w:p w14:paraId="5649F5C6" w14:textId="77777777" w:rsidR="00AB1754" w:rsidRPr="00013CEE" w:rsidRDefault="00AB1754"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nil"/>
              <w:right w:val="double" w:sz="6" w:space="0" w:color="auto"/>
            </w:tcBorders>
          </w:tcPr>
          <w:p w14:paraId="6E668FC2" w14:textId="77777777" w:rsidR="00AB1754" w:rsidRPr="00013CEE" w:rsidRDefault="00AB1754"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A.13.a</w:t>
            </w:r>
          </w:p>
        </w:tc>
        <w:tc>
          <w:tcPr>
            <w:tcW w:w="608" w:type="dxa"/>
            <w:tcBorders>
              <w:top w:val="nil"/>
              <w:left w:val="nil"/>
              <w:bottom w:val="nil"/>
              <w:right w:val="single" w:sz="12" w:space="0" w:color="auto"/>
            </w:tcBorders>
            <w:vAlign w:val="center"/>
          </w:tcPr>
          <w:p w14:paraId="6FA5F5B7" w14:textId="77777777" w:rsidR="00AB1754" w:rsidRPr="00013CEE" w:rsidRDefault="00AB1754" w:rsidP="006E66CB">
            <w:pPr>
              <w:spacing w:before="40" w:after="40"/>
              <w:jc w:val="center"/>
              <w:rPr>
                <w:rFonts w:asciiTheme="majorBidi" w:hAnsiTheme="majorBidi" w:cstheme="majorBidi"/>
                <w:b/>
                <w:bCs/>
                <w:sz w:val="18"/>
                <w:szCs w:val="18"/>
              </w:rPr>
            </w:pPr>
          </w:p>
        </w:tc>
      </w:tr>
      <w:tr w:rsidR="00AB1754" w:rsidRPr="00013CEE" w14:paraId="66EC7902"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73A21D98" w14:textId="77777777" w:rsidR="00AB1754" w:rsidRPr="00013CEE" w:rsidRDefault="00AB1754"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2D564076" w14:textId="77777777" w:rsidR="00AB1754" w:rsidRPr="00013CEE" w:rsidRDefault="00AB1754" w:rsidP="006E66CB">
            <w:pPr>
              <w:spacing w:before="40" w:after="40"/>
              <w:ind w:left="17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60F3CC9A"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3FD12B4" w14:textId="77777777" w:rsidR="00AB1754" w:rsidRPr="00013CEE" w:rsidDel="00320C6C"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EC3464E"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6CD9AE"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EE7BCA8"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B3D47B5" w14:textId="77777777" w:rsidR="00AB1754" w:rsidRPr="00013CEE" w:rsidDel="00320C6C"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F4B9F4"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F8E9F42" w14:textId="77777777" w:rsidR="00AB1754" w:rsidRPr="00013CEE" w:rsidRDefault="00AB1754"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D8063BE" w14:textId="77777777" w:rsidR="00AB1754" w:rsidRPr="00013CEE" w:rsidRDefault="00AB1754"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017F55C8" w14:textId="77777777" w:rsidR="00AB1754" w:rsidRPr="00013CEE" w:rsidRDefault="00AB1754"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0D0A8066" w14:textId="77777777" w:rsidR="00AB1754" w:rsidRPr="00013CEE" w:rsidRDefault="00AB1754" w:rsidP="006E66CB">
            <w:pPr>
              <w:spacing w:before="40" w:after="40"/>
              <w:jc w:val="center"/>
              <w:rPr>
                <w:rFonts w:asciiTheme="majorBidi" w:hAnsiTheme="majorBidi" w:cstheme="majorBidi"/>
                <w:b/>
                <w:bCs/>
                <w:sz w:val="18"/>
                <w:szCs w:val="18"/>
              </w:rPr>
            </w:pPr>
          </w:p>
        </w:tc>
      </w:tr>
    </w:tbl>
    <w:p w14:paraId="18EB30A9" w14:textId="77777777" w:rsidR="00AB1754" w:rsidRPr="00013CEE" w:rsidRDefault="00AB1754" w:rsidP="00E25C46"/>
    <w:p w14:paraId="11B686FC" w14:textId="77777777" w:rsidR="00AB1754" w:rsidRPr="00013CEE" w:rsidRDefault="00AB1754" w:rsidP="00E25C46">
      <w:pPr>
        <w:sectPr w:rsidR="00AB1754" w:rsidRPr="00013CEE">
          <w:headerReference w:type="default" r:id="rId30"/>
          <w:footerReference w:type="even" r:id="rId31"/>
          <w:footerReference w:type="default" r:id="rId32"/>
          <w:pgSz w:w="23808" w:h="16840" w:orient="landscape" w:code="9"/>
          <w:pgMar w:top="1418" w:right="1134" w:bottom="1134" w:left="1134" w:header="567" w:footer="567" w:gutter="0"/>
          <w:cols w:space="720"/>
        </w:sectPr>
      </w:pPr>
    </w:p>
    <w:p w14:paraId="22651EE1" w14:textId="77777777" w:rsidR="00AB1754" w:rsidRPr="00013CEE" w:rsidRDefault="00AB1754" w:rsidP="00E25C46">
      <w:pPr>
        <w:pStyle w:val="AppendixNo"/>
      </w:pPr>
      <w:r w:rsidRPr="00013CEE">
        <w:lastRenderedPageBreak/>
        <w:t xml:space="preserve">APPENDIX </w:t>
      </w:r>
      <w:r w:rsidRPr="00013CEE">
        <w:rPr>
          <w:rStyle w:val="href"/>
        </w:rPr>
        <w:t>5</w:t>
      </w:r>
      <w:r w:rsidRPr="00013CEE">
        <w:t xml:space="preserve"> (REV.WRC</w:t>
      </w:r>
      <w:r w:rsidRPr="00013CEE">
        <w:noBreakHyphen/>
        <w:t>19)</w:t>
      </w:r>
    </w:p>
    <w:p w14:paraId="1C5E7375" w14:textId="77777777" w:rsidR="00AB1754" w:rsidRPr="00013CEE" w:rsidRDefault="00AB1754" w:rsidP="00AB1754">
      <w:pPr>
        <w:pStyle w:val="Appendixtitle"/>
        <w:keepNext w:val="0"/>
        <w:keepLines w:val="0"/>
      </w:pPr>
      <w:r w:rsidRPr="00013CEE">
        <w:t>Identification of administrations with which coordination is to be effected or</w:t>
      </w:r>
      <w:r w:rsidRPr="00013CEE">
        <w:br/>
        <w:t>agreement sought under the provisions of Article 9</w:t>
      </w:r>
    </w:p>
    <w:p w14:paraId="6E80218C" w14:textId="7545DE26" w:rsidR="00AB1754" w:rsidRPr="00013CEE" w:rsidRDefault="00AB1754" w:rsidP="00E25C46">
      <w:pPr>
        <w:rPr>
          <w:b/>
          <w:bCs/>
        </w:rPr>
      </w:pPr>
      <w:r w:rsidRPr="00013CEE">
        <w:rPr>
          <w:b/>
          <w:bCs/>
        </w:rPr>
        <w:t>MOD</w:t>
      </w:r>
    </w:p>
    <w:p w14:paraId="4493F417" w14:textId="77777777" w:rsidR="00AB1754" w:rsidRPr="00013CEE" w:rsidRDefault="00AB1754" w:rsidP="00AB1754">
      <w:pPr>
        <w:pStyle w:val="Normalaftertitle"/>
      </w:pPr>
      <w:r w:rsidRPr="00013CEE">
        <w:rPr>
          <w:rStyle w:val="Appdef"/>
          <w:bCs/>
        </w:rPr>
        <w:t>1</w:t>
      </w:r>
      <w:r w:rsidRPr="00013CEE">
        <w:tab/>
        <w:t>For the purpose of effecting coordination under Article </w:t>
      </w:r>
      <w:r w:rsidRPr="00013CEE">
        <w:rPr>
          <w:rStyle w:val="Artref"/>
          <w:b/>
          <w:bCs/>
        </w:rPr>
        <w:t>9</w:t>
      </w:r>
      <w:r w:rsidRPr="00013CEE">
        <w:t>, except in the case under No. </w:t>
      </w:r>
      <w:r w:rsidRPr="00013CEE">
        <w:rPr>
          <w:rStyle w:val="Artref"/>
          <w:b/>
          <w:bCs/>
        </w:rPr>
        <w:t>9.21</w:t>
      </w:r>
      <w:r w:rsidRPr="00013CEE">
        <w:t>, and for identifying the administrations with which coordination is to be effected, the frequency assignments to be taken into account are those in the same frequency band as the planned assignment, pertaining to the same service or to another service to which the frequency band is allocated with equal rights or a higher category</w:t>
      </w:r>
      <w:r w:rsidRPr="00013CEE">
        <w:rPr>
          <w:rStyle w:val="FootnoteReference"/>
        </w:rPr>
        <w:footnoteReference w:customMarkFollows="1" w:id="6"/>
        <w:t>1</w:t>
      </w:r>
      <w:r w:rsidRPr="00013CEE">
        <w:t xml:space="preserve"> of allocation, which might affect or be affected, as appropriate, and which are:</w:t>
      </w:r>
      <w:r w:rsidRPr="00013CEE">
        <w:rPr>
          <w:sz w:val="16"/>
          <w:szCs w:val="16"/>
        </w:rPr>
        <w:t xml:space="preserve">      (WRC</w:t>
      </w:r>
      <w:r w:rsidRPr="00013CEE">
        <w:rPr>
          <w:sz w:val="16"/>
          <w:szCs w:val="16"/>
        </w:rPr>
        <w:noBreakHyphen/>
        <w:t>15)</w:t>
      </w:r>
    </w:p>
    <w:p w14:paraId="7B07F67C" w14:textId="77777777" w:rsidR="00AB1754" w:rsidRPr="00013CEE" w:rsidRDefault="00AB1754" w:rsidP="00AB1754">
      <w:pPr>
        <w:pStyle w:val="enumlev1"/>
      </w:pPr>
      <w:r w:rsidRPr="00013CEE">
        <w:rPr>
          <w:i/>
          <w:iCs/>
        </w:rPr>
        <w:t>a)</w:t>
      </w:r>
      <w:r w:rsidRPr="00013CEE">
        <w:tab/>
        <w:t>in conformity with No. </w:t>
      </w:r>
      <w:r w:rsidRPr="00013CEE">
        <w:rPr>
          <w:rStyle w:val="Artref"/>
          <w:b/>
          <w:bCs/>
        </w:rPr>
        <w:t>11.31</w:t>
      </w:r>
      <w:r w:rsidRPr="00013CEE">
        <w:rPr>
          <w:rStyle w:val="FootnoteReference"/>
        </w:rPr>
        <w:footnoteReference w:customMarkFollows="1" w:id="7"/>
        <w:t>2</w:t>
      </w:r>
      <w:r w:rsidRPr="00013CEE">
        <w:t>; and</w:t>
      </w:r>
    </w:p>
    <w:p w14:paraId="7B87F4F8" w14:textId="77777777" w:rsidR="00AB1754" w:rsidRPr="00013CEE" w:rsidRDefault="00AB1754" w:rsidP="00AB1754">
      <w:pPr>
        <w:pStyle w:val="enumlev1"/>
      </w:pPr>
      <w:r w:rsidRPr="00013CEE">
        <w:rPr>
          <w:i/>
          <w:iCs/>
        </w:rPr>
        <w:t>b)</w:t>
      </w:r>
      <w:r w:rsidRPr="00013CEE">
        <w:tab/>
        <w:t>either recorded in the Master International Frequency Register (Master Register) with a favourable finding with respect to No. </w:t>
      </w:r>
      <w:r w:rsidRPr="00013CEE">
        <w:rPr>
          <w:rStyle w:val="Artref"/>
          <w:b/>
          <w:bCs/>
        </w:rPr>
        <w:t>11.32</w:t>
      </w:r>
      <w:r w:rsidRPr="00013CEE">
        <w:t>; or</w:t>
      </w:r>
    </w:p>
    <w:p w14:paraId="29CDCD19" w14:textId="77777777" w:rsidR="00AB1754" w:rsidRPr="00013CEE" w:rsidRDefault="00AB1754" w:rsidP="00AB1754">
      <w:pPr>
        <w:pStyle w:val="enumlev1"/>
      </w:pPr>
      <w:r w:rsidRPr="00013CEE">
        <w:rPr>
          <w:i/>
          <w:iCs/>
        </w:rPr>
        <w:t>c)</w:t>
      </w:r>
      <w:r w:rsidRPr="00013CEE">
        <w:tab/>
        <w:t>recorded in the Master Register with an unfavourable finding with respect to No. </w:t>
      </w:r>
      <w:r w:rsidRPr="00013CEE">
        <w:rPr>
          <w:rStyle w:val="Artref"/>
          <w:b/>
          <w:bCs/>
        </w:rPr>
        <w:t>11.32</w:t>
      </w:r>
      <w:r w:rsidRPr="00013CEE">
        <w:t xml:space="preserve"> and a favourable finding with respect to No. </w:t>
      </w:r>
      <w:r w:rsidRPr="00013CEE">
        <w:rPr>
          <w:rStyle w:val="Artref"/>
          <w:b/>
          <w:bCs/>
        </w:rPr>
        <w:t>11.32A</w:t>
      </w:r>
      <w:r w:rsidRPr="00013CEE">
        <w:t xml:space="preserve"> or No. </w:t>
      </w:r>
      <w:r w:rsidRPr="00013CEE">
        <w:rPr>
          <w:rStyle w:val="Artref"/>
          <w:b/>
          <w:bCs/>
        </w:rPr>
        <w:t>11.33</w:t>
      </w:r>
      <w:r w:rsidRPr="00013CEE">
        <w:t>, as appropriate; or</w:t>
      </w:r>
    </w:p>
    <w:p w14:paraId="57420D6D" w14:textId="77777777" w:rsidR="00AB1754" w:rsidRPr="00013CEE" w:rsidRDefault="00AB1754" w:rsidP="00AB1754">
      <w:pPr>
        <w:pStyle w:val="enumlev1"/>
      </w:pPr>
      <w:r w:rsidRPr="00013CEE">
        <w:rPr>
          <w:i/>
          <w:iCs/>
        </w:rPr>
        <w:t>cbis)</w:t>
      </w:r>
      <w:r w:rsidRPr="00013CEE">
        <w:rPr>
          <w:b/>
          <w:bCs/>
        </w:rPr>
        <w:tab/>
      </w:r>
      <w:r w:rsidRPr="00013CEE">
        <w:t>recorded in the Master Register under No. </w:t>
      </w:r>
      <w:r w:rsidRPr="00013CEE">
        <w:rPr>
          <w:rStyle w:val="Artref"/>
          <w:b/>
          <w:bCs/>
        </w:rPr>
        <w:t>11.41</w:t>
      </w:r>
      <w:r w:rsidRPr="00013CEE">
        <w:t>; or</w:t>
      </w:r>
      <w:r w:rsidRPr="00013CEE">
        <w:rPr>
          <w:sz w:val="16"/>
          <w:szCs w:val="16"/>
        </w:rPr>
        <w:t>     (WRC</w:t>
      </w:r>
      <w:r w:rsidRPr="00013CEE">
        <w:rPr>
          <w:sz w:val="16"/>
          <w:szCs w:val="16"/>
        </w:rPr>
        <w:noBreakHyphen/>
        <w:t>03)</w:t>
      </w:r>
    </w:p>
    <w:p w14:paraId="1C09E42B" w14:textId="77777777" w:rsidR="00AB1754" w:rsidRPr="00013CEE" w:rsidRDefault="00AB1754" w:rsidP="00AB1754">
      <w:pPr>
        <w:pStyle w:val="enumlev1"/>
      </w:pPr>
      <w:r w:rsidRPr="00013CEE">
        <w:rPr>
          <w:i/>
          <w:iCs/>
        </w:rPr>
        <w:t>d)</w:t>
      </w:r>
      <w:r w:rsidRPr="00013CEE">
        <w:tab/>
        <w:t>coordinated under the provisions of Article </w:t>
      </w:r>
      <w:r w:rsidRPr="00013CEE">
        <w:rPr>
          <w:rStyle w:val="Artref"/>
          <w:b/>
          <w:bCs/>
        </w:rPr>
        <w:t>9</w:t>
      </w:r>
      <w:r w:rsidRPr="00013CEE">
        <w:t>; or</w:t>
      </w:r>
    </w:p>
    <w:p w14:paraId="428309BB" w14:textId="77777777" w:rsidR="00AB1754" w:rsidRPr="00013CEE" w:rsidRDefault="00AB1754" w:rsidP="00AB1754">
      <w:pPr>
        <w:pStyle w:val="enumlev1"/>
      </w:pPr>
      <w:r w:rsidRPr="00013CEE">
        <w:rPr>
          <w:i/>
          <w:iCs/>
        </w:rPr>
        <w:t>e)</w:t>
      </w:r>
      <w:r w:rsidRPr="00013CEE">
        <w:tab/>
        <w:t>included in the coordination procedure with effect from the date of receipt</w:t>
      </w:r>
      <w:del w:id="281" w:author="Chamova, Alisa" w:date="2023-10-31T12:01:00Z">
        <w:r w:rsidRPr="00013CEE" w:rsidDel="00320C6C">
          <w:rPr>
            <w:rStyle w:val="FootnoteReference"/>
          </w:rPr>
          <w:footnoteReference w:customMarkFollows="1" w:id="8"/>
          <w:delText>3</w:delText>
        </w:r>
      </w:del>
      <w:r w:rsidRPr="00013CEE">
        <w:t xml:space="preserve"> by the Radiocommunication Bureau, in accordance with No. </w:t>
      </w:r>
      <w:r w:rsidRPr="00013CEE">
        <w:rPr>
          <w:rStyle w:val="Artref"/>
          <w:b/>
          <w:bCs/>
        </w:rPr>
        <w:t>9.34</w:t>
      </w:r>
      <w:r w:rsidRPr="00013CEE">
        <w:t>, of those characteristics specified in Appendix </w:t>
      </w:r>
      <w:r w:rsidRPr="00013CEE">
        <w:rPr>
          <w:rStyle w:val="Appref"/>
          <w:b/>
          <w:bCs/>
        </w:rPr>
        <w:t>4</w:t>
      </w:r>
      <w:r w:rsidRPr="00013CEE">
        <w:t xml:space="preserve"> as mandatory or required, or from the date of dispatch, in accordance with No. </w:t>
      </w:r>
      <w:r w:rsidRPr="00013CEE">
        <w:rPr>
          <w:rStyle w:val="Artref"/>
          <w:b/>
          <w:bCs/>
        </w:rPr>
        <w:t>9.29</w:t>
      </w:r>
      <w:r w:rsidRPr="00013CEE">
        <w:t>, of the appropriate information listed in Appendix </w:t>
      </w:r>
      <w:r w:rsidRPr="00013CEE">
        <w:rPr>
          <w:rStyle w:val="Appref"/>
          <w:b/>
          <w:bCs/>
        </w:rPr>
        <w:t>4</w:t>
      </w:r>
      <w:r w:rsidRPr="00013CEE">
        <w:t xml:space="preserve">; or </w:t>
      </w:r>
      <w:r w:rsidRPr="00013CEE">
        <w:rPr>
          <w:sz w:val="16"/>
          <w:szCs w:val="16"/>
        </w:rPr>
        <w:t>     (WRC</w:t>
      </w:r>
      <w:r w:rsidRPr="00013CEE">
        <w:rPr>
          <w:sz w:val="16"/>
          <w:szCs w:val="16"/>
        </w:rPr>
        <w:noBreakHyphen/>
      </w:r>
      <w:del w:id="284" w:author="Chamova, Alisa" w:date="2023-10-31T12:01:00Z">
        <w:r w:rsidRPr="00013CEE" w:rsidDel="00320C6C">
          <w:rPr>
            <w:sz w:val="16"/>
            <w:szCs w:val="16"/>
          </w:rPr>
          <w:delText>15</w:delText>
        </w:r>
      </w:del>
      <w:ins w:id="285" w:author="Chamova, Alisa" w:date="2023-10-31T12:01:00Z">
        <w:r w:rsidRPr="00013CEE">
          <w:rPr>
            <w:sz w:val="16"/>
            <w:szCs w:val="16"/>
          </w:rPr>
          <w:t>23</w:t>
        </w:r>
      </w:ins>
      <w:r w:rsidRPr="00013CEE">
        <w:rPr>
          <w:sz w:val="16"/>
          <w:szCs w:val="16"/>
        </w:rPr>
        <w:t>)</w:t>
      </w:r>
    </w:p>
    <w:p w14:paraId="3819290B" w14:textId="77777777" w:rsidR="00AB1754" w:rsidRPr="00013CEE" w:rsidRDefault="00AB1754" w:rsidP="00AB1754">
      <w:pPr>
        <w:pStyle w:val="enumlev1"/>
      </w:pPr>
      <w:r w:rsidRPr="00013CEE">
        <w:rPr>
          <w:i/>
          <w:iCs/>
        </w:rPr>
        <w:t>f)</w:t>
      </w:r>
      <w:r w:rsidRPr="00013CEE">
        <w:tab/>
        <w:t>where appropriate, in conformity with a world or regional allotment or assignment plan and the associated provisions;</w:t>
      </w:r>
    </w:p>
    <w:p w14:paraId="38486A3B" w14:textId="77777777" w:rsidR="00AB1754" w:rsidRPr="00013CEE" w:rsidRDefault="00AB1754" w:rsidP="00AB1754">
      <w:pPr>
        <w:pStyle w:val="enumlev1"/>
        <w:rPr>
          <w:rStyle w:val="Appdef"/>
          <w:b w:val="0"/>
        </w:rPr>
      </w:pPr>
      <w:r w:rsidRPr="00013CEE">
        <w:rPr>
          <w:i/>
          <w:iCs/>
        </w:rPr>
        <w:t>g)</w:t>
      </w:r>
      <w:r w:rsidRPr="00013CEE">
        <w:tab/>
        <w:t>for terrestrial radiocommunication stations or earth stations operating in the opposite direction of transmission</w:t>
      </w:r>
      <w:r w:rsidRPr="00013CEE">
        <w:rPr>
          <w:rStyle w:val="FootnoteReference"/>
        </w:rPr>
        <w:footnoteReference w:customMarkFollows="1" w:id="9"/>
        <w:t>4</w:t>
      </w:r>
      <w:r w:rsidRPr="00013CEE">
        <w:t xml:space="preserve"> and, in addition, operating in accordance with these Regulations, or to be so operated prior to the date of bringing the earth station assignment into service, or within the next three years from the date of dispatch of coordination data under No. </w:t>
      </w:r>
      <w:r w:rsidRPr="00013CEE">
        <w:rPr>
          <w:rStyle w:val="Artref"/>
          <w:b/>
          <w:bCs/>
        </w:rPr>
        <w:t>9.29</w:t>
      </w:r>
      <w:r w:rsidRPr="00013CEE">
        <w:t>, whichever is the longer, or from the date of the publication referred to in No. </w:t>
      </w:r>
      <w:r w:rsidRPr="00013CEE">
        <w:rPr>
          <w:rStyle w:val="Artref"/>
          <w:b/>
          <w:bCs/>
        </w:rPr>
        <w:t>9.38</w:t>
      </w:r>
      <w:r w:rsidRPr="00013CEE">
        <w:t>, as appropriate.</w:t>
      </w:r>
      <w:r w:rsidRPr="00013CEE">
        <w:rPr>
          <w:sz w:val="16"/>
        </w:rPr>
        <w:t>     (</w:t>
      </w:r>
      <w:r w:rsidRPr="00013CEE">
        <w:rPr>
          <w:sz w:val="16"/>
          <w:szCs w:val="16"/>
        </w:rPr>
        <w:t>WRC</w:t>
      </w:r>
      <w:r w:rsidRPr="00013CEE">
        <w:rPr>
          <w:sz w:val="16"/>
          <w:szCs w:val="16"/>
        </w:rPr>
        <w:noBreakHyphen/>
        <w:t>2000)</w:t>
      </w:r>
    </w:p>
    <w:p w14:paraId="66957F06" w14:textId="55E17614" w:rsidR="00AB1754" w:rsidRPr="00013CEE" w:rsidRDefault="00AB1754" w:rsidP="00E25C46">
      <w:pPr>
        <w:rPr>
          <w:b/>
          <w:bCs/>
        </w:rPr>
      </w:pPr>
      <w:r w:rsidRPr="00013CEE">
        <w:rPr>
          <w:b/>
          <w:bCs/>
        </w:rPr>
        <w:lastRenderedPageBreak/>
        <w:t>MOD</w:t>
      </w:r>
    </w:p>
    <w:p w14:paraId="1036F262" w14:textId="77777777" w:rsidR="00AB1754" w:rsidRPr="00013CEE" w:rsidRDefault="00AB1754" w:rsidP="00AB1754">
      <w:pPr>
        <w:pStyle w:val="ResNo"/>
      </w:pPr>
      <w:r w:rsidRPr="00013CEE">
        <w:t xml:space="preserve">RESOLUTION </w:t>
      </w:r>
      <w:r w:rsidRPr="00013CEE">
        <w:rPr>
          <w:rStyle w:val="href"/>
        </w:rPr>
        <w:t>49</w:t>
      </w:r>
      <w:r w:rsidRPr="00013CEE">
        <w:rPr>
          <w:rStyle w:val="FootnoteReference"/>
        </w:rPr>
        <w:footnoteReference w:customMarkFollows="1" w:id="10"/>
        <w:t>1</w:t>
      </w:r>
      <w:r w:rsidRPr="00013CEE">
        <w:t xml:space="preserve"> (Rev.WRC</w:t>
      </w:r>
      <w:r w:rsidRPr="00013CEE">
        <w:noBreakHyphen/>
      </w:r>
      <w:del w:id="286" w:author="Chamova, Alisa" w:date="2023-10-31T12:01:00Z">
        <w:r w:rsidRPr="00013CEE" w:rsidDel="00320C6C">
          <w:delText>19</w:delText>
        </w:r>
      </w:del>
      <w:ins w:id="287" w:author="Chamova, Alisa" w:date="2023-10-31T12:01:00Z">
        <w:r w:rsidRPr="00013CEE">
          <w:t>23</w:t>
        </w:r>
      </w:ins>
      <w:r w:rsidRPr="00013CEE">
        <w:t>)</w:t>
      </w:r>
    </w:p>
    <w:p w14:paraId="26FD4DFA" w14:textId="77777777" w:rsidR="00AB1754" w:rsidRPr="00013CEE" w:rsidRDefault="00AB1754" w:rsidP="00AB1754">
      <w:pPr>
        <w:pStyle w:val="Restitle"/>
      </w:pPr>
      <w:r w:rsidRPr="00013CEE">
        <w:t xml:space="preserve">Administrative due diligence applicable to some </w:t>
      </w:r>
      <w:r w:rsidRPr="00013CEE">
        <w:br/>
        <w:t>satellite radiocommunication services</w:t>
      </w:r>
    </w:p>
    <w:p w14:paraId="5EA54862" w14:textId="77777777" w:rsidR="00AB1754" w:rsidRPr="00013CEE" w:rsidRDefault="00AB1754" w:rsidP="00AB1754">
      <w:pPr>
        <w:pStyle w:val="Normalaftertitle"/>
        <w:keepNext/>
      </w:pPr>
      <w:r w:rsidRPr="00013CEE">
        <w:t>The World Radiocommunication Conference (</w:t>
      </w:r>
      <w:del w:id="288" w:author="Chamova, Alisa" w:date="2023-10-31T12:01:00Z">
        <w:r w:rsidRPr="00013CEE" w:rsidDel="00320C6C">
          <w:delText>Sharm el-Sheikh</w:delText>
        </w:r>
      </w:del>
      <w:ins w:id="289" w:author="Chamova, Alisa" w:date="2023-10-31T12:01:00Z">
        <w:r w:rsidRPr="00013CEE">
          <w:t>Dubai</w:t>
        </w:r>
      </w:ins>
      <w:r w:rsidRPr="00013CEE">
        <w:t xml:space="preserve">, </w:t>
      </w:r>
      <w:del w:id="290" w:author="Chamova, Alisa" w:date="2023-10-31T12:01:00Z">
        <w:r w:rsidRPr="00013CEE" w:rsidDel="00320C6C">
          <w:delText>2019</w:delText>
        </w:r>
      </w:del>
      <w:ins w:id="291" w:author="Chamova, Alisa" w:date="2023-10-31T12:01:00Z">
        <w:r w:rsidRPr="00013CEE">
          <w:t>2023</w:t>
        </w:r>
      </w:ins>
      <w:r w:rsidRPr="00013CEE">
        <w:t>),</w:t>
      </w:r>
    </w:p>
    <w:p w14:paraId="05D6CC45" w14:textId="77777777" w:rsidR="00AB1754" w:rsidRPr="00013CEE" w:rsidRDefault="00AB1754" w:rsidP="00AB1754">
      <w:r w:rsidRPr="00013CEE">
        <w:t>...</w:t>
      </w:r>
    </w:p>
    <w:p w14:paraId="1C671F6D" w14:textId="77777777" w:rsidR="00AB1754" w:rsidRPr="00013CEE" w:rsidRDefault="00AB1754" w:rsidP="00AB1754">
      <w:pPr>
        <w:pStyle w:val="Call"/>
      </w:pPr>
      <w:r w:rsidRPr="00013CEE">
        <w:t>resolves</w:t>
      </w:r>
    </w:p>
    <w:p w14:paraId="3B2D6074" w14:textId="77777777" w:rsidR="00AB1754" w:rsidRPr="00013CEE" w:rsidRDefault="00AB1754" w:rsidP="00AB1754">
      <w:r w:rsidRPr="00013CEE">
        <w:t xml:space="preserve">that the administrative due diligence procedure contained in Annex 1 to this Resolution shall be applied for a satellite network or satellite system of the fixed-satellite service, mobile-satellite </w:t>
      </w:r>
      <w:proofErr w:type="gramStart"/>
      <w:r w:rsidRPr="00013CEE">
        <w:t>service</w:t>
      </w:r>
      <w:proofErr w:type="gramEnd"/>
      <w:r w:rsidRPr="00013CEE">
        <w:t xml:space="preserve"> or broadcasting-satellite service for which </w:t>
      </w:r>
      <w:del w:id="292" w:author="Chamova, Alisa" w:date="2023-10-31T12:02:00Z">
        <w:r w:rsidRPr="00013CEE" w:rsidDel="00320C6C">
          <w:delText xml:space="preserve">the advance publication information </w:delText>
        </w:r>
      </w:del>
      <w:ins w:id="293" w:author="Chamova, Alisa" w:date="2023-10-31T12:03:00Z">
        <w:r w:rsidRPr="00013CEE">
          <w:rPr>
            <w:color w:val="000000"/>
          </w:rPr>
          <w:t>request for coordination</w:t>
        </w:r>
        <w:r w:rsidRPr="00013CEE">
          <w:t xml:space="preserve"> </w:t>
        </w:r>
      </w:ins>
      <w:r w:rsidRPr="00013CEE">
        <w:t>under No</w:t>
      </w:r>
      <w:del w:id="294" w:author="Chamova, Alisa" w:date="2023-10-31T12:03:00Z">
        <w:r w:rsidRPr="00013CEE" w:rsidDel="00320C6C">
          <w:delText>s</w:delText>
        </w:r>
      </w:del>
      <w:r w:rsidRPr="00013CEE">
        <w:t>. </w:t>
      </w:r>
      <w:ins w:id="295" w:author="Chamova, Alisa" w:date="2023-10-31T12:03:00Z">
        <w:r w:rsidRPr="00013CEE">
          <w:rPr>
            <w:b/>
            <w:bCs/>
          </w:rPr>
          <w:t>9.30</w:t>
        </w:r>
      </w:ins>
      <w:del w:id="296" w:author="Chamova, Alisa" w:date="2023-10-31T12:03:00Z">
        <w:r w:rsidRPr="00013CEE" w:rsidDel="00320C6C">
          <w:rPr>
            <w:rStyle w:val="Artref"/>
            <w:b/>
          </w:rPr>
          <w:delText>9.1A</w:delText>
        </w:r>
        <w:r w:rsidRPr="00013CEE" w:rsidDel="00320C6C">
          <w:delText xml:space="preserve"> or </w:delText>
        </w:r>
        <w:r w:rsidRPr="00013CEE" w:rsidDel="00320C6C">
          <w:rPr>
            <w:rStyle w:val="Artref"/>
            <w:b/>
            <w:bCs/>
            <w:color w:val="000000"/>
          </w:rPr>
          <w:delText>9.2B</w:delText>
        </w:r>
      </w:del>
      <w:r w:rsidRPr="00013CEE">
        <w:t>, or for which the request for modifications of the Region 2 Plan under Article 4, § 4.2.1 </w:t>
      </w:r>
      <w:r w:rsidRPr="00013CEE">
        <w:rPr>
          <w:i/>
        </w:rPr>
        <w:t>b)</w:t>
      </w:r>
      <w:r w:rsidRPr="00013CEE">
        <w:t xml:space="preserve"> of Appendices </w:t>
      </w:r>
      <w:r w:rsidRPr="00013CEE">
        <w:rPr>
          <w:rStyle w:val="Appref"/>
          <w:b/>
          <w:bCs/>
          <w:color w:val="000000"/>
        </w:rPr>
        <w:t>30</w:t>
      </w:r>
      <w:r w:rsidRPr="00013CEE">
        <w:t xml:space="preserve"> and </w:t>
      </w:r>
      <w:r w:rsidRPr="00013CEE">
        <w:rPr>
          <w:rStyle w:val="Appref"/>
          <w:b/>
          <w:bCs/>
          <w:color w:val="000000"/>
        </w:rPr>
        <w:t>30A</w:t>
      </w:r>
      <w:r w:rsidRPr="00013CEE">
        <w:t xml:space="preserve"> that involve the addition of new frequencies or orbit positions, or for which the request for modifications of the Region 2 Plan under Article 4, § 4.2.1 </w:t>
      </w:r>
      <w:r w:rsidRPr="00013CEE">
        <w:rPr>
          <w:i/>
        </w:rPr>
        <w:t>a)</w:t>
      </w:r>
      <w:r w:rsidRPr="00013CEE">
        <w:t xml:space="preserve"> of Appendices </w:t>
      </w:r>
      <w:r w:rsidRPr="00013CEE">
        <w:rPr>
          <w:rStyle w:val="Appref"/>
          <w:b/>
          <w:bCs/>
          <w:color w:val="000000"/>
        </w:rPr>
        <w:t>30</w:t>
      </w:r>
      <w:r w:rsidRPr="00013CEE">
        <w:t xml:space="preserve"> and </w:t>
      </w:r>
      <w:r w:rsidRPr="00013CEE">
        <w:rPr>
          <w:rStyle w:val="Appref"/>
          <w:b/>
          <w:bCs/>
          <w:color w:val="000000"/>
        </w:rPr>
        <w:t>30A</w:t>
      </w:r>
      <w:r w:rsidRPr="00013CEE">
        <w:t xml:space="preserve"> that extend the service area to another country or countries in addition to the existing service area, or for which the request for additional uses in Regions 1 and 3 under § 4.1 of Article 4 of Appendices </w:t>
      </w:r>
      <w:r w:rsidRPr="00013CEE">
        <w:rPr>
          <w:rStyle w:val="Appref"/>
          <w:b/>
          <w:bCs/>
          <w:color w:val="000000"/>
        </w:rPr>
        <w:t>30</w:t>
      </w:r>
      <w:r w:rsidRPr="00013CEE">
        <w:t xml:space="preserve"> and </w:t>
      </w:r>
      <w:r w:rsidRPr="00013CEE">
        <w:rPr>
          <w:rStyle w:val="Appref"/>
          <w:b/>
          <w:color w:val="000000"/>
        </w:rPr>
        <w:t>30A</w:t>
      </w:r>
      <w:r w:rsidRPr="00013CEE">
        <w:t>, or for which the submission under Appendix </w:t>
      </w:r>
      <w:r w:rsidRPr="00013CEE">
        <w:rPr>
          <w:rStyle w:val="Appref"/>
          <w:b/>
        </w:rPr>
        <w:t>30B</w:t>
      </w:r>
      <w:r w:rsidRPr="00013CEE">
        <w:t xml:space="preserve"> is received, with the exception of submissions of new Member States seeking the acquisition of their respective national allotments</w:t>
      </w:r>
      <w:r w:rsidRPr="00013CEE">
        <w:rPr>
          <w:rStyle w:val="FootnoteReference"/>
        </w:rPr>
        <w:footnoteReference w:customMarkFollows="1" w:id="11"/>
        <w:t>2</w:t>
      </w:r>
      <w:r w:rsidRPr="00013CEE">
        <w:t xml:space="preserve"> for inclusion in the Appendix </w:t>
      </w:r>
      <w:r w:rsidRPr="00013CEE">
        <w:rPr>
          <w:rStyle w:val="Appref"/>
          <w:b/>
        </w:rPr>
        <w:t>30B</w:t>
      </w:r>
      <w:r w:rsidRPr="00013CEE">
        <w:t xml:space="preserve"> Plan,</w:t>
      </w:r>
    </w:p>
    <w:p w14:paraId="56DA2365" w14:textId="77777777" w:rsidR="00AB1754" w:rsidRPr="00013CEE" w:rsidRDefault="00AB1754" w:rsidP="00AB1754">
      <w:r w:rsidRPr="00013CEE">
        <w:t>...</w:t>
      </w:r>
    </w:p>
    <w:p w14:paraId="098CD10E" w14:textId="77777777" w:rsidR="00AB1754" w:rsidRPr="00013CEE" w:rsidRDefault="00AB1754" w:rsidP="00AB1754">
      <w:pPr>
        <w:pStyle w:val="AnnexNo"/>
      </w:pPr>
      <w:r w:rsidRPr="00013CEE">
        <w:t>ANNEX 1 TO RESOLUTION 49 (Rev.WRC</w:t>
      </w:r>
      <w:r w:rsidRPr="00013CEE">
        <w:noBreakHyphen/>
      </w:r>
      <w:del w:id="297" w:author="Chamova, Alisa" w:date="2023-10-31T12:03:00Z">
        <w:r w:rsidRPr="00013CEE" w:rsidDel="00320C6C">
          <w:delText>19</w:delText>
        </w:r>
      </w:del>
      <w:ins w:id="298" w:author="Chamova, Alisa" w:date="2023-10-31T12:03:00Z">
        <w:r w:rsidRPr="00013CEE">
          <w:t>23</w:t>
        </w:r>
      </w:ins>
      <w:r w:rsidRPr="00013CEE">
        <w:t>)</w:t>
      </w:r>
    </w:p>
    <w:p w14:paraId="7A3CC71F" w14:textId="77777777" w:rsidR="00AB1754" w:rsidRPr="00013CEE" w:rsidRDefault="00AB1754" w:rsidP="00AB1754">
      <w:r w:rsidRPr="00013CEE">
        <w:t>...</w:t>
      </w:r>
    </w:p>
    <w:p w14:paraId="08AFE394" w14:textId="77777777" w:rsidR="00AB1754" w:rsidRPr="00013CEE" w:rsidRDefault="00AB1754" w:rsidP="00AB1754">
      <w:pPr>
        <w:pStyle w:val="AnnexNo"/>
      </w:pPr>
      <w:r w:rsidRPr="00013CEE">
        <w:t>ANNEX 2 TO RESOLUTION 49 (Rev.WRC</w:t>
      </w:r>
      <w:r w:rsidRPr="00013CEE">
        <w:noBreakHyphen/>
        <w:t>19)</w:t>
      </w:r>
    </w:p>
    <w:p w14:paraId="5EBA6D38" w14:textId="77777777" w:rsidR="00AB1754" w:rsidRPr="00013CEE" w:rsidRDefault="00AB1754" w:rsidP="00AB1754">
      <w:pPr>
        <w:keepNext/>
        <w:keepLines/>
        <w:spacing w:before="280"/>
        <w:ind w:left="1134" w:hanging="1134"/>
        <w:outlineLvl w:val="0"/>
        <w:rPr>
          <w:b/>
          <w:sz w:val="28"/>
        </w:rPr>
      </w:pPr>
      <w:proofErr w:type="gramStart"/>
      <w:r w:rsidRPr="00013CEE">
        <w:rPr>
          <w:b/>
          <w:sz w:val="28"/>
        </w:rPr>
        <w:t>A</w:t>
      </w:r>
      <w:proofErr w:type="gramEnd"/>
      <w:r w:rsidRPr="00013CEE">
        <w:rPr>
          <w:b/>
          <w:sz w:val="28"/>
        </w:rPr>
        <w:tab/>
        <w:t>Identity of the satellite network</w:t>
      </w:r>
    </w:p>
    <w:p w14:paraId="30FCEFFC" w14:textId="77777777" w:rsidR="00AB1754" w:rsidRPr="00013CEE" w:rsidRDefault="00AB1754" w:rsidP="00AB1754">
      <w:pPr>
        <w:tabs>
          <w:tab w:val="clear" w:pos="2268"/>
          <w:tab w:val="left" w:pos="2608"/>
          <w:tab w:val="left" w:pos="3345"/>
        </w:tabs>
        <w:spacing w:before="80"/>
        <w:ind w:left="1134" w:hanging="1134"/>
      </w:pPr>
      <w:r w:rsidRPr="00013CEE">
        <w:rPr>
          <w:i/>
        </w:rPr>
        <w:t>a)</w:t>
      </w:r>
      <w:r w:rsidRPr="00013CEE">
        <w:rPr>
          <w:i/>
        </w:rPr>
        <w:tab/>
      </w:r>
      <w:r w:rsidRPr="00013CEE">
        <w:t>Identity of the satellite network</w:t>
      </w:r>
    </w:p>
    <w:p w14:paraId="728F6CF0" w14:textId="77777777" w:rsidR="00AB1754" w:rsidRPr="00013CEE" w:rsidRDefault="00AB1754" w:rsidP="00AB1754">
      <w:pPr>
        <w:tabs>
          <w:tab w:val="clear" w:pos="2268"/>
          <w:tab w:val="left" w:pos="2608"/>
          <w:tab w:val="left" w:pos="3345"/>
        </w:tabs>
        <w:spacing w:before="80"/>
        <w:ind w:left="1134" w:hanging="1134"/>
      </w:pPr>
      <w:r w:rsidRPr="00013CEE">
        <w:rPr>
          <w:i/>
        </w:rPr>
        <w:t>b)</w:t>
      </w:r>
      <w:r w:rsidRPr="00013CEE">
        <w:rPr>
          <w:i/>
        </w:rPr>
        <w:tab/>
      </w:r>
      <w:r w:rsidRPr="00013CEE">
        <w:t>Name of the administration</w:t>
      </w:r>
    </w:p>
    <w:p w14:paraId="03531D97" w14:textId="77777777" w:rsidR="00AB1754" w:rsidRPr="00013CEE" w:rsidRDefault="00AB1754" w:rsidP="00AB1754">
      <w:pPr>
        <w:tabs>
          <w:tab w:val="clear" w:pos="2268"/>
          <w:tab w:val="left" w:pos="2608"/>
          <w:tab w:val="left" w:pos="3345"/>
        </w:tabs>
        <w:spacing w:before="80"/>
        <w:ind w:left="1134" w:hanging="1134"/>
      </w:pPr>
      <w:r w:rsidRPr="00013CEE">
        <w:rPr>
          <w:i/>
        </w:rPr>
        <w:t>c)</w:t>
      </w:r>
      <w:r w:rsidRPr="00013CEE">
        <w:rPr>
          <w:i/>
        </w:rPr>
        <w:tab/>
      </w:r>
      <w:r w:rsidRPr="00013CEE">
        <w:t>Country symbol</w:t>
      </w:r>
    </w:p>
    <w:p w14:paraId="26A2DAA3" w14:textId="77777777" w:rsidR="00AB1754" w:rsidRPr="00013CEE" w:rsidRDefault="00AB1754" w:rsidP="00AB1754">
      <w:pPr>
        <w:tabs>
          <w:tab w:val="clear" w:pos="2268"/>
          <w:tab w:val="left" w:pos="2608"/>
          <w:tab w:val="left" w:pos="3345"/>
        </w:tabs>
        <w:spacing w:before="80"/>
        <w:ind w:left="1134" w:hanging="1134"/>
      </w:pPr>
      <w:r w:rsidRPr="00013CEE">
        <w:rPr>
          <w:i/>
        </w:rPr>
        <w:t>d)</w:t>
      </w:r>
      <w:r w:rsidRPr="00013CEE">
        <w:rPr>
          <w:i/>
        </w:rPr>
        <w:tab/>
      </w:r>
      <w:r w:rsidRPr="00013CEE">
        <w:t xml:space="preserve">Reference to the </w:t>
      </w:r>
      <w:del w:id="299" w:author="Chamova, Alisa" w:date="2023-10-31T12:03:00Z">
        <w:r w:rsidRPr="00013CEE" w:rsidDel="00320C6C">
          <w:delText xml:space="preserve">advance publication information or to </w:delText>
        </w:r>
      </w:del>
      <w:del w:id="300" w:author="Chamova, Alisa" w:date="2023-10-31T12:04:00Z">
        <w:r w:rsidRPr="00013CEE" w:rsidDel="00320C6C">
          <w:delText xml:space="preserve">the </w:delText>
        </w:r>
      </w:del>
      <w:r w:rsidRPr="00013CEE">
        <w:t>request for modification of the Region 2 Plan or for additional uses in Regions 1 and 3 under Appendices </w:t>
      </w:r>
      <w:r w:rsidRPr="00013CEE">
        <w:rPr>
          <w:b/>
          <w:color w:val="000000"/>
        </w:rPr>
        <w:t>30</w:t>
      </w:r>
      <w:r w:rsidRPr="00013CEE">
        <w:t xml:space="preserve"> and </w:t>
      </w:r>
      <w:r w:rsidRPr="00013CEE">
        <w:rPr>
          <w:b/>
          <w:color w:val="000000"/>
        </w:rPr>
        <w:t>30A</w:t>
      </w:r>
      <w:r w:rsidRPr="00013CEE">
        <w:rPr>
          <w:bCs/>
          <w:color w:val="000000"/>
        </w:rPr>
        <w:t>; or reference to the information processed under Article 6 of Appendix </w:t>
      </w:r>
      <w:r w:rsidRPr="00013CEE">
        <w:rPr>
          <w:b/>
          <w:bCs/>
          <w:color w:val="000000"/>
        </w:rPr>
        <w:t>30B </w:t>
      </w:r>
      <w:r w:rsidRPr="00013CEE">
        <w:rPr>
          <w:b/>
          <w:color w:val="000000"/>
        </w:rPr>
        <w:t>(Rev.WRC</w:t>
      </w:r>
      <w:r w:rsidRPr="00013CEE">
        <w:rPr>
          <w:b/>
          <w:color w:val="000000"/>
        </w:rPr>
        <w:noBreakHyphen/>
        <w:t>19)</w:t>
      </w:r>
    </w:p>
    <w:p w14:paraId="50AA5C35" w14:textId="77777777" w:rsidR="00AB1754" w:rsidRPr="00013CEE" w:rsidRDefault="00AB1754" w:rsidP="00AB1754">
      <w:pPr>
        <w:tabs>
          <w:tab w:val="clear" w:pos="2268"/>
          <w:tab w:val="left" w:pos="2608"/>
          <w:tab w:val="left" w:pos="3345"/>
        </w:tabs>
        <w:spacing w:before="80"/>
        <w:ind w:left="1134" w:hanging="1134"/>
      </w:pPr>
      <w:r w:rsidRPr="00013CEE">
        <w:rPr>
          <w:i/>
        </w:rPr>
        <w:t>e)</w:t>
      </w:r>
      <w:r w:rsidRPr="00013CEE">
        <w:rPr>
          <w:i/>
        </w:rPr>
        <w:tab/>
      </w:r>
      <w:r w:rsidRPr="00013CEE">
        <w:t>Reference to the request for coordination (not applicable for Appendices </w:t>
      </w:r>
      <w:r w:rsidRPr="00013CEE">
        <w:rPr>
          <w:b/>
          <w:color w:val="000000"/>
        </w:rPr>
        <w:t>30</w:t>
      </w:r>
      <w:r w:rsidRPr="00013CEE">
        <w:t xml:space="preserve">, </w:t>
      </w:r>
      <w:r w:rsidRPr="00013CEE">
        <w:rPr>
          <w:b/>
          <w:color w:val="000000"/>
        </w:rPr>
        <w:t>30A</w:t>
      </w:r>
      <w:r w:rsidRPr="00013CEE">
        <w:rPr>
          <w:bCs/>
          <w:color w:val="000000"/>
        </w:rPr>
        <w:t xml:space="preserve"> and </w:t>
      </w:r>
      <w:r w:rsidRPr="00013CEE">
        <w:rPr>
          <w:b/>
          <w:color w:val="000000"/>
        </w:rPr>
        <w:t>30B</w:t>
      </w:r>
      <w:r w:rsidRPr="00013CEE">
        <w:t>)</w:t>
      </w:r>
    </w:p>
    <w:p w14:paraId="32A0488D" w14:textId="77777777" w:rsidR="00AB1754" w:rsidRPr="00013CEE" w:rsidRDefault="00AB1754" w:rsidP="00AB1754">
      <w:pPr>
        <w:tabs>
          <w:tab w:val="clear" w:pos="2268"/>
          <w:tab w:val="left" w:pos="2608"/>
          <w:tab w:val="left" w:pos="3345"/>
        </w:tabs>
        <w:spacing w:before="80"/>
        <w:ind w:left="1134" w:hanging="1134"/>
      </w:pPr>
      <w:r w:rsidRPr="00013CEE">
        <w:rPr>
          <w:i/>
        </w:rPr>
        <w:t>f)</w:t>
      </w:r>
      <w:r w:rsidRPr="00013CEE">
        <w:rPr>
          <w:i/>
        </w:rPr>
        <w:tab/>
      </w:r>
      <w:r w:rsidRPr="00013CEE">
        <w:t>Frequency band(s)</w:t>
      </w:r>
    </w:p>
    <w:p w14:paraId="4A0C2742" w14:textId="77777777" w:rsidR="00AB1754" w:rsidRPr="00013CEE" w:rsidRDefault="00AB1754" w:rsidP="00AB1754">
      <w:pPr>
        <w:tabs>
          <w:tab w:val="clear" w:pos="2268"/>
          <w:tab w:val="left" w:pos="2608"/>
          <w:tab w:val="left" w:pos="3345"/>
        </w:tabs>
        <w:spacing w:before="80"/>
        <w:ind w:left="1134" w:hanging="1134"/>
      </w:pPr>
      <w:r w:rsidRPr="00013CEE">
        <w:rPr>
          <w:i/>
        </w:rPr>
        <w:lastRenderedPageBreak/>
        <w:t>g)</w:t>
      </w:r>
      <w:r w:rsidRPr="00013CEE">
        <w:rPr>
          <w:i/>
        </w:rPr>
        <w:tab/>
      </w:r>
      <w:r w:rsidRPr="00013CEE">
        <w:t>Name of the operator</w:t>
      </w:r>
    </w:p>
    <w:p w14:paraId="4F4AE73E" w14:textId="77777777" w:rsidR="00AB1754" w:rsidRPr="00013CEE" w:rsidRDefault="00AB1754" w:rsidP="00AB1754">
      <w:pPr>
        <w:tabs>
          <w:tab w:val="clear" w:pos="2268"/>
          <w:tab w:val="left" w:pos="2608"/>
          <w:tab w:val="left" w:pos="3345"/>
        </w:tabs>
        <w:spacing w:before="80"/>
        <w:ind w:left="1134" w:hanging="1134"/>
      </w:pPr>
      <w:r w:rsidRPr="00013CEE">
        <w:rPr>
          <w:i/>
        </w:rPr>
        <w:t>h)</w:t>
      </w:r>
      <w:r w:rsidRPr="00013CEE">
        <w:rPr>
          <w:i/>
        </w:rPr>
        <w:tab/>
      </w:r>
      <w:r w:rsidRPr="00013CEE">
        <w:t>Name of the satellite</w:t>
      </w:r>
    </w:p>
    <w:p w14:paraId="07960E51" w14:textId="77777777" w:rsidR="00AB1754" w:rsidRPr="00013CEE" w:rsidRDefault="00AB1754" w:rsidP="00AB1754">
      <w:pPr>
        <w:tabs>
          <w:tab w:val="clear" w:pos="2268"/>
          <w:tab w:val="left" w:pos="2608"/>
          <w:tab w:val="left" w:pos="3345"/>
        </w:tabs>
        <w:spacing w:before="80"/>
        <w:ind w:left="1134" w:hanging="1134"/>
      </w:pPr>
      <w:r w:rsidRPr="00013CEE">
        <w:rPr>
          <w:i/>
        </w:rPr>
        <w:t>i)</w:t>
      </w:r>
      <w:r w:rsidRPr="00013CEE">
        <w:rPr>
          <w:i/>
        </w:rPr>
        <w:tab/>
      </w:r>
      <w:r w:rsidRPr="00013CEE">
        <w:t>Orbital characteristics.</w:t>
      </w:r>
    </w:p>
    <w:p w14:paraId="22AFF645" w14:textId="77777777" w:rsidR="00AB1754" w:rsidRPr="00013CEE" w:rsidRDefault="00AB1754" w:rsidP="00AB1754">
      <w:pPr>
        <w:keepNext/>
        <w:keepLines/>
        <w:spacing w:before="280"/>
        <w:ind w:left="1134" w:hanging="1134"/>
        <w:outlineLvl w:val="0"/>
        <w:rPr>
          <w:b/>
          <w:sz w:val="28"/>
        </w:rPr>
      </w:pPr>
      <w:r w:rsidRPr="00013CEE">
        <w:rPr>
          <w:b/>
          <w:sz w:val="28"/>
        </w:rPr>
        <w:t>B</w:t>
      </w:r>
      <w:r w:rsidRPr="00013CEE">
        <w:rPr>
          <w:b/>
          <w:sz w:val="28"/>
        </w:rPr>
        <w:tab/>
        <w:t>Spacecraft manufacturer</w:t>
      </w:r>
      <w:r w:rsidRPr="00013CEE">
        <w:rPr>
          <w:b/>
          <w:position w:val="6"/>
          <w:sz w:val="18"/>
        </w:rPr>
        <w:footnoteReference w:customMarkFollows="1" w:id="12"/>
        <w:t>*</w:t>
      </w:r>
    </w:p>
    <w:p w14:paraId="53877B6C" w14:textId="77777777" w:rsidR="00AB1754" w:rsidRPr="00013CEE" w:rsidRDefault="00AB1754" w:rsidP="00AB1754">
      <w:pPr>
        <w:tabs>
          <w:tab w:val="clear" w:pos="2268"/>
          <w:tab w:val="left" w:pos="2608"/>
          <w:tab w:val="left" w:pos="3345"/>
        </w:tabs>
        <w:spacing w:before="80"/>
        <w:ind w:left="1134" w:hanging="1134"/>
      </w:pPr>
      <w:r w:rsidRPr="00013CEE">
        <w:rPr>
          <w:i/>
        </w:rPr>
        <w:t>a)</w:t>
      </w:r>
      <w:r w:rsidRPr="00013CEE">
        <w:rPr>
          <w:i/>
        </w:rPr>
        <w:tab/>
      </w:r>
      <w:r w:rsidRPr="00013CEE">
        <w:t>Name of the spacecraft manufacturer</w:t>
      </w:r>
    </w:p>
    <w:p w14:paraId="0F96CD95" w14:textId="77777777" w:rsidR="00AB1754" w:rsidRPr="00013CEE" w:rsidRDefault="00AB1754" w:rsidP="00AB1754">
      <w:pPr>
        <w:tabs>
          <w:tab w:val="clear" w:pos="2268"/>
          <w:tab w:val="left" w:pos="2608"/>
          <w:tab w:val="left" w:pos="3345"/>
        </w:tabs>
        <w:spacing w:before="80"/>
        <w:ind w:left="1134" w:hanging="1134"/>
      </w:pPr>
      <w:r w:rsidRPr="00013CEE">
        <w:rPr>
          <w:i/>
        </w:rPr>
        <w:t>b)</w:t>
      </w:r>
      <w:r w:rsidRPr="00013CEE">
        <w:rPr>
          <w:i/>
        </w:rPr>
        <w:tab/>
      </w:r>
      <w:r w:rsidRPr="00013CEE">
        <w:t>Date of execution of the contract</w:t>
      </w:r>
    </w:p>
    <w:p w14:paraId="27597D76" w14:textId="77777777" w:rsidR="00AB1754" w:rsidRPr="00013CEE" w:rsidRDefault="00AB1754" w:rsidP="00AB1754">
      <w:pPr>
        <w:tabs>
          <w:tab w:val="clear" w:pos="2268"/>
          <w:tab w:val="left" w:pos="2608"/>
          <w:tab w:val="left" w:pos="3345"/>
        </w:tabs>
        <w:spacing w:before="80"/>
        <w:ind w:left="1134" w:hanging="1134"/>
      </w:pPr>
      <w:r w:rsidRPr="00013CEE">
        <w:rPr>
          <w:i/>
        </w:rPr>
        <w:t>c)</w:t>
      </w:r>
      <w:r w:rsidRPr="00013CEE">
        <w:rPr>
          <w:i/>
        </w:rPr>
        <w:tab/>
      </w:r>
      <w:r w:rsidRPr="00013CEE">
        <w:t>Contractual “delivery window”</w:t>
      </w:r>
    </w:p>
    <w:p w14:paraId="2F2ED16A" w14:textId="77777777" w:rsidR="00AB1754" w:rsidRPr="00013CEE" w:rsidRDefault="00AB1754" w:rsidP="00AB1754">
      <w:pPr>
        <w:tabs>
          <w:tab w:val="clear" w:pos="2268"/>
          <w:tab w:val="left" w:pos="2608"/>
          <w:tab w:val="left" w:pos="3345"/>
        </w:tabs>
        <w:spacing w:before="80"/>
        <w:ind w:left="1134" w:hanging="1134"/>
      </w:pPr>
      <w:r w:rsidRPr="00013CEE">
        <w:rPr>
          <w:i/>
        </w:rPr>
        <w:t>d)</w:t>
      </w:r>
      <w:r w:rsidRPr="00013CEE">
        <w:rPr>
          <w:i/>
        </w:rPr>
        <w:tab/>
      </w:r>
      <w:r w:rsidRPr="00013CEE">
        <w:t>Number of satellites procured.</w:t>
      </w:r>
    </w:p>
    <w:p w14:paraId="3224962B" w14:textId="77777777" w:rsidR="00AB1754" w:rsidRPr="00013CEE" w:rsidRDefault="00AB1754" w:rsidP="00AB1754">
      <w:pPr>
        <w:keepNext/>
        <w:keepLines/>
        <w:spacing w:before="280"/>
        <w:ind w:left="1134" w:hanging="1134"/>
        <w:outlineLvl w:val="0"/>
        <w:rPr>
          <w:b/>
          <w:sz w:val="28"/>
        </w:rPr>
      </w:pPr>
      <w:r w:rsidRPr="00013CEE">
        <w:rPr>
          <w:b/>
          <w:sz w:val="28"/>
        </w:rPr>
        <w:t>C</w:t>
      </w:r>
      <w:r w:rsidRPr="00013CEE">
        <w:rPr>
          <w:b/>
          <w:sz w:val="28"/>
        </w:rPr>
        <w:tab/>
        <w:t>Launch services provider</w:t>
      </w:r>
    </w:p>
    <w:p w14:paraId="40A1AE1D" w14:textId="77777777" w:rsidR="00AB1754" w:rsidRPr="00013CEE" w:rsidRDefault="00AB1754" w:rsidP="00AB1754">
      <w:pPr>
        <w:tabs>
          <w:tab w:val="clear" w:pos="2268"/>
          <w:tab w:val="left" w:pos="2608"/>
          <w:tab w:val="left" w:pos="3345"/>
        </w:tabs>
        <w:spacing w:before="80"/>
        <w:ind w:left="1134" w:hanging="1134"/>
      </w:pPr>
      <w:r w:rsidRPr="00013CEE">
        <w:rPr>
          <w:i/>
        </w:rPr>
        <w:t>a)</w:t>
      </w:r>
      <w:r w:rsidRPr="00013CEE">
        <w:rPr>
          <w:i/>
        </w:rPr>
        <w:tab/>
      </w:r>
      <w:r w:rsidRPr="00013CEE">
        <w:t>Name of the launch vehicle provider</w:t>
      </w:r>
    </w:p>
    <w:p w14:paraId="15A154BF" w14:textId="77777777" w:rsidR="00AB1754" w:rsidRPr="00013CEE" w:rsidRDefault="00AB1754" w:rsidP="00AB1754">
      <w:pPr>
        <w:tabs>
          <w:tab w:val="clear" w:pos="2268"/>
          <w:tab w:val="left" w:pos="2608"/>
          <w:tab w:val="left" w:pos="3345"/>
        </w:tabs>
        <w:spacing w:before="80"/>
        <w:ind w:left="1134" w:hanging="1134"/>
      </w:pPr>
      <w:r w:rsidRPr="00013CEE">
        <w:rPr>
          <w:i/>
        </w:rPr>
        <w:t>b)</w:t>
      </w:r>
      <w:r w:rsidRPr="00013CEE">
        <w:rPr>
          <w:i/>
        </w:rPr>
        <w:tab/>
      </w:r>
      <w:r w:rsidRPr="00013CEE">
        <w:t>Date of execution of the contract</w:t>
      </w:r>
    </w:p>
    <w:p w14:paraId="693CDE6E" w14:textId="77777777" w:rsidR="00AB1754" w:rsidRPr="00013CEE" w:rsidRDefault="00AB1754" w:rsidP="00AB1754">
      <w:pPr>
        <w:tabs>
          <w:tab w:val="clear" w:pos="2268"/>
          <w:tab w:val="left" w:pos="2608"/>
          <w:tab w:val="left" w:pos="3345"/>
        </w:tabs>
        <w:spacing w:before="80"/>
        <w:ind w:left="1134" w:hanging="1134"/>
      </w:pPr>
      <w:r w:rsidRPr="00013CEE">
        <w:rPr>
          <w:i/>
        </w:rPr>
        <w:t>c)</w:t>
      </w:r>
      <w:r w:rsidRPr="00013CEE">
        <w:rPr>
          <w:i/>
        </w:rPr>
        <w:tab/>
      </w:r>
      <w:r w:rsidRPr="00013CEE">
        <w:t>Launch or in-orbit delivery window</w:t>
      </w:r>
    </w:p>
    <w:p w14:paraId="5F2E00E5" w14:textId="77777777" w:rsidR="00AB1754" w:rsidRPr="00013CEE" w:rsidRDefault="00AB1754" w:rsidP="00AB1754">
      <w:pPr>
        <w:tabs>
          <w:tab w:val="clear" w:pos="2268"/>
          <w:tab w:val="left" w:pos="2608"/>
          <w:tab w:val="left" w:pos="3345"/>
        </w:tabs>
        <w:spacing w:before="80"/>
        <w:ind w:left="1134" w:hanging="1134"/>
      </w:pPr>
      <w:r w:rsidRPr="00013CEE">
        <w:rPr>
          <w:i/>
        </w:rPr>
        <w:t>d)</w:t>
      </w:r>
      <w:r w:rsidRPr="00013CEE">
        <w:rPr>
          <w:i/>
        </w:rPr>
        <w:tab/>
      </w:r>
      <w:r w:rsidRPr="00013CEE">
        <w:t>Name of the launch vehicle</w:t>
      </w:r>
    </w:p>
    <w:p w14:paraId="02E5305B" w14:textId="77777777" w:rsidR="00AB1754" w:rsidRPr="00013CEE" w:rsidRDefault="00AB1754" w:rsidP="00AB1754">
      <w:r w:rsidRPr="00013CEE">
        <w:rPr>
          <w:i/>
        </w:rPr>
        <w:t>e)</w:t>
      </w:r>
      <w:r w:rsidRPr="00013CEE">
        <w:rPr>
          <w:i/>
        </w:rPr>
        <w:tab/>
      </w:r>
      <w:r w:rsidRPr="00013CEE">
        <w:t>Name and location of the launch facility.</w:t>
      </w:r>
    </w:p>
    <w:p w14:paraId="25079C65" w14:textId="6DAEBE2A" w:rsidR="00AB1754" w:rsidRPr="00013CEE" w:rsidRDefault="00AB1754" w:rsidP="00E25C46">
      <w:pPr>
        <w:rPr>
          <w:b/>
          <w:bCs/>
        </w:rPr>
      </w:pPr>
      <w:r w:rsidRPr="00013CEE">
        <w:rPr>
          <w:b/>
          <w:bCs/>
        </w:rPr>
        <w:t>MOD</w:t>
      </w:r>
    </w:p>
    <w:p w14:paraId="3007A828" w14:textId="77777777" w:rsidR="00AB1754" w:rsidRPr="00013CEE" w:rsidRDefault="00AB1754" w:rsidP="00AB1754">
      <w:pPr>
        <w:pStyle w:val="ResNo"/>
      </w:pPr>
      <w:r w:rsidRPr="00013CEE">
        <w:t xml:space="preserve">RESOLUTION </w:t>
      </w:r>
      <w:r w:rsidRPr="00013CEE">
        <w:rPr>
          <w:rStyle w:val="href"/>
        </w:rPr>
        <w:t>552</w:t>
      </w:r>
      <w:r w:rsidRPr="00013CEE">
        <w:t xml:space="preserve"> (REV.WRC</w:t>
      </w:r>
      <w:r w:rsidRPr="00013CEE">
        <w:noBreakHyphen/>
      </w:r>
      <w:del w:id="301" w:author="Chamova, Alisa" w:date="2023-10-31T12:04:00Z">
        <w:r w:rsidRPr="00013CEE" w:rsidDel="00320C6C">
          <w:delText>19</w:delText>
        </w:r>
      </w:del>
      <w:ins w:id="302" w:author="Chamova, Alisa" w:date="2023-10-31T12:04:00Z">
        <w:r w:rsidRPr="00013CEE">
          <w:t>23</w:t>
        </w:r>
      </w:ins>
      <w:r w:rsidRPr="00013CEE">
        <w:t>)</w:t>
      </w:r>
    </w:p>
    <w:p w14:paraId="30CADBBA" w14:textId="77777777" w:rsidR="00AB1754" w:rsidRPr="00013CEE" w:rsidRDefault="00AB1754" w:rsidP="00AB1754">
      <w:pPr>
        <w:pStyle w:val="Restitle"/>
      </w:pPr>
      <w:r w:rsidRPr="00013CEE">
        <w:t xml:space="preserve">Long-term access to and development in the frequency band </w:t>
      </w:r>
      <w:r w:rsidRPr="00013CEE">
        <w:br/>
        <w:t>21.4-22 GHz in Regions 1 and 3</w:t>
      </w:r>
    </w:p>
    <w:p w14:paraId="715C3633" w14:textId="269D61F5" w:rsidR="00AB1754" w:rsidRPr="00013CEE" w:rsidRDefault="00AB1754" w:rsidP="00AB1754">
      <w:pPr>
        <w:pStyle w:val="Normalaftertitle"/>
      </w:pPr>
      <w:r w:rsidRPr="00013CEE">
        <w:t>The World Radiocommunication Conference (</w:t>
      </w:r>
      <w:del w:id="303" w:author="Chamova, Alisa" w:date="2023-10-31T12:04:00Z">
        <w:r w:rsidRPr="00013CEE" w:rsidDel="00320C6C">
          <w:delText>Sharm el-Sheikh</w:delText>
        </w:r>
      </w:del>
      <w:del w:id="304" w:author="TPU E VL" w:date="2023-11-06T14:08:00Z">
        <w:r w:rsidRPr="00013CEE" w:rsidDel="00677ADE">
          <w:delText>,</w:delText>
        </w:r>
      </w:del>
      <w:del w:id="305" w:author="TPU E VL" w:date="2023-11-06T14:09:00Z">
        <w:r w:rsidRPr="00013CEE" w:rsidDel="00677ADE">
          <w:delText xml:space="preserve"> </w:delText>
        </w:r>
      </w:del>
      <w:del w:id="306" w:author="Chamova, Alisa" w:date="2023-10-31T12:04:00Z">
        <w:r w:rsidRPr="00013CEE" w:rsidDel="00320C6C">
          <w:delText>2019</w:delText>
        </w:r>
      </w:del>
      <w:ins w:id="307" w:author="TPU E VL" w:date="2023-11-06T14:09:00Z">
        <w:r w:rsidR="00677ADE" w:rsidRPr="00013CEE">
          <w:t xml:space="preserve">Dubai, </w:t>
        </w:r>
      </w:ins>
      <w:ins w:id="308" w:author="Chamova, Alisa" w:date="2023-10-31T12:04:00Z">
        <w:r w:rsidRPr="00013CEE">
          <w:t>2023</w:t>
        </w:r>
      </w:ins>
      <w:r w:rsidRPr="00013CEE">
        <w:t>),</w:t>
      </w:r>
    </w:p>
    <w:p w14:paraId="7998353D" w14:textId="77777777" w:rsidR="00AB1754" w:rsidRPr="00013CEE" w:rsidRDefault="00AB1754" w:rsidP="00AB1754">
      <w:pPr>
        <w:pStyle w:val="Call"/>
      </w:pPr>
      <w:r w:rsidRPr="00013CEE">
        <w:t>considering</w:t>
      </w:r>
    </w:p>
    <w:p w14:paraId="5F3F68F5" w14:textId="77777777" w:rsidR="00AB1754" w:rsidRPr="00013CEE" w:rsidRDefault="00AB1754" w:rsidP="00AB1754">
      <w:r w:rsidRPr="00013CEE">
        <w:rPr>
          <w:i/>
          <w:iCs/>
        </w:rPr>
        <w:t>...</w:t>
      </w:r>
    </w:p>
    <w:p w14:paraId="1EAA6C54" w14:textId="77777777" w:rsidR="00AB1754" w:rsidRPr="00013CEE" w:rsidRDefault="00AB1754" w:rsidP="00AB1754">
      <w:pPr>
        <w:pStyle w:val="AnnexNo"/>
      </w:pPr>
      <w:r w:rsidRPr="00013CEE">
        <w:t>Annex 1 to Resolution </w:t>
      </w:r>
      <w:r w:rsidRPr="00013CEE">
        <w:rPr>
          <w:caps w:val="0"/>
        </w:rPr>
        <w:t>552</w:t>
      </w:r>
      <w:r w:rsidRPr="00013CEE">
        <w:t xml:space="preserve"> (rev.WRC</w:t>
      </w:r>
      <w:r w:rsidRPr="00013CEE">
        <w:noBreakHyphen/>
      </w:r>
      <w:del w:id="309" w:author="Chamova, Alisa" w:date="2023-10-31T12:04:00Z">
        <w:r w:rsidRPr="00013CEE" w:rsidDel="00320C6C">
          <w:delText>19</w:delText>
        </w:r>
      </w:del>
      <w:ins w:id="310" w:author="Chamova, Alisa" w:date="2023-10-31T12:04:00Z">
        <w:r w:rsidRPr="00013CEE">
          <w:t>23</w:t>
        </w:r>
      </w:ins>
      <w:r w:rsidRPr="00013CEE">
        <w:t>)</w:t>
      </w:r>
    </w:p>
    <w:p w14:paraId="0B0A8685" w14:textId="77777777" w:rsidR="00AB1754" w:rsidRPr="00013CEE" w:rsidRDefault="00AB1754" w:rsidP="00AB1754">
      <w:r w:rsidRPr="00013CEE">
        <w:t>...</w:t>
      </w:r>
    </w:p>
    <w:p w14:paraId="2DD7520B" w14:textId="77777777" w:rsidR="00AB1754" w:rsidRPr="00013CEE" w:rsidRDefault="00AB1754" w:rsidP="00AB1754">
      <w:r w:rsidRPr="00013CEE">
        <w:t>8</w:t>
      </w:r>
      <w:r w:rsidRPr="00013CEE">
        <w:tab/>
        <w:t>Within 30 days after the end of the seven-year period following the date of receipt by BR of the relevant complete information under No</w:t>
      </w:r>
      <w:del w:id="311" w:author="Chamova, Alisa" w:date="2023-10-31T12:05:00Z">
        <w:r w:rsidRPr="00013CEE" w:rsidDel="00320C6C">
          <w:delText>s</w:delText>
        </w:r>
      </w:del>
      <w:r w:rsidRPr="00013CEE">
        <w:t>. </w:t>
      </w:r>
      <w:ins w:id="312" w:author="Chamova, Alisa" w:date="2023-10-31T12:05:00Z">
        <w:r w:rsidRPr="00013CEE">
          <w:rPr>
            <w:b/>
            <w:bCs/>
          </w:rPr>
          <w:t>9.30</w:t>
        </w:r>
      </w:ins>
      <w:del w:id="313" w:author="Chamova, Alisa" w:date="2023-10-31T12:05:00Z">
        <w:r w:rsidRPr="00013CEE" w:rsidDel="00320C6C">
          <w:rPr>
            <w:b/>
            <w:spacing w:val="-2"/>
          </w:rPr>
          <w:delText>9.1A</w:delText>
        </w:r>
        <w:r w:rsidRPr="00013CEE" w:rsidDel="00320C6C">
          <w:delText xml:space="preserve"> or </w:delText>
        </w:r>
        <w:r w:rsidRPr="00013CEE" w:rsidDel="00320C6C">
          <w:rPr>
            <w:b/>
            <w:spacing w:val="-2"/>
          </w:rPr>
          <w:delText>9.2C</w:delText>
        </w:r>
      </w:del>
      <w:del w:id="314" w:author="Chamova, Alisa" w:date="2023-11-02T10:27:00Z">
        <w:r w:rsidRPr="00013CEE" w:rsidDel="00F66CCF">
          <w:rPr>
            <w:bCs/>
            <w:spacing w:val="-2"/>
          </w:rPr>
          <w:delText>,</w:delText>
        </w:r>
        <w:r w:rsidRPr="00013CEE" w:rsidDel="00F66CCF">
          <w:delText xml:space="preserve"> as appropriate</w:delText>
        </w:r>
      </w:del>
      <w:r w:rsidRPr="00013CEE">
        <w:t>, and after the end of the three-year period following the date of suspension under No. </w:t>
      </w:r>
      <w:r w:rsidRPr="00013CEE">
        <w:rPr>
          <w:b/>
          <w:spacing w:val="-2"/>
        </w:rPr>
        <w:t>11.49</w:t>
      </w:r>
      <w:r w:rsidRPr="00013CEE">
        <w:t>, if the complete information under this Resolution is not yet received by BR, the corresponding frequency assignments shall be cancelled by BR, which subsequently informs the administration accordingly.</w:t>
      </w:r>
    </w:p>
    <w:p w14:paraId="38732C8A" w14:textId="77777777" w:rsidR="00AB1754" w:rsidRPr="00013CEE" w:rsidRDefault="00AB1754" w:rsidP="00AB1754">
      <w:pPr>
        <w:pStyle w:val="AnnexNo"/>
      </w:pPr>
      <w:r w:rsidRPr="00013CEE">
        <w:lastRenderedPageBreak/>
        <w:t>Annex 2 to Resolution </w:t>
      </w:r>
      <w:r w:rsidRPr="00013CEE">
        <w:rPr>
          <w:caps w:val="0"/>
        </w:rPr>
        <w:t>552</w:t>
      </w:r>
      <w:r w:rsidRPr="00013CEE">
        <w:t xml:space="preserve"> (rev.WRC</w:t>
      </w:r>
      <w:r w:rsidRPr="00013CEE">
        <w:noBreakHyphen/>
      </w:r>
      <w:del w:id="315" w:author="Chamova, Alisa" w:date="2023-10-31T12:05:00Z">
        <w:r w:rsidRPr="00013CEE" w:rsidDel="00320C6C">
          <w:delText>19</w:delText>
        </w:r>
      </w:del>
      <w:ins w:id="316" w:author="Chamova, Alisa" w:date="2023-10-31T12:05:00Z">
        <w:r w:rsidRPr="00013CEE">
          <w:t>23</w:t>
        </w:r>
      </w:ins>
      <w:r w:rsidRPr="00013CEE">
        <w:t>)</w:t>
      </w:r>
    </w:p>
    <w:p w14:paraId="35807AFB" w14:textId="77777777" w:rsidR="00AB1754" w:rsidRPr="00013CEE" w:rsidRDefault="00AB1754" w:rsidP="00AB1754">
      <w:pPr>
        <w:pStyle w:val="Annextitle"/>
      </w:pPr>
      <w:r w:rsidRPr="00013CEE">
        <w:t>Information to be submitted</w:t>
      </w:r>
    </w:p>
    <w:p w14:paraId="1CFAC8A7" w14:textId="77777777" w:rsidR="00AB1754" w:rsidRPr="00013CEE" w:rsidRDefault="00AB1754" w:rsidP="00AB1754">
      <w:pPr>
        <w:pStyle w:val="Normalaftertitle"/>
      </w:pPr>
      <w:r w:rsidRPr="00013CEE">
        <w:t>1</w:t>
      </w:r>
      <w:r w:rsidRPr="00013CEE">
        <w:tab/>
        <w:t xml:space="preserve">Identity of the satellite network </w:t>
      </w:r>
    </w:p>
    <w:p w14:paraId="5BF05D7F" w14:textId="77777777" w:rsidR="00AB1754" w:rsidRPr="00013CEE" w:rsidRDefault="00AB1754" w:rsidP="00AB1754">
      <w:pPr>
        <w:pStyle w:val="enumlev1"/>
      </w:pPr>
      <w:r w:rsidRPr="00013CEE">
        <w:rPr>
          <w:i/>
        </w:rPr>
        <w:t>a)</w:t>
      </w:r>
      <w:r w:rsidRPr="00013CEE">
        <w:rPr>
          <w:i/>
        </w:rPr>
        <w:tab/>
      </w:r>
      <w:r w:rsidRPr="00013CEE">
        <w:t xml:space="preserve">Identity of the satellite network </w:t>
      </w:r>
    </w:p>
    <w:p w14:paraId="2F3FBF22" w14:textId="77777777" w:rsidR="00AB1754" w:rsidRPr="00013CEE" w:rsidRDefault="00AB1754" w:rsidP="00AB1754">
      <w:pPr>
        <w:pStyle w:val="enumlev1"/>
      </w:pPr>
      <w:r w:rsidRPr="00013CEE">
        <w:rPr>
          <w:i/>
        </w:rPr>
        <w:t>b)</w:t>
      </w:r>
      <w:r w:rsidRPr="00013CEE">
        <w:rPr>
          <w:i/>
        </w:rPr>
        <w:tab/>
      </w:r>
      <w:r w:rsidRPr="00013CEE">
        <w:t>Name of the notifying administration</w:t>
      </w:r>
    </w:p>
    <w:p w14:paraId="3B9447B4" w14:textId="77777777" w:rsidR="00AB1754" w:rsidRPr="00013CEE" w:rsidRDefault="00AB1754" w:rsidP="00AB1754">
      <w:pPr>
        <w:pStyle w:val="enumlev1"/>
      </w:pPr>
      <w:r w:rsidRPr="00013CEE">
        <w:rPr>
          <w:i/>
        </w:rPr>
        <w:t>c)</w:t>
      </w:r>
      <w:r w:rsidRPr="00013CEE">
        <w:rPr>
          <w:i/>
        </w:rPr>
        <w:tab/>
      </w:r>
      <w:r w:rsidRPr="00013CEE">
        <w:t>Orbital characteristics</w:t>
      </w:r>
    </w:p>
    <w:p w14:paraId="428FA1C0" w14:textId="77777777" w:rsidR="00AB1754" w:rsidRPr="00013CEE" w:rsidDel="00320C6C" w:rsidRDefault="00AB1754" w:rsidP="00AB1754">
      <w:pPr>
        <w:pStyle w:val="enumlev1"/>
        <w:rPr>
          <w:del w:id="317" w:author="Chamova, Alisa" w:date="2023-10-31T12:05:00Z"/>
        </w:rPr>
      </w:pPr>
      <w:del w:id="318" w:author="Chamova, Alisa" w:date="2023-10-31T12:05:00Z">
        <w:r w:rsidRPr="00013CEE" w:rsidDel="00320C6C">
          <w:rPr>
            <w:i/>
            <w:iCs/>
          </w:rPr>
          <w:delText>d)</w:delText>
        </w:r>
        <w:r w:rsidRPr="00013CEE" w:rsidDel="00320C6C">
          <w:tab/>
          <w:delText xml:space="preserve">Reference to the advance publication information </w:delText>
        </w:r>
      </w:del>
    </w:p>
    <w:p w14:paraId="1B3D2908" w14:textId="77777777" w:rsidR="00AB1754" w:rsidRPr="00013CEE" w:rsidRDefault="00AB1754" w:rsidP="00AB1754">
      <w:pPr>
        <w:pStyle w:val="enumlev1"/>
      </w:pPr>
      <w:ins w:id="319" w:author="Chamova, Alisa" w:date="2023-10-31T12:05:00Z">
        <w:r w:rsidRPr="00013CEE">
          <w:rPr>
            <w:i/>
            <w:iCs/>
          </w:rPr>
          <w:t>d</w:t>
        </w:r>
      </w:ins>
      <w:del w:id="320" w:author="Chamova, Alisa" w:date="2023-10-31T12:05:00Z">
        <w:r w:rsidRPr="00013CEE" w:rsidDel="00320C6C">
          <w:rPr>
            <w:i/>
            <w:iCs/>
          </w:rPr>
          <w:delText>e</w:delText>
        </w:r>
      </w:del>
      <w:r w:rsidRPr="00013CEE">
        <w:rPr>
          <w:i/>
          <w:iCs/>
        </w:rPr>
        <w:t>)</w:t>
      </w:r>
      <w:r w:rsidRPr="00013CEE">
        <w:tab/>
        <w:t xml:space="preserve">Reference to the request for coordination </w:t>
      </w:r>
    </w:p>
    <w:p w14:paraId="145BC910" w14:textId="77777777" w:rsidR="00AB1754" w:rsidRPr="00013CEE" w:rsidRDefault="00AB1754" w:rsidP="00AB1754">
      <w:pPr>
        <w:pStyle w:val="enumlev1"/>
      </w:pPr>
      <w:ins w:id="321" w:author="Chamova, Alisa" w:date="2023-10-31T12:05:00Z">
        <w:r w:rsidRPr="00013CEE">
          <w:rPr>
            <w:i/>
            <w:iCs/>
          </w:rPr>
          <w:t>e</w:t>
        </w:r>
      </w:ins>
      <w:del w:id="322" w:author="Chamova, Alisa" w:date="2023-10-31T12:06:00Z">
        <w:r w:rsidRPr="00013CEE" w:rsidDel="00320C6C">
          <w:rPr>
            <w:i/>
            <w:iCs/>
          </w:rPr>
          <w:delText>f</w:delText>
        </w:r>
      </w:del>
      <w:r w:rsidRPr="00013CEE">
        <w:rPr>
          <w:i/>
          <w:iCs/>
        </w:rPr>
        <w:t>)</w:t>
      </w:r>
      <w:r w:rsidRPr="00013CEE">
        <w:tab/>
        <w:t>Reference to the notification, when available</w:t>
      </w:r>
    </w:p>
    <w:p w14:paraId="203D2449" w14:textId="77777777" w:rsidR="00AB1754" w:rsidRPr="00013CEE" w:rsidRDefault="00AB1754" w:rsidP="00AB1754">
      <w:pPr>
        <w:pStyle w:val="enumlev1"/>
      </w:pPr>
      <w:ins w:id="323" w:author="Chamova, Alisa" w:date="2023-10-31T12:06:00Z">
        <w:r w:rsidRPr="00013CEE">
          <w:rPr>
            <w:i/>
          </w:rPr>
          <w:t>f</w:t>
        </w:r>
      </w:ins>
      <w:del w:id="324" w:author="Chamova, Alisa" w:date="2023-10-31T12:06:00Z">
        <w:r w:rsidRPr="00013CEE" w:rsidDel="00320C6C">
          <w:rPr>
            <w:i/>
          </w:rPr>
          <w:delText>g</w:delText>
        </w:r>
      </w:del>
      <w:r w:rsidRPr="00013CEE">
        <w:rPr>
          <w:i/>
        </w:rPr>
        <w:t>)</w:t>
      </w:r>
      <w:r w:rsidRPr="00013CEE">
        <w:rPr>
          <w:i/>
        </w:rPr>
        <w:tab/>
      </w:r>
      <w:r w:rsidRPr="00013CEE">
        <w:t>Frequency band(s) included in the relevant special sections of the satellite network</w:t>
      </w:r>
    </w:p>
    <w:p w14:paraId="64A5C435" w14:textId="77777777" w:rsidR="00AB1754" w:rsidRPr="00013CEE" w:rsidRDefault="00AB1754" w:rsidP="00AB1754">
      <w:pPr>
        <w:pStyle w:val="enumlev1"/>
      </w:pPr>
      <w:ins w:id="325" w:author="Chamova, Alisa" w:date="2023-10-31T12:06:00Z">
        <w:r w:rsidRPr="00013CEE">
          <w:rPr>
            <w:i/>
          </w:rPr>
          <w:t>g</w:t>
        </w:r>
      </w:ins>
      <w:del w:id="326" w:author="Chamova, Alisa" w:date="2023-10-31T12:06:00Z">
        <w:r w:rsidRPr="00013CEE" w:rsidDel="00320C6C">
          <w:rPr>
            <w:i/>
          </w:rPr>
          <w:delText>h</w:delText>
        </w:r>
      </w:del>
      <w:r w:rsidRPr="00013CEE">
        <w:rPr>
          <w:i/>
        </w:rPr>
        <w:t>)</w:t>
      </w:r>
      <w:r w:rsidRPr="00013CEE">
        <w:rPr>
          <w:i/>
        </w:rPr>
        <w:tab/>
      </w:r>
      <w:r w:rsidRPr="00013CEE">
        <w:t>First date of bringing into use</w:t>
      </w:r>
      <w:r w:rsidRPr="00013CEE">
        <w:rPr>
          <w:rStyle w:val="FootnoteReference"/>
        </w:rPr>
        <w:footnoteReference w:customMarkFollows="1" w:id="13"/>
        <w:t>1</w:t>
      </w:r>
      <w:r w:rsidRPr="00013CEE">
        <w:t xml:space="preserve"> </w:t>
      </w:r>
    </w:p>
    <w:p w14:paraId="46650E3A" w14:textId="77777777" w:rsidR="00AB1754" w:rsidRPr="00013CEE" w:rsidRDefault="00AB1754" w:rsidP="00AB1754">
      <w:pPr>
        <w:pStyle w:val="enumlev1"/>
      </w:pPr>
      <w:ins w:id="327" w:author="Chamova, Alisa" w:date="2023-10-31T12:06:00Z">
        <w:r w:rsidRPr="00013CEE">
          <w:rPr>
            <w:i/>
            <w:iCs/>
          </w:rPr>
          <w:t>h</w:t>
        </w:r>
      </w:ins>
      <w:del w:id="328" w:author="Chamova, Alisa" w:date="2023-10-31T12:06:00Z">
        <w:r w:rsidRPr="00013CEE" w:rsidDel="00320C6C">
          <w:rPr>
            <w:i/>
            <w:iCs/>
          </w:rPr>
          <w:delText>i</w:delText>
        </w:r>
      </w:del>
      <w:r w:rsidRPr="00013CEE">
        <w:rPr>
          <w:i/>
          <w:iCs/>
        </w:rPr>
        <w:t>)</w:t>
      </w:r>
      <w:r w:rsidRPr="00013CEE">
        <w:tab/>
        <w:t>Regulatory status</w:t>
      </w:r>
    </w:p>
    <w:p w14:paraId="2DDFB345" w14:textId="77777777" w:rsidR="00AB1754" w:rsidRPr="00013CEE" w:rsidRDefault="00AB1754" w:rsidP="00AB1754">
      <w:pPr>
        <w:pStyle w:val="enumlev2"/>
      </w:pPr>
      <w:r w:rsidRPr="00013CEE">
        <w:t>–</w:t>
      </w:r>
      <w:r w:rsidRPr="00013CEE">
        <w:tab/>
      </w:r>
      <w:r w:rsidRPr="00013CEE">
        <w:rPr>
          <w:lang w:eastAsia="ar-SA"/>
        </w:rPr>
        <w:t>S</w:t>
      </w:r>
      <w:r w:rsidRPr="00013CEE">
        <w:t>atellite network under operation (only data listed in § 2 shall be provided), or</w:t>
      </w:r>
    </w:p>
    <w:p w14:paraId="79ED1CA1" w14:textId="77777777" w:rsidR="00AB1754" w:rsidRPr="00013CEE" w:rsidRDefault="00AB1754" w:rsidP="00AB1754">
      <w:pPr>
        <w:pStyle w:val="enumlev2"/>
      </w:pPr>
      <w:r w:rsidRPr="00013CEE">
        <w:rPr>
          <w:lang w:eastAsia="ar-SA"/>
        </w:rPr>
        <w:t>–</w:t>
      </w:r>
      <w:r w:rsidRPr="00013CEE">
        <w:rPr>
          <w:lang w:eastAsia="ar-SA"/>
        </w:rPr>
        <w:tab/>
        <w:t>S</w:t>
      </w:r>
      <w:r w:rsidRPr="00013CEE">
        <w:t>atellite network suspended (only data listed in § 3 shall be provided)</w:t>
      </w:r>
    </w:p>
    <w:p w14:paraId="18704008" w14:textId="77777777" w:rsidR="00AB1754" w:rsidRPr="00013CEE" w:rsidRDefault="00AB1754" w:rsidP="00AB1754">
      <w:r w:rsidRPr="00013CEE">
        <w:t>...</w:t>
      </w:r>
    </w:p>
    <w:p w14:paraId="4F384911" w14:textId="41D8B00E" w:rsidR="00AB1754" w:rsidRPr="00013CEE" w:rsidRDefault="00AB1754" w:rsidP="00E25C46">
      <w:pPr>
        <w:rPr>
          <w:b/>
          <w:bCs/>
        </w:rPr>
      </w:pPr>
      <w:r w:rsidRPr="00013CEE">
        <w:rPr>
          <w:b/>
          <w:bCs/>
        </w:rPr>
        <w:t>MOD</w:t>
      </w:r>
    </w:p>
    <w:p w14:paraId="3D57E492" w14:textId="77777777" w:rsidR="00AB1754" w:rsidRPr="00013CEE" w:rsidRDefault="00AB1754" w:rsidP="00AB1754">
      <w:pPr>
        <w:pStyle w:val="ResNo"/>
      </w:pPr>
      <w:r w:rsidRPr="00013CEE">
        <w:t xml:space="preserve">RESOLUTION </w:t>
      </w:r>
      <w:r w:rsidRPr="00013CEE">
        <w:rPr>
          <w:rStyle w:val="href"/>
        </w:rPr>
        <w:t>553</w:t>
      </w:r>
      <w:r w:rsidRPr="00013CEE">
        <w:t xml:space="preserve"> (rev.WRC</w:t>
      </w:r>
      <w:r w:rsidRPr="00013CEE">
        <w:noBreakHyphen/>
      </w:r>
      <w:del w:id="329" w:author="Chamova, Alisa" w:date="2023-10-31T12:06:00Z">
        <w:r w:rsidRPr="00013CEE" w:rsidDel="00320C6C">
          <w:delText>15</w:delText>
        </w:r>
      </w:del>
      <w:ins w:id="330" w:author="Chamova, Alisa" w:date="2023-10-31T12:06:00Z">
        <w:r w:rsidRPr="00013CEE">
          <w:t>23</w:t>
        </w:r>
      </w:ins>
      <w:r w:rsidRPr="00013CEE">
        <w:t>)</w:t>
      </w:r>
    </w:p>
    <w:p w14:paraId="6FE8953F" w14:textId="77777777" w:rsidR="00AB1754" w:rsidRPr="00013CEE" w:rsidRDefault="00AB1754" w:rsidP="00AB1754">
      <w:pPr>
        <w:pStyle w:val="Restitle"/>
      </w:pPr>
      <w:r w:rsidRPr="00013CEE">
        <w:t xml:space="preserve">Additional regulatory measures for broadcasting-satellite networks </w:t>
      </w:r>
      <w:r w:rsidRPr="00013CEE">
        <w:br/>
        <w:t xml:space="preserve">in the frequency band and 21.4-22 GHz in Regions 1 and 3 for the </w:t>
      </w:r>
      <w:r w:rsidRPr="00013CEE">
        <w:br/>
        <w:t>enhancement of equitable access to this frequency band</w:t>
      </w:r>
    </w:p>
    <w:p w14:paraId="48B2746B" w14:textId="26E47CAF" w:rsidR="00AB1754" w:rsidRPr="00013CEE" w:rsidRDefault="00AB1754" w:rsidP="00AB1754">
      <w:pPr>
        <w:pStyle w:val="Normalaftertitle"/>
      </w:pPr>
      <w:r w:rsidRPr="00013CEE">
        <w:t>The World Radiocommunication Conference (</w:t>
      </w:r>
      <w:del w:id="331" w:author="Chamova, Alisa" w:date="2023-10-31T12:06:00Z">
        <w:r w:rsidRPr="00013CEE" w:rsidDel="00320C6C">
          <w:delText>Geneva</w:delText>
        </w:r>
      </w:del>
      <w:del w:id="332" w:author="TPU E VL" w:date="2023-11-06T14:12:00Z">
        <w:r w:rsidRPr="00013CEE" w:rsidDel="008A29EB">
          <w:delText xml:space="preserve">, </w:delText>
        </w:r>
      </w:del>
      <w:del w:id="333" w:author="Chamova, Alisa" w:date="2023-10-31T12:06:00Z">
        <w:r w:rsidRPr="00013CEE" w:rsidDel="00320C6C">
          <w:delText>2015</w:delText>
        </w:r>
      </w:del>
      <w:ins w:id="334" w:author="TPU E VL" w:date="2023-11-06T14:12:00Z">
        <w:r w:rsidR="008A29EB" w:rsidRPr="00013CEE">
          <w:t xml:space="preserve">Dubai, </w:t>
        </w:r>
      </w:ins>
      <w:ins w:id="335" w:author="Chamova, Alisa" w:date="2023-10-31T12:06:00Z">
        <w:r w:rsidRPr="00013CEE">
          <w:t>2023</w:t>
        </w:r>
      </w:ins>
      <w:r w:rsidRPr="00013CEE">
        <w:t>),</w:t>
      </w:r>
    </w:p>
    <w:p w14:paraId="01290152" w14:textId="77777777" w:rsidR="00AB1754" w:rsidRPr="00013CEE" w:rsidRDefault="00AB1754" w:rsidP="00AB1754">
      <w:pPr>
        <w:pStyle w:val="Call"/>
      </w:pPr>
      <w:r w:rsidRPr="00013CEE">
        <w:t>considering</w:t>
      </w:r>
    </w:p>
    <w:p w14:paraId="1D244F1A" w14:textId="77777777" w:rsidR="00AB1754" w:rsidRPr="00013CEE" w:rsidRDefault="00AB1754" w:rsidP="00AB1754">
      <w:r w:rsidRPr="00013CEE">
        <w:t>...</w:t>
      </w:r>
    </w:p>
    <w:p w14:paraId="14FB67A6" w14:textId="77777777" w:rsidR="00AB1754" w:rsidRPr="00013CEE" w:rsidRDefault="00AB1754" w:rsidP="00AB1754">
      <w:pPr>
        <w:pStyle w:val="AnnexNo"/>
      </w:pPr>
      <w:r w:rsidRPr="00013CEE">
        <w:rPr>
          <w:caps w:val="0"/>
        </w:rPr>
        <w:t>ATTACHMENT TO RESOLUTION 553 (REV.WRC</w:t>
      </w:r>
      <w:r w:rsidRPr="00013CEE">
        <w:rPr>
          <w:caps w:val="0"/>
        </w:rPr>
        <w:noBreakHyphen/>
      </w:r>
      <w:del w:id="336" w:author="Chamova, Alisa" w:date="2023-10-31T12:07:00Z">
        <w:r w:rsidRPr="00013CEE" w:rsidDel="008C1591">
          <w:rPr>
            <w:caps w:val="0"/>
          </w:rPr>
          <w:delText>15</w:delText>
        </w:r>
      </w:del>
      <w:ins w:id="337" w:author="Chamova, Alisa" w:date="2023-10-31T12:07:00Z">
        <w:r w:rsidRPr="00013CEE">
          <w:rPr>
            <w:caps w:val="0"/>
          </w:rPr>
          <w:t>23</w:t>
        </w:r>
      </w:ins>
      <w:r w:rsidRPr="00013CEE">
        <w:rPr>
          <w:caps w:val="0"/>
        </w:rPr>
        <w:t>)</w:t>
      </w:r>
    </w:p>
    <w:p w14:paraId="0BC40A10" w14:textId="77777777" w:rsidR="00AB1754" w:rsidRPr="00013CEE" w:rsidRDefault="00AB1754" w:rsidP="00AB1754">
      <w:pPr>
        <w:pStyle w:val="Annextitle"/>
        <w:rPr>
          <w:lang w:eastAsia="zh-CN"/>
        </w:rPr>
      </w:pPr>
      <w:r w:rsidRPr="00013CEE">
        <w:rPr>
          <w:lang w:eastAsia="zh-CN"/>
        </w:rPr>
        <w:t xml:space="preserve">Special procedure to be applied for an assignment for a BSS system </w:t>
      </w:r>
      <w:r w:rsidRPr="00013CEE">
        <w:rPr>
          <w:lang w:eastAsia="zh-CN"/>
        </w:rPr>
        <w:br/>
        <w:t>in the frequency band 21.4-22 GHz in Regions 1 and 3</w:t>
      </w:r>
    </w:p>
    <w:p w14:paraId="7AC2ACDC" w14:textId="77777777" w:rsidR="00AB1754" w:rsidRPr="00013CEE" w:rsidRDefault="00AB1754" w:rsidP="00AB1754">
      <w:r w:rsidRPr="00013CEE">
        <w:t>...</w:t>
      </w:r>
    </w:p>
    <w:p w14:paraId="196E8074" w14:textId="77777777" w:rsidR="00AB1754" w:rsidRPr="00013CEE" w:rsidRDefault="00AB1754" w:rsidP="00AB1754">
      <w:pPr>
        <w:widowControl w:val="0"/>
      </w:pPr>
      <w:r w:rsidRPr="00013CEE">
        <w:t>8</w:t>
      </w:r>
      <w:r w:rsidRPr="00013CEE">
        <w:tab/>
        <w:t xml:space="preserve">Upon receipt of the information under § 6 above, administrations seeking assistance in applying this special procedure shall submit </w:t>
      </w:r>
      <w:del w:id="338" w:author="Chamova, Alisa" w:date="2023-10-31T12:08:00Z">
        <w:r w:rsidRPr="00013CEE" w:rsidDel="008C1591">
          <w:delText xml:space="preserve">advance publication information and </w:delText>
        </w:r>
      </w:del>
      <w:r w:rsidRPr="00013CEE">
        <w:t xml:space="preserve">a request for </w:t>
      </w:r>
      <w:r w:rsidRPr="00013CEE">
        <w:lastRenderedPageBreak/>
        <w:t>coordination together with the appropriate information listed in Appendix </w:t>
      </w:r>
      <w:r w:rsidRPr="00013CEE">
        <w:rPr>
          <w:b/>
          <w:bCs/>
          <w:szCs w:val="24"/>
          <w:lang w:eastAsia="zh-CN"/>
        </w:rPr>
        <w:t xml:space="preserve">4 </w:t>
      </w:r>
      <w:r w:rsidRPr="00013CEE">
        <w:t>to these Regulations</w:t>
      </w:r>
      <w:r w:rsidRPr="00013CEE">
        <w:rPr>
          <w:rStyle w:val="FootnoteReference"/>
          <w:szCs w:val="24"/>
          <w:lang w:eastAsia="zh-CN"/>
        </w:rPr>
        <w:footnoteReference w:customMarkFollows="1" w:id="14"/>
        <w:t>5</w:t>
      </w:r>
      <w:r w:rsidRPr="00013CEE">
        <w:t>.</w:t>
      </w:r>
    </w:p>
    <w:p w14:paraId="3F429C10" w14:textId="77777777" w:rsidR="00AB1754" w:rsidRPr="00013CEE" w:rsidRDefault="00AB1754" w:rsidP="00AB1754">
      <w:r w:rsidRPr="00013CEE">
        <w:t>9</w:t>
      </w:r>
      <w:r w:rsidRPr="00013CEE">
        <w:tab/>
        <w:t xml:space="preserve">Administrations not seeking the assistance of the Bureau may submit </w:t>
      </w:r>
      <w:del w:id="339" w:author="Chamova, Alisa" w:date="2023-10-31T12:08:00Z">
        <w:r w:rsidRPr="00013CEE" w:rsidDel="008C1591">
          <w:delText xml:space="preserve">advance publication information and </w:delText>
        </w:r>
      </w:del>
      <w:r w:rsidRPr="00013CEE">
        <w:t>a request for coordination together with the appropriate information listed in Appendix </w:t>
      </w:r>
      <w:r w:rsidRPr="00013CEE">
        <w:rPr>
          <w:b/>
          <w:bCs/>
          <w:szCs w:val="24"/>
          <w:lang w:eastAsia="zh-CN"/>
        </w:rPr>
        <w:t xml:space="preserve">4 </w:t>
      </w:r>
      <w:r w:rsidRPr="00013CEE">
        <w:t>to these Regulations</w:t>
      </w:r>
      <w:r w:rsidRPr="00013CEE">
        <w:rPr>
          <w:vertAlign w:val="superscript"/>
        </w:rPr>
        <w:t>5</w:t>
      </w:r>
      <w:r w:rsidRPr="00013CEE">
        <w:t xml:space="preserve"> at the same time as submitting the information under § 4.</w:t>
      </w:r>
    </w:p>
    <w:p w14:paraId="7969D4F2" w14:textId="77777777" w:rsidR="00AB1754" w:rsidRPr="00013CEE" w:rsidRDefault="00AB1754" w:rsidP="00AB1754">
      <w:r w:rsidRPr="00013CEE">
        <w:t>...</w:t>
      </w:r>
    </w:p>
    <w:p w14:paraId="6C1B3E86" w14:textId="77777777" w:rsidR="00AB1754" w:rsidRPr="00013CEE" w:rsidRDefault="00AB1754" w:rsidP="00AB1754">
      <w:pPr>
        <w:pStyle w:val="AnnexNo"/>
      </w:pPr>
      <w:r w:rsidRPr="00013CEE">
        <w:rPr>
          <w:caps w:val="0"/>
        </w:rPr>
        <w:t>ANNEX 1</w:t>
      </w:r>
      <w:r w:rsidRPr="00013CEE">
        <w:rPr>
          <w:caps w:val="0"/>
        </w:rPr>
        <w:br/>
      </w:r>
      <w:r w:rsidRPr="00013CEE">
        <w:rPr>
          <w:caps w:val="0"/>
        </w:rPr>
        <w:br/>
        <w:t>TO</w:t>
      </w:r>
      <w:r w:rsidRPr="00013CEE">
        <w:rPr>
          <w:caps w:val="0"/>
        </w:rPr>
        <w:br/>
      </w:r>
      <w:r w:rsidRPr="00013CEE">
        <w:rPr>
          <w:caps w:val="0"/>
        </w:rPr>
        <w:br/>
        <w:t>ATTACHMENT TO RESOLUTION 553 (REV.WRC</w:t>
      </w:r>
      <w:r w:rsidRPr="00013CEE">
        <w:rPr>
          <w:caps w:val="0"/>
        </w:rPr>
        <w:noBreakHyphen/>
      </w:r>
      <w:del w:id="340" w:author="Chamova, Alisa" w:date="2023-10-31T12:09:00Z">
        <w:r w:rsidRPr="00013CEE" w:rsidDel="008C1591">
          <w:rPr>
            <w:caps w:val="0"/>
          </w:rPr>
          <w:delText>15</w:delText>
        </w:r>
      </w:del>
      <w:ins w:id="341" w:author="Chamova, Alisa" w:date="2023-10-31T12:09:00Z">
        <w:r w:rsidRPr="00013CEE">
          <w:rPr>
            <w:caps w:val="0"/>
          </w:rPr>
          <w:t>23</w:t>
        </w:r>
      </w:ins>
      <w:r w:rsidRPr="00013CEE">
        <w:rPr>
          <w:caps w:val="0"/>
        </w:rPr>
        <w:t>)</w:t>
      </w:r>
    </w:p>
    <w:p w14:paraId="6C3A8932" w14:textId="77777777" w:rsidR="00AB1754" w:rsidRPr="00013CEE" w:rsidRDefault="00AB1754" w:rsidP="00AB1754">
      <w:pPr>
        <w:pStyle w:val="Equationlegend"/>
        <w:rPr>
          <w:sz w:val="20"/>
        </w:rPr>
      </w:pPr>
      <w:r w:rsidRPr="00013CEE">
        <w:rPr>
          <w:sz w:val="20"/>
        </w:rPr>
        <w:t>...</w:t>
      </w:r>
    </w:p>
    <w:p w14:paraId="1CAE405F" w14:textId="77777777" w:rsidR="00AB1754" w:rsidRPr="00013CEE" w:rsidRDefault="00AB1754" w:rsidP="00AB1754">
      <w:pPr>
        <w:pStyle w:val="AnnexNo"/>
        <w:rPr>
          <w:b/>
        </w:rPr>
      </w:pPr>
      <w:r w:rsidRPr="00013CEE">
        <w:rPr>
          <w:caps w:val="0"/>
        </w:rPr>
        <w:t>ANNEX 2</w:t>
      </w:r>
      <w:r w:rsidRPr="00013CEE">
        <w:rPr>
          <w:caps w:val="0"/>
        </w:rPr>
        <w:br/>
      </w:r>
      <w:r w:rsidRPr="00013CEE">
        <w:rPr>
          <w:caps w:val="0"/>
        </w:rPr>
        <w:br/>
        <w:t>TO</w:t>
      </w:r>
      <w:r w:rsidRPr="00013CEE">
        <w:rPr>
          <w:caps w:val="0"/>
        </w:rPr>
        <w:br/>
      </w:r>
      <w:r w:rsidRPr="00013CEE">
        <w:rPr>
          <w:caps w:val="0"/>
        </w:rPr>
        <w:br/>
        <w:t>ATTACHMENT TO RESOLUTION 553 (REV.WRC</w:t>
      </w:r>
      <w:r w:rsidRPr="00013CEE">
        <w:rPr>
          <w:caps w:val="0"/>
        </w:rPr>
        <w:noBreakHyphen/>
      </w:r>
      <w:del w:id="342" w:author="Chamova, Alisa" w:date="2023-10-31T12:09:00Z">
        <w:r w:rsidRPr="00013CEE" w:rsidDel="008C1591">
          <w:rPr>
            <w:caps w:val="0"/>
          </w:rPr>
          <w:delText>15</w:delText>
        </w:r>
      </w:del>
      <w:ins w:id="343" w:author="Chamova, Alisa" w:date="2023-10-31T12:09:00Z">
        <w:r w:rsidRPr="00013CEE">
          <w:rPr>
            <w:caps w:val="0"/>
          </w:rPr>
          <w:t>23</w:t>
        </w:r>
      </w:ins>
      <w:r w:rsidRPr="00013CEE">
        <w:rPr>
          <w:caps w:val="0"/>
        </w:rPr>
        <w:t>)</w:t>
      </w:r>
    </w:p>
    <w:p w14:paraId="63E84411" w14:textId="77777777" w:rsidR="00AB1754" w:rsidRPr="00013CEE" w:rsidRDefault="00AB1754" w:rsidP="00AB1754">
      <w:pPr>
        <w:pStyle w:val="Annextitle"/>
        <w:rPr>
          <w:lang w:eastAsia="zh-CN"/>
        </w:rPr>
      </w:pPr>
      <w:r w:rsidRPr="00013CEE">
        <w:t xml:space="preserve">Technical criteria to determine coordination requirements for submissions under the </w:t>
      </w:r>
      <w:r w:rsidRPr="00013CEE">
        <w:rPr>
          <w:lang w:eastAsia="zh-CN"/>
        </w:rPr>
        <w:t xml:space="preserve">special procedure to be applied for an assignment for a </w:t>
      </w:r>
      <w:r w:rsidRPr="00013CEE">
        <w:rPr>
          <w:lang w:eastAsia="zh-CN"/>
        </w:rPr>
        <w:br/>
        <w:t xml:space="preserve">broadcasting-satellite service system in the frequency band </w:t>
      </w:r>
      <w:r w:rsidRPr="00013CEE">
        <w:rPr>
          <w:lang w:eastAsia="zh-CN"/>
        </w:rPr>
        <w:br/>
        <w:t>21.4-22 GHz in Regions 1 and 3</w:t>
      </w:r>
    </w:p>
    <w:p w14:paraId="60882BEC" w14:textId="77777777" w:rsidR="00AB1754" w:rsidRPr="00013CEE" w:rsidRDefault="00AB1754" w:rsidP="00AB1754">
      <w:pPr>
        <w:pStyle w:val="Normalaftertitle"/>
      </w:pPr>
      <w:r w:rsidRPr="00013CEE">
        <w:t>Coordination of assignments for a BSS space station with respect to other BSS networks is not required if the pfd produced under assumed free space propagation conditions does not exceed the threshold values shown below, anywhere within the service area of the potentially affected assignment:</w:t>
      </w:r>
    </w:p>
    <w:p w14:paraId="6309DE37" w14:textId="77777777" w:rsidR="00AB1754" w:rsidRPr="00013CEE" w:rsidRDefault="00AB1754" w:rsidP="00AB1754">
      <w:pPr>
        <w:pStyle w:val="enumlev1"/>
      </w:pPr>
      <w:r w:rsidRPr="00013CEE">
        <w:rPr>
          <w:i/>
          <w:iCs/>
        </w:rPr>
        <w:t>a)</w:t>
      </w:r>
      <w:r w:rsidRPr="00013CEE">
        <w:tab/>
        <w:t>this mask shall be applied for frequency assignments subject to this Resolution </w:t>
      </w:r>
      <w:proofErr w:type="gramStart"/>
      <w:r w:rsidRPr="00013CEE">
        <w:t>with regard to</w:t>
      </w:r>
      <w:proofErr w:type="gramEnd"/>
      <w:r w:rsidRPr="00013CEE">
        <w:t xml:space="preserve"> frequency assignments not subject to this Resolution for which:</w:t>
      </w:r>
    </w:p>
    <w:p w14:paraId="0C9EC9E3" w14:textId="77777777" w:rsidR="00AB1754" w:rsidRPr="00013CEE" w:rsidRDefault="00AB1754" w:rsidP="00AB1754">
      <w:pPr>
        <w:pStyle w:val="enumlev2"/>
      </w:pPr>
      <w:r w:rsidRPr="00013CEE">
        <w:rPr>
          <w:i/>
          <w:iCs/>
        </w:rPr>
        <w:t>–</w:t>
      </w:r>
      <w:r w:rsidRPr="00013CEE">
        <w:tab/>
        <w:t>notification is not submitted under Article </w:t>
      </w:r>
      <w:r w:rsidRPr="00013CEE">
        <w:rPr>
          <w:b/>
        </w:rPr>
        <w:t>11</w:t>
      </w:r>
      <w:r w:rsidRPr="00013CEE">
        <w:rPr>
          <w:bCs/>
        </w:rPr>
        <w:t>;</w:t>
      </w:r>
      <w:r w:rsidRPr="00013CEE">
        <w:t xml:space="preserve"> and </w:t>
      </w:r>
    </w:p>
    <w:p w14:paraId="42B3BE24" w14:textId="77777777" w:rsidR="00AB1754" w:rsidRPr="00013CEE" w:rsidRDefault="00AB1754" w:rsidP="00AB1754">
      <w:pPr>
        <w:pStyle w:val="enumlev2"/>
      </w:pPr>
      <w:r w:rsidRPr="00013CEE">
        <w:rPr>
          <w:i/>
          <w:iCs/>
        </w:rPr>
        <w:t>–</w:t>
      </w:r>
      <w:r w:rsidRPr="00013CEE">
        <w:tab/>
        <w:t>complete information under Resolution </w:t>
      </w:r>
      <w:r w:rsidRPr="00013CEE">
        <w:rPr>
          <w:b/>
          <w:bCs/>
        </w:rPr>
        <w:t>552 (Rev.WRC</w:t>
      </w:r>
      <w:r w:rsidRPr="00013CEE">
        <w:rPr>
          <w:b/>
          <w:bCs/>
        </w:rPr>
        <w:noBreakHyphen/>
      </w:r>
      <w:del w:id="344" w:author="Chamova, Alisa" w:date="2023-10-31T12:09:00Z">
        <w:r w:rsidRPr="00013CEE" w:rsidDel="008C1591">
          <w:rPr>
            <w:b/>
            <w:bCs/>
          </w:rPr>
          <w:delText>15</w:delText>
        </w:r>
      </w:del>
      <w:ins w:id="345" w:author="Chamova, Alisa" w:date="2023-10-31T12:09:00Z">
        <w:r w:rsidRPr="00013CEE">
          <w:rPr>
            <w:b/>
            <w:bCs/>
          </w:rPr>
          <w:t>23</w:t>
        </w:r>
      </w:ins>
      <w:r w:rsidRPr="00013CEE">
        <w:rPr>
          <w:b/>
          <w:bCs/>
        </w:rPr>
        <w:t>)</w:t>
      </w:r>
      <w:del w:id="346" w:author="Chamova, Alisa" w:date="2023-10-31T12:09:00Z">
        <w:r w:rsidRPr="00013CEE" w:rsidDel="008C1591">
          <w:rPr>
            <w:rStyle w:val="FootnoteReference"/>
            <w:b/>
          </w:rPr>
          <w:footnoteReference w:customMarkFollows="1" w:id="15"/>
          <w:delText>*</w:delText>
        </w:r>
      </w:del>
      <w:r w:rsidRPr="00013CEE">
        <w:t xml:space="preserve"> is not received by the Bureau,</w:t>
      </w:r>
    </w:p>
    <w:p w14:paraId="04923928" w14:textId="77777777" w:rsidR="00AB1754" w:rsidRPr="00013CEE" w:rsidRDefault="00AB1754" w:rsidP="00AB1754">
      <w:pPr>
        <w:pStyle w:val="EditorsNote"/>
      </w:pPr>
      <w:r w:rsidRPr="00013CEE">
        <w:t>[Editor’s note: change above consequential to proposal # 12 above]</w:t>
      </w:r>
    </w:p>
    <w:p w14:paraId="78A77158" w14:textId="77777777" w:rsidR="00AB1754" w:rsidRPr="00013CEE" w:rsidRDefault="00AB1754" w:rsidP="00AB1754">
      <w:pPr>
        <w:pStyle w:val="enumlev1"/>
      </w:pPr>
      <w:r w:rsidRPr="00013CEE">
        <w:tab/>
        <w:t>at the date of receipt of complete information under § 8 and 9 of the Attachment to this Resolution,</w:t>
      </w:r>
    </w:p>
    <w:p w14:paraId="4AB4378D"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−146.88   </w:t>
      </w:r>
      <w:r w:rsidRPr="00013CEE">
        <w:rPr>
          <w:rFonts w:asciiTheme="majorBidi" w:hAnsiTheme="majorBidi" w:cstheme="majorBidi"/>
        </w:rPr>
        <w:tab/>
        <w:t>dB(W/(m</w:t>
      </w:r>
      <w:r w:rsidRPr="00013CEE">
        <w:rPr>
          <w:rFonts w:asciiTheme="majorBidi" w:hAnsiTheme="majorBidi" w:cstheme="majorBidi"/>
          <w:vertAlign w:val="superscript"/>
        </w:rPr>
        <w:t>2</w:t>
      </w:r>
      <w:r w:rsidRPr="00013CEE">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0°</w:t>
      </w:r>
      <w:r w:rsidRPr="00013CEE">
        <w:rPr>
          <w:rFonts w:asciiTheme="majorBidi" w:hAnsiTheme="majorBidi" w:cstheme="majorBidi"/>
        </w:rPr>
        <w:tab/>
        <w:t xml:space="preserve">≤ </w:t>
      </w:r>
      <w:r w:rsidRPr="00013CEE">
        <w:rPr>
          <w:rFonts w:asciiTheme="majorBidi" w:hAnsiTheme="majorBidi" w:cstheme="majorBidi"/>
        </w:rPr>
        <w:sym w:font="Symbol" w:char="F071"/>
      </w:r>
      <w:r w:rsidRPr="00013CEE">
        <w:rPr>
          <w:rFonts w:asciiTheme="majorBidi" w:hAnsiTheme="majorBidi" w:cstheme="majorBidi"/>
        </w:rPr>
        <w:t> &lt; 0.6°</w:t>
      </w:r>
    </w:p>
    <w:p w14:paraId="7EC3FC5A"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−150.2 + 9.3 </w:t>
      </w:r>
      <w:r w:rsidRPr="00013CEE">
        <w:rPr>
          <w:rFonts w:asciiTheme="majorBidi" w:hAnsiTheme="majorBidi" w:cstheme="majorBidi"/>
        </w:rPr>
        <w:sym w:font="Symbol" w:char="F071"/>
      </w:r>
      <w:r w:rsidRPr="00013CEE">
        <w:rPr>
          <w:rFonts w:asciiTheme="majorBidi" w:hAnsiTheme="majorBidi" w:cstheme="majorBidi"/>
          <w:vertAlign w:val="superscript"/>
        </w:rPr>
        <w:t>2</w:t>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0.6°</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1.05°</w:t>
      </w:r>
    </w:p>
    <w:p w14:paraId="3FB50A9F"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lastRenderedPageBreak/>
        <w:tab/>
        <w:t xml:space="preserve">−140.5 + 27.2 log </w:t>
      </w:r>
      <w:r w:rsidRPr="00013CEE">
        <w:rPr>
          <w:rFonts w:asciiTheme="majorBidi" w:hAnsiTheme="majorBidi" w:cstheme="majorBidi"/>
        </w:rPr>
        <w:sym w:font="Symbol" w:char="F071"/>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1.05°</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2.65°</w:t>
      </w:r>
    </w:p>
    <w:p w14:paraId="1F654E67"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−138.1 + 1.3 </w:t>
      </w:r>
      <w:r w:rsidRPr="00013CEE">
        <w:rPr>
          <w:rFonts w:asciiTheme="majorBidi" w:hAnsiTheme="majorBidi" w:cstheme="majorBidi"/>
        </w:rPr>
        <w:sym w:font="Symbol" w:char="F071"/>
      </w:r>
      <w:r w:rsidRPr="00013CEE">
        <w:rPr>
          <w:rFonts w:asciiTheme="majorBidi" w:hAnsiTheme="majorBidi" w:cstheme="majorBidi"/>
          <w:vertAlign w:val="superscript"/>
        </w:rPr>
        <w:t>2</w:t>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2.65°</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4.35°</w:t>
      </w:r>
    </w:p>
    <w:p w14:paraId="0C7D9AB1"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−130.2 + 26.1 log </w:t>
      </w:r>
      <w:r w:rsidRPr="00013CEE">
        <w:rPr>
          <w:rFonts w:asciiTheme="majorBidi" w:hAnsiTheme="majorBidi" w:cstheme="majorBidi"/>
        </w:rPr>
        <w:sym w:font="Symbol" w:char="F071"/>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4.35°</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9.1°</w:t>
      </w:r>
    </w:p>
    <w:p w14:paraId="49A42089"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−105 </w:t>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 MHz))</w:t>
      </w:r>
      <w:r w:rsidRPr="00013CEE">
        <w:rPr>
          <w:rFonts w:asciiTheme="majorBidi" w:hAnsiTheme="majorBidi" w:cstheme="majorBidi"/>
        </w:rPr>
        <w:tab/>
        <w:t xml:space="preserve">for </w:t>
      </w:r>
      <w:r w:rsidRPr="00013CEE">
        <w:rPr>
          <w:rFonts w:asciiTheme="majorBidi" w:hAnsiTheme="majorBidi" w:cstheme="majorBidi"/>
        </w:rPr>
        <w:tab/>
        <w:t>9.1°</w:t>
      </w:r>
      <w:r w:rsidRPr="00013CEE">
        <w:rPr>
          <w:rFonts w:asciiTheme="majorBidi" w:hAnsiTheme="majorBidi" w:cstheme="majorBidi"/>
        </w:rPr>
        <w:tab/>
        <w:t>≤ </w:t>
      </w:r>
      <w:r w:rsidRPr="00013CEE">
        <w:rPr>
          <w:rFonts w:asciiTheme="majorBidi" w:hAnsiTheme="majorBidi" w:cstheme="majorBidi"/>
        </w:rPr>
        <w:sym w:font="Symbol" w:char="F071"/>
      </w:r>
    </w:p>
    <w:p w14:paraId="3881165D" w14:textId="77777777" w:rsidR="00AB1754" w:rsidRPr="00013CEE" w:rsidRDefault="00AB1754" w:rsidP="00AB1754">
      <w:pPr>
        <w:pStyle w:val="enumlev1"/>
      </w:pPr>
      <w:r w:rsidRPr="00013CEE">
        <w:tab/>
        <w:t xml:space="preserve">where </w:t>
      </w:r>
      <w:r w:rsidRPr="00013CEE">
        <w:sym w:font="Symbol" w:char="F071"/>
      </w:r>
      <w:r w:rsidRPr="00013CEE">
        <w:t xml:space="preserve"> is the minimum nominal geocentric orbital separation, in degrees, between the wanted and interfering space stations, </w:t>
      </w:r>
      <w:proofErr w:type="gramStart"/>
      <w:r w:rsidRPr="00013CEE">
        <w:t>taking into account</w:t>
      </w:r>
      <w:proofErr w:type="gramEnd"/>
      <w:r w:rsidRPr="00013CEE">
        <w:t xml:space="preserve"> the respective East-West station-keeping accuracies;</w:t>
      </w:r>
    </w:p>
    <w:p w14:paraId="4B43CB85" w14:textId="77777777" w:rsidR="00AB1754" w:rsidRPr="00013CEE" w:rsidRDefault="00AB1754" w:rsidP="00AB1754">
      <w:pPr>
        <w:pStyle w:val="enumlev1"/>
      </w:pPr>
      <w:r w:rsidRPr="00013CEE">
        <w:rPr>
          <w:i/>
          <w:iCs/>
        </w:rPr>
        <w:t>b)</w:t>
      </w:r>
      <w:r w:rsidRPr="00013CEE">
        <w:tab/>
        <w:t>this mask shall be applied for frequency assignment subject to this Resolution </w:t>
      </w:r>
      <w:proofErr w:type="gramStart"/>
      <w:r w:rsidRPr="00013CEE">
        <w:t>with regard to</w:t>
      </w:r>
      <w:proofErr w:type="gramEnd"/>
      <w:r w:rsidRPr="00013CEE">
        <w:t>:</w:t>
      </w:r>
    </w:p>
    <w:p w14:paraId="02E39013" w14:textId="77777777" w:rsidR="00AB1754" w:rsidRPr="00013CEE" w:rsidRDefault="00AB1754" w:rsidP="00AB1754">
      <w:pPr>
        <w:pStyle w:val="enumlev2"/>
      </w:pPr>
      <w:r w:rsidRPr="00013CEE">
        <w:t>–</w:t>
      </w:r>
      <w:r w:rsidRPr="00013CEE">
        <w:tab/>
        <w:t>frequency assignments subject to this Resolution; or</w:t>
      </w:r>
    </w:p>
    <w:p w14:paraId="6F1AEBD0" w14:textId="77777777" w:rsidR="00AB1754" w:rsidRPr="00013CEE" w:rsidRDefault="00AB1754" w:rsidP="00AB1754">
      <w:pPr>
        <w:pStyle w:val="enumlev2"/>
      </w:pPr>
      <w:r w:rsidRPr="00013CEE">
        <w:t>–</w:t>
      </w:r>
      <w:r w:rsidRPr="00013CEE">
        <w:tab/>
        <w:t>frequency assignments not subject to this Resolution for which:</w:t>
      </w:r>
    </w:p>
    <w:p w14:paraId="76D56C45" w14:textId="77777777" w:rsidR="00AB1754" w:rsidRPr="00013CEE" w:rsidRDefault="00AB1754" w:rsidP="00AB1754">
      <w:pPr>
        <w:pStyle w:val="enumlev3"/>
      </w:pPr>
      <w:r w:rsidRPr="00013CEE">
        <w:t>–</w:t>
      </w:r>
      <w:r w:rsidRPr="00013CEE">
        <w:tab/>
        <w:t>notification is submitted under Article </w:t>
      </w:r>
      <w:r w:rsidRPr="00013CEE">
        <w:rPr>
          <w:b/>
          <w:bCs/>
        </w:rPr>
        <w:t>11</w:t>
      </w:r>
      <w:r w:rsidRPr="00013CEE">
        <w:t xml:space="preserve">; or </w:t>
      </w:r>
    </w:p>
    <w:p w14:paraId="74A77E96" w14:textId="77777777" w:rsidR="00AB1754" w:rsidRPr="00013CEE" w:rsidRDefault="00AB1754" w:rsidP="00AB1754">
      <w:pPr>
        <w:pStyle w:val="enumlev3"/>
      </w:pPr>
      <w:r w:rsidRPr="00013CEE">
        <w:t>–</w:t>
      </w:r>
      <w:r w:rsidRPr="00013CEE">
        <w:tab/>
        <w:t>complete information under Resolution </w:t>
      </w:r>
      <w:r w:rsidRPr="00013CEE">
        <w:rPr>
          <w:b/>
          <w:bCs/>
        </w:rPr>
        <w:t>552 (Rev.WRC</w:t>
      </w:r>
      <w:r w:rsidRPr="00013CEE">
        <w:rPr>
          <w:b/>
          <w:bCs/>
        </w:rPr>
        <w:noBreakHyphen/>
      </w:r>
      <w:del w:id="349" w:author="Chamova, Alisa" w:date="2023-10-31T12:09:00Z">
        <w:r w:rsidRPr="00013CEE" w:rsidDel="008C1591">
          <w:rPr>
            <w:b/>
            <w:bCs/>
          </w:rPr>
          <w:delText>15</w:delText>
        </w:r>
      </w:del>
      <w:ins w:id="350" w:author="Chamova, Alisa" w:date="2023-10-31T12:09:00Z">
        <w:r w:rsidRPr="00013CEE">
          <w:rPr>
            <w:b/>
            <w:bCs/>
          </w:rPr>
          <w:t>23</w:t>
        </w:r>
      </w:ins>
      <w:r w:rsidRPr="00013CEE">
        <w:rPr>
          <w:b/>
          <w:bCs/>
        </w:rPr>
        <w:t>)</w:t>
      </w:r>
      <w:del w:id="351" w:author="Chamova, Alisa" w:date="2023-10-31T12:09:00Z">
        <w:r w:rsidRPr="00013CEE" w:rsidDel="008C1591">
          <w:rPr>
            <w:rStyle w:val="FootnoteReference"/>
          </w:rPr>
          <w:delText>*</w:delText>
        </w:r>
      </w:del>
      <w:r w:rsidRPr="00013CEE">
        <w:t xml:space="preserve"> is received by the Bureau,</w:t>
      </w:r>
    </w:p>
    <w:p w14:paraId="58B03382" w14:textId="77777777" w:rsidR="00AB1754" w:rsidRPr="00013CEE" w:rsidRDefault="00AB1754" w:rsidP="00AB1754">
      <w:pPr>
        <w:pStyle w:val="EditorsNote"/>
      </w:pPr>
      <w:r w:rsidRPr="00013CEE">
        <w:t>[Editor’s note: change above consequential to proposal # 12 above]</w:t>
      </w:r>
    </w:p>
    <w:p w14:paraId="7AB4D52B" w14:textId="77777777" w:rsidR="00AB1754" w:rsidRPr="00013CEE" w:rsidRDefault="00AB1754" w:rsidP="00AB1754">
      <w:pPr>
        <w:pStyle w:val="enumlev1"/>
      </w:pPr>
      <w:r w:rsidRPr="00013CEE">
        <w:tab/>
        <w:t>at the date of receipt of complete information under § 8 and 9 of the Attachment to this Resolution,</w:t>
      </w:r>
    </w:p>
    <w:p w14:paraId="0662D5C0"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−149.88   </w:t>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0°</w:t>
      </w:r>
      <w:r w:rsidRPr="00013CEE">
        <w:rPr>
          <w:rFonts w:asciiTheme="majorBidi" w:hAnsiTheme="majorBidi" w:cstheme="majorBidi"/>
        </w:rPr>
        <w:tab/>
        <w:t xml:space="preserve">≤ </w:t>
      </w:r>
      <w:r w:rsidRPr="00013CEE">
        <w:rPr>
          <w:rFonts w:asciiTheme="majorBidi" w:hAnsiTheme="majorBidi" w:cstheme="majorBidi"/>
        </w:rPr>
        <w:sym w:font="Symbol" w:char="F071"/>
      </w:r>
      <w:r w:rsidRPr="00013CEE">
        <w:rPr>
          <w:rFonts w:asciiTheme="majorBidi" w:hAnsiTheme="majorBidi" w:cstheme="majorBidi"/>
        </w:rPr>
        <w:t> &lt; 0.6°</w:t>
      </w:r>
    </w:p>
    <w:p w14:paraId="18AED56F"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−153.2 + 9.3 </w:t>
      </w:r>
      <w:r w:rsidRPr="00013CEE">
        <w:rPr>
          <w:rFonts w:asciiTheme="majorBidi" w:hAnsiTheme="majorBidi" w:cstheme="majorBidi"/>
        </w:rPr>
        <w:sym w:font="Symbol" w:char="F071"/>
      </w:r>
      <w:r w:rsidRPr="00013CEE">
        <w:rPr>
          <w:rFonts w:asciiTheme="majorBidi" w:hAnsiTheme="majorBidi" w:cstheme="majorBidi"/>
          <w:vertAlign w:val="superscript"/>
        </w:rPr>
        <w:t>2</w:t>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0.6°</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1.05°</w:t>
      </w:r>
    </w:p>
    <w:p w14:paraId="063EBD06"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−143.5 + 27.2 log </w:t>
      </w:r>
      <w:r w:rsidRPr="00013CEE">
        <w:rPr>
          <w:rFonts w:asciiTheme="majorBidi" w:hAnsiTheme="majorBidi" w:cstheme="majorBidi"/>
        </w:rPr>
        <w:sym w:font="Symbol" w:char="F071"/>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1.05°</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2.65°</w:t>
      </w:r>
    </w:p>
    <w:p w14:paraId="2FE63D69"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−141.1 + 1.3 </w:t>
      </w:r>
      <w:r w:rsidRPr="00013CEE">
        <w:rPr>
          <w:rFonts w:asciiTheme="majorBidi" w:hAnsiTheme="majorBidi" w:cstheme="majorBidi"/>
        </w:rPr>
        <w:sym w:font="Symbol" w:char="F071"/>
      </w:r>
      <w:r w:rsidRPr="00013CEE">
        <w:rPr>
          <w:rFonts w:asciiTheme="majorBidi" w:hAnsiTheme="majorBidi" w:cstheme="majorBidi"/>
          <w:vertAlign w:val="superscript"/>
        </w:rPr>
        <w:t>2</w:t>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2.65°</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4.35°</w:t>
      </w:r>
    </w:p>
    <w:p w14:paraId="2ECEC1C2"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−133.2 + 26.1 log </w:t>
      </w:r>
      <w:r w:rsidRPr="00013CEE">
        <w:rPr>
          <w:rFonts w:asciiTheme="majorBidi" w:hAnsiTheme="majorBidi" w:cstheme="majorBidi"/>
        </w:rPr>
        <w:sym w:font="Symbol" w:char="F071"/>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w:t>
      </w:r>
      <w:r w:rsidRPr="00013CEE">
        <w:rPr>
          <w:rFonts w:asciiTheme="majorBidi" w:hAnsiTheme="majorBidi" w:cstheme="majorBidi"/>
        </w:rPr>
        <w:sym w:font="Symbol" w:char="F0D7"/>
      </w:r>
      <w:r w:rsidRPr="00013CEE">
        <w:rPr>
          <w:rFonts w:asciiTheme="majorBidi" w:hAnsiTheme="majorBidi" w:cstheme="majorBidi"/>
        </w:rPr>
        <w:t> MHz))</w:t>
      </w:r>
      <w:r w:rsidRPr="00013CEE">
        <w:rPr>
          <w:rFonts w:asciiTheme="majorBidi" w:hAnsiTheme="majorBidi" w:cstheme="majorBidi"/>
        </w:rPr>
        <w:tab/>
        <w:t xml:space="preserve">for </w:t>
      </w:r>
      <w:r w:rsidRPr="00013CEE">
        <w:rPr>
          <w:rFonts w:asciiTheme="majorBidi" w:hAnsiTheme="majorBidi" w:cstheme="majorBidi"/>
        </w:rPr>
        <w:tab/>
        <w:t>4.35°</w:t>
      </w:r>
      <w:r w:rsidRPr="00013CEE">
        <w:rPr>
          <w:rFonts w:asciiTheme="majorBidi" w:hAnsiTheme="majorBidi" w:cstheme="majorBidi"/>
        </w:rPr>
        <w:tab/>
        <w:t>≤ </w:t>
      </w:r>
      <w:r w:rsidRPr="00013CEE">
        <w:rPr>
          <w:rFonts w:asciiTheme="majorBidi" w:hAnsiTheme="majorBidi" w:cstheme="majorBidi"/>
        </w:rPr>
        <w:sym w:font="Symbol" w:char="F071"/>
      </w:r>
      <w:r w:rsidRPr="00013CEE">
        <w:rPr>
          <w:rFonts w:asciiTheme="majorBidi" w:hAnsiTheme="majorBidi" w:cstheme="majorBidi"/>
        </w:rPr>
        <w:t> &lt; 12°</w:t>
      </w:r>
    </w:p>
    <w:p w14:paraId="4CEBF66F" w14:textId="77777777" w:rsidR="00AB1754" w:rsidRPr="00013CEE" w:rsidRDefault="00AB1754" w:rsidP="00AB1754">
      <w:pPr>
        <w:pStyle w:val="enumlev1"/>
        <w:tabs>
          <w:tab w:val="clear" w:pos="1871"/>
          <w:tab w:val="clear" w:pos="2608"/>
          <w:tab w:val="left" w:pos="5954"/>
          <w:tab w:val="right" w:pos="6999"/>
          <w:tab w:val="left" w:pos="7088"/>
          <w:tab w:val="left" w:pos="7371"/>
        </w:tabs>
        <w:rPr>
          <w:rFonts w:asciiTheme="majorBidi" w:hAnsiTheme="majorBidi" w:cstheme="majorBidi"/>
        </w:rPr>
      </w:pPr>
      <w:r w:rsidRPr="00013CEE">
        <w:rPr>
          <w:rFonts w:asciiTheme="majorBidi" w:hAnsiTheme="majorBidi" w:cstheme="majorBidi"/>
        </w:rPr>
        <w:tab/>
        <w:t xml:space="preserve">−105 </w:t>
      </w:r>
      <w:r w:rsidRPr="00013CEE">
        <w:rPr>
          <w:rFonts w:asciiTheme="majorBidi" w:hAnsiTheme="majorBidi" w:cstheme="majorBidi"/>
        </w:rPr>
        <w:tab/>
        <w:t>dB(W/(m</w:t>
      </w:r>
      <w:r w:rsidRPr="00013CEE">
        <w:rPr>
          <w:rFonts w:asciiTheme="majorBidi" w:hAnsiTheme="majorBidi" w:cstheme="majorBidi"/>
          <w:vertAlign w:val="superscript"/>
        </w:rPr>
        <w:t>2</w:t>
      </w:r>
      <w:r w:rsidRPr="00013CEE">
        <w:rPr>
          <w:rFonts w:asciiTheme="majorBidi" w:hAnsiTheme="majorBidi" w:cstheme="majorBidi"/>
        </w:rPr>
        <w:t> · MHz))</w:t>
      </w:r>
      <w:r w:rsidRPr="00013CEE">
        <w:rPr>
          <w:rFonts w:asciiTheme="majorBidi" w:hAnsiTheme="majorBidi" w:cstheme="majorBidi"/>
        </w:rPr>
        <w:tab/>
        <w:t xml:space="preserve">for </w:t>
      </w:r>
      <w:r w:rsidRPr="00013CEE">
        <w:rPr>
          <w:rFonts w:asciiTheme="majorBidi" w:hAnsiTheme="majorBidi" w:cstheme="majorBidi"/>
        </w:rPr>
        <w:tab/>
        <w:t>12°</w:t>
      </w:r>
      <w:r w:rsidRPr="00013CEE">
        <w:rPr>
          <w:rFonts w:asciiTheme="majorBidi" w:hAnsiTheme="majorBidi" w:cstheme="majorBidi"/>
        </w:rPr>
        <w:tab/>
        <w:t>≤ </w:t>
      </w:r>
      <w:r w:rsidRPr="00013CEE">
        <w:rPr>
          <w:rFonts w:asciiTheme="majorBidi" w:hAnsiTheme="majorBidi" w:cstheme="majorBidi"/>
        </w:rPr>
        <w:sym w:font="Symbol" w:char="F071"/>
      </w:r>
    </w:p>
    <w:p w14:paraId="1359DAB1" w14:textId="77777777" w:rsidR="00AB1754" w:rsidRPr="00013CEE" w:rsidRDefault="00AB1754" w:rsidP="00AB1754">
      <w:pPr>
        <w:pStyle w:val="enumlev1"/>
      </w:pPr>
      <w:r w:rsidRPr="00013CEE">
        <w:tab/>
        <w:t xml:space="preserve">where </w:t>
      </w:r>
      <w:r w:rsidRPr="00013CEE">
        <w:sym w:font="Symbol" w:char="F071"/>
      </w:r>
      <w:r w:rsidRPr="00013CEE">
        <w:t xml:space="preserve"> is the minimum nominal geocentric orbital separation, in degrees, between the wanted and interfering space stations, </w:t>
      </w:r>
      <w:proofErr w:type="gramStart"/>
      <w:r w:rsidRPr="00013CEE">
        <w:t>taking into account</w:t>
      </w:r>
      <w:proofErr w:type="gramEnd"/>
      <w:r w:rsidRPr="00013CEE">
        <w:t xml:space="preserve"> the respective East-West station-keeping accuracies.</w:t>
      </w:r>
    </w:p>
    <w:p w14:paraId="79276E05" w14:textId="7983BCF2" w:rsidR="00AB1754" w:rsidRPr="00013CEE" w:rsidRDefault="00C6142D" w:rsidP="00C6142D">
      <w:r w:rsidRPr="00013CEE">
        <w:t>...</w:t>
      </w:r>
    </w:p>
    <w:p w14:paraId="3E2FA676" w14:textId="77777777" w:rsidR="00E416B5" w:rsidRPr="00013CEE" w:rsidRDefault="00E416B5" w:rsidP="00E416B5">
      <w:pPr>
        <w:rPr>
          <w:rStyle w:val="Artdef"/>
          <w:b w:val="0"/>
        </w:rPr>
      </w:pPr>
      <w:r w:rsidRPr="00013CEE">
        <w:rPr>
          <w:rStyle w:val="Artdef"/>
          <w:b w:val="0"/>
        </w:rPr>
        <w:t xml:space="preserve">Canada also identifies a list of other provisions for which consequential changes consisting in adjusting references will be required </w:t>
      </w:r>
      <w:proofErr w:type="gramStart"/>
      <w:r w:rsidRPr="00013CEE">
        <w:rPr>
          <w:rStyle w:val="Artdef"/>
          <w:b w:val="0"/>
        </w:rPr>
        <w:t>as a result of</w:t>
      </w:r>
      <w:proofErr w:type="gramEnd"/>
      <w:r w:rsidRPr="00013CEE">
        <w:rPr>
          <w:rStyle w:val="Artdef"/>
          <w:b w:val="0"/>
        </w:rPr>
        <w:t xml:space="preserve"> modifications to Resolutions </w:t>
      </w:r>
      <w:r w:rsidRPr="00013CEE">
        <w:rPr>
          <w:rStyle w:val="Artdef"/>
          <w:bCs/>
        </w:rPr>
        <w:t>49 (Rev. WRC-19)</w:t>
      </w:r>
      <w:r w:rsidRPr="00013CEE">
        <w:rPr>
          <w:rStyle w:val="Artdef"/>
          <w:b w:val="0"/>
        </w:rPr>
        <w:t>,</w:t>
      </w:r>
      <w:r w:rsidRPr="00013CEE">
        <w:rPr>
          <w:rStyle w:val="Artdef"/>
          <w:bCs/>
        </w:rPr>
        <w:t xml:space="preserve"> 552 (Rev. WRC-19) </w:t>
      </w:r>
      <w:r w:rsidRPr="00013CEE">
        <w:rPr>
          <w:rStyle w:val="Artdef"/>
          <w:b w:val="0"/>
        </w:rPr>
        <w:t>and</w:t>
      </w:r>
      <w:r w:rsidRPr="00013CEE">
        <w:rPr>
          <w:rStyle w:val="Artdef"/>
          <w:bCs/>
        </w:rPr>
        <w:t xml:space="preserve"> 553 (Rev. WRC-15)</w:t>
      </w:r>
      <w:r w:rsidRPr="00013CEE">
        <w:rPr>
          <w:rStyle w:val="Artdef"/>
          <w:b w:val="0"/>
        </w:rPr>
        <w:t>.</w:t>
      </w:r>
    </w:p>
    <w:p w14:paraId="4511E325" w14:textId="77777777" w:rsidR="00E416B5" w:rsidRPr="00013CEE" w:rsidRDefault="00E416B5" w:rsidP="00E416B5">
      <w:pPr>
        <w:pStyle w:val="TableNo"/>
      </w:pPr>
      <w:r w:rsidRPr="00013CEE">
        <w:lastRenderedPageBreak/>
        <w:t>Table 4</w:t>
      </w:r>
    </w:p>
    <w:p w14:paraId="5A43D9F5" w14:textId="77777777" w:rsidR="00E416B5" w:rsidRPr="00013CEE" w:rsidRDefault="00E416B5" w:rsidP="00E416B5">
      <w:pPr>
        <w:pStyle w:val="Tabletitle"/>
      </w:pPr>
      <w:r w:rsidRPr="00013CEE">
        <w:t xml:space="preserve">List of other provisions that may require modifications to adjust the reference </w:t>
      </w:r>
      <w:r w:rsidRPr="00013CEE">
        <w:br/>
        <w:t>to Resolution 49, 552 and 553 as appropriate</w:t>
      </w:r>
    </w:p>
    <w:tbl>
      <w:tblPr>
        <w:tblStyle w:val="TableGrid"/>
        <w:tblW w:w="0" w:type="auto"/>
        <w:tblLook w:val="04A0" w:firstRow="1" w:lastRow="0" w:firstColumn="1" w:lastColumn="0" w:noHBand="0" w:noVBand="1"/>
      </w:tblPr>
      <w:tblGrid>
        <w:gridCol w:w="3539"/>
        <w:gridCol w:w="6090"/>
      </w:tblGrid>
      <w:tr w:rsidR="00E416B5" w:rsidRPr="00013CEE" w14:paraId="26B312DF" w14:textId="77777777" w:rsidTr="006E66CB">
        <w:trPr>
          <w:tblHeader/>
        </w:trPr>
        <w:tc>
          <w:tcPr>
            <w:tcW w:w="9629" w:type="dxa"/>
            <w:gridSpan w:val="2"/>
          </w:tcPr>
          <w:p w14:paraId="35EED6CC" w14:textId="77777777" w:rsidR="00E416B5" w:rsidRPr="00013CEE" w:rsidRDefault="00E416B5" w:rsidP="006E66CB">
            <w:pPr>
              <w:pStyle w:val="Tablehead"/>
              <w:rPr>
                <w:sz w:val="24"/>
                <w:szCs w:val="26"/>
              </w:rPr>
            </w:pPr>
            <w:r w:rsidRPr="00013CEE">
              <w:rPr>
                <w:sz w:val="24"/>
                <w:szCs w:val="26"/>
              </w:rPr>
              <w:t>Volume I of the RR</w:t>
            </w:r>
          </w:p>
        </w:tc>
      </w:tr>
      <w:tr w:rsidR="00E416B5" w:rsidRPr="00013CEE" w14:paraId="0FEB66E6" w14:textId="77777777" w:rsidTr="006E66CB">
        <w:trPr>
          <w:tblHeader/>
        </w:trPr>
        <w:tc>
          <w:tcPr>
            <w:tcW w:w="3539" w:type="dxa"/>
          </w:tcPr>
          <w:p w14:paraId="3EE7C8C8" w14:textId="77777777" w:rsidR="00E416B5" w:rsidRPr="00013CEE" w:rsidRDefault="00E416B5" w:rsidP="000152FE">
            <w:pPr>
              <w:pStyle w:val="Tabletext"/>
              <w:keepNext/>
              <w:jc w:val="center"/>
              <w:rPr>
                <w:b/>
                <w:bCs/>
                <w:sz w:val="24"/>
                <w:szCs w:val="28"/>
              </w:rPr>
            </w:pPr>
            <w:r w:rsidRPr="00013CEE">
              <w:rPr>
                <w:b/>
                <w:bCs/>
                <w:sz w:val="24"/>
                <w:szCs w:val="28"/>
              </w:rPr>
              <w:t>Provisions/Resolutions</w:t>
            </w:r>
          </w:p>
        </w:tc>
        <w:tc>
          <w:tcPr>
            <w:tcW w:w="6090" w:type="dxa"/>
          </w:tcPr>
          <w:p w14:paraId="5D0E7D57" w14:textId="77777777" w:rsidR="00E416B5" w:rsidRPr="00013CEE" w:rsidRDefault="00E416B5" w:rsidP="000152FE">
            <w:pPr>
              <w:pStyle w:val="Tabletext"/>
              <w:keepNext/>
              <w:jc w:val="center"/>
              <w:rPr>
                <w:b/>
                <w:bCs/>
                <w:sz w:val="24"/>
                <w:szCs w:val="28"/>
              </w:rPr>
            </w:pPr>
            <w:r w:rsidRPr="00013CEE">
              <w:rPr>
                <w:b/>
                <w:bCs/>
                <w:sz w:val="24"/>
                <w:szCs w:val="28"/>
              </w:rPr>
              <w:t>Potentially affected references</w:t>
            </w:r>
          </w:p>
        </w:tc>
      </w:tr>
      <w:tr w:rsidR="00E416B5" w:rsidRPr="00013CEE" w14:paraId="5FAF6167" w14:textId="77777777" w:rsidTr="006E66CB">
        <w:tc>
          <w:tcPr>
            <w:tcW w:w="3539" w:type="dxa"/>
          </w:tcPr>
          <w:p w14:paraId="54D7356F" w14:textId="77777777" w:rsidR="00E416B5" w:rsidRPr="00013CEE" w:rsidRDefault="00E416B5" w:rsidP="000152FE">
            <w:pPr>
              <w:pStyle w:val="Tabletext"/>
              <w:keepNext/>
              <w:jc w:val="center"/>
              <w:rPr>
                <w:b/>
                <w:bCs/>
                <w:sz w:val="24"/>
                <w:szCs w:val="28"/>
              </w:rPr>
            </w:pPr>
            <w:r w:rsidRPr="00013CEE">
              <w:rPr>
                <w:b/>
                <w:bCs/>
                <w:sz w:val="24"/>
                <w:szCs w:val="28"/>
              </w:rPr>
              <w:t>A.9.4</w:t>
            </w:r>
          </w:p>
        </w:tc>
        <w:tc>
          <w:tcPr>
            <w:tcW w:w="6090" w:type="dxa"/>
          </w:tcPr>
          <w:p w14:paraId="5F29BFC9" w14:textId="77777777" w:rsidR="00E416B5" w:rsidRPr="00013CEE" w:rsidRDefault="00E416B5" w:rsidP="000152FE">
            <w:pPr>
              <w:pStyle w:val="Tabletext"/>
              <w:keepNext/>
              <w:jc w:val="center"/>
              <w:rPr>
                <w:sz w:val="24"/>
                <w:szCs w:val="28"/>
              </w:rPr>
            </w:pPr>
            <w:r w:rsidRPr="00013CEE">
              <w:rPr>
                <w:sz w:val="24"/>
                <w:szCs w:val="28"/>
              </w:rPr>
              <w:t xml:space="preserve">Resolutions </w:t>
            </w:r>
            <w:r w:rsidRPr="00013CEE">
              <w:rPr>
                <w:b/>
                <w:bCs/>
                <w:sz w:val="24"/>
                <w:szCs w:val="28"/>
              </w:rPr>
              <w:t>49 (Rev.WRC-19)</w:t>
            </w:r>
            <w:r w:rsidRPr="00013CEE">
              <w:rPr>
                <w:sz w:val="24"/>
                <w:szCs w:val="28"/>
              </w:rPr>
              <w:t xml:space="preserve"> and </w:t>
            </w:r>
            <w:r w:rsidRPr="00013CEE">
              <w:rPr>
                <w:b/>
                <w:bCs/>
                <w:sz w:val="24"/>
                <w:szCs w:val="28"/>
              </w:rPr>
              <w:t>552 (Rev.WRC-19)</w:t>
            </w:r>
          </w:p>
        </w:tc>
      </w:tr>
      <w:tr w:rsidR="00E416B5" w:rsidRPr="00013CEE" w14:paraId="2EC115E7" w14:textId="77777777" w:rsidTr="006E66CB">
        <w:tc>
          <w:tcPr>
            <w:tcW w:w="3539" w:type="dxa"/>
          </w:tcPr>
          <w:p w14:paraId="66388F06" w14:textId="77777777" w:rsidR="00E416B5" w:rsidRPr="00013CEE" w:rsidRDefault="00E416B5" w:rsidP="000152FE">
            <w:pPr>
              <w:pStyle w:val="Tabletext"/>
              <w:keepNext/>
              <w:jc w:val="center"/>
              <w:rPr>
                <w:b/>
                <w:bCs/>
                <w:sz w:val="24"/>
                <w:szCs w:val="28"/>
              </w:rPr>
            </w:pPr>
            <w:r w:rsidRPr="00013CEE">
              <w:rPr>
                <w:b/>
                <w:bCs/>
                <w:sz w:val="24"/>
                <w:szCs w:val="28"/>
              </w:rPr>
              <w:t>A.9.8</w:t>
            </w:r>
          </w:p>
        </w:tc>
        <w:tc>
          <w:tcPr>
            <w:tcW w:w="6090" w:type="dxa"/>
          </w:tcPr>
          <w:p w14:paraId="22D3B485" w14:textId="77777777" w:rsidR="00E416B5" w:rsidRPr="00013CEE" w:rsidRDefault="00E416B5" w:rsidP="000152FE">
            <w:pPr>
              <w:pStyle w:val="Tabletext"/>
              <w:keepNext/>
              <w:jc w:val="center"/>
              <w:rPr>
                <w:sz w:val="24"/>
                <w:szCs w:val="28"/>
              </w:rPr>
            </w:pPr>
            <w:r w:rsidRPr="00013CEE">
              <w:rPr>
                <w:sz w:val="24"/>
                <w:szCs w:val="28"/>
              </w:rPr>
              <w:t xml:space="preserve">Resolution </w:t>
            </w:r>
            <w:r w:rsidRPr="00013CEE">
              <w:rPr>
                <w:b/>
                <w:bCs/>
                <w:sz w:val="24"/>
                <w:szCs w:val="28"/>
              </w:rPr>
              <w:t>553 (WRC-12)</w:t>
            </w:r>
          </w:p>
        </w:tc>
      </w:tr>
      <w:tr w:rsidR="00E416B5" w:rsidRPr="00013CEE" w14:paraId="1BE14C2A" w14:textId="77777777" w:rsidTr="006E66CB">
        <w:tc>
          <w:tcPr>
            <w:tcW w:w="3539" w:type="dxa"/>
          </w:tcPr>
          <w:p w14:paraId="4072129D" w14:textId="77777777" w:rsidR="00E416B5" w:rsidRPr="00013CEE" w:rsidRDefault="00E416B5" w:rsidP="000152FE">
            <w:pPr>
              <w:pStyle w:val="Tabletext"/>
              <w:keepNext/>
              <w:jc w:val="center"/>
              <w:rPr>
                <w:b/>
                <w:bCs/>
                <w:sz w:val="24"/>
                <w:szCs w:val="28"/>
              </w:rPr>
            </w:pPr>
            <w:r w:rsidRPr="00013CEE">
              <w:rPr>
                <w:b/>
                <w:bCs/>
                <w:sz w:val="24"/>
                <w:szCs w:val="28"/>
              </w:rPr>
              <w:t>A.11.2</w:t>
            </w:r>
          </w:p>
        </w:tc>
        <w:tc>
          <w:tcPr>
            <w:tcW w:w="6090" w:type="dxa"/>
          </w:tcPr>
          <w:p w14:paraId="7340E6C0" w14:textId="77777777" w:rsidR="00E416B5" w:rsidRPr="00013CEE" w:rsidRDefault="00E416B5" w:rsidP="000152FE">
            <w:pPr>
              <w:pStyle w:val="Tabletext"/>
              <w:keepNext/>
              <w:jc w:val="center"/>
              <w:rPr>
                <w:sz w:val="24"/>
                <w:szCs w:val="28"/>
              </w:rPr>
            </w:pPr>
            <w:r w:rsidRPr="00013CEE">
              <w:rPr>
                <w:sz w:val="24"/>
                <w:szCs w:val="28"/>
              </w:rPr>
              <w:t xml:space="preserve">Resolutions </w:t>
            </w:r>
            <w:r w:rsidRPr="00013CEE">
              <w:rPr>
                <w:b/>
                <w:bCs/>
                <w:sz w:val="24"/>
                <w:szCs w:val="28"/>
              </w:rPr>
              <w:t>49 (Rev.WRC-19)</w:t>
            </w:r>
            <w:r w:rsidRPr="00013CEE">
              <w:rPr>
                <w:sz w:val="24"/>
                <w:szCs w:val="28"/>
              </w:rPr>
              <w:t xml:space="preserve"> and </w:t>
            </w:r>
            <w:r w:rsidRPr="00013CEE">
              <w:rPr>
                <w:b/>
                <w:bCs/>
                <w:sz w:val="24"/>
                <w:szCs w:val="28"/>
              </w:rPr>
              <w:t>552 (Rev.WRC-19)</w:t>
            </w:r>
          </w:p>
        </w:tc>
      </w:tr>
      <w:tr w:rsidR="00E416B5" w:rsidRPr="00013CEE" w14:paraId="2F2E76B2" w14:textId="77777777" w:rsidTr="006E66CB">
        <w:tc>
          <w:tcPr>
            <w:tcW w:w="9629" w:type="dxa"/>
            <w:gridSpan w:val="2"/>
          </w:tcPr>
          <w:p w14:paraId="2D3396D7" w14:textId="77777777" w:rsidR="00E416B5" w:rsidRPr="00013CEE" w:rsidRDefault="00E416B5" w:rsidP="000152FE">
            <w:pPr>
              <w:pStyle w:val="Tabletext"/>
              <w:keepNext/>
              <w:jc w:val="center"/>
              <w:rPr>
                <w:b/>
                <w:bCs/>
                <w:sz w:val="24"/>
                <w:szCs w:val="28"/>
              </w:rPr>
            </w:pPr>
            <w:r w:rsidRPr="00013CEE">
              <w:rPr>
                <w:b/>
                <w:bCs/>
                <w:sz w:val="24"/>
                <w:szCs w:val="28"/>
              </w:rPr>
              <w:t>Volume II of the RR</w:t>
            </w:r>
          </w:p>
        </w:tc>
      </w:tr>
      <w:tr w:rsidR="00E416B5" w:rsidRPr="00013CEE" w14:paraId="3685D6BB" w14:textId="77777777" w:rsidTr="006E66CB">
        <w:tc>
          <w:tcPr>
            <w:tcW w:w="9629" w:type="dxa"/>
            <w:gridSpan w:val="2"/>
            <w:vAlign w:val="center"/>
          </w:tcPr>
          <w:p w14:paraId="248C542C" w14:textId="77777777" w:rsidR="00E416B5" w:rsidRPr="00013CEE" w:rsidRDefault="00E416B5" w:rsidP="006E66CB">
            <w:pPr>
              <w:pStyle w:val="Tabletext"/>
              <w:jc w:val="center"/>
              <w:rPr>
                <w:b/>
                <w:bCs/>
                <w:sz w:val="24"/>
                <w:szCs w:val="28"/>
              </w:rPr>
            </w:pPr>
            <w:r w:rsidRPr="00013CEE">
              <w:rPr>
                <w:b/>
                <w:bCs/>
                <w:sz w:val="24"/>
                <w:szCs w:val="28"/>
              </w:rPr>
              <w:t>Appendix 30</w:t>
            </w:r>
          </w:p>
        </w:tc>
      </w:tr>
      <w:tr w:rsidR="00E416B5" w:rsidRPr="00013CEE" w14:paraId="370ADC93" w14:textId="77777777" w:rsidTr="006E66CB">
        <w:tc>
          <w:tcPr>
            <w:tcW w:w="3539" w:type="dxa"/>
          </w:tcPr>
          <w:p w14:paraId="478B86FF" w14:textId="77777777" w:rsidR="00E416B5" w:rsidRPr="00013CEE" w:rsidRDefault="00E416B5" w:rsidP="006E66CB">
            <w:pPr>
              <w:pStyle w:val="Tabletext"/>
              <w:jc w:val="center"/>
              <w:rPr>
                <w:sz w:val="24"/>
                <w:szCs w:val="28"/>
              </w:rPr>
            </w:pPr>
            <w:r w:rsidRPr="00013CEE">
              <w:rPr>
                <w:sz w:val="24"/>
                <w:szCs w:val="28"/>
              </w:rPr>
              <w:t>Article 2A</w:t>
            </w:r>
          </w:p>
        </w:tc>
        <w:tc>
          <w:tcPr>
            <w:tcW w:w="6090" w:type="dxa"/>
          </w:tcPr>
          <w:p w14:paraId="4EC6ADEA"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(Rev.WRC-19)</w:t>
            </w:r>
          </w:p>
        </w:tc>
      </w:tr>
      <w:tr w:rsidR="00E416B5" w:rsidRPr="00013CEE" w14:paraId="5E681A43" w14:textId="77777777" w:rsidTr="00A86161">
        <w:tc>
          <w:tcPr>
            <w:tcW w:w="3539" w:type="dxa"/>
            <w:vMerge w:val="restart"/>
          </w:tcPr>
          <w:p w14:paraId="36BCC2D4" w14:textId="77777777" w:rsidR="00E416B5" w:rsidRPr="00013CEE" w:rsidRDefault="00E416B5" w:rsidP="006E66CB">
            <w:pPr>
              <w:pStyle w:val="Tabletext"/>
              <w:jc w:val="center"/>
              <w:rPr>
                <w:sz w:val="24"/>
                <w:szCs w:val="28"/>
              </w:rPr>
            </w:pPr>
            <w:r w:rsidRPr="00013CEE">
              <w:rPr>
                <w:sz w:val="24"/>
                <w:szCs w:val="28"/>
              </w:rPr>
              <w:t>Article 4:</w:t>
            </w:r>
          </w:p>
          <w:p w14:paraId="028B072D" w14:textId="77777777" w:rsidR="00E416B5" w:rsidRPr="00013CEE" w:rsidRDefault="00E416B5" w:rsidP="006E66CB">
            <w:pPr>
              <w:pStyle w:val="Tabletext"/>
              <w:jc w:val="center"/>
              <w:rPr>
                <w:sz w:val="24"/>
                <w:szCs w:val="28"/>
              </w:rPr>
            </w:pPr>
            <w:r w:rsidRPr="00013CEE">
              <w:rPr>
                <w:sz w:val="24"/>
                <w:szCs w:val="28"/>
              </w:rPr>
              <w:t>Footnote to title of Article 4</w:t>
            </w:r>
          </w:p>
          <w:p w14:paraId="2A9EF9C1" w14:textId="77777777" w:rsidR="00E416B5" w:rsidRPr="00013CEE" w:rsidRDefault="00E416B5" w:rsidP="006E66CB">
            <w:pPr>
              <w:pStyle w:val="Tabletext"/>
              <w:jc w:val="center"/>
              <w:rPr>
                <w:sz w:val="24"/>
                <w:szCs w:val="28"/>
              </w:rPr>
            </w:pPr>
            <w:r w:rsidRPr="00013CEE">
              <w:rPr>
                <w:sz w:val="24"/>
                <w:szCs w:val="28"/>
              </w:rPr>
              <w:t>4.1.3</w:t>
            </w:r>
            <w:r w:rsidRPr="00013CEE">
              <w:rPr>
                <w:i/>
                <w:iCs/>
                <w:sz w:val="24"/>
                <w:szCs w:val="28"/>
              </w:rPr>
              <w:t>bis</w:t>
            </w:r>
          </w:p>
          <w:p w14:paraId="2FE021A1" w14:textId="77777777" w:rsidR="00E416B5" w:rsidRPr="00013CEE" w:rsidRDefault="00E416B5" w:rsidP="006E66CB">
            <w:pPr>
              <w:pStyle w:val="Tabletext"/>
              <w:jc w:val="center"/>
              <w:rPr>
                <w:sz w:val="24"/>
                <w:szCs w:val="28"/>
              </w:rPr>
            </w:pPr>
            <w:r w:rsidRPr="00013CEE">
              <w:rPr>
                <w:sz w:val="24"/>
                <w:szCs w:val="28"/>
              </w:rPr>
              <w:t>4.1.25</w:t>
            </w:r>
          </w:p>
          <w:p w14:paraId="4476F707" w14:textId="77777777" w:rsidR="00E416B5" w:rsidRPr="00013CEE" w:rsidRDefault="00E416B5" w:rsidP="006E66CB">
            <w:pPr>
              <w:pStyle w:val="Tabletext"/>
              <w:jc w:val="center"/>
              <w:rPr>
                <w:sz w:val="24"/>
                <w:szCs w:val="28"/>
              </w:rPr>
            </w:pPr>
            <w:r w:rsidRPr="00013CEE">
              <w:rPr>
                <w:sz w:val="24"/>
                <w:szCs w:val="28"/>
              </w:rPr>
              <w:t>4.2.6</w:t>
            </w:r>
            <w:r w:rsidRPr="00013CEE">
              <w:rPr>
                <w:i/>
                <w:iCs/>
                <w:sz w:val="24"/>
                <w:szCs w:val="28"/>
              </w:rPr>
              <w:t>bis</w:t>
            </w:r>
          </w:p>
        </w:tc>
        <w:tc>
          <w:tcPr>
            <w:tcW w:w="6090" w:type="dxa"/>
            <w:tcBorders>
              <w:bottom w:val="nil"/>
            </w:tcBorders>
          </w:tcPr>
          <w:p w14:paraId="22EFA3B5" w14:textId="77777777" w:rsidR="00E416B5" w:rsidRPr="00013CEE" w:rsidRDefault="00E416B5" w:rsidP="006E66CB">
            <w:pPr>
              <w:pStyle w:val="Tabletext"/>
              <w:jc w:val="center"/>
              <w:rPr>
                <w:sz w:val="24"/>
                <w:szCs w:val="28"/>
              </w:rPr>
            </w:pPr>
          </w:p>
        </w:tc>
      </w:tr>
      <w:tr w:rsidR="00E416B5" w:rsidRPr="00013CEE" w14:paraId="6A9F9224" w14:textId="77777777" w:rsidTr="00A86161">
        <w:tc>
          <w:tcPr>
            <w:tcW w:w="3539" w:type="dxa"/>
            <w:vMerge/>
          </w:tcPr>
          <w:p w14:paraId="5AC46F6E" w14:textId="77777777" w:rsidR="00E416B5" w:rsidRPr="00013CEE" w:rsidRDefault="00E416B5" w:rsidP="006E66CB">
            <w:pPr>
              <w:pStyle w:val="Tabletext"/>
              <w:jc w:val="center"/>
              <w:rPr>
                <w:sz w:val="24"/>
                <w:szCs w:val="28"/>
              </w:rPr>
            </w:pPr>
          </w:p>
        </w:tc>
        <w:tc>
          <w:tcPr>
            <w:tcW w:w="6090" w:type="dxa"/>
            <w:tcBorders>
              <w:top w:val="nil"/>
            </w:tcBorders>
            <w:vAlign w:val="center"/>
          </w:tcPr>
          <w:p w14:paraId="3CF3A8CD"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033BC6CB" w14:textId="77777777" w:rsidTr="00A86161">
        <w:tc>
          <w:tcPr>
            <w:tcW w:w="3539" w:type="dxa"/>
          </w:tcPr>
          <w:p w14:paraId="06B66ED6" w14:textId="77777777" w:rsidR="00E416B5" w:rsidRPr="00013CEE" w:rsidRDefault="00E416B5" w:rsidP="006E66CB">
            <w:pPr>
              <w:pStyle w:val="Tabletext"/>
              <w:jc w:val="center"/>
              <w:rPr>
                <w:sz w:val="24"/>
                <w:szCs w:val="28"/>
              </w:rPr>
            </w:pPr>
            <w:r w:rsidRPr="00013CEE">
              <w:rPr>
                <w:sz w:val="24"/>
                <w:szCs w:val="28"/>
              </w:rPr>
              <w:t>Article 11:</w:t>
            </w:r>
          </w:p>
          <w:p w14:paraId="1FC6AF9B" w14:textId="77777777" w:rsidR="00E416B5" w:rsidRPr="00013CEE" w:rsidRDefault="00E416B5" w:rsidP="006E66CB">
            <w:pPr>
              <w:pStyle w:val="Tabletext"/>
              <w:jc w:val="center"/>
              <w:rPr>
                <w:sz w:val="24"/>
                <w:szCs w:val="28"/>
              </w:rPr>
            </w:pPr>
            <w:r w:rsidRPr="00013CEE">
              <w:rPr>
                <w:sz w:val="24"/>
                <w:szCs w:val="28"/>
              </w:rPr>
              <w:t>11.2 Text for notes in the remarks column of the Plan - 7b</w:t>
            </w:r>
          </w:p>
        </w:tc>
        <w:tc>
          <w:tcPr>
            <w:tcW w:w="6090" w:type="dxa"/>
            <w:vAlign w:val="center"/>
          </w:tcPr>
          <w:p w14:paraId="244B9910"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5BF9FC5A" w14:textId="77777777" w:rsidTr="00A86161">
        <w:tc>
          <w:tcPr>
            <w:tcW w:w="3539" w:type="dxa"/>
          </w:tcPr>
          <w:p w14:paraId="27461444" w14:textId="77777777" w:rsidR="00E416B5" w:rsidRPr="00013CEE" w:rsidRDefault="00E416B5" w:rsidP="006E66CB">
            <w:pPr>
              <w:pStyle w:val="Tabletext"/>
              <w:jc w:val="center"/>
              <w:rPr>
                <w:sz w:val="24"/>
                <w:szCs w:val="28"/>
              </w:rPr>
            </w:pPr>
            <w:r w:rsidRPr="00013CEE">
              <w:rPr>
                <w:sz w:val="24"/>
                <w:szCs w:val="28"/>
              </w:rPr>
              <w:t>Annex 1 – Section 6</w:t>
            </w:r>
          </w:p>
        </w:tc>
        <w:tc>
          <w:tcPr>
            <w:tcW w:w="6090" w:type="dxa"/>
          </w:tcPr>
          <w:p w14:paraId="46844939"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(Rev.WRC-19)</w:t>
            </w:r>
          </w:p>
        </w:tc>
      </w:tr>
      <w:tr w:rsidR="00E416B5" w:rsidRPr="00013CEE" w14:paraId="28F71A5B" w14:textId="77777777" w:rsidTr="00A86161">
        <w:tc>
          <w:tcPr>
            <w:tcW w:w="9629" w:type="dxa"/>
            <w:gridSpan w:val="2"/>
            <w:vAlign w:val="center"/>
          </w:tcPr>
          <w:p w14:paraId="2052F113" w14:textId="77777777" w:rsidR="00E416B5" w:rsidRPr="00013CEE" w:rsidRDefault="00E416B5" w:rsidP="006E66CB">
            <w:pPr>
              <w:pStyle w:val="Tabletext"/>
              <w:jc w:val="center"/>
              <w:rPr>
                <w:b/>
                <w:bCs/>
                <w:sz w:val="24"/>
                <w:szCs w:val="28"/>
              </w:rPr>
            </w:pPr>
            <w:r w:rsidRPr="00013CEE">
              <w:rPr>
                <w:b/>
                <w:bCs/>
                <w:sz w:val="24"/>
                <w:szCs w:val="28"/>
              </w:rPr>
              <w:t>Appendix 30A</w:t>
            </w:r>
          </w:p>
        </w:tc>
      </w:tr>
      <w:tr w:rsidR="00E416B5" w:rsidRPr="00013CEE" w14:paraId="50A79521" w14:textId="77777777" w:rsidTr="00A86161">
        <w:tc>
          <w:tcPr>
            <w:tcW w:w="3539" w:type="dxa"/>
          </w:tcPr>
          <w:p w14:paraId="2ABACE3B" w14:textId="77777777" w:rsidR="00E416B5" w:rsidRPr="00013CEE" w:rsidRDefault="00E416B5" w:rsidP="006E66CB">
            <w:pPr>
              <w:pStyle w:val="Tabletext"/>
              <w:jc w:val="center"/>
              <w:rPr>
                <w:sz w:val="24"/>
                <w:szCs w:val="28"/>
              </w:rPr>
            </w:pPr>
            <w:r w:rsidRPr="00013CEE">
              <w:rPr>
                <w:sz w:val="24"/>
                <w:szCs w:val="28"/>
              </w:rPr>
              <w:t>Article 2A</w:t>
            </w:r>
          </w:p>
        </w:tc>
        <w:tc>
          <w:tcPr>
            <w:tcW w:w="6090" w:type="dxa"/>
          </w:tcPr>
          <w:p w14:paraId="5B86779C"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(Rev.WRC-19)</w:t>
            </w:r>
          </w:p>
        </w:tc>
      </w:tr>
      <w:tr w:rsidR="00E416B5" w:rsidRPr="00013CEE" w14:paraId="2C0614BA" w14:textId="77777777" w:rsidTr="00A86161">
        <w:tc>
          <w:tcPr>
            <w:tcW w:w="3539" w:type="dxa"/>
          </w:tcPr>
          <w:p w14:paraId="4810FDB0" w14:textId="77777777" w:rsidR="00E416B5" w:rsidRPr="00013CEE" w:rsidRDefault="00E416B5" w:rsidP="006E66CB">
            <w:pPr>
              <w:pStyle w:val="Tabletext"/>
              <w:jc w:val="center"/>
              <w:rPr>
                <w:caps/>
                <w:sz w:val="24"/>
                <w:szCs w:val="28"/>
              </w:rPr>
            </w:pPr>
            <w:r w:rsidRPr="00013CEE">
              <w:rPr>
                <w:caps/>
                <w:sz w:val="24"/>
                <w:szCs w:val="28"/>
              </w:rPr>
              <w:t>4.1.3</w:t>
            </w:r>
            <w:r w:rsidRPr="00013CEE">
              <w:rPr>
                <w:i/>
                <w:iCs/>
                <w:sz w:val="24"/>
                <w:szCs w:val="28"/>
              </w:rPr>
              <w:t>bis</w:t>
            </w:r>
          </w:p>
        </w:tc>
        <w:tc>
          <w:tcPr>
            <w:tcW w:w="6090" w:type="dxa"/>
          </w:tcPr>
          <w:p w14:paraId="4EE11597"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70EBB338" w14:textId="77777777" w:rsidTr="00A86161">
        <w:tc>
          <w:tcPr>
            <w:tcW w:w="3539" w:type="dxa"/>
          </w:tcPr>
          <w:p w14:paraId="0055F95E" w14:textId="77777777" w:rsidR="00E416B5" w:rsidRPr="00013CEE" w:rsidRDefault="00E416B5" w:rsidP="006E66CB">
            <w:pPr>
              <w:pStyle w:val="Tabletext"/>
              <w:jc w:val="center"/>
              <w:rPr>
                <w:sz w:val="24"/>
                <w:szCs w:val="28"/>
              </w:rPr>
            </w:pPr>
            <w:r w:rsidRPr="00013CEE">
              <w:rPr>
                <w:sz w:val="24"/>
                <w:szCs w:val="28"/>
              </w:rPr>
              <w:t>4.1.25</w:t>
            </w:r>
          </w:p>
        </w:tc>
        <w:tc>
          <w:tcPr>
            <w:tcW w:w="6090" w:type="dxa"/>
          </w:tcPr>
          <w:p w14:paraId="7D4C3DCC"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16F54309" w14:textId="77777777" w:rsidTr="00A86161">
        <w:tc>
          <w:tcPr>
            <w:tcW w:w="3539" w:type="dxa"/>
          </w:tcPr>
          <w:p w14:paraId="1D475A2A" w14:textId="77777777" w:rsidR="00E416B5" w:rsidRPr="00013CEE" w:rsidRDefault="00E416B5" w:rsidP="006E66CB">
            <w:pPr>
              <w:pStyle w:val="Tabletext"/>
              <w:jc w:val="center"/>
              <w:rPr>
                <w:sz w:val="24"/>
                <w:szCs w:val="28"/>
              </w:rPr>
            </w:pPr>
            <w:r w:rsidRPr="00013CEE">
              <w:rPr>
                <w:caps/>
                <w:sz w:val="24"/>
                <w:szCs w:val="28"/>
              </w:rPr>
              <w:t>4.2.6</w:t>
            </w:r>
            <w:r w:rsidRPr="00013CEE">
              <w:rPr>
                <w:i/>
                <w:iCs/>
                <w:sz w:val="24"/>
                <w:szCs w:val="28"/>
              </w:rPr>
              <w:t>bis</w:t>
            </w:r>
          </w:p>
        </w:tc>
        <w:tc>
          <w:tcPr>
            <w:tcW w:w="6090" w:type="dxa"/>
          </w:tcPr>
          <w:p w14:paraId="555AC99C"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1CF19298" w14:textId="77777777" w:rsidTr="00A86161">
        <w:tc>
          <w:tcPr>
            <w:tcW w:w="9629" w:type="dxa"/>
            <w:gridSpan w:val="2"/>
            <w:vAlign w:val="center"/>
          </w:tcPr>
          <w:p w14:paraId="5A19702F" w14:textId="77777777" w:rsidR="00E416B5" w:rsidRPr="00013CEE" w:rsidRDefault="00E416B5" w:rsidP="006E66CB">
            <w:pPr>
              <w:pStyle w:val="Tabletext"/>
              <w:jc w:val="center"/>
              <w:rPr>
                <w:b/>
                <w:bCs/>
                <w:sz w:val="24"/>
                <w:szCs w:val="28"/>
              </w:rPr>
            </w:pPr>
            <w:r w:rsidRPr="00013CEE">
              <w:rPr>
                <w:b/>
                <w:bCs/>
                <w:sz w:val="24"/>
                <w:szCs w:val="28"/>
              </w:rPr>
              <w:t>Appendix 30B</w:t>
            </w:r>
          </w:p>
        </w:tc>
      </w:tr>
      <w:tr w:rsidR="00E416B5" w:rsidRPr="00013CEE" w14:paraId="71DC3E08" w14:textId="77777777" w:rsidTr="00A86161">
        <w:tc>
          <w:tcPr>
            <w:tcW w:w="3539" w:type="dxa"/>
          </w:tcPr>
          <w:p w14:paraId="7A918AAF" w14:textId="77777777" w:rsidR="00E416B5" w:rsidRPr="00013CEE" w:rsidRDefault="00E416B5" w:rsidP="006E66CB">
            <w:pPr>
              <w:pStyle w:val="Tabletext"/>
              <w:jc w:val="center"/>
              <w:rPr>
                <w:caps/>
                <w:sz w:val="24"/>
                <w:szCs w:val="28"/>
              </w:rPr>
            </w:pPr>
            <w:r w:rsidRPr="00013CEE">
              <w:rPr>
                <w:caps/>
                <w:sz w:val="24"/>
                <w:szCs w:val="28"/>
              </w:rPr>
              <w:t>A</w:t>
            </w:r>
            <w:r w:rsidRPr="00013CEE">
              <w:rPr>
                <w:sz w:val="24"/>
                <w:szCs w:val="28"/>
              </w:rPr>
              <w:t>rticle</w:t>
            </w:r>
            <w:r w:rsidRPr="00013CEE">
              <w:rPr>
                <w:caps/>
                <w:sz w:val="24"/>
                <w:szCs w:val="28"/>
              </w:rPr>
              <w:t xml:space="preserve"> 6</w:t>
            </w:r>
            <w:r w:rsidRPr="00013CEE">
              <w:rPr>
                <w:b/>
                <w:bCs/>
                <w:caps/>
                <w:sz w:val="24"/>
                <w:szCs w:val="28"/>
              </w:rPr>
              <w:t xml:space="preserve"> </w:t>
            </w:r>
            <w:r w:rsidRPr="00013CEE">
              <w:rPr>
                <w:caps/>
                <w:sz w:val="24"/>
                <w:szCs w:val="28"/>
              </w:rPr>
              <w:t xml:space="preserve">– </w:t>
            </w:r>
            <w:r w:rsidRPr="00013CEE">
              <w:rPr>
                <w:sz w:val="24"/>
                <w:szCs w:val="28"/>
              </w:rPr>
              <w:t>footnote to the title</w:t>
            </w:r>
          </w:p>
        </w:tc>
        <w:tc>
          <w:tcPr>
            <w:tcW w:w="6090" w:type="dxa"/>
          </w:tcPr>
          <w:p w14:paraId="3C8267FE"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3D15CE75" w14:textId="77777777" w:rsidTr="00A86161">
        <w:tc>
          <w:tcPr>
            <w:tcW w:w="3539" w:type="dxa"/>
          </w:tcPr>
          <w:p w14:paraId="2944B30B" w14:textId="77777777" w:rsidR="00E416B5" w:rsidRPr="00013CEE" w:rsidRDefault="00E416B5" w:rsidP="006E66CB">
            <w:pPr>
              <w:pStyle w:val="Tabletext"/>
              <w:jc w:val="center"/>
              <w:rPr>
                <w:caps/>
                <w:sz w:val="24"/>
                <w:szCs w:val="28"/>
              </w:rPr>
            </w:pPr>
            <w:r w:rsidRPr="00013CEE">
              <w:rPr>
                <w:caps/>
                <w:sz w:val="24"/>
                <w:szCs w:val="28"/>
              </w:rPr>
              <w:t>6.31</w:t>
            </w:r>
            <w:r w:rsidRPr="00013CEE">
              <w:rPr>
                <w:rFonts w:ascii="Times New Roman italic" w:hAnsi="Times New Roman italic"/>
                <w:i/>
                <w:sz w:val="24"/>
                <w:szCs w:val="28"/>
              </w:rPr>
              <w:t>bis</w:t>
            </w:r>
          </w:p>
        </w:tc>
        <w:tc>
          <w:tcPr>
            <w:tcW w:w="6090" w:type="dxa"/>
          </w:tcPr>
          <w:p w14:paraId="4B956378"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1BDA673F" w14:textId="77777777" w:rsidTr="00A86161">
        <w:tc>
          <w:tcPr>
            <w:tcW w:w="3539" w:type="dxa"/>
          </w:tcPr>
          <w:p w14:paraId="089E2C82" w14:textId="77777777" w:rsidR="00E416B5" w:rsidRPr="00013CEE" w:rsidRDefault="00E416B5" w:rsidP="006E66CB">
            <w:pPr>
              <w:pStyle w:val="Tabletext"/>
              <w:jc w:val="center"/>
              <w:rPr>
                <w:caps/>
                <w:sz w:val="24"/>
                <w:szCs w:val="28"/>
              </w:rPr>
            </w:pPr>
            <w:r w:rsidRPr="00013CEE">
              <w:rPr>
                <w:caps/>
                <w:sz w:val="24"/>
                <w:szCs w:val="28"/>
              </w:rPr>
              <w:t>A</w:t>
            </w:r>
            <w:r w:rsidRPr="00013CEE">
              <w:rPr>
                <w:sz w:val="24"/>
                <w:szCs w:val="28"/>
              </w:rPr>
              <w:t>rticle</w:t>
            </w:r>
            <w:r w:rsidRPr="00013CEE">
              <w:rPr>
                <w:caps/>
                <w:sz w:val="24"/>
                <w:szCs w:val="28"/>
              </w:rPr>
              <w:t xml:space="preserve"> 8 - </w:t>
            </w:r>
            <w:r w:rsidRPr="00013CEE">
              <w:rPr>
                <w:sz w:val="24"/>
                <w:szCs w:val="28"/>
              </w:rPr>
              <w:t>footnote to the title</w:t>
            </w:r>
          </w:p>
        </w:tc>
        <w:tc>
          <w:tcPr>
            <w:tcW w:w="6090" w:type="dxa"/>
          </w:tcPr>
          <w:p w14:paraId="371E2E13"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r w:rsidR="00E416B5" w:rsidRPr="00013CEE" w14:paraId="31E6CA3E" w14:textId="77777777" w:rsidTr="00A86161">
        <w:tc>
          <w:tcPr>
            <w:tcW w:w="9629" w:type="dxa"/>
            <w:gridSpan w:val="2"/>
            <w:vAlign w:val="center"/>
          </w:tcPr>
          <w:p w14:paraId="24B79549" w14:textId="77777777" w:rsidR="00E416B5" w:rsidRPr="00013CEE" w:rsidRDefault="00E416B5" w:rsidP="006E66CB">
            <w:pPr>
              <w:pStyle w:val="Tabletext"/>
              <w:jc w:val="center"/>
              <w:rPr>
                <w:b/>
                <w:bCs/>
                <w:sz w:val="24"/>
                <w:szCs w:val="28"/>
              </w:rPr>
            </w:pPr>
            <w:r w:rsidRPr="00013CEE">
              <w:rPr>
                <w:b/>
                <w:bCs/>
                <w:sz w:val="24"/>
                <w:szCs w:val="28"/>
              </w:rPr>
              <w:t>Volume III</w:t>
            </w:r>
          </w:p>
        </w:tc>
      </w:tr>
      <w:tr w:rsidR="00E416B5" w:rsidRPr="00013CEE" w14:paraId="52A13AD9" w14:textId="77777777" w:rsidTr="00A86161">
        <w:tc>
          <w:tcPr>
            <w:tcW w:w="3539" w:type="dxa"/>
          </w:tcPr>
          <w:p w14:paraId="7DE97341" w14:textId="77777777" w:rsidR="00E416B5" w:rsidRPr="00013CEE" w:rsidRDefault="00E416B5" w:rsidP="006E66CB">
            <w:pPr>
              <w:pStyle w:val="Tabletext"/>
              <w:jc w:val="center"/>
              <w:rPr>
                <w:sz w:val="24"/>
                <w:szCs w:val="24"/>
              </w:rPr>
            </w:pPr>
            <w:r w:rsidRPr="00013CEE">
              <w:rPr>
                <w:sz w:val="24"/>
                <w:szCs w:val="24"/>
              </w:rPr>
              <w:t xml:space="preserve">Resolution </w:t>
            </w:r>
            <w:r w:rsidRPr="00013CEE">
              <w:rPr>
                <w:b/>
                <w:bCs/>
                <w:sz w:val="24"/>
                <w:szCs w:val="24"/>
              </w:rPr>
              <w:t>55 (Rev.WRC-19)</w:t>
            </w:r>
          </w:p>
        </w:tc>
        <w:tc>
          <w:tcPr>
            <w:tcW w:w="6090" w:type="dxa"/>
          </w:tcPr>
          <w:p w14:paraId="7FF7706E"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(Rev.WRC-19)</w:t>
            </w:r>
          </w:p>
        </w:tc>
      </w:tr>
      <w:tr w:rsidR="00E416B5" w:rsidRPr="00013CEE" w14:paraId="3125BA0E" w14:textId="77777777" w:rsidTr="00A86161">
        <w:tc>
          <w:tcPr>
            <w:tcW w:w="3539" w:type="dxa"/>
          </w:tcPr>
          <w:p w14:paraId="0E5B7FA9" w14:textId="77777777" w:rsidR="00E416B5" w:rsidRPr="00013CEE" w:rsidRDefault="00E416B5" w:rsidP="006E66CB">
            <w:pPr>
              <w:pStyle w:val="Tabletext"/>
              <w:jc w:val="center"/>
              <w:rPr>
                <w:sz w:val="24"/>
                <w:szCs w:val="24"/>
              </w:rPr>
            </w:pPr>
            <w:r w:rsidRPr="00013CEE">
              <w:rPr>
                <w:sz w:val="24"/>
                <w:szCs w:val="24"/>
              </w:rPr>
              <w:t xml:space="preserve">Resolution </w:t>
            </w:r>
            <w:r w:rsidRPr="00013CEE">
              <w:rPr>
                <w:b/>
                <w:bCs/>
                <w:sz w:val="24"/>
                <w:szCs w:val="24"/>
              </w:rPr>
              <w:t>81 (Rev.WRC-15)</w:t>
            </w:r>
          </w:p>
        </w:tc>
        <w:tc>
          <w:tcPr>
            <w:tcW w:w="6090" w:type="dxa"/>
          </w:tcPr>
          <w:p w14:paraId="673D2E4A"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(WRC-97)</w:t>
            </w:r>
          </w:p>
        </w:tc>
      </w:tr>
      <w:tr w:rsidR="00E416B5" w:rsidRPr="00013CEE" w14:paraId="1F8DD988" w14:textId="77777777" w:rsidTr="00A86161">
        <w:tc>
          <w:tcPr>
            <w:tcW w:w="3539" w:type="dxa"/>
          </w:tcPr>
          <w:p w14:paraId="0F5F7784" w14:textId="77777777" w:rsidR="00E416B5" w:rsidRPr="00013CEE" w:rsidRDefault="00E416B5" w:rsidP="006E66CB">
            <w:pPr>
              <w:pStyle w:val="Tabletext"/>
              <w:jc w:val="center"/>
              <w:rPr>
                <w:sz w:val="24"/>
                <w:szCs w:val="24"/>
              </w:rPr>
            </w:pPr>
            <w:r w:rsidRPr="00013CEE">
              <w:rPr>
                <w:sz w:val="24"/>
                <w:szCs w:val="24"/>
              </w:rPr>
              <w:t xml:space="preserve">Resolution </w:t>
            </w:r>
            <w:r w:rsidRPr="00013CEE">
              <w:rPr>
                <w:b/>
                <w:bCs/>
                <w:sz w:val="24"/>
                <w:szCs w:val="24"/>
              </w:rPr>
              <w:t>558 (WRC-19)</w:t>
            </w:r>
          </w:p>
        </w:tc>
        <w:tc>
          <w:tcPr>
            <w:tcW w:w="6090" w:type="dxa"/>
          </w:tcPr>
          <w:p w14:paraId="5C78C0EB" w14:textId="77777777" w:rsidR="00E416B5" w:rsidRPr="00013CEE" w:rsidRDefault="00E416B5" w:rsidP="006E66CB">
            <w:pPr>
              <w:pStyle w:val="Tabletext"/>
              <w:jc w:val="center"/>
              <w:rPr>
                <w:sz w:val="24"/>
                <w:szCs w:val="28"/>
              </w:rPr>
            </w:pPr>
            <w:r w:rsidRPr="00013CEE">
              <w:rPr>
                <w:sz w:val="24"/>
                <w:szCs w:val="28"/>
              </w:rPr>
              <w:t xml:space="preserve">Resolution </w:t>
            </w:r>
            <w:r w:rsidRPr="00013CEE">
              <w:rPr>
                <w:b/>
                <w:bCs/>
                <w:sz w:val="24"/>
                <w:szCs w:val="28"/>
              </w:rPr>
              <w:t>49 (Rev.WRC-15)</w:t>
            </w:r>
          </w:p>
        </w:tc>
      </w:tr>
    </w:tbl>
    <w:p w14:paraId="21DD4939" w14:textId="77777777" w:rsidR="00A86161" w:rsidRPr="00013CEE" w:rsidRDefault="00A86161" w:rsidP="00A86161">
      <w:pPr>
        <w:pStyle w:val="Reasons"/>
      </w:pPr>
    </w:p>
    <w:p w14:paraId="5955B92A" w14:textId="443434E0" w:rsidR="00817E0E" w:rsidRPr="00013CEE" w:rsidRDefault="001B19F0">
      <w:pPr>
        <w:pStyle w:val="Proposal"/>
      </w:pPr>
      <w:r w:rsidRPr="00013CEE">
        <w:tab/>
        <w:t>CAN/86A25A2/</w:t>
      </w:r>
      <w:r w:rsidR="00C22EFC" w:rsidRPr="00013CEE">
        <w:t>20</w:t>
      </w:r>
    </w:p>
    <w:p w14:paraId="309AA318" w14:textId="77777777" w:rsidR="00A86161" w:rsidRPr="00013CEE" w:rsidRDefault="009F4897">
      <w:proofErr w:type="gramStart"/>
      <w:r w:rsidRPr="00013CEE">
        <w:rPr>
          <w:bCs/>
          <w:szCs w:val="24"/>
        </w:rPr>
        <w:t>With regard to</w:t>
      </w:r>
      <w:proofErr w:type="gramEnd"/>
      <w:r w:rsidR="00F8125C" w:rsidRPr="00013CEE">
        <w:rPr>
          <w:bCs/>
          <w:szCs w:val="24"/>
        </w:rPr>
        <w:t xml:space="preserve"> </w:t>
      </w:r>
      <w:r w:rsidR="00F8125C" w:rsidRPr="00013CEE">
        <w:t xml:space="preserve">section 3.1.4.5, Canada notes that RR No. </w:t>
      </w:r>
      <w:r w:rsidR="00F8125C" w:rsidRPr="00013CEE">
        <w:rPr>
          <w:b/>
          <w:bCs/>
        </w:rPr>
        <w:t>9.7</w:t>
      </w:r>
      <w:r w:rsidR="00F8125C" w:rsidRPr="00013CEE">
        <w:t xml:space="preserve"> does not exempt coordination of frequency assignment to a GSO space station used for inter-satellite links with a non-GSO space station not subject to coordination under section II of RR Article </w:t>
      </w:r>
      <w:r w:rsidR="00F8125C" w:rsidRPr="00013CEE">
        <w:rPr>
          <w:b/>
          <w:bCs/>
        </w:rPr>
        <w:t>9</w:t>
      </w:r>
      <w:r w:rsidR="00F8125C" w:rsidRPr="00013CEE">
        <w:t xml:space="preserve"> whereas RR No. </w:t>
      </w:r>
      <w:r w:rsidR="00F8125C" w:rsidRPr="00013CEE">
        <w:rPr>
          <w:b/>
          <w:bCs/>
        </w:rPr>
        <w:t>9.2</w:t>
      </w:r>
      <w:r w:rsidR="00F8125C" w:rsidRPr="00013CEE">
        <w:t xml:space="preserve"> does exempt them, leading towards a potential inconsistency in the RR. In this context, Canada supports </w:t>
      </w:r>
      <w:r w:rsidR="00F8125C" w:rsidRPr="00013CEE">
        <w:lastRenderedPageBreak/>
        <w:t>the conclusion of the Bureau on the need to reflect this specific exception in the relevant part of the RR.</w:t>
      </w:r>
    </w:p>
    <w:p w14:paraId="48AD7838" w14:textId="48C880CF" w:rsidR="00817E0E" w:rsidRPr="00013CEE" w:rsidRDefault="00F8125C">
      <w:pPr>
        <w:rPr>
          <w:rStyle w:val="Artdef"/>
          <w:b w:val="0"/>
        </w:rPr>
      </w:pPr>
      <w:r w:rsidRPr="00013CEE">
        <w:rPr>
          <w:rStyle w:val="Artdef"/>
          <w:b w:val="0"/>
        </w:rPr>
        <w:t xml:space="preserve">As a result, Canada is proposing the following modifications to the RR to ensure the alignment between RR Nos. </w:t>
      </w:r>
      <w:r w:rsidRPr="00013CEE">
        <w:rPr>
          <w:rStyle w:val="Artdef"/>
          <w:bCs/>
        </w:rPr>
        <w:t>9.7</w:t>
      </w:r>
      <w:r w:rsidRPr="00013CEE">
        <w:rPr>
          <w:rStyle w:val="Artdef"/>
          <w:b w:val="0"/>
        </w:rPr>
        <w:t xml:space="preserve"> and </w:t>
      </w:r>
      <w:r w:rsidRPr="00013CEE">
        <w:rPr>
          <w:rStyle w:val="Artdef"/>
          <w:bCs/>
        </w:rPr>
        <w:t>9.2</w:t>
      </w:r>
      <w:r w:rsidRPr="00013CEE">
        <w:rPr>
          <w:rStyle w:val="Artdef"/>
          <w:b w:val="0"/>
        </w:rPr>
        <w:t xml:space="preserve"> and </w:t>
      </w:r>
      <w:proofErr w:type="gramStart"/>
      <w:r w:rsidRPr="00013CEE">
        <w:rPr>
          <w:rStyle w:val="Artdef"/>
          <w:b w:val="0"/>
        </w:rPr>
        <w:t>reflecting also</w:t>
      </w:r>
      <w:proofErr w:type="gramEnd"/>
      <w:r w:rsidRPr="00013CEE">
        <w:rPr>
          <w:rStyle w:val="Artdef"/>
          <w:b w:val="0"/>
        </w:rPr>
        <w:t xml:space="preserve"> element of section 6 of the RoP concerning RR No. </w:t>
      </w:r>
      <w:r w:rsidRPr="00013CEE">
        <w:rPr>
          <w:rStyle w:val="Artdef"/>
          <w:bCs/>
        </w:rPr>
        <w:t>11.32</w:t>
      </w:r>
      <w:r w:rsidRPr="00013CEE">
        <w:rPr>
          <w:rStyle w:val="Artdef"/>
          <w:b w:val="0"/>
        </w:rPr>
        <w:t xml:space="preserve"> (examination of frequency assignments to an inter-satellite link of a geostationary space station communicating with a non-geostationary space station)</w:t>
      </w:r>
    </w:p>
    <w:p w14:paraId="6796BA77" w14:textId="77777777" w:rsidR="00A21CCC" w:rsidRPr="00013CEE" w:rsidRDefault="00A21CCC" w:rsidP="00A21CCC">
      <w:pPr>
        <w:pStyle w:val="ArtNo"/>
      </w:pPr>
      <w:bookmarkStart w:id="352" w:name="_Toc327956592"/>
      <w:bookmarkStart w:id="353" w:name="_Toc35789191"/>
      <w:bookmarkStart w:id="354" w:name="_Toc35856888"/>
      <w:bookmarkStart w:id="355" w:name="_Toc35877522"/>
      <w:bookmarkStart w:id="356" w:name="_Toc35963463"/>
      <w:bookmarkStart w:id="357" w:name="_Toc42842393"/>
      <w:r w:rsidRPr="00013CEE">
        <w:t xml:space="preserve">ARTICLE </w:t>
      </w:r>
      <w:r w:rsidRPr="00013CEE">
        <w:rPr>
          <w:rStyle w:val="href"/>
        </w:rPr>
        <w:t>9</w:t>
      </w:r>
      <w:bookmarkEnd w:id="352"/>
      <w:bookmarkEnd w:id="353"/>
      <w:bookmarkEnd w:id="354"/>
      <w:bookmarkEnd w:id="355"/>
      <w:bookmarkEnd w:id="356"/>
      <w:bookmarkEnd w:id="357"/>
    </w:p>
    <w:p w14:paraId="1C7C614B" w14:textId="77777777" w:rsidR="00A21CCC" w:rsidRPr="00013CEE" w:rsidRDefault="00A21CCC" w:rsidP="00A21CCC">
      <w:pPr>
        <w:pStyle w:val="Arttitle"/>
        <w:keepLines w:val="0"/>
        <w:spacing w:before="120"/>
      </w:pPr>
      <w:bookmarkStart w:id="358" w:name="_Toc327956593"/>
      <w:bookmarkStart w:id="359" w:name="_Toc35789192"/>
      <w:bookmarkStart w:id="360" w:name="_Toc35856889"/>
      <w:bookmarkStart w:id="361" w:name="_Toc35877523"/>
      <w:bookmarkStart w:id="362" w:name="_Toc35963464"/>
      <w:bookmarkStart w:id="363" w:name="_Toc42842394"/>
      <w:r w:rsidRPr="00013CEE">
        <w:t>Procedure for effecting coordination with or obtaining agreement of other administrations</w:t>
      </w:r>
      <w:r w:rsidRPr="00013CEE">
        <w:rPr>
          <w:rStyle w:val="FootnoteReference"/>
          <w:b w:val="0"/>
          <w:bCs/>
        </w:rPr>
        <w:t>1, 2, 3, 4, 5, 6, 7, 8</w:t>
      </w:r>
      <w:r w:rsidRPr="00013CEE">
        <w:rPr>
          <w:b w:val="0"/>
          <w:bCs/>
          <w:sz w:val="16"/>
          <w:szCs w:val="16"/>
        </w:rPr>
        <w:t>    (WRC</w:t>
      </w:r>
      <w:r w:rsidRPr="00013CEE">
        <w:rPr>
          <w:b w:val="0"/>
          <w:bCs/>
          <w:sz w:val="16"/>
          <w:szCs w:val="16"/>
        </w:rPr>
        <w:noBreakHyphen/>
        <w:t>19)</w:t>
      </w:r>
      <w:bookmarkEnd w:id="358"/>
      <w:bookmarkEnd w:id="359"/>
      <w:bookmarkEnd w:id="360"/>
      <w:bookmarkEnd w:id="361"/>
      <w:bookmarkEnd w:id="362"/>
      <w:bookmarkEnd w:id="363"/>
    </w:p>
    <w:p w14:paraId="6AAD2999" w14:textId="77777777" w:rsidR="00A21CCC" w:rsidRPr="00013CEE" w:rsidRDefault="00A21CCC" w:rsidP="00A21CCC">
      <w:pPr>
        <w:pStyle w:val="Section1"/>
        <w:keepNext/>
      </w:pPr>
      <w:r w:rsidRPr="00013CEE">
        <w:t>Section II − Procedure for effecting coordination</w:t>
      </w:r>
      <w:r w:rsidRPr="00013CEE">
        <w:rPr>
          <w:rStyle w:val="FootnoteReference"/>
          <w:b w:val="0"/>
          <w:bCs/>
        </w:rPr>
        <w:t>13, 14</w:t>
      </w:r>
    </w:p>
    <w:p w14:paraId="1021CAFF" w14:textId="77777777" w:rsidR="00A21CCC" w:rsidRPr="00013CEE" w:rsidRDefault="00A21CCC" w:rsidP="00A21CCC">
      <w:pPr>
        <w:pStyle w:val="Subsection1"/>
      </w:pPr>
      <w:r w:rsidRPr="00013CEE">
        <w:t>Sub-Section IIA − Requirement and request for coordination</w:t>
      </w:r>
    </w:p>
    <w:p w14:paraId="7B754823" w14:textId="6BDFFAEC" w:rsidR="00A21CCC" w:rsidRPr="00013CEE" w:rsidRDefault="00A21CCC" w:rsidP="00A21CCC">
      <w:pPr>
        <w:rPr>
          <w:b/>
          <w:bCs/>
        </w:rPr>
      </w:pPr>
      <w:r w:rsidRPr="00013CEE">
        <w:rPr>
          <w:b/>
          <w:bCs/>
        </w:rPr>
        <w:t>MOD</w:t>
      </w:r>
    </w:p>
    <w:p w14:paraId="5D5D6D0F" w14:textId="77777777" w:rsidR="00A21CCC" w:rsidRPr="00013CEE" w:rsidRDefault="00A21CCC" w:rsidP="00A21CCC">
      <w:pPr>
        <w:pStyle w:val="enumlev1"/>
      </w:pPr>
      <w:r w:rsidRPr="00013CEE">
        <w:rPr>
          <w:rStyle w:val="Artdef"/>
        </w:rPr>
        <w:t>9.7</w:t>
      </w:r>
      <w:r w:rsidRPr="00013CEE">
        <w:tab/>
      </w:r>
      <w:r w:rsidRPr="00013CEE">
        <w:rPr>
          <w:i/>
          <w:iCs/>
        </w:rPr>
        <w:t>a)</w:t>
      </w:r>
      <w:r w:rsidRPr="00013CEE">
        <w:tab/>
        <w:t xml:space="preserve">for a station in a satellite network using the geostationary-satellite orbit,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w:t>
      </w:r>
      <w:ins w:id="364" w:author="CAN" w:date="2023-09-26T08:07:00Z">
        <w:r w:rsidRPr="00013CEE">
          <w:t>the use of inter-satellite links of a geostationary space station communicating with a non-geostationary space station which are not subject to the coordination procedure under S</w:t>
        </w:r>
      </w:ins>
      <w:ins w:id="365" w:author="CAN" w:date="2023-09-26T08:08:00Z">
        <w:r w:rsidRPr="00013CEE">
          <w:t>ection II o</w:t>
        </w:r>
      </w:ins>
      <w:ins w:id="366" w:author="Chamova, Alisa" w:date="2023-10-31T14:36:00Z">
        <w:r w:rsidRPr="00013CEE">
          <w:t>f</w:t>
        </w:r>
      </w:ins>
      <w:ins w:id="367" w:author="CAN" w:date="2023-09-26T08:08:00Z">
        <w:r w:rsidRPr="00013CEE">
          <w:t xml:space="preserve"> Article </w:t>
        </w:r>
        <w:r w:rsidRPr="00013CEE">
          <w:rPr>
            <w:b/>
            <w:bCs/>
          </w:rPr>
          <w:t>9</w:t>
        </w:r>
      </w:ins>
      <w:ins w:id="368" w:author="Chamova, Alisa" w:date="2023-10-31T14:35:00Z">
        <w:r w:rsidRPr="00013CEE">
          <w:t xml:space="preserve"> </w:t>
        </w:r>
      </w:ins>
      <w:ins w:id="369" w:author="Chamova, Alisa" w:date="2023-11-02T10:33:00Z">
        <w:r w:rsidRPr="00013CEE">
          <w:t xml:space="preserve">and </w:t>
        </w:r>
      </w:ins>
      <w:r w:rsidRPr="00013CEE">
        <w:t>coordination between earth stations operating in the opposite direction of transmission.</w:t>
      </w:r>
    </w:p>
    <w:p w14:paraId="413B99DA" w14:textId="77777777" w:rsidR="00F8125C" w:rsidRPr="00013CEE" w:rsidRDefault="00F8125C" w:rsidP="00F8125C"/>
    <w:p w14:paraId="59BE17A0" w14:textId="77777777" w:rsidR="00C95C9A" w:rsidRPr="00013CEE" w:rsidRDefault="00C95C9A" w:rsidP="00C95C9A">
      <w:pPr>
        <w:pStyle w:val="AppendixNo"/>
      </w:pPr>
      <w:r w:rsidRPr="00013CEE">
        <w:t xml:space="preserve">APPENDIX </w:t>
      </w:r>
      <w:r w:rsidRPr="00013CEE">
        <w:rPr>
          <w:rStyle w:val="href"/>
        </w:rPr>
        <w:t>5</w:t>
      </w:r>
      <w:r w:rsidRPr="00013CEE">
        <w:t xml:space="preserve"> (REV.WRC</w:t>
      </w:r>
      <w:r w:rsidRPr="00013CEE">
        <w:noBreakHyphen/>
        <w:t>19)</w:t>
      </w:r>
    </w:p>
    <w:p w14:paraId="41E9CEC4" w14:textId="6C9D4A76" w:rsidR="00E3099F" w:rsidRPr="00013CEE" w:rsidRDefault="00C95C9A" w:rsidP="00BB7815">
      <w:pPr>
        <w:pStyle w:val="Appendixtitle"/>
      </w:pPr>
      <w:r w:rsidRPr="00013CEE">
        <w:t>Identification of administrations with which coordination is to be effected or</w:t>
      </w:r>
      <w:r w:rsidRPr="00013CEE">
        <w:br/>
        <w:t>agreement sought under the provisions of Article 9</w:t>
      </w:r>
    </w:p>
    <w:p w14:paraId="41AE078D" w14:textId="77777777" w:rsidR="00817E0E" w:rsidRPr="00013CEE" w:rsidRDefault="00817E0E">
      <w:pPr>
        <w:sectPr w:rsidR="00817E0E" w:rsidRPr="00013CEE">
          <w:headerReference w:type="default" r:id="rId33"/>
          <w:footerReference w:type="even" r:id="rId34"/>
          <w:footerReference w:type="default" r:id="rId35"/>
          <w:type w:val="oddPage"/>
          <w:pgSz w:w="11907" w:h="16840" w:code="9"/>
          <w:pgMar w:top="1418" w:right="1134" w:bottom="1134" w:left="1134" w:header="567" w:footer="567" w:gutter="0"/>
          <w:cols w:space="720"/>
        </w:sectPr>
      </w:pPr>
    </w:p>
    <w:p w14:paraId="2BAAD2E4" w14:textId="6D3428D9" w:rsidR="00AA1837" w:rsidRPr="00013CEE" w:rsidRDefault="00AA1837" w:rsidP="00AA1837">
      <w:pPr>
        <w:rPr>
          <w:b/>
          <w:bCs/>
        </w:rPr>
      </w:pPr>
      <w:r w:rsidRPr="00013CEE">
        <w:rPr>
          <w:b/>
          <w:bCs/>
        </w:rPr>
        <w:lastRenderedPageBreak/>
        <w:t>MOD</w:t>
      </w:r>
    </w:p>
    <w:p w14:paraId="5369423A" w14:textId="77777777" w:rsidR="00AA1837" w:rsidRPr="00013CEE" w:rsidRDefault="00AA1837" w:rsidP="00AA1837">
      <w:pPr>
        <w:pStyle w:val="TableNo"/>
        <w:spacing w:before="0"/>
      </w:pPr>
      <w:r w:rsidRPr="00013CEE">
        <w:t>TABLE 5-1</w:t>
      </w:r>
      <w:r w:rsidRPr="00013CEE">
        <w:rPr>
          <w:sz w:val="16"/>
          <w:szCs w:val="16"/>
        </w:rPr>
        <w:t>     (</w:t>
      </w:r>
      <w:r w:rsidRPr="00013CEE">
        <w:rPr>
          <w:caps w:val="0"/>
          <w:sz w:val="16"/>
          <w:szCs w:val="16"/>
        </w:rPr>
        <w:t>Rev</w:t>
      </w:r>
      <w:r w:rsidRPr="00013CEE">
        <w:rPr>
          <w:sz w:val="16"/>
          <w:szCs w:val="16"/>
        </w:rPr>
        <w:t>.WRC</w:t>
      </w:r>
      <w:r w:rsidRPr="00013CEE">
        <w:rPr>
          <w:sz w:val="16"/>
          <w:szCs w:val="16"/>
        </w:rPr>
        <w:noBreakHyphen/>
      </w:r>
      <w:del w:id="370" w:author="Chamova, Alisa" w:date="2023-10-31T14:38:00Z">
        <w:r w:rsidRPr="00013CEE" w:rsidDel="00447F4B">
          <w:rPr>
            <w:sz w:val="16"/>
            <w:szCs w:val="16"/>
          </w:rPr>
          <w:delText>19</w:delText>
        </w:r>
      </w:del>
      <w:ins w:id="371" w:author="Chamova, Alisa" w:date="2023-10-31T14:38:00Z">
        <w:r w:rsidRPr="00013CEE">
          <w:rPr>
            <w:sz w:val="16"/>
            <w:szCs w:val="16"/>
          </w:rPr>
          <w:t>23</w:t>
        </w:r>
      </w:ins>
      <w:r w:rsidRPr="00013CEE">
        <w:rPr>
          <w:sz w:val="16"/>
          <w:szCs w:val="16"/>
        </w:rPr>
        <w:t>)</w:t>
      </w:r>
    </w:p>
    <w:p w14:paraId="081E9D44" w14:textId="77777777" w:rsidR="00AA1837" w:rsidRPr="00013CEE" w:rsidRDefault="00AA1837" w:rsidP="00AA1837">
      <w:pPr>
        <w:pStyle w:val="Tabletitle"/>
        <w:spacing w:after="0"/>
      </w:pPr>
      <w:r w:rsidRPr="00013CEE">
        <w:t>Technical conditions for coordination</w:t>
      </w:r>
    </w:p>
    <w:p w14:paraId="1983E64A" w14:textId="77777777" w:rsidR="00AA1837" w:rsidRPr="00013CEE" w:rsidRDefault="00AA1837" w:rsidP="00AA1837">
      <w:pPr>
        <w:pStyle w:val="Tabletitle"/>
      </w:pPr>
      <w:r w:rsidRPr="00013CEE">
        <w:rPr>
          <w:rFonts w:ascii="Times New Roman"/>
          <w:b w:val="0"/>
        </w:rPr>
        <w:t>(see Article</w:t>
      </w:r>
      <w:r w:rsidRPr="00013CEE">
        <w:rPr>
          <w:rFonts w:ascii="Times New Roman"/>
          <w:b w:val="0"/>
        </w:rPr>
        <w:t> </w:t>
      </w:r>
      <w:r w:rsidRPr="00013CEE">
        <w:rPr>
          <w:rStyle w:val="Artref"/>
        </w:rPr>
        <w:t>9</w:t>
      </w:r>
      <w:r w:rsidRPr="00013CEE">
        <w:rPr>
          <w:rFonts w:ascii="Times New Roman"/>
          <w:b w:val="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AA1837" w:rsidRPr="00013CEE" w14:paraId="2D3ED6D4" w14:textId="77777777" w:rsidTr="006E66CB">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74265B47" w14:textId="77777777" w:rsidR="00AA1837" w:rsidRPr="00013CEE" w:rsidRDefault="00AA1837" w:rsidP="006E66CB">
            <w:pPr>
              <w:pStyle w:val="Tablehead"/>
            </w:pPr>
            <w:r w:rsidRPr="00013CEE">
              <w:t>Reference</w:t>
            </w:r>
            <w:r w:rsidRPr="00013CEE">
              <w:br/>
              <w:t>of</w:t>
            </w:r>
            <w:r w:rsidRPr="00013CEE">
              <w:br/>
              <w:t>Article </w:t>
            </w:r>
            <w:r w:rsidRPr="00013CEE">
              <w:rPr>
                <w:rStyle w:val="Artref"/>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88AE0C" w14:textId="77777777" w:rsidR="00AA1837" w:rsidRPr="00013CEE" w:rsidRDefault="00AA1837" w:rsidP="006E66CB">
            <w:pPr>
              <w:pStyle w:val="Tablehead"/>
            </w:pPr>
            <w:r w:rsidRPr="00013CEE">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89FAEB" w14:textId="77777777" w:rsidR="00AA1837" w:rsidRPr="00013CEE" w:rsidRDefault="00AA1837" w:rsidP="006E66CB">
            <w:pPr>
              <w:pStyle w:val="Tablehead"/>
            </w:pPr>
            <w:r w:rsidRPr="00013CEE">
              <w:t>Frequency bands</w:t>
            </w:r>
            <w:r w:rsidRPr="00013CEE">
              <w:br/>
              <w:t>(and Region) of the service for which coordination</w:t>
            </w:r>
            <w:r w:rsidRPr="00013CEE">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46BED40" w14:textId="77777777" w:rsidR="00AA1837" w:rsidRPr="00013CEE" w:rsidRDefault="00AA1837" w:rsidP="006E66CB">
            <w:pPr>
              <w:pStyle w:val="Tablehead"/>
            </w:pPr>
            <w:r w:rsidRPr="00013CEE">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798EF6" w14:textId="77777777" w:rsidR="00AA1837" w:rsidRPr="00013CEE" w:rsidRDefault="00AA1837" w:rsidP="006E66CB">
            <w:pPr>
              <w:pStyle w:val="Tablehead"/>
            </w:pPr>
            <w:r w:rsidRPr="00013CEE">
              <w:t xml:space="preserve">Calculation </w:t>
            </w:r>
            <w:r w:rsidRPr="00013CEE">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16E3D9E" w14:textId="77777777" w:rsidR="00AA1837" w:rsidRPr="00013CEE" w:rsidRDefault="00AA1837" w:rsidP="006E66CB">
            <w:pPr>
              <w:pStyle w:val="Tablehead"/>
            </w:pPr>
            <w:r w:rsidRPr="00013CEE">
              <w:t>Remarks</w:t>
            </w:r>
          </w:p>
        </w:tc>
      </w:tr>
      <w:tr w:rsidR="00AA1837" w:rsidRPr="00013CEE" w14:paraId="0861B685" w14:textId="77777777" w:rsidTr="006E66CB">
        <w:trPr>
          <w:jc w:val="center"/>
        </w:trPr>
        <w:tc>
          <w:tcPr>
            <w:tcW w:w="1135" w:type="dxa"/>
            <w:vMerge w:val="restart"/>
            <w:tcBorders>
              <w:top w:val="single" w:sz="4" w:space="0" w:color="auto"/>
              <w:left w:val="single" w:sz="4" w:space="0" w:color="auto"/>
              <w:bottom w:val="single" w:sz="4" w:space="0" w:color="auto"/>
              <w:right w:val="single" w:sz="4" w:space="0" w:color="auto"/>
            </w:tcBorders>
            <w:hideMark/>
          </w:tcPr>
          <w:p w14:paraId="5EC44361" w14:textId="77777777" w:rsidR="00AA1837" w:rsidRPr="00013CEE" w:rsidRDefault="00AA1837" w:rsidP="006E66CB">
            <w:pPr>
              <w:pStyle w:val="Tabletext"/>
            </w:pPr>
            <w:r w:rsidRPr="00013CEE">
              <w:t>No. </w:t>
            </w:r>
            <w:r w:rsidRPr="00013CEE">
              <w:rPr>
                <w:rStyle w:val="Artref"/>
                <w:b/>
              </w:rPr>
              <w:t>9.7</w:t>
            </w:r>
            <w:r w:rsidRPr="00013CEE">
              <w:br/>
              <w:t>GSO/GSO</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A59BB34" w14:textId="77777777" w:rsidR="00AA1837" w:rsidRPr="00013CEE" w:rsidRDefault="00AA1837" w:rsidP="006E66CB">
            <w:pPr>
              <w:pStyle w:val="Tabletext"/>
            </w:pPr>
            <w:r w:rsidRPr="00013CEE">
              <w:t xml:space="preserve">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w:t>
            </w:r>
            <w:ins w:id="372" w:author="Chamova, Alisa" w:date="2023-10-31T14:38:00Z">
              <w:r w:rsidRPr="00013CEE">
                <w:t xml:space="preserve">the use of inter-satellite links of a geostationary space station communicating with a non-geostationary space station which are not subject to the coordination procedure under Section II of Article </w:t>
              </w:r>
              <w:r w:rsidRPr="00013CEE">
                <w:rPr>
                  <w:b/>
                  <w:bCs/>
                </w:rPr>
                <w:t>9</w:t>
              </w:r>
              <w:r w:rsidRPr="00013CEE">
                <w:t xml:space="preserve"> and </w:t>
              </w:r>
            </w:ins>
            <w:r w:rsidRPr="00013CEE">
              <w:t>the coordination between earth stations operating in the opposite direction of transmission</w:t>
            </w:r>
          </w:p>
        </w:tc>
        <w:tc>
          <w:tcPr>
            <w:tcW w:w="2552" w:type="dxa"/>
            <w:tcBorders>
              <w:top w:val="single" w:sz="4" w:space="0" w:color="auto"/>
              <w:left w:val="single" w:sz="4" w:space="0" w:color="auto"/>
              <w:bottom w:val="nil"/>
              <w:right w:val="single" w:sz="4" w:space="0" w:color="auto"/>
            </w:tcBorders>
            <w:hideMark/>
          </w:tcPr>
          <w:p w14:paraId="4F6F80FF" w14:textId="77777777" w:rsidR="00AA1837" w:rsidRPr="00013CEE" w:rsidRDefault="00AA1837" w:rsidP="006E66CB">
            <w:pPr>
              <w:pStyle w:val="TabletextHanging0"/>
              <w:rPr>
                <w:lang w:val="en-GB"/>
              </w:rPr>
            </w:pPr>
            <w:r w:rsidRPr="00013CEE">
              <w:rPr>
                <w:lang w:val="en-GB"/>
              </w:rPr>
              <w:t>1)</w:t>
            </w:r>
            <w:r w:rsidRPr="00013CEE">
              <w:rPr>
                <w:lang w:val="en-GB"/>
              </w:rPr>
              <w:tab/>
              <w:t>3 400-4 200 MHz</w:t>
            </w:r>
            <w:r w:rsidRPr="00013CEE">
              <w:rPr>
                <w:lang w:val="en-GB"/>
              </w:rPr>
              <w:br/>
              <w:t>5 725-5 850 MHz (Region 1) and</w:t>
            </w:r>
            <w:r w:rsidRPr="00013CEE">
              <w:rPr>
                <w:lang w:val="en-GB"/>
              </w:rPr>
              <w:br/>
              <w:t>5 850-6 725 MHz</w:t>
            </w:r>
            <w:r w:rsidRPr="00013CEE">
              <w:rPr>
                <w:lang w:val="en-GB"/>
              </w:rPr>
              <w:br/>
              <w:t>7 025-7 075 MHz</w:t>
            </w:r>
          </w:p>
        </w:tc>
        <w:tc>
          <w:tcPr>
            <w:tcW w:w="3683" w:type="dxa"/>
            <w:tcBorders>
              <w:top w:val="single" w:sz="4" w:space="0" w:color="auto"/>
              <w:left w:val="single" w:sz="4" w:space="0" w:color="auto"/>
              <w:bottom w:val="nil"/>
              <w:right w:val="single" w:sz="4" w:space="0" w:color="auto"/>
            </w:tcBorders>
            <w:hideMark/>
          </w:tcPr>
          <w:p w14:paraId="03B49EF1" w14:textId="77777777" w:rsidR="00AA1837" w:rsidRPr="00013CEE" w:rsidRDefault="00AA1837" w:rsidP="006E66CB">
            <w:pPr>
              <w:pStyle w:val="Tabletext"/>
            </w:pPr>
            <w:r w:rsidRPr="00013CEE">
              <w:t>i)</w:t>
            </w:r>
            <w:r w:rsidRPr="00013CEE">
              <w:tab/>
              <w:t>Bandwidth overlap, and</w:t>
            </w:r>
          </w:p>
          <w:p w14:paraId="43423108" w14:textId="77777777" w:rsidR="00AA1837" w:rsidRPr="00013CEE" w:rsidRDefault="00AA1837" w:rsidP="006E66CB">
            <w:pPr>
              <w:pStyle w:val="TabletextHanging0"/>
              <w:rPr>
                <w:lang w:val="en-GB"/>
              </w:rPr>
            </w:pPr>
            <w:r w:rsidRPr="00013CEE">
              <w:rPr>
                <w:lang w:val="en-GB"/>
              </w:rPr>
              <w:t>ii)</w:t>
            </w:r>
            <w:r w:rsidRPr="00013CEE">
              <w:rPr>
                <w:lang w:val="en-GB"/>
              </w:rPr>
              <w:tab/>
              <w:t>any network in the fixed-satellite service (FSS) and any associated space operation functions (see No. </w:t>
            </w:r>
            <w:r w:rsidRPr="00013CEE">
              <w:rPr>
                <w:rStyle w:val="Artref"/>
                <w:b/>
                <w:lang w:val="en-GB"/>
              </w:rPr>
              <w:t>1.23</w:t>
            </w:r>
            <w:r w:rsidRPr="00013CEE">
              <w:rPr>
                <w:lang w:val="en-GB"/>
              </w:rPr>
              <w:t xml:space="preserve">) with a space station within an orbital arc of </w:t>
            </w:r>
            <w:r w:rsidRPr="00013CEE">
              <w:rPr>
                <w:lang w:val="en-GB"/>
              </w:rPr>
              <w:sym w:font="Symbol" w:char="F0B1"/>
            </w:r>
            <w:r w:rsidRPr="00013CEE">
              <w:rPr>
                <w:lang w:val="en-GB"/>
              </w:rPr>
              <w:t>7° of the nominal orbital position of a proposed network in the FSS</w:t>
            </w:r>
          </w:p>
        </w:tc>
        <w:tc>
          <w:tcPr>
            <w:tcW w:w="1985" w:type="dxa"/>
            <w:vMerge w:val="restart"/>
            <w:tcBorders>
              <w:top w:val="single" w:sz="4" w:space="0" w:color="auto"/>
              <w:left w:val="single" w:sz="4" w:space="0" w:color="auto"/>
              <w:bottom w:val="single" w:sz="4" w:space="0" w:color="auto"/>
              <w:right w:val="single" w:sz="4" w:space="0" w:color="auto"/>
            </w:tcBorders>
          </w:tcPr>
          <w:p w14:paraId="5D5FE38F" w14:textId="77777777" w:rsidR="00AA1837" w:rsidRPr="00013CEE" w:rsidRDefault="00AA1837" w:rsidP="006E66CB">
            <w:pPr>
              <w:pStyle w:val="Tabletext"/>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42A9D51E" w14:textId="77777777" w:rsidR="00AA1837" w:rsidRPr="00013CEE" w:rsidRDefault="00AA1837" w:rsidP="006E66CB">
            <w:pPr>
              <w:pStyle w:val="Tabletext"/>
            </w:pPr>
            <w:r w:rsidRPr="00013CEE">
              <w:t>With respect to the space services listed in the threshold/condition column in the frequency bands in 1), 2), 2</w:t>
            </w:r>
            <w:r w:rsidRPr="00013CEE">
              <w:rPr>
                <w:i/>
                <w:iCs/>
              </w:rPr>
              <w:t>bis</w:t>
            </w:r>
            <w:r w:rsidRPr="00013CEE">
              <w:t>), 3), 3</w:t>
            </w:r>
            <w:r w:rsidRPr="00013CEE">
              <w:rPr>
                <w:i/>
                <w:iCs/>
              </w:rPr>
              <w:t>bis</w:t>
            </w:r>
            <w:r w:rsidRPr="00013CEE">
              <w:t>), 4), 5), 6), 7) and 8), an administration may request, pursuant to No. </w:t>
            </w:r>
            <w:r w:rsidRPr="00013CEE">
              <w:rPr>
                <w:rStyle w:val="Artref"/>
                <w:b/>
              </w:rPr>
              <w:t>9.41</w:t>
            </w:r>
            <w:r w:rsidRPr="00013CEE">
              <w:t xml:space="preserve">, to be included in requests for coordination, indicating the networks for which the value of </w:t>
            </w:r>
            <w:r w:rsidRPr="00013CEE">
              <w:sym w:font="Symbol" w:char="F044"/>
            </w:r>
            <w:r w:rsidRPr="00013CEE">
              <w:rPr>
                <w:i/>
                <w:iCs/>
              </w:rPr>
              <w:t>T</w:t>
            </w:r>
            <w:r w:rsidRPr="00013CEE">
              <w:t>/</w:t>
            </w:r>
            <w:r w:rsidRPr="00013CEE">
              <w:rPr>
                <w:i/>
                <w:iCs/>
              </w:rPr>
              <w:t>T</w:t>
            </w:r>
            <w:r w:rsidRPr="00013CEE">
              <w:t xml:space="preserve"> calculated by the method in § 2.2.1.2 and 3.2 of Appendix </w:t>
            </w:r>
            <w:r w:rsidRPr="00013CEE">
              <w:rPr>
                <w:rStyle w:val="Appref"/>
                <w:b/>
              </w:rPr>
              <w:t>8</w:t>
            </w:r>
            <w:r w:rsidRPr="00013CEE">
              <w:t xml:space="preserve"> exceeds 6%. When the Bureau, on request by an affected administration, studies this information pursuant to No. </w:t>
            </w:r>
            <w:r w:rsidRPr="00013CEE">
              <w:rPr>
                <w:rStyle w:val="Artref"/>
                <w:b/>
              </w:rPr>
              <w:t>9.42</w:t>
            </w:r>
            <w:r w:rsidRPr="00013CEE">
              <w:t>, the calculation method given in § 2.2.1.2 and 3.2 of Appendix </w:t>
            </w:r>
            <w:r w:rsidRPr="00013CEE">
              <w:rPr>
                <w:rStyle w:val="Appref"/>
                <w:b/>
              </w:rPr>
              <w:t>8</w:t>
            </w:r>
            <w:r w:rsidRPr="00013CEE">
              <w:t xml:space="preserve"> shall be used</w:t>
            </w:r>
          </w:p>
        </w:tc>
      </w:tr>
      <w:tr w:rsidR="00AA1837" w:rsidRPr="00013CEE" w14:paraId="15A49F9D" w14:textId="77777777" w:rsidTr="006E66CB">
        <w:trPr>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A3BEE5" w14:textId="77777777" w:rsidR="00AA1837" w:rsidRPr="00013CEE" w:rsidRDefault="00AA1837" w:rsidP="006E66CB">
            <w:pPr>
              <w:tabs>
                <w:tab w:val="clear" w:pos="1134"/>
                <w:tab w:val="clear" w:pos="1871"/>
                <w:tab w:val="clear" w:pos="2268"/>
              </w:tabs>
              <w:overflowPunct/>
              <w:autoSpaceDE/>
              <w:autoSpaceDN/>
              <w:adjustRightInd/>
              <w:spacing w:before="0"/>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FDF21F8" w14:textId="77777777" w:rsidR="00AA1837" w:rsidRPr="00013CEE" w:rsidRDefault="00AA1837" w:rsidP="006E66CB">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single" w:sz="4" w:space="0" w:color="auto"/>
              <w:right w:val="single" w:sz="4" w:space="0" w:color="auto"/>
            </w:tcBorders>
            <w:hideMark/>
          </w:tcPr>
          <w:p w14:paraId="3E270B93" w14:textId="77777777" w:rsidR="00AA1837" w:rsidRPr="00013CEE" w:rsidRDefault="00AA1837" w:rsidP="006E66CB">
            <w:pPr>
              <w:pStyle w:val="TabletextHanging0"/>
              <w:rPr>
                <w:lang w:val="en-GB"/>
              </w:rPr>
            </w:pPr>
            <w:r w:rsidRPr="00013CEE">
              <w:rPr>
                <w:lang w:val="en-GB"/>
              </w:rPr>
              <w:t>2)</w:t>
            </w:r>
            <w:r w:rsidRPr="00013CEE">
              <w:rPr>
                <w:lang w:val="en-GB"/>
              </w:rPr>
              <w:tab/>
              <w:t>10.95-11.2 GHz</w:t>
            </w:r>
            <w:r w:rsidRPr="00013CEE">
              <w:rPr>
                <w:lang w:val="en-GB"/>
              </w:rPr>
              <w:br/>
              <w:t>11.45</w:t>
            </w:r>
            <w:r w:rsidRPr="00013CEE">
              <w:rPr>
                <w:lang w:val="en-GB"/>
              </w:rPr>
              <w:noBreakHyphen/>
              <w:t xml:space="preserve">11.7 GHz </w:t>
            </w:r>
            <w:r w:rsidRPr="00013CEE">
              <w:rPr>
                <w:lang w:val="en-GB"/>
              </w:rPr>
              <w:br/>
              <w:t xml:space="preserve">11.7-12.2 GHz </w:t>
            </w:r>
            <w:r w:rsidRPr="00013CEE">
              <w:rPr>
                <w:lang w:val="en-GB"/>
              </w:rPr>
              <w:br/>
              <w:t>(Region 2)</w:t>
            </w:r>
            <w:r w:rsidRPr="00013CEE">
              <w:rPr>
                <w:lang w:val="en-GB"/>
              </w:rPr>
              <w:br/>
              <w:t xml:space="preserve">12.2-12.5 GHz </w:t>
            </w:r>
            <w:r w:rsidRPr="00013CEE">
              <w:rPr>
                <w:lang w:val="en-GB"/>
              </w:rPr>
              <w:br/>
              <w:t>(Region 3)</w:t>
            </w:r>
            <w:r w:rsidRPr="00013CEE">
              <w:rPr>
                <w:lang w:val="en-GB"/>
              </w:rPr>
              <w:br/>
              <w:t>12.5</w:t>
            </w:r>
            <w:r w:rsidRPr="00013CEE">
              <w:rPr>
                <w:lang w:val="en-GB"/>
              </w:rPr>
              <w:noBreakHyphen/>
              <w:t>12.75 GHz (Regions 1 and 3) 12.7</w:t>
            </w:r>
            <w:r w:rsidRPr="00013CEE">
              <w:rPr>
                <w:lang w:val="en-GB"/>
              </w:rPr>
              <w:noBreakHyphen/>
              <w:t xml:space="preserve">12.75 GHz (Region 2) and </w:t>
            </w:r>
            <w:r w:rsidRPr="00013CEE">
              <w:rPr>
                <w:lang w:val="en-GB"/>
              </w:rPr>
              <w:br/>
              <w:t>13.75</w:t>
            </w:r>
            <w:r w:rsidRPr="00013CEE">
              <w:rPr>
                <w:lang w:val="en-GB"/>
              </w:rPr>
              <w:noBreakHyphen/>
              <w:t>14.8 GHz</w:t>
            </w:r>
          </w:p>
        </w:tc>
        <w:tc>
          <w:tcPr>
            <w:tcW w:w="3683" w:type="dxa"/>
            <w:tcBorders>
              <w:top w:val="nil"/>
              <w:left w:val="single" w:sz="4" w:space="0" w:color="auto"/>
              <w:bottom w:val="single" w:sz="4" w:space="0" w:color="auto"/>
              <w:right w:val="single" w:sz="4" w:space="0" w:color="auto"/>
            </w:tcBorders>
            <w:hideMark/>
          </w:tcPr>
          <w:p w14:paraId="7AF3D021" w14:textId="77777777" w:rsidR="00AA1837" w:rsidRPr="00013CEE" w:rsidRDefault="00AA1837" w:rsidP="006E66CB">
            <w:pPr>
              <w:pStyle w:val="Tabletext"/>
            </w:pPr>
            <w:r w:rsidRPr="00013CEE">
              <w:t>i)</w:t>
            </w:r>
            <w:r w:rsidRPr="00013CEE">
              <w:tab/>
              <w:t>Bandwidth overlap, and</w:t>
            </w:r>
          </w:p>
          <w:p w14:paraId="768477FF" w14:textId="77777777" w:rsidR="00AA1837" w:rsidRPr="00013CEE" w:rsidRDefault="00AA1837" w:rsidP="006E66CB">
            <w:pPr>
              <w:pStyle w:val="TabletextHanging0"/>
              <w:rPr>
                <w:lang w:val="en-GB"/>
              </w:rPr>
            </w:pPr>
            <w:r w:rsidRPr="00013CEE">
              <w:rPr>
                <w:lang w:val="en-GB"/>
              </w:rPr>
              <w:t>ii)</w:t>
            </w:r>
            <w:r w:rsidRPr="00013CEE">
              <w:rPr>
                <w:lang w:val="en-GB"/>
              </w:rPr>
              <w:tab/>
              <w:t>any network in the FSS or broadcasting-satellite service (BSS), not subject to a Plan, and any associated space operation functions (see No. </w:t>
            </w:r>
            <w:r w:rsidRPr="00013CEE">
              <w:rPr>
                <w:rStyle w:val="Artref"/>
                <w:b/>
                <w:lang w:val="en-GB"/>
              </w:rPr>
              <w:t>1.23</w:t>
            </w:r>
            <w:r w:rsidRPr="00013CEE">
              <w:rPr>
                <w:lang w:val="en-GB"/>
              </w:rPr>
              <w:t xml:space="preserve">) with a space station within an orbital arc of </w:t>
            </w:r>
            <w:r w:rsidRPr="00013CEE">
              <w:rPr>
                <w:rStyle w:val="TabletextChar"/>
              </w:rPr>
              <w:sym w:font="Symbol" w:char="F0B1"/>
            </w:r>
            <w:r w:rsidRPr="00013CEE">
              <w:rPr>
                <w:lang w:val="en-GB"/>
              </w:rPr>
              <w:t>6° of the nominal orbital position of a proposed network in the FSS or BSS, not subject to a Plan</w:t>
            </w:r>
          </w:p>
          <w:p w14:paraId="52FC7523" w14:textId="77777777" w:rsidR="00AA1837" w:rsidRPr="00013CEE" w:rsidRDefault="00AA1837" w:rsidP="006E66CB">
            <w:pPr>
              <w:pStyle w:val="TabletextHanging0"/>
              <w:rPr>
                <w:lang w:val="en-GB"/>
              </w:rPr>
            </w:pPr>
            <w:r w:rsidRPr="00013CEE">
              <w:rPr>
                <w:lang w:val="en-GB"/>
              </w:rPr>
              <w:t>iii)</w:t>
            </w:r>
            <w:r w:rsidRPr="00013CEE">
              <w:rPr>
                <w:lang w:val="en-GB"/>
              </w:rPr>
              <w:tab/>
              <w:t>in the frequency band 14.5-14.8</w:t>
            </w:r>
            <w:r w:rsidRPr="00013CEE">
              <w:rPr>
                <w:sz w:val="18"/>
                <w:szCs w:val="18"/>
                <w:lang w:val="en-GB"/>
              </w:rPr>
              <w:t> </w:t>
            </w:r>
            <w:r w:rsidRPr="00013CEE">
              <w:rPr>
                <w:lang w:val="en-GB"/>
              </w:rPr>
              <w:t>GHz any network in the space research service (SRS) or FSS not subject to a Plan and any associated space operation functions (see No.</w:t>
            </w:r>
            <w:r w:rsidRPr="00013CEE">
              <w:rPr>
                <w:sz w:val="18"/>
                <w:szCs w:val="18"/>
                <w:lang w:val="en-GB"/>
              </w:rPr>
              <w:t> </w:t>
            </w:r>
            <w:r w:rsidRPr="00013CEE">
              <w:rPr>
                <w:rStyle w:val="Artref"/>
                <w:b/>
                <w:lang w:val="en-GB"/>
              </w:rPr>
              <w:t>1.23</w:t>
            </w:r>
            <w:r w:rsidRPr="00013CEE">
              <w:rPr>
                <w:lang w:val="en-GB"/>
              </w:rPr>
              <w:t xml:space="preserve">) with a space station within an orbital arc of ±6° of the nominal orbital position of a proposed network in </w:t>
            </w:r>
            <w:r w:rsidRPr="00013CEE">
              <w:rPr>
                <w:rFonts w:eastAsia="Calibri"/>
                <w:lang w:val="en-GB"/>
              </w:rPr>
              <w:t xml:space="preserve">the SRS </w:t>
            </w:r>
            <w:r w:rsidRPr="00013CEE">
              <w:rPr>
                <w:lang w:val="en-GB"/>
              </w:rPr>
              <w:t xml:space="preserve">or </w:t>
            </w:r>
            <w:r w:rsidRPr="00013CEE">
              <w:rPr>
                <w:rFonts w:eastAsia="Calibri"/>
                <w:lang w:val="en-GB"/>
              </w:rPr>
              <w:t>FSS not subject to a Plan</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A26912A" w14:textId="77777777" w:rsidR="00AA1837" w:rsidRPr="00013CEE" w:rsidRDefault="00AA1837" w:rsidP="006E66CB">
            <w:pPr>
              <w:tabs>
                <w:tab w:val="clear" w:pos="1134"/>
                <w:tab w:val="clear" w:pos="1871"/>
                <w:tab w:val="clear" w:pos="2268"/>
              </w:tabs>
              <w:overflowPunct/>
              <w:autoSpaceDE/>
              <w:autoSpaceDN/>
              <w:adjustRightInd/>
              <w:spacing w:before="0"/>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49BBCBD" w14:textId="77777777" w:rsidR="00AA1837" w:rsidRPr="00013CEE" w:rsidRDefault="00AA1837" w:rsidP="006E66CB">
            <w:pPr>
              <w:tabs>
                <w:tab w:val="clear" w:pos="1134"/>
                <w:tab w:val="clear" w:pos="1871"/>
                <w:tab w:val="clear" w:pos="2268"/>
              </w:tabs>
              <w:overflowPunct/>
              <w:autoSpaceDE/>
              <w:autoSpaceDN/>
              <w:adjustRightInd/>
              <w:spacing w:before="0"/>
              <w:rPr>
                <w:sz w:val="20"/>
              </w:rPr>
            </w:pPr>
          </w:p>
        </w:tc>
      </w:tr>
    </w:tbl>
    <w:p w14:paraId="678C14BD" w14:textId="77777777" w:rsidR="00AA1837" w:rsidRPr="00013CEE" w:rsidRDefault="00AA1837" w:rsidP="00AA1837">
      <w:pPr>
        <w:pStyle w:val="Tablefin"/>
      </w:pPr>
      <w:r w:rsidRPr="00013CEE">
        <w:t>...</w:t>
      </w:r>
    </w:p>
    <w:p w14:paraId="4D7E0BBB" w14:textId="77777777" w:rsidR="00AA1837" w:rsidRPr="00013CEE" w:rsidRDefault="00AA1837" w:rsidP="00AA1837">
      <w:pPr>
        <w:pStyle w:val="Reasons"/>
      </w:pPr>
    </w:p>
    <w:p w14:paraId="39E989D6" w14:textId="77777777" w:rsidR="00AA1837" w:rsidRPr="00013CEE" w:rsidRDefault="00AA1837" w:rsidP="003C6331">
      <w:pPr>
        <w:sectPr w:rsidR="00AA1837" w:rsidRPr="00013CEE">
          <w:headerReference w:type="default" r:id="rId36"/>
          <w:footerReference w:type="even" r:id="rId37"/>
          <w:footerReference w:type="default" r:id="rId38"/>
          <w:pgSz w:w="16834" w:h="11907" w:orient="landscape" w:code="9"/>
          <w:pgMar w:top="1134" w:right="1418" w:bottom="1134" w:left="1134" w:header="567" w:footer="567" w:gutter="0"/>
          <w:cols w:space="720"/>
        </w:sectPr>
      </w:pPr>
    </w:p>
    <w:p w14:paraId="3AC1CE5F" w14:textId="0E752201" w:rsidR="00817E0E" w:rsidRPr="00013CEE" w:rsidRDefault="001B19F0">
      <w:pPr>
        <w:pStyle w:val="Proposal"/>
      </w:pPr>
      <w:r w:rsidRPr="00013CEE">
        <w:lastRenderedPageBreak/>
        <w:tab/>
        <w:t>CAN/86A25A2/</w:t>
      </w:r>
      <w:r w:rsidR="00C22EFC" w:rsidRPr="00013CEE">
        <w:t>21</w:t>
      </w:r>
    </w:p>
    <w:p w14:paraId="6E6812D8" w14:textId="25982C39" w:rsidR="00C47778" w:rsidRPr="00013CEE" w:rsidRDefault="009F4897" w:rsidP="004666AC">
      <w:proofErr w:type="gramStart"/>
      <w:r w:rsidRPr="00013CEE">
        <w:rPr>
          <w:bCs/>
        </w:rPr>
        <w:t>With regard to</w:t>
      </w:r>
      <w:proofErr w:type="gramEnd"/>
      <w:r w:rsidR="00C47778" w:rsidRPr="00013CEE">
        <w:rPr>
          <w:bCs/>
        </w:rPr>
        <w:t xml:space="preserve"> </w:t>
      </w:r>
      <w:r w:rsidR="00C47778" w:rsidRPr="00013CEE">
        <w:t xml:space="preserve">section 3.1.4.6, Canada supports the above practice of the Bureau relating to the processing of coordination request with a bandwidth  overlapping frequency assignments with two different regulatory regimes (i.e. subject to coordination under Section II of RR Article </w:t>
      </w:r>
      <w:r w:rsidR="00C47778" w:rsidRPr="00013CEE">
        <w:rPr>
          <w:b/>
          <w:bCs/>
        </w:rPr>
        <w:t>9</w:t>
      </w:r>
      <w:r w:rsidR="00C47778" w:rsidRPr="00013CEE">
        <w:t xml:space="preserve"> and not subject to coordination under Section II of RR Article </w:t>
      </w:r>
      <w:r w:rsidR="00C47778" w:rsidRPr="00013CEE">
        <w:rPr>
          <w:b/>
          <w:bCs/>
        </w:rPr>
        <w:t>9</w:t>
      </w:r>
      <w:r w:rsidR="00C47778" w:rsidRPr="00013CEE">
        <w:t xml:space="preserve">). </w:t>
      </w:r>
    </w:p>
    <w:p w14:paraId="29A7C827" w14:textId="77777777" w:rsidR="00C47778" w:rsidRPr="00013CEE" w:rsidRDefault="00C47778" w:rsidP="00D956AF">
      <w:r w:rsidRPr="00013CEE">
        <w:t>As a result, Canada proposes that WRC-23 instructs the RRB to develop an RoP to reflect the above practice of the Bureau.</w:t>
      </w:r>
    </w:p>
    <w:p w14:paraId="6031647D" w14:textId="77777777" w:rsidR="00817E0E" w:rsidRPr="00013CEE" w:rsidRDefault="00817E0E">
      <w:pPr>
        <w:pStyle w:val="Reasons"/>
      </w:pPr>
    </w:p>
    <w:p w14:paraId="61E9039F" w14:textId="0933AFE0" w:rsidR="00817E0E" w:rsidRPr="00013CEE" w:rsidRDefault="001B19F0">
      <w:pPr>
        <w:pStyle w:val="Proposal"/>
      </w:pPr>
      <w:r w:rsidRPr="00013CEE">
        <w:tab/>
        <w:t>CAN/86A25A2/</w:t>
      </w:r>
      <w:r w:rsidR="00C22EFC" w:rsidRPr="00013CEE">
        <w:t>22</w:t>
      </w:r>
    </w:p>
    <w:p w14:paraId="35C67818" w14:textId="77777777" w:rsidR="005E53CE" w:rsidRPr="00013CEE" w:rsidRDefault="005E53CE" w:rsidP="005E53CE">
      <w:pPr>
        <w:rPr>
          <w:rFonts w:eastAsia="Calibri"/>
        </w:rPr>
      </w:pPr>
      <w:r w:rsidRPr="00013CEE">
        <w:rPr>
          <w:rFonts w:eastAsia="Calibri"/>
        </w:rPr>
        <w:t>In section 3.1.4.7, the Bureau raises the issue of modifications to existing coordination requests of non-GSO satellite networks, which includes a new orbital plane with a new satellite with characteristics that differ significantly from the rest of the non-GSO system.</w:t>
      </w:r>
    </w:p>
    <w:p w14:paraId="19FA035E" w14:textId="77777777" w:rsidR="005E53CE" w:rsidRPr="00013CEE" w:rsidRDefault="005E53CE" w:rsidP="005E53CE">
      <w:pPr>
        <w:rPr>
          <w:rFonts w:eastAsia="Calibri"/>
        </w:rPr>
      </w:pPr>
      <w:r w:rsidRPr="00013CEE">
        <w:rPr>
          <w:rFonts w:eastAsia="Calibri"/>
        </w:rPr>
        <w:t xml:space="preserve">Canada notes that as per RR No. </w:t>
      </w:r>
      <w:r w:rsidRPr="00013CEE">
        <w:rPr>
          <w:rFonts w:eastAsia="Calibri"/>
          <w:b/>
          <w:bCs/>
        </w:rPr>
        <w:t>11.44C</w:t>
      </w:r>
      <w:r w:rsidRPr="00013CEE">
        <w:rPr>
          <w:rFonts w:eastAsia="Calibri"/>
        </w:rPr>
        <w:t xml:space="preserve"> a single space station on one of the notified orbital planes is sufficient to bring into use a frequency assignment irrespective of the number of different notified orbital planes. Canada believes that the issue raised by the Bureau consists in clarifying how different these other orbital planes could be from the one where the space station used to confirm the bringing into use of any frequency assignment to space stations of a non-GSO systems. Canada is of the view that this issue leads to a more fundamental question which what constitute a frequency assignment in the context of non</w:t>
      </w:r>
      <w:r w:rsidRPr="00013CEE">
        <w:rPr>
          <w:rFonts w:eastAsia="Calibri"/>
        </w:rPr>
        <w:noBreakHyphen/>
        <w:t xml:space="preserve">GSO systems. </w:t>
      </w:r>
    </w:p>
    <w:p w14:paraId="275FEE0A" w14:textId="77777777" w:rsidR="005E53CE" w:rsidRPr="00013CEE" w:rsidRDefault="005E53CE" w:rsidP="005E53CE">
      <w:pPr>
        <w:spacing w:after="120"/>
        <w:rPr>
          <w:rFonts w:eastAsia="Calibri"/>
        </w:rPr>
      </w:pPr>
      <w:r w:rsidRPr="00013CEE">
        <w:rPr>
          <w:rFonts w:eastAsia="Calibri"/>
        </w:rPr>
        <w:t>To illustrate, let’s assume the case 3 as provided in section 3.1.4.7: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63"/>
        <w:gridCol w:w="2550"/>
        <w:gridCol w:w="1619"/>
        <w:gridCol w:w="1642"/>
      </w:tblGrid>
      <w:tr w:rsidR="005E53CE" w:rsidRPr="00013CEE" w14:paraId="73A1B78B" w14:textId="77777777" w:rsidTr="006E66CB">
        <w:trPr>
          <w:trHeight w:val="759"/>
        </w:trPr>
        <w:tc>
          <w:tcPr>
            <w:tcW w:w="960" w:type="dxa"/>
            <w:shd w:val="clear" w:color="auto" w:fill="auto"/>
            <w:noWrap/>
            <w:hideMark/>
          </w:tcPr>
          <w:p w14:paraId="263BB4A6" w14:textId="77777777" w:rsidR="005E53CE" w:rsidRPr="00013CEE" w:rsidRDefault="005E53CE" w:rsidP="006E66CB">
            <w:pPr>
              <w:pStyle w:val="TableText0"/>
              <w:jc w:val="center"/>
              <w:rPr>
                <w:lang w:val="en-GB"/>
              </w:rPr>
            </w:pPr>
            <w:r w:rsidRPr="00013CEE">
              <w:rPr>
                <w:lang w:val="en-GB"/>
              </w:rPr>
              <w:t>3</w:t>
            </w:r>
          </w:p>
        </w:tc>
        <w:tc>
          <w:tcPr>
            <w:tcW w:w="2863" w:type="dxa"/>
            <w:shd w:val="clear" w:color="auto" w:fill="auto"/>
            <w:noWrap/>
            <w:hideMark/>
          </w:tcPr>
          <w:p w14:paraId="5B8E14ED" w14:textId="77777777" w:rsidR="005E53CE" w:rsidRPr="00013CEE" w:rsidRDefault="005E53CE" w:rsidP="006E66CB">
            <w:pPr>
              <w:pStyle w:val="TableText0"/>
              <w:jc w:val="center"/>
              <w:rPr>
                <w:lang w:val="en-GB"/>
              </w:rPr>
            </w:pPr>
            <w:r w:rsidRPr="00013CEE">
              <w:rPr>
                <w:lang w:val="en-GB"/>
              </w:rPr>
              <w:t>48435/23137/90,</w:t>
            </w:r>
          </w:p>
          <w:p w14:paraId="74C5B304" w14:textId="77777777" w:rsidR="005E53CE" w:rsidRPr="00013CEE" w:rsidRDefault="005E53CE" w:rsidP="006E66CB">
            <w:pPr>
              <w:pStyle w:val="TableText0"/>
              <w:jc w:val="center"/>
              <w:rPr>
                <w:lang w:val="en-GB"/>
              </w:rPr>
            </w:pPr>
            <w:r w:rsidRPr="00013CEE">
              <w:rPr>
                <w:lang w:val="en-GB"/>
              </w:rPr>
              <w:t>1248/1248/37.4*</w:t>
            </w:r>
          </w:p>
        </w:tc>
        <w:tc>
          <w:tcPr>
            <w:tcW w:w="2550" w:type="dxa"/>
            <w:shd w:val="clear" w:color="auto" w:fill="auto"/>
            <w:noWrap/>
            <w:hideMark/>
          </w:tcPr>
          <w:p w14:paraId="5F71A85F" w14:textId="77777777" w:rsidR="005E53CE" w:rsidRPr="00013CEE" w:rsidRDefault="005E53CE" w:rsidP="006E66CB">
            <w:pPr>
              <w:pStyle w:val="TableText0"/>
              <w:jc w:val="center"/>
              <w:rPr>
                <w:lang w:val="en-GB"/>
              </w:rPr>
            </w:pPr>
            <w:r w:rsidRPr="00013CEE">
              <w:rPr>
                <w:lang w:val="en-GB"/>
              </w:rPr>
              <w:t>1003.8/996.4/99.5</w:t>
            </w:r>
          </w:p>
        </w:tc>
        <w:tc>
          <w:tcPr>
            <w:tcW w:w="1619" w:type="dxa"/>
          </w:tcPr>
          <w:p w14:paraId="26553189" w14:textId="77777777" w:rsidR="005E53CE" w:rsidRPr="00013CEE" w:rsidRDefault="005E53CE" w:rsidP="006E66CB">
            <w:pPr>
              <w:pStyle w:val="TableText0"/>
              <w:jc w:val="center"/>
              <w:rPr>
                <w:lang w:val="en-GB"/>
              </w:rPr>
            </w:pPr>
            <w:r w:rsidRPr="00013CEE">
              <w:rPr>
                <w:lang w:val="en-GB"/>
              </w:rPr>
              <w:t>Yes</w:t>
            </w:r>
          </w:p>
        </w:tc>
        <w:tc>
          <w:tcPr>
            <w:tcW w:w="1642" w:type="dxa"/>
          </w:tcPr>
          <w:p w14:paraId="2D5A1343" w14:textId="77777777" w:rsidR="005E53CE" w:rsidRPr="00013CEE" w:rsidRDefault="005E53CE" w:rsidP="006E66CB">
            <w:pPr>
              <w:pStyle w:val="TableText0"/>
              <w:jc w:val="center"/>
              <w:rPr>
                <w:lang w:val="en-GB"/>
              </w:rPr>
            </w:pPr>
            <w:r w:rsidRPr="00013CEE">
              <w:rPr>
                <w:lang w:val="en-GB"/>
              </w:rPr>
              <w:t>Yes</w:t>
            </w:r>
          </w:p>
        </w:tc>
      </w:tr>
    </w:tbl>
    <w:p w14:paraId="1E0B5745" w14:textId="77777777" w:rsidR="005E53CE" w:rsidRPr="00013CEE" w:rsidRDefault="005E53CE" w:rsidP="005E53CE">
      <w:pPr>
        <w:rPr>
          <w:rFonts w:eastAsia="Calibri"/>
        </w:rPr>
      </w:pPr>
      <w:r w:rsidRPr="00013CEE">
        <w:rPr>
          <w:rFonts w:eastAsia="Calibri"/>
        </w:rPr>
        <w:t xml:space="preserve">Let’s also assume that the same radio channel (same carrier frequency and same bandwidth, same power/eirp levels) are operated on both satellites of the HEO and the LEO portions of the non-GSO systems, can we conclude that this radio channel represent a unique frequency assignment for the entire non-GSO systems? Is there any other characteristics that needs to be taken into consideration to define a frequency assignments (e.g. the altitudes and or inclination)? By launching a satellite on a LEO orbital plane to bring into use or bring back into use a frequency assignment , could it be considered that the equivalent frequency assignment on the HEO orbital planes has also been brought or brought back into use?  </w:t>
      </w:r>
    </w:p>
    <w:p w14:paraId="341FAAA3" w14:textId="77777777" w:rsidR="005E53CE" w:rsidRPr="00013CEE" w:rsidRDefault="005E53CE" w:rsidP="005E53CE">
      <w:pPr>
        <w:rPr>
          <w:rFonts w:eastAsia="Calibri"/>
        </w:rPr>
      </w:pPr>
      <w:r w:rsidRPr="00013CEE">
        <w:rPr>
          <w:rFonts w:eastAsia="Calibri"/>
          <w:lang w:eastAsia="zh-CN"/>
        </w:rPr>
        <w:t>In view of the above, Canada proposes that the</w:t>
      </w:r>
      <w:r w:rsidRPr="00013CEE">
        <w:rPr>
          <w:rFonts w:eastAsia="Calibri"/>
        </w:rPr>
        <w:t xml:space="preserve"> Conference instruct</w:t>
      </w:r>
      <w:r w:rsidRPr="00013CEE">
        <w:rPr>
          <w:rFonts w:eastAsia="Calibri"/>
          <w:lang w:eastAsia="zh-CN"/>
        </w:rPr>
        <w:t xml:space="preserve"> ITU</w:t>
      </w:r>
      <w:r w:rsidRPr="00013CEE">
        <w:rPr>
          <w:rFonts w:eastAsia="Calibri"/>
          <w:lang w:eastAsia="zh-CN"/>
        </w:rPr>
        <w:noBreakHyphen/>
        <w:t xml:space="preserve">R </w:t>
      </w:r>
      <w:r w:rsidRPr="00013CEE">
        <w:rPr>
          <w:rFonts w:eastAsia="Calibri"/>
        </w:rPr>
        <w:t>to clarify, as necessary, what characterize a frequency assignment in the context of space stations in non</w:t>
      </w:r>
      <w:r w:rsidRPr="00013CEE">
        <w:rPr>
          <w:rFonts w:eastAsia="Calibri"/>
        </w:rPr>
        <w:noBreakHyphen/>
        <w:t>GSO satellite systems, and to study possible measures to limit the practice of introducing a different orbital plane for the purpose of bringing or bringing back into use a frequency assignment to a non-GSO satellite systems.</w:t>
      </w:r>
    </w:p>
    <w:p w14:paraId="117989A4" w14:textId="77777777" w:rsidR="00817E0E" w:rsidRPr="00013CEE" w:rsidRDefault="00817E0E">
      <w:pPr>
        <w:pStyle w:val="Reasons"/>
      </w:pPr>
    </w:p>
    <w:p w14:paraId="7EA21138" w14:textId="4D376838" w:rsidR="00817E0E" w:rsidRPr="00013CEE" w:rsidRDefault="001B19F0">
      <w:pPr>
        <w:pStyle w:val="Proposal"/>
      </w:pPr>
      <w:r w:rsidRPr="00013CEE">
        <w:tab/>
        <w:t>CAN/86A25A2/</w:t>
      </w:r>
      <w:r w:rsidR="00C22EFC" w:rsidRPr="00013CEE">
        <w:t>23</w:t>
      </w:r>
    </w:p>
    <w:p w14:paraId="2A7B9DD6" w14:textId="4B7CDD28" w:rsidR="00817E0E" w:rsidRPr="00013CEE" w:rsidRDefault="009F4897">
      <w:proofErr w:type="gramStart"/>
      <w:r w:rsidRPr="00013CEE">
        <w:rPr>
          <w:bCs/>
          <w:szCs w:val="24"/>
        </w:rPr>
        <w:t>With regard to</w:t>
      </w:r>
      <w:proofErr w:type="gramEnd"/>
      <w:r w:rsidR="00042003" w:rsidRPr="00013CEE">
        <w:rPr>
          <w:bCs/>
          <w:szCs w:val="24"/>
        </w:rPr>
        <w:t xml:space="preserve"> </w:t>
      </w:r>
      <w:r w:rsidR="00042003" w:rsidRPr="00013CEE">
        <w:t xml:space="preserve">section 3.1.4.8 of Addendum 2 to Document 4, Canada proposes that WRC-23 invites the relevant ITU-R Study Groups to develop more specific criteria for establishing coordination requirements under RR No. </w:t>
      </w:r>
      <w:r w:rsidR="00042003" w:rsidRPr="00013CEE">
        <w:rPr>
          <w:b/>
          <w:bCs/>
        </w:rPr>
        <w:t>9.19</w:t>
      </w:r>
      <w:r w:rsidR="00042003" w:rsidRPr="00013CEE">
        <w:t xml:space="preserve"> in the following bands: 1 452-1 492 MHz, 2 310-2</w:t>
      </w:r>
      <w:r w:rsidR="00F636F2" w:rsidRPr="00013CEE">
        <w:t> </w:t>
      </w:r>
      <w:r w:rsidR="00042003" w:rsidRPr="00013CEE">
        <w:t>360 MHz, 2 520-2 670 MHz, 11.7-12.75 GHz, 17.7-17.8 GHz, 40.5-42.5 GHz and 74-76 GHz.</w:t>
      </w:r>
    </w:p>
    <w:p w14:paraId="6362E465" w14:textId="77777777" w:rsidR="00817E0E" w:rsidRPr="00013CEE" w:rsidRDefault="00817E0E">
      <w:pPr>
        <w:pStyle w:val="Reasons"/>
      </w:pPr>
    </w:p>
    <w:p w14:paraId="63E0E5BC" w14:textId="3939AB65" w:rsidR="00817E0E" w:rsidRPr="00013CEE" w:rsidRDefault="001B19F0">
      <w:pPr>
        <w:pStyle w:val="Proposal"/>
      </w:pPr>
      <w:r w:rsidRPr="00013CEE">
        <w:lastRenderedPageBreak/>
        <w:tab/>
        <w:t>CAN/86A25A2/</w:t>
      </w:r>
      <w:r w:rsidR="00C22EFC" w:rsidRPr="00013CEE">
        <w:t>24</w:t>
      </w:r>
    </w:p>
    <w:p w14:paraId="00974C51" w14:textId="1663B219" w:rsidR="004C0AE6" w:rsidRPr="00013CEE" w:rsidRDefault="009F4897" w:rsidP="004C0AE6">
      <w:proofErr w:type="gramStart"/>
      <w:r w:rsidRPr="00013CEE">
        <w:t>With regard to</w:t>
      </w:r>
      <w:proofErr w:type="gramEnd"/>
      <w:r w:rsidR="004C0AE6" w:rsidRPr="00013CEE">
        <w:t xml:space="preserve"> section 3.1.4.9, Canada notes the information provided by the Bureau regarding the focus of requests for application of the procedure under RR No. </w:t>
      </w:r>
      <w:r w:rsidR="004C0AE6" w:rsidRPr="00013CEE">
        <w:rPr>
          <w:b/>
          <w:bCs/>
        </w:rPr>
        <w:t>9.21</w:t>
      </w:r>
      <w:r w:rsidR="004C0AE6" w:rsidRPr="00013CEE">
        <w:t xml:space="preserve"> in relation to only four (RR Nos. </w:t>
      </w:r>
      <w:r w:rsidR="004C0AE6" w:rsidRPr="00013CEE">
        <w:rPr>
          <w:b/>
          <w:bCs/>
        </w:rPr>
        <w:t>5.177</w:t>
      </w:r>
      <w:r w:rsidR="004C0AE6" w:rsidRPr="00013CEE">
        <w:t xml:space="preserve">, </w:t>
      </w:r>
      <w:r w:rsidR="004C0AE6" w:rsidRPr="00013CEE">
        <w:rPr>
          <w:b/>
          <w:bCs/>
        </w:rPr>
        <w:t>5.316B</w:t>
      </w:r>
      <w:r w:rsidR="004C0AE6" w:rsidRPr="00013CEE">
        <w:t xml:space="preserve">, </w:t>
      </w:r>
      <w:r w:rsidR="004C0AE6" w:rsidRPr="00013CEE">
        <w:rPr>
          <w:b/>
          <w:bCs/>
        </w:rPr>
        <w:t>5.430A</w:t>
      </w:r>
      <w:r w:rsidR="004C0AE6" w:rsidRPr="00013CEE">
        <w:t xml:space="preserve">, and </w:t>
      </w:r>
      <w:r w:rsidR="004C0AE6" w:rsidRPr="00013CEE">
        <w:rPr>
          <w:b/>
          <w:bCs/>
        </w:rPr>
        <w:t>5.441B</w:t>
      </w:r>
      <w:r w:rsidR="004C0AE6" w:rsidRPr="00013CEE">
        <w:t xml:space="preserve">) of the 44 footnotes referring to RR No. </w:t>
      </w:r>
      <w:r w:rsidR="004C0AE6" w:rsidRPr="00013CEE">
        <w:rPr>
          <w:b/>
          <w:bCs/>
        </w:rPr>
        <w:t xml:space="preserve">9.21 </w:t>
      </w:r>
      <w:r w:rsidR="004C0AE6" w:rsidRPr="00013CEE">
        <w:t>during the 2019-2023 study cycle. Canada also notes the challenges associated with the application of the RR No. </w:t>
      </w:r>
      <w:r w:rsidR="004C0AE6" w:rsidRPr="00013CEE">
        <w:rPr>
          <w:b/>
          <w:bCs/>
        </w:rPr>
        <w:t>9.21</w:t>
      </w:r>
      <w:r w:rsidR="004C0AE6" w:rsidRPr="00013CEE">
        <w:t xml:space="preserve"> procedures in absence of any methodology or criteria for identification of affected administrations.</w:t>
      </w:r>
    </w:p>
    <w:p w14:paraId="475778D2" w14:textId="77777777" w:rsidR="004C0AE6" w:rsidRPr="00013CEE" w:rsidRDefault="004C0AE6" w:rsidP="004C0AE6">
      <w:r w:rsidRPr="00013CEE">
        <w:t>To remedy the situation, Canada proposes the following course of actions by WRC-23:</w:t>
      </w:r>
    </w:p>
    <w:p w14:paraId="45DA3E7B" w14:textId="1EAD5E9F" w:rsidR="00817E0E" w:rsidRPr="00013CEE" w:rsidRDefault="007114B4" w:rsidP="004C0AE6">
      <w:r w:rsidRPr="00013CEE">
        <w:t xml:space="preserve">With </w:t>
      </w:r>
      <w:r w:rsidR="004C0AE6" w:rsidRPr="00013CEE">
        <w:t xml:space="preserve">respect to those seven footnotes (RR Nos. </w:t>
      </w:r>
      <w:r w:rsidR="004C0AE6" w:rsidRPr="00013CEE">
        <w:rPr>
          <w:b/>
          <w:bCs/>
        </w:rPr>
        <w:t>5.181</w:t>
      </w:r>
      <w:r w:rsidR="004C0AE6" w:rsidRPr="00013CEE">
        <w:t xml:space="preserve">, </w:t>
      </w:r>
      <w:r w:rsidR="004C0AE6" w:rsidRPr="00013CEE">
        <w:rPr>
          <w:b/>
          <w:bCs/>
        </w:rPr>
        <w:t>5.190</w:t>
      </w:r>
      <w:r w:rsidR="004C0AE6" w:rsidRPr="00013CEE">
        <w:t xml:space="preserve">, </w:t>
      </w:r>
      <w:r w:rsidR="004C0AE6" w:rsidRPr="00013CEE">
        <w:rPr>
          <w:b/>
          <w:bCs/>
        </w:rPr>
        <w:t>5.197</w:t>
      </w:r>
      <w:r w:rsidR="004C0AE6" w:rsidRPr="00013CEE">
        <w:t xml:space="preserve">, </w:t>
      </w:r>
      <w:r w:rsidR="004C0AE6" w:rsidRPr="00013CEE">
        <w:rPr>
          <w:b/>
          <w:bCs/>
        </w:rPr>
        <w:t>5.251</w:t>
      </w:r>
      <w:r w:rsidR="004C0AE6" w:rsidRPr="00013CEE">
        <w:t xml:space="preserve">, </w:t>
      </w:r>
      <w:r w:rsidR="004C0AE6" w:rsidRPr="00013CEE">
        <w:rPr>
          <w:b/>
          <w:bCs/>
        </w:rPr>
        <w:t>5.259</w:t>
      </w:r>
      <w:r w:rsidR="004C0AE6" w:rsidRPr="00013CEE">
        <w:t xml:space="preserve">, </w:t>
      </w:r>
      <w:r w:rsidR="004C0AE6" w:rsidRPr="00013CEE">
        <w:rPr>
          <w:b/>
          <w:bCs/>
        </w:rPr>
        <w:t>5.279</w:t>
      </w:r>
      <w:r w:rsidR="004C0AE6" w:rsidRPr="00013CEE">
        <w:t xml:space="preserve"> and </w:t>
      </w:r>
      <w:r w:rsidR="004C0AE6" w:rsidRPr="00013CEE">
        <w:rPr>
          <w:b/>
          <w:bCs/>
        </w:rPr>
        <w:t>5.484</w:t>
      </w:r>
      <w:r w:rsidR="004C0AE6" w:rsidRPr="00013CEE">
        <w:t xml:space="preserve">) and any new footnotes adopted by WRC-23 referring to the RR No. </w:t>
      </w:r>
      <w:r w:rsidR="004C0AE6" w:rsidRPr="00013CEE">
        <w:rPr>
          <w:b/>
          <w:bCs/>
        </w:rPr>
        <w:t>9.21</w:t>
      </w:r>
      <w:r w:rsidR="004C0AE6" w:rsidRPr="00013CEE">
        <w:t xml:space="preserve"> procedure and for which there is no methodology and criteria for the identification of affected administrations available, Canada proposes that WRC-23 invites the relevant study groups to include in their work program for the next study cycle, the need to develop the methodology and associated criteria to enable the Bureau to properly apply the RR No. </w:t>
      </w:r>
      <w:r w:rsidR="004C0AE6" w:rsidRPr="00013CEE">
        <w:rPr>
          <w:b/>
          <w:bCs/>
        </w:rPr>
        <w:t>9.21</w:t>
      </w:r>
      <w:r w:rsidR="004C0AE6" w:rsidRPr="00013CEE">
        <w:t xml:space="preserve"> procedure.</w:t>
      </w:r>
    </w:p>
    <w:p w14:paraId="609BBEB6" w14:textId="77777777" w:rsidR="00817E0E" w:rsidRPr="00013CEE" w:rsidRDefault="00817E0E">
      <w:pPr>
        <w:pStyle w:val="Reasons"/>
      </w:pPr>
    </w:p>
    <w:p w14:paraId="51F037A3" w14:textId="2F7F8181" w:rsidR="00817E0E" w:rsidRPr="00013CEE" w:rsidRDefault="001B19F0">
      <w:pPr>
        <w:pStyle w:val="Proposal"/>
      </w:pPr>
      <w:r w:rsidRPr="00013CEE">
        <w:tab/>
        <w:t>CAN/86A25A2/</w:t>
      </w:r>
      <w:r w:rsidR="00C22EFC" w:rsidRPr="00013CEE">
        <w:t>25</w:t>
      </w:r>
    </w:p>
    <w:p w14:paraId="07935B29" w14:textId="5E92E1CA" w:rsidR="00817E0E" w:rsidRPr="00013CEE" w:rsidRDefault="009F4897">
      <w:proofErr w:type="gramStart"/>
      <w:r w:rsidRPr="00013CEE">
        <w:t>With regard to</w:t>
      </w:r>
      <w:proofErr w:type="gramEnd"/>
      <w:r w:rsidR="007114B4" w:rsidRPr="00013CEE">
        <w:t xml:space="preserve"> section 3.1.4.9.1, Canada notes the information provided by the Bureau regarding the comparison between the results of the use of digital elevation models versus those of the use of the smooth Earth for the identification of potentially affected administrations in application of RR No. </w:t>
      </w:r>
      <w:r w:rsidR="007114B4" w:rsidRPr="00013CEE">
        <w:rPr>
          <w:b/>
          <w:bCs/>
        </w:rPr>
        <w:t xml:space="preserve">9.21 </w:t>
      </w:r>
      <w:r w:rsidR="007114B4" w:rsidRPr="00013CEE">
        <w:t>in the 3 400-3 600 MHz frequency band. Canada proposes that WRC-23 instructs the Bureau to continue the simulation using both SE and DEM terrain data with the goal to determine the most suitable implementation for the BR examination software and to report the results to the RRB for a possible inclusion of DEM in this software through a rule of Procedure.</w:t>
      </w:r>
    </w:p>
    <w:p w14:paraId="3B1CD96F" w14:textId="77777777" w:rsidR="00817E0E" w:rsidRPr="00013CEE" w:rsidRDefault="00817E0E">
      <w:pPr>
        <w:pStyle w:val="Reasons"/>
      </w:pPr>
    </w:p>
    <w:p w14:paraId="5CCE513D" w14:textId="698FC3DA" w:rsidR="00817E0E" w:rsidRPr="00013CEE" w:rsidRDefault="001B19F0">
      <w:pPr>
        <w:pStyle w:val="Proposal"/>
      </w:pPr>
      <w:r w:rsidRPr="00013CEE">
        <w:tab/>
        <w:t>CAN/86A25A2/</w:t>
      </w:r>
      <w:r w:rsidR="00C22EFC" w:rsidRPr="00013CEE">
        <w:t>26</w:t>
      </w:r>
    </w:p>
    <w:p w14:paraId="720F69CC" w14:textId="758651CD" w:rsidR="00817E0E" w:rsidRPr="00013CEE" w:rsidRDefault="009F4897">
      <w:proofErr w:type="gramStart"/>
      <w:r w:rsidRPr="00013CEE">
        <w:t>With regard to</w:t>
      </w:r>
      <w:proofErr w:type="gramEnd"/>
      <w:r w:rsidR="00141387" w:rsidRPr="00013CEE">
        <w:t xml:space="preserve"> section 3.1.4.11, Canada proposes that WRC-23 notes the course of actions implemented by the Bureau with respect to the treatment of modifications to coordination requests for non-geostationary satellite systems submitted under the RoP on RR No. </w:t>
      </w:r>
      <w:r w:rsidR="00141387" w:rsidRPr="00013CEE">
        <w:rPr>
          <w:b/>
          <w:bCs/>
        </w:rPr>
        <w:t>9.27</w:t>
      </w:r>
      <w:r w:rsidR="00141387" w:rsidRPr="00013CEE">
        <w:t>.</w:t>
      </w:r>
    </w:p>
    <w:p w14:paraId="545AB2BD" w14:textId="77777777" w:rsidR="00817E0E" w:rsidRPr="00013CEE" w:rsidRDefault="00817E0E">
      <w:pPr>
        <w:pStyle w:val="Reasons"/>
      </w:pPr>
    </w:p>
    <w:p w14:paraId="3687F1C6" w14:textId="42F51FD9" w:rsidR="00817E0E" w:rsidRPr="00013CEE" w:rsidRDefault="001B19F0">
      <w:pPr>
        <w:pStyle w:val="Proposal"/>
      </w:pPr>
      <w:r w:rsidRPr="00013CEE">
        <w:tab/>
        <w:t>CAN/86A25A2/</w:t>
      </w:r>
      <w:r w:rsidR="00C22EFC" w:rsidRPr="00013CEE">
        <w:t>27</w:t>
      </w:r>
    </w:p>
    <w:p w14:paraId="18530F1A" w14:textId="54A1465B" w:rsidR="00817E0E" w:rsidRPr="00013CEE" w:rsidRDefault="009F4897">
      <w:proofErr w:type="gramStart"/>
      <w:r w:rsidRPr="00013CEE">
        <w:t>With regard to</w:t>
      </w:r>
      <w:proofErr w:type="gramEnd"/>
      <w:r w:rsidR="00E376D0" w:rsidRPr="00013CEE">
        <w:t xml:space="preserve"> section 3.1.4.11.1, Canada proposes that WRC-23 notes the information provided by the Bureau in relation with the statistics including the overall processing time for submissions under the RoP on No. </w:t>
      </w:r>
      <w:r w:rsidR="00E376D0" w:rsidRPr="00013CEE">
        <w:rPr>
          <w:b/>
          <w:bCs/>
        </w:rPr>
        <w:t>9.27</w:t>
      </w:r>
      <w:r w:rsidR="00E376D0" w:rsidRPr="00013CEE">
        <w:t>.</w:t>
      </w:r>
    </w:p>
    <w:p w14:paraId="45770793" w14:textId="77777777" w:rsidR="00817E0E" w:rsidRPr="00013CEE" w:rsidRDefault="00817E0E">
      <w:pPr>
        <w:pStyle w:val="Reasons"/>
      </w:pPr>
    </w:p>
    <w:p w14:paraId="026A75E9" w14:textId="633B8627" w:rsidR="00817E0E" w:rsidRPr="00013CEE" w:rsidRDefault="001B19F0">
      <w:pPr>
        <w:pStyle w:val="Proposal"/>
      </w:pPr>
      <w:r w:rsidRPr="00013CEE">
        <w:tab/>
        <w:t>CAN/86A25A2/</w:t>
      </w:r>
      <w:r w:rsidR="00C22EFC" w:rsidRPr="00013CEE">
        <w:t>28</w:t>
      </w:r>
    </w:p>
    <w:p w14:paraId="493A2783" w14:textId="1FF4662F" w:rsidR="00817E0E" w:rsidRPr="00013CEE" w:rsidRDefault="009F4897">
      <w:proofErr w:type="gramStart"/>
      <w:r w:rsidRPr="00013CEE">
        <w:t>With regard to</w:t>
      </w:r>
      <w:proofErr w:type="gramEnd"/>
      <w:r w:rsidR="001303CF" w:rsidRPr="00013CEE">
        <w:t xml:space="preserve"> </w:t>
      </w:r>
      <w:r w:rsidR="00BC3C02" w:rsidRPr="00013CEE">
        <w:t xml:space="preserve">section </w:t>
      </w:r>
      <w:r w:rsidR="001303CF" w:rsidRPr="00013CEE">
        <w:t>3.1.4.11.2, Canada proposes that WRC-23 notes the information provided by the Bureau in relation with its experience in processing submissions under RoP No. </w:t>
      </w:r>
      <w:r w:rsidR="001303CF" w:rsidRPr="00013CEE">
        <w:rPr>
          <w:b/>
          <w:bCs/>
        </w:rPr>
        <w:t>9.27</w:t>
      </w:r>
      <w:r w:rsidR="001303CF" w:rsidRPr="00013CEE">
        <w:t>.</w:t>
      </w:r>
    </w:p>
    <w:p w14:paraId="570AAB73" w14:textId="77777777" w:rsidR="00817E0E" w:rsidRPr="00013CEE" w:rsidRDefault="00817E0E">
      <w:pPr>
        <w:pStyle w:val="Reasons"/>
      </w:pPr>
    </w:p>
    <w:p w14:paraId="4F6049F8" w14:textId="7D96743C" w:rsidR="00817E0E" w:rsidRPr="00013CEE" w:rsidRDefault="001B19F0">
      <w:pPr>
        <w:pStyle w:val="Proposal"/>
      </w:pPr>
      <w:r w:rsidRPr="00013CEE">
        <w:lastRenderedPageBreak/>
        <w:tab/>
        <w:t>CAN/86A25A2/</w:t>
      </w:r>
      <w:r w:rsidR="00C22EFC" w:rsidRPr="00013CEE">
        <w:t>29</w:t>
      </w:r>
    </w:p>
    <w:p w14:paraId="3C029E37" w14:textId="044BBA01" w:rsidR="00817E0E" w:rsidRPr="00013CEE" w:rsidRDefault="009F4897">
      <w:proofErr w:type="gramStart"/>
      <w:r w:rsidRPr="00013CEE">
        <w:t>With regard to</w:t>
      </w:r>
      <w:proofErr w:type="gramEnd"/>
      <w:r w:rsidR="00CF7273" w:rsidRPr="00013CEE">
        <w:t xml:space="preserve"> section 3.1.4.11.3, Canada proposes that WRC-23 invites administrations as part of their on-going activities within WP 4A on the review of Recommendation ITU-R S.1526-1 to take into considerations elements contained in this section of the Director’s Report.</w:t>
      </w:r>
    </w:p>
    <w:p w14:paraId="4B7C65C4" w14:textId="77777777" w:rsidR="00817E0E" w:rsidRPr="00013CEE" w:rsidRDefault="00817E0E">
      <w:pPr>
        <w:pStyle w:val="Reasons"/>
      </w:pPr>
    </w:p>
    <w:p w14:paraId="7E58FC79" w14:textId="6F8916EC" w:rsidR="00817E0E" w:rsidRPr="00013CEE" w:rsidRDefault="001B19F0">
      <w:pPr>
        <w:pStyle w:val="Proposal"/>
      </w:pPr>
      <w:r w:rsidRPr="00013CEE">
        <w:tab/>
        <w:t>CAN/86A25A2/</w:t>
      </w:r>
      <w:r w:rsidR="00C22EFC" w:rsidRPr="00013CEE">
        <w:t>30</w:t>
      </w:r>
    </w:p>
    <w:p w14:paraId="36DA99DB" w14:textId="65256527" w:rsidR="00817E0E" w:rsidRPr="00013CEE" w:rsidRDefault="009F4897">
      <w:proofErr w:type="gramStart"/>
      <w:r w:rsidRPr="00013CEE">
        <w:t>With regard to</w:t>
      </w:r>
      <w:proofErr w:type="gramEnd"/>
      <w:r w:rsidR="00141F21" w:rsidRPr="00013CEE">
        <w:t xml:space="preserve"> section 3.1.5.1, Canada proposes that the practice of the Bureau with respect to the notification of stations associated with terrestrial and space services as presented in the Director’s Report be reflected in the RoP by amending the existing RoP on Resolution </w:t>
      </w:r>
      <w:r w:rsidR="00141F21" w:rsidRPr="00013CEE">
        <w:rPr>
          <w:b/>
          <w:bCs/>
        </w:rPr>
        <w:t>1 (Rev.WRC-97)</w:t>
      </w:r>
      <w:r w:rsidR="00141F21" w:rsidRPr="00013CEE">
        <w:t xml:space="preserve"> accordingly.</w:t>
      </w:r>
    </w:p>
    <w:p w14:paraId="7B4D2F9C" w14:textId="77777777" w:rsidR="00817E0E" w:rsidRPr="00013CEE" w:rsidRDefault="00817E0E">
      <w:pPr>
        <w:pStyle w:val="Reasons"/>
      </w:pPr>
    </w:p>
    <w:p w14:paraId="5B2877B2" w14:textId="579CA41C" w:rsidR="00817E0E" w:rsidRPr="00013CEE" w:rsidRDefault="001B19F0">
      <w:pPr>
        <w:pStyle w:val="Proposal"/>
      </w:pPr>
      <w:r w:rsidRPr="00013CEE">
        <w:tab/>
        <w:t>CAN/86A25A2/</w:t>
      </w:r>
      <w:r w:rsidR="00C22EFC" w:rsidRPr="00013CEE">
        <w:t>31</w:t>
      </w:r>
    </w:p>
    <w:p w14:paraId="3A84C39A" w14:textId="1DD4147B" w:rsidR="00817E0E" w:rsidRPr="00013CEE" w:rsidRDefault="009F4897">
      <w:proofErr w:type="gramStart"/>
      <w:r w:rsidRPr="00013CEE">
        <w:t>With regard to</w:t>
      </w:r>
      <w:proofErr w:type="gramEnd"/>
      <w:r w:rsidR="00DC6CFA" w:rsidRPr="00013CEE">
        <w:t xml:space="preserve"> section 3.1.5.2, Canada notes the explanation provided by the Bureau and in particular the need to ensure a full consistency between RR Nos. </w:t>
      </w:r>
      <w:r w:rsidR="00DC6CFA" w:rsidRPr="00013CEE">
        <w:rPr>
          <w:b/>
          <w:bCs/>
        </w:rPr>
        <w:t>8.1</w:t>
      </w:r>
      <w:r w:rsidR="00DC6CFA" w:rsidRPr="00013CEE">
        <w:t xml:space="preserve"> and </w:t>
      </w:r>
      <w:r w:rsidR="00DC6CFA" w:rsidRPr="00013CEE">
        <w:rPr>
          <w:b/>
          <w:bCs/>
        </w:rPr>
        <w:t>11.14</w:t>
      </w:r>
      <w:r w:rsidR="00DC6CFA" w:rsidRPr="00013CEE">
        <w:t xml:space="preserve"> especially for frequency  assignments for aircraft and ship stations involved in standalone aircraft or ship application (e.g. radio altimeters), or in aircraft-to-aircraft, aircraft to ship radiocommunication links. As a result, Canada proposes the following amendments to RR No. </w:t>
      </w:r>
      <w:r w:rsidR="00DC6CFA" w:rsidRPr="00013CEE">
        <w:rPr>
          <w:b/>
          <w:bCs/>
        </w:rPr>
        <w:t>11.14</w:t>
      </w:r>
      <w:r w:rsidR="00DC6CFA" w:rsidRPr="00013CEE">
        <w:t>.</w:t>
      </w:r>
    </w:p>
    <w:p w14:paraId="7F61C49E" w14:textId="77777777" w:rsidR="006C3716" w:rsidRPr="00013CEE" w:rsidRDefault="006C3716" w:rsidP="006C3716">
      <w:pPr>
        <w:pStyle w:val="ArtNo"/>
      </w:pPr>
      <w:bookmarkStart w:id="373" w:name="_Toc327956595"/>
      <w:bookmarkStart w:id="374" w:name="_Toc35789193"/>
      <w:bookmarkStart w:id="375" w:name="_Toc35856890"/>
      <w:bookmarkStart w:id="376" w:name="_Toc35877524"/>
      <w:bookmarkStart w:id="377" w:name="_Toc35963465"/>
      <w:bookmarkStart w:id="378" w:name="_Toc42842396"/>
      <w:r w:rsidRPr="00013CEE">
        <w:t xml:space="preserve">ARTICLE </w:t>
      </w:r>
      <w:r w:rsidRPr="00013CEE">
        <w:rPr>
          <w:rStyle w:val="href"/>
        </w:rPr>
        <w:t>11</w:t>
      </w:r>
      <w:bookmarkEnd w:id="373"/>
      <w:bookmarkEnd w:id="374"/>
      <w:bookmarkEnd w:id="375"/>
      <w:bookmarkEnd w:id="376"/>
      <w:bookmarkEnd w:id="377"/>
      <w:bookmarkEnd w:id="378"/>
    </w:p>
    <w:p w14:paraId="64C0CFFE" w14:textId="77777777" w:rsidR="006C3716" w:rsidRPr="00013CEE" w:rsidRDefault="006C3716" w:rsidP="006C3716">
      <w:pPr>
        <w:pStyle w:val="Arttitle"/>
        <w:spacing w:before="120"/>
        <w:rPr>
          <w:sz w:val="16"/>
          <w:szCs w:val="16"/>
        </w:rPr>
      </w:pPr>
      <w:bookmarkStart w:id="379" w:name="_Toc327956596"/>
      <w:bookmarkStart w:id="380" w:name="_Toc35789194"/>
      <w:bookmarkStart w:id="381" w:name="_Toc35856891"/>
      <w:bookmarkStart w:id="382" w:name="_Toc35877525"/>
      <w:bookmarkStart w:id="383" w:name="_Toc35963466"/>
      <w:bookmarkStart w:id="384" w:name="_Toc42842397"/>
      <w:r w:rsidRPr="00013CEE">
        <w:t xml:space="preserve">Notification and recording of frequency </w:t>
      </w:r>
      <w:r w:rsidRPr="00013CEE">
        <w:br/>
        <w:t>assignments</w:t>
      </w:r>
      <w:r w:rsidRPr="00013CEE">
        <w:rPr>
          <w:rStyle w:val="FootnoteReference"/>
          <w:b w:val="0"/>
          <w:bCs/>
        </w:rPr>
        <w:t>1, 2, 3, 4, 5, 6, 7</w:t>
      </w:r>
      <w:r w:rsidRPr="00013CEE">
        <w:rPr>
          <w:b w:val="0"/>
          <w:bCs/>
          <w:sz w:val="16"/>
          <w:szCs w:val="16"/>
        </w:rPr>
        <w:t>    (WRC</w:t>
      </w:r>
      <w:r w:rsidRPr="00013CEE">
        <w:rPr>
          <w:b w:val="0"/>
          <w:bCs/>
          <w:sz w:val="16"/>
          <w:szCs w:val="16"/>
        </w:rPr>
        <w:noBreakHyphen/>
        <w:t>19)</w:t>
      </w:r>
      <w:bookmarkEnd w:id="379"/>
      <w:bookmarkEnd w:id="380"/>
      <w:bookmarkEnd w:id="381"/>
      <w:bookmarkEnd w:id="382"/>
      <w:bookmarkEnd w:id="383"/>
      <w:bookmarkEnd w:id="384"/>
    </w:p>
    <w:p w14:paraId="71172C7B" w14:textId="77777777" w:rsidR="006C3716" w:rsidRPr="00013CEE" w:rsidRDefault="006C3716" w:rsidP="006C3716">
      <w:pPr>
        <w:pStyle w:val="Section1"/>
        <w:keepNext/>
      </w:pPr>
      <w:r w:rsidRPr="00013CEE">
        <w:t>Section I − Notification</w:t>
      </w:r>
    </w:p>
    <w:p w14:paraId="211253F6" w14:textId="45A08971" w:rsidR="006C3716" w:rsidRPr="00013CEE" w:rsidRDefault="006C3716" w:rsidP="004B5E34">
      <w:pPr>
        <w:rPr>
          <w:b/>
          <w:bCs/>
        </w:rPr>
      </w:pPr>
      <w:r w:rsidRPr="00013CEE">
        <w:rPr>
          <w:b/>
          <w:bCs/>
        </w:rPr>
        <w:t>MOD</w:t>
      </w:r>
    </w:p>
    <w:p w14:paraId="572BBFC9" w14:textId="77777777" w:rsidR="006C3716" w:rsidRPr="00013CEE" w:rsidRDefault="006C3716" w:rsidP="006C3716">
      <w:r w:rsidRPr="00013CEE">
        <w:rPr>
          <w:rStyle w:val="Artdef"/>
        </w:rPr>
        <w:t>11.14</w:t>
      </w:r>
      <w:r w:rsidRPr="00013CEE">
        <w:rPr>
          <w:rStyle w:val="Artdef"/>
        </w:rPr>
        <w:tab/>
      </w:r>
      <w:r w:rsidRPr="00013CEE">
        <w:rPr>
          <w:rStyle w:val="Artdef"/>
        </w:rPr>
        <w:tab/>
      </w:r>
      <w:r w:rsidRPr="00013CEE">
        <w:t xml:space="preserve">Frequency assignments </w:t>
      </w:r>
      <w:del w:id="385" w:author="Chamova, Alisa" w:date="2023-10-31T14:54:00Z">
        <w:r w:rsidRPr="00013CEE" w:rsidDel="00447F4B">
          <w:delText xml:space="preserve">to ship stations and </w:delText>
        </w:r>
      </w:del>
      <w:r w:rsidRPr="00013CEE">
        <w:t>to mobile stations of other services</w:t>
      </w:r>
      <w:ins w:id="386" w:author="Chamova, Alisa" w:date="2023-10-31T14:54:00Z">
        <w:r w:rsidRPr="00013CEE">
          <w:t xml:space="preserve"> except ship, aircraft, </w:t>
        </w:r>
        <w:proofErr w:type="gramStart"/>
        <w:r w:rsidRPr="00013CEE">
          <w:t>radiolocation</w:t>
        </w:r>
        <w:proofErr w:type="gramEnd"/>
        <w:r w:rsidRPr="00013CEE">
          <w:t xml:space="preserve"> and radionavigation mobile stations</w:t>
        </w:r>
      </w:ins>
      <w:r w:rsidRPr="00013CEE">
        <w:t>, to stations in the amateur service, to earth stations in the amateur-satellite service, and those to broadcasting stations in the high-frequency bands allocated to the broadcasting service between 5 900 kHz and 26 100 kHz which are subject to Article </w:t>
      </w:r>
      <w:r w:rsidRPr="00013CEE">
        <w:rPr>
          <w:rStyle w:val="ApprefBold0"/>
        </w:rPr>
        <w:t>12</w:t>
      </w:r>
      <w:r w:rsidRPr="00013CEE">
        <w:t xml:space="preserve"> shall not be notified under this Article.</w:t>
      </w:r>
    </w:p>
    <w:p w14:paraId="2DB93BF1" w14:textId="77777777" w:rsidR="000324B3" w:rsidRPr="00013CEE" w:rsidRDefault="000324B3" w:rsidP="000324B3">
      <w:pPr>
        <w:pStyle w:val="Reasons"/>
      </w:pPr>
    </w:p>
    <w:p w14:paraId="193235E1" w14:textId="77777777" w:rsidR="006C3716" w:rsidRPr="00013CEE" w:rsidRDefault="006C3716" w:rsidP="006C3716">
      <w:pPr>
        <w:pStyle w:val="Section1"/>
        <w:keepNext/>
      </w:pPr>
      <w:r w:rsidRPr="00013CEE">
        <w:t xml:space="preserve">Section II − Examination of notices and recording of frequency assignments </w:t>
      </w:r>
      <w:r w:rsidRPr="00013CEE">
        <w:br/>
        <w:t>in the Master Register</w:t>
      </w:r>
    </w:p>
    <w:p w14:paraId="30A782E6" w14:textId="15DFEA82" w:rsidR="009A7669" w:rsidRPr="00013CEE" w:rsidRDefault="009A7669" w:rsidP="009A7669">
      <w:pPr>
        <w:pStyle w:val="Proposal"/>
      </w:pPr>
      <w:r w:rsidRPr="00013CEE">
        <w:tab/>
        <w:t>CAN/86A25A2/</w:t>
      </w:r>
      <w:r w:rsidR="00C22EFC" w:rsidRPr="00013CEE">
        <w:t>32</w:t>
      </w:r>
    </w:p>
    <w:p w14:paraId="255589BF" w14:textId="7F12006D" w:rsidR="009A7669" w:rsidRPr="00013CEE" w:rsidRDefault="009F4897" w:rsidP="009A7669">
      <w:proofErr w:type="gramStart"/>
      <w:r w:rsidRPr="00013CEE">
        <w:rPr>
          <w:rFonts w:eastAsia="Calibri"/>
          <w:szCs w:val="24"/>
        </w:rPr>
        <w:t>With regard to</w:t>
      </w:r>
      <w:proofErr w:type="gramEnd"/>
      <w:r w:rsidR="00BE1DCE" w:rsidRPr="00013CEE">
        <w:rPr>
          <w:rFonts w:eastAsia="Calibri"/>
          <w:szCs w:val="24"/>
        </w:rPr>
        <w:t xml:space="preserve"> section 3.1.5.3, Canada agrees that comments provided under RR No. </w:t>
      </w:r>
      <w:r w:rsidR="00BE1DCE" w:rsidRPr="00013CEE">
        <w:rPr>
          <w:rFonts w:eastAsia="Calibri"/>
          <w:b/>
          <w:bCs/>
          <w:szCs w:val="24"/>
        </w:rPr>
        <w:t>11.28.1</w:t>
      </w:r>
      <w:r w:rsidR="00BE1DCE" w:rsidRPr="00013CEE">
        <w:rPr>
          <w:rFonts w:eastAsia="Calibri"/>
          <w:szCs w:val="24"/>
        </w:rPr>
        <w:t xml:space="preserve"> should be copied to the Bureau and published. As a result Canada proposes the following amendments to RR No. </w:t>
      </w:r>
      <w:r w:rsidR="00BE1DCE" w:rsidRPr="00013CEE">
        <w:rPr>
          <w:rFonts w:eastAsia="Calibri"/>
          <w:b/>
          <w:bCs/>
          <w:szCs w:val="24"/>
        </w:rPr>
        <w:t xml:space="preserve">11.28.1 </w:t>
      </w:r>
      <w:r w:rsidR="00BE1DCE" w:rsidRPr="00013CEE">
        <w:rPr>
          <w:rFonts w:eastAsia="Calibri"/>
          <w:szCs w:val="24"/>
        </w:rPr>
        <w:t>as follows</w:t>
      </w:r>
    </w:p>
    <w:p w14:paraId="3649C850" w14:textId="12EB3E2C" w:rsidR="006C3716" w:rsidRPr="00013CEE" w:rsidRDefault="006C3716" w:rsidP="0026658E">
      <w:pPr>
        <w:keepNext/>
        <w:keepLines/>
        <w:rPr>
          <w:b/>
          <w:bCs/>
        </w:rPr>
      </w:pPr>
      <w:r w:rsidRPr="00013CEE">
        <w:rPr>
          <w:b/>
          <w:bCs/>
        </w:rPr>
        <w:lastRenderedPageBreak/>
        <w:t>MOD</w:t>
      </w:r>
    </w:p>
    <w:p w14:paraId="736D2EBC" w14:textId="77777777" w:rsidR="004666AC" w:rsidRPr="00013CEE" w:rsidRDefault="004666AC" w:rsidP="004666AC">
      <w:pPr>
        <w:keepNext/>
      </w:pPr>
      <w:r w:rsidRPr="00013CEE">
        <w:t>_______________</w:t>
      </w:r>
    </w:p>
    <w:p w14:paraId="47967B28" w14:textId="77777777" w:rsidR="006C3716" w:rsidRPr="00013CEE" w:rsidRDefault="006C3716" w:rsidP="0026658E">
      <w:pPr>
        <w:pStyle w:val="FootnoteText"/>
        <w:keepNext/>
      </w:pPr>
      <w:r w:rsidRPr="00013CEE">
        <w:rPr>
          <w:rStyle w:val="FootnoteReference"/>
        </w:rPr>
        <w:t>11</w:t>
      </w:r>
      <w:r w:rsidRPr="00013CEE">
        <w:t xml:space="preserve"> </w:t>
      </w:r>
      <w:r w:rsidRPr="00013CEE">
        <w:tab/>
      </w:r>
      <w:r w:rsidRPr="00013CEE">
        <w:rPr>
          <w:rStyle w:val="Artdef"/>
        </w:rPr>
        <w:t>11.28.1</w:t>
      </w:r>
      <w:r w:rsidRPr="00013CEE">
        <w:tab/>
        <w:t>In case of satellite networks or systems not subject to the coordination procedure under Section II of Article </w:t>
      </w:r>
      <w:r w:rsidRPr="00013CEE">
        <w:rPr>
          <w:b/>
          <w:bCs/>
        </w:rPr>
        <w:t>9</w:t>
      </w:r>
      <w:r w:rsidRPr="00013CEE">
        <w:rPr>
          <w:bCs/>
        </w:rPr>
        <w:t xml:space="preserve">, </w:t>
      </w:r>
      <w:del w:id="387" w:author="Chamova, Alisa" w:date="2023-10-31T14:59:00Z">
        <w:r w:rsidRPr="00013CEE" w:rsidDel="00447F4B">
          <w:rPr>
            <w:bCs/>
          </w:rPr>
          <w:delText xml:space="preserve">an </w:delText>
        </w:r>
        <w:r w:rsidRPr="00013CEE" w:rsidDel="00447F4B">
          <w:delText xml:space="preserve">administration believing that unacceptable interference may be caused to its existing or planned satellite networks or systems by submitted </w:delText>
        </w:r>
      </w:del>
      <w:r w:rsidRPr="00013CEE">
        <w:t>modifications to the characteristics initially published under No. </w:t>
      </w:r>
      <w:r w:rsidRPr="00013CEE">
        <w:rPr>
          <w:b/>
        </w:rPr>
        <w:t xml:space="preserve">9.2B </w:t>
      </w:r>
      <w:del w:id="388" w:author="Chamova, Alisa" w:date="2023-10-31T14:59:00Z">
        <w:r w:rsidRPr="00013CEE" w:rsidDel="00447F4B">
          <w:delText>may provide its comments to the notifying administration. Both administrations shall thereafter cooperate to resolve any difficulties</w:delText>
        </w:r>
      </w:del>
      <w:ins w:id="389" w:author="Chamova, Alisa" w:date="2023-10-31T14:59:00Z">
        <w:r w:rsidRPr="00013CEE">
          <w:t xml:space="preserve"> are also subject to the course of actions prescribed under Nos. </w:t>
        </w:r>
        <w:r w:rsidRPr="00013CEE">
          <w:rPr>
            <w:b/>
            <w:bCs/>
          </w:rPr>
          <w:t>9.3</w:t>
        </w:r>
        <w:r w:rsidRPr="00013CEE">
          <w:t xml:space="preserve"> to </w:t>
        </w:r>
        <w:r w:rsidRPr="00013CEE">
          <w:rPr>
            <w:b/>
            <w:bCs/>
          </w:rPr>
          <w:t>9.5</w:t>
        </w:r>
      </w:ins>
      <w:r w:rsidRPr="00013CEE">
        <w:t>.</w:t>
      </w:r>
      <w:r w:rsidRPr="00013CEE">
        <w:rPr>
          <w:sz w:val="16"/>
          <w:szCs w:val="12"/>
        </w:rPr>
        <w:t>    </w:t>
      </w:r>
      <w:r w:rsidRPr="00013CEE">
        <w:rPr>
          <w:sz w:val="16"/>
          <w:szCs w:val="16"/>
        </w:rPr>
        <w:t>(WRC</w:t>
      </w:r>
      <w:r w:rsidRPr="00013CEE">
        <w:rPr>
          <w:sz w:val="16"/>
          <w:szCs w:val="16"/>
        </w:rPr>
        <w:noBreakHyphen/>
      </w:r>
      <w:del w:id="390" w:author="Chamova, Alisa" w:date="2023-10-31T14:59:00Z">
        <w:r w:rsidRPr="00013CEE" w:rsidDel="00447F4B">
          <w:rPr>
            <w:sz w:val="16"/>
            <w:szCs w:val="16"/>
          </w:rPr>
          <w:delText>12</w:delText>
        </w:r>
      </w:del>
      <w:ins w:id="391" w:author="Chamova, Alisa" w:date="2023-10-31T14:59:00Z">
        <w:r w:rsidRPr="00013CEE">
          <w:rPr>
            <w:sz w:val="16"/>
            <w:szCs w:val="16"/>
          </w:rPr>
          <w:t>23</w:t>
        </w:r>
      </w:ins>
      <w:r w:rsidRPr="00013CEE">
        <w:rPr>
          <w:sz w:val="16"/>
          <w:szCs w:val="16"/>
        </w:rPr>
        <w:t>)</w:t>
      </w:r>
    </w:p>
    <w:p w14:paraId="3EDF4D19" w14:textId="77777777" w:rsidR="00817E0E" w:rsidRPr="00013CEE" w:rsidRDefault="00817E0E">
      <w:pPr>
        <w:pStyle w:val="Reasons"/>
      </w:pPr>
    </w:p>
    <w:p w14:paraId="2A2AC5FA" w14:textId="5361EB57" w:rsidR="00817E0E" w:rsidRPr="00013CEE" w:rsidRDefault="001B19F0">
      <w:pPr>
        <w:pStyle w:val="Proposal"/>
      </w:pPr>
      <w:r w:rsidRPr="00013CEE">
        <w:tab/>
        <w:t>CAN/86A25A2/</w:t>
      </w:r>
      <w:r w:rsidR="00C22EFC" w:rsidRPr="00013CEE">
        <w:t>33</w:t>
      </w:r>
    </w:p>
    <w:p w14:paraId="45F9D7EB" w14:textId="5C0408B4" w:rsidR="00817E0E" w:rsidRPr="00013CEE" w:rsidRDefault="009F4897">
      <w:proofErr w:type="gramStart"/>
      <w:r w:rsidRPr="00013CEE">
        <w:rPr>
          <w:rFonts w:eastAsia="Calibri"/>
          <w:szCs w:val="24"/>
        </w:rPr>
        <w:t>With regard to</w:t>
      </w:r>
      <w:proofErr w:type="gramEnd"/>
      <w:r w:rsidR="00E56558" w:rsidRPr="00013CEE">
        <w:rPr>
          <w:rFonts w:eastAsia="Calibri"/>
          <w:szCs w:val="24"/>
        </w:rPr>
        <w:t xml:space="preserve"> section 3.1.5.4, Canada has no objection to the proposed change of the time allowed to bring into use a frequency assignment resulting from the modification of a recorded and brought into use assignment from 5 to 7 years.</w:t>
      </w:r>
    </w:p>
    <w:p w14:paraId="1CDD32E2" w14:textId="77777777" w:rsidR="00817E0E" w:rsidRPr="00013CEE" w:rsidRDefault="00817E0E">
      <w:pPr>
        <w:pStyle w:val="Reasons"/>
      </w:pPr>
    </w:p>
    <w:p w14:paraId="6CF5B9C7" w14:textId="649A69EF" w:rsidR="00817E0E" w:rsidRPr="00013CEE" w:rsidRDefault="001B19F0">
      <w:pPr>
        <w:pStyle w:val="Proposal"/>
      </w:pPr>
      <w:r w:rsidRPr="00013CEE">
        <w:tab/>
        <w:t>CAN/86A25A2/</w:t>
      </w:r>
      <w:r w:rsidR="00C22EFC" w:rsidRPr="00013CEE">
        <w:t>34</w:t>
      </w:r>
    </w:p>
    <w:p w14:paraId="73F8F923" w14:textId="16C2EC23" w:rsidR="00DA5A50" w:rsidRPr="00013CEE" w:rsidRDefault="009F4897" w:rsidP="00DA5A50">
      <w:pPr>
        <w:rPr>
          <w:rFonts w:eastAsia="Calibri"/>
        </w:rPr>
      </w:pPr>
      <w:proofErr w:type="gramStart"/>
      <w:r w:rsidRPr="00013CEE">
        <w:rPr>
          <w:rFonts w:eastAsia="Calibri"/>
        </w:rPr>
        <w:t>With regard to</w:t>
      </w:r>
      <w:proofErr w:type="gramEnd"/>
      <w:r w:rsidR="00DA5A50" w:rsidRPr="00013CEE">
        <w:rPr>
          <w:rFonts w:eastAsia="Calibri"/>
        </w:rPr>
        <w:t xml:space="preserve"> section 3.1.5.5, Canada agrees with the approach suggested by the Bureau concerning the reminders under RR Nos. </w:t>
      </w:r>
      <w:r w:rsidR="00DA5A50" w:rsidRPr="00013CEE">
        <w:rPr>
          <w:rFonts w:eastAsia="Calibri"/>
          <w:b/>
          <w:bCs/>
        </w:rPr>
        <w:t>11.44B</w:t>
      </w:r>
      <w:r w:rsidR="00DA5A50" w:rsidRPr="00013CEE">
        <w:rPr>
          <w:rFonts w:eastAsia="Calibri"/>
        </w:rPr>
        <w:t xml:space="preserve">, </w:t>
      </w:r>
      <w:r w:rsidR="00DA5A50" w:rsidRPr="00013CEE">
        <w:rPr>
          <w:rFonts w:eastAsia="Calibri"/>
          <w:b/>
          <w:bCs/>
        </w:rPr>
        <w:t>11.44C</w:t>
      </w:r>
      <w:r w:rsidR="00DA5A50" w:rsidRPr="00013CEE">
        <w:rPr>
          <w:rFonts w:eastAsia="Calibri"/>
        </w:rPr>
        <w:t xml:space="preserve">, </w:t>
      </w:r>
      <w:r w:rsidR="00DA5A50" w:rsidRPr="00013CEE">
        <w:rPr>
          <w:rFonts w:eastAsia="Calibri"/>
          <w:b/>
          <w:bCs/>
        </w:rPr>
        <w:t>11.44D</w:t>
      </w:r>
      <w:r w:rsidR="00DA5A50" w:rsidRPr="00013CEE">
        <w:rPr>
          <w:rFonts w:eastAsia="Calibri"/>
        </w:rPr>
        <w:t xml:space="preserve"> and </w:t>
      </w:r>
      <w:r w:rsidR="00DA5A50" w:rsidRPr="00013CEE">
        <w:rPr>
          <w:rFonts w:eastAsia="Calibri"/>
          <w:b/>
          <w:bCs/>
        </w:rPr>
        <w:t>11.44E</w:t>
      </w:r>
      <w:r w:rsidR="00DA5A50" w:rsidRPr="00013CEE">
        <w:rPr>
          <w:rFonts w:eastAsia="Calibri"/>
        </w:rPr>
        <w:t xml:space="preserve"> and proposes that WRC-23 just note the course of action by the Bureau.</w:t>
      </w:r>
    </w:p>
    <w:p w14:paraId="29E4F18B" w14:textId="317AB890" w:rsidR="00817E0E" w:rsidRPr="00013CEE" w:rsidRDefault="00DA5A50" w:rsidP="00DA5A50">
      <w:r w:rsidRPr="00013CEE">
        <w:rPr>
          <w:rFonts w:eastAsia="Calibri"/>
        </w:rPr>
        <w:t xml:space="preserve">Regarding RR Nos. </w:t>
      </w:r>
      <w:r w:rsidRPr="00013CEE">
        <w:rPr>
          <w:rFonts w:eastAsia="Calibri"/>
          <w:b/>
          <w:bCs/>
        </w:rPr>
        <w:t xml:space="preserve">11.44B </w:t>
      </w:r>
      <w:r w:rsidRPr="00013CEE">
        <w:rPr>
          <w:rFonts w:eastAsia="Calibri"/>
        </w:rPr>
        <w:t xml:space="preserve">and </w:t>
      </w:r>
      <w:r w:rsidRPr="00013CEE">
        <w:rPr>
          <w:rFonts w:eastAsia="Calibri"/>
          <w:b/>
          <w:bCs/>
        </w:rPr>
        <w:t>11.44C</w:t>
      </w:r>
      <w:r w:rsidRPr="00013CEE">
        <w:rPr>
          <w:rFonts w:eastAsia="Calibri"/>
        </w:rPr>
        <w:t xml:space="preserve"> and the reminder to notifying administration to confirm the completion of the BIU period as prescribed in the relevant provisions, Canada notes that Topic D3 under WRC-23 agenda item 7 is also addressing this issue and suggests that no action by WRC-23 beyond noting the practice of the Bureau be considered under WRC-23 agenda item 9.2 to avoid duplication of efforts.</w:t>
      </w:r>
    </w:p>
    <w:p w14:paraId="4F132ADA" w14:textId="77777777" w:rsidR="00817E0E" w:rsidRPr="00013CEE" w:rsidRDefault="00817E0E">
      <w:pPr>
        <w:pStyle w:val="Reasons"/>
      </w:pPr>
    </w:p>
    <w:p w14:paraId="2D5FC05E" w14:textId="0D328BFF" w:rsidR="00817E0E" w:rsidRPr="00013CEE" w:rsidRDefault="001B19F0">
      <w:pPr>
        <w:pStyle w:val="Proposal"/>
      </w:pPr>
      <w:r w:rsidRPr="00013CEE">
        <w:tab/>
        <w:t>CAN/86A25A2/</w:t>
      </w:r>
      <w:r w:rsidR="00C22EFC" w:rsidRPr="00013CEE">
        <w:t>35</w:t>
      </w:r>
    </w:p>
    <w:p w14:paraId="347E5E8F" w14:textId="787880B1" w:rsidR="00120596" w:rsidRPr="00013CEE" w:rsidRDefault="009F4897">
      <w:proofErr w:type="gramStart"/>
      <w:r w:rsidRPr="00013CEE">
        <w:rPr>
          <w:rFonts w:eastAsia="Calibri"/>
        </w:rPr>
        <w:t>With regard to</w:t>
      </w:r>
      <w:proofErr w:type="gramEnd"/>
      <w:r w:rsidR="00120596" w:rsidRPr="00013CEE">
        <w:rPr>
          <w:rFonts w:eastAsia="Calibri"/>
        </w:rPr>
        <w:t xml:space="preserve"> section 3.1.5.6, Canada agrees with the Bureau on the need </w:t>
      </w:r>
      <w:r w:rsidR="00120596" w:rsidRPr="00013CEE">
        <w:t xml:space="preserve">to align RR No. </w:t>
      </w:r>
      <w:r w:rsidR="00120596" w:rsidRPr="00013CEE">
        <w:rPr>
          <w:b/>
          <w:bCs/>
        </w:rPr>
        <w:t>11.48</w:t>
      </w:r>
      <w:r w:rsidR="00120596" w:rsidRPr="00013CEE">
        <w:t xml:space="preserve"> with § 4 of Annex 1 to Resolution </w:t>
      </w:r>
      <w:r w:rsidR="00120596" w:rsidRPr="00013CEE">
        <w:rPr>
          <w:b/>
          <w:bCs/>
        </w:rPr>
        <w:t>49 (Rev.WRC-19)</w:t>
      </w:r>
      <w:r w:rsidR="00120596" w:rsidRPr="00013CEE">
        <w:t xml:space="preserve"> and to reflect its action of sending reminders before the expiry of the regulatory period for both Resolution </w:t>
      </w:r>
      <w:r w:rsidR="00120596" w:rsidRPr="00013CEE">
        <w:rPr>
          <w:b/>
          <w:bCs/>
        </w:rPr>
        <w:t>552 (Rev.WRC-19)</w:t>
      </w:r>
      <w:r w:rsidR="00120596" w:rsidRPr="00013CEE">
        <w:t xml:space="preserve"> and Resolution </w:t>
      </w:r>
      <w:r w:rsidR="00120596" w:rsidRPr="00013CEE">
        <w:rPr>
          <w:b/>
          <w:bCs/>
        </w:rPr>
        <w:t>49 (Rev.WRC-19)</w:t>
      </w:r>
      <w:r w:rsidR="00120596" w:rsidRPr="00013CEE">
        <w:t>.</w:t>
      </w:r>
    </w:p>
    <w:p w14:paraId="4D63A173" w14:textId="14B0669C" w:rsidR="00817E0E" w:rsidRPr="00013CEE" w:rsidRDefault="00120596">
      <w:r w:rsidRPr="00013CEE">
        <w:t xml:space="preserve">As a result Canada proposes the following modification to RR No. </w:t>
      </w:r>
      <w:r w:rsidRPr="00013CEE">
        <w:rPr>
          <w:b/>
          <w:bCs/>
        </w:rPr>
        <w:t>11.48</w:t>
      </w:r>
      <w:r w:rsidR="00744752" w:rsidRPr="00013CEE">
        <w:t>:</w:t>
      </w:r>
    </w:p>
    <w:p w14:paraId="14803A9D" w14:textId="0A0129ED" w:rsidR="006455CE" w:rsidRPr="00013CEE" w:rsidRDefault="006455CE" w:rsidP="004666AC">
      <w:pPr>
        <w:rPr>
          <w:b/>
          <w:bCs/>
        </w:rPr>
      </w:pPr>
      <w:r w:rsidRPr="00013CEE">
        <w:rPr>
          <w:b/>
          <w:bCs/>
        </w:rPr>
        <w:t>MOD</w:t>
      </w:r>
    </w:p>
    <w:p w14:paraId="0D6D3935" w14:textId="1BAE9B15" w:rsidR="006455CE" w:rsidRPr="00013CEE" w:rsidRDefault="006455CE" w:rsidP="006455CE">
      <w:pPr>
        <w:rPr>
          <w:ins w:id="392" w:author="Chamova, Alisa" w:date="2023-10-31T15:05:00Z"/>
        </w:rPr>
      </w:pPr>
      <w:r w:rsidRPr="00013CEE">
        <w:rPr>
          <w:rStyle w:val="Artdef"/>
        </w:rPr>
        <w:t>11.48</w:t>
      </w:r>
      <w:r w:rsidRPr="00013CEE">
        <w:rPr>
          <w:rStyle w:val="Artdef"/>
        </w:rPr>
        <w:tab/>
      </w:r>
      <w:r w:rsidRPr="00013CEE">
        <w:rPr>
          <w:rStyle w:val="Artdef"/>
        </w:rPr>
        <w:tab/>
      </w:r>
      <w:r w:rsidRPr="00013CEE">
        <w:t>If, after the expiry of the period of seven years from the date of receipt of the relevant complete information referred to in No. </w:t>
      </w:r>
      <w:r w:rsidRPr="00013CEE">
        <w:rPr>
          <w:rStyle w:val="Artref"/>
          <w:b/>
        </w:rPr>
        <w:t>9.1</w:t>
      </w:r>
      <w:r w:rsidRPr="00013CEE">
        <w:t xml:space="preserve"> or </w:t>
      </w:r>
      <w:r w:rsidRPr="00013CEE">
        <w:rPr>
          <w:rStyle w:val="Artref"/>
          <w:b/>
        </w:rPr>
        <w:t>9.2</w:t>
      </w:r>
      <w:r w:rsidRPr="00013CEE">
        <w:t xml:space="preserve"> in the case of satellite networks or systems not subject to Section II of Article </w:t>
      </w:r>
      <w:r w:rsidRPr="00013CEE">
        <w:rPr>
          <w:rStyle w:val="Artref"/>
          <w:b/>
        </w:rPr>
        <w:t>9</w:t>
      </w:r>
      <w:r w:rsidRPr="00013CEE">
        <w:t xml:space="preserve"> or in No. </w:t>
      </w:r>
      <w:r w:rsidRPr="00013CEE">
        <w:rPr>
          <w:rStyle w:val="Artref"/>
          <w:b/>
        </w:rPr>
        <w:t>9.1A</w:t>
      </w:r>
      <w:r w:rsidRPr="00013CEE">
        <w:rPr>
          <w:b/>
          <w:i/>
          <w:iCs/>
        </w:rPr>
        <w:t xml:space="preserve"> </w:t>
      </w:r>
      <w:r w:rsidRPr="00013CEE">
        <w:t>in the case of satellite networks or systems subject to Section II of Article </w:t>
      </w:r>
      <w:r w:rsidRPr="00013CEE">
        <w:rPr>
          <w:rStyle w:val="Artref"/>
          <w:b/>
        </w:rPr>
        <w:t>9</w:t>
      </w:r>
      <w:r w:rsidRPr="00013CEE">
        <w:t>, the administration responsible for the satellite network has not brought the frequency assignments to stations of the network into use, or has not submitted the first notice for recording of the frequency assignments under No. </w:t>
      </w:r>
      <w:r w:rsidRPr="00013CEE">
        <w:rPr>
          <w:rStyle w:val="Artref"/>
          <w:b/>
        </w:rPr>
        <w:t>11.15</w:t>
      </w:r>
      <w:r w:rsidRPr="00013CEE">
        <w:t xml:space="preserve">, </w:t>
      </w:r>
      <w:del w:id="393" w:author="Chamova, Alisa" w:date="2023-10-31T15:04:00Z">
        <w:r w:rsidRPr="00013CEE" w:rsidDel="00C20E22">
          <w:delText>or, where required, has not provided the due diligence information pursuant to Resolution </w:delText>
        </w:r>
        <w:r w:rsidRPr="00013CEE" w:rsidDel="00C20E22">
          <w:rPr>
            <w:b/>
            <w:bCs/>
          </w:rPr>
          <w:delText xml:space="preserve">49 </w:delText>
        </w:r>
        <w:r w:rsidRPr="00013CEE" w:rsidDel="00A27B30">
          <w:rPr>
            <w:b/>
            <w:bCs/>
          </w:rPr>
          <w:delText>(Rev.WRC</w:delText>
        </w:r>
        <w:r w:rsidRPr="00013CEE" w:rsidDel="00A27B30">
          <w:rPr>
            <w:b/>
            <w:bCs/>
          </w:rPr>
          <w:noBreakHyphen/>
          <w:delText>19)</w:delText>
        </w:r>
        <w:r w:rsidRPr="00013CEE" w:rsidDel="00A27B30">
          <w:delText xml:space="preserve">, as appropriate, </w:delText>
        </w:r>
      </w:del>
      <w:r w:rsidRPr="00013CEE">
        <w:t>the corresponding information published under Nos. </w:t>
      </w:r>
      <w:r w:rsidRPr="00013CEE">
        <w:rPr>
          <w:rStyle w:val="Artref"/>
          <w:b/>
          <w:bCs/>
        </w:rPr>
        <w:t>9.1A</w:t>
      </w:r>
      <w:r w:rsidRPr="00013CEE">
        <w:rPr>
          <w:bCs/>
          <w:iCs/>
        </w:rPr>
        <w:t>,</w:t>
      </w:r>
      <w:r w:rsidRPr="00013CEE">
        <w:t xml:space="preserve"> </w:t>
      </w:r>
      <w:r w:rsidRPr="00013CEE">
        <w:rPr>
          <w:rStyle w:val="Artref"/>
          <w:b/>
        </w:rPr>
        <w:t>9.2B</w:t>
      </w:r>
      <w:r w:rsidRPr="00013CEE">
        <w:t xml:space="preserve"> and </w:t>
      </w:r>
      <w:r w:rsidRPr="00013CEE">
        <w:rPr>
          <w:rStyle w:val="Artref"/>
          <w:b/>
        </w:rPr>
        <w:t>9.38</w:t>
      </w:r>
      <w:r w:rsidRPr="00013CEE">
        <w:t>, as appropriate, shall be cancelled, but only after the administration concerned has been informed at least six months before the expiry date referred to in Nos. </w:t>
      </w:r>
      <w:r w:rsidRPr="00013CEE">
        <w:rPr>
          <w:rStyle w:val="Artref"/>
          <w:b/>
        </w:rPr>
        <w:t>11.44</w:t>
      </w:r>
      <w:r w:rsidRPr="00013CEE">
        <w:t xml:space="preserve"> and </w:t>
      </w:r>
      <w:r w:rsidRPr="00013CEE">
        <w:rPr>
          <w:rStyle w:val="Artref"/>
          <w:b/>
        </w:rPr>
        <w:t>11.44.1</w:t>
      </w:r>
      <w:ins w:id="394" w:author="Chamova, Alisa" w:date="2023-10-31T15:04:00Z">
        <w:r w:rsidRPr="00013CEE">
          <w:rPr>
            <w:rStyle w:val="Artref"/>
            <w:bCs/>
          </w:rPr>
          <w:t>.</w:t>
        </w:r>
      </w:ins>
      <w:del w:id="395" w:author="Chamova, Alisa" w:date="2023-10-31T15:05:00Z">
        <w:r w:rsidRPr="00013CEE" w:rsidDel="00A27B30">
          <w:delText xml:space="preserve"> and, where required, § 10 of Annex 1 of Resolution </w:delText>
        </w:r>
        <w:r w:rsidRPr="00013CEE" w:rsidDel="00A27B30">
          <w:rPr>
            <w:b/>
            <w:bCs/>
          </w:rPr>
          <w:delText>49</w:delText>
        </w:r>
        <w:r w:rsidRPr="00013CEE" w:rsidDel="00A27B30">
          <w:delText> </w:delText>
        </w:r>
        <w:r w:rsidRPr="00013CEE" w:rsidDel="00A27B30">
          <w:rPr>
            <w:b/>
            <w:bCs/>
          </w:rPr>
          <w:delText>(Rev.WRC</w:delText>
        </w:r>
        <w:r w:rsidRPr="00013CEE" w:rsidDel="00A27B30">
          <w:rPr>
            <w:b/>
            <w:bCs/>
          </w:rPr>
          <w:noBreakHyphen/>
          <w:delText>19)</w:delText>
        </w:r>
        <w:r w:rsidRPr="00013CEE" w:rsidDel="00A27B30">
          <w:rPr>
            <w:rStyle w:val="FootnoteReference"/>
          </w:rPr>
          <w:delText>31</w:delText>
        </w:r>
        <w:r w:rsidRPr="00013CEE" w:rsidDel="00A27B30">
          <w:delText>.</w:delText>
        </w:r>
      </w:del>
    </w:p>
    <w:p w14:paraId="32384CC5" w14:textId="77777777" w:rsidR="006455CE" w:rsidRPr="00013CEE" w:rsidRDefault="006455CE" w:rsidP="006455CE">
      <w:pPr>
        <w:rPr>
          <w:sz w:val="16"/>
          <w:szCs w:val="16"/>
        </w:rPr>
      </w:pPr>
      <w:ins w:id="396" w:author="Chamova, Alisa" w:date="2023-10-31T15:05:00Z">
        <w:r w:rsidRPr="00013CEE">
          <w:lastRenderedPageBreak/>
          <w:t xml:space="preserve">If, 30 days after the expiry of the period of seven years from the date of receipt of the relevant complete information referred to in No. </w:t>
        </w:r>
        <w:r w:rsidRPr="00013CEE">
          <w:rPr>
            <w:b/>
            <w:bCs/>
          </w:rPr>
          <w:t>9.1A</w:t>
        </w:r>
        <w:r w:rsidRPr="00013CEE">
          <w:t xml:space="preserve">, the administration responsible for the satellite network has not provided, where required, the due diligence information pursuant to Resolution </w:t>
        </w:r>
        <w:r w:rsidRPr="00013CEE">
          <w:rPr>
            <w:b/>
            <w:bCs/>
          </w:rPr>
          <w:t>49 (Rev.WRC-19)</w:t>
        </w:r>
        <w:r w:rsidRPr="00013CEE">
          <w:t xml:space="preserve"> or Resolution</w:t>
        </w:r>
        <w:r w:rsidRPr="00013CEE">
          <w:rPr>
            <w:b/>
            <w:bCs/>
          </w:rPr>
          <w:t xml:space="preserve"> 552 (Rev.WRC-19)</w:t>
        </w:r>
        <w:r w:rsidRPr="00013CEE">
          <w:t xml:space="preserve">, as appropriate, the corresponding information published under Nos. </w:t>
        </w:r>
        <w:r w:rsidRPr="00013CEE">
          <w:rPr>
            <w:b/>
            <w:bCs/>
          </w:rPr>
          <w:t>9.1A</w:t>
        </w:r>
        <w:r w:rsidRPr="00013CEE">
          <w:t xml:space="preserve"> and </w:t>
        </w:r>
        <w:r w:rsidRPr="00013CEE">
          <w:rPr>
            <w:b/>
            <w:bCs/>
          </w:rPr>
          <w:t>9.38</w:t>
        </w:r>
        <w:r w:rsidRPr="00013CEE">
          <w:t>, as appropriate, shall be cancelled, but only after the administration concerned has been informed at least six months before the expiry date referred to in Nos. </w:t>
        </w:r>
        <w:r w:rsidRPr="00013CEE">
          <w:rPr>
            <w:rStyle w:val="Artref"/>
            <w:b/>
          </w:rPr>
          <w:t>11.44</w:t>
        </w:r>
        <w:r w:rsidRPr="00013CEE">
          <w:t xml:space="preserve"> and </w:t>
        </w:r>
        <w:r w:rsidRPr="00013CEE">
          <w:rPr>
            <w:rStyle w:val="Artref"/>
            <w:b/>
          </w:rPr>
          <w:t>11.44.1</w:t>
        </w:r>
        <w:r w:rsidRPr="00013CEE">
          <w:t>.</w:t>
        </w:r>
      </w:ins>
      <w:r w:rsidRPr="00013CEE">
        <w:rPr>
          <w:sz w:val="16"/>
          <w:szCs w:val="16"/>
        </w:rPr>
        <w:t>     (WRC</w:t>
      </w:r>
      <w:r w:rsidRPr="00013CEE">
        <w:rPr>
          <w:sz w:val="16"/>
          <w:szCs w:val="16"/>
        </w:rPr>
        <w:noBreakHyphen/>
      </w:r>
      <w:del w:id="397" w:author="Chamova, Alisa" w:date="2023-10-31T15:07:00Z">
        <w:r w:rsidRPr="00013CEE" w:rsidDel="00A27B30">
          <w:rPr>
            <w:sz w:val="16"/>
            <w:szCs w:val="16"/>
          </w:rPr>
          <w:delText>19</w:delText>
        </w:r>
      </w:del>
      <w:ins w:id="398" w:author="Chamova, Alisa" w:date="2023-10-31T15:07:00Z">
        <w:r w:rsidRPr="00013CEE">
          <w:rPr>
            <w:sz w:val="16"/>
            <w:szCs w:val="16"/>
          </w:rPr>
          <w:t>23</w:t>
        </w:r>
      </w:ins>
      <w:r w:rsidRPr="00013CEE">
        <w:rPr>
          <w:sz w:val="16"/>
          <w:szCs w:val="16"/>
        </w:rPr>
        <w:t>)</w:t>
      </w:r>
    </w:p>
    <w:p w14:paraId="09B38CDA" w14:textId="0B7A88CC" w:rsidR="009B03DB" w:rsidRPr="00013CEE" w:rsidRDefault="009B03DB" w:rsidP="009B03DB">
      <w:pPr>
        <w:rPr>
          <w:b/>
          <w:bCs/>
        </w:rPr>
      </w:pPr>
      <w:r w:rsidRPr="00013CEE">
        <w:rPr>
          <w:b/>
          <w:bCs/>
        </w:rPr>
        <w:t>SUP</w:t>
      </w:r>
    </w:p>
    <w:p w14:paraId="43E95BBF" w14:textId="77777777" w:rsidR="004666AC" w:rsidRPr="00013CEE" w:rsidRDefault="004666AC" w:rsidP="004666AC">
      <w:pPr>
        <w:keepNext/>
      </w:pPr>
      <w:r w:rsidRPr="00013CEE">
        <w:t>_______________</w:t>
      </w:r>
    </w:p>
    <w:p w14:paraId="482F362D" w14:textId="77777777" w:rsidR="009B03DB" w:rsidRPr="00013CEE" w:rsidRDefault="009B03DB" w:rsidP="009B03DB">
      <w:pPr>
        <w:pStyle w:val="FootnoteText"/>
      </w:pPr>
      <w:r w:rsidRPr="00013CEE">
        <w:rPr>
          <w:rStyle w:val="FootnoteReference"/>
        </w:rPr>
        <w:t>31</w:t>
      </w:r>
      <w:r w:rsidRPr="00013CEE">
        <w:t xml:space="preserve"> </w:t>
      </w:r>
      <w:r w:rsidRPr="00013CEE">
        <w:tab/>
      </w:r>
      <w:r w:rsidRPr="00013CEE">
        <w:rPr>
          <w:rStyle w:val="Artdef"/>
        </w:rPr>
        <w:t>11.48.1</w:t>
      </w:r>
      <w:r w:rsidRPr="00013CEE">
        <w:tab/>
        <w:t xml:space="preserve">If the information pursuant to Resolution </w:t>
      </w:r>
      <w:r w:rsidRPr="00013CEE">
        <w:rPr>
          <w:b/>
          <w:bCs/>
        </w:rPr>
        <w:t>552 (Rev.WRC</w:t>
      </w:r>
      <w:r w:rsidRPr="00013CEE">
        <w:rPr>
          <w:b/>
          <w:bCs/>
        </w:rPr>
        <w:noBreakHyphen/>
        <w:t>19)</w:t>
      </w:r>
      <w:r w:rsidRPr="00013CEE">
        <w:t xml:space="preserve"> has not been provided, the corresponding information published under No. </w:t>
      </w:r>
      <w:r w:rsidRPr="00013CEE">
        <w:rPr>
          <w:b/>
        </w:rPr>
        <w:t>9.38</w:t>
      </w:r>
      <w:r w:rsidRPr="00013CEE">
        <w:t xml:space="preserve"> shall be cancelled 30 days after the end of the seven-year period following the date of receipt by the Bureau of the relevant complete information under No. </w:t>
      </w:r>
      <w:r w:rsidRPr="00013CEE">
        <w:rPr>
          <w:b/>
        </w:rPr>
        <w:t>9.1A</w:t>
      </w:r>
      <w:r w:rsidRPr="00013CEE">
        <w:t>.      </w:t>
      </w:r>
      <w:r w:rsidRPr="00013CEE">
        <w:rPr>
          <w:sz w:val="16"/>
          <w:szCs w:val="16"/>
        </w:rPr>
        <w:t>(WRC</w:t>
      </w:r>
      <w:r w:rsidRPr="00013CEE">
        <w:rPr>
          <w:sz w:val="16"/>
          <w:szCs w:val="16"/>
        </w:rPr>
        <w:noBreakHyphen/>
        <w:t>19)</w:t>
      </w:r>
    </w:p>
    <w:p w14:paraId="563E31EA" w14:textId="77777777" w:rsidR="009B03DB" w:rsidRPr="00013CEE" w:rsidRDefault="009B03DB" w:rsidP="009B03DB">
      <w:pPr>
        <w:pStyle w:val="Reasons"/>
      </w:pPr>
    </w:p>
    <w:p w14:paraId="38CD72AD" w14:textId="6E2448FF" w:rsidR="00817E0E" w:rsidRPr="00013CEE" w:rsidRDefault="001B19F0">
      <w:pPr>
        <w:pStyle w:val="Proposal"/>
      </w:pPr>
      <w:r w:rsidRPr="00013CEE">
        <w:tab/>
        <w:t>CAN/86A25A2/</w:t>
      </w:r>
      <w:r w:rsidR="00C22EFC" w:rsidRPr="00013CEE">
        <w:t>36</w:t>
      </w:r>
    </w:p>
    <w:p w14:paraId="3CB5266C" w14:textId="60297AE4" w:rsidR="00817E0E" w:rsidRPr="00013CEE" w:rsidRDefault="009F4897">
      <w:r w:rsidRPr="00013CEE">
        <w:rPr>
          <w:rFonts w:eastAsia="Calibri"/>
        </w:rPr>
        <w:t>With regard to</w:t>
      </w:r>
      <w:r w:rsidR="00667F5C" w:rsidRPr="00013CEE">
        <w:rPr>
          <w:rFonts w:eastAsia="Calibri"/>
        </w:rPr>
        <w:t xml:space="preserve"> section 3.1.6.1, Canada proposes that WRC-23 notes the practice of the Bureau on the update of orbital parameters of frequency assignments to non-geostationary networks or systems not subject to Section II of RR Article </w:t>
      </w:r>
      <w:r w:rsidR="00667F5C" w:rsidRPr="00013CEE">
        <w:rPr>
          <w:rFonts w:eastAsia="Calibri"/>
          <w:b/>
          <w:bCs/>
        </w:rPr>
        <w:t>9</w:t>
      </w:r>
      <w:r w:rsidR="00667F5C" w:rsidRPr="00013CEE">
        <w:rPr>
          <w:rFonts w:eastAsia="Calibri"/>
        </w:rPr>
        <w:t xml:space="preserve"> while noting that such practice may evolve in the future and that WRC-23 agenda item 7 deals with tolerances for certain orbital characteristics of non-GSO BSS, FSS and MSS systems for which frequency assignments while subject to Resolution</w:t>
      </w:r>
      <w:r w:rsidR="00175758" w:rsidRPr="00013CEE">
        <w:rPr>
          <w:rFonts w:eastAsia="Calibri"/>
        </w:rPr>
        <w:t> </w:t>
      </w:r>
      <w:r w:rsidR="00667F5C" w:rsidRPr="00013CEE">
        <w:rPr>
          <w:rFonts w:eastAsia="Calibri"/>
          <w:b/>
          <w:bCs/>
        </w:rPr>
        <w:t>35 (WRC-19)</w:t>
      </w:r>
      <w:r w:rsidR="00667F5C" w:rsidRPr="00013CEE">
        <w:rPr>
          <w:rFonts w:eastAsia="Calibri"/>
        </w:rPr>
        <w:t xml:space="preserve"> may not be subject to Section II of RR Article </w:t>
      </w:r>
      <w:r w:rsidR="00667F5C" w:rsidRPr="00013CEE">
        <w:rPr>
          <w:rFonts w:eastAsia="Calibri"/>
          <w:b/>
          <w:bCs/>
        </w:rPr>
        <w:t>9</w:t>
      </w:r>
      <w:r w:rsidR="00667F5C" w:rsidRPr="00013CEE">
        <w:rPr>
          <w:rFonts w:eastAsia="Calibri"/>
        </w:rPr>
        <w:t xml:space="preserve"> (e.g.: frequency assignment to non-GSO FSS systems in 27-27.5 GHz). Furthermore, Canada is of the view that practices of the Bureau shall be reflected in appropriate section of the RoP.</w:t>
      </w:r>
    </w:p>
    <w:p w14:paraId="0C8FD355" w14:textId="77777777" w:rsidR="00817E0E" w:rsidRPr="00013CEE" w:rsidRDefault="00817E0E">
      <w:pPr>
        <w:pStyle w:val="Reasons"/>
      </w:pPr>
    </w:p>
    <w:p w14:paraId="04AB0C0B" w14:textId="1178FAFA" w:rsidR="00817E0E" w:rsidRPr="00013CEE" w:rsidRDefault="001B19F0">
      <w:pPr>
        <w:pStyle w:val="Proposal"/>
      </w:pPr>
      <w:r w:rsidRPr="00013CEE">
        <w:tab/>
        <w:t>CAN/86A25A2/</w:t>
      </w:r>
      <w:r w:rsidR="00C22EFC" w:rsidRPr="00013CEE">
        <w:t>37</w:t>
      </w:r>
    </w:p>
    <w:p w14:paraId="254E5CB9" w14:textId="1B44D1FE" w:rsidR="009A4964" w:rsidRPr="00013CEE" w:rsidRDefault="009F4897" w:rsidP="009A4964">
      <w:pPr>
        <w:keepLines/>
        <w:tabs>
          <w:tab w:val="left" w:pos="255"/>
        </w:tabs>
        <w:textAlignment w:val="auto"/>
        <w:rPr>
          <w:rFonts w:eastAsia="Calibri"/>
          <w:szCs w:val="24"/>
        </w:rPr>
      </w:pPr>
      <w:proofErr w:type="gramStart"/>
      <w:r w:rsidRPr="00013CEE">
        <w:rPr>
          <w:rFonts w:eastAsia="Calibri"/>
        </w:rPr>
        <w:t>With regard to</w:t>
      </w:r>
      <w:proofErr w:type="gramEnd"/>
      <w:r w:rsidR="009A4964" w:rsidRPr="00013CEE">
        <w:rPr>
          <w:rFonts w:eastAsia="Calibri"/>
        </w:rPr>
        <w:t xml:space="preserve"> section 3.1.7.1, Canada proposes that WRC-23 draws the attention of administrations on their respective obligations as per Nos. </w:t>
      </w:r>
      <w:r w:rsidR="009A4964" w:rsidRPr="00013CEE">
        <w:rPr>
          <w:rFonts w:eastAsia="Calibri"/>
          <w:b/>
          <w:bCs/>
        </w:rPr>
        <w:t>15.1</w:t>
      </w:r>
      <w:r w:rsidR="009A4964" w:rsidRPr="00013CEE">
        <w:rPr>
          <w:rFonts w:eastAsia="Calibri"/>
        </w:rPr>
        <w:t xml:space="preserve"> and </w:t>
      </w:r>
      <w:r w:rsidR="009A4964" w:rsidRPr="00013CEE">
        <w:rPr>
          <w:rFonts w:eastAsia="Calibri"/>
          <w:b/>
          <w:bCs/>
        </w:rPr>
        <w:t>15.22</w:t>
      </w:r>
      <w:r w:rsidR="009A4964" w:rsidRPr="00013CEE">
        <w:rPr>
          <w:rFonts w:eastAsia="Calibri"/>
        </w:rPr>
        <w:t xml:space="preserve"> of the Radio Regulations. </w:t>
      </w:r>
      <w:r w:rsidR="009A4964" w:rsidRPr="00013CEE">
        <w:rPr>
          <w:rFonts w:eastAsia="Calibri"/>
          <w:szCs w:val="24"/>
        </w:rPr>
        <w:t>Furthermore, Canada proposes that WRC-23 urges administrations:</w:t>
      </w:r>
    </w:p>
    <w:p w14:paraId="4A47DCBB" w14:textId="77777777" w:rsidR="009A4964" w:rsidRPr="00013CEE" w:rsidRDefault="009A4964" w:rsidP="009A4964">
      <w:pPr>
        <w:pStyle w:val="enumlev1"/>
        <w:rPr>
          <w:rFonts w:eastAsia="Calibri"/>
        </w:rPr>
      </w:pPr>
      <w:r w:rsidRPr="00013CEE">
        <w:rPr>
          <w:rFonts w:eastAsia="Calibri"/>
        </w:rPr>
        <w:sym w:font="Wingdings" w:char="F09F"/>
      </w:r>
      <w:r w:rsidRPr="00013CEE">
        <w:rPr>
          <w:rFonts w:eastAsia="Calibri"/>
        </w:rPr>
        <w:tab/>
        <w:t xml:space="preserve">To implement the recommended maximum levels for unwanted emissions contained in Resolution </w:t>
      </w:r>
      <w:r w:rsidRPr="00013CEE">
        <w:rPr>
          <w:rFonts w:eastAsia="Calibri"/>
          <w:b/>
          <w:bCs/>
        </w:rPr>
        <w:t>750 (Rev. WRC-19)</w:t>
      </w:r>
      <w:r w:rsidRPr="00013CEE">
        <w:rPr>
          <w:rFonts w:eastAsia="Calibri"/>
        </w:rPr>
        <w:t>, and</w:t>
      </w:r>
    </w:p>
    <w:p w14:paraId="30F9C343" w14:textId="41EBBC43" w:rsidR="00817E0E" w:rsidRPr="00013CEE" w:rsidRDefault="009A4964" w:rsidP="004666AC">
      <w:pPr>
        <w:pStyle w:val="enumlev1"/>
      </w:pPr>
      <w:r w:rsidRPr="00013CEE">
        <w:rPr>
          <w:rFonts w:eastAsia="Calibri"/>
        </w:rPr>
        <w:sym w:font="Wingdings" w:char="F09F"/>
      </w:r>
      <w:r w:rsidRPr="00013CEE">
        <w:rPr>
          <w:rFonts w:eastAsia="Calibri"/>
        </w:rPr>
        <w:tab/>
        <w:t xml:space="preserve">in addition to prohibiting their operations, to take appropriate measures to implement the prescription of RR No. </w:t>
      </w:r>
      <w:r w:rsidRPr="00013CEE">
        <w:rPr>
          <w:rFonts w:eastAsia="Calibri"/>
          <w:b/>
          <w:bCs/>
        </w:rPr>
        <w:t>5.340</w:t>
      </w:r>
      <w:r w:rsidRPr="00013CEE">
        <w:rPr>
          <w:rFonts w:eastAsia="Calibri"/>
        </w:rPr>
        <w:t xml:space="preserve"> with respect to the 1 400-1 427 MHz frequency band and any other frequency bands covered in RR No. </w:t>
      </w:r>
      <w:r w:rsidRPr="00013CEE">
        <w:rPr>
          <w:rFonts w:eastAsia="Calibri"/>
          <w:b/>
          <w:bCs/>
        </w:rPr>
        <w:t>5.340</w:t>
      </w:r>
      <w:r w:rsidRPr="00013CEE">
        <w:rPr>
          <w:rFonts w:eastAsia="Calibri"/>
        </w:rPr>
        <w:t xml:space="preserve"> including ensuring, to the extent practicable, that no commercial radio devices capable of operating in this frequency band are manufactured, sold exported, </w:t>
      </w:r>
      <w:proofErr w:type="gramStart"/>
      <w:r w:rsidRPr="00013CEE">
        <w:rPr>
          <w:rFonts w:eastAsia="Calibri"/>
        </w:rPr>
        <w:t>imported</w:t>
      </w:r>
      <w:proofErr w:type="gramEnd"/>
      <w:r w:rsidRPr="00013CEE">
        <w:rPr>
          <w:rFonts w:eastAsia="Calibri"/>
        </w:rPr>
        <w:t xml:space="preserve"> or marketed on their territory.</w:t>
      </w:r>
    </w:p>
    <w:p w14:paraId="78C49CD4" w14:textId="77777777" w:rsidR="00817E0E" w:rsidRPr="00013CEE" w:rsidRDefault="00817E0E">
      <w:pPr>
        <w:pStyle w:val="Reasons"/>
      </w:pPr>
    </w:p>
    <w:p w14:paraId="29C179C3" w14:textId="7F7491C0" w:rsidR="00817E0E" w:rsidRPr="00013CEE" w:rsidRDefault="001B19F0">
      <w:pPr>
        <w:pStyle w:val="Proposal"/>
      </w:pPr>
      <w:r w:rsidRPr="00013CEE">
        <w:tab/>
        <w:t>CAN/86A25A2/</w:t>
      </w:r>
      <w:r w:rsidR="00C22EFC" w:rsidRPr="00013CEE">
        <w:t>38</w:t>
      </w:r>
    </w:p>
    <w:p w14:paraId="7E68F458" w14:textId="3090317F" w:rsidR="00817E0E" w:rsidRPr="00013CEE" w:rsidRDefault="009F4897">
      <w:proofErr w:type="gramStart"/>
      <w:r w:rsidRPr="00013CEE">
        <w:rPr>
          <w:rFonts w:eastAsia="Calibri"/>
        </w:rPr>
        <w:t>With regard to</w:t>
      </w:r>
      <w:proofErr w:type="gramEnd"/>
      <w:r w:rsidR="001D0D87" w:rsidRPr="00013CEE">
        <w:rPr>
          <w:rFonts w:eastAsia="Calibri"/>
        </w:rPr>
        <w:t xml:space="preserve"> section 3.1.7.2, Canada supports the idea of having WRC-23 adopting a Resolution urging Member States to take actions to prevent and mitigate harmful interference affecting RNSS Receivers.</w:t>
      </w:r>
    </w:p>
    <w:p w14:paraId="1B72D140" w14:textId="77777777" w:rsidR="00817E0E" w:rsidRPr="00013CEE" w:rsidRDefault="00817E0E">
      <w:pPr>
        <w:pStyle w:val="Reasons"/>
      </w:pPr>
    </w:p>
    <w:p w14:paraId="1ED252B4" w14:textId="36086FE2" w:rsidR="00817E0E" w:rsidRPr="00013CEE" w:rsidRDefault="001B19F0">
      <w:pPr>
        <w:pStyle w:val="Proposal"/>
      </w:pPr>
      <w:r w:rsidRPr="00013CEE">
        <w:lastRenderedPageBreak/>
        <w:tab/>
        <w:t>CAN/86A25A2/</w:t>
      </w:r>
      <w:r w:rsidR="00C22EFC" w:rsidRPr="00013CEE">
        <w:t>39</w:t>
      </w:r>
    </w:p>
    <w:p w14:paraId="05BB7DB0" w14:textId="50ED53E7" w:rsidR="00817E0E" w:rsidRPr="00013CEE" w:rsidRDefault="009F4897">
      <w:pPr>
        <w:rPr>
          <w:rFonts w:eastAsia="Calibri"/>
        </w:rPr>
      </w:pPr>
      <w:proofErr w:type="gramStart"/>
      <w:r w:rsidRPr="00013CEE">
        <w:rPr>
          <w:rFonts w:eastAsia="Calibri"/>
        </w:rPr>
        <w:t>With regard to</w:t>
      </w:r>
      <w:proofErr w:type="gramEnd"/>
      <w:r w:rsidR="00C5333E" w:rsidRPr="00013CEE">
        <w:rPr>
          <w:rFonts w:eastAsia="Calibri"/>
        </w:rPr>
        <w:t xml:space="preserve"> section 3.1.8, Canada proposes the modify RR No. </w:t>
      </w:r>
      <w:r w:rsidR="00C5333E" w:rsidRPr="00013CEE">
        <w:rPr>
          <w:rFonts w:eastAsia="Calibri"/>
          <w:b/>
          <w:bCs/>
        </w:rPr>
        <w:t>19.1.1</w:t>
      </w:r>
      <w:r w:rsidR="00C5333E" w:rsidRPr="00013CEE">
        <w:rPr>
          <w:rFonts w:eastAsia="Calibri"/>
        </w:rPr>
        <w:t xml:space="preserve"> to reflect the progress made with respect of  identification of signals as follows.</w:t>
      </w:r>
    </w:p>
    <w:p w14:paraId="7237F6DD" w14:textId="77777777" w:rsidR="006F4CA8" w:rsidRPr="00013CEE" w:rsidRDefault="006F4CA8" w:rsidP="006F4CA8">
      <w:pPr>
        <w:pStyle w:val="ArtNo"/>
      </w:pPr>
      <w:bookmarkStart w:id="399" w:name="_Toc42842416"/>
      <w:r w:rsidRPr="00013CEE">
        <w:t xml:space="preserve">ARTICLE </w:t>
      </w:r>
      <w:r w:rsidRPr="00013CEE">
        <w:rPr>
          <w:rStyle w:val="href"/>
        </w:rPr>
        <w:t>19</w:t>
      </w:r>
      <w:bookmarkEnd w:id="399"/>
    </w:p>
    <w:p w14:paraId="68067B5D" w14:textId="77777777" w:rsidR="006F4CA8" w:rsidRPr="00013CEE" w:rsidRDefault="006F4CA8" w:rsidP="006F4CA8">
      <w:pPr>
        <w:pStyle w:val="Arttitle"/>
      </w:pPr>
      <w:bookmarkStart w:id="400" w:name="_Toc327956616"/>
      <w:bookmarkStart w:id="401" w:name="_Toc42842417"/>
      <w:r w:rsidRPr="00013CEE">
        <w:t>Identification of stations</w:t>
      </w:r>
      <w:bookmarkEnd w:id="400"/>
      <w:bookmarkEnd w:id="401"/>
    </w:p>
    <w:p w14:paraId="5BB77B05" w14:textId="77777777" w:rsidR="006F4CA8" w:rsidRPr="00013CEE" w:rsidRDefault="006F4CA8" w:rsidP="006F4CA8">
      <w:pPr>
        <w:pStyle w:val="Section1"/>
        <w:keepNext/>
      </w:pPr>
      <w:r w:rsidRPr="00013CEE">
        <w:t>Section I − General provisions</w:t>
      </w:r>
    </w:p>
    <w:p w14:paraId="28F75FA9" w14:textId="5BFDE6C5" w:rsidR="006F4CA8" w:rsidRPr="00013CEE" w:rsidRDefault="006F4CA8" w:rsidP="006F4CA8">
      <w:pPr>
        <w:rPr>
          <w:b/>
          <w:bCs/>
        </w:rPr>
      </w:pPr>
      <w:r w:rsidRPr="00013CEE">
        <w:rPr>
          <w:b/>
          <w:bCs/>
        </w:rPr>
        <w:t>MOD</w:t>
      </w:r>
    </w:p>
    <w:p w14:paraId="351D9F00" w14:textId="77777777" w:rsidR="006F4CA8" w:rsidRPr="00013CEE" w:rsidRDefault="006F4CA8" w:rsidP="006F4CA8">
      <w:pPr>
        <w:pStyle w:val="FootnoteText"/>
      </w:pPr>
      <w:r w:rsidRPr="00013CEE">
        <w:rPr>
          <w:rStyle w:val="FootnoteReference"/>
        </w:rPr>
        <w:t>1</w:t>
      </w:r>
      <w:r w:rsidRPr="00013CEE">
        <w:t xml:space="preserve"> </w:t>
      </w:r>
      <w:r w:rsidRPr="00013CEE">
        <w:tab/>
      </w:r>
      <w:r w:rsidRPr="00013CEE">
        <w:rPr>
          <w:rStyle w:val="Artdef"/>
        </w:rPr>
        <w:t>19.1.1</w:t>
      </w:r>
      <w:r w:rsidRPr="00013CEE">
        <w:rPr>
          <w:b/>
        </w:rPr>
        <w:tab/>
      </w:r>
      <w:r w:rsidRPr="00013CEE">
        <w:t>In the present state of the technique, it is recognized nevertheless that the transmission of identifying signals for certain radio systems (e.g. radiodetermination</w:t>
      </w:r>
      <w:ins w:id="402" w:author="Chamova, Alisa" w:date="2023-10-31T15:14:00Z">
        <w:r w:rsidRPr="00013CEE">
          <w:t xml:space="preserve"> and</w:t>
        </w:r>
      </w:ins>
      <w:del w:id="403" w:author="Chamova, Alisa" w:date="2023-10-31T15:14:00Z">
        <w:r w:rsidRPr="00013CEE" w:rsidDel="00A27B30">
          <w:delText>,</w:delText>
        </w:r>
      </w:del>
      <w:r w:rsidRPr="00013CEE">
        <w:t xml:space="preserve"> radio relay systems</w:t>
      </w:r>
      <w:del w:id="404" w:author="Chamova, Alisa" w:date="2023-10-31T15:14:00Z">
        <w:r w:rsidRPr="00013CEE" w:rsidDel="00A27B30">
          <w:delText xml:space="preserve"> and space systems</w:delText>
        </w:r>
      </w:del>
      <w:r w:rsidRPr="00013CEE">
        <w:t>) is not always possible.</w:t>
      </w:r>
    </w:p>
    <w:p w14:paraId="3E0DBED5" w14:textId="77777777" w:rsidR="006F4CA8" w:rsidRPr="00013CEE" w:rsidRDefault="006F4CA8" w:rsidP="006F4CA8">
      <w:pPr>
        <w:pStyle w:val="Reasons"/>
      </w:pPr>
    </w:p>
    <w:p w14:paraId="31203A98" w14:textId="7CB8F1C3" w:rsidR="00817E0E" w:rsidRPr="00013CEE" w:rsidRDefault="001B19F0">
      <w:pPr>
        <w:pStyle w:val="Proposal"/>
      </w:pPr>
      <w:r w:rsidRPr="00013CEE">
        <w:tab/>
        <w:t>CAN/86A25A2/4</w:t>
      </w:r>
      <w:r w:rsidR="00C22EFC" w:rsidRPr="00013CEE">
        <w:t>0</w:t>
      </w:r>
    </w:p>
    <w:p w14:paraId="3C74B0F6" w14:textId="36B792BE" w:rsidR="00817E0E" w:rsidRPr="00013CEE" w:rsidRDefault="009F4897">
      <w:pPr>
        <w:rPr>
          <w:rFonts w:eastAsia="Calibri"/>
          <w:szCs w:val="24"/>
        </w:rPr>
      </w:pPr>
      <w:r w:rsidRPr="00013CEE">
        <w:rPr>
          <w:rFonts w:eastAsia="Calibri"/>
          <w:szCs w:val="24"/>
        </w:rPr>
        <w:t>With regard to</w:t>
      </w:r>
      <w:r w:rsidR="0027045A" w:rsidRPr="00013CEE">
        <w:rPr>
          <w:rFonts w:eastAsia="Calibri"/>
          <w:szCs w:val="24"/>
        </w:rPr>
        <w:t xml:space="preserve"> section 3.1.9.2 and based on approach 1 described in Annex 21 to Document </w:t>
      </w:r>
      <w:hyperlink r:id="rId39" w:history="1">
        <w:r w:rsidR="0027045A" w:rsidRPr="00013CEE">
          <w:rPr>
            <w:rStyle w:val="Hyperlink"/>
            <w:rFonts w:eastAsia="Calibri"/>
            <w:szCs w:val="24"/>
          </w:rPr>
          <w:t>4A/978</w:t>
        </w:r>
      </w:hyperlink>
      <w:r w:rsidR="0027045A" w:rsidRPr="00013CEE">
        <w:rPr>
          <w:rFonts w:eastAsia="Calibri"/>
          <w:szCs w:val="24"/>
        </w:rPr>
        <w:t xml:space="preserve"> results of ITU-R studies, Canada proposes the following modifications to RR No. </w:t>
      </w:r>
      <w:r w:rsidR="0027045A" w:rsidRPr="00013CEE">
        <w:rPr>
          <w:rFonts w:eastAsia="Calibri"/>
          <w:b/>
          <w:bCs/>
          <w:szCs w:val="24"/>
        </w:rPr>
        <w:t>21.16.6</w:t>
      </w:r>
      <w:r w:rsidR="0027045A" w:rsidRPr="00013CEE">
        <w:rPr>
          <w:rFonts w:eastAsia="Calibri"/>
          <w:szCs w:val="24"/>
        </w:rPr>
        <w:t>.</w:t>
      </w:r>
    </w:p>
    <w:p w14:paraId="01C4C7FB" w14:textId="77777777" w:rsidR="00D76B17" w:rsidRPr="00013CEE" w:rsidRDefault="00D76B17" w:rsidP="00D76B17">
      <w:pPr>
        <w:pStyle w:val="ArtNo"/>
      </w:pPr>
      <w:bookmarkStart w:id="405" w:name="_Toc42842422"/>
      <w:r w:rsidRPr="00013CEE">
        <w:t xml:space="preserve">ARTICLE </w:t>
      </w:r>
      <w:r w:rsidRPr="00013CEE">
        <w:rPr>
          <w:rStyle w:val="href"/>
        </w:rPr>
        <w:t>21</w:t>
      </w:r>
      <w:bookmarkEnd w:id="405"/>
    </w:p>
    <w:p w14:paraId="7538A4A6" w14:textId="77777777" w:rsidR="00D76B17" w:rsidRPr="00013CEE" w:rsidRDefault="00D76B17" w:rsidP="00D76B17">
      <w:pPr>
        <w:pStyle w:val="Arttitle"/>
      </w:pPr>
      <w:bookmarkStart w:id="406" w:name="_Toc327956622"/>
      <w:bookmarkStart w:id="407" w:name="_Toc42842423"/>
      <w:r w:rsidRPr="00013CEE">
        <w:t>Terrestrial and space services sharing frequency bands above 1 GHz</w:t>
      </w:r>
      <w:bookmarkEnd w:id="406"/>
      <w:bookmarkEnd w:id="407"/>
    </w:p>
    <w:p w14:paraId="1911648D" w14:textId="77777777" w:rsidR="00D76B17" w:rsidRPr="00013CEE" w:rsidRDefault="00D76B17" w:rsidP="00D76B17">
      <w:pPr>
        <w:pStyle w:val="Section1"/>
        <w:keepNext/>
      </w:pPr>
      <w:r w:rsidRPr="00013CEE">
        <w:t>Section V − Limits of power flux-density from space stations</w:t>
      </w:r>
    </w:p>
    <w:p w14:paraId="4B4B4386" w14:textId="3AC79A18" w:rsidR="00D76B17" w:rsidRPr="00013CEE" w:rsidRDefault="00D76B17" w:rsidP="00D76B17">
      <w:pPr>
        <w:rPr>
          <w:b/>
          <w:bCs/>
        </w:rPr>
      </w:pPr>
      <w:r w:rsidRPr="00013CEE">
        <w:rPr>
          <w:b/>
          <w:bCs/>
        </w:rPr>
        <w:t>MOD</w:t>
      </w:r>
    </w:p>
    <w:p w14:paraId="27D4EE97" w14:textId="77777777" w:rsidR="00B35D22" w:rsidRPr="00013CEE" w:rsidRDefault="00B35D22" w:rsidP="00B35D22">
      <w:pPr>
        <w:keepNext/>
      </w:pPr>
      <w:r w:rsidRPr="00013CEE">
        <w:t>_______________</w:t>
      </w:r>
    </w:p>
    <w:p w14:paraId="216A3E67" w14:textId="77777777" w:rsidR="00D76B17" w:rsidRPr="00013CEE" w:rsidRDefault="00D76B17" w:rsidP="00D76B17">
      <w:pPr>
        <w:pStyle w:val="FootnoteText"/>
        <w:keepLines w:val="0"/>
      </w:pPr>
      <w:r w:rsidRPr="00013CEE">
        <w:rPr>
          <w:rStyle w:val="FootnoteReference"/>
        </w:rPr>
        <w:t>13</w:t>
      </w:r>
      <w:r w:rsidRPr="00013CEE">
        <w:tab/>
      </w:r>
      <w:r w:rsidRPr="00013CEE">
        <w:rPr>
          <w:rStyle w:val="Artdef"/>
        </w:rPr>
        <w:t>21.16.6</w:t>
      </w:r>
      <w:r w:rsidRPr="00013CEE">
        <w:rPr>
          <w:rStyle w:val="Artdef"/>
        </w:rPr>
        <w:tab/>
      </w:r>
      <w:r w:rsidRPr="00013CEE">
        <w:t xml:space="preserve">The function </w:t>
      </w:r>
      <w:r w:rsidRPr="00013CEE">
        <w:rPr>
          <w:i/>
          <w:iCs/>
        </w:rPr>
        <w:t>X</w:t>
      </w:r>
      <w:r w:rsidRPr="00013CEE">
        <w:t xml:space="preserve"> is defined as a function of</w:t>
      </w:r>
      <w:ins w:id="408" w:author="Chamova, Alisa" w:date="2023-10-31T15:15:00Z">
        <w:r w:rsidRPr="00013CEE">
          <w:t xml:space="preserve"> N</w:t>
        </w:r>
      </w:ins>
      <w:r w:rsidRPr="00013CEE">
        <w:t xml:space="preserve"> the </w:t>
      </w:r>
      <w:ins w:id="409" w:author="Chamova, Alisa" w:date="2023-10-31T15:15:00Z">
        <w:r w:rsidRPr="00013CEE">
          <w:t xml:space="preserve">total </w:t>
        </w:r>
      </w:ins>
      <w:r w:rsidRPr="00013CEE">
        <w:t>number</w:t>
      </w:r>
      <w:del w:id="410" w:author="Chamova, Alisa" w:date="2023-10-31T15:15:00Z">
        <w:r w:rsidRPr="00013CEE" w:rsidDel="00A27B30">
          <w:delText xml:space="preserve">, </w:delText>
        </w:r>
        <w:r w:rsidRPr="00013CEE" w:rsidDel="00A27B30">
          <w:rPr>
            <w:i/>
            <w:iCs/>
          </w:rPr>
          <w:delText>N</w:delText>
        </w:r>
        <w:r w:rsidRPr="00013CEE" w:rsidDel="00A27B30">
          <w:delText>,</w:delText>
        </w:r>
      </w:del>
      <w:r w:rsidRPr="00013CEE">
        <w:t xml:space="preserve"> of satellites in the non-geostationary satellite </w:t>
      </w:r>
      <w:del w:id="411" w:author="Chamova, Alisa" w:date="2023-10-31T15:15:00Z">
        <w:r w:rsidRPr="00013CEE" w:rsidDel="00A27B30">
          <w:delText xml:space="preserve">constellation </w:delText>
        </w:r>
      </w:del>
      <w:ins w:id="412" w:author="Chamova, Alisa" w:date="2023-10-31T15:16:00Z">
        <w:r w:rsidRPr="00013CEE">
          <w:t xml:space="preserve">systems </w:t>
        </w:r>
      </w:ins>
      <w:r w:rsidRPr="00013CEE">
        <w:t>in the fixed-</w:t>
      </w:r>
      <w:r w:rsidRPr="00013CEE">
        <w:rPr>
          <w:szCs w:val="24"/>
        </w:rPr>
        <w:t>satellite service</w:t>
      </w:r>
      <w:ins w:id="413" w:author="Chamova, Alisa" w:date="2023-10-31T15:16:00Z">
        <w:r w:rsidRPr="00013CEE">
          <w:rPr>
            <w:szCs w:val="24"/>
          </w:rPr>
          <w:t xml:space="preserve"> and N</w:t>
        </w:r>
        <w:r w:rsidRPr="00013CEE">
          <w:rPr>
            <w:szCs w:val="24"/>
            <w:vertAlign w:val="subscript"/>
          </w:rPr>
          <w:t>v</w:t>
        </w:r>
        <w:r w:rsidRPr="00013CEE">
          <w:rPr>
            <w:szCs w:val="24"/>
          </w:rPr>
          <w:t>, the maximum number of satellites within visibility to any location at the surface of the Earth</w:t>
        </w:r>
      </w:ins>
      <w:r w:rsidRPr="00013CEE">
        <w:rPr>
          <w:szCs w:val="24"/>
        </w:rPr>
        <w:t>, as follows</w:t>
      </w:r>
      <w:r w:rsidRPr="00013CEE">
        <w:t>:</w:t>
      </w:r>
    </w:p>
    <w:p w14:paraId="03E8BD47" w14:textId="5CB6E9A9" w:rsidR="00D76B17" w:rsidRPr="00013CEE" w:rsidRDefault="00D76B17" w:rsidP="00D76B17">
      <w:pPr>
        <w:pStyle w:val="FootnoteText"/>
        <w:keepLines w:val="0"/>
        <w:rPr>
          <w:color w:val="000000"/>
        </w:rPr>
      </w:pPr>
      <w:r w:rsidRPr="00013CEE">
        <w:rPr>
          <w:color w:val="000000"/>
        </w:rPr>
        <w:tab/>
      </w:r>
      <w:r w:rsidRPr="00013CEE">
        <w:rPr>
          <w:color w:val="000000"/>
        </w:rPr>
        <w:tab/>
      </w:r>
      <w:r w:rsidRPr="00013CEE">
        <w:rPr>
          <w:noProof/>
          <w:color w:val="000000"/>
          <w:position w:val="-6"/>
          <w:lang w:eastAsia="zh-CN"/>
        </w:rPr>
        <mc:AlternateContent>
          <mc:Choice Requires="wps">
            <w:drawing>
              <wp:anchor distT="0" distB="0" distL="114300" distR="114300" simplePos="0" relativeHeight="251661312" behindDoc="0" locked="0" layoutInCell="1" allowOverlap="1" wp14:anchorId="2473FB3D" wp14:editId="3B378A06">
                <wp:simplePos x="0" y="0"/>
                <wp:positionH relativeFrom="column">
                  <wp:posOffset>0</wp:posOffset>
                </wp:positionH>
                <wp:positionV relativeFrom="paragraph">
                  <wp:posOffset>0</wp:posOffset>
                </wp:positionV>
                <wp:extent cx="635000" cy="635000"/>
                <wp:effectExtent l="0" t="0" r="0" b="0"/>
                <wp:wrapNone/>
                <wp:docPr id="11"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198A6" id="Rectangl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13CEE">
        <w:rPr>
          <w:noProof/>
          <w:color w:val="000000"/>
          <w:position w:val="-6"/>
        </w:rPr>
        <mc:AlternateContent>
          <mc:Choice Requires="wps">
            <w:drawing>
              <wp:anchor distT="0" distB="0" distL="114300" distR="114300" simplePos="0" relativeHeight="251659264" behindDoc="0" locked="0" layoutInCell="1" allowOverlap="1" wp14:anchorId="107A09C9" wp14:editId="1866A17D">
                <wp:simplePos x="0" y="0"/>
                <wp:positionH relativeFrom="column">
                  <wp:posOffset>0</wp:posOffset>
                </wp:positionH>
                <wp:positionV relativeFrom="paragraph">
                  <wp:posOffset>0</wp:posOffset>
                </wp:positionV>
                <wp:extent cx="635000" cy="635000"/>
                <wp:effectExtent l="0" t="0" r="3175" b="3175"/>
                <wp:wrapNone/>
                <wp:docPr id="1304003821"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7146"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13CEE">
        <w:rPr>
          <w:noProof/>
          <w:color w:val="000000"/>
          <w:position w:val="-6"/>
        </w:rPr>
        <mc:AlternateContent>
          <mc:Choice Requires="wps">
            <w:drawing>
              <wp:anchor distT="0" distB="0" distL="114300" distR="114300" simplePos="0" relativeHeight="251660288" behindDoc="0" locked="0" layoutInCell="1" allowOverlap="1" wp14:anchorId="34D62775" wp14:editId="2F143908">
                <wp:simplePos x="0" y="0"/>
                <wp:positionH relativeFrom="column">
                  <wp:posOffset>0</wp:posOffset>
                </wp:positionH>
                <wp:positionV relativeFrom="paragraph">
                  <wp:posOffset>0</wp:posOffset>
                </wp:positionV>
                <wp:extent cx="635000" cy="635000"/>
                <wp:effectExtent l="0" t="0" r="3175" b="3175"/>
                <wp:wrapNone/>
                <wp:docPr id="1226506827"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00908" id="Rectangle 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13CEE">
        <w:rPr>
          <w:color w:val="000000"/>
          <w:position w:val="-6"/>
        </w:rPr>
        <w:object w:dxaOrig="600" w:dyaOrig="279" w14:anchorId="16B47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84" o:spid="_x0000_i1025" type="#_x0000_t75" style="width:29.35pt;height:14.4pt" o:ole="" fillcolor="window">
            <v:imagedata r:id="rId40" o:title=""/>
            <o:lock v:ext="edit" aspectratio="f"/>
          </v:shape>
          <o:OLEObject Type="Embed" ProgID="Equation.DSMT4" ShapeID="shape184" DrawAspect="Content" ObjectID="_1760810107" r:id="rId41"/>
        </w:object>
      </w:r>
      <w:r w:rsidRPr="00013CEE">
        <w:rPr>
          <w:color w:val="000000"/>
        </w:rPr>
        <w:tab/>
      </w:r>
      <w:r w:rsidRPr="00013CEE">
        <w:rPr>
          <w:color w:val="000000"/>
        </w:rPr>
        <w:tab/>
      </w:r>
      <w:r w:rsidRPr="00013CEE">
        <w:rPr>
          <w:color w:val="000000"/>
        </w:rPr>
        <w:tab/>
        <w:t>dB</w:t>
      </w:r>
      <w:r w:rsidRPr="00013CEE">
        <w:rPr>
          <w:color w:val="000000"/>
        </w:rPr>
        <w:tab/>
        <w:t>for    </w:t>
      </w:r>
      <w:r w:rsidRPr="00013CEE">
        <w:rPr>
          <w:color w:val="000000"/>
        </w:rPr>
        <w:t> </w:t>
      </w:r>
      <w:r w:rsidRPr="00013CEE">
        <w:rPr>
          <w:color w:val="000000"/>
        </w:rPr>
        <w:t> </w:t>
      </w:r>
      <w:r w:rsidRPr="00013CEE">
        <w:rPr>
          <w:i/>
          <w:iCs/>
          <w:color w:val="000000"/>
        </w:rPr>
        <w:t xml:space="preserve">N </w:t>
      </w:r>
      <w:r w:rsidRPr="00013CEE">
        <w:rPr>
          <w:color w:val="000000"/>
        </w:rPr>
        <w:t xml:space="preserve"> ≤  50</w:t>
      </w:r>
    </w:p>
    <w:p w14:paraId="12B207B1" w14:textId="77777777" w:rsidR="00D76B17" w:rsidRPr="00013CEE" w:rsidRDefault="00D76B17" w:rsidP="00D76B17">
      <w:pPr>
        <w:pStyle w:val="FootnoteText"/>
        <w:keepLines w:val="0"/>
        <w:rPr>
          <w:color w:val="000000"/>
        </w:rPr>
      </w:pPr>
      <w:r w:rsidRPr="00013CEE">
        <w:rPr>
          <w:color w:val="000000"/>
        </w:rPr>
        <w:tab/>
      </w:r>
      <w:r w:rsidRPr="00013CEE">
        <w:rPr>
          <w:color w:val="000000"/>
        </w:rPr>
        <w:tab/>
      </w:r>
      <w:r w:rsidRPr="00013CEE">
        <w:rPr>
          <w:color w:val="000000"/>
          <w:position w:val="-24"/>
        </w:rPr>
        <w:object w:dxaOrig="1680" w:dyaOrig="620" w14:anchorId="249CDD4D">
          <v:shape id="shape187" o:spid="_x0000_i1026" type="#_x0000_t75" style="width:77.55pt;height:29.35pt" o:ole="" fillcolor="window">
            <v:imagedata r:id="rId42" o:title=""/>
          </v:shape>
          <o:OLEObject Type="Embed" ProgID="Equation.DSMT4" ShapeID="shape187" DrawAspect="Content" ObjectID="_1760810108" r:id="rId43"/>
        </w:object>
      </w:r>
      <w:r w:rsidRPr="00013CEE">
        <w:rPr>
          <w:color w:val="000000"/>
        </w:rPr>
        <w:tab/>
        <w:t>dB</w:t>
      </w:r>
      <w:r w:rsidRPr="00013CEE">
        <w:rPr>
          <w:color w:val="000000"/>
        </w:rPr>
        <w:tab/>
        <w:t xml:space="preserve">for  50  &lt;  </w:t>
      </w:r>
      <w:r w:rsidRPr="00013CEE">
        <w:rPr>
          <w:i/>
          <w:iCs/>
          <w:color w:val="000000"/>
        </w:rPr>
        <w:t>N</w:t>
      </w:r>
      <w:r w:rsidRPr="00013CEE">
        <w:rPr>
          <w:color w:val="000000"/>
        </w:rPr>
        <w:t xml:space="preserve">  ≤  288</w:t>
      </w:r>
    </w:p>
    <w:p w14:paraId="52DDBBEF" w14:textId="77777777" w:rsidR="00D76B17" w:rsidRPr="00013CEE" w:rsidRDefault="00D76B17" w:rsidP="00D76B17">
      <w:pPr>
        <w:pStyle w:val="FootnoteText"/>
        <w:keepLines w:val="0"/>
        <w:rPr>
          <w:ins w:id="414" w:author="Chamova, Alisa" w:date="2023-10-31T15:20:00Z"/>
          <w:color w:val="000000"/>
        </w:rPr>
      </w:pPr>
      <w:r w:rsidRPr="00013CEE">
        <w:rPr>
          <w:color w:val="000000"/>
        </w:rPr>
        <w:tab/>
      </w:r>
      <w:r w:rsidRPr="00013CEE">
        <w:rPr>
          <w:color w:val="000000"/>
        </w:rPr>
        <w:tab/>
      </w:r>
      <w:r w:rsidRPr="00013CEE">
        <w:rPr>
          <w:color w:val="000000"/>
          <w:position w:val="-24"/>
        </w:rPr>
        <w:object w:dxaOrig="1700" w:dyaOrig="620" w14:anchorId="30E2A445">
          <v:shape id="shape190" o:spid="_x0000_i1027" type="#_x0000_t75" style="width:78.65pt;height:29.35pt" o:ole="" fillcolor="window">
            <v:imagedata r:id="rId44" o:title=""/>
          </v:shape>
          <o:OLEObject Type="Embed" ProgID="Equation.DSMT4" ShapeID="shape190" DrawAspect="Content" ObjectID="_1760810109" r:id="rId45"/>
        </w:object>
      </w:r>
      <w:r w:rsidRPr="00013CEE">
        <w:rPr>
          <w:color w:val="000000"/>
        </w:rPr>
        <w:tab/>
        <w:t xml:space="preserve">dB </w:t>
      </w:r>
      <w:r w:rsidRPr="00013CEE">
        <w:rPr>
          <w:color w:val="000000"/>
        </w:rPr>
        <w:tab/>
        <w:t>for    </w:t>
      </w:r>
      <w:r w:rsidRPr="00013CEE">
        <w:rPr>
          <w:color w:val="000000"/>
        </w:rPr>
        <w:t> </w:t>
      </w:r>
      <w:r w:rsidRPr="00013CEE">
        <w:rPr>
          <w:color w:val="000000"/>
        </w:rPr>
        <w:t> </w:t>
      </w:r>
      <w:ins w:id="415" w:author="Chamova, Alisa" w:date="2023-10-31T15:16:00Z">
        <w:r w:rsidRPr="00013CEE">
          <w:rPr>
            <w:color w:val="000000"/>
          </w:rPr>
          <w:t xml:space="preserve">288 </w:t>
        </w:r>
      </w:ins>
      <w:ins w:id="416" w:author="Chamova, Alisa" w:date="2023-10-31T15:20:00Z">
        <w:r w:rsidRPr="00013CEE">
          <w:rPr>
            <w:color w:val="000000"/>
          </w:rPr>
          <w:t xml:space="preserve">&lt; </w:t>
        </w:r>
      </w:ins>
      <w:r w:rsidRPr="00013CEE">
        <w:rPr>
          <w:i/>
          <w:iCs/>
          <w:color w:val="000000"/>
        </w:rPr>
        <w:t>N</w:t>
      </w:r>
      <w:r w:rsidRPr="00013CEE">
        <w:rPr>
          <w:color w:val="000000"/>
        </w:rPr>
        <w:t xml:space="preserve"> </w:t>
      </w:r>
      <w:ins w:id="417" w:author="Chamova, Alisa" w:date="2023-10-31T15:20:00Z">
        <w:r w:rsidRPr="00013CEE">
          <w:rPr>
            <w:color w:val="000000"/>
          </w:rPr>
          <w:t>≤</w:t>
        </w:r>
      </w:ins>
      <w:del w:id="418" w:author="Chamova, Alisa" w:date="2023-10-31T15:20:00Z">
        <w:r w:rsidRPr="00013CEE" w:rsidDel="00A27B30">
          <w:rPr>
            <w:color w:val="000000"/>
          </w:rPr>
          <w:delText xml:space="preserve"> &gt; </w:delText>
        </w:r>
      </w:del>
      <w:r w:rsidRPr="00013CEE">
        <w:rPr>
          <w:color w:val="000000"/>
        </w:rPr>
        <w:t xml:space="preserve"> </w:t>
      </w:r>
      <w:ins w:id="419" w:author="Chamova, Alisa" w:date="2023-10-31T15:20:00Z">
        <w:r w:rsidRPr="00013CEE">
          <w:rPr>
            <w:color w:val="000000"/>
          </w:rPr>
          <w:t>1 000</w:t>
        </w:r>
      </w:ins>
      <w:del w:id="420" w:author="Chamova, Alisa" w:date="2023-10-31T15:20:00Z">
        <w:r w:rsidRPr="00013CEE" w:rsidDel="00A27B30">
          <w:rPr>
            <w:color w:val="000000"/>
          </w:rPr>
          <w:delText>288</w:delText>
        </w:r>
      </w:del>
    </w:p>
    <w:p w14:paraId="7556C43E" w14:textId="5BEB0405" w:rsidR="00B35D22" w:rsidRPr="00013CEE" w:rsidRDefault="00D76B17" w:rsidP="00D76B17">
      <w:pPr>
        <w:pStyle w:val="FootnoteText"/>
        <w:keepLines w:val="0"/>
        <w:rPr>
          <w:color w:val="000000"/>
        </w:rPr>
      </w:pPr>
      <w:ins w:id="421" w:author="Chamova, Alisa" w:date="2023-10-31T15:20:00Z">
        <w:r w:rsidRPr="00013CEE">
          <w:rPr>
            <w:color w:val="000000"/>
          </w:rPr>
          <w:tab/>
        </w:r>
        <w:r w:rsidRPr="00013CEE">
          <w:rPr>
            <w:color w:val="000000"/>
          </w:rPr>
          <w:tab/>
        </w:r>
      </w:ins>
      <w:ins w:id="422" w:author="TPU E kt" w:date="2023-11-06T20:07:00Z">
        <w:r w:rsidR="00B35D22" w:rsidRPr="00013CEE">
          <w:rPr>
            <w:i/>
            <w:iCs/>
            <w:color w:val="000000"/>
          </w:rPr>
          <w:t>X = MAX</w:t>
        </w:r>
        <w:r w:rsidR="00B35D22" w:rsidRPr="00013CEE">
          <w:rPr>
            <w:color w:val="000000"/>
          </w:rPr>
          <w:t>[20.3</w:t>
        </w:r>
      </w:ins>
      <w:ins w:id="423" w:author="TPU E kt" w:date="2023-11-06T20:08:00Z">
        <w:r w:rsidR="00B35D22" w:rsidRPr="00013CEE">
          <w:rPr>
            <w:color w:val="000000"/>
          </w:rPr>
          <w:t>, 10</w:t>
        </w:r>
        <w:r w:rsidR="00B35D22" w:rsidRPr="00013CEE">
          <w:rPr>
            <w:i/>
            <w:iCs/>
            <w:color w:val="000000"/>
          </w:rPr>
          <w:t>log</w:t>
        </w:r>
        <w:r w:rsidR="00B35D22" w:rsidRPr="00013CEE">
          <w:rPr>
            <w:color w:val="000000"/>
          </w:rPr>
          <w:t>10(</w:t>
        </w:r>
        <w:r w:rsidR="00B35D22" w:rsidRPr="00013CEE">
          <w:rPr>
            <w:i/>
            <w:iCs/>
            <w:color w:val="000000"/>
          </w:rPr>
          <w:t>N</w:t>
        </w:r>
        <w:r w:rsidR="00B35D22" w:rsidRPr="00013CEE">
          <w:rPr>
            <w:color w:val="000000"/>
          </w:rPr>
          <w:t>υ)]</w:t>
        </w:r>
        <w:r w:rsidR="00B35D22" w:rsidRPr="00013CEE">
          <w:rPr>
            <w:color w:val="000000"/>
          </w:rPr>
          <w:tab/>
          <w:t>dB</w:t>
        </w:r>
        <w:r w:rsidR="00B35D22" w:rsidRPr="00013CEE">
          <w:rPr>
            <w:color w:val="000000"/>
          </w:rPr>
          <w:tab/>
          <w:t>for</w:t>
        </w:r>
        <w:r w:rsidR="00B35D22" w:rsidRPr="00013CEE">
          <w:rPr>
            <w:color w:val="000000"/>
          </w:rPr>
          <w:tab/>
        </w:r>
      </w:ins>
      <w:ins w:id="424" w:author="TPU E kt" w:date="2023-11-06T20:09:00Z">
        <w:r w:rsidR="00B35D22" w:rsidRPr="00013CEE">
          <w:rPr>
            <w:color w:val="000000"/>
          </w:rPr>
          <w:t>1 000</w:t>
        </w:r>
        <w:r w:rsidR="00B35D22" w:rsidRPr="00013CEE">
          <w:rPr>
            <w:color w:val="000000"/>
          </w:rPr>
          <w:tab/>
          <w:t>&lt; </w:t>
        </w:r>
        <w:r w:rsidR="00B35D22" w:rsidRPr="00013CEE">
          <w:rPr>
            <w:i/>
            <w:iCs/>
            <w:color w:val="000000"/>
          </w:rPr>
          <w:t>N</w:t>
        </w:r>
      </w:ins>
    </w:p>
    <w:p w14:paraId="7F3F2905" w14:textId="77777777" w:rsidR="00D76B17" w:rsidRPr="00013CEE" w:rsidRDefault="00D76B17" w:rsidP="00D76B17">
      <w:pPr>
        <w:pStyle w:val="FootnoteText"/>
        <w:keepLines w:val="0"/>
      </w:pPr>
      <w:r w:rsidRPr="00013CEE">
        <w:t xml:space="preserve">In the band 18.8-19.3 GHz, these limits apply to emissions of any space station in a non-geostationary-satellite system in </w:t>
      </w:r>
      <w:r w:rsidRPr="00013CEE">
        <w:rPr>
          <w:color w:val="000000"/>
        </w:rPr>
        <w:t>the</w:t>
      </w:r>
      <w:r w:rsidRPr="00013CEE">
        <w:t xml:space="preserve"> fixed-satellite service for which complete coordination or notification information, as appropriate, has been received by the Radiocommunication Bureau after 17 November 1995, and which was not operational by that date.</w:t>
      </w:r>
      <w:r w:rsidRPr="00013CEE">
        <w:rPr>
          <w:sz w:val="16"/>
          <w:szCs w:val="16"/>
        </w:rPr>
        <w:t>     (WRC</w:t>
      </w:r>
      <w:r w:rsidRPr="00013CEE">
        <w:rPr>
          <w:sz w:val="16"/>
          <w:szCs w:val="16"/>
        </w:rPr>
        <w:noBreakHyphen/>
      </w:r>
      <w:del w:id="425" w:author="Chamova, Alisa" w:date="2023-10-31T15:21:00Z">
        <w:r w:rsidRPr="00013CEE" w:rsidDel="00A27B30">
          <w:rPr>
            <w:sz w:val="16"/>
            <w:szCs w:val="16"/>
          </w:rPr>
          <w:delText>2000</w:delText>
        </w:r>
      </w:del>
      <w:ins w:id="426" w:author="Chamova, Alisa" w:date="2023-10-31T15:21:00Z">
        <w:r w:rsidRPr="00013CEE">
          <w:rPr>
            <w:sz w:val="16"/>
            <w:szCs w:val="16"/>
          </w:rPr>
          <w:t>23</w:t>
        </w:r>
      </w:ins>
      <w:r w:rsidRPr="00013CEE">
        <w:rPr>
          <w:sz w:val="16"/>
          <w:szCs w:val="16"/>
        </w:rPr>
        <w:t>)</w:t>
      </w:r>
    </w:p>
    <w:p w14:paraId="693AB062" w14:textId="77777777" w:rsidR="00817E0E" w:rsidRPr="00013CEE" w:rsidRDefault="00817E0E">
      <w:pPr>
        <w:pStyle w:val="Reasons"/>
      </w:pPr>
    </w:p>
    <w:p w14:paraId="72F33001" w14:textId="264FAD86" w:rsidR="00D76B17" w:rsidRPr="00013CEE" w:rsidRDefault="00D76B17" w:rsidP="00D76B17">
      <w:pPr>
        <w:pStyle w:val="Proposal"/>
      </w:pPr>
      <w:r w:rsidRPr="00013CEE">
        <w:lastRenderedPageBreak/>
        <w:tab/>
        <w:t>CAN/86A25A2/4</w:t>
      </w:r>
      <w:r w:rsidR="00C22EFC" w:rsidRPr="00013CEE">
        <w:t>1</w:t>
      </w:r>
    </w:p>
    <w:p w14:paraId="543A1A72" w14:textId="03AA9A18" w:rsidR="00EC53E4" w:rsidRPr="00013CEE" w:rsidRDefault="009F4897" w:rsidP="00AB6D4D">
      <w:pPr>
        <w:rPr>
          <w:rFonts w:eastAsia="Calibri"/>
        </w:rPr>
      </w:pPr>
      <w:proofErr w:type="gramStart"/>
      <w:r w:rsidRPr="00013CEE">
        <w:rPr>
          <w:rFonts w:eastAsia="Calibri"/>
        </w:rPr>
        <w:t>With regard to</w:t>
      </w:r>
      <w:proofErr w:type="gramEnd"/>
      <w:r w:rsidR="00EC53E4" w:rsidRPr="00013CEE">
        <w:rPr>
          <w:rFonts w:eastAsia="Calibri"/>
        </w:rPr>
        <w:t xml:space="preserve"> Section 3.1.9.3, Canada proposes that:</w:t>
      </w:r>
    </w:p>
    <w:p w14:paraId="54155749" w14:textId="77777777" w:rsidR="00EC53E4" w:rsidRPr="00013CEE" w:rsidRDefault="00EC53E4" w:rsidP="00EC53E4">
      <w:pPr>
        <w:pStyle w:val="enumlev1"/>
        <w:rPr>
          <w:rFonts w:eastAsia="Calibri"/>
        </w:rPr>
      </w:pPr>
      <w:r w:rsidRPr="00013CEE">
        <w:rPr>
          <w:rFonts w:eastAsia="Calibri"/>
        </w:rPr>
        <w:sym w:font="Wingdings" w:char="F09F"/>
      </w:r>
      <w:r w:rsidRPr="00013CEE">
        <w:rPr>
          <w:rFonts w:eastAsia="Calibri"/>
        </w:rPr>
        <w:tab/>
        <w:t xml:space="preserve">WRC-23 notes the course of action implemented by the Bureau with respect to the compliance with the pfd limits in RR Table </w:t>
      </w:r>
      <w:r w:rsidRPr="00013CEE">
        <w:rPr>
          <w:rFonts w:eastAsia="Calibri"/>
          <w:b/>
          <w:bCs/>
        </w:rPr>
        <w:t>21-4</w:t>
      </w:r>
      <w:r w:rsidRPr="00013CEE">
        <w:rPr>
          <w:rFonts w:eastAsia="Calibri"/>
        </w:rPr>
        <w:t xml:space="preserve"> under RR No. </w:t>
      </w:r>
      <w:r w:rsidRPr="00013CEE">
        <w:rPr>
          <w:rFonts w:eastAsia="Calibri"/>
          <w:b/>
          <w:bCs/>
        </w:rPr>
        <w:t>11.31</w:t>
      </w:r>
      <w:r w:rsidRPr="00013CEE">
        <w:rPr>
          <w:rFonts w:eastAsia="Calibri"/>
        </w:rPr>
        <w:t xml:space="preserve"> for non-GSO system with more than 100 satellites; and </w:t>
      </w:r>
    </w:p>
    <w:p w14:paraId="51C27D7C" w14:textId="77777777" w:rsidR="00EC53E4" w:rsidRPr="00013CEE" w:rsidRDefault="00EC53E4" w:rsidP="00EC53E4">
      <w:pPr>
        <w:pStyle w:val="enumlev1"/>
      </w:pPr>
      <w:r w:rsidRPr="00013CEE">
        <w:rPr>
          <w:rFonts w:eastAsia="Calibri"/>
        </w:rPr>
        <w:sym w:font="Wingdings" w:char="F09F"/>
      </w:r>
      <w:r w:rsidRPr="00013CEE">
        <w:rPr>
          <w:rFonts w:eastAsia="Calibri"/>
        </w:rPr>
        <w:tab/>
        <w:t>WRC-23 instructs the Bureau to grant a qualified favourable finding under RR No. </w:t>
      </w:r>
      <w:r w:rsidRPr="00013CEE">
        <w:rPr>
          <w:rFonts w:eastAsia="Calibri"/>
          <w:b/>
          <w:bCs/>
        </w:rPr>
        <w:t>11.31</w:t>
      </w:r>
      <w:r w:rsidRPr="00013CEE">
        <w:rPr>
          <w:rFonts w:eastAsia="Calibri"/>
        </w:rPr>
        <w:t xml:space="preserve"> with respect to the pfd limits in RR Table </w:t>
      </w:r>
      <w:r w:rsidRPr="00013CEE">
        <w:rPr>
          <w:rFonts w:eastAsia="Calibri"/>
          <w:b/>
          <w:bCs/>
        </w:rPr>
        <w:t>21-4</w:t>
      </w:r>
      <w:r w:rsidRPr="00013CEE">
        <w:rPr>
          <w:rFonts w:eastAsia="Calibri"/>
        </w:rPr>
        <w:t xml:space="preserve"> for non-GSO satellite systems with 100 satellites or more for which complete notification information are received in between after the last day of the WRC-23 and the last day of WRC-27 under the condition that they do not exceed the pfd limits applicable to non-GSO system with less than 100 satellites as stipulated in RR Table </w:t>
      </w:r>
      <w:r w:rsidRPr="00013CEE">
        <w:rPr>
          <w:rFonts w:eastAsia="Calibri"/>
          <w:b/>
          <w:bCs/>
        </w:rPr>
        <w:t>21-4</w:t>
      </w:r>
      <w:r w:rsidRPr="00013CEE">
        <w:rPr>
          <w:rFonts w:eastAsia="Calibri"/>
        </w:rPr>
        <w:t>. The result of these studies and the qualified favourable finding can be reviewed by WRC-27 under proper arrangements to be decided by WRC-23.</w:t>
      </w:r>
    </w:p>
    <w:p w14:paraId="7D3332E6" w14:textId="77777777" w:rsidR="00D76B17" w:rsidRPr="00013CEE" w:rsidRDefault="00D76B17" w:rsidP="00D76B17">
      <w:pPr>
        <w:pStyle w:val="Reasons"/>
      </w:pPr>
    </w:p>
    <w:p w14:paraId="3034AEA5" w14:textId="02984304" w:rsidR="00D76B17" w:rsidRPr="00013CEE" w:rsidRDefault="00D76B17" w:rsidP="00D76B17">
      <w:pPr>
        <w:pStyle w:val="Proposal"/>
      </w:pPr>
      <w:r w:rsidRPr="00013CEE">
        <w:tab/>
        <w:t>CAN/86A25A2/4</w:t>
      </w:r>
      <w:r w:rsidR="00C22EFC" w:rsidRPr="00013CEE">
        <w:t>2</w:t>
      </w:r>
    </w:p>
    <w:p w14:paraId="539AA7BA" w14:textId="1606B4AD" w:rsidR="00134254" w:rsidRPr="00013CEE" w:rsidRDefault="009F4897" w:rsidP="00D76B17">
      <w:pPr>
        <w:rPr>
          <w:rFonts w:eastAsia="Calibri"/>
        </w:rPr>
      </w:pPr>
      <w:proofErr w:type="gramStart"/>
      <w:r w:rsidRPr="00013CEE">
        <w:rPr>
          <w:rFonts w:eastAsia="Calibri"/>
        </w:rPr>
        <w:t>With regard to</w:t>
      </w:r>
      <w:proofErr w:type="gramEnd"/>
      <w:r w:rsidR="00134254" w:rsidRPr="00013CEE">
        <w:rPr>
          <w:rFonts w:eastAsia="Calibri"/>
        </w:rPr>
        <w:t xml:space="preserve"> Section 3.1.10.1, Canada notes the course of action implemented by the Bureau regarding RR Nos. </w:t>
      </w:r>
      <w:r w:rsidR="00134254" w:rsidRPr="00013CEE">
        <w:rPr>
          <w:rFonts w:eastAsia="Calibri"/>
          <w:b/>
          <w:bCs/>
        </w:rPr>
        <w:t>22.22</w:t>
      </w:r>
      <w:r w:rsidR="00134254" w:rsidRPr="00013CEE">
        <w:rPr>
          <w:rFonts w:eastAsia="Calibri"/>
        </w:rPr>
        <w:t xml:space="preserve"> to </w:t>
      </w:r>
      <w:r w:rsidR="00134254" w:rsidRPr="00013CEE">
        <w:rPr>
          <w:rFonts w:eastAsia="Calibri"/>
          <w:b/>
          <w:bCs/>
        </w:rPr>
        <w:t>22.25</w:t>
      </w:r>
      <w:r w:rsidR="00134254" w:rsidRPr="00013CEE">
        <w:rPr>
          <w:rFonts w:eastAsia="Calibri"/>
        </w:rPr>
        <w:t xml:space="preserve"> to ensure the protection of radio astronomy observations and other passive services users in the shielded zone of the Moon and supports the idea of reflecting this course of action in the RR. As a result, Canada proposes to modify Table A of RR Appendix </w:t>
      </w:r>
      <w:r w:rsidR="00134254" w:rsidRPr="00013CEE">
        <w:rPr>
          <w:rFonts w:eastAsia="Calibri"/>
          <w:b/>
          <w:bCs/>
        </w:rPr>
        <w:t>4</w:t>
      </w:r>
      <w:r w:rsidR="00134254" w:rsidRPr="00013CEE">
        <w:rPr>
          <w:rFonts w:eastAsia="Calibri"/>
        </w:rPr>
        <w:t xml:space="preserve"> to add requirements for administrations filing satellite networks or system with a reference body of the Moon to provide with the notification information submitted in accordance with RR No. </w:t>
      </w:r>
      <w:r w:rsidR="00134254" w:rsidRPr="00013CEE">
        <w:rPr>
          <w:rFonts w:eastAsia="Calibri"/>
          <w:b/>
          <w:bCs/>
        </w:rPr>
        <w:t>11.2</w:t>
      </w:r>
      <w:r w:rsidR="00134254" w:rsidRPr="00013CEE">
        <w:rPr>
          <w:rFonts w:eastAsia="Calibri"/>
        </w:rPr>
        <w:t>:</w:t>
      </w:r>
    </w:p>
    <w:p w14:paraId="74533C37" w14:textId="77777777" w:rsidR="00134254" w:rsidRPr="00013CEE" w:rsidRDefault="00134254" w:rsidP="00134254">
      <w:pPr>
        <w:pStyle w:val="enumlev1"/>
        <w:rPr>
          <w:rFonts w:eastAsia="Calibri"/>
        </w:rPr>
      </w:pPr>
      <w:r w:rsidRPr="00013CEE">
        <w:rPr>
          <w:rFonts w:eastAsia="Calibri"/>
        </w:rPr>
        <w:sym w:font="Wingdings" w:char="F09F"/>
      </w:r>
      <w:r w:rsidRPr="00013CEE">
        <w:rPr>
          <w:rFonts w:eastAsia="Calibri"/>
        </w:rPr>
        <w:tab/>
        <w:t xml:space="preserve">A commitment to comply with RR Nos. </w:t>
      </w:r>
      <w:r w:rsidRPr="00013CEE">
        <w:rPr>
          <w:rFonts w:eastAsia="Calibri"/>
          <w:b/>
          <w:bCs/>
        </w:rPr>
        <w:t>22.22</w:t>
      </w:r>
      <w:r w:rsidRPr="00013CEE">
        <w:rPr>
          <w:rFonts w:eastAsia="Calibri"/>
        </w:rPr>
        <w:t xml:space="preserve"> to </w:t>
      </w:r>
      <w:r w:rsidRPr="00013CEE">
        <w:rPr>
          <w:rFonts w:eastAsia="Calibri"/>
          <w:b/>
          <w:bCs/>
        </w:rPr>
        <w:t>22.25</w:t>
      </w:r>
      <w:r w:rsidRPr="00013CEE">
        <w:rPr>
          <w:rFonts w:eastAsia="Calibri"/>
        </w:rPr>
        <w:t>; and</w:t>
      </w:r>
    </w:p>
    <w:p w14:paraId="701CCAFA" w14:textId="383A102E" w:rsidR="00D76B17" w:rsidRPr="00013CEE" w:rsidRDefault="00134254" w:rsidP="00134254">
      <w:pPr>
        <w:pStyle w:val="enumlev1"/>
      </w:pPr>
      <w:r w:rsidRPr="00013CEE">
        <w:rPr>
          <w:rFonts w:eastAsia="Calibri"/>
        </w:rPr>
        <w:sym w:font="Wingdings" w:char="F09F"/>
      </w:r>
      <w:r w:rsidRPr="00013CEE">
        <w:rPr>
          <w:rFonts w:eastAsia="Calibri"/>
        </w:rPr>
        <w:tab/>
        <w:t>A description of how the administration intends to meet these requirements.</w:t>
      </w:r>
    </w:p>
    <w:p w14:paraId="1149C099" w14:textId="77777777" w:rsidR="007A208E" w:rsidRPr="00013CEE" w:rsidRDefault="007A208E" w:rsidP="007A208E">
      <w:pPr>
        <w:pStyle w:val="AppendixNo"/>
      </w:pPr>
      <w:bookmarkStart w:id="427" w:name="_Toc42084135"/>
      <w:r w:rsidRPr="00013CEE">
        <w:t xml:space="preserve">APPENDIX </w:t>
      </w:r>
      <w:r w:rsidRPr="00013CEE">
        <w:rPr>
          <w:rStyle w:val="href"/>
        </w:rPr>
        <w:t>4</w:t>
      </w:r>
      <w:r w:rsidRPr="00013CEE">
        <w:t xml:space="preserve"> (REV.WRC</w:t>
      </w:r>
      <w:r w:rsidRPr="00013CEE">
        <w:noBreakHyphen/>
        <w:t>19)</w:t>
      </w:r>
      <w:bookmarkEnd w:id="427"/>
    </w:p>
    <w:p w14:paraId="556E74FD" w14:textId="77777777" w:rsidR="007A208E" w:rsidRPr="00013CEE" w:rsidRDefault="007A208E" w:rsidP="007A208E">
      <w:pPr>
        <w:pStyle w:val="Appendixtitle"/>
        <w:keepNext w:val="0"/>
        <w:keepLines w:val="0"/>
      </w:pPr>
      <w:bookmarkStart w:id="428" w:name="_Toc328648889"/>
      <w:bookmarkStart w:id="429" w:name="_Toc42084136"/>
      <w:r w:rsidRPr="00013CEE">
        <w:t>Consolidated list and tables of characteristics for use in the</w:t>
      </w:r>
      <w:r w:rsidRPr="00013CEE">
        <w:br/>
        <w:t>application of the procedures of Chapter III</w:t>
      </w:r>
      <w:bookmarkEnd w:id="428"/>
      <w:bookmarkEnd w:id="429"/>
    </w:p>
    <w:p w14:paraId="098AEBB9" w14:textId="77777777" w:rsidR="007A208E" w:rsidRPr="00013CEE" w:rsidRDefault="007A208E" w:rsidP="007A208E">
      <w:pPr>
        <w:pStyle w:val="AnnexNo"/>
      </w:pPr>
      <w:r w:rsidRPr="00013CEE">
        <w:t>ANNEX 2</w:t>
      </w:r>
    </w:p>
    <w:p w14:paraId="0B8D94CB" w14:textId="1A437A32" w:rsidR="00E3099F" w:rsidRPr="00013CEE" w:rsidRDefault="007A208E" w:rsidP="007A208E">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16"/>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5191E685" w14:textId="77777777" w:rsidR="00817E0E" w:rsidRPr="00013CEE" w:rsidRDefault="00817E0E">
      <w:pPr>
        <w:sectPr w:rsidR="00817E0E" w:rsidRPr="00013CEE">
          <w:headerReference w:type="default" r:id="rId46"/>
          <w:footerReference w:type="even" r:id="rId47"/>
          <w:footerReference w:type="default" r:id="rId48"/>
          <w:pgSz w:w="11907" w:h="16840" w:code="9"/>
          <w:pgMar w:top="1418" w:right="1134" w:bottom="1418" w:left="1134" w:header="720" w:footer="720" w:gutter="0"/>
          <w:cols w:space="720"/>
          <w:docGrid w:linePitch="326"/>
        </w:sectPr>
      </w:pPr>
    </w:p>
    <w:p w14:paraId="219A7DC1" w14:textId="77777777" w:rsidR="00B86297" w:rsidRPr="00013CEE" w:rsidRDefault="00B86297" w:rsidP="00B86297">
      <w:pPr>
        <w:pStyle w:val="Headingb"/>
        <w:rPr>
          <w:lang w:val="en-GB"/>
        </w:rPr>
      </w:pPr>
      <w:r w:rsidRPr="00013CEE">
        <w:rPr>
          <w:lang w:val="en-GB"/>
        </w:rPr>
        <w:lastRenderedPageBreak/>
        <w:t>Footnotes to Tables A, B, C and D</w:t>
      </w:r>
    </w:p>
    <w:p w14:paraId="3ED729EF" w14:textId="487C7D59" w:rsidR="00B86297" w:rsidRPr="00013CEE" w:rsidRDefault="00B86297" w:rsidP="00B86297">
      <w:pPr>
        <w:rPr>
          <w:b/>
          <w:bCs/>
        </w:rPr>
      </w:pPr>
      <w:r w:rsidRPr="00013CEE">
        <w:rPr>
          <w:b/>
          <w:bCs/>
        </w:rPr>
        <w:t>MOD</w:t>
      </w:r>
    </w:p>
    <w:p w14:paraId="5F7080FA" w14:textId="77777777" w:rsidR="00B86297" w:rsidRPr="00013CEE" w:rsidRDefault="00B86297" w:rsidP="00B86297">
      <w:pPr>
        <w:pStyle w:val="TableNo"/>
        <w:ind w:right="12326"/>
        <w:rPr>
          <w:b/>
          <w:bCs/>
        </w:rPr>
      </w:pPr>
      <w:r w:rsidRPr="00013CEE">
        <w:rPr>
          <w:b/>
          <w:bCs/>
        </w:rPr>
        <w:t>TABLE A</w:t>
      </w:r>
    </w:p>
    <w:p w14:paraId="7A10D7C6" w14:textId="77777777" w:rsidR="00B86297" w:rsidRPr="00013CEE" w:rsidRDefault="00B86297" w:rsidP="00B86297">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430" w:author="Chamova, Alisa" w:date="2023-11-01T20:24:00Z">
        <w:r w:rsidRPr="00013CEE" w:rsidDel="00575692">
          <w:rPr>
            <w:rFonts w:ascii="Times New Roman"/>
            <w:b w:val="0"/>
            <w:bCs/>
            <w:color w:val="000000"/>
            <w:sz w:val="16"/>
          </w:rPr>
          <w:delText>19</w:delText>
        </w:r>
      </w:del>
      <w:ins w:id="431" w:author="Chamova, Alisa" w:date="2023-11-01T20:24:00Z">
        <w:r w:rsidRPr="00013CEE">
          <w:rPr>
            <w:rFonts w:ascii="Times New Roman"/>
            <w:b w:val="0"/>
            <w:bCs/>
            <w:color w:val="000000"/>
            <w:sz w:val="16"/>
          </w:rPr>
          <w:t>2</w:t>
        </w:r>
      </w:ins>
      <w:ins w:id="432" w:author="Chamova, Alisa" w:date="2023-11-01T20:25:00Z">
        <w:r w:rsidRPr="00013CEE">
          <w:rPr>
            <w:rFonts w:ascii="Times New Roman"/>
            <w:b w:val="0"/>
            <w:bCs/>
            <w:color w:val="000000"/>
            <w:sz w:val="16"/>
          </w:rPr>
          <w:t>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B86297" w:rsidRPr="00013CEE" w14:paraId="53D2A9CF" w14:textId="77777777" w:rsidTr="006E66CB">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332C8C7" w14:textId="77777777" w:rsidR="00B86297" w:rsidRPr="00013CEE" w:rsidRDefault="00B86297"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E4D7240" w14:textId="77777777" w:rsidR="00B86297" w:rsidRPr="00013CEE" w:rsidRDefault="00B86297"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C24FA1B" w14:textId="77777777" w:rsidR="00B86297" w:rsidRPr="00013CEE" w:rsidRDefault="00B86297"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319BDD90" w14:textId="77777777" w:rsidR="00B86297" w:rsidRPr="00013CEE" w:rsidRDefault="00B86297"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38FAB9D" w14:textId="77777777" w:rsidR="00B86297" w:rsidRPr="00013CEE" w:rsidRDefault="00B86297"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9B778C1" w14:textId="77777777" w:rsidR="00B86297" w:rsidRPr="00013CEE" w:rsidRDefault="00B86297"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0EA07256" w14:textId="77777777" w:rsidR="00B86297" w:rsidRPr="00013CEE" w:rsidRDefault="00B86297"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C4F0836" w14:textId="77777777" w:rsidR="00B86297" w:rsidRPr="00013CEE" w:rsidRDefault="00B86297"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EFAD795" w14:textId="77777777" w:rsidR="00B86297" w:rsidRPr="00013CEE" w:rsidRDefault="00B86297"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382D5269" w14:textId="77777777" w:rsidR="00B86297" w:rsidRPr="00013CEE" w:rsidRDefault="00B86297"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DBF5379" w14:textId="77777777" w:rsidR="00B86297" w:rsidRPr="00013CEE" w:rsidRDefault="00B86297"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6FF20DD0" w14:textId="77777777" w:rsidR="00B86297" w:rsidRPr="00013CEE" w:rsidRDefault="00B86297"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408E1FE" w14:textId="77777777" w:rsidR="00B86297" w:rsidRPr="00013CEE" w:rsidRDefault="00B86297"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B86297" w:rsidRPr="00013CEE" w14:paraId="5CF19886"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53C9508D" w14:textId="77777777" w:rsidR="00B86297" w:rsidRPr="00013CEE" w:rsidRDefault="00B86297" w:rsidP="006E66CB">
            <w:pPr>
              <w:tabs>
                <w:tab w:val="left" w:pos="720"/>
              </w:tabs>
              <w:overflowPunct/>
              <w:autoSpaceDE/>
              <w:adjustRightInd/>
              <w:spacing w:before="40" w:after="40"/>
              <w:rPr>
                <w:sz w:val="18"/>
                <w:szCs w:val="18"/>
              </w:rPr>
            </w:pPr>
            <w:r w:rsidRPr="00013CEE">
              <w:rPr>
                <w:sz w:val="18"/>
                <w:szCs w:val="18"/>
              </w:rPr>
              <w:t>...</w:t>
            </w:r>
          </w:p>
        </w:tc>
        <w:tc>
          <w:tcPr>
            <w:tcW w:w="8012" w:type="dxa"/>
            <w:tcBorders>
              <w:top w:val="nil"/>
              <w:left w:val="nil"/>
              <w:bottom w:val="single" w:sz="4" w:space="0" w:color="auto"/>
              <w:right w:val="double" w:sz="4" w:space="0" w:color="auto"/>
            </w:tcBorders>
          </w:tcPr>
          <w:p w14:paraId="6D240FB4" w14:textId="77777777" w:rsidR="00B86297" w:rsidRPr="00013CEE" w:rsidRDefault="00B86297" w:rsidP="006E66CB">
            <w:pPr>
              <w:spacing w:before="40" w:after="40"/>
              <w:ind w:left="17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1B7B6E78"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949B1A8"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B315F7C"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028EFA3"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D7E2703" w14:textId="77777777" w:rsidR="00B86297" w:rsidRPr="00013CEE" w:rsidRDefault="00B86297" w:rsidP="006E66CB">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6BABA662"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1AE707"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1DC0E6"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27E0AB9" w14:textId="77777777" w:rsidR="00B86297" w:rsidRPr="00013CEE" w:rsidRDefault="00B86297"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tcPr>
          <w:p w14:paraId="486E4CE0" w14:textId="77777777" w:rsidR="00B86297" w:rsidRPr="00013CEE" w:rsidRDefault="00B86297" w:rsidP="006E66CB">
            <w:pPr>
              <w:tabs>
                <w:tab w:val="left" w:pos="720"/>
              </w:tabs>
              <w:overflowPunct/>
              <w:autoSpaceDE/>
              <w:adjustRightInd/>
              <w:spacing w:before="40" w:after="40"/>
              <w:rPr>
                <w:sz w:val="18"/>
                <w:szCs w:val="18"/>
              </w:rPr>
            </w:pPr>
          </w:p>
        </w:tc>
        <w:tc>
          <w:tcPr>
            <w:tcW w:w="608" w:type="dxa"/>
            <w:tcBorders>
              <w:top w:val="nil"/>
              <w:left w:val="nil"/>
              <w:bottom w:val="single" w:sz="4" w:space="0" w:color="auto"/>
              <w:right w:val="single" w:sz="12" w:space="0" w:color="auto"/>
            </w:tcBorders>
            <w:vAlign w:val="center"/>
          </w:tcPr>
          <w:p w14:paraId="4A87F5E8" w14:textId="77777777" w:rsidR="00B86297" w:rsidRPr="00013CEE" w:rsidRDefault="00B86297" w:rsidP="006E66CB">
            <w:pPr>
              <w:spacing w:before="40" w:after="40"/>
              <w:jc w:val="center"/>
              <w:rPr>
                <w:rFonts w:asciiTheme="majorBidi" w:hAnsiTheme="majorBidi" w:cstheme="majorBidi"/>
                <w:b/>
                <w:bCs/>
                <w:sz w:val="18"/>
                <w:szCs w:val="18"/>
              </w:rPr>
            </w:pPr>
          </w:p>
        </w:tc>
      </w:tr>
      <w:tr w:rsidR="00B86297" w:rsidRPr="00013CEE" w14:paraId="20ADB4AF"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3B754551" w14:textId="77777777" w:rsidR="00B86297" w:rsidRPr="00013CEE" w:rsidRDefault="00B86297"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1CF0F8D6" w14:textId="77777777" w:rsidR="00B86297" w:rsidRPr="00013CEE" w:rsidRDefault="00B86297"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386FD5C" w14:textId="77777777" w:rsidR="00B86297" w:rsidRPr="00013CEE" w:rsidRDefault="00B86297"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CB2A789" w14:textId="77777777" w:rsidR="00B86297" w:rsidRPr="00013CEE" w:rsidRDefault="00B86297"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CD208EF" w14:textId="77777777" w:rsidR="00B86297" w:rsidRPr="00013CEE" w:rsidRDefault="00B86297"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B86297" w:rsidRPr="00013CEE" w14:paraId="1FF3DF47"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42F95ACA" w14:textId="77777777" w:rsidR="00B86297" w:rsidRPr="00013CEE" w:rsidRDefault="00B86297" w:rsidP="006E66CB">
            <w:pPr>
              <w:tabs>
                <w:tab w:val="left" w:pos="720"/>
              </w:tabs>
              <w:overflowPunct/>
              <w:autoSpaceDE/>
              <w:adjustRightInd/>
              <w:spacing w:before="40" w:after="40"/>
              <w:rPr>
                <w:sz w:val="18"/>
                <w:szCs w:val="18"/>
                <w:lang w:eastAsia="zh-CN"/>
              </w:rPr>
            </w:pPr>
            <w:r w:rsidRPr="00013CEE">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731CE094" w14:textId="77777777" w:rsidR="00B86297" w:rsidRPr="00013CEE" w:rsidRDefault="00B86297" w:rsidP="006E66CB">
            <w:pPr>
              <w:keepNext/>
              <w:spacing w:before="40" w:after="40"/>
              <w:ind w:left="170"/>
              <w:rPr>
                <w:color w:val="000000" w:themeColor="text1"/>
                <w:sz w:val="18"/>
                <w:szCs w:val="18"/>
              </w:rPr>
            </w:pPr>
            <w:r w:rsidRPr="00013CEE">
              <w:rPr>
                <w:color w:val="000000" w:themeColor="text1"/>
                <w:sz w:val="18"/>
                <w:szCs w:val="18"/>
              </w:rPr>
              <w:t xml:space="preserve">a commitment by the administration that, in the case that unacceptable </w:t>
            </w:r>
            <w:r w:rsidRPr="00013CEE">
              <w:rPr>
                <w:sz w:val="18"/>
                <w:szCs w:val="18"/>
              </w:rPr>
              <w:t>interference</w:t>
            </w:r>
            <w:r w:rsidRPr="00013CEE">
              <w:rPr>
                <w:color w:val="000000" w:themeColor="text1"/>
                <w:sz w:val="18"/>
                <w:szCs w:val="18"/>
              </w:rPr>
              <w:t xml:space="preserve"> caused by </w:t>
            </w:r>
            <w:r w:rsidRPr="00013CEE">
              <w:rPr>
                <w:iCs/>
                <w:color w:val="000000" w:themeColor="text1"/>
                <w:sz w:val="18"/>
                <w:szCs w:val="18"/>
              </w:rPr>
              <w:t xml:space="preserve">a non-GSO satellite network or system identified as </w:t>
            </w:r>
            <w:r w:rsidRPr="00013CEE">
              <w:rPr>
                <w:color w:val="000000" w:themeColor="text1"/>
                <w:sz w:val="18"/>
                <w:szCs w:val="18"/>
              </w:rPr>
              <w:t xml:space="preserve">short-duration mission </w:t>
            </w:r>
            <w:r w:rsidRPr="00013CEE">
              <w:rPr>
                <w:iCs/>
                <w:color w:val="000000" w:themeColor="text1"/>
                <w:sz w:val="18"/>
                <w:szCs w:val="18"/>
              </w:rPr>
              <w:t xml:space="preserve">in accordance with Resolution </w:t>
            </w:r>
            <w:r w:rsidRPr="00013CEE">
              <w:rPr>
                <w:b/>
                <w:bCs/>
                <w:iCs/>
                <w:color w:val="000000" w:themeColor="text1"/>
                <w:sz w:val="18"/>
                <w:szCs w:val="18"/>
              </w:rPr>
              <w:t>32</w:t>
            </w:r>
            <w:r w:rsidRPr="00013CEE">
              <w:rPr>
                <w:b/>
                <w:bCs/>
                <w:color w:val="000000" w:themeColor="text1"/>
                <w:sz w:val="18"/>
                <w:szCs w:val="18"/>
              </w:rPr>
              <w:t> (WRC</w:t>
            </w:r>
            <w:r w:rsidRPr="00013CEE">
              <w:rPr>
                <w:rFonts w:ascii="TimesNewRomanPSMT" w:hAnsi="TimesNewRomanPSMT" w:cs="TimesNewRomanPSMT"/>
                <w:b/>
                <w:bCs/>
                <w:color w:val="000000" w:themeColor="text1"/>
                <w:sz w:val="18"/>
                <w:szCs w:val="18"/>
                <w:lang w:eastAsia="zh-CN"/>
              </w:rPr>
              <w:noBreakHyphen/>
            </w:r>
            <w:r w:rsidRPr="00013CEE">
              <w:rPr>
                <w:b/>
                <w:bCs/>
                <w:color w:val="000000" w:themeColor="text1"/>
                <w:sz w:val="18"/>
                <w:szCs w:val="18"/>
              </w:rPr>
              <w:t xml:space="preserve">19) </w:t>
            </w:r>
            <w:r w:rsidRPr="00013CEE">
              <w:rPr>
                <w:color w:val="000000" w:themeColor="text1"/>
                <w:sz w:val="18"/>
                <w:szCs w:val="18"/>
              </w:rPr>
              <w:t>is not resolved, the administration shall undertake steps to eliminate the interference or reduce it to an acceptable level</w:t>
            </w:r>
          </w:p>
          <w:p w14:paraId="35E08EDE" w14:textId="77777777" w:rsidR="00B86297" w:rsidRPr="00013CEE" w:rsidRDefault="00B86297" w:rsidP="006E66CB">
            <w:pPr>
              <w:spacing w:before="40" w:after="40"/>
              <w:ind w:left="340"/>
              <w:rPr>
                <w:sz w:val="18"/>
                <w:szCs w:val="18"/>
              </w:rPr>
            </w:pPr>
            <w:r w:rsidRPr="00013CEE">
              <w:rPr>
                <w:color w:val="000000" w:themeColor="text1"/>
                <w:sz w:val="18"/>
                <w:szCs w:val="18"/>
              </w:rPr>
              <w:t>Required</w:t>
            </w:r>
            <w:r w:rsidRPr="00013CEE">
              <w:rPr>
                <w:iCs/>
                <w:color w:val="000000" w:themeColor="text1"/>
                <w:sz w:val="18"/>
                <w:szCs w:val="18"/>
              </w:rPr>
              <w:t xml:space="preserve"> </w:t>
            </w:r>
            <w:r w:rsidRPr="00013CEE">
              <w:rPr>
                <w:sz w:val="18"/>
                <w:szCs w:val="18"/>
              </w:rPr>
              <w:t>only</w:t>
            </w:r>
            <w:r w:rsidRPr="00013CEE">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02D5B34B"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B4BF326"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BBBEDC6"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39D7DCD"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BEFF625" w14:textId="77777777" w:rsidR="00B86297" w:rsidRPr="00013CEE" w:rsidRDefault="00B86297" w:rsidP="006E66CB">
            <w:pPr>
              <w:spacing w:before="40" w:after="40"/>
              <w:jc w:val="center"/>
              <w:rPr>
                <w:b/>
                <w:bCs/>
                <w:sz w:val="18"/>
                <w:szCs w:val="18"/>
              </w:rPr>
            </w:pPr>
            <w:r w:rsidRPr="00013CEE">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0FC2A6A9"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80643B"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D92062D"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6039E8D" w14:textId="77777777" w:rsidR="00B86297" w:rsidRPr="00013CEE" w:rsidRDefault="00B86297"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3E65586" w14:textId="77777777" w:rsidR="00B86297" w:rsidRPr="00013CEE" w:rsidRDefault="00B86297" w:rsidP="006E66CB">
            <w:pPr>
              <w:tabs>
                <w:tab w:val="left" w:pos="720"/>
              </w:tabs>
              <w:overflowPunct/>
              <w:autoSpaceDE/>
              <w:adjustRightInd/>
              <w:spacing w:before="40" w:after="40"/>
              <w:rPr>
                <w:rFonts w:asciiTheme="majorBidi" w:hAnsiTheme="majorBidi" w:cstheme="majorBidi"/>
                <w:bCs/>
                <w:sz w:val="18"/>
                <w:szCs w:val="18"/>
                <w:lang w:eastAsia="zh-CN"/>
              </w:rPr>
            </w:pPr>
            <w:r w:rsidRPr="00013CEE">
              <w:rPr>
                <w:color w:val="000000" w:themeColor="text1"/>
                <w:sz w:val="18"/>
                <w:szCs w:val="18"/>
              </w:rPr>
              <w:t>A.24a</w:t>
            </w:r>
          </w:p>
        </w:tc>
        <w:tc>
          <w:tcPr>
            <w:tcW w:w="608" w:type="dxa"/>
            <w:tcBorders>
              <w:top w:val="nil"/>
              <w:left w:val="nil"/>
              <w:bottom w:val="single" w:sz="4" w:space="0" w:color="auto"/>
              <w:right w:val="single" w:sz="12" w:space="0" w:color="auto"/>
            </w:tcBorders>
            <w:vAlign w:val="center"/>
          </w:tcPr>
          <w:p w14:paraId="766BC866" w14:textId="77777777" w:rsidR="00B86297" w:rsidRPr="00013CEE" w:rsidRDefault="00B86297" w:rsidP="006E66CB">
            <w:pPr>
              <w:spacing w:before="40" w:after="40"/>
              <w:jc w:val="center"/>
              <w:rPr>
                <w:rFonts w:asciiTheme="majorBidi" w:hAnsiTheme="majorBidi" w:cstheme="majorBidi"/>
                <w:b/>
                <w:bCs/>
                <w:sz w:val="18"/>
                <w:szCs w:val="18"/>
              </w:rPr>
            </w:pPr>
          </w:p>
        </w:tc>
      </w:tr>
      <w:tr w:rsidR="00B86297" w:rsidRPr="00013CEE" w14:paraId="36AAD400" w14:textId="77777777" w:rsidTr="006E66CB">
        <w:trPr>
          <w:cantSplit/>
          <w:jc w:val="center"/>
        </w:trPr>
        <w:tc>
          <w:tcPr>
            <w:tcW w:w="1178" w:type="dxa"/>
            <w:tcBorders>
              <w:top w:val="single" w:sz="4" w:space="0" w:color="auto"/>
              <w:left w:val="single" w:sz="12" w:space="0" w:color="auto"/>
              <w:bottom w:val="single" w:sz="4" w:space="0" w:color="auto"/>
              <w:right w:val="double" w:sz="6" w:space="0" w:color="auto"/>
            </w:tcBorders>
          </w:tcPr>
          <w:p w14:paraId="69C961C2" w14:textId="77777777" w:rsidR="00B86297" w:rsidRPr="00013CEE" w:rsidRDefault="00B86297" w:rsidP="006E66CB">
            <w:pPr>
              <w:tabs>
                <w:tab w:val="left" w:pos="720"/>
              </w:tabs>
              <w:overflowPunct/>
              <w:autoSpaceDE/>
              <w:adjustRightInd/>
              <w:spacing w:before="40" w:after="40"/>
              <w:rPr>
                <w:color w:val="000000" w:themeColor="text1"/>
                <w:sz w:val="18"/>
                <w:szCs w:val="18"/>
              </w:rPr>
            </w:pPr>
            <w:ins w:id="433" w:author="CAN" w:date="2023-10-04T10:55:00Z">
              <w:r w:rsidRPr="00013CEE">
                <w:rPr>
                  <w:b/>
                  <w:bCs/>
                  <w:color w:val="000000" w:themeColor="text1"/>
                  <w:sz w:val="18"/>
                  <w:szCs w:val="18"/>
                </w:rPr>
                <w:t>A.25</w:t>
              </w:r>
            </w:ins>
          </w:p>
        </w:tc>
        <w:tc>
          <w:tcPr>
            <w:tcW w:w="8012" w:type="dxa"/>
            <w:tcBorders>
              <w:top w:val="single" w:sz="4" w:space="0" w:color="auto"/>
              <w:left w:val="nil"/>
              <w:bottom w:val="single" w:sz="4" w:space="0" w:color="auto"/>
              <w:right w:val="double" w:sz="4" w:space="0" w:color="auto"/>
            </w:tcBorders>
          </w:tcPr>
          <w:p w14:paraId="6DB84DCE" w14:textId="77777777" w:rsidR="00B86297" w:rsidRPr="00013CEE" w:rsidRDefault="00B86297" w:rsidP="006E66CB">
            <w:pPr>
              <w:tabs>
                <w:tab w:val="left" w:pos="720"/>
              </w:tabs>
              <w:overflowPunct/>
              <w:autoSpaceDE/>
              <w:adjustRightInd/>
              <w:spacing w:before="40" w:after="40"/>
              <w:rPr>
                <w:b/>
                <w:color w:val="000000" w:themeColor="text1"/>
                <w:sz w:val="18"/>
                <w:szCs w:val="18"/>
              </w:rPr>
            </w:pPr>
            <w:ins w:id="434" w:author="CAN" w:date="2023-10-04T10:56:00Z">
              <w:r w:rsidRPr="00013CEE">
                <w:rPr>
                  <w:b/>
                  <w:color w:val="000000" w:themeColor="text1"/>
                  <w:sz w:val="18"/>
                  <w:szCs w:val="18"/>
                </w:rPr>
                <w:t xml:space="preserve">COMPLIANCE WITH </w:t>
              </w:r>
            </w:ins>
            <w:ins w:id="435" w:author="CAN" w:date="2023-10-04T10:57:00Z">
              <w:r w:rsidRPr="00013CEE">
                <w:rPr>
                  <w:b/>
                  <w:color w:val="000000" w:themeColor="text1"/>
                  <w:sz w:val="18"/>
                  <w:szCs w:val="18"/>
                </w:rPr>
                <w:t>Nos. 22.22 to 22.25</w:t>
              </w:r>
            </w:ins>
          </w:p>
        </w:tc>
        <w:tc>
          <w:tcPr>
            <w:tcW w:w="799" w:type="dxa"/>
            <w:tcBorders>
              <w:top w:val="single" w:sz="4" w:space="0" w:color="auto"/>
              <w:left w:val="double" w:sz="4" w:space="0" w:color="auto"/>
              <w:bottom w:val="single" w:sz="4" w:space="0" w:color="auto"/>
              <w:right w:val="single" w:sz="4" w:space="0" w:color="auto"/>
            </w:tcBorders>
            <w:vAlign w:val="center"/>
          </w:tcPr>
          <w:p w14:paraId="528DBB1D"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22503B4D"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AFFC4CC"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412DBF6B"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131548B6" w14:textId="77777777" w:rsidR="00B86297" w:rsidRPr="00013CEE" w:rsidRDefault="00B86297" w:rsidP="006E66CB">
            <w:pPr>
              <w:spacing w:before="40" w:after="40"/>
              <w:jc w:val="center"/>
              <w:rPr>
                <w:b/>
                <w:bCs/>
                <w:color w:val="000000" w:themeColor="text1"/>
                <w:sz w:val="18"/>
                <w:szCs w:val="18"/>
              </w:rPr>
            </w:pPr>
          </w:p>
        </w:tc>
        <w:tc>
          <w:tcPr>
            <w:tcW w:w="799" w:type="dxa"/>
            <w:tcBorders>
              <w:top w:val="single" w:sz="4" w:space="0" w:color="auto"/>
              <w:left w:val="nil"/>
              <w:bottom w:val="single" w:sz="4" w:space="0" w:color="auto"/>
              <w:right w:val="single" w:sz="4" w:space="0" w:color="auto"/>
            </w:tcBorders>
            <w:vAlign w:val="center"/>
          </w:tcPr>
          <w:p w14:paraId="3293239E"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1CA3266"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4FC5044"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6EA0190B" w14:textId="77777777" w:rsidR="00B86297" w:rsidRPr="00013CEE" w:rsidRDefault="00B86297" w:rsidP="006E66CB">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0EED9AC2" w14:textId="77777777" w:rsidR="00B86297" w:rsidRPr="00013CEE" w:rsidRDefault="00B86297" w:rsidP="006E66CB">
            <w:pPr>
              <w:tabs>
                <w:tab w:val="left" w:pos="720"/>
              </w:tabs>
              <w:overflowPunct/>
              <w:autoSpaceDE/>
              <w:adjustRightInd/>
              <w:spacing w:before="40" w:after="40"/>
              <w:rPr>
                <w:color w:val="000000" w:themeColor="text1"/>
                <w:sz w:val="18"/>
                <w:szCs w:val="18"/>
              </w:rPr>
            </w:pPr>
            <w:ins w:id="436" w:author="Chamova, Alisa" w:date="2023-10-31T15:30:00Z">
              <w:r w:rsidRPr="00013CEE">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4C56BD59" w14:textId="77777777" w:rsidR="00B86297" w:rsidRPr="00013CEE" w:rsidRDefault="00B86297" w:rsidP="006E66CB">
            <w:pPr>
              <w:spacing w:before="40" w:after="40"/>
              <w:jc w:val="center"/>
              <w:rPr>
                <w:rFonts w:asciiTheme="majorBidi" w:hAnsiTheme="majorBidi" w:cstheme="majorBidi"/>
                <w:b/>
                <w:bCs/>
                <w:sz w:val="18"/>
                <w:szCs w:val="18"/>
              </w:rPr>
            </w:pPr>
          </w:p>
        </w:tc>
      </w:tr>
      <w:tr w:rsidR="00B86297" w:rsidRPr="00013CEE" w14:paraId="1E60DE50" w14:textId="77777777" w:rsidTr="006E66CB">
        <w:trPr>
          <w:cantSplit/>
          <w:jc w:val="center"/>
        </w:trPr>
        <w:tc>
          <w:tcPr>
            <w:tcW w:w="1178" w:type="dxa"/>
            <w:tcBorders>
              <w:top w:val="single" w:sz="4" w:space="0" w:color="auto"/>
              <w:left w:val="single" w:sz="12" w:space="0" w:color="auto"/>
              <w:bottom w:val="single" w:sz="4" w:space="0" w:color="auto"/>
              <w:right w:val="double" w:sz="6" w:space="0" w:color="auto"/>
            </w:tcBorders>
          </w:tcPr>
          <w:p w14:paraId="5293E794" w14:textId="77777777" w:rsidR="00B86297" w:rsidRPr="00013CEE" w:rsidRDefault="00B86297" w:rsidP="006E66CB">
            <w:pPr>
              <w:tabs>
                <w:tab w:val="left" w:pos="720"/>
              </w:tabs>
              <w:overflowPunct/>
              <w:autoSpaceDE/>
              <w:adjustRightInd/>
              <w:spacing w:before="40" w:after="40"/>
              <w:rPr>
                <w:color w:val="000000" w:themeColor="text1"/>
                <w:sz w:val="18"/>
                <w:szCs w:val="18"/>
              </w:rPr>
            </w:pPr>
            <w:ins w:id="437" w:author="CAN" w:date="2023-10-04T11:00:00Z">
              <w:r w:rsidRPr="00013CEE">
                <w:rPr>
                  <w:color w:val="000000" w:themeColor="text1"/>
                  <w:sz w:val="18"/>
                  <w:szCs w:val="18"/>
                </w:rPr>
                <w:t>A.25.a</w:t>
              </w:r>
            </w:ins>
          </w:p>
        </w:tc>
        <w:tc>
          <w:tcPr>
            <w:tcW w:w="8012" w:type="dxa"/>
            <w:tcBorders>
              <w:top w:val="single" w:sz="4" w:space="0" w:color="auto"/>
              <w:left w:val="nil"/>
              <w:bottom w:val="single" w:sz="4" w:space="0" w:color="auto"/>
              <w:right w:val="double" w:sz="4" w:space="0" w:color="auto"/>
            </w:tcBorders>
          </w:tcPr>
          <w:p w14:paraId="0F2801F8" w14:textId="77777777" w:rsidR="00B86297" w:rsidRPr="00013CEE" w:rsidRDefault="00B86297" w:rsidP="006E66CB">
            <w:pPr>
              <w:keepNext/>
              <w:spacing w:before="40" w:after="40"/>
              <w:ind w:left="170"/>
              <w:rPr>
                <w:ins w:id="438" w:author="CAN" w:date="2023-10-04T11:10:00Z"/>
                <w:sz w:val="18"/>
                <w:szCs w:val="18"/>
              </w:rPr>
            </w:pPr>
            <w:ins w:id="439" w:author="CAN" w:date="2023-10-04T11:10:00Z">
              <w:r w:rsidRPr="00013CEE">
                <w:rPr>
                  <w:sz w:val="18"/>
                  <w:szCs w:val="18"/>
                </w:rPr>
                <w:t xml:space="preserve">a </w:t>
              </w:r>
              <w:r w:rsidRPr="00013CEE">
                <w:rPr>
                  <w:color w:val="000000" w:themeColor="text1"/>
                  <w:sz w:val="18"/>
                  <w:szCs w:val="18"/>
                </w:rPr>
                <w:t>commitment</w:t>
              </w:r>
              <w:r w:rsidRPr="00013CEE">
                <w:rPr>
                  <w:sz w:val="18"/>
                  <w:szCs w:val="18"/>
                </w:rPr>
                <w:t xml:space="preserve"> by the administration of compliance with </w:t>
              </w:r>
              <w:r w:rsidRPr="00013CEE">
                <w:rPr>
                  <w:b/>
                  <w:bCs/>
                  <w:sz w:val="18"/>
                  <w:szCs w:val="18"/>
                </w:rPr>
                <w:t>No</w:t>
              </w:r>
            </w:ins>
            <w:ins w:id="440" w:author="Chamova, Alisa" w:date="2023-10-31T15:29:00Z">
              <w:r w:rsidRPr="00013CEE">
                <w:rPr>
                  <w:b/>
                  <w:bCs/>
                  <w:sz w:val="18"/>
                  <w:szCs w:val="18"/>
                </w:rPr>
                <w:t>s</w:t>
              </w:r>
            </w:ins>
            <w:ins w:id="441" w:author="CAN" w:date="2023-10-04T11:10:00Z">
              <w:r w:rsidRPr="00013CEE">
                <w:rPr>
                  <w:b/>
                  <w:bCs/>
                  <w:sz w:val="18"/>
                  <w:szCs w:val="18"/>
                </w:rPr>
                <w:t>.</w:t>
              </w:r>
              <w:r w:rsidRPr="00013CEE">
                <w:rPr>
                  <w:sz w:val="18"/>
                  <w:szCs w:val="18"/>
                </w:rPr>
                <w:t xml:space="preserve"> </w:t>
              </w:r>
              <w:r w:rsidRPr="00013CEE">
                <w:rPr>
                  <w:b/>
                  <w:bCs/>
                  <w:sz w:val="18"/>
                  <w:szCs w:val="18"/>
                </w:rPr>
                <w:t>22.22</w:t>
              </w:r>
              <w:r w:rsidRPr="00013CEE">
                <w:rPr>
                  <w:sz w:val="18"/>
                  <w:szCs w:val="18"/>
                </w:rPr>
                <w:t xml:space="preserve">, </w:t>
              </w:r>
              <w:r w:rsidRPr="00013CEE">
                <w:rPr>
                  <w:b/>
                  <w:bCs/>
                  <w:sz w:val="18"/>
                  <w:szCs w:val="18"/>
                </w:rPr>
                <w:t>22.23</w:t>
              </w:r>
              <w:r w:rsidRPr="00013CEE">
                <w:rPr>
                  <w:sz w:val="18"/>
                  <w:szCs w:val="18"/>
                </w:rPr>
                <w:t xml:space="preserve">, </w:t>
              </w:r>
              <w:r w:rsidRPr="00013CEE">
                <w:rPr>
                  <w:b/>
                  <w:bCs/>
                  <w:sz w:val="18"/>
                  <w:szCs w:val="18"/>
                </w:rPr>
                <w:t>22.24</w:t>
              </w:r>
              <w:r w:rsidRPr="00013CEE">
                <w:rPr>
                  <w:sz w:val="18"/>
                  <w:szCs w:val="18"/>
                </w:rPr>
                <w:t xml:space="preserve"> and </w:t>
              </w:r>
              <w:r w:rsidRPr="00013CEE">
                <w:rPr>
                  <w:b/>
                  <w:bCs/>
                  <w:sz w:val="18"/>
                  <w:szCs w:val="18"/>
                </w:rPr>
                <w:t>22.25</w:t>
              </w:r>
            </w:ins>
          </w:p>
          <w:p w14:paraId="0CE03B79" w14:textId="77777777" w:rsidR="00B86297" w:rsidRPr="00013CEE" w:rsidRDefault="00B86297" w:rsidP="006E66CB">
            <w:pPr>
              <w:spacing w:before="40" w:after="40"/>
              <w:ind w:left="340"/>
              <w:rPr>
                <w:color w:val="000000" w:themeColor="text1"/>
                <w:sz w:val="18"/>
                <w:szCs w:val="18"/>
              </w:rPr>
            </w:pPr>
            <w:ins w:id="442" w:author="CAN" w:date="2023-10-04T11:10:00Z">
              <w:r w:rsidRPr="00013CEE">
                <w:rPr>
                  <w:sz w:val="18"/>
                  <w:szCs w:val="18"/>
                </w:rPr>
                <w:t>Required only for notification of a satellite network or system with ‘Moon’ as the reference body</w:t>
              </w:r>
            </w:ins>
          </w:p>
        </w:tc>
        <w:tc>
          <w:tcPr>
            <w:tcW w:w="799" w:type="dxa"/>
            <w:tcBorders>
              <w:top w:val="single" w:sz="4" w:space="0" w:color="auto"/>
              <w:left w:val="double" w:sz="4" w:space="0" w:color="auto"/>
              <w:bottom w:val="single" w:sz="4" w:space="0" w:color="auto"/>
              <w:right w:val="single" w:sz="4" w:space="0" w:color="auto"/>
            </w:tcBorders>
            <w:vAlign w:val="center"/>
          </w:tcPr>
          <w:p w14:paraId="1156432A"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55B4A32"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0A3A32E3"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5BEF651"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9FC890C" w14:textId="77777777" w:rsidR="00B86297" w:rsidRPr="00013CEE" w:rsidRDefault="00B86297" w:rsidP="006E66CB">
            <w:pPr>
              <w:spacing w:before="40" w:after="40"/>
              <w:jc w:val="center"/>
              <w:rPr>
                <w:b/>
                <w:bCs/>
                <w:color w:val="000000" w:themeColor="text1"/>
                <w:sz w:val="18"/>
                <w:szCs w:val="18"/>
              </w:rPr>
            </w:pPr>
            <w:ins w:id="443" w:author="Chamova, Alisa" w:date="2023-10-31T15:30:00Z">
              <w:r w:rsidRPr="00013CEE">
                <w:rPr>
                  <w:b/>
                  <w:bCs/>
                  <w:color w:val="000000" w:themeColor="text1"/>
                  <w:sz w:val="18"/>
                  <w:szCs w:val="18"/>
                </w:rPr>
                <w:t>+</w:t>
              </w:r>
            </w:ins>
          </w:p>
        </w:tc>
        <w:tc>
          <w:tcPr>
            <w:tcW w:w="799" w:type="dxa"/>
            <w:tcBorders>
              <w:top w:val="single" w:sz="4" w:space="0" w:color="auto"/>
              <w:left w:val="nil"/>
              <w:bottom w:val="single" w:sz="4" w:space="0" w:color="auto"/>
              <w:right w:val="single" w:sz="4" w:space="0" w:color="auto"/>
            </w:tcBorders>
            <w:vAlign w:val="center"/>
          </w:tcPr>
          <w:p w14:paraId="28226282"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A29E433"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424639A"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430DD413" w14:textId="77777777" w:rsidR="00B86297" w:rsidRPr="00013CEE" w:rsidRDefault="00B86297" w:rsidP="006E66CB">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048DC189" w14:textId="77777777" w:rsidR="00B86297" w:rsidRPr="00013CEE" w:rsidRDefault="00B86297" w:rsidP="006E66CB">
            <w:pPr>
              <w:tabs>
                <w:tab w:val="left" w:pos="720"/>
              </w:tabs>
              <w:overflowPunct/>
              <w:autoSpaceDE/>
              <w:adjustRightInd/>
              <w:spacing w:before="40" w:after="40"/>
              <w:rPr>
                <w:color w:val="000000" w:themeColor="text1"/>
                <w:sz w:val="18"/>
                <w:szCs w:val="18"/>
              </w:rPr>
            </w:pPr>
            <w:ins w:id="444" w:author="Chamova, Alisa" w:date="2023-10-31T15:30:00Z">
              <w:r w:rsidRPr="00013CEE">
                <w:rPr>
                  <w:color w:val="000000" w:themeColor="text1"/>
                  <w:sz w:val="18"/>
                  <w:szCs w:val="18"/>
                </w:rPr>
                <w:t>A.25.a</w:t>
              </w:r>
            </w:ins>
          </w:p>
        </w:tc>
        <w:tc>
          <w:tcPr>
            <w:tcW w:w="608" w:type="dxa"/>
            <w:tcBorders>
              <w:top w:val="single" w:sz="4" w:space="0" w:color="auto"/>
              <w:left w:val="nil"/>
              <w:bottom w:val="single" w:sz="4" w:space="0" w:color="auto"/>
              <w:right w:val="single" w:sz="12" w:space="0" w:color="auto"/>
            </w:tcBorders>
            <w:vAlign w:val="center"/>
          </w:tcPr>
          <w:p w14:paraId="4D465612" w14:textId="77777777" w:rsidR="00B86297" w:rsidRPr="00013CEE" w:rsidRDefault="00B86297" w:rsidP="006E66CB">
            <w:pPr>
              <w:spacing w:before="40" w:after="40"/>
              <w:jc w:val="center"/>
              <w:rPr>
                <w:rFonts w:asciiTheme="majorBidi" w:hAnsiTheme="majorBidi" w:cstheme="majorBidi"/>
                <w:b/>
                <w:bCs/>
                <w:sz w:val="18"/>
                <w:szCs w:val="18"/>
              </w:rPr>
            </w:pPr>
          </w:p>
        </w:tc>
      </w:tr>
      <w:tr w:rsidR="00B86297" w:rsidRPr="00013CEE" w14:paraId="0561C531" w14:textId="77777777" w:rsidTr="006E66CB">
        <w:trPr>
          <w:cantSplit/>
          <w:jc w:val="center"/>
        </w:trPr>
        <w:tc>
          <w:tcPr>
            <w:tcW w:w="1178" w:type="dxa"/>
            <w:tcBorders>
              <w:top w:val="single" w:sz="4" w:space="0" w:color="auto"/>
              <w:left w:val="single" w:sz="12" w:space="0" w:color="auto"/>
              <w:bottom w:val="single" w:sz="4" w:space="0" w:color="auto"/>
              <w:right w:val="double" w:sz="6" w:space="0" w:color="auto"/>
            </w:tcBorders>
          </w:tcPr>
          <w:p w14:paraId="053D5A83" w14:textId="77777777" w:rsidR="00B86297" w:rsidRPr="00013CEE" w:rsidRDefault="00B86297" w:rsidP="006E66CB">
            <w:pPr>
              <w:tabs>
                <w:tab w:val="left" w:pos="720"/>
              </w:tabs>
              <w:overflowPunct/>
              <w:autoSpaceDE/>
              <w:adjustRightInd/>
              <w:spacing w:before="40" w:after="40"/>
              <w:rPr>
                <w:color w:val="000000" w:themeColor="text1"/>
                <w:sz w:val="18"/>
                <w:szCs w:val="18"/>
              </w:rPr>
            </w:pPr>
            <w:ins w:id="445" w:author="CAN" w:date="2023-10-04T11:00:00Z">
              <w:r w:rsidRPr="00013CEE">
                <w:rPr>
                  <w:color w:val="000000" w:themeColor="text1"/>
                  <w:sz w:val="18"/>
                  <w:szCs w:val="18"/>
                </w:rPr>
                <w:t>A.25.b</w:t>
              </w:r>
            </w:ins>
          </w:p>
        </w:tc>
        <w:tc>
          <w:tcPr>
            <w:tcW w:w="8012" w:type="dxa"/>
            <w:tcBorders>
              <w:top w:val="single" w:sz="4" w:space="0" w:color="auto"/>
              <w:left w:val="nil"/>
              <w:bottom w:val="single" w:sz="4" w:space="0" w:color="auto"/>
              <w:right w:val="double" w:sz="4" w:space="0" w:color="auto"/>
            </w:tcBorders>
          </w:tcPr>
          <w:p w14:paraId="1DC616F4" w14:textId="3076936F" w:rsidR="00B86297" w:rsidRPr="00013CEE" w:rsidRDefault="00B86297" w:rsidP="006E66CB">
            <w:pPr>
              <w:keepNext/>
              <w:spacing w:before="40" w:after="40"/>
              <w:ind w:left="170"/>
              <w:rPr>
                <w:ins w:id="446" w:author="CAN" w:date="2023-10-04T11:04:00Z"/>
                <w:color w:val="000000" w:themeColor="text1"/>
                <w:sz w:val="18"/>
                <w:szCs w:val="18"/>
              </w:rPr>
            </w:pPr>
            <w:ins w:id="447" w:author="CAN" w:date="2023-10-04T11:11:00Z">
              <w:r w:rsidRPr="00013CEE">
                <w:rPr>
                  <w:color w:val="000000" w:themeColor="text1"/>
                  <w:sz w:val="18"/>
                  <w:szCs w:val="18"/>
                </w:rPr>
                <w:t xml:space="preserve">a </w:t>
              </w:r>
            </w:ins>
            <w:ins w:id="448" w:author="CAN" w:date="2023-10-04T11:04:00Z">
              <w:r w:rsidRPr="00013CEE">
                <w:rPr>
                  <w:color w:val="000000" w:themeColor="text1"/>
                  <w:sz w:val="18"/>
                  <w:szCs w:val="18"/>
                </w:rPr>
                <w:t xml:space="preserve">Technical description </w:t>
              </w:r>
            </w:ins>
            <w:ins w:id="449" w:author="CAN" w:date="2023-10-04T11:06:00Z">
              <w:r w:rsidRPr="00013CEE">
                <w:rPr>
                  <w:color w:val="000000" w:themeColor="text1"/>
                  <w:sz w:val="18"/>
                  <w:szCs w:val="18"/>
                </w:rPr>
                <w:t>on how the</w:t>
              </w:r>
            </w:ins>
            <w:ins w:id="450" w:author="CAN" w:date="2023-10-04T11:08:00Z">
              <w:r w:rsidRPr="00013CEE">
                <w:rPr>
                  <w:color w:val="000000" w:themeColor="text1"/>
                  <w:sz w:val="18"/>
                  <w:szCs w:val="18"/>
                </w:rPr>
                <w:t xml:space="preserve"> notifying</w:t>
              </w:r>
            </w:ins>
            <w:ins w:id="451" w:author="CAN" w:date="2023-10-04T11:06:00Z">
              <w:r w:rsidRPr="00013CEE">
                <w:rPr>
                  <w:color w:val="000000" w:themeColor="text1"/>
                  <w:sz w:val="18"/>
                  <w:szCs w:val="18"/>
                </w:rPr>
                <w:t xml:space="preserve"> </w:t>
              </w:r>
            </w:ins>
            <w:ins w:id="452" w:author="CAN" w:date="2023-10-04T11:08:00Z">
              <w:r w:rsidRPr="00013CEE">
                <w:rPr>
                  <w:color w:val="000000" w:themeColor="text1"/>
                  <w:sz w:val="18"/>
                  <w:szCs w:val="18"/>
                </w:rPr>
                <w:t>administration intends to ensure compliance with the requirements stipulated in Nos.</w:t>
              </w:r>
            </w:ins>
            <w:ins w:id="453" w:author="TPU E VL" w:date="2023-11-06T14:38:00Z">
              <w:r w:rsidR="00175758" w:rsidRPr="00013CEE">
                <w:rPr>
                  <w:color w:val="000000" w:themeColor="text1"/>
                  <w:sz w:val="18"/>
                  <w:szCs w:val="18"/>
                </w:rPr>
                <w:t> </w:t>
              </w:r>
            </w:ins>
            <w:ins w:id="454" w:author="CAN" w:date="2023-10-04T11:08:00Z">
              <w:r w:rsidRPr="00013CEE">
                <w:rPr>
                  <w:b/>
                  <w:bCs/>
                  <w:color w:val="000000" w:themeColor="text1"/>
                  <w:sz w:val="18"/>
                  <w:szCs w:val="18"/>
                </w:rPr>
                <w:t>22.22</w:t>
              </w:r>
              <w:r w:rsidRPr="00013CEE">
                <w:rPr>
                  <w:color w:val="000000" w:themeColor="text1"/>
                  <w:sz w:val="18"/>
                  <w:szCs w:val="18"/>
                </w:rPr>
                <w:t xml:space="preserve"> t</w:t>
              </w:r>
            </w:ins>
            <w:ins w:id="455" w:author="CAN" w:date="2023-10-04T11:09:00Z">
              <w:r w:rsidRPr="00013CEE">
                <w:rPr>
                  <w:color w:val="000000" w:themeColor="text1"/>
                  <w:sz w:val="18"/>
                  <w:szCs w:val="18"/>
                </w:rPr>
                <w:t xml:space="preserve">o </w:t>
              </w:r>
              <w:r w:rsidRPr="00013CEE">
                <w:rPr>
                  <w:b/>
                  <w:bCs/>
                  <w:color w:val="000000" w:themeColor="text1"/>
                  <w:sz w:val="18"/>
                  <w:szCs w:val="18"/>
                </w:rPr>
                <w:t>22.25</w:t>
              </w:r>
              <w:r w:rsidRPr="00013CEE">
                <w:rPr>
                  <w:color w:val="000000" w:themeColor="text1"/>
                  <w:sz w:val="18"/>
                  <w:szCs w:val="18"/>
                </w:rPr>
                <w:t>.</w:t>
              </w:r>
            </w:ins>
          </w:p>
          <w:p w14:paraId="536B4D6E" w14:textId="77777777" w:rsidR="00B86297" w:rsidRPr="00013CEE" w:rsidRDefault="00B86297" w:rsidP="006E66CB">
            <w:pPr>
              <w:spacing w:before="40" w:after="40"/>
              <w:ind w:left="340"/>
              <w:rPr>
                <w:color w:val="000000" w:themeColor="text1"/>
                <w:sz w:val="18"/>
                <w:szCs w:val="18"/>
              </w:rPr>
            </w:pPr>
            <w:ins w:id="456" w:author="CAN" w:date="2023-10-04T11:05:00Z">
              <w:r w:rsidRPr="00013CEE">
                <w:rPr>
                  <w:color w:val="000000" w:themeColor="text1"/>
                  <w:sz w:val="18"/>
                  <w:szCs w:val="18"/>
                </w:rPr>
                <w:t>Required only for notification of a satellite network or system with “Moon”</w:t>
              </w:r>
            </w:ins>
            <w:ins w:id="457" w:author="CAN" w:date="2023-10-04T11:06:00Z">
              <w:r w:rsidRPr="00013CEE">
                <w:rPr>
                  <w:color w:val="000000" w:themeColor="text1"/>
                  <w:sz w:val="18"/>
                  <w:szCs w:val="18"/>
                </w:rPr>
                <w:t xml:space="preserve"> as the reference body</w:t>
              </w:r>
            </w:ins>
          </w:p>
        </w:tc>
        <w:tc>
          <w:tcPr>
            <w:tcW w:w="799" w:type="dxa"/>
            <w:tcBorders>
              <w:top w:val="single" w:sz="4" w:space="0" w:color="auto"/>
              <w:left w:val="double" w:sz="4" w:space="0" w:color="auto"/>
              <w:bottom w:val="single" w:sz="4" w:space="0" w:color="auto"/>
              <w:right w:val="single" w:sz="4" w:space="0" w:color="auto"/>
            </w:tcBorders>
            <w:vAlign w:val="center"/>
          </w:tcPr>
          <w:p w14:paraId="5686570B"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AC611EA"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1BAA44CE" w14:textId="77777777" w:rsidR="00B86297" w:rsidRPr="00013CEE" w:rsidRDefault="00B86297" w:rsidP="006E66CB">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6E1E63FB"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1EEE8986" w14:textId="77777777" w:rsidR="00B86297" w:rsidRPr="00013CEE" w:rsidRDefault="00B86297" w:rsidP="006E66CB">
            <w:pPr>
              <w:spacing w:before="40" w:after="40"/>
              <w:jc w:val="center"/>
              <w:rPr>
                <w:b/>
                <w:bCs/>
                <w:color w:val="000000" w:themeColor="text1"/>
                <w:sz w:val="18"/>
                <w:szCs w:val="18"/>
              </w:rPr>
            </w:pPr>
            <w:ins w:id="458" w:author="Chamova, Alisa" w:date="2023-10-31T15:30:00Z">
              <w:r w:rsidRPr="00013CEE">
                <w:rPr>
                  <w:b/>
                  <w:bCs/>
                  <w:color w:val="000000" w:themeColor="text1"/>
                  <w:sz w:val="18"/>
                  <w:szCs w:val="18"/>
                </w:rPr>
                <w:t>+</w:t>
              </w:r>
            </w:ins>
          </w:p>
        </w:tc>
        <w:tc>
          <w:tcPr>
            <w:tcW w:w="799" w:type="dxa"/>
            <w:tcBorders>
              <w:top w:val="single" w:sz="4" w:space="0" w:color="auto"/>
              <w:left w:val="nil"/>
              <w:bottom w:val="single" w:sz="4" w:space="0" w:color="auto"/>
              <w:right w:val="single" w:sz="4" w:space="0" w:color="auto"/>
            </w:tcBorders>
            <w:vAlign w:val="center"/>
          </w:tcPr>
          <w:p w14:paraId="401E9E8A"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1B4EB32"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4AFDFEA" w14:textId="77777777" w:rsidR="00B86297" w:rsidRPr="00013CEE" w:rsidRDefault="00B86297" w:rsidP="006E66CB">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2A2DEC80" w14:textId="77777777" w:rsidR="00B86297" w:rsidRPr="00013CEE" w:rsidRDefault="00B86297" w:rsidP="006E66CB">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3ED6B1D5" w14:textId="77777777" w:rsidR="00B86297" w:rsidRPr="00013CEE" w:rsidRDefault="00B86297" w:rsidP="006E66CB">
            <w:pPr>
              <w:tabs>
                <w:tab w:val="left" w:pos="720"/>
              </w:tabs>
              <w:overflowPunct/>
              <w:autoSpaceDE/>
              <w:adjustRightInd/>
              <w:spacing w:before="40" w:after="40"/>
              <w:rPr>
                <w:color w:val="000000" w:themeColor="text1"/>
                <w:sz w:val="18"/>
                <w:szCs w:val="18"/>
              </w:rPr>
            </w:pPr>
            <w:ins w:id="459" w:author="Chamova, Alisa" w:date="2023-10-31T15:30:00Z">
              <w:r w:rsidRPr="00013CEE">
                <w:rPr>
                  <w:color w:val="000000" w:themeColor="text1"/>
                  <w:sz w:val="18"/>
                  <w:szCs w:val="18"/>
                </w:rPr>
                <w:t>A.25.b</w:t>
              </w:r>
            </w:ins>
          </w:p>
        </w:tc>
        <w:tc>
          <w:tcPr>
            <w:tcW w:w="608" w:type="dxa"/>
            <w:tcBorders>
              <w:top w:val="single" w:sz="4" w:space="0" w:color="auto"/>
              <w:left w:val="nil"/>
              <w:bottom w:val="single" w:sz="4" w:space="0" w:color="auto"/>
              <w:right w:val="single" w:sz="12" w:space="0" w:color="auto"/>
            </w:tcBorders>
            <w:vAlign w:val="center"/>
          </w:tcPr>
          <w:p w14:paraId="4D710F38" w14:textId="77777777" w:rsidR="00B86297" w:rsidRPr="00013CEE" w:rsidRDefault="00B86297" w:rsidP="006E66CB">
            <w:pPr>
              <w:spacing w:before="40" w:after="40"/>
              <w:jc w:val="center"/>
              <w:rPr>
                <w:rFonts w:asciiTheme="majorBidi" w:hAnsiTheme="majorBidi" w:cstheme="majorBidi"/>
                <w:b/>
                <w:bCs/>
                <w:sz w:val="18"/>
                <w:szCs w:val="18"/>
              </w:rPr>
            </w:pPr>
          </w:p>
        </w:tc>
      </w:tr>
    </w:tbl>
    <w:p w14:paraId="4AA72BAC" w14:textId="77777777" w:rsidR="00EC2E89" w:rsidRPr="00013CEE" w:rsidRDefault="00EC2E89" w:rsidP="00EC2E89">
      <w:pPr>
        <w:pStyle w:val="Reasons"/>
      </w:pPr>
    </w:p>
    <w:p w14:paraId="5017EDE0" w14:textId="77777777" w:rsidR="00EC2E89" w:rsidRPr="00013CEE" w:rsidRDefault="00EC2E89" w:rsidP="00EC2E89"/>
    <w:p w14:paraId="3578E286" w14:textId="77777777" w:rsidR="00EC2E89" w:rsidRPr="00013CEE" w:rsidRDefault="00EC2E89" w:rsidP="00EC2E89">
      <w:pPr>
        <w:sectPr w:rsidR="00EC2E89" w:rsidRPr="00013CEE">
          <w:headerReference w:type="default" r:id="rId49"/>
          <w:footerReference w:type="even" r:id="rId50"/>
          <w:footerReference w:type="default" r:id="rId51"/>
          <w:pgSz w:w="23808" w:h="16840" w:orient="landscape" w:code="9"/>
          <w:pgMar w:top="1418" w:right="1134" w:bottom="1134" w:left="1134" w:header="567" w:footer="567" w:gutter="0"/>
          <w:cols w:space="720"/>
        </w:sectPr>
      </w:pPr>
    </w:p>
    <w:p w14:paraId="6CEF87AD" w14:textId="0187C45E" w:rsidR="00817E0E" w:rsidRPr="00013CEE" w:rsidRDefault="001B19F0">
      <w:pPr>
        <w:pStyle w:val="Proposal"/>
      </w:pPr>
      <w:r w:rsidRPr="00013CEE">
        <w:lastRenderedPageBreak/>
        <w:tab/>
        <w:t>CAN/86A25A2/4</w:t>
      </w:r>
      <w:r w:rsidR="00C22EFC" w:rsidRPr="00013CEE">
        <w:t>3</w:t>
      </w:r>
    </w:p>
    <w:p w14:paraId="3C34D8BB" w14:textId="317F7D04" w:rsidR="00817E0E" w:rsidRPr="00013CEE" w:rsidRDefault="009F4897">
      <w:proofErr w:type="gramStart"/>
      <w:r w:rsidRPr="00013CEE">
        <w:rPr>
          <w:rFonts w:eastAsia="Calibri"/>
          <w:szCs w:val="24"/>
        </w:rPr>
        <w:t>With regard to</w:t>
      </w:r>
      <w:proofErr w:type="gramEnd"/>
      <w:r w:rsidR="00B50C0B" w:rsidRPr="00013CEE">
        <w:rPr>
          <w:rFonts w:eastAsia="Calibri"/>
          <w:szCs w:val="24"/>
        </w:rPr>
        <w:t xml:space="preserve"> Section 3.1.10.2, Canada agrees with the view of the Bureau that interference studies on the use of frequency allocations for satellites services other than space research have not yet been conducted. Therefore, Canada is of the view that this issue should be studied by ITU</w:t>
      </w:r>
      <w:r w:rsidR="00175758" w:rsidRPr="00013CEE">
        <w:rPr>
          <w:rFonts w:eastAsia="Calibri"/>
          <w:szCs w:val="24"/>
        </w:rPr>
        <w:noBreakHyphen/>
      </w:r>
      <w:r w:rsidR="00B50C0B" w:rsidRPr="00013CEE">
        <w:rPr>
          <w:rFonts w:eastAsia="Calibri"/>
          <w:szCs w:val="24"/>
        </w:rPr>
        <w:t>R before any action is taken.</w:t>
      </w:r>
    </w:p>
    <w:p w14:paraId="526B5287" w14:textId="77777777" w:rsidR="00817E0E" w:rsidRPr="00013CEE" w:rsidRDefault="00817E0E">
      <w:pPr>
        <w:pStyle w:val="Reasons"/>
      </w:pPr>
    </w:p>
    <w:p w14:paraId="7A49E1A7" w14:textId="508502B8" w:rsidR="00817E0E" w:rsidRPr="00013CEE" w:rsidRDefault="001B19F0">
      <w:pPr>
        <w:pStyle w:val="Proposal"/>
      </w:pPr>
      <w:r w:rsidRPr="00013CEE">
        <w:tab/>
        <w:t>CAN/86A25A2/4</w:t>
      </w:r>
      <w:r w:rsidR="00C22EFC" w:rsidRPr="00013CEE">
        <w:t>4</w:t>
      </w:r>
    </w:p>
    <w:p w14:paraId="7F62B0FC" w14:textId="65C49B73" w:rsidR="00817E0E" w:rsidRPr="00013CEE" w:rsidRDefault="009F4897">
      <w:proofErr w:type="gramStart"/>
      <w:r w:rsidRPr="00013CEE">
        <w:rPr>
          <w:rFonts w:eastAsia="Calibri"/>
          <w:szCs w:val="24"/>
        </w:rPr>
        <w:t>With regard to</w:t>
      </w:r>
      <w:proofErr w:type="gramEnd"/>
      <w:r w:rsidR="00B40667" w:rsidRPr="00013CEE">
        <w:rPr>
          <w:rFonts w:eastAsia="Calibri"/>
          <w:szCs w:val="24"/>
        </w:rPr>
        <w:t xml:space="preserve"> Section 3.1.10.3, Canada proposes that WRC</w:t>
      </w:r>
      <w:r w:rsidR="00175758" w:rsidRPr="00013CEE">
        <w:rPr>
          <w:rFonts w:eastAsia="Calibri"/>
          <w:szCs w:val="24"/>
        </w:rPr>
        <w:noBreakHyphen/>
      </w:r>
      <w:r w:rsidR="00B40667" w:rsidRPr="00013CEE">
        <w:rPr>
          <w:rFonts w:eastAsia="Calibri"/>
          <w:szCs w:val="24"/>
        </w:rPr>
        <w:t>23 instruct the Bureau to create a new class of station for radio stations operating on the surface of the Moon.</w:t>
      </w:r>
    </w:p>
    <w:p w14:paraId="082CB45A" w14:textId="77777777" w:rsidR="00817E0E" w:rsidRPr="00013CEE" w:rsidRDefault="00817E0E">
      <w:pPr>
        <w:pStyle w:val="Reasons"/>
      </w:pPr>
    </w:p>
    <w:p w14:paraId="360F9D77" w14:textId="19C62C02" w:rsidR="00817E0E" w:rsidRPr="00013CEE" w:rsidRDefault="001B19F0">
      <w:pPr>
        <w:pStyle w:val="Proposal"/>
      </w:pPr>
      <w:r w:rsidRPr="00013CEE">
        <w:tab/>
        <w:t>CAN/86A25A2/4</w:t>
      </w:r>
      <w:r w:rsidR="00C22EFC" w:rsidRPr="00013CEE">
        <w:t>5</w:t>
      </w:r>
    </w:p>
    <w:p w14:paraId="4633806A" w14:textId="2291C9D1" w:rsidR="00A32880" w:rsidRPr="00013CEE" w:rsidRDefault="009F4897">
      <w:proofErr w:type="gramStart"/>
      <w:r w:rsidRPr="00013CEE">
        <w:t>With regard to</w:t>
      </w:r>
      <w:proofErr w:type="gramEnd"/>
      <w:r w:rsidR="00A32880" w:rsidRPr="00013CEE">
        <w:t xml:space="preserve"> Section 3.2.1.1, Canada agrees making data item Effective Height of Antenna mandatory for all broadcasting stations in the VHF/UHF frequency bands up to 960 MHz in order to enable compatibility analysis between such stations. </w:t>
      </w:r>
    </w:p>
    <w:p w14:paraId="10189DA0" w14:textId="40D24E68" w:rsidR="00817E0E" w:rsidRPr="00013CEE" w:rsidRDefault="00A32880">
      <w:r w:rsidRPr="00013CEE">
        <w:t xml:space="preserve">As a results Canada proposes the following modifications to RR Appendix </w:t>
      </w:r>
      <w:r w:rsidRPr="00013CEE">
        <w:rPr>
          <w:b/>
          <w:bCs/>
        </w:rPr>
        <w:t>4</w:t>
      </w:r>
      <w:r w:rsidRPr="00013CEE">
        <w:t>.</w:t>
      </w:r>
    </w:p>
    <w:p w14:paraId="60B2417A" w14:textId="77777777" w:rsidR="0069786E" w:rsidRPr="00013CEE" w:rsidRDefault="0069786E" w:rsidP="0069786E">
      <w:pPr>
        <w:pStyle w:val="AppendixNo"/>
      </w:pPr>
      <w:r w:rsidRPr="00013CEE">
        <w:t xml:space="preserve">APPENDIX </w:t>
      </w:r>
      <w:r w:rsidRPr="00013CEE">
        <w:rPr>
          <w:rStyle w:val="href"/>
        </w:rPr>
        <w:t>4</w:t>
      </w:r>
      <w:r w:rsidRPr="00013CEE">
        <w:t xml:space="preserve"> (REV.WRC</w:t>
      </w:r>
      <w:r w:rsidRPr="00013CEE">
        <w:noBreakHyphen/>
        <w:t>19)</w:t>
      </w:r>
    </w:p>
    <w:p w14:paraId="3186DCD5" w14:textId="77777777" w:rsidR="0069786E" w:rsidRPr="00013CEE" w:rsidRDefault="0069786E" w:rsidP="0069786E">
      <w:pPr>
        <w:pStyle w:val="Appendixtitle"/>
        <w:keepNext w:val="0"/>
        <w:keepLines w:val="0"/>
      </w:pPr>
      <w:r w:rsidRPr="00013CEE">
        <w:t>Consolidated list and tables of characteristics for use in the</w:t>
      </w:r>
      <w:r w:rsidRPr="00013CEE">
        <w:br/>
        <w:t>application of the procedures of Chapter III</w:t>
      </w:r>
    </w:p>
    <w:p w14:paraId="1DD2A65B" w14:textId="77777777" w:rsidR="0069786E" w:rsidRPr="00013CEE" w:rsidRDefault="0069786E" w:rsidP="0069786E">
      <w:pPr>
        <w:pStyle w:val="AnnexNo"/>
      </w:pPr>
      <w:bookmarkStart w:id="460" w:name="_Toc328648890"/>
      <w:bookmarkStart w:id="461" w:name="_Toc42084137"/>
      <w:r w:rsidRPr="00013CEE">
        <w:t>ANNEX 1</w:t>
      </w:r>
      <w:bookmarkEnd w:id="460"/>
      <w:bookmarkEnd w:id="461"/>
    </w:p>
    <w:p w14:paraId="3544B5C5" w14:textId="77777777" w:rsidR="0069786E" w:rsidRPr="00013CEE" w:rsidRDefault="0069786E" w:rsidP="0069786E">
      <w:pPr>
        <w:pStyle w:val="Annextitle"/>
        <w:keepNext w:val="0"/>
        <w:keepLines w:val="0"/>
      </w:pPr>
      <w:bookmarkStart w:id="462" w:name="_Toc328648891"/>
      <w:bookmarkStart w:id="463" w:name="_Toc42084138"/>
      <w:r w:rsidRPr="00013CEE">
        <w:t>Characteristics of stations in the terrestrial services</w:t>
      </w:r>
      <w:bookmarkEnd w:id="462"/>
      <w:r w:rsidRPr="00013CEE">
        <w:rPr>
          <w:rStyle w:val="FootnoteReference"/>
          <w:rFonts w:ascii="Times New Roman" w:hAnsi="Times New Roman"/>
          <w:b w:val="0"/>
          <w:bCs/>
        </w:rPr>
        <w:footnoteReference w:customMarkFollows="1" w:id="17"/>
        <w:t>1</w:t>
      </w:r>
      <w:bookmarkEnd w:id="463"/>
    </w:p>
    <w:p w14:paraId="615DAC97" w14:textId="27FE0FB3" w:rsidR="00A32880" w:rsidRPr="00013CEE" w:rsidRDefault="0069786E" w:rsidP="0069786E">
      <w:pPr>
        <w:pStyle w:val="Headingb"/>
        <w:rPr>
          <w:lang w:val="en-GB"/>
        </w:rPr>
      </w:pPr>
      <w:r w:rsidRPr="00013CEE">
        <w:rPr>
          <w:lang w:val="en-GB"/>
        </w:rPr>
        <w:t>Footnotes to Tables 1 and 2</w:t>
      </w:r>
    </w:p>
    <w:p w14:paraId="72CB8794" w14:textId="77777777" w:rsidR="00A32880" w:rsidRPr="00013CEE" w:rsidRDefault="00A32880"/>
    <w:p w14:paraId="45A5BEA6" w14:textId="77777777" w:rsidR="00A32880" w:rsidRPr="00013CEE" w:rsidRDefault="00A32880">
      <w:pPr>
        <w:sectPr w:rsidR="00A32880" w:rsidRPr="00013CEE" w:rsidSect="00EC2E89">
          <w:headerReference w:type="default" r:id="rId52"/>
          <w:footerReference w:type="even" r:id="rId53"/>
          <w:footerReference w:type="default" r:id="rId54"/>
          <w:pgSz w:w="11906" w:h="16838" w:code="9"/>
          <w:pgMar w:top="1134" w:right="1418" w:bottom="1134" w:left="1134" w:header="567" w:footer="567" w:gutter="0"/>
          <w:cols w:space="720"/>
          <w:docGrid w:linePitch="326"/>
        </w:sectPr>
      </w:pPr>
    </w:p>
    <w:p w14:paraId="5DD6A3EC" w14:textId="5F52281C" w:rsidR="00640599" w:rsidRPr="00013CEE" w:rsidRDefault="00640599" w:rsidP="00640599">
      <w:pPr>
        <w:rPr>
          <w:b/>
          <w:bCs/>
        </w:rPr>
      </w:pPr>
      <w:r w:rsidRPr="00013CEE">
        <w:rPr>
          <w:b/>
          <w:bCs/>
        </w:rPr>
        <w:lastRenderedPageBreak/>
        <w:t>MOD</w:t>
      </w:r>
    </w:p>
    <w:p w14:paraId="0E5B7638" w14:textId="77777777" w:rsidR="00640599" w:rsidRPr="00013CEE" w:rsidRDefault="00640599" w:rsidP="00640599">
      <w:pPr>
        <w:pStyle w:val="TableNo"/>
        <w:spacing w:before="0"/>
        <w:ind w:right="12468"/>
      </w:pPr>
      <w:r w:rsidRPr="00013CEE">
        <w:t>TABLE</w:t>
      </w:r>
      <w:r w:rsidRPr="00013CEE">
        <w:rPr>
          <w:w w:val="110"/>
        </w:rPr>
        <w:t xml:space="preserve"> </w:t>
      </w:r>
      <w:r w:rsidRPr="00013CEE">
        <w:t>1</w:t>
      </w:r>
      <w:r w:rsidRPr="00013CEE">
        <w:rPr>
          <w:sz w:val="16"/>
          <w:szCs w:val="16"/>
        </w:rPr>
        <w:t>     (</w:t>
      </w:r>
      <w:r w:rsidRPr="00013CEE">
        <w:rPr>
          <w:caps w:val="0"/>
          <w:sz w:val="16"/>
          <w:szCs w:val="16"/>
        </w:rPr>
        <w:t>Rev</w:t>
      </w:r>
      <w:r w:rsidRPr="00013CEE">
        <w:rPr>
          <w:sz w:val="16"/>
          <w:szCs w:val="16"/>
        </w:rPr>
        <w:t>.WRC</w:t>
      </w:r>
      <w:r w:rsidRPr="00013CEE">
        <w:rPr>
          <w:sz w:val="16"/>
          <w:szCs w:val="16"/>
        </w:rPr>
        <w:noBreakHyphen/>
      </w:r>
      <w:del w:id="464" w:author="Chamova, Alisa" w:date="2023-11-01T07:44:00Z">
        <w:r w:rsidRPr="00013CEE" w:rsidDel="007B2E00">
          <w:rPr>
            <w:sz w:val="16"/>
            <w:szCs w:val="16"/>
          </w:rPr>
          <w:delText>15</w:delText>
        </w:r>
      </w:del>
      <w:ins w:id="465" w:author="Chamova, Alisa" w:date="2023-11-01T07:44:00Z">
        <w:r w:rsidRPr="00013CEE">
          <w:rPr>
            <w:sz w:val="16"/>
            <w:szCs w:val="16"/>
          </w:rPr>
          <w:t>23</w:t>
        </w:r>
      </w:ins>
      <w:r w:rsidRPr="00013CEE">
        <w:rPr>
          <w:sz w:val="16"/>
          <w:szCs w:val="16"/>
        </w:rPr>
        <w:t>)</w:t>
      </w:r>
    </w:p>
    <w:p w14:paraId="65D301E2" w14:textId="77777777" w:rsidR="00640599" w:rsidRPr="00013CEE" w:rsidRDefault="00640599" w:rsidP="00640599">
      <w:pPr>
        <w:pStyle w:val="Tabletitle"/>
        <w:ind w:right="12468"/>
      </w:pPr>
      <w:r w:rsidRPr="00013CEE">
        <w:t>Characteristics for terrestrial services</w:t>
      </w:r>
    </w:p>
    <w:tbl>
      <w:tblPr>
        <w:tblW w:w="16021" w:type="dxa"/>
        <w:tblLayout w:type="fixed"/>
        <w:tblCellMar>
          <w:left w:w="0" w:type="dxa"/>
          <w:right w:w="0" w:type="dxa"/>
        </w:tblCellMar>
        <w:tblLook w:val="04A0" w:firstRow="1" w:lastRow="0" w:firstColumn="1" w:lastColumn="0" w:noHBand="0" w:noVBand="1"/>
      </w:tblPr>
      <w:tblGrid>
        <w:gridCol w:w="1009"/>
        <w:gridCol w:w="752"/>
        <w:gridCol w:w="7333"/>
        <w:gridCol w:w="1027"/>
        <w:gridCol w:w="777"/>
        <w:gridCol w:w="1132"/>
        <w:gridCol w:w="776"/>
        <w:gridCol w:w="776"/>
        <w:gridCol w:w="777"/>
        <w:gridCol w:w="778"/>
        <w:gridCol w:w="884"/>
      </w:tblGrid>
      <w:tr w:rsidR="00640599" w:rsidRPr="00013CEE" w14:paraId="79D93BCC" w14:textId="77777777" w:rsidTr="006E66CB">
        <w:trPr>
          <w:trHeight w:hRule="exact" w:val="3912"/>
          <w:tblHeader/>
        </w:trPr>
        <w:tc>
          <w:tcPr>
            <w:tcW w:w="1009" w:type="dxa"/>
            <w:tcBorders>
              <w:top w:val="single" w:sz="12" w:space="0" w:color="000000"/>
              <w:left w:val="single" w:sz="12" w:space="0" w:color="000000"/>
              <w:bottom w:val="single" w:sz="12" w:space="0" w:color="000000"/>
              <w:right w:val="single" w:sz="8" w:space="0" w:color="000000"/>
            </w:tcBorders>
            <w:textDirection w:val="btLr"/>
            <w:vAlign w:val="center"/>
          </w:tcPr>
          <w:p w14:paraId="6AFC1623"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Column No.</w:t>
            </w:r>
          </w:p>
        </w:tc>
        <w:tc>
          <w:tcPr>
            <w:tcW w:w="752" w:type="dxa"/>
            <w:tcBorders>
              <w:top w:val="single" w:sz="12" w:space="0" w:color="000000"/>
              <w:left w:val="single" w:sz="8" w:space="0" w:color="000000"/>
              <w:bottom w:val="single" w:sz="12" w:space="0" w:color="000000"/>
              <w:right w:val="double" w:sz="4" w:space="0" w:color="auto"/>
            </w:tcBorders>
            <w:textDirection w:val="btLr"/>
            <w:vAlign w:val="center"/>
          </w:tcPr>
          <w:p w14:paraId="63EA3127"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Item identifier</w:t>
            </w:r>
          </w:p>
        </w:tc>
        <w:tc>
          <w:tcPr>
            <w:tcW w:w="7333" w:type="dxa"/>
            <w:tcBorders>
              <w:top w:val="single" w:sz="12" w:space="0" w:color="000000"/>
              <w:left w:val="double" w:sz="4" w:space="0" w:color="auto"/>
              <w:bottom w:val="single" w:sz="12" w:space="0" w:color="000000"/>
              <w:right w:val="double" w:sz="4" w:space="0" w:color="auto"/>
              <w:tl2br w:val="single" w:sz="4" w:space="0" w:color="auto"/>
            </w:tcBorders>
          </w:tcPr>
          <w:p w14:paraId="2A6C8980" w14:textId="77777777" w:rsidR="00640599" w:rsidRPr="00013CEE" w:rsidRDefault="00640599" w:rsidP="006E66CB">
            <w:pPr>
              <w:tabs>
                <w:tab w:val="clear" w:pos="1134"/>
                <w:tab w:val="clear" w:pos="1871"/>
                <w:tab w:val="clear" w:pos="2268"/>
              </w:tabs>
              <w:overflowPunct/>
              <w:autoSpaceDE/>
              <w:autoSpaceDN/>
              <w:adjustRightInd/>
              <w:spacing w:before="1200" w:after="30" w:line="208" w:lineRule="auto"/>
              <w:ind w:right="1134"/>
              <w:jc w:val="right"/>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Notice related to</w:t>
            </w:r>
          </w:p>
          <w:p w14:paraId="20E3AF4C" w14:textId="77777777" w:rsidR="00640599" w:rsidRPr="00013CEE" w:rsidRDefault="00640599" w:rsidP="006E66CB">
            <w:pPr>
              <w:tabs>
                <w:tab w:val="clear" w:pos="1134"/>
                <w:tab w:val="clear" w:pos="1871"/>
                <w:tab w:val="clear" w:pos="2268"/>
              </w:tabs>
              <w:overflowPunct/>
              <w:autoSpaceDE/>
              <w:autoSpaceDN/>
              <w:adjustRightInd/>
              <w:spacing w:before="1680" w:after="30"/>
              <w:ind w:right="1984"/>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Description of data items and requirements</w:t>
            </w:r>
          </w:p>
        </w:tc>
        <w:tc>
          <w:tcPr>
            <w:tcW w:w="1027" w:type="dxa"/>
            <w:tcBorders>
              <w:top w:val="single" w:sz="12" w:space="0" w:color="000000"/>
              <w:left w:val="double" w:sz="4" w:space="0" w:color="auto"/>
              <w:bottom w:val="single" w:sz="12" w:space="0" w:color="000000"/>
              <w:right w:val="single" w:sz="4" w:space="0" w:color="auto"/>
            </w:tcBorders>
            <w:textDirection w:val="btLr"/>
            <w:vAlign w:val="center"/>
          </w:tcPr>
          <w:p w14:paraId="59C8A823" w14:textId="77777777" w:rsidR="00640599" w:rsidRPr="00013CEE" w:rsidRDefault="00640599" w:rsidP="006E66CB">
            <w:pPr>
              <w:tabs>
                <w:tab w:val="clear" w:pos="1134"/>
                <w:tab w:val="clear" w:pos="1871"/>
                <w:tab w:val="clear" w:pos="2268"/>
              </w:tabs>
              <w:overflowPunct/>
              <w:autoSpaceDE/>
              <w:autoSpaceDN/>
              <w:adjustRightInd/>
              <w:spacing w:before="30" w:after="30" w:line="196" w:lineRule="exact"/>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 xml:space="preserve">Broadcasting (sound and television) stations in </w:t>
            </w:r>
            <w:r w:rsidRPr="00013CEE">
              <w:rPr>
                <w:rFonts w:asciiTheme="majorBidi" w:eastAsiaTheme="minorHAnsi" w:hAnsiTheme="majorBidi" w:cstheme="majorBidi"/>
                <w:b/>
                <w:color w:val="000000"/>
                <w:sz w:val="18"/>
                <w:szCs w:val="18"/>
              </w:rPr>
              <w:br/>
              <w:t xml:space="preserve">the VHF/UHF bands up to 960 MHz, for the </w:t>
            </w:r>
            <w:r w:rsidRPr="00013CEE">
              <w:rPr>
                <w:rFonts w:asciiTheme="majorBidi" w:eastAsiaTheme="minorHAnsi" w:hAnsiTheme="majorBidi" w:cstheme="majorBidi"/>
                <w:b/>
                <w:color w:val="000000"/>
                <w:sz w:val="18"/>
                <w:szCs w:val="18"/>
              </w:rPr>
              <w:br/>
              <w:t>application of No. 11.2 and No. 9.21</w:t>
            </w:r>
          </w:p>
        </w:tc>
        <w:tc>
          <w:tcPr>
            <w:tcW w:w="777" w:type="dxa"/>
            <w:tcBorders>
              <w:top w:val="single" w:sz="12" w:space="0" w:color="000000"/>
              <w:left w:val="single" w:sz="4" w:space="0" w:color="auto"/>
              <w:bottom w:val="single" w:sz="12" w:space="0" w:color="000000"/>
              <w:right w:val="single" w:sz="12" w:space="0" w:color="000000"/>
            </w:tcBorders>
            <w:textDirection w:val="btLr"/>
            <w:vAlign w:val="center"/>
          </w:tcPr>
          <w:p w14:paraId="01E72308" w14:textId="77777777" w:rsidR="00640599" w:rsidRPr="00013CEE" w:rsidRDefault="00640599" w:rsidP="006E66CB">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 xml:space="preserve">Broadcasting (sound) stations in the LF/MF </w:t>
            </w:r>
            <w:r w:rsidRPr="00013CEE">
              <w:rPr>
                <w:rFonts w:asciiTheme="majorBidi" w:eastAsiaTheme="minorHAnsi" w:hAnsiTheme="majorBidi" w:cstheme="majorBidi"/>
                <w:b/>
                <w:color w:val="000000"/>
                <w:sz w:val="18"/>
                <w:szCs w:val="18"/>
              </w:rPr>
              <w:br/>
              <w:t>bands, for the application of No. 11.2</w:t>
            </w:r>
          </w:p>
        </w:tc>
        <w:tc>
          <w:tcPr>
            <w:tcW w:w="1132" w:type="dxa"/>
            <w:tcBorders>
              <w:top w:val="single" w:sz="12" w:space="0" w:color="000000"/>
              <w:left w:val="single" w:sz="12" w:space="0" w:color="000000"/>
              <w:bottom w:val="single" w:sz="12" w:space="0" w:color="000000"/>
              <w:right w:val="single" w:sz="4" w:space="0" w:color="auto"/>
            </w:tcBorders>
            <w:textDirection w:val="btLr"/>
            <w:vAlign w:val="center"/>
          </w:tcPr>
          <w:p w14:paraId="1B3794FE" w14:textId="77777777" w:rsidR="00640599" w:rsidRPr="00013CEE" w:rsidRDefault="00640599" w:rsidP="006E66CB">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 xml:space="preserve">Transmitting stations (except broadcasting </w:t>
            </w:r>
            <w:r w:rsidRPr="00013CEE">
              <w:rPr>
                <w:rFonts w:asciiTheme="majorBidi" w:eastAsiaTheme="minorHAnsi" w:hAnsiTheme="majorBidi" w:cstheme="majorBidi"/>
                <w:b/>
                <w:color w:val="000000"/>
                <w:sz w:val="18"/>
                <w:szCs w:val="18"/>
              </w:rPr>
              <w:br/>
              <w:t xml:space="preserve">stations in the planned LF/MF bands, in the HF </w:t>
            </w:r>
            <w:r w:rsidRPr="00013CEE">
              <w:rPr>
                <w:rFonts w:asciiTheme="majorBidi" w:eastAsiaTheme="minorHAnsi" w:hAnsiTheme="majorBidi" w:cstheme="majorBidi"/>
                <w:b/>
                <w:color w:val="000000"/>
                <w:sz w:val="18"/>
                <w:szCs w:val="18"/>
              </w:rPr>
              <w:br/>
              <w:t xml:space="preserve">bands governed by Article 12, and in the </w:t>
            </w:r>
            <w:r w:rsidRPr="00013CEE">
              <w:rPr>
                <w:rFonts w:asciiTheme="majorBidi" w:eastAsiaTheme="minorHAnsi" w:hAnsiTheme="majorBidi" w:cstheme="majorBidi"/>
                <w:b/>
                <w:color w:val="000000"/>
                <w:sz w:val="18"/>
                <w:szCs w:val="18"/>
              </w:rPr>
              <w:br/>
              <w:t xml:space="preserve">VHF/UHF bands up to 960 MHz), for the </w:t>
            </w:r>
            <w:r w:rsidRPr="00013CEE">
              <w:rPr>
                <w:rFonts w:asciiTheme="majorBidi" w:eastAsiaTheme="minorHAnsi" w:hAnsiTheme="majorBidi" w:cstheme="majorBidi"/>
                <w:b/>
                <w:color w:val="000000"/>
                <w:sz w:val="18"/>
                <w:szCs w:val="18"/>
              </w:rPr>
              <w:br/>
              <w:t>application of No. 11.2 and No. 9.21</w:t>
            </w:r>
          </w:p>
        </w:tc>
        <w:tc>
          <w:tcPr>
            <w:tcW w:w="776" w:type="dxa"/>
            <w:tcBorders>
              <w:top w:val="single" w:sz="12" w:space="0" w:color="000000"/>
              <w:left w:val="single" w:sz="4" w:space="0" w:color="auto"/>
              <w:bottom w:val="single" w:sz="12" w:space="0" w:color="000000"/>
              <w:right w:val="single" w:sz="4" w:space="0" w:color="auto"/>
            </w:tcBorders>
            <w:textDirection w:val="btLr"/>
            <w:vAlign w:val="center"/>
          </w:tcPr>
          <w:p w14:paraId="3E5B98C3" w14:textId="77777777" w:rsidR="00640599" w:rsidRPr="00013CEE" w:rsidRDefault="00640599" w:rsidP="006E66CB">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 xml:space="preserve">Receiving land stations, for the application of </w:t>
            </w:r>
            <w:r w:rsidRPr="00013CEE">
              <w:rPr>
                <w:rFonts w:asciiTheme="majorBidi" w:eastAsiaTheme="minorHAnsi" w:hAnsiTheme="majorBidi" w:cstheme="majorBidi"/>
                <w:b/>
                <w:color w:val="000000"/>
                <w:sz w:val="18"/>
                <w:szCs w:val="18"/>
              </w:rPr>
              <w:br/>
              <w:t>No. 11.9 and No. 9.21</w:t>
            </w:r>
          </w:p>
        </w:tc>
        <w:tc>
          <w:tcPr>
            <w:tcW w:w="776" w:type="dxa"/>
            <w:tcBorders>
              <w:top w:val="single" w:sz="12" w:space="0" w:color="000000"/>
              <w:left w:val="single" w:sz="4" w:space="0" w:color="auto"/>
              <w:bottom w:val="single" w:sz="12" w:space="0" w:color="000000"/>
              <w:right w:val="single" w:sz="4" w:space="0" w:color="auto"/>
            </w:tcBorders>
            <w:textDirection w:val="btLr"/>
            <w:vAlign w:val="center"/>
          </w:tcPr>
          <w:p w14:paraId="5B003C11" w14:textId="77777777" w:rsidR="00640599" w:rsidRPr="00013CEE" w:rsidRDefault="00640599" w:rsidP="006E66CB">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 xml:space="preserve">Typical transmitting stations, for the </w:t>
            </w:r>
            <w:r w:rsidRPr="00013CEE">
              <w:rPr>
                <w:rFonts w:asciiTheme="majorBidi" w:eastAsiaTheme="minorHAnsi" w:hAnsiTheme="majorBidi" w:cstheme="majorBidi"/>
                <w:b/>
                <w:color w:val="000000"/>
                <w:sz w:val="18"/>
                <w:szCs w:val="18"/>
              </w:rPr>
              <w:br/>
              <w:t>application of No. 11.17</w:t>
            </w:r>
          </w:p>
        </w:tc>
        <w:tc>
          <w:tcPr>
            <w:tcW w:w="777" w:type="dxa"/>
            <w:tcBorders>
              <w:top w:val="single" w:sz="12" w:space="0" w:color="000000"/>
              <w:left w:val="single" w:sz="4" w:space="0" w:color="auto"/>
              <w:bottom w:val="single" w:sz="12" w:space="0" w:color="000000"/>
              <w:right w:val="single" w:sz="12" w:space="0" w:color="000000"/>
            </w:tcBorders>
            <w:textDirection w:val="btLr"/>
            <w:vAlign w:val="center"/>
          </w:tcPr>
          <w:p w14:paraId="330D401A" w14:textId="77777777" w:rsidR="00640599" w:rsidRPr="00013CEE" w:rsidRDefault="00640599" w:rsidP="006E66CB">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 xml:space="preserve">Maritime mobile frequency allotment, for the </w:t>
            </w:r>
            <w:r w:rsidRPr="00013CEE">
              <w:rPr>
                <w:rFonts w:asciiTheme="majorBidi" w:eastAsiaTheme="minorHAnsi" w:hAnsiTheme="majorBidi" w:cstheme="majorBidi"/>
                <w:b/>
                <w:color w:val="000000"/>
                <w:sz w:val="18"/>
                <w:szCs w:val="18"/>
              </w:rPr>
              <w:br/>
              <w:t>application of plan modification under Appendix </w:t>
            </w:r>
            <w:r w:rsidRPr="00013CEE">
              <w:rPr>
                <w:rFonts w:asciiTheme="majorBidi" w:eastAsiaTheme="minorHAnsi" w:hAnsiTheme="majorBidi" w:cstheme="majorBidi"/>
                <w:b/>
                <w:color w:val="000000"/>
                <w:sz w:val="18"/>
                <w:szCs w:val="18"/>
              </w:rPr>
              <w:br/>
              <w:t>25 (Nos. 25/1.1.1, 25/1.1.2, 25/1.25)</w:t>
            </w:r>
          </w:p>
        </w:tc>
        <w:tc>
          <w:tcPr>
            <w:tcW w:w="778" w:type="dxa"/>
            <w:tcBorders>
              <w:top w:val="single" w:sz="12" w:space="0" w:color="000000"/>
              <w:left w:val="single" w:sz="12" w:space="0" w:color="000000"/>
              <w:bottom w:val="single" w:sz="12" w:space="0" w:color="000000"/>
              <w:right w:val="double" w:sz="4" w:space="0" w:color="auto"/>
            </w:tcBorders>
            <w:textDirection w:val="btLr"/>
            <w:vAlign w:val="center"/>
          </w:tcPr>
          <w:p w14:paraId="1E60FCD0" w14:textId="77777777" w:rsidR="00640599" w:rsidRPr="00013CEE" w:rsidRDefault="00640599" w:rsidP="006E66CB">
            <w:pPr>
              <w:tabs>
                <w:tab w:val="clear" w:pos="1134"/>
                <w:tab w:val="clear" w:pos="1871"/>
                <w:tab w:val="clear" w:pos="2268"/>
              </w:tabs>
              <w:overflowPunct/>
              <w:autoSpaceDE/>
              <w:autoSpaceDN/>
              <w:adjustRightInd/>
              <w:spacing w:before="30" w:after="30" w:line="197" w:lineRule="exact"/>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 xml:space="preserve">Broadcasting stations in the HF bands, for the </w:t>
            </w:r>
            <w:r w:rsidRPr="00013CEE">
              <w:rPr>
                <w:rFonts w:asciiTheme="majorBidi" w:eastAsiaTheme="minorHAnsi" w:hAnsiTheme="majorBidi" w:cstheme="majorBidi"/>
                <w:b/>
                <w:color w:val="000000"/>
                <w:sz w:val="18"/>
                <w:szCs w:val="18"/>
              </w:rPr>
              <w:br/>
              <w:t>application of No. 12.16</w:t>
            </w:r>
          </w:p>
        </w:tc>
        <w:tc>
          <w:tcPr>
            <w:tcW w:w="884" w:type="dxa"/>
            <w:tcBorders>
              <w:top w:val="single" w:sz="12" w:space="0" w:color="000000"/>
              <w:left w:val="double" w:sz="4" w:space="0" w:color="auto"/>
              <w:bottom w:val="single" w:sz="12" w:space="0" w:color="000000"/>
              <w:right w:val="single" w:sz="12" w:space="0" w:color="000000"/>
            </w:tcBorders>
            <w:textDirection w:val="btLr"/>
            <w:vAlign w:val="center"/>
          </w:tcPr>
          <w:p w14:paraId="09CF8976"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Item identifier</w:t>
            </w:r>
          </w:p>
        </w:tc>
      </w:tr>
      <w:tr w:rsidR="00640599" w:rsidRPr="00013CEE" w14:paraId="72796AF3" w14:textId="77777777" w:rsidTr="006E66CB">
        <w:tc>
          <w:tcPr>
            <w:tcW w:w="1009" w:type="dxa"/>
            <w:tcBorders>
              <w:top w:val="single" w:sz="12" w:space="0" w:color="000000"/>
              <w:left w:val="single" w:sz="12" w:space="0" w:color="000000"/>
              <w:bottom w:val="single" w:sz="2" w:space="0" w:color="000000"/>
              <w:right w:val="single" w:sz="8" w:space="0" w:color="000000"/>
            </w:tcBorders>
            <w:vAlign w:val="center"/>
          </w:tcPr>
          <w:p w14:paraId="1DD7E956" w14:textId="77777777" w:rsidR="00640599" w:rsidRPr="00013CEE" w:rsidRDefault="00640599" w:rsidP="006E66CB">
            <w:pPr>
              <w:tabs>
                <w:tab w:val="clear" w:pos="1134"/>
                <w:tab w:val="clear" w:pos="1871"/>
                <w:tab w:val="clear" w:pos="2268"/>
              </w:tabs>
              <w:overflowPunct/>
              <w:autoSpaceDE/>
              <w:autoSpaceDN/>
              <w:adjustRightInd/>
              <w:spacing w:before="40" w:after="40"/>
              <w:ind w:left="67"/>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w:t>
            </w:r>
          </w:p>
        </w:tc>
        <w:tc>
          <w:tcPr>
            <w:tcW w:w="752" w:type="dxa"/>
            <w:tcBorders>
              <w:top w:val="single" w:sz="12" w:space="0" w:color="000000"/>
              <w:left w:val="single" w:sz="8" w:space="0" w:color="000000"/>
              <w:bottom w:val="single" w:sz="2" w:space="0" w:color="000000"/>
              <w:right w:val="double" w:sz="4" w:space="0" w:color="auto"/>
            </w:tcBorders>
          </w:tcPr>
          <w:p w14:paraId="7F1F5531" w14:textId="77777777" w:rsidR="00640599" w:rsidRPr="00013CEE" w:rsidRDefault="00640599" w:rsidP="006E66CB">
            <w:pPr>
              <w:tabs>
                <w:tab w:val="clear" w:pos="1134"/>
                <w:tab w:val="clear" w:pos="1871"/>
                <w:tab w:val="clear" w:pos="2268"/>
              </w:tabs>
              <w:overflowPunct/>
              <w:autoSpaceDE/>
              <w:autoSpaceDN/>
              <w:adjustRightInd/>
              <w:spacing w:before="40" w:after="40"/>
              <w:textAlignment w:val="auto"/>
              <w:rPr>
                <w:rFonts w:asciiTheme="majorBidi" w:eastAsiaTheme="minorHAnsi" w:hAnsiTheme="majorBidi" w:cstheme="majorBidi"/>
                <w:color w:val="000000"/>
                <w:sz w:val="18"/>
                <w:szCs w:val="18"/>
              </w:rPr>
            </w:pPr>
          </w:p>
        </w:tc>
        <w:tc>
          <w:tcPr>
            <w:tcW w:w="7333" w:type="dxa"/>
            <w:tcBorders>
              <w:top w:val="single" w:sz="12" w:space="0" w:color="000000"/>
              <w:left w:val="double" w:sz="4" w:space="0" w:color="auto"/>
              <w:bottom w:val="single" w:sz="2" w:space="0" w:color="000000"/>
              <w:right w:val="double" w:sz="4" w:space="0" w:color="auto"/>
            </w:tcBorders>
            <w:vAlign w:val="center"/>
          </w:tcPr>
          <w:p w14:paraId="7014278B" w14:textId="77777777" w:rsidR="00640599" w:rsidRPr="00013CEE" w:rsidRDefault="00640599" w:rsidP="006E66CB">
            <w:pPr>
              <w:tabs>
                <w:tab w:val="clear" w:pos="1134"/>
                <w:tab w:val="clear" w:pos="1871"/>
                <w:tab w:val="clear" w:pos="2268"/>
              </w:tabs>
              <w:overflowPunct/>
              <w:autoSpaceDE/>
              <w:autoSpaceDN/>
              <w:adjustRightInd/>
              <w:spacing w:before="40" w:after="40"/>
              <w:ind w:left="33" w:right="57"/>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w:t>
            </w:r>
          </w:p>
        </w:tc>
        <w:tc>
          <w:tcPr>
            <w:tcW w:w="6927" w:type="dxa"/>
            <w:gridSpan w:val="8"/>
            <w:tcBorders>
              <w:top w:val="single" w:sz="12" w:space="0" w:color="000000"/>
              <w:left w:val="double" w:sz="4" w:space="0" w:color="auto"/>
              <w:bottom w:val="single" w:sz="4" w:space="0" w:color="auto"/>
              <w:right w:val="single" w:sz="12" w:space="0" w:color="000000"/>
            </w:tcBorders>
            <w:shd w:val="clear" w:color="auto" w:fill="BFBFBF" w:themeFill="background1" w:themeFillShade="BF"/>
          </w:tcPr>
          <w:p w14:paraId="503DEB51" w14:textId="77777777" w:rsidR="00640599" w:rsidRPr="00013CEE" w:rsidRDefault="00640599" w:rsidP="006E66CB">
            <w:pPr>
              <w:tabs>
                <w:tab w:val="clear" w:pos="1134"/>
                <w:tab w:val="clear" w:pos="1871"/>
                <w:tab w:val="clear" w:pos="2268"/>
              </w:tabs>
              <w:overflowPunct/>
              <w:autoSpaceDE/>
              <w:autoSpaceDN/>
              <w:adjustRightInd/>
              <w:spacing w:before="40" w:after="40"/>
              <w:textAlignment w:val="auto"/>
              <w:rPr>
                <w:rFonts w:asciiTheme="majorBidi" w:eastAsiaTheme="minorHAnsi" w:hAnsiTheme="majorBidi" w:cstheme="majorBidi"/>
                <w:color w:val="000000"/>
                <w:sz w:val="18"/>
                <w:szCs w:val="18"/>
              </w:rPr>
            </w:pPr>
          </w:p>
        </w:tc>
      </w:tr>
      <w:tr w:rsidR="00640599" w:rsidRPr="00013CEE" w14:paraId="419357B5" w14:textId="77777777" w:rsidTr="006E66CB">
        <w:tc>
          <w:tcPr>
            <w:tcW w:w="1009" w:type="dxa"/>
            <w:tcBorders>
              <w:top w:val="single" w:sz="2" w:space="0" w:color="000000"/>
              <w:left w:val="single" w:sz="12" w:space="0" w:color="000000"/>
              <w:bottom w:val="single" w:sz="2" w:space="0" w:color="000000"/>
              <w:right w:val="single" w:sz="8" w:space="0" w:color="000000"/>
            </w:tcBorders>
            <w:vAlign w:val="center"/>
          </w:tcPr>
          <w:p w14:paraId="3708D507" w14:textId="77777777" w:rsidR="00640599" w:rsidRPr="00013CEE" w:rsidRDefault="00640599" w:rsidP="006E66CB">
            <w:pPr>
              <w:keepNext/>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9.3</w:t>
            </w:r>
          </w:p>
        </w:tc>
        <w:tc>
          <w:tcPr>
            <w:tcW w:w="752" w:type="dxa"/>
            <w:tcBorders>
              <w:top w:val="single" w:sz="2" w:space="0" w:color="000000"/>
              <w:left w:val="single" w:sz="8" w:space="0" w:color="000000"/>
              <w:bottom w:val="single" w:sz="2" w:space="0" w:color="000000"/>
              <w:right w:val="double" w:sz="4" w:space="0" w:color="auto"/>
            </w:tcBorders>
          </w:tcPr>
          <w:p w14:paraId="68E144FB"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color w:val="000000"/>
                <w:sz w:val="18"/>
                <w:szCs w:val="18"/>
              </w:rPr>
            </w:pPr>
          </w:p>
        </w:tc>
        <w:tc>
          <w:tcPr>
            <w:tcW w:w="7333" w:type="dxa"/>
            <w:tcBorders>
              <w:top w:val="single" w:sz="2" w:space="0" w:color="000000"/>
              <w:left w:val="double" w:sz="4" w:space="0" w:color="auto"/>
              <w:bottom w:val="single" w:sz="2" w:space="0" w:color="000000"/>
              <w:right w:val="double" w:sz="4" w:space="0" w:color="auto"/>
            </w:tcBorders>
            <w:vAlign w:val="center"/>
          </w:tcPr>
          <w:p w14:paraId="2520506A" w14:textId="77777777" w:rsidR="00640599" w:rsidRPr="00013CEE" w:rsidRDefault="00640599" w:rsidP="006E66CB">
            <w:pPr>
              <w:keepNext/>
              <w:tabs>
                <w:tab w:val="clear" w:pos="1134"/>
                <w:tab w:val="clear" w:pos="1871"/>
                <w:tab w:val="clear" w:pos="2268"/>
              </w:tabs>
              <w:overflowPunct/>
              <w:autoSpaceDE/>
              <w:autoSpaceDN/>
              <w:adjustRightInd/>
              <w:spacing w:before="30" w:after="30"/>
              <w:ind w:left="43" w:right="57"/>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For a transmitting antenna:</w:t>
            </w:r>
          </w:p>
        </w:tc>
        <w:tc>
          <w:tcPr>
            <w:tcW w:w="1027" w:type="dxa"/>
            <w:tcBorders>
              <w:top w:val="single" w:sz="4" w:space="0" w:color="auto"/>
              <w:left w:val="double" w:sz="4" w:space="0" w:color="auto"/>
              <w:bottom w:val="single" w:sz="4" w:space="0" w:color="auto"/>
              <w:right w:val="single" w:sz="4" w:space="0" w:color="auto"/>
            </w:tcBorders>
          </w:tcPr>
          <w:p w14:paraId="63B9B651"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66942A06"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tcPr>
          <w:p w14:paraId="5D1D17E5"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402AA5BA"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3F249BE0"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7A7CA8E7"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tcPr>
          <w:p w14:paraId="1B689F87"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17BCD064" w14:textId="77777777" w:rsidR="00640599" w:rsidRPr="00013CEE" w:rsidRDefault="00640599" w:rsidP="006E66C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color w:val="000000"/>
                <w:sz w:val="18"/>
                <w:szCs w:val="18"/>
              </w:rPr>
            </w:pPr>
          </w:p>
        </w:tc>
      </w:tr>
      <w:tr w:rsidR="00640599" w:rsidRPr="00013CEE" w14:paraId="47682F1B" w14:textId="77777777" w:rsidTr="006E66CB">
        <w:tc>
          <w:tcPr>
            <w:tcW w:w="1009" w:type="dxa"/>
            <w:tcBorders>
              <w:top w:val="single" w:sz="2" w:space="0" w:color="000000"/>
              <w:left w:val="single" w:sz="12" w:space="0" w:color="000000"/>
              <w:bottom w:val="single" w:sz="2" w:space="0" w:color="000000"/>
              <w:right w:val="single" w:sz="8" w:space="0" w:color="000000"/>
            </w:tcBorders>
          </w:tcPr>
          <w:p w14:paraId="4C988A41" w14:textId="77777777" w:rsidR="00640599" w:rsidRPr="00013CEE" w:rsidRDefault="00640599" w:rsidP="006E66CB">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w:t>
            </w:r>
          </w:p>
        </w:tc>
        <w:tc>
          <w:tcPr>
            <w:tcW w:w="752" w:type="dxa"/>
            <w:tcBorders>
              <w:top w:val="single" w:sz="2" w:space="0" w:color="000000"/>
              <w:left w:val="single" w:sz="8" w:space="0" w:color="000000"/>
              <w:bottom w:val="single" w:sz="2" w:space="0" w:color="000000"/>
              <w:right w:val="double" w:sz="4" w:space="0" w:color="auto"/>
            </w:tcBorders>
          </w:tcPr>
          <w:p w14:paraId="12FCAEBE" w14:textId="77777777" w:rsidR="00640599" w:rsidRPr="00013CEE" w:rsidRDefault="00640599" w:rsidP="006E66CB">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c>
          <w:tcPr>
            <w:tcW w:w="7333" w:type="dxa"/>
            <w:tcBorders>
              <w:top w:val="single" w:sz="2" w:space="0" w:color="000000"/>
              <w:left w:val="double" w:sz="4" w:space="0" w:color="auto"/>
              <w:bottom w:val="single" w:sz="2" w:space="0" w:color="000000"/>
              <w:right w:val="double" w:sz="4" w:space="0" w:color="auto"/>
            </w:tcBorders>
          </w:tcPr>
          <w:p w14:paraId="02C85B4F" w14:textId="77777777" w:rsidR="00640599" w:rsidRPr="00013CEE" w:rsidRDefault="00640599" w:rsidP="006E66CB">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013CEE">
              <w:rPr>
                <w:rFonts w:asciiTheme="majorBidi" w:eastAsiaTheme="minorHAnsi" w:hAnsiTheme="majorBidi" w:cstheme="majorBidi"/>
                <w:color w:val="000000"/>
                <w:sz w:val="18"/>
                <w:szCs w:val="18"/>
              </w:rPr>
              <w:t>...</w:t>
            </w:r>
          </w:p>
        </w:tc>
        <w:tc>
          <w:tcPr>
            <w:tcW w:w="1027" w:type="dxa"/>
            <w:tcBorders>
              <w:top w:val="single" w:sz="4" w:space="0" w:color="auto"/>
              <w:left w:val="double" w:sz="4" w:space="0" w:color="auto"/>
              <w:bottom w:val="single" w:sz="4" w:space="0" w:color="auto"/>
              <w:right w:val="single" w:sz="4" w:space="0" w:color="auto"/>
            </w:tcBorders>
            <w:vAlign w:val="center"/>
          </w:tcPr>
          <w:p w14:paraId="5B63A696"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18FAADE0"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63ED2BA3" w14:textId="77777777" w:rsidR="00640599" w:rsidRPr="00013CEE" w:rsidRDefault="00640599" w:rsidP="006E66CB">
            <w:pPr>
              <w:tabs>
                <w:tab w:val="clear" w:pos="1134"/>
                <w:tab w:val="clear" w:pos="1871"/>
                <w:tab w:val="clear" w:pos="2268"/>
              </w:tabs>
              <w:overflowPunct/>
              <w:autoSpaceDE/>
              <w:autoSpaceDN/>
              <w:adjustRightInd/>
              <w:spacing w:before="30" w:after="30"/>
              <w:ind w:right="571"/>
              <w:jc w:val="right"/>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1CAFEE13"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244D0AEC"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3AA8C62B"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tcPr>
          <w:p w14:paraId="77C72F91"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2F78C69D" w14:textId="77777777" w:rsidR="00640599" w:rsidRPr="00013CEE" w:rsidRDefault="00640599" w:rsidP="006E66CB">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r>
      <w:tr w:rsidR="00640599" w:rsidRPr="00013CEE" w14:paraId="65583CCE" w14:textId="77777777" w:rsidTr="006E66CB">
        <w:tc>
          <w:tcPr>
            <w:tcW w:w="1009" w:type="dxa"/>
            <w:tcBorders>
              <w:top w:val="single" w:sz="2" w:space="0" w:color="000000"/>
              <w:left w:val="single" w:sz="12" w:space="0" w:color="000000"/>
              <w:bottom w:val="single" w:sz="2" w:space="0" w:color="000000"/>
              <w:right w:val="single" w:sz="8" w:space="0" w:color="000000"/>
            </w:tcBorders>
          </w:tcPr>
          <w:p w14:paraId="02E3EFE3" w14:textId="77777777" w:rsidR="00640599" w:rsidRPr="00013CEE" w:rsidRDefault="00640599" w:rsidP="006E66CB">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9.3.3</w:t>
            </w:r>
          </w:p>
        </w:tc>
        <w:tc>
          <w:tcPr>
            <w:tcW w:w="752" w:type="dxa"/>
            <w:tcBorders>
              <w:top w:val="single" w:sz="2" w:space="0" w:color="000000"/>
              <w:left w:val="single" w:sz="8" w:space="0" w:color="000000"/>
              <w:bottom w:val="single" w:sz="2" w:space="0" w:color="000000"/>
              <w:right w:val="double" w:sz="4" w:space="0" w:color="auto"/>
            </w:tcBorders>
          </w:tcPr>
          <w:p w14:paraId="7D76791B" w14:textId="77777777" w:rsidR="00640599" w:rsidRPr="00013CEE" w:rsidRDefault="00640599" w:rsidP="006E66CB">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9EC</w:t>
            </w:r>
          </w:p>
        </w:tc>
        <w:tc>
          <w:tcPr>
            <w:tcW w:w="7333" w:type="dxa"/>
            <w:tcBorders>
              <w:top w:val="single" w:sz="2" w:space="0" w:color="000000"/>
              <w:left w:val="double" w:sz="4" w:space="0" w:color="auto"/>
              <w:bottom w:val="single" w:sz="2" w:space="0" w:color="000000"/>
              <w:right w:val="double" w:sz="4" w:space="0" w:color="auto"/>
            </w:tcBorders>
          </w:tcPr>
          <w:p w14:paraId="4510F001" w14:textId="77777777" w:rsidR="00640599" w:rsidRPr="00013CEE" w:rsidRDefault="00640599" w:rsidP="006E66CB">
            <w:pPr>
              <w:keepNext/>
              <w:tabs>
                <w:tab w:val="clear" w:pos="1134"/>
                <w:tab w:val="clear" w:pos="1871"/>
                <w:tab w:val="clear" w:pos="2268"/>
              </w:tabs>
              <w:overflowPunct/>
              <w:autoSpaceDE/>
              <w:autoSpaceDN/>
              <w:adjustRightInd/>
              <w:spacing w:before="30" w:after="30"/>
              <w:ind w:left="170" w:right="57"/>
              <w:textAlignment w:val="auto"/>
              <w:rPr>
                <w:rFonts w:asciiTheme="majorBidi" w:eastAsiaTheme="minorHAnsi" w:hAnsiTheme="majorBidi" w:cstheme="majorBidi"/>
                <w:color w:val="000000"/>
                <w:sz w:val="18"/>
                <w:szCs w:val="18"/>
              </w:rPr>
            </w:pPr>
            <w:r w:rsidRPr="00013CEE">
              <w:rPr>
                <w:rFonts w:asciiTheme="majorBidi" w:eastAsiaTheme="minorHAnsi" w:hAnsiTheme="majorBidi" w:cstheme="majorBidi"/>
                <w:color w:val="000000"/>
                <w:sz w:val="18"/>
                <w:szCs w:val="18"/>
              </w:rPr>
              <w:t>the effective height of the antenna, in metres, above the mean level of the ground between 3 and 15 km from the transmitting antenna, at 36 different azimuths in 10° intervals (i.e. 0°, 10°, ..., 350°), measured in the horizontal plane from True North in a clockwise direction</w:t>
            </w:r>
          </w:p>
          <w:p w14:paraId="35D43633" w14:textId="77777777" w:rsidR="00640599" w:rsidRPr="00013CEE" w:rsidDel="007B2E00" w:rsidRDefault="00640599" w:rsidP="006E66CB">
            <w:pPr>
              <w:tabs>
                <w:tab w:val="clear" w:pos="1134"/>
                <w:tab w:val="clear" w:pos="1871"/>
                <w:tab w:val="clear" w:pos="2268"/>
              </w:tabs>
              <w:overflowPunct/>
              <w:autoSpaceDE/>
              <w:autoSpaceDN/>
              <w:adjustRightInd/>
              <w:spacing w:before="30" w:after="30"/>
              <w:ind w:left="340" w:right="57"/>
              <w:textAlignment w:val="auto"/>
              <w:rPr>
                <w:del w:id="466" w:author="Chamova, Alisa" w:date="2023-11-01T07:46:00Z"/>
                <w:rFonts w:asciiTheme="majorBidi" w:eastAsiaTheme="minorHAnsi" w:hAnsiTheme="majorBidi" w:cstheme="majorBidi"/>
                <w:color w:val="000000"/>
                <w:sz w:val="18"/>
                <w:szCs w:val="18"/>
              </w:rPr>
            </w:pPr>
            <w:del w:id="467" w:author="Chamova, Alisa" w:date="2023-11-01T07:46:00Z">
              <w:r w:rsidRPr="00013CEE" w:rsidDel="007B2E00">
                <w:rPr>
                  <w:rFonts w:asciiTheme="majorBidi" w:eastAsiaTheme="minorHAnsi" w:hAnsiTheme="majorBidi" w:cstheme="majorBidi"/>
                  <w:color w:val="000000"/>
                  <w:sz w:val="18"/>
                  <w:szCs w:val="18"/>
                </w:rPr>
                <w:delText>In the case of a VHF/UHF broadcasting station, required for an assignment subject to the ST61, GE84, GE89 or GE06 Regional Agreements</w:delText>
              </w:r>
            </w:del>
          </w:p>
          <w:p w14:paraId="29300238" w14:textId="77777777" w:rsidR="00640599" w:rsidRPr="00013CEE" w:rsidRDefault="00640599" w:rsidP="006E66CB">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del w:id="468" w:author="Chamova, Alisa" w:date="2023-11-01T07:46:00Z">
              <w:r w:rsidRPr="00013CEE" w:rsidDel="007B2E00">
                <w:rPr>
                  <w:rFonts w:asciiTheme="majorBidi" w:eastAsiaTheme="minorHAnsi" w:hAnsiTheme="majorBidi" w:cstheme="majorBidi"/>
                  <w:color w:val="000000"/>
                  <w:sz w:val="18"/>
                  <w:szCs w:val="18"/>
                </w:rPr>
                <w:delText>In the case of a transmitting station, required for an assignment subject to the GE06 Regional Agreement</w:delText>
              </w:r>
            </w:del>
          </w:p>
        </w:tc>
        <w:tc>
          <w:tcPr>
            <w:tcW w:w="1027" w:type="dxa"/>
            <w:tcBorders>
              <w:top w:val="single" w:sz="4" w:space="0" w:color="auto"/>
              <w:left w:val="double" w:sz="4" w:space="0" w:color="auto"/>
              <w:bottom w:val="single" w:sz="4" w:space="0" w:color="auto"/>
              <w:right w:val="single" w:sz="4" w:space="0" w:color="auto"/>
            </w:tcBorders>
            <w:vAlign w:val="center"/>
          </w:tcPr>
          <w:p w14:paraId="31D1E0F5"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ins w:id="469" w:author="Chamova, Alisa" w:date="2023-11-02T10:52:00Z">
              <w:r w:rsidRPr="00013CEE">
                <w:rPr>
                  <w:rFonts w:asciiTheme="majorBidi" w:eastAsiaTheme="minorHAnsi" w:hAnsiTheme="majorBidi" w:cstheme="majorBidi"/>
                  <w:b/>
                  <w:bCs/>
                  <w:color w:val="000000"/>
                  <w:sz w:val="18"/>
                  <w:szCs w:val="18"/>
                </w:rPr>
                <w:t>X</w:t>
              </w:r>
            </w:ins>
            <w:del w:id="470" w:author="Chamova, Alisa" w:date="2023-11-02T10:52:00Z">
              <w:r w:rsidRPr="00013CEE" w:rsidDel="0025155D">
                <w:rPr>
                  <w:rFonts w:asciiTheme="majorBidi" w:eastAsiaTheme="minorHAnsi" w:hAnsiTheme="majorBidi" w:cstheme="majorBidi"/>
                  <w:b/>
                  <w:bCs/>
                  <w:color w:val="000000"/>
                  <w:sz w:val="18"/>
                  <w:szCs w:val="18"/>
                </w:rPr>
                <w:delText>+</w:delText>
              </w:r>
            </w:del>
          </w:p>
        </w:tc>
        <w:tc>
          <w:tcPr>
            <w:tcW w:w="777" w:type="dxa"/>
            <w:tcBorders>
              <w:top w:val="single" w:sz="4" w:space="0" w:color="auto"/>
              <w:left w:val="single" w:sz="4" w:space="0" w:color="auto"/>
              <w:bottom w:val="single" w:sz="4" w:space="0" w:color="auto"/>
              <w:right w:val="single" w:sz="12" w:space="0" w:color="000000"/>
            </w:tcBorders>
          </w:tcPr>
          <w:p w14:paraId="5BAFDCD6"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04B7E2AD" w14:textId="77777777" w:rsidR="00640599" w:rsidRPr="00013CEE" w:rsidRDefault="00640599" w:rsidP="006E66CB">
            <w:pPr>
              <w:tabs>
                <w:tab w:val="clear" w:pos="1134"/>
                <w:tab w:val="clear" w:pos="1871"/>
                <w:tab w:val="clear" w:pos="2268"/>
              </w:tabs>
              <w:overflowPunct/>
              <w:autoSpaceDE/>
              <w:autoSpaceDN/>
              <w:adjustRightInd/>
              <w:spacing w:before="30" w:after="30"/>
              <w:ind w:right="571"/>
              <w:jc w:val="right"/>
              <w:textAlignment w:val="auto"/>
              <w:rPr>
                <w:rFonts w:asciiTheme="majorBidi" w:eastAsiaTheme="minorHAnsi" w:hAnsiTheme="majorBidi" w:cstheme="majorBidi"/>
                <w:b/>
                <w:bCs/>
                <w:color w:val="000000"/>
                <w:sz w:val="18"/>
                <w:szCs w:val="18"/>
              </w:rPr>
            </w:pPr>
            <w:ins w:id="471" w:author="Chamova, Alisa" w:date="2023-11-02T10:52:00Z">
              <w:r w:rsidRPr="00013CEE">
                <w:rPr>
                  <w:rFonts w:asciiTheme="majorBidi" w:eastAsiaTheme="minorHAnsi" w:hAnsiTheme="majorBidi" w:cstheme="majorBidi"/>
                  <w:b/>
                  <w:bCs/>
                  <w:color w:val="000000"/>
                  <w:sz w:val="18"/>
                  <w:szCs w:val="18"/>
                </w:rPr>
                <w:t>X</w:t>
              </w:r>
            </w:ins>
            <w:del w:id="472" w:author="Chamova, Alisa" w:date="2023-11-02T10:52:00Z">
              <w:r w:rsidRPr="00013CEE" w:rsidDel="0025155D">
                <w:rPr>
                  <w:rFonts w:asciiTheme="majorBidi" w:eastAsiaTheme="minorHAnsi" w:hAnsiTheme="majorBidi" w:cstheme="majorBidi"/>
                  <w:b/>
                  <w:bCs/>
                  <w:color w:val="000000"/>
                  <w:sz w:val="18"/>
                  <w:szCs w:val="18"/>
                </w:rPr>
                <w:delText>+</w:delText>
              </w:r>
            </w:del>
          </w:p>
        </w:tc>
        <w:tc>
          <w:tcPr>
            <w:tcW w:w="776" w:type="dxa"/>
            <w:tcBorders>
              <w:top w:val="single" w:sz="4" w:space="0" w:color="auto"/>
              <w:left w:val="single" w:sz="4" w:space="0" w:color="auto"/>
              <w:bottom w:val="single" w:sz="4" w:space="0" w:color="auto"/>
              <w:right w:val="single" w:sz="4" w:space="0" w:color="auto"/>
            </w:tcBorders>
          </w:tcPr>
          <w:p w14:paraId="1D7FADAA"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463609AE"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221E3786"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tcPr>
          <w:p w14:paraId="7C44C4F3" w14:textId="77777777" w:rsidR="00640599" w:rsidRPr="00013CEE" w:rsidRDefault="00640599" w:rsidP="006E66CB">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7544A419" w14:textId="77777777" w:rsidR="00640599" w:rsidRPr="00013CEE" w:rsidRDefault="00640599" w:rsidP="006E66CB">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9EC</w:t>
            </w:r>
          </w:p>
        </w:tc>
      </w:tr>
      <w:tr w:rsidR="00640599" w:rsidRPr="00013CEE" w14:paraId="5725E24D" w14:textId="77777777" w:rsidTr="006E66CB">
        <w:tc>
          <w:tcPr>
            <w:tcW w:w="1009" w:type="dxa"/>
            <w:tcBorders>
              <w:top w:val="single" w:sz="2" w:space="0" w:color="000000"/>
              <w:left w:val="single" w:sz="12" w:space="0" w:color="000000"/>
              <w:bottom w:val="single" w:sz="12" w:space="0" w:color="000000"/>
              <w:right w:val="single" w:sz="8" w:space="0" w:color="000000"/>
            </w:tcBorders>
          </w:tcPr>
          <w:p w14:paraId="05219011" w14:textId="77777777" w:rsidR="00640599" w:rsidRPr="00013CEE" w:rsidRDefault="00640599" w:rsidP="006E66CB">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w:t>
            </w:r>
          </w:p>
        </w:tc>
        <w:tc>
          <w:tcPr>
            <w:tcW w:w="752" w:type="dxa"/>
            <w:tcBorders>
              <w:top w:val="single" w:sz="2" w:space="0" w:color="000000"/>
              <w:left w:val="single" w:sz="8" w:space="0" w:color="000000"/>
              <w:bottom w:val="single" w:sz="12" w:space="0" w:color="000000"/>
              <w:right w:val="double" w:sz="4" w:space="0" w:color="auto"/>
            </w:tcBorders>
          </w:tcPr>
          <w:p w14:paraId="73A09EDC" w14:textId="77777777" w:rsidR="00640599" w:rsidRPr="00013CEE" w:rsidRDefault="00640599" w:rsidP="006E66CB">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color w:val="000000"/>
                <w:sz w:val="18"/>
                <w:szCs w:val="18"/>
              </w:rPr>
            </w:pPr>
          </w:p>
        </w:tc>
        <w:tc>
          <w:tcPr>
            <w:tcW w:w="7333" w:type="dxa"/>
            <w:tcBorders>
              <w:top w:val="single" w:sz="2" w:space="0" w:color="000000"/>
              <w:left w:val="double" w:sz="4" w:space="0" w:color="auto"/>
              <w:bottom w:val="single" w:sz="12" w:space="0" w:color="000000"/>
              <w:right w:val="double" w:sz="4" w:space="0" w:color="auto"/>
            </w:tcBorders>
            <w:vAlign w:val="center"/>
          </w:tcPr>
          <w:p w14:paraId="73FB5115" w14:textId="77777777" w:rsidR="00640599" w:rsidRPr="00013CEE" w:rsidRDefault="00640599" w:rsidP="006E66CB">
            <w:pPr>
              <w:keepNext/>
              <w:tabs>
                <w:tab w:val="clear" w:pos="1134"/>
                <w:tab w:val="clear" w:pos="1871"/>
                <w:tab w:val="clear" w:pos="2268"/>
              </w:tabs>
              <w:overflowPunct/>
              <w:autoSpaceDE/>
              <w:autoSpaceDN/>
              <w:adjustRightInd/>
              <w:spacing w:before="30" w:after="30"/>
              <w:ind w:left="170" w:right="57"/>
              <w:textAlignment w:val="auto"/>
              <w:rPr>
                <w:rFonts w:asciiTheme="majorBidi" w:eastAsiaTheme="minorHAnsi" w:hAnsiTheme="majorBidi" w:cstheme="majorBidi"/>
                <w:b/>
                <w:color w:val="000000"/>
                <w:sz w:val="18"/>
                <w:szCs w:val="18"/>
              </w:rPr>
            </w:pPr>
            <w:r w:rsidRPr="00013CEE">
              <w:rPr>
                <w:rFonts w:asciiTheme="majorBidi" w:eastAsiaTheme="minorHAnsi" w:hAnsiTheme="majorBidi" w:cstheme="majorBidi"/>
                <w:b/>
                <w:color w:val="000000"/>
                <w:sz w:val="18"/>
                <w:szCs w:val="18"/>
              </w:rPr>
              <w:t>...</w:t>
            </w:r>
          </w:p>
        </w:tc>
        <w:tc>
          <w:tcPr>
            <w:tcW w:w="1027" w:type="dxa"/>
            <w:tcBorders>
              <w:top w:val="single" w:sz="4" w:space="0" w:color="auto"/>
              <w:left w:val="double" w:sz="4" w:space="0" w:color="auto"/>
              <w:bottom w:val="single" w:sz="12" w:space="0" w:color="000000"/>
              <w:right w:val="single" w:sz="4" w:space="0" w:color="auto"/>
            </w:tcBorders>
            <w:vAlign w:val="center"/>
          </w:tcPr>
          <w:p w14:paraId="0B6299E1" w14:textId="77777777" w:rsidR="00640599" w:rsidRPr="00013CEE" w:rsidRDefault="00640599" w:rsidP="006E66CB">
            <w:pPr>
              <w:tabs>
                <w:tab w:val="clear" w:pos="1134"/>
                <w:tab w:val="clear" w:pos="1871"/>
                <w:tab w:val="clear" w:pos="2268"/>
              </w:tabs>
              <w:overflowPunct/>
              <w:autoSpaceDE/>
              <w:autoSpaceDN/>
              <w:adjustRightInd/>
              <w:spacing w:before="30" w:after="30"/>
              <w:ind w:hanging="11"/>
              <w:jc w:val="center"/>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12" w:space="0" w:color="000000"/>
              <w:right w:val="single" w:sz="12" w:space="0" w:color="000000"/>
            </w:tcBorders>
            <w:vAlign w:val="center"/>
          </w:tcPr>
          <w:p w14:paraId="60B5FAF8"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12" w:space="0" w:color="000000"/>
              <w:right w:val="single" w:sz="4" w:space="0" w:color="auto"/>
            </w:tcBorders>
            <w:vAlign w:val="center"/>
          </w:tcPr>
          <w:p w14:paraId="4069D8B5"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12" w:space="0" w:color="000000"/>
              <w:right w:val="single" w:sz="4" w:space="0" w:color="auto"/>
            </w:tcBorders>
            <w:vAlign w:val="center"/>
          </w:tcPr>
          <w:p w14:paraId="37AB5EB6"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12" w:space="0" w:color="000000"/>
              <w:right w:val="single" w:sz="4" w:space="0" w:color="auto"/>
            </w:tcBorders>
            <w:vAlign w:val="center"/>
          </w:tcPr>
          <w:p w14:paraId="445D467B"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12" w:space="0" w:color="000000"/>
              <w:right w:val="single" w:sz="12" w:space="0" w:color="000000"/>
            </w:tcBorders>
            <w:vAlign w:val="center"/>
          </w:tcPr>
          <w:p w14:paraId="4965B8C5"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12" w:space="0" w:color="000000"/>
              <w:right w:val="double" w:sz="4" w:space="0" w:color="auto"/>
            </w:tcBorders>
            <w:vAlign w:val="center"/>
          </w:tcPr>
          <w:p w14:paraId="5E6E4078" w14:textId="77777777" w:rsidR="00640599" w:rsidRPr="00013CEE" w:rsidRDefault="00640599" w:rsidP="006E66CB">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12" w:space="0" w:color="000000"/>
              <w:right w:val="single" w:sz="12" w:space="0" w:color="000000"/>
            </w:tcBorders>
          </w:tcPr>
          <w:p w14:paraId="46AC32CE" w14:textId="77777777" w:rsidR="00640599" w:rsidRPr="00013CEE" w:rsidRDefault="00640599" w:rsidP="006E66CB">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r>
    </w:tbl>
    <w:p w14:paraId="5AEBACCF" w14:textId="77777777" w:rsidR="00FE63F6" w:rsidRPr="00013CEE" w:rsidRDefault="00FE63F6" w:rsidP="00FE017B">
      <w:pPr>
        <w:pStyle w:val="Reasons"/>
      </w:pPr>
    </w:p>
    <w:p w14:paraId="08360ECC" w14:textId="5C6127EF" w:rsidR="00817E0E" w:rsidRPr="00013CEE" w:rsidRDefault="001B19F0">
      <w:pPr>
        <w:pStyle w:val="Proposal"/>
      </w:pPr>
      <w:r w:rsidRPr="00013CEE">
        <w:tab/>
        <w:t>CAN/86A25A2/4</w:t>
      </w:r>
      <w:r w:rsidR="00C22EFC" w:rsidRPr="00013CEE">
        <w:t>6</w:t>
      </w:r>
    </w:p>
    <w:p w14:paraId="3F5A20DA" w14:textId="43D8935E" w:rsidR="00FE017B" w:rsidRPr="00013CEE" w:rsidRDefault="009F4897">
      <w:pPr>
        <w:rPr>
          <w:rFonts w:eastAsia="Calibri"/>
          <w:szCs w:val="24"/>
        </w:rPr>
      </w:pPr>
      <w:proofErr w:type="gramStart"/>
      <w:r w:rsidRPr="00013CEE">
        <w:rPr>
          <w:rFonts w:eastAsia="Calibri"/>
          <w:szCs w:val="24"/>
        </w:rPr>
        <w:t>With regard to</w:t>
      </w:r>
      <w:proofErr w:type="gramEnd"/>
      <w:r w:rsidR="00FE017B" w:rsidRPr="00013CEE">
        <w:rPr>
          <w:rFonts w:eastAsia="Calibri"/>
          <w:szCs w:val="24"/>
        </w:rPr>
        <w:t xml:space="preserve"> Section 3.2.1.2, Canada recognizes that the current location of sub-item A.1.e.3.a under item A.1.e.3 entitled “For a specific earth station or radio astronomy station” in RR Appendix </w:t>
      </w:r>
      <w:r w:rsidR="00FE017B" w:rsidRPr="00013CEE">
        <w:rPr>
          <w:rFonts w:eastAsia="Calibri"/>
          <w:b/>
          <w:bCs/>
          <w:szCs w:val="24"/>
        </w:rPr>
        <w:t>4</w:t>
      </w:r>
      <w:r w:rsidR="00FE017B" w:rsidRPr="00013CEE">
        <w:rPr>
          <w:rFonts w:eastAsia="Calibri"/>
          <w:szCs w:val="24"/>
        </w:rPr>
        <w:t xml:space="preserve"> does only allow the submission of information regarding the country or geographical area in which the specific earth station is located. Canada supports modifying RR Appendix </w:t>
      </w:r>
      <w:r w:rsidR="00FE017B" w:rsidRPr="00013CEE">
        <w:rPr>
          <w:rFonts w:eastAsia="Calibri"/>
          <w:b/>
          <w:bCs/>
          <w:szCs w:val="24"/>
        </w:rPr>
        <w:t>4</w:t>
      </w:r>
      <w:r w:rsidR="00FE017B" w:rsidRPr="00013CEE">
        <w:rPr>
          <w:rFonts w:eastAsia="Calibri"/>
          <w:szCs w:val="24"/>
        </w:rPr>
        <w:t xml:space="preserve"> data item and more specifically relocating sub-item A.1.e.3.a so that it would allow the submission of information on the intended geographical area of operation to be submitted for both typical and specific earth station, as appropriate.</w:t>
      </w:r>
      <w:r w:rsidR="00FE017B" w:rsidRPr="00013CEE">
        <w:rPr>
          <w:rFonts w:eastAsia="Calibri"/>
          <w:szCs w:val="24"/>
        </w:rPr>
        <w:br/>
        <w:t xml:space="preserve">Canada proposes to modify Table A of RR Appendix </w:t>
      </w:r>
      <w:r w:rsidR="00FE017B" w:rsidRPr="00013CEE">
        <w:rPr>
          <w:rFonts w:eastAsia="Calibri"/>
          <w:b/>
          <w:bCs/>
          <w:szCs w:val="24"/>
        </w:rPr>
        <w:t>4</w:t>
      </w:r>
      <w:r w:rsidR="00FE017B" w:rsidRPr="00013CEE">
        <w:rPr>
          <w:rFonts w:eastAsia="Calibri"/>
          <w:szCs w:val="24"/>
        </w:rPr>
        <w:t xml:space="preserve"> as follows.</w:t>
      </w:r>
    </w:p>
    <w:p w14:paraId="2859442A" w14:textId="77777777" w:rsidR="00E0673B" w:rsidRPr="00013CEE" w:rsidRDefault="00E0673B" w:rsidP="00E0673B">
      <w:pPr>
        <w:pStyle w:val="AnnexNo"/>
      </w:pPr>
      <w:bookmarkStart w:id="473" w:name="_Toc42084139"/>
      <w:r w:rsidRPr="00013CEE">
        <w:lastRenderedPageBreak/>
        <w:t>ANNEX 2</w:t>
      </w:r>
      <w:bookmarkEnd w:id="473"/>
    </w:p>
    <w:p w14:paraId="0398C35F" w14:textId="77777777" w:rsidR="00E0673B" w:rsidRPr="00013CEE" w:rsidRDefault="00E0673B" w:rsidP="00E0673B">
      <w:pPr>
        <w:pStyle w:val="Annextitle"/>
      </w:pPr>
      <w:bookmarkStart w:id="474" w:name="_Toc328648893"/>
      <w:bookmarkStart w:id="475" w:name="_Toc42084140"/>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18"/>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bookmarkEnd w:id="474"/>
      <w:bookmarkEnd w:id="475"/>
    </w:p>
    <w:p w14:paraId="168BCB43" w14:textId="77777777" w:rsidR="00E0673B" w:rsidRPr="00013CEE" w:rsidRDefault="00E0673B" w:rsidP="00E0673B">
      <w:pPr>
        <w:pStyle w:val="Headingb"/>
        <w:rPr>
          <w:lang w:val="en-GB"/>
        </w:rPr>
      </w:pPr>
      <w:r w:rsidRPr="00013CEE">
        <w:rPr>
          <w:lang w:val="en-GB"/>
        </w:rPr>
        <w:t>Footnotes to Tables A, B, C and D</w:t>
      </w:r>
    </w:p>
    <w:p w14:paraId="0C018237" w14:textId="25523CA8" w:rsidR="00E0673B" w:rsidRPr="00013CEE" w:rsidRDefault="00E0673B" w:rsidP="00A034FC">
      <w:pPr>
        <w:keepNext/>
        <w:keepLines/>
        <w:rPr>
          <w:b/>
          <w:bCs/>
        </w:rPr>
      </w:pPr>
      <w:r w:rsidRPr="00013CEE">
        <w:rPr>
          <w:b/>
          <w:bCs/>
        </w:rPr>
        <w:t>MOD</w:t>
      </w:r>
    </w:p>
    <w:p w14:paraId="30ED264A" w14:textId="77777777" w:rsidR="00E0673B" w:rsidRPr="00013CEE" w:rsidRDefault="00E0673B" w:rsidP="00A034FC">
      <w:pPr>
        <w:pStyle w:val="TableNo"/>
        <w:keepLines/>
        <w:ind w:right="12326"/>
        <w:rPr>
          <w:b/>
          <w:bCs/>
        </w:rPr>
      </w:pPr>
      <w:r w:rsidRPr="00013CEE">
        <w:rPr>
          <w:b/>
          <w:bCs/>
        </w:rPr>
        <w:t>TABLE A</w:t>
      </w:r>
    </w:p>
    <w:p w14:paraId="14E2A21A" w14:textId="77777777" w:rsidR="00E0673B" w:rsidRPr="00013CEE" w:rsidRDefault="00E0673B" w:rsidP="00E0673B">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476" w:author="Chamova, Alisa" w:date="2023-11-01T20:25:00Z">
        <w:r w:rsidRPr="00013CEE" w:rsidDel="00575692">
          <w:rPr>
            <w:rFonts w:ascii="Times New Roman"/>
            <w:b w:val="0"/>
            <w:bCs/>
            <w:color w:val="000000"/>
            <w:sz w:val="16"/>
          </w:rPr>
          <w:delText>19</w:delText>
        </w:r>
      </w:del>
      <w:ins w:id="477" w:author="Chamova, Alisa" w:date="2023-11-01T20:25: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0673B" w:rsidRPr="00013CEE" w14:paraId="48669455" w14:textId="77777777" w:rsidTr="006E66CB">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5718248" w14:textId="77777777" w:rsidR="00E0673B" w:rsidRPr="00013CEE" w:rsidRDefault="00E0673B"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E9FDEE4" w14:textId="77777777" w:rsidR="00E0673B" w:rsidRPr="00013CEE" w:rsidRDefault="00E0673B"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636CFC1" w14:textId="77777777" w:rsidR="00E0673B" w:rsidRPr="00013CEE" w:rsidRDefault="00E0673B"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FCD13EE" w14:textId="77777777" w:rsidR="00E0673B" w:rsidRPr="00013CEE" w:rsidRDefault="00E0673B"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9824BC1" w14:textId="77777777" w:rsidR="00E0673B" w:rsidRPr="00013CEE" w:rsidRDefault="00E0673B"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6A11118" w14:textId="77777777" w:rsidR="00E0673B" w:rsidRPr="00013CEE" w:rsidRDefault="00E0673B"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0C19815D" w14:textId="77777777" w:rsidR="00E0673B" w:rsidRPr="00013CEE" w:rsidRDefault="00E0673B"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98496BD" w14:textId="77777777" w:rsidR="00E0673B" w:rsidRPr="00013CEE" w:rsidRDefault="00E0673B"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7E97B536" w14:textId="77777777" w:rsidR="00E0673B" w:rsidRPr="00013CEE" w:rsidRDefault="00E0673B"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D0FCFAE" w14:textId="77777777" w:rsidR="00E0673B" w:rsidRPr="00013CEE" w:rsidRDefault="00E0673B"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29F11D1" w14:textId="77777777" w:rsidR="00E0673B" w:rsidRPr="00013CEE" w:rsidRDefault="00E0673B"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2B7B3CF8" w14:textId="77777777" w:rsidR="00E0673B" w:rsidRPr="00013CEE" w:rsidRDefault="00E0673B"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1DEB8DC" w14:textId="77777777" w:rsidR="00E0673B" w:rsidRPr="00013CEE" w:rsidRDefault="00E0673B"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E0673B" w:rsidRPr="00013CEE" w14:paraId="3CE8601D"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22555480" w14:textId="77777777" w:rsidR="00E0673B" w:rsidRPr="00013CEE" w:rsidRDefault="00E0673B"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w:t>
            </w:r>
          </w:p>
        </w:tc>
        <w:tc>
          <w:tcPr>
            <w:tcW w:w="8012" w:type="dxa"/>
            <w:tcBorders>
              <w:top w:val="single" w:sz="12" w:space="0" w:color="auto"/>
              <w:left w:val="nil"/>
              <w:bottom w:val="single" w:sz="4" w:space="0" w:color="auto"/>
              <w:right w:val="double" w:sz="4" w:space="0" w:color="auto"/>
            </w:tcBorders>
            <w:hideMark/>
          </w:tcPr>
          <w:p w14:paraId="3E978140" w14:textId="77777777" w:rsidR="00E0673B" w:rsidRPr="00013CEE" w:rsidRDefault="00E0673B"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xml:space="preserve">IDENTITY OF THE SATELLITE NETWORK OR SYSTEM, EARTH </w:t>
            </w:r>
            <w:proofErr w:type="gramStart"/>
            <w:r w:rsidRPr="00013CEE">
              <w:rPr>
                <w:rFonts w:asciiTheme="majorBidi" w:hAnsiTheme="majorBidi" w:cstheme="majorBidi"/>
                <w:b/>
                <w:bCs/>
                <w:sz w:val="18"/>
                <w:szCs w:val="18"/>
                <w:lang w:eastAsia="zh-CN"/>
              </w:rPr>
              <w:t>STATION</w:t>
            </w:r>
            <w:proofErr w:type="gramEnd"/>
            <w:r w:rsidRPr="00013CEE">
              <w:rPr>
                <w:rFonts w:asciiTheme="majorBidi" w:hAnsiTheme="majorBidi" w:cstheme="majorBidi"/>
                <w:b/>
                <w:bCs/>
                <w:sz w:val="18"/>
                <w:szCs w:val="18"/>
                <w:lang w:eastAsia="zh-CN"/>
              </w:rPr>
              <w:t xml:space="preserve"> OR RADIOASTRONOMY STATION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5464A6B" w14:textId="77777777" w:rsidR="00E0673B" w:rsidRPr="00013CEE" w:rsidRDefault="00E0673B"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4A1C05E" w14:textId="77777777" w:rsidR="00E0673B" w:rsidRPr="00013CEE" w:rsidRDefault="00E0673B"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C5D934A"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E0673B" w:rsidRPr="00013CEE" w14:paraId="1B5ED0B7" w14:textId="77777777" w:rsidTr="006E66CB">
        <w:trPr>
          <w:jc w:val="center"/>
        </w:trPr>
        <w:tc>
          <w:tcPr>
            <w:tcW w:w="1178" w:type="dxa"/>
            <w:tcBorders>
              <w:top w:val="nil"/>
              <w:left w:val="single" w:sz="12" w:space="0" w:color="auto"/>
              <w:bottom w:val="single" w:sz="4" w:space="0" w:color="auto"/>
              <w:right w:val="double" w:sz="6" w:space="0" w:color="auto"/>
            </w:tcBorders>
            <w:hideMark/>
          </w:tcPr>
          <w:p w14:paraId="39BC1765"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A.1.a</w:t>
            </w:r>
          </w:p>
        </w:tc>
        <w:tc>
          <w:tcPr>
            <w:tcW w:w="8012" w:type="dxa"/>
            <w:tcBorders>
              <w:top w:val="nil"/>
              <w:left w:val="nil"/>
              <w:bottom w:val="single" w:sz="4" w:space="0" w:color="auto"/>
              <w:right w:val="double" w:sz="4" w:space="0" w:color="auto"/>
            </w:tcBorders>
            <w:hideMark/>
          </w:tcPr>
          <w:p w14:paraId="7FDA55E1" w14:textId="77777777" w:rsidR="00E0673B" w:rsidRPr="00013CEE" w:rsidRDefault="00E0673B" w:rsidP="006E66CB">
            <w:pPr>
              <w:spacing w:before="40" w:after="40"/>
              <w:ind w:left="170"/>
              <w:rPr>
                <w:sz w:val="18"/>
                <w:szCs w:val="18"/>
              </w:rPr>
            </w:pPr>
            <w:r w:rsidRPr="00013CEE">
              <w:rPr>
                <w:sz w:val="18"/>
                <w:szCs w:val="18"/>
              </w:rPr>
              <w:t>the identity of the satellite network or system</w:t>
            </w:r>
          </w:p>
        </w:tc>
        <w:tc>
          <w:tcPr>
            <w:tcW w:w="799" w:type="dxa"/>
            <w:tcBorders>
              <w:top w:val="nil"/>
              <w:left w:val="double" w:sz="4" w:space="0" w:color="auto"/>
              <w:bottom w:val="single" w:sz="4" w:space="0" w:color="auto"/>
              <w:right w:val="single" w:sz="4" w:space="0" w:color="auto"/>
            </w:tcBorders>
            <w:vAlign w:val="center"/>
            <w:hideMark/>
          </w:tcPr>
          <w:p w14:paraId="761D90EC"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674D950F"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65C4CDF"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3DFDDA7B"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EB387DC"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86FE155" w14:textId="77777777" w:rsidR="00E0673B" w:rsidRPr="00013CEE" w:rsidRDefault="00E0673B"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7244E9F"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6E91450"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double" w:sz="6" w:space="0" w:color="auto"/>
            </w:tcBorders>
            <w:vAlign w:val="center"/>
            <w:hideMark/>
          </w:tcPr>
          <w:p w14:paraId="56BCFFC7"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1357" w:type="dxa"/>
            <w:tcBorders>
              <w:top w:val="nil"/>
              <w:left w:val="nil"/>
              <w:bottom w:val="single" w:sz="4" w:space="0" w:color="auto"/>
              <w:right w:val="double" w:sz="6" w:space="0" w:color="auto"/>
            </w:tcBorders>
            <w:hideMark/>
          </w:tcPr>
          <w:p w14:paraId="2BAD5068"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A.1.a</w:t>
            </w:r>
          </w:p>
        </w:tc>
        <w:tc>
          <w:tcPr>
            <w:tcW w:w="608" w:type="dxa"/>
            <w:tcBorders>
              <w:top w:val="nil"/>
              <w:left w:val="nil"/>
              <w:bottom w:val="single" w:sz="4" w:space="0" w:color="auto"/>
              <w:right w:val="single" w:sz="12" w:space="0" w:color="auto"/>
            </w:tcBorders>
            <w:vAlign w:val="center"/>
            <w:hideMark/>
          </w:tcPr>
          <w:p w14:paraId="32F27AD3"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E0673B" w:rsidRPr="00013CEE" w14:paraId="6C2A4892" w14:textId="77777777" w:rsidTr="006E66CB">
        <w:trPr>
          <w:jc w:val="center"/>
        </w:trPr>
        <w:tc>
          <w:tcPr>
            <w:tcW w:w="1178" w:type="dxa"/>
            <w:tcBorders>
              <w:top w:val="nil"/>
              <w:left w:val="single" w:sz="12" w:space="0" w:color="auto"/>
              <w:bottom w:val="single" w:sz="4" w:space="0" w:color="auto"/>
              <w:right w:val="double" w:sz="6" w:space="0" w:color="auto"/>
            </w:tcBorders>
            <w:hideMark/>
          </w:tcPr>
          <w:p w14:paraId="1F79AAB7"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A.1.b</w:t>
            </w:r>
          </w:p>
        </w:tc>
        <w:tc>
          <w:tcPr>
            <w:tcW w:w="8012" w:type="dxa"/>
            <w:tcBorders>
              <w:top w:val="nil"/>
              <w:left w:val="nil"/>
              <w:bottom w:val="single" w:sz="4" w:space="0" w:color="auto"/>
              <w:right w:val="double" w:sz="4" w:space="0" w:color="auto"/>
            </w:tcBorders>
            <w:hideMark/>
          </w:tcPr>
          <w:p w14:paraId="1996E4BB" w14:textId="77777777" w:rsidR="00E0673B" w:rsidRPr="00013CEE" w:rsidRDefault="00E0673B" w:rsidP="006E66CB">
            <w:pPr>
              <w:spacing w:before="40" w:after="40"/>
              <w:ind w:left="170"/>
              <w:rPr>
                <w:sz w:val="18"/>
                <w:szCs w:val="18"/>
              </w:rPr>
            </w:pPr>
            <w:r w:rsidRPr="00013CEE">
              <w:rPr>
                <w:sz w:val="18"/>
                <w:szCs w:val="18"/>
              </w:rPr>
              <w:t>the beam identification</w:t>
            </w:r>
          </w:p>
          <w:p w14:paraId="4CD1A0E4" w14:textId="77777777" w:rsidR="00E0673B" w:rsidRPr="00013CEE" w:rsidRDefault="00E0673B" w:rsidP="006E66CB">
            <w:pPr>
              <w:spacing w:before="40" w:after="40"/>
              <w:ind w:left="340"/>
              <w:rPr>
                <w:sz w:val="18"/>
                <w:szCs w:val="18"/>
              </w:rPr>
            </w:pPr>
            <w:r w:rsidRPr="00013CEE">
              <w:rPr>
                <w:sz w:val="18"/>
                <w:szCs w:val="18"/>
              </w:rPr>
              <w:t>In the case of Appendix </w:t>
            </w:r>
            <w:r w:rsidRPr="00013CEE">
              <w:rPr>
                <w:b/>
                <w:bCs/>
                <w:sz w:val="18"/>
                <w:szCs w:val="18"/>
              </w:rPr>
              <w:t>30</w:t>
            </w:r>
            <w:r w:rsidRPr="00013CEE">
              <w:rPr>
                <w:sz w:val="18"/>
                <w:szCs w:val="18"/>
              </w:rPr>
              <w:t xml:space="preserve"> or </w:t>
            </w:r>
            <w:r w:rsidRPr="00013CEE">
              <w:rPr>
                <w:b/>
                <w:bCs/>
                <w:sz w:val="18"/>
                <w:szCs w:val="18"/>
              </w:rPr>
              <w:t>30A</w:t>
            </w:r>
            <w:r w:rsidRPr="00013CEE">
              <w:rPr>
                <w:sz w:val="18"/>
                <w:szCs w:val="18"/>
              </w:rPr>
              <w:t xml:space="preserve">, required only for modification, </w:t>
            </w:r>
            <w:proofErr w:type="gramStart"/>
            <w:r w:rsidRPr="00013CEE">
              <w:rPr>
                <w:sz w:val="18"/>
                <w:szCs w:val="18"/>
              </w:rPr>
              <w:t>suppression</w:t>
            </w:r>
            <w:proofErr w:type="gramEnd"/>
            <w:r w:rsidRPr="00013CEE">
              <w:rPr>
                <w:sz w:val="18"/>
                <w:szCs w:val="18"/>
              </w:rPr>
              <w:t xml:space="preserve"> or notification of Plan assignments</w:t>
            </w:r>
          </w:p>
          <w:p w14:paraId="21162532" w14:textId="77777777" w:rsidR="00E0673B" w:rsidRPr="00013CEE" w:rsidRDefault="00E0673B" w:rsidP="006E66CB">
            <w:pPr>
              <w:spacing w:before="40" w:after="40"/>
              <w:ind w:left="340"/>
              <w:rPr>
                <w:sz w:val="18"/>
                <w:szCs w:val="18"/>
              </w:rPr>
            </w:pPr>
            <w:r w:rsidRPr="00013CEE">
              <w:rPr>
                <w:sz w:val="18"/>
                <w:szCs w:val="18"/>
              </w:rPr>
              <w:t>In the case of Appendix </w:t>
            </w:r>
            <w:r w:rsidRPr="00013CEE">
              <w:rPr>
                <w:b/>
                <w:bCs/>
                <w:sz w:val="18"/>
                <w:szCs w:val="18"/>
              </w:rPr>
              <w:t>30B</w:t>
            </w:r>
            <w:r w:rsidRPr="00013CEE">
              <w:rPr>
                <w:sz w:val="18"/>
                <w:szCs w:val="18"/>
              </w:rPr>
              <w:t>, required only for a network derived from the Allotment Plan</w:t>
            </w:r>
          </w:p>
        </w:tc>
        <w:tc>
          <w:tcPr>
            <w:tcW w:w="799" w:type="dxa"/>
            <w:tcBorders>
              <w:top w:val="nil"/>
              <w:left w:val="double" w:sz="4" w:space="0" w:color="auto"/>
              <w:bottom w:val="single" w:sz="4" w:space="0" w:color="auto"/>
              <w:right w:val="single" w:sz="4" w:space="0" w:color="auto"/>
            </w:tcBorders>
            <w:vAlign w:val="center"/>
            <w:hideMark/>
          </w:tcPr>
          <w:p w14:paraId="699DA4E3"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FCB7B5E"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C48BC5D"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D6EEEE3"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3CF4FA9"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32FCE07"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BFFAEE5"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AE5648E"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double" w:sz="6" w:space="0" w:color="auto"/>
            </w:tcBorders>
            <w:vAlign w:val="center"/>
            <w:hideMark/>
          </w:tcPr>
          <w:p w14:paraId="1D4F5B81"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1357" w:type="dxa"/>
            <w:tcBorders>
              <w:top w:val="nil"/>
              <w:left w:val="nil"/>
              <w:bottom w:val="single" w:sz="4" w:space="0" w:color="auto"/>
              <w:right w:val="double" w:sz="6" w:space="0" w:color="auto"/>
            </w:tcBorders>
            <w:hideMark/>
          </w:tcPr>
          <w:p w14:paraId="08761505"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A.1.b</w:t>
            </w:r>
          </w:p>
        </w:tc>
        <w:tc>
          <w:tcPr>
            <w:tcW w:w="608" w:type="dxa"/>
            <w:tcBorders>
              <w:top w:val="nil"/>
              <w:left w:val="nil"/>
              <w:bottom w:val="single" w:sz="4" w:space="0" w:color="auto"/>
              <w:right w:val="single" w:sz="12" w:space="0" w:color="auto"/>
            </w:tcBorders>
            <w:vAlign w:val="center"/>
            <w:hideMark/>
          </w:tcPr>
          <w:p w14:paraId="35111A4A"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E0673B" w:rsidRPr="00013CEE" w14:paraId="0C8D0718" w14:textId="77777777" w:rsidTr="006E66CB">
        <w:trPr>
          <w:jc w:val="center"/>
        </w:trPr>
        <w:tc>
          <w:tcPr>
            <w:tcW w:w="1178" w:type="dxa"/>
            <w:tcBorders>
              <w:top w:val="nil"/>
              <w:left w:val="single" w:sz="12" w:space="0" w:color="auto"/>
              <w:bottom w:val="single" w:sz="4" w:space="0" w:color="auto"/>
              <w:right w:val="double" w:sz="6" w:space="0" w:color="auto"/>
            </w:tcBorders>
          </w:tcPr>
          <w:p w14:paraId="2D2EF204"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w:t>
            </w:r>
          </w:p>
        </w:tc>
        <w:tc>
          <w:tcPr>
            <w:tcW w:w="8012" w:type="dxa"/>
            <w:tcBorders>
              <w:top w:val="nil"/>
              <w:left w:val="nil"/>
              <w:bottom w:val="single" w:sz="4" w:space="0" w:color="auto"/>
              <w:right w:val="double" w:sz="4" w:space="0" w:color="auto"/>
            </w:tcBorders>
          </w:tcPr>
          <w:p w14:paraId="7D07495C" w14:textId="77777777" w:rsidR="00E0673B" w:rsidRPr="00013CEE" w:rsidRDefault="00E0673B" w:rsidP="006E66CB">
            <w:pPr>
              <w:spacing w:before="40" w:after="40"/>
              <w:ind w:left="170"/>
              <w:rPr>
                <w:sz w:val="18"/>
                <w:szCs w:val="18"/>
              </w:rPr>
            </w:pPr>
            <w:r w:rsidRPr="00013CEE">
              <w:rPr>
                <w:rFonts w:asciiTheme="majorBidi" w:hAnsiTheme="majorBidi" w:cstheme="majorBidi"/>
                <w:b/>
                <w:bCs/>
                <w:sz w:val="18"/>
                <w:szCs w:val="18"/>
                <w:lang w:eastAsia="zh-CN"/>
              </w:rPr>
              <w:t>Identity of the earth station or radio astronomy station:</w:t>
            </w:r>
          </w:p>
        </w:tc>
        <w:tc>
          <w:tcPr>
            <w:tcW w:w="799" w:type="dxa"/>
            <w:tcBorders>
              <w:top w:val="nil"/>
              <w:left w:val="double" w:sz="4" w:space="0" w:color="auto"/>
              <w:bottom w:val="single" w:sz="4" w:space="0" w:color="auto"/>
              <w:right w:val="single" w:sz="4" w:space="0" w:color="auto"/>
            </w:tcBorders>
            <w:vAlign w:val="center"/>
          </w:tcPr>
          <w:p w14:paraId="1B963A52"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D4824D7"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3BA5022"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DA0DDED"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F6EA211"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24C3F45"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223EC6C"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731A11D"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15FE79A7"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5E8DC446"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w:t>
            </w:r>
          </w:p>
        </w:tc>
        <w:tc>
          <w:tcPr>
            <w:tcW w:w="608" w:type="dxa"/>
            <w:tcBorders>
              <w:top w:val="nil"/>
              <w:left w:val="nil"/>
              <w:bottom w:val="single" w:sz="4" w:space="0" w:color="auto"/>
              <w:right w:val="single" w:sz="12" w:space="0" w:color="auto"/>
            </w:tcBorders>
            <w:vAlign w:val="center"/>
          </w:tcPr>
          <w:p w14:paraId="7FAF8BA4"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E0673B" w:rsidRPr="00013CEE" w14:paraId="04369564" w14:textId="77777777" w:rsidTr="006E66CB">
        <w:trPr>
          <w:jc w:val="center"/>
        </w:trPr>
        <w:tc>
          <w:tcPr>
            <w:tcW w:w="1178" w:type="dxa"/>
            <w:tcBorders>
              <w:top w:val="nil"/>
              <w:left w:val="single" w:sz="12" w:space="0" w:color="auto"/>
              <w:bottom w:val="single" w:sz="4" w:space="0" w:color="auto"/>
              <w:right w:val="double" w:sz="6" w:space="0" w:color="auto"/>
            </w:tcBorders>
          </w:tcPr>
          <w:p w14:paraId="1955E895"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A.1.e.1</w:t>
            </w:r>
          </w:p>
        </w:tc>
        <w:tc>
          <w:tcPr>
            <w:tcW w:w="8012" w:type="dxa"/>
            <w:tcBorders>
              <w:top w:val="nil"/>
              <w:left w:val="nil"/>
              <w:bottom w:val="single" w:sz="4" w:space="0" w:color="auto"/>
              <w:right w:val="double" w:sz="4" w:space="0" w:color="auto"/>
            </w:tcBorders>
          </w:tcPr>
          <w:p w14:paraId="0FC84CD6" w14:textId="77777777" w:rsidR="00E0673B" w:rsidRPr="00013CEE" w:rsidRDefault="00E0673B" w:rsidP="006E66CB">
            <w:pPr>
              <w:spacing w:before="40" w:after="40"/>
              <w:ind w:left="340"/>
              <w:rPr>
                <w:sz w:val="18"/>
                <w:szCs w:val="18"/>
              </w:rPr>
            </w:pPr>
            <w:r w:rsidRPr="00013CEE">
              <w:rPr>
                <w:sz w:val="18"/>
                <w:szCs w:val="18"/>
              </w:rPr>
              <w:t>the type of earth station (specific or typical)</w:t>
            </w:r>
          </w:p>
        </w:tc>
        <w:tc>
          <w:tcPr>
            <w:tcW w:w="799" w:type="dxa"/>
            <w:tcBorders>
              <w:top w:val="nil"/>
              <w:left w:val="double" w:sz="4" w:space="0" w:color="auto"/>
              <w:bottom w:val="single" w:sz="4" w:space="0" w:color="auto"/>
              <w:right w:val="single" w:sz="4" w:space="0" w:color="auto"/>
            </w:tcBorders>
            <w:vAlign w:val="center"/>
          </w:tcPr>
          <w:p w14:paraId="123863C5"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8582E9F"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A014A21"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E858896"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3D5CFF7"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C97F8BF"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D2E6BD6"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8EBD047"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49A1FDF9"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66990C8D"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A.1.e.1</w:t>
            </w:r>
          </w:p>
        </w:tc>
        <w:tc>
          <w:tcPr>
            <w:tcW w:w="608" w:type="dxa"/>
            <w:tcBorders>
              <w:top w:val="nil"/>
              <w:left w:val="nil"/>
              <w:bottom w:val="single" w:sz="4" w:space="0" w:color="auto"/>
              <w:right w:val="single" w:sz="12" w:space="0" w:color="auto"/>
            </w:tcBorders>
            <w:vAlign w:val="center"/>
          </w:tcPr>
          <w:p w14:paraId="188367EC"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E0673B" w:rsidRPr="00013CEE" w14:paraId="1B0E1D7D" w14:textId="77777777" w:rsidTr="006E66CB">
        <w:trPr>
          <w:jc w:val="center"/>
        </w:trPr>
        <w:tc>
          <w:tcPr>
            <w:tcW w:w="1178" w:type="dxa"/>
            <w:tcBorders>
              <w:top w:val="nil"/>
              <w:left w:val="single" w:sz="12" w:space="0" w:color="auto"/>
              <w:bottom w:val="single" w:sz="4" w:space="0" w:color="auto"/>
              <w:right w:val="double" w:sz="6" w:space="0" w:color="auto"/>
            </w:tcBorders>
          </w:tcPr>
          <w:p w14:paraId="3D0DC9D6"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A.1.e.2</w:t>
            </w:r>
          </w:p>
        </w:tc>
        <w:tc>
          <w:tcPr>
            <w:tcW w:w="8012" w:type="dxa"/>
            <w:tcBorders>
              <w:top w:val="nil"/>
              <w:left w:val="nil"/>
              <w:bottom w:val="single" w:sz="4" w:space="0" w:color="auto"/>
              <w:right w:val="double" w:sz="4" w:space="0" w:color="auto"/>
            </w:tcBorders>
          </w:tcPr>
          <w:p w14:paraId="5504EC89" w14:textId="77777777" w:rsidR="00E0673B" w:rsidRPr="00013CEE" w:rsidRDefault="00E0673B" w:rsidP="006E66CB">
            <w:pPr>
              <w:spacing w:before="40" w:after="40"/>
              <w:ind w:left="340"/>
              <w:rPr>
                <w:sz w:val="18"/>
                <w:szCs w:val="18"/>
              </w:rPr>
            </w:pPr>
            <w:r w:rsidRPr="00013CEE">
              <w:rPr>
                <w:sz w:val="18"/>
                <w:szCs w:val="18"/>
              </w:rPr>
              <w:t>the name of the station</w:t>
            </w:r>
          </w:p>
        </w:tc>
        <w:tc>
          <w:tcPr>
            <w:tcW w:w="799" w:type="dxa"/>
            <w:tcBorders>
              <w:top w:val="nil"/>
              <w:left w:val="double" w:sz="4" w:space="0" w:color="auto"/>
              <w:bottom w:val="single" w:sz="4" w:space="0" w:color="auto"/>
              <w:right w:val="single" w:sz="4" w:space="0" w:color="auto"/>
            </w:tcBorders>
            <w:vAlign w:val="center"/>
          </w:tcPr>
          <w:p w14:paraId="38F31CC9"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1A41CC4"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FF06B8F"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55B3D6A"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84FFE13"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FD2EE67"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A10B48B"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DEB0B25"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D174B55"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51B1BAE5"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A.1.e.2</w:t>
            </w:r>
          </w:p>
        </w:tc>
        <w:tc>
          <w:tcPr>
            <w:tcW w:w="608" w:type="dxa"/>
            <w:tcBorders>
              <w:top w:val="nil"/>
              <w:left w:val="nil"/>
              <w:bottom w:val="single" w:sz="4" w:space="0" w:color="auto"/>
              <w:right w:val="single" w:sz="12" w:space="0" w:color="auto"/>
            </w:tcBorders>
            <w:vAlign w:val="center"/>
          </w:tcPr>
          <w:p w14:paraId="2A5BB3D1"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r>
      <w:tr w:rsidR="00E0673B" w:rsidRPr="00013CEE" w14:paraId="123725B2" w14:textId="77777777" w:rsidTr="006E66CB">
        <w:trPr>
          <w:jc w:val="center"/>
          <w:ins w:id="478" w:author="Chamova, Alisa" w:date="2023-11-01T07:49:00Z"/>
        </w:trPr>
        <w:tc>
          <w:tcPr>
            <w:tcW w:w="1178" w:type="dxa"/>
            <w:tcBorders>
              <w:top w:val="nil"/>
              <w:left w:val="single" w:sz="12" w:space="0" w:color="auto"/>
              <w:bottom w:val="single" w:sz="4" w:space="0" w:color="auto"/>
              <w:right w:val="double" w:sz="6" w:space="0" w:color="auto"/>
            </w:tcBorders>
          </w:tcPr>
          <w:p w14:paraId="078DFF9B" w14:textId="77777777" w:rsidR="00E0673B" w:rsidRPr="00013CEE" w:rsidRDefault="00E0673B" w:rsidP="006E66CB">
            <w:pPr>
              <w:tabs>
                <w:tab w:val="left" w:pos="720"/>
              </w:tabs>
              <w:overflowPunct/>
              <w:autoSpaceDE/>
              <w:adjustRightInd/>
              <w:spacing w:before="40" w:after="40"/>
              <w:rPr>
                <w:ins w:id="479" w:author="Chamova, Alisa" w:date="2023-11-01T07:49:00Z"/>
                <w:rFonts w:asciiTheme="majorBidi" w:hAnsiTheme="majorBidi" w:cstheme="majorBidi"/>
                <w:sz w:val="18"/>
                <w:szCs w:val="18"/>
                <w:lang w:eastAsia="zh-CN"/>
              </w:rPr>
            </w:pPr>
            <w:ins w:id="480" w:author="Chamova, Alisa" w:date="2023-11-01T07:49:00Z">
              <w:r w:rsidRPr="00013CEE">
                <w:rPr>
                  <w:rFonts w:asciiTheme="majorBidi" w:hAnsiTheme="majorBidi" w:cstheme="majorBidi"/>
                  <w:sz w:val="18"/>
                  <w:szCs w:val="18"/>
                  <w:lang w:eastAsia="zh-CN"/>
                </w:rPr>
                <w:t>A.1.e.2</w:t>
              </w:r>
              <w:r w:rsidRPr="00013CEE">
                <w:rPr>
                  <w:rFonts w:asciiTheme="majorBidi" w:hAnsiTheme="majorBidi" w:cstheme="majorBidi"/>
                  <w:i/>
                  <w:iCs/>
                  <w:sz w:val="18"/>
                  <w:szCs w:val="18"/>
                  <w:lang w:eastAsia="zh-CN"/>
                </w:rPr>
                <w:t>bis</w:t>
              </w:r>
            </w:ins>
          </w:p>
        </w:tc>
        <w:tc>
          <w:tcPr>
            <w:tcW w:w="8012" w:type="dxa"/>
            <w:tcBorders>
              <w:top w:val="nil"/>
              <w:left w:val="nil"/>
              <w:bottom w:val="single" w:sz="4" w:space="0" w:color="auto"/>
              <w:right w:val="double" w:sz="4" w:space="0" w:color="auto"/>
            </w:tcBorders>
          </w:tcPr>
          <w:p w14:paraId="6D93A3D0" w14:textId="77777777" w:rsidR="00E0673B" w:rsidRPr="00013CEE" w:rsidRDefault="00E0673B" w:rsidP="006E66CB">
            <w:pPr>
              <w:spacing w:before="40" w:after="40"/>
              <w:ind w:left="340"/>
              <w:rPr>
                <w:ins w:id="481" w:author="Chamova, Alisa" w:date="2023-11-01T07:49:00Z"/>
                <w:sz w:val="18"/>
                <w:szCs w:val="18"/>
              </w:rPr>
            </w:pPr>
            <w:ins w:id="482" w:author="Chamova, Alisa" w:date="2023-11-01T07:49:00Z">
              <w:r w:rsidRPr="00013CEE">
                <w:rPr>
                  <w:sz w:val="18"/>
                  <w:szCs w:val="18"/>
                </w:rPr>
                <w:t>the country or geographical area in which the station is located, using the symbols from the Preface</w:t>
              </w:r>
            </w:ins>
          </w:p>
        </w:tc>
        <w:tc>
          <w:tcPr>
            <w:tcW w:w="799" w:type="dxa"/>
            <w:tcBorders>
              <w:top w:val="nil"/>
              <w:left w:val="double" w:sz="4" w:space="0" w:color="auto"/>
              <w:bottom w:val="single" w:sz="4" w:space="0" w:color="auto"/>
              <w:right w:val="single" w:sz="4" w:space="0" w:color="auto"/>
            </w:tcBorders>
            <w:vAlign w:val="center"/>
          </w:tcPr>
          <w:p w14:paraId="54005FD7" w14:textId="77777777" w:rsidR="00E0673B" w:rsidRPr="00013CEE" w:rsidRDefault="00E0673B" w:rsidP="006E66CB">
            <w:pPr>
              <w:spacing w:before="40" w:after="40"/>
              <w:jc w:val="center"/>
              <w:rPr>
                <w:ins w:id="483" w:author="Chamova, Alisa" w:date="2023-11-01T07: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69AFEC" w14:textId="77777777" w:rsidR="00E0673B" w:rsidRPr="00013CEE" w:rsidRDefault="00E0673B" w:rsidP="006E66CB">
            <w:pPr>
              <w:spacing w:before="40" w:after="40"/>
              <w:jc w:val="center"/>
              <w:rPr>
                <w:ins w:id="484" w:author="Chamova, Alisa" w:date="2023-11-01T07: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A8EAB07" w14:textId="77777777" w:rsidR="00E0673B" w:rsidRPr="00013CEE" w:rsidRDefault="00E0673B" w:rsidP="006E66CB">
            <w:pPr>
              <w:spacing w:before="40" w:after="40"/>
              <w:jc w:val="center"/>
              <w:rPr>
                <w:ins w:id="485" w:author="Chamova, Alisa" w:date="2023-11-01T07: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E441185" w14:textId="77777777" w:rsidR="00E0673B" w:rsidRPr="00013CEE" w:rsidRDefault="00E0673B" w:rsidP="006E66CB">
            <w:pPr>
              <w:spacing w:before="40" w:after="40"/>
              <w:jc w:val="center"/>
              <w:rPr>
                <w:ins w:id="486" w:author="Chamova, Alisa" w:date="2023-11-01T07: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460FD52" w14:textId="77777777" w:rsidR="00E0673B" w:rsidRPr="00013CEE" w:rsidRDefault="00E0673B" w:rsidP="006E66CB">
            <w:pPr>
              <w:spacing w:before="40" w:after="40"/>
              <w:jc w:val="center"/>
              <w:rPr>
                <w:ins w:id="487" w:author="Chamova, Alisa" w:date="2023-11-01T07: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7E3231B" w14:textId="77777777" w:rsidR="00E0673B" w:rsidRPr="00013CEE" w:rsidRDefault="00E0673B" w:rsidP="006E66CB">
            <w:pPr>
              <w:spacing w:before="40" w:after="40"/>
              <w:jc w:val="center"/>
              <w:rPr>
                <w:ins w:id="488" w:author="Chamova, Alisa" w:date="2023-11-01T07:49:00Z"/>
                <w:rFonts w:asciiTheme="majorBidi" w:hAnsiTheme="majorBidi" w:cstheme="majorBidi"/>
                <w:b/>
                <w:bCs/>
                <w:sz w:val="18"/>
                <w:szCs w:val="18"/>
              </w:rPr>
            </w:pPr>
            <w:ins w:id="489" w:author="Chamova, Alisa" w:date="2023-11-01T07:50:00Z">
              <w:r w:rsidRPr="00013CEE">
                <w:rPr>
                  <w:rFonts w:asciiTheme="majorBidi" w:hAnsiTheme="majorBidi" w:cstheme="majorBidi"/>
                  <w:b/>
                  <w:bCs/>
                  <w:sz w:val="18"/>
                  <w:szCs w:val="18"/>
                </w:rPr>
                <w:t>X</w:t>
              </w:r>
            </w:ins>
          </w:p>
        </w:tc>
        <w:tc>
          <w:tcPr>
            <w:tcW w:w="799" w:type="dxa"/>
            <w:tcBorders>
              <w:top w:val="nil"/>
              <w:left w:val="nil"/>
              <w:bottom w:val="single" w:sz="4" w:space="0" w:color="auto"/>
              <w:right w:val="single" w:sz="4" w:space="0" w:color="auto"/>
            </w:tcBorders>
            <w:vAlign w:val="center"/>
          </w:tcPr>
          <w:p w14:paraId="6FC6A76F" w14:textId="77777777" w:rsidR="00E0673B" w:rsidRPr="00013CEE" w:rsidRDefault="00E0673B" w:rsidP="006E66CB">
            <w:pPr>
              <w:spacing w:before="40" w:after="40"/>
              <w:jc w:val="center"/>
              <w:rPr>
                <w:ins w:id="490" w:author="Chamova, Alisa" w:date="2023-11-01T07: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124B5B" w14:textId="77777777" w:rsidR="00E0673B" w:rsidRPr="00013CEE" w:rsidRDefault="00E0673B" w:rsidP="006E66CB">
            <w:pPr>
              <w:spacing w:before="40" w:after="40"/>
              <w:jc w:val="center"/>
              <w:rPr>
                <w:ins w:id="491" w:author="Chamova, Alisa" w:date="2023-11-01T07:49: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FE1A99D" w14:textId="77777777" w:rsidR="00E0673B" w:rsidRPr="00013CEE" w:rsidRDefault="00E0673B" w:rsidP="006E66CB">
            <w:pPr>
              <w:spacing w:before="40" w:after="40"/>
              <w:jc w:val="center"/>
              <w:rPr>
                <w:ins w:id="492" w:author="Chamova, Alisa" w:date="2023-11-01T07:49: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F34D7C8" w14:textId="77777777" w:rsidR="00E0673B" w:rsidRPr="00013CEE" w:rsidRDefault="00E0673B" w:rsidP="006E66CB">
            <w:pPr>
              <w:tabs>
                <w:tab w:val="left" w:pos="720"/>
              </w:tabs>
              <w:overflowPunct/>
              <w:autoSpaceDE/>
              <w:adjustRightInd/>
              <w:spacing w:before="40" w:after="40"/>
              <w:rPr>
                <w:ins w:id="493" w:author="Chamova, Alisa" w:date="2023-11-01T07:49:00Z"/>
                <w:rFonts w:asciiTheme="majorBidi" w:hAnsiTheme="majorBidi" w:cstheme="majorBidi"/>
                <w:sz w:val="18"/>
                <w:szCs w:val="18"/>
                <w:lang w:eastAsia="zh-CN"/>
              </w:rPr>
            </w:pPr>
            <w:ins w:id="494" w:author="Chamova, Alisa" w:date="2023-11-01T07:50:00Z">
              <w:r w:rsidRPr="00013CEE">
                <w:rPr>
                  <w:rFonts w:asciiTheme="majorBidi" w:hAnsiTheme="majorBidi" w:cstheme="majorBidi"/>
                  <w:sz w:val="18"/>
                  <w:szCs w:val="18"/>
                  <w:lang w:eastAsia="zh-CN"/>
                </w:rPr>
                <w:t>A.1.e.2.bis</w:t>
              </w:r>
            </w:ins>
          </w:p>
        </w:tc>
        <w:tc>
          <w:tcPr>
            <w:tcW w:w="608" w:type="dxa"/>
            <w:tcBorders>
              <w:top w:val="nil"/>
              <w:left w:val="nil"/>
              <w:bottom w:val="single" w:sz="4" w:space="0" w:color="auto"/>
              <w:right w:val="single" w:sz="12" w:space="0" w:color="auto"/>
            </w:tcBorders>
            <w:vAlign w:val="center"/>
          </w:tcPr>
          <w:p w14:paraId="5946F523" w14:textId="77777777" w:rsidR="00E0673B" w:rsidRPr="00013CEE" w:rsidRDefault="00E0673B" w:rsidP="006E66CB">
            <w:pPr>
              <w:spacing w:before="40" w:after="40"/>
              <w:jc w:val="center"/>
              <w:rPr>
                <w:ins w:id="495" w:author="Chamova, Alisa" w:date="2023-11-01T07:49:00Z"/>
                <w:rFonts w:asciiTheme="majorBidi" w:hAnsiTheme="majorBidi" w:cstheme="majorBidi"/>
                <w:b/>
                <w:bCs/>
                <w:sz w:val="18"/>
                <w:szCs w:val="18"/>
              </w:rPr>
            </w:pPr>
            <w:ins w:id="496" w:author="Chamova, Alisa" w:date="2023-11-01T07:50:00Z">
              <w:r w:rsidRPr="00013CEE">
                <w:rPr>
                  <w:rFonts w:asciiTheme="majorBidi" w:hAnsiTheme="majorBidi" w:cstheme="majorBidi"/>
                  <w:b/>
                  <w:bCs/>
                  <w:sz w:val="18"/>
                  <w:szCs w:val="18"/>
                </w:rPr>
                <w:t>X</w:t>
              </w:r>
            </w:ins>
          </w:p>
        </w:tc>
      </w:tr>
      <w:tr w:rsidR="00E0673B" w:rsidRPr="00013CEE" w14:paraId="6828DF47" w14:textId="77777777" w:rsidTr="006E66CB">
        <w:trPr>
          <w:jc w:val="center"/>
        </w:trPr>
        <w:tc>
          <w:tcPr>
            <w:tcW w:w="1178" w:type="dxa"/>
            <w:tcBorders>
              <w:top w:val="nil"/>
              <w:left w:val="single" w:sz="12" w:space="0" w:color="auto"/>
              <w:bottom w:val="single" w:sz="4" w:space="0" w:color="auto"/>
              <w:right w:val="double" w:sz="6" w:space="0" w:color="auto"/>
            </w:tcBorders>
          </w:tcPr>
          <w:p w14:paraId="68ADD94E"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A.1.e.3</w:t>
            </w:r>
          </w:p>
        </w:tc>
        <w:tc>
          <w:tcPr>
            <w:tcW w:w="8012" w:type="dxa"/>
            <w:tcBorders>
              <w:top w:val="nil"/>
              <w:left w:val="nil"/>
              <w:bottom w:val="single" w:sz="4" w:space="0" w:color="auto"/>
              <w:right w:val="double" w:sz="4" w:space="0" w:color="auto"/>
            </w:tcBorders>
          </w:tcPr>
          <w:p w14:paraId="707675A7" w14:textId="77777777" w:rsidR="00E0673B" w:rsidRPr="00013CEE" w:rsidRDefault="00E0673B" w:rsidP="006E66CB">
            <w:pPr>
              <w:spacing w:before="40" w:after="40"/>
              <w:ind w:left="170"/>
              <w:rPr>
                <w:sz w:val="18"/>
                <w:szCs w:val="18"/>
              </w:rPr>
            </w:pPr>
            <w:r w:rsidRPr="00013CEE">
              <w:rPr>
                <w:b/>
                <w:bCs/>
                <w:sz w:val="18"/>
                <w:szCs w:val="18"/>
              </w:rPr>
              <w:t>For a specific earth station or radio astronomy station:</w:t>
            </w:r>
          </w:p>
        </w:tc>
        <w:tc>
          <w:tcPr>
            <w:tcW w:w="799" w:type="dxa"/>
            <w:tcBorders>
              <w:top w:val="nil"/>
              <w:left w:val="double" w:sz="4" w:space="0" w:color="auto"/>
              <w:bottom w:val="single" w:sz="4" w:space="0" w:color="auto"/>
              <w:right w:val="single" w:sz="4" w:space="0" w:color="auto"/>
            </w:tcBorders>
            <w:vAlign w:val="center"/>
          </w:tcPr>
          <w:p w14:paraId="0B8C6C3A"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520978E"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E62FC0C"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66C53EA"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4DC2613"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CADA095"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BF673BB"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8C2B3AA"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0073355D"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5ED2D187"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A.1.e.3</w:t>
            </w:r>
          </w:p>
        </w:tc>
        <w:tc>
          <w:tcPr>
            <w:tcW w:w="608" w:type="dxa"/>
            <w:tcBorders>
              <w:top w:val="nil"/>
              <w:left w:val="nil"/>
              <w:bottom w:val="single" w:sz="4" w:space="0" w:color="auto"/>
              <w:right w:val="single" w:sz="12" w:space="0" w:color="auto"/>
            </w:tcBorders>
            <w:vAlign w:val="center"/>
          </w:tcPr>
          <w:p w14:paraId="58BD1058"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E0673B" w:rsidRPr="00013CEE" w14:paraId="2249DCAB" w14:textId="77777777" w:rsidTr="006E66CB">
        <w:trPr>
          <w:jc w:val="center"/>
        </w:trPr>
        <w:tc>
          <w:tcPr>
            <w:tcW w:w="1178" w:type="dxa"/>
            <w:tcBorders>
              <w:top w:val="nil"/>
              <w:left w:val="single" w:sz="12" w:space="0" w:color="auto"/>
              <w:bottom w:val="single" w:sz="4" w:space="0" w:color="auto"/>
              <w:right w:val="double" w:sz="6" w:space="0" w:color="auto"/>
            </w:tcBorders>
          </w:tcPr>
          <w:p w14:paraId="030A826F"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A.1.e.3.a</w:t>
            </w:r>
          </w:p>
        </w:tc>
        <w:tc>
          <w:tcPr>
            <w:tcW w:w="8012" w:type="dxa"/>
            <w:tcBorders>
              <w:top w:val="nil"/>
              <w:left w:val="nil"/>
              <w:bottom w:val="single" w:sz="4" w:space="0" w:color="auto"/>
              <w:right w:val="double" w:sz="4" w:space="0" w:color="auto"/>
            </w:tcBorders>
          </w:tcPr>
          <w:p w14:paraId="453A956B" w14:textId="77777777" w:rsidR="00E0673B" w:rsidRPr="00013CEE" w:rsidRDefault="00E0673B" w:rsidP="006E66CB">
            <w:pPr>
              <w:spacing w:before="40" w:after="40"/>
              <w:ind w:left="340"/>
              <w:rPr>
                <w:sz w:val="18"/>
                <w:szCs w:val="18"/>
              </w:rPr>
            </w:pPr>
            <w:r w:rsidRPr="00013CEE">
              <w:rPr>
                <w:sz w:val="18"/>
                <w:szCs w:val="18"/>
              </w:rPr>
              <w:t>the country or geographical area in which the station is located, using the symbols from the Preface</w:t>
            </w:r>
          </w:p>
        </w:tc>
        <w:tc>
          <w:tcPr>
            <w:tcW w:w="799" w:type="dxa"/>
            <w:tcBorders>
              <w:top w:val="nil"/>
              <w:left w:val="double" w:sz="4" w:space="0" w:color="auto"/>
              <w:bottom w:val="single" w:sz="4" w:space="0" w:color="auto"/>
              <w:right w:val="single" w:sz="4" w:space="0" w:color="auto"/>
            </w:tcBorders>
            <w:vAlign w:val="center"/>
          </w:tcPr>
          <w:p w14:paraId="73831372"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68DEAA3"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D6F2A30"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CB22509"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943D3E9"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A258569"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C7BD8F9"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63F9B68"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71399B2D"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4A03089B" w14:textId="77777777" w:rsidR="00E0673B" w:rsidRPr="00013CEE" w:rsidRDefault="00E0673B"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A.1.e.3.a</w:t>
            </w:r>
          </w:p>
        </w:tc>
        <w:tc>
          <w:tcPr>
            <w:tcW w:w="608" w:type="dxa"/>
            <w:tcBorders>
              <w:top w:val="nil"/>
              <w:left w:val="nil"/>
              <w:bottom w:val="single" w:sz="4" w:space="0" w:color="auto"/>
              <w:right w:val="single" w:sz="12" w:space="0" w:color="auto"/>
            </w:tcBorders>
            <w:vAlign w:val="center"/>
          </w:tcPr>
          <w:p w14:paraId="716DF481" w14:textId="77777777" w:rsidR="00E0673B" w:rsidRPr="00013CEE" w:rsidRDefault="00E0673B"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r>
    </w:tbl>
    <w:p w14:paraId="31370F78" w14:textId="77777777" w:rsidR="00E0673B" w:rsidRPr="00013CEE" w:rsidRDefault="00E0673B" w:rsidP="00D3305A">
      <w:pPr>
        <w:pStyle w:val="Reasons"/>
      </w:pPr>
    </w:p>
    <w:p w14:paraId="066F1CAB" w14:textId="77777777" w:rsidR="00E3099F" w:rsidRPr="00013CEE" w:rsidRDefault="00E3099F"/>
    <w:p w14:paraId="6FAB79D3" w14:textId="77777777" w:rsidR="00817E0E" w:rsidRPr="00013CEE" w:rsidRDefault="00817E0E">
      <w:pPr>
        <w:sectPr w:rsidR="00817E0E" w:rsidRPr="00013CEE">
          <w:headerReference w:type="default" r:id="rId55"/>
          <w:footerReference w:type="even" r:id="rId56"/>
          <w:footerReference w:type="default" r:id="rId57"/>
          <w:pgSz w:w="23808" w:h="16840" w:orient="landscape" w:code="9"/>
          <w:pgMar w:top="1418" w:right="1134" w:bottom="1134" w:left="1134" w:header="567" w:footer="567" w:gutter="0"/>
          <w:cols w:space="720"/>
        </w:sectPr>
      </w:pPr>
    </w:p>
    <w:p w14:paraId="5333AC16" w14:textId="2D698F5D" w:rsidR="00817E0E" w:rsidRPr="00013CEE" w:rsidRDefault="001B19F0">
      <w:pPr>
        <w:pStyle w:val="Proposal"/>
      </w:pPr>
      <w:r w:rsidRPr="00013CEE">
        <w:lastRenderedPageBreak/>
        <w:tab/>
        <w:t>CAN/86A25A2/4</w:t>
      </w:r>
      <w:r w:rsidR="00C22EFC" w:rsidRPr="00013CEE">
        <w:t>7</w:t>
      </w:r>
    </w:p>
    <w:p w14:paraId="005DA20F" w14:textId="4C0A826F" w:rsidR="00817E0E" w:rsidRPr="00013CEE" w:rsidRDefault="009F4897">
      <w:proofErr w:type="gramStart"/>
      <w:r w:rsidRPr="00013CEE">
        <w:rPr>
          <w:rFonts w:eastAsia="Calibri"/>
        </w:rPr>
        <w:t>With regard to</w:t>
      </w:r>
      <w:proofErr w:type="gramEnd"/>
      <w:r w:rsidR="00827799" w:rsidRPr="00013CEE">
        <w:rPr>
          <w:rFonts w:eastAsia="Calibri"/>
        </w:rPr>
        <w:t xml:space="preserve"> Section 3.2.1.3, Canada proposes that WRC-23 notes the actions taken by the Bureau to update the information relative to the operating agency associated with frequency assignments recorded in the MIFR when missing, captured as “999” or when generic names have been used.</w:t>
      </w:r>
    </w:p>
    <w:p w14:paraId="231ED9AA" w14:textId="77777777" w:rsidR="00817E0E" w:rsidRPr="00013CEE" w:rsidRDefault="00817E0E">
      <w:pPr>
        <w:pStyle w:val="Reasons"/>
      </w:pPr>
    </w:p>
    <w:p w14:paraId="71911BC8" w14:textId="45ADB92D" w:rsidR="00817E0E" w:rsidRPr="00013CEE" w:rsidRDefault="001B19F0">
      <w:pPr>
        <w:pStyle w:val="Proposal"/>
      </w:pPr>
      <w:r w:rsidRPr="00013CEE">
        <w:tab/>
        <w:t>CAN/86A25A2/4</w:t>
      </w:r>
      <w:r w:rsidR="00C22EFC" w:rsidRPr="00013CEE">
        <w:t>8</w:t>
      </w:r>
    </w:p>
    <w:p w14:paraId="5CD3E62E" w14:textId="4809AAD6" w:rsidR="00D10052" w:rsidRPr="00013CEE" w:rsidRDefault="009F4897">
      <w:pPr>
        <w:rPr>
          <w:rFonts w:eastAsia="Calibri"/>
          <w:szCs w:val="24"/>
        </w:rPr>
      </w:pPr>
      <w:r w:rsidRPr="00013CEE">
        <w:rPr>
          <w:rFonts w:eastAsia="Calibri"/>
          <w:szCs w:val="24"/>
        </w:rPr>
        <w:t>With regard to</w:t>
      </w:r>
      <w:r w:rsidR="00D10052" w:rsidRPr="00013CEE">
        <w:rPr>
          <w:rFonts w:eastAsia="Calibri"/>
          <w:szCs w:val="24"/>
        </w:rPr>
        <w:t xml:space="preserve"> Section 3.2.1.4, Canada generally agrees with the Bureau on the need to </w:t>
      </w:r>
      <w:proofErr w:type="gramStart"/>
      <w:r w:rsidR="00D10052" w:rsidRPr="00013CEE">
        <w:rPr>
          <w:rFonts w:eastAsia="Calibri"/>
          <w:szCs w:val="24"/>
        </w:rPr>
        <w:t>renumbered</w:t>
      </w:r>
      <w:proofErr w:type="gramEnd"/>
      <w:r w:rsidR="00D10052" w:rsidRPr="00013CEE">
        <w:rPr>
          <w:rFonts w:eastAsia="Calibri"/>
          <w:szCs w:val="24"/>
        </w:rPr>
        <w:t xml:space="preserve"> some of RR Appendix </w:t>
      </w:r>
      <w:r w:rsidR="00D10052" w:rsidRPr="00013CEE">
        <w:rPr>
          <w:rFonts w:eastAsia="Calibri"/>
          <w:b/>
          <w:bCs/>
          <w:szCs w:val="24"/>
        </w:rPr>
        <w:t>4</w:t>
      </w:r>
      <w:r w:rsidR="00D10052" w:rsidRPr="00013CEE">
        <w:rPr>
          <w:rFonts w:eastAsia="Calibri"/>
          <w:szCs w:val="24"/>
        </w:rPr>
        <w:t xml:space="preserve"> data items. However, Canada proposes the following alternative to the modifications shown in Document WRC23/4.</w:t>
      </w:r>
    </w:p>
    <w:p w14:paraId="5897AB9D" w14:textId="77777777" w:rsidR="00DB64B6" w:rsidRPr="00013CEE" w:rsidRDefault="00DB64B6" w:rsidP="0020472B">
      <w:pPr>
        <w:pStyle w:val="AppendixNo"/>
      </w:pPr>
      <w:r w:rsidRPr="00013CEE">
        <w:t xml:space="preserve">APPENDIX </w:t>
      </w:r>
      <w:r w:rsidRPr="00013CEE">
        <w:rPr>
          <w:rStyle w:val="href"/>
        </w:rPr>
        <w:t>4</w:t>
      </w:r>
      <w:r w:rsidRPr="00013CEE">
        <w:t xml:space="preserve"> (REV.WRC</w:t>
      </w:r>
      <w:r w:rsidRPr="00013CEE">
        <w:noBreakHyphen/>
        <w:t>19)</w:t>
      </w:r>
    </w:p>
    <w:p w14:paraId="4D9F92FB" w14:textId="77777777" w:rsidR="00DB64B6" w:rsidRPr="00013CEE" w:rsidRDefault="00DB64B6" w:rsidP="00DB64B6">
      <w:pPr>
        <w:pStyle w:val="Appendixtitle"/>
        <w:keepNext w:val="0"/>
        <w:keepLines w:val="0"/>
      </w:pPr>
      <w:r w:rsidRPr="00013CEE">
        <w:t>Consolidated list and tables of characteristics for use in the</w:t>
      </w:r>
      <w:r w:rsidRPr="00013CEE">
        <w:br/>
        <w:t>application of the procedures of Chapter III</w:t>
      </w:r>
    </w:p>
    <w:p w14:paraId="7DD68511" w14:textId="77777777" w:rsidR="00DB64B6" w:rsidRPr="00013CEE" w:rsidRDefault="00DB64B6" w:rsidP="00DB64B6">
      <w:pPr>
        <w:pStyle w:val="AnnexNo"/>
      </w:pPr>
      <w:r w:rsidRPr="00013CEE">
        <w:t>ANNEX 2</w:t>
      </w:r>
    </w:p>
    <w:p w14:paraId="29BBCDDF" w14:textId="77777777" w:rsidR="00DB64B6" w:rsidRPr="00013CEE" w:rsidRDefault="00DB64B6" w:rsidP="00DB64B6">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19"/>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053AC132" w14:textId="77777777" w:rsidR="0028642C" w:rsidRPr="00013CEE" w:rsidRDefault="00DB64B6" w:rsidP="0028642C">
      <w:pPr>
        <w:pStyle w:val="Headingb"/>
        <w:rPr>
          <w:lang w:val="en-GB"/>
        </w:rPr>
        <w:sectPr w:rsidR="0028642C" w:rsidRPr="00013CEE">
          <w:headerReference w:type="default" r:id="rId58"/>
          <w:footerReference w:type="even" r:id="rId59"/>
          <w:footerReference w:type="default" r:id="rId60"/>
          <w:pgSz w:w="11907" w:h="16840" w:code="9"/>
          <w:pgMar w:top="1418" w:right="1134" w:bottom="1418" w:left="1134" w:header="720" w:footer="720" w:gutter="0"/>
          <w:cols w:space="720"/>
          <w:docGrid w:linePitch="326"/>
        </w:sectPr>
      </w:pPr>
      <w:r w:rsidRPr="00013CEE">
        <w:rPr>
          <w:lang w:val="en-GB"/>
        </w:rPr>
        <w:t>Footnotes to Tables A, B, C and D</w:t>
      </w:r>
    </w:p>
    <w:p w14:paraId="32297688" w14:textId="00A956DE" w:rsidR="00A034FC" w:rsidRPr="00013CEE" w:rsidRDefault="00A034FC" w:rsidP="00A034FC">
      <w:pPr>
        <w:rPr>
          <w:b/>
          <w:bCs/>
        </w:rPr>
      </w:pPr>
      <w:r w:rsidRPr="00013CEE">
        <w:rPr>
          <w:b/>
          <w:bCs/>
        </w:rPr>
        <w:lastRenderedPageBreak/>
        <w:t>MOD</w:t>
      </w:r>
    </w:p>
    <w:p w14:paraId="0814A264" w14:textId="6685B2CE" w:rsidR="00960911" w:rsidRPr="00013CEE" w:rsidRDefault="00960911" w:rsidP="00960911">
      <w:pPr>
        <w:pStyle w:val="TableNo"/>
        <w:ind w:right="12326"/>
        <w:rPr>
          <w:b/>
          <w:bCs/>
        </w:rPr>
      </w:pPr>
      <w:r w:rsidRPr="00013CEE">
        <w:rPr>
          <w:b/>
          <w:bCs/>
        </w:rPr>
        <w:t>TABLE A</w:t>
      </w:r>
    </w:p>
    <w:p w14:paraId="1AA68BE8" w14:textId="77777777" w:rsidR="00960911" w:rsidRPr="00013CEE" w:rsidRDefault="00960911" w:rsidP="00960911">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497" w:author="Chamova, Alisa" w:date="2023-11-01T08:01:00Z">
        <w:r w:rsidRPr="00013CEE" w:rsidDel="00FE0754">
          <w:rPr>
            <w:rFonts w:ascii="Times New Roman"/>
            <w:b w:val="0"/>
            <w:bCs/>
            <w:color w:val="000000"/>
            <w:sz w:val="16"/>
          </w:rPr>
          <w:delText>19</w:delText>
        </w:r>
      </w:del>
      <w:ins w:id="498" w:author="Chamova, Alisa" w:date="2023-11-01T08:01: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960911" w:rsidRPr="00013CEE" w14:paraId="3D811873" w14:textId="77777777" w:rsidTr="006E66CB">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251F1E4" w14:textId="77777777" w:rsidR="00960911" w:rsidRPr="00013CEE" w:rsidRDefault="00960911"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CB96A8F" w14:textId="77777777" w:rsidR="00960911" w:rsidRPr="00013CEE" w:rsidRDefault="00960911"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039A24E" w14:textId="77777777" w:rsidR="00960911" w:rsidRPr="00013CEE" w:rsidRDefault="00960911"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E145737" w14:textId="77777777" w:rsidR="00960911" w:rsidRPr="00013CEE" w:rsidRDefault="00960911"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D629A65" w14:textId="77777777" w:rsidR="00960911" w:rsidRPr="00013CEE" w:rsidRDefault="00960911"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AC9DE20" w14:textId="77777777" w:rsidR="00960911" w:rsidRPr="00013CEE" w:rsidRDefault="00960911"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D5B2566" w14:textId="77777777" w:rsidR="00960911" w:rsidRPr="00013CEE" w:rsidRDefault="00960911"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2CB6A79A" w14:textId="77777777" w:rsidR="00960911" w:rsidRPr="00013CEE" w:rsidRDefault="00960911"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764887FF" w14:textId="77777777" w:rsidR="00960911" w:rsidRPr="00013CEE" w:rsidRDefault="00960911"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579645A9" w14:textId="77777777" w:rsidR="00960911" w:rsidRPr="00013CEE" w:rsidRDefault="00960911"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AFB4055" w14:textId="77777777" w:rsidR="00960911" w:rsidRPr="00013CEE" w:rsidRDefault="00960911"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53DFD1D9" w14:textId="77777777" w:rsidR="00960911" w:rsidRPr="00013CEE" w:rsidRDefault="00960911"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C824AEC" w14:textId="77777777" w:rsidR="00960911" w:rsidRPr="00013CEE" w:rsidRDefault="00960911"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960911" w:rsidRPr="00013CEE" w14:paraId="37A41F2D"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tcPr>
          <w:p w14:paraId="1C93D004" w14:textId="77777777" w:rsidR="00960911" w:rsidRPr="00013CEE" w:rsidRDefault="00960911"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8012" w:type="dxa"/>
            <w:tcBorders>
              <w:top w:val="single" w:sz="12" w:space="0" w:color="auto"/>
              <w:left w:val="nil"/>
              <w:bottom w:val="single" w:sz="4" w:space="0" w:color="auto"/>
              <w:right w:val="double" w:sz="4" w:space="0" w:color="auto"/>
            </w:tcBorders>
          </w:tcPr>
          <w:p w14:paraId="6D9FF3EE" w14:textId="77777777" w:rsidR="00960911" w:rsidRPr="00013CEE" w:rsidRDefault="00960911"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C5DE06E" w14:textId="77777777" w:rsidR="00960911" w:rsidRPr="00013CEE" w:rsidRDefault="00960911"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2877B640" w14:textId="77777777" w:rsidR="00960911" w:rsidRPr="00013CEE" w:rsidRDefault="00960911" w:rsidP="006E66CB">
            <w:pPr>
              <w:tabs>
                <w:tab w:val="left" w:pos="720"/>
              </w:tabs>
              <w:overflowPunct/>
              <w:autoSpaceDE/>
              <w:adjustRightInd/>
              <w:spacing w:before="40" w:after="40"/>
              <w:rPr>
                <w:rFonts w:asciiTheme="majorBidi" w:hAnsiTheme="majorBidi" w:cstheme="majorBidi"/>
                <w:b/>
                <w:bCs/>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13978A5F"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7C2B7522"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2E4CD1D2" w14:textId="77777777" w:rsidR="00960911" w:rsidRPr="00013CEE" w:rsidRDefault="00960911"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A.4</w:t>
            </w:r>
          </w:p>
        </w:tc>
        <w:tc>
          <w:tcPr>
            <w:tcW w:w="8012" w:type="dxa"/>
            <w:tcBorders>
              <w:top w:val="single" w:sz="12" w:space="0" w:color="auto"/>
              <w:left w:val="nil"/>
              <w:bottom w:val="single" w:sz="4" w:space="0" w:color="auto"/>
              <w:right w:val="double" w:sz="4" w:space="0" w:color="auto"/>
            </w:tcBorders>
            <w:hideMark/>
          </w:tcPr>
          <w:p w14:paraId="541A4246" w14:textId="77777777" w:rsidR="00960911" w:rsidRPr="00013CEE" w:rsidRDefault="00960911"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ORBITAL INFORMATION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0E6D613B" w14:textId="77777777" w:rsidR="00960911" w:rsidRPr="00013CEE" w:rsidRDefault="00960911"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537DA32" w14:textId="77777777" w:rsidR="00960911" w:rsidRPr="00013CEE" w:rsidRDefault="00960911"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ABA67C3"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960911" w:rsidRPr="00013CEE" w14:paraId="157A1C02"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2A399CA1"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F3A88F4" w14:textId="77777777" w:rsidR="00960911" w:rsidRPr="00013CEE" w:rsidRDefault="00960911" w:rsidP="006E66CB">
            <w:pPr>
              <w:tabs>
                <w:tab w:val="clear" w:pos="1134"/>
                <w:tab w:val="clear" w:pos="1871"/>
                <w:tab w:val="clear" w:pos="2268"/>
              </w:tabs>
              <w:overflowPunct/>
              <w:autoSpaceDE/>
              <w:autoSpaceDN/>
              <w:adjustRightInd/>
              <w:spacing w:before="40" w:after="40"/>
              <w:textAlignment w:val="auto"/>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03A4E8E3"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88703D6"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EAB0B80"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2E4F06A"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3E7CDDA"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D0F8A4"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1DF7A41"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561DED1"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6ADAB2D" w14:textId="77777777" w:rsidR="00960911" w:rsidRPr="00013CEE" w:rsidRDefault="00960911"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F8CC07B"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45C0EE13"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7A851851"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089128AF"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p>
        </w:tc>
        <w:tc>
          <w:tcPr>
            <w:tcW w:w="8012" w:type="dxa"/>
            <w:tcBorders>
              <w:top w:val="nil"/>
              <w:left w:val="nil"/>
              <w:bottom w:val="single" w:sz="4" w:space="0" w:color="auto"/>
              <w:right w:val="double" w:sz="4" w:space="0" w:color="auto"/>
            </w:tcBorders>
          </w:tcPr>
          <w:p w14:paraId="43D27EA4" w14:textId="77777777" w:rsidR="00960911" w:rsidRPr="00013CEE" w:rsidRDefault="00960911" w:rsidP="006E66C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013CEE">
              <w:rPr>
                <w:rFonts w:asciiTheme="majorBidi" w:hAnsiTheme="majorBidi" w:cstheme="majorBidi"/>
                <w:b/>
                <w:bCs/>
                <w:sz w:val="18"/>
                <w:szCs w:val="18"/>
              </w:rPr>
              <w:t>For space station(s) onboard non-geostationary satellite(s):</w:t>
            </w:r>
          </w:p>
        </w:tc>
        <w:tc>
          <w:tcPr>
            <w:tcW w:w="799" w:type="dxa"/>
            <w:tcBorders>
              <w:top w:val="nil"/>
              <w:left w:val="double" w:sz="4" w:space="0" w:color="auto"/>
              <w:bottom w:val="single" w:sz="4" w:space="0" w:color="auto"/>
              <w:right w:val="single" w:sz="4" w:space="0" w:color="auto"/>
            </w:tcBorders>
            <w:vAlign w:val="center"/>
          </w:tcPr>
          <w:p w14:paraId="7D5134D6"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F64FF16"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09AC6E2"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CCA869"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265BBF5"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3E86A7E"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64A1801"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38782A0"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60AB3107"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2284D1E1"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p>
        </w:tc>
        <w:tc>
          <w:tcPr>
            <w:tcW w:w="608" w:type="dxa"/>
            <w:tcBorders>
              <w:top w:val="nil"/>
              <w:left w:val="nil"/>
              <w:bottom w:val="single" w:sz="4" w:space="0" w:color="auto"/>
              <w:right w:val="single" w:sz="12" w:space="0" w:color="auto"/>
            </w:tcBorders>
            <w:vAlign w:val="center"/>
          </w:tcPr>
          <w:p w14:paraId="5C7473A3"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206A051A" w14:textId="77777777" w:rsidTr="006E66CB">
        <w:trPr>
          <w:cantSplit/>
          <w:jc w:val="center"/>
          <w:ins w:id="499" w:author="Chamova, Alisa" w:date="2023-11-01T07:55:00Z"/>
        </w:trPr>
        <w:tc>
          <w:tcPr>
            <w:tcW w:w="1178" w:type="dxa"/>
            <w:tcBorders>
              <w:top w:val="nil"/>
              <w:left w:val="single" w:sz="12" w:space="0" w:color="auto"/>
              <w:bottom w:val="single" w:sz="4" w:space="0" w:color="auto"/>
              <w:right w:val="double" w:sz="6" w:space="0" w:color="auto"/>
            </w:tcBorders>
          </w:tcPr>
          <w:p w14:paraId="5F02CF0A" w14:textId="77777777" w:rsidR="00960911" w:rsidRPr="00013CEE" w:rsidRDefault="00960911" w:rsidP="006E66CB">
            <w:pPr>
              <w:tabs>
                <w:tab w:val="left" w:pos="720"/>
              </w:tabs>
              <w:overflowPunct/>
              <w:autoSpaceDE/>
              <w:adjustRightInd/>
              <w:spacing w:before="40" w:after="40"/>
              <w:rPr>
                <w:ins w:id="500" w:author="Chamova, Alisa" w:date="2023-11-01T07:55:00Z"/>
                <w:rFonts w:asciiTheme="majorBidi" w:hAnsiTheme="majorBidi" w:cstheme="majorBidi"/>
                <w:sz w:val="18"/>
                <w:szCs w:val="18"/>
                <w:lang w:eastAsia="zh-CN"/>
              </w:rPr>
            </w:pPr>
            <w:ins w:id="501" w:author="Chamova, Alisa" w:date="2023-11-01T07:55:00Z">
              <w:r w:rsidRPr="00013CEE">
                <w:rPr>
                  <w:rFonts w:asciiTheme="majorBidi" w:hAnsiTheme="majorBidi" w:cstheme="majorBidi"/>
                  <w:sz w:val="18"/>
                  <w:szCs w:val="18"/>
                  <w:lang w:eastAsia="zh-CN"/>
                </w:rPr>
                <w:t>A.4.b.1</w:t>
              </w:r>
            </w:ins>
          </w:p>
        </w:tc>
        <w:tc>
          <w:tcPr>
            <w:tcW w:w="8012" w:type="dxa"/>
            <w:tcBorders>
              <w:top w:val="nil"/>
              <w:left w:val="nil"/>
              <w:bottom w:val="single" w:sz="4" w:space="0" w:color="auto"/>
              <w:right w:val="double" w:sz="4" w:space="0" w:color="auto"/>
            </w:tcBorders>
          </w:tcPr>
          <w:p w14:paraId="09CD96F7" w14:textId="77777777" w:rsidR="00960911" w:rsidRPr="00013CEE" w:rsidRDefault="00960911" w:rsidP="00F931EE">
            <w:pPr>
              <w:spacing w:before="40" w:after="40"/>
              <w:ind w:left="170"/>
              <w:rPr>
                <w:ins w:id="502" w:author="Chamova, Alisa" w:date="2023-11-01T07:55:00Z"/>
                <w:sz w:val="18"/>
                <w:szCs w:val="18"/>
              </w:rPr>
            </w:pPr>
            <w:ins w:id="503" w:author="Chamova, Alisa" w:date="2023-11-01T07:56:00Z">
              <w:r w:rsidRPr="00013CEE">
                <w:rPr>
                  <w:sz w:val="18"/>
                  <w:szCs w:val="18"/>
                </w:rPr>
                <w:t>t</w:t>
              </w:r>
            </w:ins>
            <w:ins w:id="504" w:author="Chamova, Alisa" w:date="2023-11-01T07:55:00Z">
              <w:r w:rsidRPr="00013CEE">
                <w:rPr>
                  <w:sz w:val="18"/>
                  <w:szCs w:val="18"/>
                </w:rPr>
                <w:t>he reference body code</w:t>
              </w:r>
            </w:ins>
          </w:p>
        </w:tc>
        <w:tc>
          <w:tcPr>
            <w:tcW w:w="799" w:type="dxa"/>
            <w:tcBorders>
              <w:top w:val="nil"/>
              <w:left w:val="double" w:sz="4" w:space="0" w:color="auto"/>
              <w:bottom w:val="single" w:sz="4" w:space="0" w:color="auto"/>
              <w:right w:val="single" w:sz="4" w:space="0" w:color="auto"/>
            </w:tcBorders>
            <w:vAlign w:val="center"/>
          </w:tcPr>
          <w:p w14:paraId="2F253D86" w14:textId="77777777" w:rsidR="00960911" w:rsidRPr="00013CEE" w:rsidRDefault="00960911" w:rsidP="006E66CB">
            <w:pPr>
              <w:spacing w:before="40" w:after="40"/>
              <w:jc w:val="center"/>
              <w:rPr>
                <w:ins w:id="505" w:author="Chamova, Alisa" w:date="2023-11-01T07:55: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B61592" w14:textId="77777777" w:rsidR="00960911" w:rsidRPr="00013CEE" w:rsidRDefault="00960911" w:rsidP="006E66CB">
            <w:pPr>
              <w:spacing w:before="40" w:after="40"/>
              <w:jc w:val="center"/>
              <w:rPr>
                <w:ins w:id="506" w:author="Chamova, Alisa" w:date="2023-11-01T07:55:00Z"/>
                <w:rFonts w:asciiTheme="majorBidi" w:hAnsiTheme="majorBidi" w:cstheme="majorBidi"/>
                <w:b/>
                <w:bCs/>
                <w:sz w:val="18"/>
                <w:szCs w:val="18"/>
              </w:rPr>
            </w:pPr>
            <w:ins w:id="507" w:author="Chamova, Alisa" w:date="2023-11-01T07:55:00Z">
              <w:r w:rsidRPr="00013CEE">
                <w:rPr>
                  <w:rFonts w:asciiTheme="majorBidi" w:hAnsiTheme="majorBidi" w:cstheme="majorBidi"/>
                  <w:b/>
                  <w:bCs/>
                  <w:sz w:val="18"/>
                  <w:szCs w:val="18"/>
                </w:rPr>
                <w:t>X</w:t>
              </w:r>
            </w:ins>
          </w:p>
        </w:tc>
        <w:tc>
          <w:tcPr>
            <w:tcW w:w="799" w:type="dxa"/>
            <w:tcBorders>
              <w:top w:val="nil"/>
              <w:left w:val="nil"/>
              <w:bottom w:val="single" w:sz="4" w:space="0" w:color="auto"/>
              <w:right w:val="single" w:sz="4" w:space="0" w:color="auto"/>
            </w:tcBorders>
            <w:vAlign w:val="center"/>
          </w:tcPr>
          <w:p w14:paraId="5E665E59" w14:textId="77777777" w:rsidR="00960911" w:rsidRPr="00013CEE" w:rsidRDefault="00960911" w:rsidP="006E66CB">
            <w:pPr>
              <w:spacing w:before="40" w:after="40"/>
              <w:jc w:val="center"/>
              <w:rPr>
                <w:ins w:id="508" w:author="Chamova, Alisa" w:date="2023-11-01T07:55:00Z"/>
                <w:rFonts w:asciiTheme="majorBidi" w:hAnsiTheme="majorBidi" w:cstheme="majorBidi"/>
                <w:b/>
                <w:bCs/>
                <w:sz w:val="18"/>
                <w:szCs w:val="18"/>
              </w:rPr>
            </w:pPr>
            <w:ins w:id="509" w:author="Chamova, Alisa" w:date="2023-11-01T07:55:00Z">
              <w:r w:rsidRPr="00013CEE">
                <w:rPr>
                  <w:rFonts w:asciiTheme="majorBidi" w:hAnsiTheme="majorBidi" w:cstheme="majorBidi"/>
                  <w:b/>
                  <w:bCs/>
                  <w:sz w:val="18"/>
                  <w:szCs w:val="18"/>
                </w:rPr>
                <w:t>X</w:t>
              </w:r>
            </w:ins>
          </w:p>
        </w:tc>
        <w:tc>
          <w:tcPr>
            <w:tcW w:w="799" w:type="dxa"/>
            <w:tcBorders>
              <w:top w:val="nil"/>
              <w:left w:val="nil"/>
              <w:bottom w:val="single" w:sz="4" w:space="0" w:color="auto"/>
              <w:right w:val="single" w:sz="4" w:space="0" w:color="auto"/>
            </w:tcBorders>
            <w:vAlign w:val="center"/>
          </w:tcPr>
          <w:p w14:paraId="183E7425" w14:textId="77777777" w:rsidR="00960911" w:rsidRPr="00013CEE" w:rsidRDefault="00960911" w:rsidP="006E66CB">
            <w:pPr>
              <w:spacing w:before="40" w:after="40"/>
              <w:jc w:val="center"/>
              <w:rPr>
                <w:ins w:id="510" w:author="Chamova, Alisa" w:date="2023-11-01T07:55: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FA73ED" w14:textId="77777777" w:rsidR="00960911" w:rsidRPr="00013CEE" w:rsidRDefault="00960911" w:rsidP="006E66CB">
            <w:pPr>
              <w:spacing w:before="40" w:after="40"/>
              <w:jc w:val="center"/>
              <w:rPr>
                <w:ins w:id="511" w:author="Chamova, Alisa" w:date="2023-11-01T07:55:00Z"/>
                <w:rFonts w:asciiTheme="majorBidi" w:hAnsiTheme="majorBidi" w:cstheme="majorBidi"/>
                <w:b/>
                <w:bCs/>
                <w:sz w:val="18"/>
                <w:szCs w:val="18"/>
              </w:rPr>
            </w:pPr>
            <w:ins w:id="512" w:author="Chamova, Alisa" w:date="2023-11-01T07:55:00Z">
              <w:r w:rsidRPr="00013CEE">
                <w:rPr>
                  <w:rFonts w:asciiTheme="majorBidi" w:hAnsiTheme="majorBidi" w:cstheme="majorBidi"/>
                  <w:b/>
                  <w:bCs/>
                  <w:sz w:val="18"/>
                  <w:szCs w:val="18"/>
                </w:rPr>
                <w:t>X</w:t>
              </w:r>
            </w:ins>
          </w:p>
        </w:tc>
        <w:tc>
          <w:tcPr>
            <w:tcW w:w="799" w:type="dxa"/>
            <w:tcBorders>
              <w:top w:val="nil"/>
              <w:left w:val="nil"/>
              <w:bottom w:val="single" w:sz="4" w:space="0" w:color="auto"/>
              <w:right w:val="single" w:sz="4" w:space="0" w:color="auto"/>
            </w:tcBorders>
            <w:vAlign w:val="center"/>
          </w:tcPr>
          <w:p w14:paraId="593E25AF" w14:textId="77777777" w:rsidR="00960911" w:rsidRPr="00013CEE" w:rsidRDefault="00960911" w:rsidP="006E66CB">
            <w:pPr>
              <w:spacing w:before="40" w:after="40"/>
              <w:jc w:val="center"/>
              <w:rPr>
                <w:ins w:id="513" w:author="Chamova, Alisa" w:date="2023-11-01T07:55: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0389B91" w14:textId="77777777" w:rsidR="00960911" w:rsidRPr="00013CEE" w:rsidRDefault="00960911" w:rsidP="006E66CB">
            <w:pPr>
              <w:spacing w:before="40" w:after="40"/>
              <w:jc w:val="center"/>
              <w:rPr>
                <w:ins w:id="514" w:author="Chamova, Alisa" w:date="2023-11-01T07:55: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6B4E038" w14:textId="77777777" w:rsidR="00960911" w:rsidRPr="00013CEE" w:rsidRDefault="00960911" w:rsidP="006E66CB">
            <w:pPr>
              <w:spacing w:before="40" w:after="40"/>
              <w:jc w:val="center"/>
              <w:rPr>
                <w:ins w:id="515" w:author="Chamova, Alisa" w:date="2023-11-01T07:55: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40A9650" w14:textId="77777777" w:rsidR="00960911" w:rsidRPr="00013CEE" w:rsidRDefault="00960911" w:rsidP="006E66CB">
            <w:pPr>
              <w:spacing w:before="40" w:after="40"/>
              <w:jc w:val="center"/>
              <w:rPr>
                <w:ins w:id="516" w:author="Chamova, Alisa" w:date="2023-11-01T07:55: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55357053" w14:textId="77777777" w:rsidR="00960911" w:rsidRPr="00013CEE" w:rsidRDefault="00960911" w:rsidP="006E66CB">
            <w:pPr>
              <w:tabs>
                <w:tab w:val="left" w:pos="720"/>
              </w:tabs>
              <w:overflowPunct/>
              <w:autoSpaceDE/>
              <w:adjustRightInd/>
              <w:spacing w:before="40" w:after="40"/>
              <w:rPr>
                <w:ins w:id="517" w:author="Chamova, Alisa" w:date="2023-11-01T07:55:00Z"/>
                <w:rFonts w:asciiTheme="majorBidi" w:hAnsiTheme="majorBidi" w:cstheme="majorBidi"/>
                <w:sz w:val="18"/>
                <w:szCs w:val="18"/>
                <w:lang w:eastAsia="zh-CN"/>
              </w:rPr>
            </w:pPr>
            <w:ins w:id="518" w:author="Chamova, Alisa" w:date="2023-11-01T07:55:00Z">
              <w:r w:rsidRPr="00013CEE">
                <w:rPr>
                  <w:rFonts w:asciiTheme="majorBidi" w:hAnsiTheme="majorBidi" w:cstheme="majorBidi"/>
                  <w:sz w:val="18"/>
                  <w:szCs w:val="18"/>
                  <w:lang w:eastAsia="zh-CN"/>
                </w:rPr>
                <w:t>A.4.b.1</w:t>
              </w:r>
            </w:ins>
          </w:p>
        </w:tc>
        <w:tc>
          <w:tcPr>
            <w:tcW w:w="608" w:type="dxa"/>
            <w:tcBorders>
              <w:top w:val="nil"/>
              <w:left w:val="nil"/>
              <w:bottom w:val="single" w:sz="4" w:space="0" w:color="auto"/>
              <w:right w:val="single" w:sz="12" w:space="0" w:color="auto"/>
            </w:tcBorders>
            <w:vAlign w:val="center"/>
          </w:tcPr>
          <w:p w14:paraId="7E230454" w14:textId="77777777" w:rsidR="00960911" w:rsidRPr="00013CEE" w:rsidRDefault="00960911" w:rsidP="006E66CB">
            <w:pPr>
              <w:spacing w:before="40" w:after="40"/>
              <w:jc w:val="center"/>
              <w:rPr>
                <w:ins w:id="519" w:author="Chamova, Alisa" w:date="2023-11-01T07:55:00Z"/>
                <w:rFonts w:asciiTheme="majorBidi" w:hAnsiTheme="majorBidi" w:cstheme="majorBidi"/>
                <w:b/>
                <w:bCs/>
                <w:sz w:val="18"/>
                <w:szCs w:val="18"/>
              </w:rPr>
            </w:pPr>
          </w:p>
        </w:tc>
      </w:tr>
      <w:tr w:rsidR="00960911" w:rsidRPr="00013CEE" w14:paraId="1F7BE94B"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1E527038"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20" w:author="Chamova, Alisa" w:date="2023-11-01T07:56:00Z">
              <w:r w:rsidRPr="00013CEE" w:rsidDel="00FE0754">
                <w:rPr>
                  <w:rFonts w:asciiTheme="majorBidi" w:hAnsiTheme="majorBidi" w:cstheme="majorBidi"/>
                  <w:sz w:val="18"/>
                  <w:szCs w:val="18"/>
                  <w:lang w:eastAsia="zh-CN"/>
                </w:rPr>
                <w:delText>1</w:delText>
              </w:r>
            </w:del>
            <w:ins w:id="521" w:author="Chamova, Alisa" w:date="2023-11-01T07:56:00Z">
              <w:r w:rsidRPr="00013CEE">
                <w:rPr>
                  <w:rFonts w:asciiTheme="majorBidi" w:hAnsiTheme="majorBidi" w:cstheme="majorBidi"/>
                  <w:sz w:val="18"/>
                  <w:szCs w:val="18"/>
                  <w:lang w:eastAsia="zh-CN"/>
                </w:rPr>
                <w:t>2</w:t>
              </w:r>
            </w:ins>
          </w:p>
        </w:tc>
        <w:tc>
          <w:tcPr>
            <w:tcW w:w="8012" w:type="dxa"/>
            <w:tcBorders>
              <w:top w:val="nil"/>
              <w:left w:val="nil"/>
              <w:bottom w:val="single" w:sz="4" w:space="0" w:color="auto"/>
              <w:right w:val="double" w:sz="4" w:space="0" w:color="auto"/>
            </w:tcBorders>
            <w:hideMark/>
          </w:tcPr>
          <w:p w14:paraId="5BA7C98B" w14:textId="77777777" w:rsidR="00960911" w:rsidRPr="00013CEE" w:rsidRDefault="00960911" w:rsidP="006E66CB">
            <w:pPr>
              <w:spacing w:before="40" w:after="40"/>
              <w:ind w:left="170"/>
              <w:rPr>
                <w:sz w:val="18"/>
                <w:szCs w:val="18"/>
              </w:rPr>
            </w:pPr>
            <w:r w:rsidRPr="00013CEE">
              <w:rPr>
                <w:sz w:val="18"/>
                <w:szCs w:val="18"/>
              </w:rPr>
              <w:t>the number of orbital planes</w:t>
            </w:r>
          </w:p>
        </w:tc>
        <w:tc>
          <w:tcPr>
            <w:tcW w:w="799" w:type="dxa"/>
            <w:tcBorders>
              <w:top w:val="nil"/>
              <w:left w:val="double" w:sz="4" w:space="0" w:color="auto"/>
              <w:bottom w:val="single" w:sz="4" w:space="0" w:color="auto"/>
              <w:right w:val="single" w:sz="4" w:space="0" w:color="auto"/>
            </w:tcBorders>
            <w:vAlign w:val="center"/>
            <w:hideMark/>
          </w:tcPr>
          <w:p w14:paraId="4EEBB1FC"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317FE3E"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A81675E"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16748A2"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25A2D45"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8876F4F"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EC5E8DC"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98344D8"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7BF4F54C"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hideMark/>
          </w:tcPr>
          <w:p w14:paraId="7F7354D9"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22" w:author="Chamova, Alisa" w:date="2023-11-01T07:56:00Z">
              <w:r w:rsidRPr="00013CEE" w:rsidDel="00FE0754">
                <w:rPr>
                  <w:rFonts w:asciiTheme="majorBidi" w:hAnsiTheme="majorBidi" w:cstheme="majorBidi"/>
                  <w:sz w:val="18"/>
                  <w:szCs w:val="18"/>
                  <w:lang w:eastAsia="zh-CN"/>
                </w:rPr>
                <w:delText>1</w:delText>
              </w:r>
            </w:del>
            <w:ins w:id="523" w:author="Chamova, Alisa" w:date="2023-11-01T07:56:00Z">
              <w:r w:rsidRPr="00013CEE">
                <w:rPr>
                  <w:rFonts w:asciiTheme="majorBidi" w:hAnsiTheme="majorBidi" w:cstheme="majorBidi"/>
                  <w:sz w:val="18"/>
                  <w:szCs w:val="18"/>
                  <w:lang w:eastAsia="zh-CN"/>
                </w:rPr>
                <w:t>2</w:t>
              </w:r>
            </w:ins>
          </w:p>
        </w:tc>
        <w:tc>
          <w:tcPr>
            <w:tcW w:w="608" w:type="dxa"/>
            <w:tcBorders>
              <w:top w:val="nil"/>
              <w:left w:val="nil"/>
              <w:bottom w:val="single" w:sz="4" w:space="0" w:color="auto"/>
              <w:right w:val="single" w:sz="12" w:space="0" w:color="auto"/>
            </w:tcBorders>
            <w:vAlign w:val="center"/>
            <w:hideMark/>
          </w:tcPr>
          <w:p w14:paraId="068B0CEF"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960911" w:rsidRPr="00013CEE" w14:paraId="5D74B679" w14:textId="77777777" w:rsidTr="006E66CB">
        <w:trPr>
          <w:cantSplit/>
          <w:jc w:val="center"/>
          <w:ins w:id="524" w:author="Chamova, Alisa" w:date="2023-11-01T07:56:00Z"/>
        </w:trPr>
        <w:tc>
          <w:tcPr>
            <w:tcW w:w="1178" w:type="dxa"/>
            <w:tcBorders>
              <w:top w:val="nil"/>
              <w:left w:val="single" w:sz="12" w:space="0" w:color="auto"/>
              <w:bottom w:val="single" w:sz="4" w:space="0" w:color="auto"/>
              <w:right w:val="double" w:sz="6" w:space="0" w:color="auto"/>
            </w:tcBorders>
          </w:tcPr>
          <w:p w14:paraId="6FB1AC1F" w14:textId="77777777" w:rsidR="00960911" w:rsidRPr="00013CEE" w:rsidRDefault="00960911" w:rsidP="006E66CB">
            <w:pPr>
              <w:tabs>
                <w:tab w:val="left" w:pos="720"/>
              </w:tabs>
              <w:overflowPunct/>
              <w:autoSpaceDE/>
              <w:adjustRightInd/>
              <w:spacing w:before="40" w:after="40"/>
              <w:rPr>
                <w:ins w:id="525" w:author="Chamova, Alisa" w:date="2023-11-01T07:56:00Z"/>
                <w:rFonts w:asciiTheme="majorBidi" w:hAnsiTheme="majorBidi" w:cstheme="majorBidi"/>
                <w:sz w:val="18"/>
                <w:szCs w:val="18"/>
                <w:lang w:eastAsia="zh-CN"/>
              </w:rPr>
            </w:pPr>
            <w:ins w:id="526" w:author="Chamova, Alisa" w:date="2023-11-01T07:56:00Z">
              <w:r w:rsidRPr="00013CEE">
                <w:rPr>
                  <w:rFonts w:asciiTheme="majorBidi" w:hAnsiTheme="majorBidi" w:cstheme="majorBidi"/>
                  <w:sz w:val="18"/>
                  <w:szCs w:val="18"/>
                  <w:lang w:eastAsia="zh-CN"/>
                </w:rPr>
                <w:t>A.4.b.3</w:t>
              </w:r>
            </w:ins>
          </w:p>
        </w:tc>
        <w:tc>
          <w:tcPr>
            <w:tcW w:w="8012" w:type="dxa"/>
            <w:tcBorders>
              <w:top w:val="nil"/>
              <w:left w:val="nil"/>
              <w:bottom w:val="single" w:sz="4" w:space="0" w:color="auto"/>
              <w:right w:val="double" w:sz="4" w:space="0" w:color="auto"/>
            </w:tcBorders>
          </w:tcPr>
          <w:p w14:paraId="0E252537" w14:textId="77777777" w:rsidR="00960911" w:rsidRPr="00013CEE" w:rsidRDefault="00960911" w:rsidP="006E66CB">
            <w:pPr>
              <w:spacing w:before="40" w:after="40"/>
              <w:ind w:left="170"/>
              <w:rPr>
                <w:ins w:id="527" w:author="Chamova, Alisa" w:date="2023-11-01T07:56:00Z"/>
                <w:sz w:val="18"/>
                <w:szCs w:val="18"/>
              </w:rPr>
            </w:pPr>
            <w:ins w:id="528" w:author="Chamova, Alisa" w:date="2023-11-01T07:56:00Z">
              <w:r w:rsidRPr="00013CEE">
                <w:rPr>
                  <w:sz w:val="18"/>
                  <w:szCs w:val="18"/>
                </w:rPr>
                <w:t>where the Earth is the reference body</w:t>
              </w:r>
            </w:ins>
          </w:p>
        </w:tc>
        <w:tc>
          <w:tcPr>
            <w:tcW w:w="799" w:type="dxa"/>
            <w:tcBorders>
              <w:top w:val="nil"/>
              <w:left w:val="double" w:sz="4" w:space="0" w:color="auto"/>
              <w:bottom w:val="single" w:sz="4" w:space="0" w:color="auto"/>
              <w:right w:val="single" w:sz="4" w:space="0" w:color="auto"/>
            </w:tcBorders>
            <w:vAlign w:val="center"/>
          </w:tcPr>
          <w:p w14:paraId="42115D83" w14:textId="77777777" w:rsidR="00960911" w:rsidRPr="00013CEE" w:rsidRDefault="00960911" w:rsidP="006E66CB">
            <w:pPr>
              <w:spacing w:before="40" w:after="40"/>
              <w:jc w:val="center"/>
              <w:rPr>
                <w:ins w:id="529"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F3D3CB6" w14:textId="77777777" w:rsidR="00960911" w:rsidRPr="00013CEE" w:rsidRDefault="00960911" w:rsidP="006E66CB">
            <w:pPr>
              <w:spacing w:before="40" w:after="40"/>
              <w:jc w:val="center"/>
              <w:rPr>
                <w:ins w:id="530"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B4EEEF4" w14:textId="77777777" w:rsidR="00960911" w:rsidRPr="00013CEE" w:rsidRDefault="00960911" w:rsidP="006E66CB">
            <w:pPr>
              <w:spacing w:before="40" w:after="40"/>
              <w:jc w:val="center"/>
              <w:rPr>
                <w:ins w:id="531"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E31E280" w14:textId="77777777" w:rsidR="00960911" w:rsidRPr="00013CEE" w:rsidRDefault="00960911" w:rsidP="006E66CB">
            <w:pPr>
              <w:spacing w:before="40" w:after="40"/>
              <w:jc w:val="center"/>
              <w:rPr>
                <w:ins w:id="532"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ACB3CDD" w14:textId="77777777" w:rsidR="00960911" w:rsidRPr="00013CEE" w:rsidRDefault="00960911" w:rsidP="006E66CB">
            <w:pPr>
              <w:spacing w:before="40" w:after="40"/>
              <w:jc w:val="center"/>
              <w:rPr>
                <w:ins w:id="533"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1EAC792" w14:textId="77777777" w:rsidR="00960911" w:rsidRPr="00013CEE" w:rsidRDefault="00960911" w:rsidP="006E66CB">
            <w:pPr>
              <w:spacing w:before="40" w:after="40"/>
              <w:jc w:val="center"/>
              <w:rPr>
                <w:ins w:id="534"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6F70B59" w14:textId="77777777" w:rsidR="00960911" w:rsidRPr="00013CEE" w:rsidRDefault="00960911" w:rsidP="006E66CB">
            <w:pPr>
              <w:spacing w:before="40" w:after="40"/>
              <w:jc w:val="center"/>
              <w:rPr>
                <w:ins w:id="535"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7B30F9" w14:textId="77777777" w:rsidR="00960911" w:rsidRPr="00013CEE" w:rsidRDefault="00960911" w:rsidP="006E66CB">
            <w:pPr>
              <w:spacing w:before="40" w:after="40"/>
              <w:jc w:val="center"/>
              <w:rPr>
                <w:ins w:id="536" w:author="Chamova, Alisa" w:date="2023-11-01T07:56: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712798D" w14:textId="77777777" w:rsidR="00960911" w:rsidRPr="00013CEE" w:rsidRDefault="00960911" w:rsidP="006E66CB">
            <w:pPr>
              <w:spacing w:before="40" w:after="40"/>
              <w:jc w:val="center"/>
              <w:rPr>
                <w:ins w:id="537" w:author="Chamova, Alisa" w:date="2023-11-01T07:56: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ACDFFCC" w14:textId="77777777" w:rsidR="00960911" w:rsidRPr="00013CEE" w:rsidRDefault="00960911" w:rsidP="006E66CB">
            <w:pPr>
              <w:tabs>
                <w:tab w:val="left" w:pos="720"/>
              </w:tabs>
              <w:overflowPunct/>
              <w:autoSpaceDE/>
              <w:adjustRightInd/>
              <w:spacing w:before="40" w:after="40"/>
              <w:rPr>
                <w:ins w:id="538" w:author="Chamova, Alisa" w:date="2023-11-01T07:56:00Z"/>
                <w:rFonts w:asciiTheme="majorBidi" w:hAnsiTheme="majorBidi" w:cstheme="majorBidi"/>
                <w:sz w:val="18"/>
                <w:szCs w:val="18"/>
                <w:lang w:eastAsia="zh-CN"/>
              </w:rPr>
            </w:pPr>
            <w:ins w:id="539" w:author="Chamova, Alisa" w:date="2023-11-01T07:56:00Z">
              <w:r w:rsidRPr="00013CEE">
                <w:rPr>
                  <w:rFonts w:asciiTheme="majorBidi" w:hAnsiTheme="majorBidi" w:cstheme="majorBidi"/>
                  <w:sz w:val="18"/>
                  <w:szCs w:val="18"/>
                  <w:lang w:eastAsia="zh-CN"/>
                </w:rPr>
                <w:t>A.4.b.3</w:t>
              </w:r>
            </w:ins>
          </w:p>
        </w:tc>
        <w:tc>
          <w:tcPr>
            <w:tcW w:w="608" w:type="dxa"/>
            <w:tcBorders>
              <w:top w:val="nil"/>
              <w:left w:val="nil"/>
              <w:bottom w:val="single" w:sz="4" w:space="0" w:color="auto"/>
              <w:right w:val="single" w:sz="12" w:space="0" w:color="auto"/>
            </w:tcBorders>
            <w:vAlign w:val="center"/>
          </w:tcPr>
          <w:p w14:paraId="3BDB0C54" w14:textId="77777777" w:rsidR="00960911" w:rsidRPr="00013CEE" w:rsidRDefault="00960911" w:rsidP="006E66CB">
            <w:pPr>
              <w:spacing w:before="40" w:after="40"/>
              <w:jc w:val="center"/>
              <w:rPr>
                <w:ins w:id="540" w:author="Chamova, Alisa" w:date="2023-11-01T07:56:00Z"/>
                <w:rFonts w:asciiTheme="majorBidi" w:hAnsiTheme="majorBidi" w:cstheme="majorBidi"/>
                <w:b/>
                <w:bCs/>
                <w:sz w:val="18"/>
                <w:szCs w:val="18"/>
              </w:rPr>
            </w:pPr>
          </w:p>
        </w:tc>
      </w:tr>
      <w:tr w:rsidR="00960911" w:rsidRPr="00013CEE" w14:paraId="675DBA79"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6189367E"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41" w:author="Chamova, Alisa" w:date="2023-11-01T07:57:00Z">
              <w:r w:rsidRPr="00013CEE" w:rsidDel="00FE0754">
                <w:rPr>
                  <w:rFonts w:asciiTheme="majorBidi" w:hAnsiTheme="majorBidi" w:cstheme="majorBidi"/>
                  <w:sz w:val="18"/>
                  <w:szCs w:val="18"/>
                  <w:lang w:eastAsia="zh-CN"/>
                </w:rPr>
                <w:delText>1</w:delText>
              </w:r>
            </w:del>
            <w:ins w:id="542" w:author="Chamova, Alisa" w:date="2023-11-01T07:57:00Z">
              <w:r w:rsidRPr="00013CEE">
                <w:rPr>
                  <w:rFonts w:asciiTheme="majorBidi" w:hAnsiTheme="majorBidi" w:cstheme="majorBidi"/>
                  <w:sz w:val="18"/>
                  <w:szCs w:val="18"/>
                  <w:lang w:eastAsia="zh-CN"/>
                </w:rPr>
                <w:t>3</w:t>
              </w:r>
            </w:ins>
            <w:r w:rsidRPr="00013CEE">
              <w:rPr>
                <w:rFonts w:asciiTheme="majorBidi" w:hAnsiTheme="majorBidi" w:cstheme="majorBidi"/>
                <w:sz w:val="18"/>
                <w:szCs w:val="18"/>
                <w:lang w:eastAsia="zh-CN"/>
              </w:rPr>
              <w:t>.a</w:t>
            </w:r>
          </w:p>
        </w:tc>
        <w:tc>
          <w:tcPr>
            <w:tcW w:w="8012" w:type="dxa"/>
            <w:tcBorders>
              <w:top w:val="nil"/>
              <w:left w:val="nil"/>
              <w:bottom w:val="single" w:sz="4" w:space="0" w:color="auto"/>
              <w:right w:val="double" w:sz="4" w:space="0" w:color="auto"/>
            </w:tcBorders>
            <w:hideMark/>
          </w:tcPr>
          <w:p w14:paraId="67FC673F" w14:textId="77777777" w:rsidR="00960911" w:rsidRPr="00013CEE" w:rsidRDefault="00960911" w:rsidP="006E66CB">
            <w:pPr>
              <w:spacing w:before="40" w:after="40"/>
              <w:ind w:left="340"/>
              <w:rPr>
                <w:bCs/>
                <w:sz w:val="18"/>
                <w:szCs w:val="18"/>
              </w:rPr>
            </w:pPr>
            <w:r w:rsidRPr="00013CEE">
              <w:rPr>
                <w:sz w:val="18"/>
                <w:szCs w:val="18"/>
              </w:rPr>
              <w:t>indicator</w:t>
            </w:r>
            <w:r w:rsidRPr="00013CEE">
              <w:rPr>
                <w:bCs/>
                <w:sz w:val="18"/>
                <w:szCs w:val="18"/>
              </w:rPr>
              <w:t xml:space="preserve"> of whether the non-geostationary-satellite system represents a “constellation”, where the term “constellation” describes a satellite system, for which the relative distribution of the orbital planes and satellites is defined</w:t>
            </w:r>
          </w:p>
          <w:p w14:paraId="5911D62B" w14:textId="77777777" w:rsidR="00960911" w:rsidRPr="00013CEE" w:rsidRDefault="00960911" w:rsidP="006E66CB">
            <w:pPr>
              <w:keepNext/>
              <w:spacing w:before="40" w:after="40"/>
              <w:ind w:left="510"/>
              <w:rPr>
                <w:sz w:val="18"/>
                <w:szCs w:val="18"/>
              </w:rPr>
            </w:pPr>
            <w:r w:rsidRPr="00013CEE">
              <w:rPr>
                <w:i/>
                <w:iCs/>
                <w:sz w:val="18"/>
                <w:szCs w:val="18"/>
              </w:rPr>
              <w:t>Note</w:t>
            </w:r>
            <w:r w:rsidRPr="00013CEE">
              <w:rPr>
                <w:iCs/>
                <w:sz w:val="18"/>
                <w:szCs w:val="18"/>
              </w:rPr>
              <w:t xml:space="preserve"> – </w:t>
            </w:r>
            <w:r w:rsidRPr="00013CEE">
              <w:rPr>
                <w:sz w:val="18"/>
                <w:szCs w:val="18"/>
              </w:rPr>
              <w:t>Non-geostationary</w:t>
            </w:r>
            <w:r w:rsidRPr="00013CEE">
              <w:rPr>
                <w:iCs/>
                <w:sz w:val="18"/>
                <w:szCs w:val="18"/>
              </w:rPr>
              <w:t>-</w:t>
            </w:r>
            <w:r w:rsidRPr="00013CEE">
              <w:rPr>
                <w:sz w:val="18"/>
                <w:szCs w:val="18"/>
              </w:rPr>
              <w:t>satellite systems in frequency bands subject to the provisions of Nos</w:t>
            </w:r>
            <w:r w:rsidRPr="00013CEE">
              <w:rPr>
                <w:iCs/>
                <w:sz w:val="18"/>
                <w:szCs w:val="18"/>
              </w:rPr>
              <w:t>. </w:t>
            </w:r>
            <w:r w:rsidRPr="00013CEE">
              <w:rPr>
                <w:rStyle w:val="Artref"/>
                <w:b/>
                <w:bCs/>
                <w:sz w:val="18"/>
                <w:szCs w:val="18"/>
              </w:rPr>
              <w:t>9.12</w:t>
            </w:r>
            <w:r w:rsidRPr="00013CEE">
              <w:rPr>
                <w:sz w:val="18"/>
                <w:szCs w:val="18"/>
              </w:rPr>
              <w:t xml:space="preserve">, </w:t>
            </w:r>
            <w:r w:rsidRPr="00013CEE">
              <w:rPr>
                <w:rStyle w:val="Artref"/>
                <w:b/>
                <w:bCs/>
                <w:sz w:val="18"/>
                <w:szCs w:val="18"/>
              </w:rPr>
              <w:t>9.12A</w:t>
            </w:r>
            <w:r w:rsidRPr="00013CEE">
              <w:rPr>
                <w:sz w:val="18"/>
                <w:szCs w:val="18"/>
              </w:rPr>
              <w:t xml:space="preserve">, </w:t>
            </w:r>
            <w:r w:rsidRPr="00013CEE">
              <w:rPr>
                <w:rStyle w:val="Artref"/>
                <w:b/>
                <w:bCs/>
                <w:sz w:val="18"/>
                <w:szCs w:val="18"/>
              </w:rPr>
              <w:t>22.5C</w:t>
            </w:r>
            <w:r w:rsidRPr="00013CEE">
              <w:rPr>
                <w:bCs/>
                <w:sz w:val="18"/>
                <w:szCs w:val="18"/>
              </w:rPr>
              <w:t xml:space="preserve">, </w:t>
            </w:r>
            <w:r w:rsidRPr="00013CEE">
              <w:rPr>
                <w:rStyle w:val="Artref"/>
                <w:b/>
                <w:bCs/>
                <w:sz w:val="18"/>
                <w:szCs w:val="18"/>
              </w:rPr>
              <w:t>22.5D</w:t>
            </w:r>
            <w:r w:rsidRPr="00013CEE">
              <w:rPr>
                <w:rStyle w:val="Artref"/>
                <w:bCs/>
                <w:sz w:val="18"/>
                <w:szCs w:val="18"/>
              </w:rPr>
              <w:t xml:space="preserve">, </w:t>
            </w:r>
            <w:r w:rsidRPr="00013CEE">
              <w:rPr>
                <w:rStyle w:val="Artref"/>
                <w:b/>
                <w:bCs/>
                <w:sz w:val="18"/>
                <w:szCs w:val="18"/>
              </w:rPr>
              <w:t>22.5F</w:t>
            </w:r>
            <w:r w:rsidRPr="00013CEE">
              <w:rPr>
                <w:bCs/>
                <w:sz w:val="18"/>
                <w:szCs w:val="18"/>
              </w:rPr>
              <w:t xml:space="preserve"> or </w:t>
            </w:r>
            <w:r w:rsidRPr="00013CEE">
              <w:rPr>
                <w:rStyle w:val="Artref"/>
                <w:b/>
                <w:bCs/>
                <w:sz w:val="18"/>
                <w:szCs w:val="18"/>
              </w:rPr>
              <w:t>22.5L</w:t>
            </w:r>
            <w:r w:rsidRPr="00013CEE">
              <w:rPr>
                <w:bCs/>
                <w:sz w:val="18"/>
                <w:szCs w:val="18"/>
              </w:rPr>
              <w:t xml:space="preserve"> are always considered as “constellations”</w:t>
            </w:r>
          </w:p>
        </w:tc>
        <w:tc>
          <w:tcPr>
            <w:tcW w:w="799" w:type="dxa"/>
            <w:tcBorders>
              <w:top w:val="nil"/>
              <w:left w:val="double" w:sz="4" w:space="0" w:color="auto"/>
              <w:bottom w:val="single" w:sz="4" w:space="0" w:color="auto"/>
              <w:right w:val="single" w:sz="4" w:space="0" w:color="auto"/>
            </w:tcBorders>
            <w:vAlign w:val="center"/>
          </w:tcPr>
          <w:p w14:paraId="1C521A3F"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C5A893"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7DE0C007"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233C853"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798F4B1"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1EFEA4B"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BFBF75E"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C4DACDC"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AED5A59" w14:textId="77777777" w:rsidR="00960911" w:rsidRPr="00013CEE" w:rsidRDefault="00960911"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EAFEDC9"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43" w:author="Chamova, Alisa" w:date="2023-11-01T07:57:00Z">
              <w:r w:rsidRPr="00013CEE" w:rsidDel="00FE0754">
                <w:rPr>
                  <w:rFonts w:asciiTheme="majorBidi" w:hAnsiTheme="majorBidi" w:cstheme="majorBidi"/>
                  <w:sz w:val="18"/>
                  <w:szCs w:val="18"/>
                  <w:lang w:eastAsia="zh-CN"/>
                </w:rPr>
                <w:delText>1</w:delText>
              </w:r>
            </w:del>
            <w:ins w:id="544" w:author="Chamova, Alisa" w:date="2023-11-01T07:57:00Z">
              <w:r w:rsidRPr="00013CEE">
                <w:rPr>
                  <w:rFonts w:asciiTheme="majorBidi" w:hAnsiTheme="majorBidi" w:cstheme="majorBidi"/>
                  <w:sz w:val="18"/>
                  <w:szCs w:val="18"/>
                  <w:lang w:eastAsia="zh-CN"/>
                </w:rPr>
                <w:t>3</w:t>
              </w:r>
            </w:ins>
            <w:r w:rsidRPr="00013CEE">
              <w:rPr>
                <w:rFonts w:asciiTheme="majorBidi" w:hAnsiTheme="majorBidi" w:cstheme="majorBidi"/>
                <w:sz w:val="18"/>
                <w:szCs w:val="18"/>
                <w:lang w:eastAsia="zh-CN"/>
              </w:rPr>
              <w:t>.a</w:t>
            </w:r>
          </w:p>
        </w:tc>
        <w:tc>
          <w:tcPr>
            <w:tcW w:w="608" w:type="dxa"/>
            <w:tcBorders>
              <w:top w:val="nil"/>
              <w:left w:val="nil"/>
              <w:bottom w:val="single" w:sz="4" w:space="0" w:color="auto"/>
              <w:right w:val="single" w:sz="12" w:space="0" w:color="auto"/>
            </w:tcBorders>
            <w:vAlign w:val="center"/>
          </w:tcPr>
          <w:p w14:paraId="1E420F9D"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5B94DC61"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11C795E4"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45" w:author="Chamova, Alisa" w:date="2023-11-01T07:57:00Z">
              <w:r w:rsidRPr="00013CEE" w:rsidDel="00FE0754">
                <w:rPr>
                  <w:rFonts w:asciiTheme="majorBidi" w:hAnsiTheme="majorBidi" w:cstheme="majorBidi"/>
                  <w:sz w:val="18"/>
                  <w:szCs w:val="18"/>
                  <w:lang w:eastAsia="zh-CN"/>
                </w:rPr>
                <w:delText>1</w:delText>
              </w:r>
            </w:del>
            <w:ins w:id="546" w:author="Chamova, Alisa" w:date="2023-11-01T07:57:00Z">
              <w:r w:rsidRPr="00013CEE">
                <w:rPr>
                  <w:rFonts w:asciiTheme="majorBidi" w:hAnsiTheme="majorBidi" w:cstheme="majorBidi"/>
                  <w:sz w:val="18"/>
                  <w:szCs w:val="18"/>
                  <w:lang w:eastAsia="zh-CN"/>
                </w:rPr>
                <w:t>3</w:t>
              </w:r>
            </w:ins>
            <w:r w:rsidRPr="00013CEE">
              <w:rPr>
                <w:rFonts w:asciiTheme="majorBidi" w:hAnsiTheme="majorBidi" w:cstheme="majorBidi"/>
                <w:sz w:val="18"/>
                <w:szCs w:val="18"/>
                <w:lang w:eastAsia="zh-CN"/>
              </w:rPr>
              <w:t>.b</w:t>
            </w:r>
          </w:p>
        </w:tc>
        <w:tc>
          <w:tcPr>
            <w:tcW w:w="8012" w:type="dxa"/>
            <w:tcBorders>
              <w:top w:val="nil"/>
              <w:left w:val="nil"/>
              <w:bottom w:val="single" w:sz="4" w:space="0" w:color="auto"/>
              <w:right w:val="double" w:sz="4" w:space="0" w:color="auto"/>
            </w:tcBorders>
            <w:hideMark/>
          </w:tcPr>
          <w:p w14:paraId="30CE0ED1" w14:textId="77777777" w:rsidR="00960911" w:rsidRPr="00013CEE" w:rsidRDefault="00960911" w:rsidP="006E66CB">
            <w:pPr>
              <w:keepNext/>
              <w:spacing w:before="40" w:after="40"/>
              <w:ind w:left="340"/>
              <w:rPr>
                <w:sz w:val="18"/>
                <w:szCs w:val="18"/>
              </w:rPr>
            </w:pPr>
            <w:r w:rsidRPr="00013CEE">
              <w:rPr>
                <w:sz w:val="18"/>
                <w:szCs w:val="18"/>
              </w:rPr>
              <w:t>indicator of whether all the orbital planes identified under A.4.b.1 describe a) a single configuration where all frequency assignments to the satellite system will be in use or b) multiple configurations that are mutually exclusive where a sub-set of the frequency assignments to the satellite system will be in use on one of the sub-sets of orbital parameters to be determined at the notification and recording stage of the satellite system</w:t>
            </w:r>
          </w:p>
          <w:p w14:paraId="6C1B2A3C" w14:textId="77777777" w:rsidR="00960911" w:rsidRPr="00013CEE" w:rsidRDefault="00960911" w:rsidP="006E66CB">
            <w:pPr>
              <w:keepNext/>
              <w:tabs>
                <w:tab w:val="left" w:pos="502"/>
              </w:tabs>
              <w:spacing w:before="40" w:after="40"/>
              <w:ind w:left="502"/>
              <w:rPr>
                <w:rFonts w:eastAsia="Calibri"/>
                <w:sz w:val="18"/>
                <w:szCs w:val="18"/>
              </w:rPr>
            </w:pPr>
            <w:r w:rsidRPr="00013CEE">
              <w:rPr>
                <w:sz w:val="18"/>
                <w:szCs w:val="18"/>
              </w:rPr>
              <w:t>Required</w:t>
            </w:r>
            <w:r w:rsidRPr="00013CEE">
              <w:rPr>
                <w:rFonts w:eastAsia="Calibri"/>
                <w:sz w:val="18"/>
                <w:szCs w:val="18"/>
              </w:rPr>
              <w:t xml:space="preserve"> only for the:</w:t>
            </w:r>
          </w:p>
          <w:p w14:paraId="6930367B" w14:textId="77777777" w:rsidR="00960911" w:rsidRPr="00013CEE" w:rsidRDefault="00960911" w:rsidP="006E66CB">
            <w:pPr>
              <w:spacing w:before="40" w:after="40"/>
              <w:ind w:left="927" w:hanging="275"/>
              <w:rPr>
                <w:rFonts w:eastAsia="Calibri"/>
                <w:sz w:val="18"/>
                <w:szCs w:val="18"/>
              </w:rPr>
            </w:pPr>
            <w:r w:rsidRPr="00013CEE">
              <w:rPr>
                <w:rFonts w:eastAsia="Calibri"/>
                <w:sz w:val="18"/>
                <w:szCs w:val="18"/>
              </w:rPr>
              <w:t>1)</w:t>
            </w:r>
            <w:r w:rsidRPr="00013CEE">
              <w:rPr>
                <w:sz w:val="18"/>
                <w:szCs w:val="18"/>
              </w:rPr>
              <w:tab/>
              <w:t>advance</w:t>
            </w:r>
            <w:r w:rsidRPr="00013CEE">
              <w:rPr>
                <w:rFonts w:eastAsia="Calibri"/>
                <w:sz w:val="18"/>
                <w:szCs w:val="18"/>
              </w:rPr>
              <w:t xml:space="preserve"> publication information for a non-geostationary-satellite system representing a constellation (A.4.b.1.a), and</w:t>
            </w:r>
          </w:p>
          <w:p w14:paraId="79A70218" w14:textId="77777777" w:rsidR="00960911" w:rsidRPr="00013CEE" w:rsidRDefault="00960911" w:rsidP="006E66CB">
            <w:pPr>
              <w:spacing w:before="40" w:after="40"/>
              <w:ind w:left="927" w:hanging="275"/>
              <w:rPr>
                <w:sz w:val="18"/>
                <w:szCs w:val="18"/>
              </w:rPr>
            </w:pPr>
            <w:r w:rsidRPr="00013CEE">
              <w:rPr>
                <w:rFonts w:eastAsia="Calibri"/>
                <w:sz w:val="18"/>
                <w:szCs w:val="18"/>
              </w:rPr>
              <w:t>2)</w:t>
            </w:r>
            <w:r w:rsidRPr="00013CEE">
              <w:rPr>
                <w:sz w:val="18"/>
                <w:szCs w:val="18"/>
              </w:rPr>
              <w:tab/>
              <w:t>coordination</w:t>
            </w:r>
            <w:r w:rsidRPr="00013CEE">
              <w:rPr>
                <w:rFonts w:eastAsia="Calibri"/>
                <w:sz w:val="18"/>
                <w:szCs w:val="18"/>
              </w:rPr>
              <w:t xml:space="preserve"> request for non-geostationary-satellite systems</w:t>
            </w:r>
          </w:p>
        </w:tc>
        <w:tc>
          <w:tcPr>
            <w:tcW w:w="799" w:type="dxa"/>
            <w:tcBorders>
              <w:top w:val="nil"/>
              <w:left w:val="double" w:sz="4" w:space="0" w:color="auto"/>
              <w:bottom w:val="single" w:sz="4" w:space="0" w:color="auto"/>
              <w:right w:val="single" w:sz="4" w:space="0" w:color="auto"/>
            </w:tcBorders>
            <w:vAlign w:val="center"/>
          </w:tcPr>
          <w:p w14:paraId="170844C3"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42B200"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0B37694"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FD8D7AC"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CD69509"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F2052E9"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61989EB"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CCCA49C"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1D3BCE6" w14:textId="77777777" w:rsidR="00960911" w:rsidRPr="00013CEE" w:rsidRDefault="00960911"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302C7A7"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47" w:author="Chamova, Alisa" w:date="2023-11-01T07:57:00Z">
              <w:r w:rsidRPr="00013CEE" w:rsidDel="00FE0754">
                <w:rPr>
                  <w:rFonts w:asciiTheme="majorBidi" w:hAnsiTheme="majorBidi" w:cstheme="majorBidi"/>
                  <w:sz w:val="18"/>
                  <w:szCs w:val="18"/>
                  <w:lang w:eastAsia="zh-CN"/>
                </w:rPr>
                <w:delText>1</w:delText>
              </w:r>
            </w:del>
            <w:ins w:id="548" w:author="Chamova, Alisa" w:date="2023-11-01T07:57:00Z">
              <w:r w:rsidRPr="00013CEE">
                <w:rPr>
                  <w:rFonts w:asciiTheme="majorBidi" w:hAnsiTheme="majorBidi" w:cstheme="majorBidi"/>
                  <w:sz w:val="18"/>
                  <w:szCs w:val="18"/>
                  <w:lang w:eastAsia="zh-CN"/>
                </w:rPr>
                <w:t>3</w:t>
              </w:r>
            </w:ins>
            <w:r w:rsidRPr="00013CEE">
              <w:rPr>
                <w:rFonts w:asciiTheme="majorBidi" w:hAnsiTheme="majorBidi" w:cstheme="majorBidi"/>
                <w:sz w:val="18"/>
                <w:szCs w:val="18"/>
                <w:lang w:eastAsia="zh-CN"/>
              </w:rPr>
              <w:t>.b</w:t>
            </w:r>
          </w:p>
        </w:tc>
        <w:tc>
          <w:tcPr>
            <w:tcW w:w="608" w:type="dxa"/>
            <w:tcBorders>
              <w:top w:val="nil"/>
              <w:left w:val="nil"/>
              <w:bottom w:val="single" w:sz="4" w:space="0" w:color="auto"/>
              <w:right w:val="single" w:sz="12" w:space="0" w:color="auto"/>
            </w:tcBorders>
            <w:vAlign w:val="center"/>
          </w:tcPr>
          <w:p w14:paraId="7CB2347F"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126757F7"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78D752F8"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sz w:val="18"/>
                <w:szCs w:val="18"/>
                <w:lang w:eastAsia="zh-CN"/>
              </w:rPr>
              <w:t>A.4.b.</w:t>
            </w:r>
            <w:del w:id="549" w:author="Chamova, Alisa" w:date="2023-11-01T07:57:00Z">
              <w:r w:rsidRPr="00013CEE" w:rsidDel="00FE0754">
                <w:rPr>
                  <w:sz w:val="18"/>
                  <w:szCs w:val="18"/>
                  <w:lang w:eastAsia="zh-CN"/>
                </w:rPr>
                <w:delText>1</w:delText>
              </w:r>
            </w:del>
            <w:ins w:id="550" w:author="Chamova, Alisa" w:date="2023-11-01T07:57:00Z">
              <w:r w:rsidRPr="00013CEE">
                <w:rPr>
                  <w:sz w:val="18"/>
                  <w:szCs w:val="18"/>
                  <w:lang w:eastAsia="zh-CN"/>
                </w:rPr>
                <w:t>3</w:t>
              </w:r>
            </w:ins>
            <w:r w:rsidRPr="00013CEE">
              <w:rPr>
                <w:sz w:val="18"/>
                <w:szCs w:val="18"/>
                <w:lang w:eastAsia="zh-CN"/>
              </w:rPr>
              <w:t>.c</w:t>
            </w:r>
          </w:p>
        </w:tc>
        <w:tc>
          <w:tcPr>
            <w:tcW w:w="8012" w:type="dxa"/>
            <w:tcBorders>
              <w:top w:val="nil"/>
              <w:left w:val="nil"/>
              <w:bottom w:val="single" w:sz="4" w:space="0" w:color="auto"/>
              <w:right w:val="double" w:sz="4" w:space="0" w:color="auto"/>
            </w:tcBorders>
            <w:hideMark/>
          </w:tcPr>
          <w:p w14:paraId="7796FD36" w14:textId="77777777" w:rsidR="00960911" w:rsidRPr="00013CEE" w:rsidRDefault="00960911" w:rsidP="006E66CB">
            <w:pPr>
              <w:spacing w:before="40" w:after="40"/>
              <w:ind w:left="340"/>
              <w:rPr>
                <w:sz w:val="18"/>
                <w:szCs w:val="18"/>
              </w:rPr>
            </w:pPr>
            <w:r w:rsidRPr="00013CEE">
              <w:rPr>
                <w:sz w:val="18"/>
                <w:szCs w:val="18"/>
              </w:rPr>
              <w:t>if the orbital planes identified under A.4.b.1 describe multiple mutually exclusive configurations, identification of the number of sub-sets of orbital characteristics that are mutually exclusive</w:t>
            </w:r>
          </w:p>
          <w:p w14:paraId="767CEA0A" w14:textId="77777777" w:rsidR="00960911" w:rsidRPr="00013CEE" w:rsidRDefault="00960911" w:rsidP="006E66CB">
            <w:pPr>
              <w:tabs>
                <w:tab w:val="left" w:pos="502"/>
              </w:tabs>
              <w:spacing w:before="40" w:after="40"/>
              <w:ind w:left="502"/>
              <w:rPr>
                <w:sz w:val="18"/>
                <w:szCs w:val="18"/>
              </w:rPr>
            </w:pPr>
            <w:r w:rsidRPr="00013CEE">
              <w:rPr>
                <w:sz w:val="18"/>
                <w:szCs w:val="18"/>
              </w:rPr>
              <w:t>Required only for the:</w:t>
            </w:r>
          </w:p>
          <w:p w14:paraId="312B715A" w14:textId="77777777" w:rsidR="00960911" w:rsidRPr="00013CEE" w:rsidRDefault="00960911" w:rsidP="006E66CB">
            <w:pPr>
              <w:spacing w:before="40" w:after="40"/>
              <w:ind w:left="927" w:hanging="275"/>
              <w:rPr>
                <w:sz w:val="18"/>
                <w:szCs w:val="18"/>
              </w:rPr>
            </w:pPr>
            <w:r w:rsidRPr="00013CEE">
              <w:rPr>
                <w:sz w:val="18"/>
                <w:szCs w:val="18"/>
              </w:rPr>
              <w:t>1)</w:t>
            </w:r>
            <w:r w:rsidRPr="00013CEE">
              <w:rPr>
                <w:sz w:val="18"/>
                <w:szCs w:val="18"/>
              </w:rPr>
              <w:tab/>
            </w:r>
            <w:r w:rsidRPr="00013CEE">
              <w:rPr>
                <w:iCs/>
                <w:sz w:val="18"/>
                <w:szCs w:val="18"/>
              </w:rPr>
              <w:t>advance</w:t>
            </w:r>
            <w:r w:rsidRPr="00013CEE">
              <w:rPr>
                <w:sz w:val="18"/>
                <w:szCs w:val="18"/>
              </w:rPr>
              <w:t xml:space="preserve"> </w:t>
            </w:r>
            <w:r w:rsidRPr="00013CEE">
              <w:rPr>
                <w:rFonts w:eastAsia="Calibri"/>
                <w:sz w:val="18"/>
                <w:szCs w:val="18"/>
              </w:rPr>
              <w:t>publication</w:t>
            </w:r>
            <w:r w:rsidRPr="00013CEE">
              <w:rPr>
                <w:sz w:val="18"/>
                <w:szCs w:val="18"/>
              </w:rPr>
              <w:t xml:space="preserve"> information for</w:t>
            </w:r>
            <w:r w:rsidRPr="00013CEE">
              <w:rPr>
                <w:rFonts w:eastAsia="Calibri"/>
                <w:sz w:val="18"/>
                <w:szCs w:val="18"/>
              </w:rPr>
              <w:t xml:space="preserve"> a non-geostationary-satellite system </w:t>
            </w:r>
            <w:r w:rsidRPr="00013CEE">
              <w:rPr>
                <w:bCs/>
                <w:iCs/>
                <w:sz w:val="18"/>
                <w:szCs w:val="18"/>
              </w:rPr>
              <w:t>representing</w:t>
            </w:r>
            <w:r w:rsidRPr="00013CEE">
              <w:rPr>
                <w:rFonts w:eastAsia="Calibri"/>
                <w:sz w:val="18"/>
                <w:szCs w:val="18"/>
              </w:rPr>
              <w:t xml:space="preserve"> a constellation (A.4.b.1.a), </w:t>
            </w:r>
            <w:r w:rsidRPr="00013CEE">
              <w:rPr>
                <w:sz w:val="18"/>
                <w:szCs w:val="18"/>
              </w:rPr>
              <w:t>and</w:t>
            </w:r>
          </w:p>
          <w:p w14:paraId="6AA85CF0" w14:textId="77777777" w:rsidR="00960911" w:rsidRPr="00013CEE" w:rsidRDefault="00960911" w:rsidP="006E66CB">
            <w:pPr>
              <w:spacing w:before="40" w:after="40"/>
              <w:ind w:left="927" w:hanging="275"/>
              <w:rPr>
                <w:sz w:val="18"/>
                <w:szCs w:val="18"/>
              </w:rPr>
            </w:pPr>
            <w:r w:rsidRPr="00013CEE">
              <w:rPr>
                <w:sz w:val="18"/>
                <w:szCs w:val="18"/>
              </w:rPr>
              <w:t>2)</w:t>
            </w:r>
            <w:r w:rsidRPr="00013CEE">
              <w:rPr>
                <w:sz w:val="18"/>
                <w:szCs w:val="18"/>
              </w:rPr>
              <w:tab/>
            </w:r>
            <w:r w:rsidRPr="00013CEE">
              <w:rPr>
                <w:rFonts w:eastAsia="Calibri"/>
                <w:sz w:val="18"/>
                <w:szCs w:val="18"/>
              </w:rPr>
              <w:t>coordination</w:t>
            </w:r>
            <w:r w:rsidRPr="00013CEE">
              <w:rPr>
                <w:sz w:val="18"/>
                <w:szCs w:val="18"/>
              </w:rPr>
              <w:t xml:space="preserve"> request for non-</w:t>
            </w:r>
            <w:r w:rsidRPr="00013CEE">
              <w:rPr>
                <w:rFonts w:eastAsia="Calibri"/>
                <w:sz w:val="18"/>
                <w:szCs w:val="18"/>
              </w:rPr>
              <w:t>geostationary</w:t>
            </w:r>
            <w:r w:rsidRPr="00013CEE">
              <w:rPr>
                <w:sz w:val="18"/>
                <w:szCs w:val="18"/>
              </w:rPr>
              <w:t>-satellite systems</w:t>
            </w:r>
          </w:p>
        </w:tc>
        <w:tc>
          <w:tcPr>
            <w:tcW w:w="799" w:type="dxa"/>
            <w:tcBorders>
              <w:top w:val="nil"/>
              <w:left w:val="double" w:sz="4" w:space="0" w:color="auto"/>
              <w:bottom w:val="single" w:sz="4" w:space="0" w:color="auto"/>
              <w:right w:val="single" w:sz="4" w:space="0" w:color="auto"/>
            </w:tcBorders>
            <w:vAlign w:val="center"/>
          </w:tcPr>
          <w:p w14:paraId="58025BD2"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D89720F"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CE9A36F" w14:textId="77777777" w:rsidR="00960911" w:rsidRPr="00013CEE" w:rsidRDefault="00960911" w:rsidP="006E66CB">
            <w:pPr>
              <w:spacing w:before="40" w:after="40"/>
              <w:jc w:val="center"/>
              <w:rPr>
                <w:rFonts w:asciiTheme="majorBidi" w:hAnsiTheme="majorBidi" w:cstheme="majorBidi"/>
                <w:b/>
                <w:bCs/>
                <w:sz w:val="18"/>
                <w:szCs w:val="18"/>
              </w:rPr>
            </w:pPr>
            <w:r w:rsidRPr="00013CEE">
              <w:rPr>
                <w:b/>
                <w:bCs/>
                <w:sz w:val="18"/>
                <w:szCs w:val="18"/>
              </w:rPr>
              <w:t>+</w:t>
            </w:r>
          </w:p>
        </w:tc>
        <w:tc>
          <w:tcPr>
            <w:tcW w:w="799" w:type="dxa"/>
            <w:tcBorders>
              <w:top w:val="nil"/>
              <w:left w:val="nil"/>
              <w:bottom w:val="single" w:sz="4" w:space="0" w:color="auto"/>
              <w:right w:val="single" w:sz="4" w:space="0" w:color="auto"/>
            </w:tcBorders>
            <w:vAlign w:val="center"/>
          </w:tcPr>
          <w:p w14:paraId="3A2FA813"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14FB712" w14:textId="77777777" w:rsidR="00960911" w:rsidRPr="00013CEE" w:rsidRDefault="00960911" w:rsidP="006E66CB">
            <w:pPr>
              <w:spacing w:before="40" w:after="40"/>
              <w:jc w:val="center"/>
              <w:rPr>
                <w:rFonts w:asciiTheme="majorBidi" w:hAnsiTheme="majorBidi" w:cstheme="majorBidi"/>
                <w:b/>
                <w:bCs/>
                <w:sz w:val="18"/>
                <w:szCs w:val="18"/>
              </w:rPr>
            </w:pPr>
            <w:r w:rsidRPr="00013CEE">
              <w:rPr>
                <w:b/>
                <w:bCs/>
                <w:sz w:val="18"/>
                <w:szCs w:val="18"/>
              </w:rPr>
              <w:t>+</w:t>
            </w:r>
          </w:p>
        </w:tc>
        <w:tc>
          <w:tcPr>
            <w:tcW w:w="799" w:type="dxa"/>
            <w:tcBorders>
              <w:top w:val="nil"/>
              <w:left w:val="nil"/>
              <w:bottom w:val="single" w:sz="4" w:space="0" w:color="auto"/>
              <w:right w:val="single" w:sz="4" w:space="0" w:color="auto"/>
            </w:tcBorders>
            <w:vAlign w:val="center"/>
          </w:tcPr>
          <w:p w14:paraId="7A2F0307"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8942D68"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79EF760"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884FCCF" w14:textId="77777777" w:rsidR="00960911" w:rsidRPr="00013CEE" w:rsidRDefault="00960911"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0E3705D"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51" w:author="Chamova, Alisa" w:date="2023-11-01T07:57:00Z">
              <w:r w:rsidRPr="00013CEE" w:rsidDel="00FE0754">
                <w:rPr>
                  <w:rFonts w:asciiTheme="majorBidi" w:hAnsiTheme="majorBidi" w:cstheme="majorBidi"/>
                  <w:sz w:val="18"/>
                  <w:szCs w:val="18"/>
                  <w:lang w:eastAsia="zh-CN"/>
                </w:rPr>
                <w:delText>1</w:delText>
              </w:r>
            </w:del>
            <w:ins w:id="552" w:author="Chamova, Alisa" w:date="2023-11-01T07:57:00Z">
              <w:r w:rsidRPr="00013CEE">
                <w:rPr>
                  <w:rFonts w:asciiTheme="majorBidi" w:hAnsiTheme="majorBidi" w:cstheme="majorBidi"/>
                  <w:sz w:val="18"/>
                  <w:szCs w:val="18"/>
                  <w:lang w:eastAsia="zh-CN"/>
                </w:rPr>
                <w:t>3</w:t>
              </w:r>
            </w:ins>
            <w:r w:rsidRPr="00013CEE">
              <w:rPr>
                <w:rFonts w:asciiTheme="majorBidi" w:hAnsiTheme="majorBidi" w:cstheme="majorBidi"/>
                <w:sz w:val="18"/>
                <w:szCs w:val="18"/>
                <w:lang w:eastAsia="zh-CN"/>
              </w:rPr>
              <w:t>.c</w:t>
            </w:r>
          </w:p>
        </w:tc>
        <w:tc>
          <w:tcPr>
            <w:tcW w:w="608" w:type="dxa"/>
            <w:tcBorders>
              <w:top w:val="nil"/>
              <w:left w:val="nil"/>
              <w:bottom w:val="single" w:sz="4" w:space="0" w:color="auto"/>
              <w:right w:val="single" w:sz="12" w:space="0" w:color="auto"/>
            </w:tcBorders>
            <w:vAlign w:val="center"/>
          </w:tcPr>
          <w:p w14:paraId="305A4720"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109428A7"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21A66CB2"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sz w:val="18"/>
                <w:szCs w:val="18"/>
                <w:lang w:eastAsia="zh-CN"/>
              </w:rPr>
              <w:t>A.4.b.</w:t>
            </w:r>
            <w:del w:id="553" w:author="Chamova, Alisa" w:date="2023-11-01T07:58:00Z">
              <w:r w:rsidRPr="00013CEE" w:rsidDel="00FE0754">
                <w:rPr>
                  <w:sz w:val="18"/>
                  <w:szCs w:val="18"/>
                  <w:lang w:eastAsia="zh-CN"/>
                </w:rPr>
                <w:delText>1</w:delText>
              </w:r>
            </w:del>
            <w:ins w:id="554" w:author="Chamova, Alisa" w:date="2023-11-01T07:58:00Z">
              <w:r w:rsidRPr="00013CEE">
                <w:rPr>
                  <w:sz w:val="18"/>
                  <w:szCs w:val="18"/>
                  <w:lang w:eastAsia="zh-CN"/>
                </w:rPr>
                <w:t>3</w:t>
              </w:r>
            </w:ins>
            <w:r w:rsidRPr="00013CEE">
              <w:rPr>
                <w:sz w:val="18"/>
                <w:szCs w:val="18"/>
                <w:lang w:eastAsia="zh-CN"/>
              </w:rPr>
              <w:t>.d</w:t>
            </w:r>
          </w:p>
        </w:tc>
        <w:tc>
          <w:tcPr>
            <w:tcW w:w="8012" w:type="dxa"/>
            <w:tcBorders>
              <w:top w:val="nil"/>
              <w:left w:val="nil"/>
              <w:bottom w:val="single" w:sz="4" w:space="0" w:color="auto"/>
              <w:right w:val="double" w:sz="4" w:space="0" w:color="auto"/>
            </w:tcBorders>
            <w:hideMark/>
          </w:tcPr>
          <w:p w14:paraId="08A4AF36" w14:textId="77777777" w:rsidR="00960911" w:rsidRPr="00013CEE" w:rsidRDefault="00960911" w:rsidP="006E66CB">
            <w:pPr>
              <w:keepNext/>
              <w:spacing w:before="40" w:after="40"/>
              <w:ind w:left="340"/>
              <w:rPr>
                <w:sz w:val="18"/>
                <w:szCs w:val="18"/>
              </w:rPr>
            </w:pPr>
            <w:r w:rsidRPr="00013CEE">
              <w:rPr>
                <w:sz w:val="18"/>
                <w:szCs w:val="18"/>
              </w:rPr>
              <w:t>if the orbital planes identified under A.4.b.1.b describe multiple mutually exclusive configurations, identification of the orbital planes’ id numbers that are associated with each of the mutually exclusive configurations</w:t>
            </w:r>
          </w:p>
          <w:p w14:paraId="30E271D6" w14:textId="77777777" w:rsidR="00960911" w:rsidRPr="00013CEE" w:rsidRDefault="00960911" w:rsidP="006E66CB">
            <w:pPr>
              <w:keepNext/>
              <w:tabs>
                <w:tab w:val="left" w:pos="502"/>
              </w:tabs>
              <w:spacing w:before="40" w:after="40"/>
              <w:ind w:left="502"/>
              <w:rPr>
                <w:rFonts w:eastAsia="Calibri"/>
                <w:sz w:val="18"/>
                <w:szCs w:val="18"/>
              </w:rPr>
            </w:pPr>
            <w:r w:rsidRPr="00013CEE">
              <w:rPr>
                <w:sz w:val="18"/>
                <w:szCs w:val="18"/>
              </w:rPr>
              <w:t>Required</w:t>
            </w:r>
            <w:r w:rsidRPr="00013CEE">
              <w:rPr>
                <w:rFonts w:eastAsia="Calibri"/>
                <w:sz w:val="18"/>
                <w:szCs w:val="18"/>
              </w:rPr>
              <w:t xml:space="preserve"> only for the</w:t>
            </w:r>
            <w:r w:rsidRPr="00013CEE">
              <w:rPr>
                <w:sz w:val="18"/>
                <w:szCs w:val="18"/>
              </w:rPr>
              <w:t>:</w:t>
            </w:r>
          </w:p>
          <w:p w14:paraId="7A35FE4F" w14:textId="77777777" w:rsidR="00960911" w:rsidRPr="00013CEE" w:rsidRDefault="00960911" w:rsidP="006E66CB">
            <w:pPr>
              <w:spacing w:before="40" w:after="40"/>
              <w:ind w:left="927" w:hanging="275"/>
              <w:rPr>
                <w:sz w:val="18"/>
                <w:szCs w:val="18"/>
              </w:rPr>
            </w:pPr>
            <w:r w:rsidRPr="00013CEE">
              <w:rPr>
                <w:rFonts w:eastAsia="Calibri"/>
                <w:sz w:val="18"/>
                <w:szCs w:val="18"/>
              </w:rPr>
              <w:t>1)</w:t>
            </w:r>
            <w:r w:rsidRPr="00013CEE">
              <w:rPr>
                <w:sz w:val="18"/>
                <w:szCs w:val="18"/>
              </w:rPr>
              <w:tab/>
              <w:t>advance</w:t>
            </w:r>
            <w:r w:rsidRPr="00013CEE">
              <w:rPr>
                <w:rFonts w:eastAsia="Calibri"/>
                <w:sz w:val="18"/>
                <w:szCs w:val="18"/>
              </w:rPr>
              <w:t xml:space="preserve"> publication information for a non-geostationary-satellite system representing a constellation (A.4.b.1.a), and </w:t>
            </w:r>
          </w:p>
          <w:p w14:paraId="046A23E9" w14:textId="77777777" w:rsidR="00960911" w:rsidRPr="00013CEE" w:rsidRDefault="00960911" w:rsidP="006E66CB">
            <w:pPr>
              <w:spacing w:before="40" w:after="40"/>
              <w:ind w:left="927" w:hanging="275"/>
              <w:rPr>
                <w:sz w:val="18"/>
                <w:szCs w:val="18"/>
              </w:rPr>
            </w:pPr>
            <w:r w:rsidRPr="00013CEE">
              <w:rPr>
                <w:rFonts w:eastAsia="Calibri"/>
                <w:sz w:val="18"/>
                <w:szCs w:val="18"/>
              </w:rPr>
              <w:t>2)</w:t>
            </w:r>
            <w:r w:rsidRPr="00013CEE">
              <w:rPr>
                <w:sz w:val="18"/>
                <w:szCs w:val="18"/>
              </w:rPr>
              <w:tab/>
            </w:r>
            <w:r w:rsidRPr="00013CEE">
              <w:rPr>
                <w:iCs/>
                <w:sz w:val="18"/>
                <w:szCs w:val="18"/>
              </w:rPr>
              <w:t>coordination</w:t>
            </w:r>
            <w:r w:rsidRPr="00013CEE">
              <w:rPr>
                <w:rFonts w:eastAsia="Calibri"/>
                <w:sz w:val="18"/>
                <w:szCs w:val="18"/>
              </w:rPr>
              <w:t xml:space="preserve"> request for non-geostationary-satellite systems</w:t>
            </w:r>
          </w:p>
        </w:tc>
        <w:tc>
          <w:tcPr>
            <w:tcW w:w="799" w:type="dxa"/>
            <w:tcBorders>
              <w:top w:val="nil"/>
              <w:left w:val="double" w:sz="4" w:space="0" w:color="auto"/>
              <w:bottom w:val="single" w:sz="4" w:space="0" w:color="auto"/>
              <w:right w:val="single" w:sz="4" w:space="0" w:color="auto"/>
            </w:tcBorders>
            <w:vAlign w:val="center"/>
          </w:tcPr>
          <w:p w14:paraId="76F05F9B"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E90C5D3"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3022E0F" w14:textId="77777777" w:rsidR="00960911" w:rsidRPr="00013CEE" w:rsidRDefault="00960911" w:rsidP="006E66CB">
            <w:pPr>
              <w:spacing w:before="40" w:after="40"/>
              <w:jc w:val="center"/>
              <w:rPr>
                <w:rFonts w:asciiTheme="majorBidi" w:hAnsiTheme="majorBidi" w:cstheme="majorBidi"/>
                <w:b/>
                <w:bCs/>
                <w:sz w:val="18"/>
                <w:szCs w:val="18"/>
              </w:rPr>
            </w:pPr>
            <w:r w:rsidRPr="00013CEE">
              <w:rPr>
                <w:b/>
                <w:bCs/>
                <w:sz w:val="18"/>
                <w:szCs w:val="18"/>
              </w:rPr>
              <w:t>+</w:t>
            </w:r>
          </w:p>
        </w:tc>
        <w:tc>
          <w:tcPr>
            <w:tcW w:w="799" w:type="dxa"/>
            <w:tcBorders>
              <w:top w:val="nil"/>
              <w:left w:val="nil"/>
              <w:bottom w:val="single" w:sz="4" w:space="0" w:color="auto"/>
              <w:right w:val="single" w:sz="4" w:space="0" w:color="auto"/>
            </w:tcBorders>
            <w:vAlign w:val="center"/>
          </w:tcPr>
          <w:p w14:paraId="55ADB968"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4AEC152" w14:textId="77777777" w:rsidR="00960911" w:rsidRPr="00013CEE" w:rsidRDefault="00960911" w:rsidP="006E66CB">
            <w:pPr>
              <w:spacing w:before="40" w:after="40"/>
              <w:jc w:val="center"/>
              <w:rPr>
                <w:rFonts w:asciiTheme="majorBidi" w:hAnsiTheme="majorBidi" w:cstheme="majorBidi"/>
                <w:b/>
                <w:bCs/>
                <w:sz w:val="18"/>
                <w:szCs w:val="18"/>
              </w:rPr>
            </w:pPr>
            <w:r w:rsidRPr="00013CEE">
              <w:rPr>
                <w:b/>
                <w:bCs/>
                <w:sz w:val="18"/>
                <w:szCs w:val="18"/>
              </w:rPr>
              <w:t>+</w:t>
            </w:r>
          </w:p>
        </w:tc>
        <w:tc>
          <w:tcPr>
            <w:tcW w:w="799" w:type="dxa"/>
            <w:tcBorders>
              <w:top w:val="nil"/>
              <w:left w:val="nil"/>
              <w:bottom w:val="single" w:sz="4" w:space="0" w:color="auto"/>
              <w:right w:val="single" w:sz="4" w:space="0" w:color="auto"/>
            </w:tcBorders>
            <w:vAlign w:val="center"/>
          </w:tcPr>
          <w:p w14:paraId="3F3B27E7"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B769CD6"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06BA85D"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D26E3D4" w14:textId="77777777" w:rsidR="00960911" w:rsidRPr="00013CEE" w:rsidRDefault="00960911"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7FF3986"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w:t>
            </w:r>
            <w:del w:id="555" w:author="Chamova, Alisa" w:date="2023-11-01T07:58:00Z">
              <w:r w:rsidRPr="00013CEE" w:rsidDel="00FE0754">
                <w:rPr>
                  <w:rFonts w:asciiTheme="majorBidi" w:hAnsiTheme="majorBidi" w:cstheme="majorBidi"/>
                  <w:sz w:val="18"/>
                  <w:szCs w:val="18"/>
                  <w:lang w:eastAsia="zh-CN"/>
                </w:rPr>
                <w:delText>1</w:delText>
              </w:r>
            </w:del>
            <w:ins w:id="556" w:author="Chamova, Alisa" w:date="2023-11-01T07:58:00Z">
              <w:r w:rsidRPr="00013CEE">
                <w:rPr>
                  <w:rFonts w:asciiTheme="majorBidi" w:hAnsiTheme="majorBidi" w:cstheme="majorBidi"/>
                  <w:sz w:val="18"/>
                  <w:szCs w:val="18"/>
                  <w:lang w:eastAsia="zh-CN"/>
                </w:rPr>
                <w:t>3</w:t>
              </w:r>
            </w:ins>
            <w:r w:rsidRPr="00013CEE">
              <w:rPr>
                <w:rFonts w:asciiTheme="majorBidi" w:hAnsiTheme="majorBidi" w:cstheme="majorBidi"/>
                <w:sz w:val="18"/>
                <w:szCs w:val="18"/>
                <w:lang w:eastAsia="zh-CN"/>
              </w:rPr>
              <w:t>.d</w:t>
            </w:r>
          </w:p>
        </w:tc>
        <w:tc>
          <w:tcPr>
            <w:tcW w:w="608" w:type="dxa"/>
            <w:tcBorders>
              <w:top w:val="nil"/>
              <w:left w:val="nil"/>
              <w:bottom w:val="single" w:sz="4" w:space="0" w:color="auto"/>
              <w:right w:val="single" w:sz="12" w:space="0" w:color="auto"/>
            </w:tcBorders>
            <w:vAlign w:val="center"/>
          </w:tcPr>
          <w:p w14:paraId="654E86BF"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1A1AD83E"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1EE84B4A"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del w:id="557" w:author="Chamova, Alisa" w:date="2023-11-01T07:58:00Z">
              <w:r w:rsidRPr="00013CEE" w:rsidDel="00FE0754">
                <w:rPr>
                  <w:rFonts w:asciiTheme="majorBidi" w:hAnsiTheme="majorBidi" w:cstheme="majorBidi"/>
                  <w:sz w:val="18"/>
                  <w:szCs w:val="18"/>
                  <w:lang w:eastAsia="zh-CN"/>
                </w:rPr>
                <w:delText>A.4.b.2</w:delText>
              </w:r>
            </w:del>
          </w:p>
        </w:tc>
        <w:tc>
          <w:tcPr>
            <w:tcW w:w="8012" w:type="dxa"/>
            <w:tcBorders>
              <w:top w:val="nil"/>
              <w:left w:val="nil"/>
              <w:bottom w:val="single" w:sz="4" w:space="0" w:color="auto"/>
              <w:right w:val="double" w:sz="4" w:space="0" w:color="auto"/>
            </w:tcBorders>
          </w:tcPr>
          <w:p w14:paraId="509D0756" w14:textId="77777777" w:rsidR="00960911" w:rsidRPr="00013CEE" w:rsidRDefault="00960911" w:rsidP="006E66CB">
            <w:pPr>
              <w:spacing w:before="40" w:after="40"/>
              <w:ind w:left="170"/>
              <w:rPr>
                <w:sz w:val="18"/>
                <w:szCs w:val="18"/>
              </w:rPr>
            </w:pPr>
            <w:del w:id="558" w:author="Chamova, Alisa" w:date="2023-11-01T07:58:00Z">
              <w:r w:rsidRPr="00013CEE" w:rsidDel="00FE0754">
                <w:rPr>
                  <w:sz w:val="18"/>
                  <w:szCs w:val="18"/>
                </w:rPr>
                <w:delText>the reference body code</w:delText>
              </w:r>
            </w:del>
          </w:p>
        </w:tc>
        <w:tc>
          <w:tcPr>
            <w:tcW w:w="799" w:type="dxa"/>
            <w:tcBorders>
              <w:top w:val="nil"/>
              <w:left w:val="double" w:sz="4" w:space="0" w:color="auto"/>
              <w:bottom w:val="single" w:sz="4" w:space="0" w:color="auto"/>
              <w:right w:val="single" w:sz="4" w:space="0" w:color="auto"/>
            </w:tcBorders>
            <w:vAlign w:val="center"/>
          </w:tcPr>
          <w:p w14:paraId="332F4396" w14:textId="77777777" w:rsidR="00960911" w:rsidRPr="00013CEE" w:rsidRDefault="00960911" w:rsidP="006E66CB">
            <w:pPr>
              <w:spacing w:before="40" w:after="40"/>
              <w:jc w:val="center"/>
              <w:rPr>
                <w:rFonts w:asciiTheme="majorBidi" w:hAnsiTheme="majorBidi" w:cstheme="majorBidi"/>
                <w:b/>
                <w:bCs/>
                <w:sz w:val="18"/>
                <w:szCs w:val="18"/>
              </w:rPr>
            </w:pPr>
            <w:del w:id="559" w:author="Chamova, Alisa" w:date="2023-11-01T07:58:00Z">
              <w:r w:rsidRPr="00013CEE" w:rsidDel="00FE0754">
                <w:rPr>
                  <w:rFonts w:asciiTheme="majorBidi" w:hAnsiTheme="majorBidi" w:cstheme="majorBidi"/>
                  <w:b/>
                  <w:bCs/>
                  <w:sz w:val="18"/>
                  <w:szCs w:val="18"/>
                </w:rPr>
                <w:delText> </w:delText>
              </w:r>
            </w:del>
          </w:p>
        </w:tc>
        <w:tc>
          <w:tcPr>
            <w:tcW w:w="799" w:type="dxa"/>
            <w:tcBorders>
              <w:top w:val="nil"/>
              <w:left w:val="nil"/>
              <w:bottom w:val="single" w:sz="4" w:space="0" w:color="auto"/>
              <w:right w:val="single" w:sz="4" w:space="0" w:color="auto"/>
            </w:tcBorders>
            <w:vAlign w:val="center"/>
          </w:tcPr>
          <w:p w14:paraId="3740A710" w14:textId="77777777" w:rsidR="00960911" w:rsidRPr="00013CEE" w:rsidRDefault="00960911" w:rsidP="006E66CB">
            <w:pPr>
              <w:spacing w:before="40" w:after="40"/>
              <w:jc w:val="center"/>
              <w:rPr>
                <w:rFonts w:asciiTheme="majorBidi" w:hAnsiTheme="majorBidi" w:cstheme="majorBidi"/>
                <w:b/>
                <w:bCs/>
                <w:sz w:val="18"/>
                <w:szCs w:val="18"/>
              </w:rPr>
            </w:pPr>
            <w:del w:id="560" w:author="Chamova, Alisa" w:date="2023-11-01T07:58:00Z">
              <w:r w:rsidRPr="00013CEE" w:rsidDel="00FE0754">
                <w:rPr>
                  <w:rFonts w:asciiTheme="majorBidi" w:hAnsiTheme="majorBidi" w:cstheme="majorBidi"/>
                  <w:b/>
                  <w:bCs/>
                  <w:sz w:val="18"/>
                  <w:szCs w:val="18"/>
                </w:rPr>
                <w:delText>X</w:delText>
              </w:r>
            </w:del>
          </w:p>
        </w:tc>
        <w:tc>
          <w:tcPr>
            <w:tcW w:w="799" w:type="dxa"/>
            <w:tcBorders>
              <w:top w:val="nil"/>
              <w:left w:val="nil"/>
              <w:bottom w:val="single" w:sz="4" w:space="0" w:color="auto"/>
              <w:right w:val="single" w:sz="4" w:space="0" w:color="auto"/>
            </w:tcBorders>
            <w:vAlign w:val="center"/>
          </w:tcPr>
          <w:p w14:paraId="4655D4EC" w14:textId="77777777" w:rsidR="00960911" w:rsidRPr="00013CEE" w:rsidRDefault="00960911" w:rsidP="006E66CB">
            <w:pPr>
              <w:spacing w:before="40" w:after="40"/>
              <w:jc w:val="center"/>
              <w:rPr>
                <w:rFonts w:asciiTheme="majorBidi" w:hAnsiTheme="majorBidi" w:cstheme="majorBidi"/>
                <w:b/>
                <w:bCs/>
                <w:sz w:val="18"/>
                <w:szCs w:val="18"/>
              </w:rPr>
            </w:pPr>
            <w:del w:id="561" w:author="Chamova, Alisa" w:date="2023-11-01T07:58:00Z">
              <w:r w:rsidRPr="00013CEE" w:rsidDel="00FE0754">
                <w:rPr>
                  <w:rFonts w:asciiTheme="majorBidi" w:hAnsiTheme="majorBidi" w:cstheme="majorBidi"/>
                  <w:b/>
                  <w:bCs/>
                  <w:sz w:val="18"/>
                  <w:szCs w:val="18"/>
                </w:rPr>
                <w:delText>X</w:delText>
              </w:r>
            </w:del>
          </w:p>
        </w:tc>
        <w:tc>
          <w:tcPr>
            <w:tcW w:w="799" w:type="dxa"/>
            <w:tcBorders>
              <w:top w:val="nil"/>
              <w:left w:val="nil"/>
              <w:bottom w:val="single" w:sz="4" w:space="0" w:color="auto"/>
              <w:right w:val="single" w:sz="4" w:space="0" w:color="auto"/>
            </w:tcBorders>
            <w:vAlign w:val="center"/>
          </w:tcPr>
          <w:p w14:paraId="65D63FD8" w14:textId="77777777" w:rsidR="00960911" w:rsidRPr="00013CEE" w:rsidRDefault="00960911" w:rsidP="006E66CB">
            <w:pPr>
              <w:spacing w:before="40" w:after="40"/>
              <w:jc w:val="center"/>
              <w:rPr>
                <w:rFonts w:asciiTheme="majorBidi" w:hAnsiTheme="majorBidi" w:cstheme="majorBidi"/>
                <w:b/>
                <w:bCs/>
                <w:sz w:val="18"/>
                <w:szCs w:val="18"/>
              </w:rPr>
            </w:pPr>
            <w:del w:id="562" w:author="Chamova, Alisa" w:date="2023-11-01T07:58:00Z">
              <w:r w:rsidRPr="00013CEE" w:rsidDel="00FE0754">
                <w:rPr>
                  <w:rFonts w:asciiTheme="majorBidi" w:hAnsiTheme="majorBidi" w:cstheme="majorBidi"/>
                  <w:b/>
                  <w:bCs/>
                  <w:sz w:val="18"/>
                  <w:szCs w:val="18"/>
                </w:rPr>
                <w:delText> </w:delText>
              </w:r>
            </w:del>
          </w:p>
        </w:tc>
        <w:tc>
          <w:tcPr>
            <w:tcW w:w="799" w:type="dxa"/>
            <w:tcBorders>
              <w:top w:val="nil"/>
              <w:left w:val="nil"/>
              <w:bottom w:val="single" w:sz="4" w:space="0" w:color="auto"/>
              <w:right w:val="single" w:sz="4" w:space="0" w:color="auto"/>
            </w:tcBorders>
            <w:vAlign w:val="center"/>
          </w:tcPr>
          <w:p w14:paraId="675C20B3" w14:textId="77777777" w:rsidR="00960911" w:rsidRPr="00013CEE" w:rsidRDefault="00960911" w:rsidP="006E66CB">
            <w:pPr>
              <w:spacing w:before="40" w:after="40"/>
              <w:jc w:val="center"/>
              <w:rPr>
                <w:rFonts w:asciiTheme="majorBidi" w:hAnsiTheme="majorBidi" w:cstheme="majorBidi"/>
                <w:b/>
                <w:bCs/>
                <w:sz w:val="18"/>
                <w:szCs w:val="18"/>
              </w:rPr>
            </w:pPr>
            <w:del w:id="563" w:author="Chamova, Alisa" w:date="2023-11-01T07:58:00Z">
              <w:r w:rsidRPr="00013CEE" w:rsidDel="00FE0754">
                <w:rPr>
                  <w:rFonts w:asciiTheme="majorBidi" w:hAnsiTheme="majorBidi" w:cstheme="majorBidi"/>
                  <w:b/>
                  <w:bCs/>
                  <w:sz w:val="18"/>
                  <w:szCs w:val="18"/>
                </w:rPr>
                <w:delText>X</w:delText>
              </w:r>
            </w:del>
          </w:p>
        </w:tc>
        <w:tc>
          <w:tcPr>
            <w:tcW w:w="799" w:type="dxa"/>
            <w:tcBorders>
              <w:top w:val="nil"/>
              <w:left w:val="nil"/>
              <w:bottom w:val="single" w:sz="4" w:space="0" w:color="auto"/>
              <w:right w:val="single" w:sz="4" w:space="0" w:color="auto"/>
            </w:tcBorders>
            <w:vAlign w:val="center"/>
          </w:tcPr>
          <w:p w14:paraId="545F6E0F" w14:textId="77777777" w:rsidR="00960911" w:rsidRPr="00013CEE" w:rsidRDefault="00960911" w:rsidP="006E66CB">
            <w:pPr>
              <w:spacing w:before="40" w:after="40"/>
              <w:jc w:val="center"/>
              <w:rPr>
                <w:rFonts w:asciiTheme="majorBidi" w:hAnsiTheme="majorBidi" w:cstheme="majorBidi"/>
                <w:b/>
                <w:bCs/>
                <w:sz w:val="18"/>
                <w:szCs w:val="18"/>
              </w:rPr>
            </w:pPr>
            <w:del w:id="564" w:author="Chamova, Alisa" w:date="2023-11-01T07:58:00Z">
              <w:r w:rsidRPr="00013CEE" w:rsidDel="00FE0754">
                <w:rPr>
                  <w:rFonts w:asciiTheme="majorBidi" w:hAnsiTheme="majorBidi" w:cstheme="majorBidi"/>
                  <w:b/>
                  <w:bCs/>
                  <w:sz w:val="18"/>
                  <w:szCs w:val="18"/>
                </w:rPr>
                <w:delText> </w:delText>
              </w:r>
            </w:del>
          </w:p>
        </w:tc>
        <w:tc>
          <w:tcPr>
            <w:tcW w:w="799" w:type="dxa"/>
            <w:tcBorders>
              <w:top w:val="nil"/>
              <w:left w:val="nil"/>
              <w:bottom w:val="single" w:sz="4" w:space="0" w:color="auto"/>
              <w:right w:val="single" w:sz="4" w:space="0" w:color="auto"/>
            </w:tcBorders>
            <w:vAlign w:val="center"/>
          </w:tcPr>
          <w:p w14:paraId="6C0E1907" w14:textId="77777777" w:rsidR="00960911" w:rsidRPr="00013CEE" w:rsidRDefault="00960911" w:rsidP="006E66CB">
            <w:pPr>
              <w:spacing w:before="40" w:after="40"/>
              <w:jc w:val="center"/>
              <w:rPr>
                <w:rFonts w:asciiTheme="majorBidi" w:hAnsiTheme="majorBidi" w:cstheme="majorBidi"/>
                <w:b/>
                <w:bCs/>
                <w:sz w:val="18"/>
                <w:szCs w:val="18"/>
              </w:rPr>
            </w:pPr>
            <w:del w:id="565" w:author="Chamova, Alisa" w:date="2023-11-01T07:58:00Z">
              <w:r w:rsidRPr="00013CEE" w:rsidDel="00FE0754">
                <w:rPr>
                  <w:rFonts w:asciiTheme="majorBidi" w:hAnsiTheme="majorBidi" w:cstheme="majorBidi"/>
                  <w:b/>
                  <w:bCs/>
                  <w:sz w:val="18"/>
                  <w:szCs w:val="18"/>
                </w:rPr>
                <w:delText> </w:delText>
              </w:r>
            </w:del>
          </w:p>
        </w:tc>
        <w:tc>
          <w:tcPr>
            <w:tcW w:w="799" w:type="dxa"/>
            <w:tcBorders>
              <w:top w:val="nil"/>
              <w:left w:val="nil"/>
              <w:bottom w:val="single" w:sz="4" w:space="0" w:color="auto"/>
              <w:right w:val="single" w:sz="4" w:space="0" w:color="auto"/>
            </w:tcBorders>
            <w:vAlign w:val="center"/>
          </w:tcPr>
          <w:p w14:paraId="73E30ABD" w14:textId="77777777" w:rsidR="00960911" w:rsidRPr="00013CEE" w:rsidRDefault="00960911" w:rsidP="006E66CB">
            <w:pPr>
              <w:spacing w:before="40" w:after="40"/>
              <w:jc w:val="center"/>
              <w:rPr>
                <w:rFonts w:asciiTheme="majorBidi" w:hAnsiTheme="majorBidi" w:cstheme="majorBidi"/>
                <w:b/>
                <w:bCs/>
                <w:sz w:val="18"/>
                <w:szCs w:val="18"/>
              </w:rPr>
            </w:pPr>
            <w:del w:id="566" w:author="Chamova, Alisa" w:date="2023-11-01T07:58:00Z">
              <w:r w:rsidRPr="00013CEE" w:rsidDel="00FE0754">
                <w:rPr>
                  <w:rFonts w:asciiTheme="majorBidi" w:hAnsiTheme="majorBidi" w:cstheme="majorBidi"/>
                  <w:b/>
                  <w:bCs/>
                  <w:sz w:val="18"/>
                  <w:szCs w:val="18"/>
                </w:rPr>
                <w:delText> </w:delText>
              </w:r>
            </w:del>
          </w:p>
        </w:tc>
        <w:tc>
          <w:tcPr>
            <w:tcW w:w="799" w:type="dxa"/>
            <w:tcBorders>
              <w:top w:val="nil"/>
              <w:left w:val="nil"/>
              <w:bottom w:val="single" w:sz="4" w:space="0" w:color="auto"/>
              <w:right w:val="double" w:sz="6" w:space="0" w:color="auto"/>
            </w:tcBorders>
            <w:vAlign w:val="center"/>
          </w:tcPr>
          <w:p w14:paraId="681FF5C2" w14:textId="77777777" w:rsidR="00960911" w:rsidRPr="00013CEE" w:rsidRDefault="00960911" w:rsidP="006E66CB">
            <w:pPr>
              <w:spacing w:before="40" w:after="40"/>
              <w:jc w:val="center"/>
              <w:rPr>
                <w:rFonts w:asciiTheme="majorBidi" w:hAnsiTheme="majorBidi" w:cstheme="majorBidi"/>
                <w:b/>
                <w:bCs/>
                <w:sz w:val="18"/>
                <w:szCs w:val="18"/>
              </w:rPr>
            </w:pPr>
            <w:del w:id="567" w:author="Chamova, Alisa" w:date="2023-11-01T07:58:00Z">
              <w:r w:rsidRPr="00013CEE" w:rsidDel="00FE0754">
                <w:rPr>
                  <w:rFonts w:asciiTheme="majorBidi" w:hAnsiTheme="majorBidi" w:cstheme="majorBidi"/>
                  <w:b/>
                  <w:bCs/>
                  <w:sz w:val="18"/>
                  <w:szCs w:val="18"/>
                </w:rPr>
                <w:delText> </w:delText>
              </w:r>
            </w:del>
          </w:p>
        </w:tc>
        <w:tc>
          <w:tcPr>
            <w:tcW w:w="1357" w:type="dxa"/>
            <w:tcBorders>
              <w:top w:val="nil"/>
              <w:left w:val="nil"/>
              <w:bottom w:val="single" w:sz="4" w:space="0" w:color="auto"/>
              <w:right w:val="double" w:sz="6" w:space="0" w:color="auto"/>
            </w:tcBorders>
          </w:tcPr>
          <w:p w14:paraId="2D24127B"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del w:id="568" w:author="Chamova, Alisa" w:date="2023-11-01T07:58:00Z">
              <w:r w:rsidRPr="00013CEE" w:rsidDel="00FE0754">
                <w:rPr>
                  <w:rFonts w:asciiTheme="majorBidi" w:hAnsiTheme="majorBidi" w:cstheme="majorBidi"/>
                  <w:sz w:val="18"/>
                  <w:szCs w:val="18"/>
                  <w:lang w:eastAsia="zh-CN"/>
                </w:rPr>
                <w:delText>A.4.b.2</w:delText>
              </w:r>
            </w:del>
          </w:p>
        </w:tc>
        <w:tc>
          <w:tcPr>
            <w:tcW w:w="608" w:type="dxa"/>
            <w:tcBorders>
              <w:top w:val="nil"/>
              <w:left w:val="nil"/>
              <w:bottom w:val="single" w:sz="4" w:space="0" w:color="auto"/>
              <w:right w:val="single" w:sz="12" w:space="0" w:color="auto"/>
            </w:tcBorders>
            <w:vAlign w:val="center"/>
          </w:tcPr>
          <w:p w14:paraId="5BE5CDF3" w14:textId="77777777" w:rsidR="00960911" w:rsidRPr="00013CEE" w:rsidRDefault="00960911" w:rsidP="006E66CB">
            <w:pPr>
              <w:spacing w:before="40" w:after="40"/>
              <w:jc w:val="center"/>
              <w:rPr>
                <w:rFonts w:asciiTheme="majorBidi" w:hAnsiTheme="majorBidi" w:cstheme="majorBidi"/>
                <w:b/>
                <w:bCs/>
                <w:sz w:val="18"/>
                <w:szCs w:val="18"/>
              </w:rPr>
            </w:pPr>
          </w:p>
        </w:tc>
      </w:tr>
      <w:tr w:rsidR="00960911" w:rsidRPr="00013CEE" w14:paraId="7E6ECDF6"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12E68AC2"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A.4.b.3</w:t>
            </w:r>
            <w:ins w:id="569" w:author="Chamova, Alisa" w:date="2023-11-01T07:58:00Z">
              <w:r w:rsidRPr="00013CEE">
                <w:rPr>
                  <w:rFonts w:asciiTheme="majorBidi" w:hAnsiTheme="majorBidi" w:cstheme="majorBidi"/>
                  <w:sz w:val="18"/>
                  <w:szCs w:val="18"/>
                  <w:lang w:eastAsia="zh-CN"/>
                </w:rPr>
                <w:t>.e</w:t>
              </w:r>
            </w:ins>
          </w:p>
        </w:tc>
        <w:tc>
          <w:tcPr>
            <w:tcW w:w="8012" w:type="dxa"/>
            <w:tcBorders>
              <w:top w:val="nil"/>
              <w:left w:val="nil"/>
              <w:bottom w:val="single" w:sz="4" w:space="0" w:color="auto"/>
              <w:right w:val="double" w:sz="4" w:space="0" w:color="auto"/>
            </w:tcBorders>
            <w:hideMark/>
          </w:tcPr>
          <w:p w14:paraId="3165EBDA" w14:textId="77777777" w:rsidR="00960911" w:rsidRPr="00013CEE" w:rsidRDefault="00960911" w:rsidP="006E66CB">
            <w:pPr>
              <w:keepNext/>
              <w:spacing w:before="40" w:after="40"/>
              <w:ind w:left="170"/>
              <w:rPr>
                <w:b/>
                <w:bCs/>
                <w:sz w:val="18"/>
                <w:szCs w:val="18"/>
              </w:rPr>
            </w:pPr>
            <w:r w:rsidRPr="00013CEE">
              <w:rPr>
                <w:b/>
                <w:bCs/>
                <w:sz w:val="18"/>
                <w:szCs w:val="18"/>
              </w:rPr>
              <w:t>For space stations of a non-geostationary fixed-satellite service system operating in the frequency band 3 400</w:t>
            </w:r>
            <w:r w:rsidRPr="00013CEE">
              <w:rPr>
                <w:b/>
                <w:bCs/>
                <w:sz w:val="18"/>
                <w:szCs w:val="18"/>
              </w:rPr>
              <w:noBreakHyphen/>
              <w:t>4 200 MHz:</w:t>
            </w:r>
          </w:p>
        </w:tc>
        <w:tc>
          <w:tcPr>
            <w:tcW w:w="799" w:type="dxa"/>
            <w:tcBorders>
              <w:top w:val="nil"/>
              <w:left w:val="double" w:sz="4" w:space="0" w:color="auto"/>
              <w:bottom w:val="single" w:sz="4" w:space="0" w:color="auto"/>
              <w:right w:val="single" w:sz="4" w:space="0" w:color="auto"/>
            </w:tcBorders>
            <w:vAlign w:val="center"/>
            <w:hideMark/>
          </w:tcPr>
          <w:p w14:paraId="2E15C697"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47051C5"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3FDADE9"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6059817"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FA87908"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D37F71B"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70FA06D"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D8A325E"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59BAFF89"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hideMark/>
          </w:tcPr>
          <w:p w14:paraId="75EA1E3B"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A.4.b.3</w:t>
            </w:r>
            <w:ins w:id="570" w:author="Chamova, Alisa" w:date="2023-11-01T07:58:00Z">
              <w:r w:rsidRPr="00013CEE">
                <w:rPr>
                  <w:rFonts w:asciiTheme="majorBidi" w:hAnsiTheme="majorBidi" w:cstheme="majorBidi"/>
                  <w:sz w:val="18"/>
                  <w:szCs w:val="18"/>
                  <w:lang w:eastAsia="zh-CN"/>
                </w:rPr>
                <w:t>.</w:t>
              </w:r>
            </w:ins>
            <w:ins w:id="571" w:author="Chamova, Alisa" w:date="2023-11-01T07:59:00Z">
              <w:r w:rsidRPr="00013CEE">
                <w:rPr>
                  <w:rFonts w:asciiTheme="majorBidi" w:hAnsiTheme="majorBidi" w:cstheme="majorBidi"/>
                  <w:sz w:val="18"/>
                  <w:szCs w:val="18"/>
                  <w:lang w:eastAsia="zh-CN"/>
                </w:rPr>
                <w:t>e</w:t>
              </w:r>
            </w:ins>
          </w:p>
        </w:tc>
        <w:tc>
          <w:tcPr>
            <w:tcW w:w="608" w:type="dxa"/>
            <w:tcBorders>
              <w:top w:val="nil"/>
              <w:left w:val="nil"/>
              <w:bottom w:val="single" w:sz="4" w:space="0" w:color="auto"/>
              <w:right w:val="single" w:sz="12" w:space="0" w:color="auto"/>
            </w:tcBorders>
            <w:vAlign w:val="center"/>
            <w:hideMark/>
          </w:tcPr>
          <w:p w14:paraId="3196BA1E"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960911" w:rsidRPr="00013CEE" w14:paraId="20C2B0A8"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7BE057FD"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A.4.b.3.</w:t>
            </w:r>
            <w:del w:id="572" w:author="Chamova, Alisa" w:date="2023-11-01T07:58:00Z">
              <w:r w:rsidRPr="00013CEE" w:rsidDel="00FE0754">
                <w:rPr>
                  <w:rFonts w:asciiTheme="majorBidi" w:hAnsiTheme="majorBidi" w:cstheme="majorBidi"/>
                  <w:sz w:val="18"/>
                  <w:szCs w:val="18"/>
                  <w:lang w:eastAsia="zh-CN"/>
                </w:rPr>
                <w:delText>a</w:delText>
              </w:r>
            </w:del>
            <w:ins w:id="573" w:author="Chamova, Alisa" w:date="2023-11-01T07:58:00Z">
              <w:r w:rsidRPr="00013CEE">
                <w:rPr>
                  <w:rFonts w:asciiTheme="majorBidi" w:hAnsiTheme="majorBidi" w:cstheme="majorBidi"/>
                  <w:sz w:val="18"/>
                  <w:szCs w:val="18"/>
                  <w:lang w:eastAsia="zh-CN"/>
                </w:rPr>
                <w:t>e.1</w:t>
              </w:r>
            </w:ins>
          </w:p>
        </w:tc>
        <w:tc>
          <w:tcPr>
            <w:tcW w:w="8012" w:type="dxa"/>
            <w:tcBorders>
              <w:top w:val="nil"/>
              <w:left w:val="nil"/>
              <w:bottom w:val="single" w:sz="4" w:space="0" w:color="auto"/>
              <w:right w:val="double" w:sz="4" w:space="0" w:color="auto"/>
            </w:tcBorders>
          </w:tcPr>
          <w:p w14:paraId="689C8E67" w14:textId="77777777" w:rsidR="00960911" w:rsidRPr="00013CEE" w:rsidRDefault="00960911" w:rsidP="006E66CB">
            <w:pPr>
              <w:keepNext/>
              <w:spacing w:before="40" w:after="40"/>
              <w:ind w:left="340"/>
              <w:rPr>
                <w:sz w:val="18"/>
                <w:szCs w:val="18"/>
              </w:rPr>
            </w:pPr>
            <w:r w:rsidRPr="00013CEE">
              <w:rPr>
                <w:sz w:val="18"/>
                <w:szCs w:val="18"/>
              </w:rPr>
              <w:t>the maximum number of space stations (</w:t>
            </w:r>
            <w:r w:rsidRPr="00013CEE">
              <w:rPr>
                <w:i/>
                <w:iCs/>
                <w:sz w:val="18"/>
                <w:szCs w:val="18"/>
              </w:rPr>
              <w:t>N</w:t>
            </w:r>
            <w:r w:rsidRPr="00013CEE">
              <w:rPr>
                <w:i/>
                <w:iCs/>
                <w:sz w:val="18"/>
                <w:szCs w:val="18"/>
                <w:vertAlign w:val="subscript"/>
              </w:rPr>
              <w:t>N</w:t>
            </w:r>
            <w:r w:rsidRPr="00013CEE">
              <w:rPr>
                <w:sz w:val="18"/>
                <w:szCs w:val="18"/>
              </w:rPr>
              <w:t>) in a non-geostationary-satellite system simultaneously transmitting on a co-frequency basis in the fixed-satellite service in the Northern Hemisphere</w:t>
            </w:r>
          </w:p>
        </w:tc>
        <w:tc>
          <w:tcPr>
            <w:tcW w:w="799" w:type="dxa"/>
            <w:tcBorders>
              <w:top w:val="nil"/>
              <w:left w:val="double" w:sz="4" w:space="0" w:color="auto"/>
              <w:bottom w:val="single" w:sz="4" w:space="0" w:color="auto"/>
              <w:right w:val="single" w:sz="4" w:space="0" w:color="auto"/>
            </w:tcBorders>
            <w:vAlign w:val="center"/>
          </w:tcPr>
          <w:p w14:paraId="590FEB3F"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2C0A3F5"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35EC033"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5004855"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6E3BC9F"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9C7EE23"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6078E67"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AEEEF85"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2B677C96"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3C2353F8"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A.4.b.3.</w:t>
            </w:r>
            <w:del w:id="574" w:author="Chamova, Alisa" w:date="2023-11-01T07:59:00Z">
              <w:r w:rsidRPr="00013CEE" w:rsidDel="00FE0754">
                <w:rPr>
                  <w:rFonts w:asciiTheme="majorBidi" w:hAnsiTheme="majorBidi" w:cstheme="majorBidi"/>
                  <w:sz w:val="18"/>
                  <w:szCs w:val="18"/>
                  <w:lang w:eastAsia="zh-CN"/>
                </w:rPr>
                <w:delText>a</w:delText>
              </w:r>
            </w:del>
            <w:ins w:id="575" w:author="Chamova, Alisa" w:date="2023-11-01T07:59:00Z">
              <w:r w:rsidRPr="00013CEE">
                <w:rPr>
                  <w:rFonts w:asciiTheme="majorBidi" w:hAnsiTheme="majorBidi" w:cstheme="majorBidi"/>
                  <w:sz w:val="18"/>
                  <w:szCs w:val="18"/>
                  <w:lang w:eastAsia="zh-CN"/>
                </w:rPr>
                <w:t>e.1</w:t>
              </w:r>
            </w:ins>
          </w:p>
        </w:tc>
        <w:tc>
          <w:tcPr>
            <w:tcW w:w="608" w:type="dxa"/>
            <w:tcBorders>
              <w:top w:val="nil"/>
              <w:left w:val="nil"/>
              <w:bottom w:val="single" w:sz="4" w:space="0" w:color="auto"/>
              <w:right w:val="single" w:sz="12" w:space="0" w:color="auto"/>
            </w:tcBorders>
            <w:vAlign w:val="center"/>
          </w:tcPr>
          <w:p w14:paraId="325923E4"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960911" w:rsidRPr="00013CEE" w14:paraId="15D8ED56"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67FFD3CD"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A.4.b.3.</w:t>
            </w:r>
            <w:del w:id="576" w:author="Chamova, Alisa" w:date="2023-11-01T07:58:00Z">
              <w:r w:rsidRPr="00013CEE" w:rsidDel="00FE0754">
                <w:rPr>
                  <w:rFonts w:asciiTheme="majorBidi" w:hAnsiTheme="majorBidi" w:cstheme="majorBidi"/>
                  <w:sz w:val="18"/>
                  <w:szCs w:val="18"/>
                  <w:lang w:eastAsia="zh-CN"/>
                </w:rPr>
                <w:delText>b</w:delText>
              </w:r>
            </w:del>
            <w:ins w:id="577" w:author="Chamova, Alisa" w:date="2023-11-01T07:58:00Z">
              <w:r w:rsidRPr="00013CEE">
                <w:rPr>
                  <w:rFonts w:asciiTheme="majorBidi" w:hAnsiTheme="majorBidi" w:cstheme="majorBidi"/>
                  <w:sz w:val="18"/>
                  <w:szCs w:val="18"/>
                  <w:lang w:eastAsia="zh-CN"/>
                </w:rPr>
                <w:t>e.2</w:t>
              </w:r>
            </w:ins>
          </w:p>
        </w:tc>
        <w:tc>
          <w:tcPr>
            <w:tcW w:w="8012" w:type="dxa"/>
            <w:tcBorders>
              <w:top w:val="nil"/>
              <w:left w:val="nil"/>
              <w:bottom w:val="single" w:sz="4" w:space="0" w:color="auto"/>
              <w:right w:val="double" w:sz="4" w:space="0" w:color="auto"/>
            </w:tcBorders>
          </w:tcPr>
          <w:p w14:paraId="5C6D5735" w14:textId="77777777" w:rsidR="00960911" w:rsidRPr="00013CEE" w:rsidRDefault="00960911" w:rsidP="006E66CB">
            <w:pPr>
              <w:keepNext/>
              <w:spacing w:before="40" w:after="40"/>
              <w:ind w:left="340"/>
              <w:rPr>
                <w:sz w:val="18"/>
                <w:szCs w:val="18"/>
              </w:rPr>
            </w:pPr>
            <w:r w:rsidRPr="00013CEE">
              <w:rPr>
                <w:sz w:val="18"/>
                <w:szCs w:val="18"/>
              </w:rPr>
              <w:t>the maximum number of space stations (</w:t>
            </w:r>
            <w:r w:rsidRPr="00013CEE">
              <w:rPr>
                <w:i/>
                <w:iCs/>
                <w:sz w:val="18"/>
                <w:szCs w:val="18"/>
              </w:rPr>
              <w:t>N</w:t>
            </w:r>
            <w:r w:rsidRPr="00013CEE">
              <w:rPr>
                <w:i/>
                <w:iCs/>
                <w:sz w:val="18"/>
                <w:szCs w:val="18"/>
                <w:vertAlign w:val="subscript"/>
              </w:rPr>
              <w:t>S</w:t>
            </w:r>
            <w:r w:rsidRPr="00013CEE">
              <w:rPr>
                <w:sz w:val="18"/>
                <w:szCs w:val="18"/>
              </w:rPr>
              <w:t>) in a non-geostationary-satellite system simultaneously transmitting on a co-frequency basis in the fixed-satellite service in the Southern Hemisphere</w:t>
            </w:r>
          </w:p>
        </w:tc>
        <w:tc>
          <w:tcPr>
            <w:tcW w:w="799" w:type="dxa"/>
            <w:tcBorders>
              <w:top w:val="nil"/>
              <w:left w:val="double" w:sz="4" w:space="0" w:color="auto"/>
              <w:bottom w:val="single" w:sz="4" w:space="0" w:color="auto"/>
              <w:right w:val="single" w:sz="4" w:space="0" w:color="auto"/>
            </w:tcBorders>
            <w:vAlign w:val="center"/>
          </w:tcPr>
          <w:p w14:paraId="69B77022"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D55A710"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9F6DB12"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E3EF53E"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0530BBD"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CF61EB0"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904154A"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CB17912"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4F7E826D"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435E761A"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A.4.b.3.</w:t>
            </w:r>
            <w:del w:id="578" w:author="Chamova, Alisa" w:date="2023-11-01T07:59:00Z">
              <w:r w:rsidRPr="00013CEE" w:rsidDel="00FE0754">
                <w:rPr>
                  <w:rFonts w:asciiTheme="majorBidi" w:hAnsiTheme="majorBidi" w:cstheme="majorBidi"/>
                  <w:sz w:val="18"/>
                  <w:szCs w:val="18"/>
                  <w:lang w:eastAsia="zh-CN"/>
                </w:rPr>
                <w:delText>b</w:delText>
              </w:r>
            </w:del>
            <w:ins w:id="579" w:author="Chamova, Alisa" w:date="2023-11-01T07:59:00Z">
              <w:r w:rsidRPr="00013CEE">
                <w:rPr>
                  <w:rFonts w:asciiTheme="majorBidi" w:hAnsiTheme="majorBidi" w:cstheme="majorBidi"/>
                  <w:sz w:val="18"/>
                  <w:szCs w:val="18"/>
                  <w:lang w:eastAsia="zh-CN"/>
                </w:rPr>
                <w:t>e.2</w:t>
              </w:r>
            </w:ins>
          </w:p>
        </w:tc>
        <w:tc>
          <w:tcPr>
            <w:tcW w:w="608" w:type="dxa"/>
            <w:tcBorders>
              <w:top w:val="nil"/>
              <w:left w:val="nil"/>
              <w:bottom w:val="single" w:sz="4" w:space="0" w:color="auto"/>
              <w:right w:val="single" w:sz="12" w:space="0" w:color="auto"/>
            </w:tcBorders>
            <w:vAlign w:val="center"/>
          </w:tcPr>
          <w:p w14:paraId="19E58982"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960911" w:rsidRPr="00013CEE" w14:paraId="40D609DC"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3E15BD0E"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A.4.b.4</w:t>
            </w:r>
          </w:p>
        </w:tc>
        <w:tc>
          <w:tcPr>
            <w:tcW w:w="8012" w:type="dxa"/>
            <w:tcBorders>
              <w:top w:val="nil"/>
              <w:left w:val="nil"/>
              <w:bottom w:val="single" w:sz="4" w:space="0" w:color="auto"/>
              <w:right w:val="double" w:sz="4" w:space="0" w:color="auto"/>
            </w:tcBorders>
          </w:tcPr>
          <w:p w14:paraId="6302A07E" w14:textId="77777777" w:rsidR="00960911" w:rsidRPr="00013CEE" w:rsidRDefault="00960911" w:rsidP="006E66CB">
            <w:pPr>
              <w:keepNext/>
              <w:spacing w:before="40" w:after="40"/>
              <w:ind w:left="170"/>
              <w:rPr>
                <w:sz w:val="18"/>
                <w:szCs w:val="18"/>
              </w:rPr>
            </w:pPr>
            <w:r w:rsidRPr="00013CEE">
              <w:rPr>
                <w:b/>
                <w:bCs/>
                <w:sz w:val="18"/>
                <w:szCs w:val="18"/>
              </w:rPr>
              <w:t>For each orbital plane, where the Earth is the reference body:</w:t>
            </w:r>
          </w:p>
        </w:tc>
        <w:tc>
          <w:tcPr>
            <w:tcW w:w="799" w:type="dxa"/>
            <w:tcBorders>
              <w:top w:val="nil"/>
              <w:left w:val="double" w:sz="4" w:space="0" w:color="auto"/>
              <w:bottom w:val="single" w:sz="4" w:space="0" w:color="auto"/>
              <w:right w:val="single" w:sz="4" w:space="0" w:color="auto"/>
            </w:tcBorders>
            <w:vAlign w:val="center"/>
          </w:tcPr>
          <w:p w14:paraId="76D3FCE1"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D992E49"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8918BC0"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2AB0770"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649207D"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E703C38"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2C2FDE6"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D9313F5"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7E7168B4"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5FCAC543"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A.4.b.4</w:t>
            </w:r>
          </w:p>
        </w:tc>
        <w:tc>
          <w:tcPr>
            <w:tcW w:w="608" w:type="dxa"/>
            <w:tcBorders>
              <w:top w:val="nil"/>
              <w:left w:val="nil"/>
              <w:bottom w:val="single" w:sz="4" w:space="0" w:color="auto"/>
              <w:right w:val="single" w:sz="12" w:space="0" w:color="auto"/>
            </w:tcBorders>
            <w:vAlign w:val="center"/>
          </w:tcPr>
          <w:p w14:paraId="00FE8F8F" w14:textId="77777777" w:rsidR="00960911" w:rsidRPr="00013CEE" w:rsidRDefault="00960911"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960911" w:rsidRPr="00013CEE" w14:paraId="250785F0"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6E451D81"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C89C856" w14:textId="77777777" w:rsidR="00960911" w:rsidRPr="00013CEE" w:rsidRDefault="00960911" w:rsidP="006E66CB">
            <w:pPr>
              <w:keepNext/>
              <w:spacing w:before="40" w:after="40"/>
              <w:ind w:left="34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7CD7696C"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EF460DF"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03548F8"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73D129C"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CFFAD35"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7A4AF7C"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3ECEABB"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F5FB19" w14:textId="77777777" w:rsidR="00960911" w:rsidRPr="00013CEE" w:rsidRDefault="00960911"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1AECEE3" w14:textId="77777777" w:rsidR="00960911" w:rsidRPr="00013CEE" w:rsidRDefault="00960911"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5A43CE61" w14:textId="77777777" w:rsidR="00960911" w:rsidRPr="00013CEE" w:rsidRDefault="00960911"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76513913" w14:textId="77777777" w:rsidR="00960911" w:rsidRPr="00013CEE" w:rsidRDefault="00960911" w:rsidP="006E66CB">
            <w:pPr>
              <w:spacing w:before="40" w:after="40"/>
              <w:jc w:val="center"/>
              <w:rPr>
                <w:rFonts w:asciiTheme="majorBidi" w:hAnsiTheme="majorBidi" w:cstheme="majorBidi"/>
                <w:b/>
                <w:bCs/>
                <w:sz w:val="18"/>
                <w:szCs w:val="18"/>
              </w:rPr>
            </w:pPr>
          </w:p>
        </w:tc>
      </w:tr>
    </w:tbl>
    <w:p w14:paraId="2CAA21BA" w14:textId="77777777" w:rsidR="00960911" w:rsidRPr="00013CEE" w:rsidRDefault="00960911" w:rsidP="00AF045B">
      <w:pPr>
        <w:pStyle w:val="Reasons"/>
      </w:pPr>
    </w:p>
    <w:p w14:paraId="60B72E22" w14:textId="753403F9" w:rsidR="00E3099F" w:rsidRPr="00013CEE" w:rsidRDefault="00E3099F" w:rsidP="00AF045B"/>
    <w:p w14:paraId="6E71C9D5" w14:textId="77777777" w:rsidR="00817E0E" w:rsidRPr="00013CEE" w:rsidRDefault="00817E0E">
      <w:pPr>
        <w:sectPr w:rsidR="00817E0E" w:rsidRPr="00013CEE" w:rsidSect="0026658E">
          <w:pgSz w:w="23757" w:h="16840" w:orient="landscape" w:code="5"/>
          <w:pgMar w:top="1134" w:right="1418" w:bottom="1134" w:left="1418" w:header="720" w:footer="720" w:gutter="0"/>
          <w:cols w:space="720"/>
          <w:docGrid w:linePitch="326"/>
        </w:sectPr>
      </w:pPr>
    </w:p>
    <w:p w14:paraId="1E58D768" w14:textId="5A38BF87" w:rsidR="00817E0E" w:rsidRPr="00013CEE" w:rsidRDefault="001B19F0">
      <w:pPr>
        <w:pStyle w:val="Proposal"/>
      </w:pPr>
      <w:r w:rsidRPr="00013CEE">
        <w:lastRenderedPageBreak/>
        <w:tab/>
        <w:t>CAN/86A25A2/</w:t>
      </w:r>
      <w:r w:rsidR="00C22EFC" w:rsidRPr="00013CEE">
        <w:t>49</w:t>
      </w:r>
    </w:p>
    <w:p w14:paraId="514C8154" w14:textId="2E97117B" w:rsidR="00817E0E" w:rsidRPr="00013CEE" w:rsidRDefault="009F4897">
      <w:r w:rsidRPr="00013CEE">
        <w:rPr>
          <w:rFonts w:eastAsia="Calibri"/>
          <w:szCs w:val="24"/>
        </w:rPr>
        <w:t>With regard to</w:t>
      </w:r>
      <w:r w:rsidR="00537784" w:rsidRPr="00013CEE">
        <w:rPr>
          <w:rFonts w:eastAsia="Calibri"/>
          <w:szCs w:val="24"/>
        </w:rPr>
        <w:t xml:space="preserve"> Section 3.2.1.5, Canada concurs with the Bureau on the difficulties associated with the use of the </w:t>
      </w:r>
      <w:r w:rsidR="00537784" w:rsidRPr="00013CEE">
        <w:t xml:space="preserve">right ascension of the ascending node (RAAN) and support Option 1 as the best approach to </w:t>
      </w:r>
      <w:proofErr w:type="gramStart"/>
      <w:r w:rsidR="00537784" w:rsidRPr="00013CEE">
        <w:t>addressed</w:t>
      </w:r>
      <w:proofErr w:type="gramEnd"/>
      <w:r w:rsidR="00537784" w:rsidRPr="00013CEE">
        <w:t xml:space="preserve"> these difficulties without affecting the capability of administration to model the non-GSO system based on the orbital characteristics provided. </w:t>
      </w:r>
      <w:r w:rsidR="00537784" w:rsidRPr="00013CEE">
        <w:br/>
        <w:t xml:space="preserve">Therefore, Canada proposes the following modifications to Table A of RR Appendix </w:t>
      </w:r>
      <w:r w:rsidR="00537784" w:rsidRPr="00013CEE">
        <w:rPr>
          <w:b/>
          <w:bCs/>
        </w:rPr>
        <w:t>4</w:t>
      </w:r>
      <w:r w:rsidR="00537784" w:rsidRPr="00013CEE">
        <w:t>.</w:t>
      </w:r>
    </w:p>
    <w:p w14:paraId="07247736" w14:textId="77777777" w:rsidR="00C2681A" w:rsidRPr="00013CEE" w:rsidRDefault="00C2681A" w:rsidP="006042E4">
      <w:pPr>
        <w:pStyle w:val="AppendixNo"/>
      </w:pPr>
      <w:r w:rsidRPr="00013CEE">
        <w:t xml:space="preserve">APPENDIX </w:t>
      </w:r>
      <w:r w:rsidRPr="00013CEE">
        <w:rPr>
          <w:rStyle w:val="href"/>
        </w:rPr>
        <w:t>4</w:t>
      </w:r>
      <w:r w:rsidRPr="00013CEE">
        <w:t xml:space="preserve"> (REV.WRC</w:t>
      </w:r>
      <w:r w:rsidRPr="00013CEE">
        <w:noBreakHyphen/>
        <w:t>19)</w:t>
      </w:r>
    </w:p>
    <w:p w14:paraId="1CFE05B9" w14:textId="77777777" w:rsidR="00C2681A" w:rsidRPr="00013CEE" w:rsidRDefault="00C2681A" w:rsidP="00C2681A">
      <w:pPr>
        <w:pStyle w:val="Appendixtitle"/>
        <w:keepNext w:val="0"/>
        <w:keepLines w:val="0"/>
      </w:pPr>
      <w:r w:rsidRPr="00013CEE">
        <w:t>Consolidated list and tables of characteristics for use in the</w:t>
      </w:r>
      <w:r w:rsidRPr="00013CEE">
        <w:br/>
        <w:t>application of the procedures of Chapter III</w:t>
      </w:r>
    </w:p>
    <w:p w14:paraId="582E3909" w14:textId="77777777" w:rsidR="00C2681A" w:rsidRPr="00013CEE" w:rsidRDefault="00C2681A" w:rsidP="00C2681A">
      <w:pPr>
        <w:pStyle w:val="AnnexNo"/>
      </w:pPr>
      <w:r w:rsidRPr="00013CEE">
        <w:t>ANNEX 2</w:t>
      </w:r>
    </w:p>
    <w:p w14:paraId="004EFC45" w14:textId="77777777" w:rsidR="00C2681A" w:rsidRPr="00013CEE" w:rsidRDefault="00C2681A" w:rsidP="00C2681A">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20"/>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58C872E6" w14:textId="7130890D" w:rsidR="00641C9D" w:rsidRPr="00013CEE" w:rsidRDefault="00C2681A" w:rsidP="006042E4">
      <w:pPr>
        <w:pStyle w:val="Headingb"/>
        <w:rPr>
          <w:lang w:val="en-GB"/>
        </w:rPr>
      </w:pPr>
      <w:r w:rsidRPr="00013CEE">
        <w:rPr>
          <w:lang w:val="en-GB"/>
        </w:rPr>
        <w:t>Footnotes to Tables A, B, C and D</w:t>
      </w:r>
    </w:p>
    <w:p w14:paraId="57F25B6A" w14:textId="6288581A" w:rsidR="006042E4" w:rsidRPr="00013CEE" w:rsidRDefault="006042E4" w:rsidP="006042E4">
      <w:pPr>
        <w:rPr>
          <w:b/>
          <w:bCs/>
        </w:rPr>
      </w:pPr>
      <w:r w:rsidRPr="00013CEE">
        <w:rPr>
          <w:b/>
          <w:bCs/>
        </w:rPr>
        <w:t>MOD</w:t>
      </w:r>
    </w:p>
    <w:p w14:paraId="0733CDF6" w14:textId="77777777" w:rsidR="0015011A" w:rsidRPr="00013CEE" w:rsidRDefault="0015011A" w:rsidP="0015011A">
      <w:pPr>
        <w:pStyle w:val="TableNo"/>
        <w:spacing w:before="480"/>
        <w:ind w:right="12326"/>
        <w:rPr>
          <w:b/>
          <w:bCs/>
        </w:rPr>
      </w:pPr>
      <w:r w:rsidRPr="00013CEE">
        <w:rPr>
          <w:b/>
          <w:bCs/>
        </w:rPr>
        <w:t>TABLE A</w:t>
      </w:r>
    </w:p>
    <w:p w14:paraId="69711CDF" w14:textId="77777777" w:rsidR="0015011A" w:rsidRPr="00013CEE" w:rsidRDefault="0015011A" w:rsidP="0015011A">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580" w:author="Chamova, Alisa" w:date="2023-11-01T08:04:00Z">
        <w:r w:rsidRPr="00013CEE" w:rsidDel="00FE0754">
          <w:rPr>
            <w:rFonts w:ascii="Times New Roman"/>
            <w:b w:val="0"/>
            <w:bCs/>
            <w:color w:val="000000"/>
            <w:sz w:val="16"/>
          </w:rPr>
          <w:delText>19</w:delText>
        </w:r>
      </w:del>
      <w:ins w:id="581" w:author="Chamova, Alisa" w:date="2023-11-01T08:04: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15011A" w:rsidRPr="00013CEE" w14:paraId="6D90CDDD" w14:textId="77777777" w:rsidTr="006E66CB">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36D944B" w14:textId="77777777" w:rsidR="0015011A" w:rsidRPr="00013CEE" w:rsidRDefault="0015011A"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DDECFB3" w14:textId="77777777" w:rsidR="0015011A" w:rsidRPr="00013CEE" w:rsidRDefault="0015011A"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7D2C053" w14:textId="77777777" w:rsidR="0015011A" w:rsidRPr="00013CEE" w:rsidRDefault="0015011A"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2B28EFC5" w14:textId="77777777" w:rsidR="0015011A" w:rsidRPr="00013CEE" w:rsidRDefault="0015011A"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C831435" w14:textId="77777777" w:rsidR="0015011A" w:rsidRPr="00013CEE" w:rsidRDefault="0015011A"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BAB2593" w14:textId="77777777" w:rsidR="0015011A" w:rsidRPr="00013CEE" w:rsidRDefault="0015011A"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FCD3697" w14:textId="77777777" w:rsidR="0015011A" w:rsidRPr="00013CEE" w:rsidRDefault="0015011A"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5EB435EA" w14:textId="77777777" w:rsidR="0015011A" w:rsidRPr="00013CEE" w:rsidRDefault="0015011A"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428543E6" w14:textId="77777777" w:rsidR="0015011A" w:rsidRPr="00013CEE" w:rsidRDefault="0015011A"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0D8AABFE" w14:textId="77777777" w:rsidR="0015011A" w:rsidRPr="00013CEE" w:rsidRDefault="0015011A"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1BF4F628" w14:textId="77777777" w:rsidR="0015011A" w:rsidRPr="00013CEE" w:rsidRDefault="0015011A"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1F942FEE" w14:textId="77777777" w:rsidR="0015011A" w:rsidRPr="00013CEE" w:rsidRDefault="0015011A"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2FF774F" w14:textId="77777777" w:rsidR="0015011A" w:rsidRPr="00013CEE" w:rsidRDefault="0015011A"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15011A" w:rsidRPr="00013CEE" w14:paraId="1E349A4C"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tcPr>
          <w:p w14:paraId="67369204"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338C91AC"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2BD54BE" w14:textId="77777777" w:rsidR="0015011A" w:rsidRPr="00013CEE" w:rsidRDefault="0015011A" w:rsidP="006E66CB">
            <w:pPr>
              <w:spacing w:before="40" w:after="40"/>
              <w:rPr>
                <w:rFonts w:asciiTheme="majorBidi" w:hAnsiTheme="majorBidi" w:cstheme="majorBidi"/>
                <w:sz w:val="18"/>
                <w:szCs w:val="18"/>
              </w:rPr>
            </w:pPr>
          </w:p>
        </w:tc>
        <w:tc>
          <w:tcPr>
            <w:tcW w:w="1357" w:type="dxa"/>
            <w:tcBorders>
              <w:top w:val="single" w:sz="12" w:space="0" w:color="auto"/>
              <w:left w:val="nil"/>
              <w:bottom w:val="single" w:sz="4" w:space="0" w:color="auto"/>
              <w:right w:val="double" w:sz="6" w:space="0" w:color="auto"/>
            </w:tcBorders>
          </w:tcPr>
          <w:p w14:paraId="2468CE06"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63B47D37" w14:textId="77777777" w:rsidR="0015011A" w:rsidRPr="00013CEE" w:rsidRDefault="0015011A" w:rsidP="006E66CB">
            <w:pPr>
              <w:spacing w:before="40" w:after="40"/>
              <w:jc w:val="center"/>
              <w:rPr>
                <w:rFonts w:asciiTheme="majorBidi" w:hAnsiTheme="majorBidi" w:cstheme="majorBidi"/>
                <w:sz w:val="18"/>
                <w:szCs w:val="18"/>
              </w:rPr>
            </w:pPr>
          </w:p>
        </w:tc>
      </w:tr>
      <w:tr w:rsidR="0015011A" w:rsidRPr="00013CEE" w14:paraId="5C34A6F9"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63101DFD"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A.4.b.4</w:t>
            </w:r>
          </w:p>
        </w:tc>
        <w:tc>
          <w:tcPr>
            <w:tcW w:w="8012" w:type="dxa"/>
            <w:tcBorders>
              <w:top w:val="nil"/>
              <w:left w:val="nil"/>
              <w:bottom w:val="single" w:sz="4" w:space="0" w:color="auto"/>
              <w:right w:val="double" w:sz="4" w:space="0" w:color="auto"/>
            </w:tcBorders>
          </w:tcPr>
          <w:p w14:paraId="7C5B5E94" w14:textId="77777777" w:rsidR="0015011A" w:rsidRPr="00013CEE" w:rsidRDefault="0015011A" w:rsidP="006E66CB">
            <w:pPr>
              <w:keepNext/>
              <w:spacing w:before="40" w:after="40"/>
              <w:ind w:left="170"/>
              <w:rPr>
                <w:sz w:val="18"/>
                <w:szCs w:val="18"/>
              </w:rPr>
            </w:pPr>
            <w:r w:rsidRPr="00013CEE">
              <w:rPr>
                <w:b/>
                <w:bCs/>
                <w:sz w:val="18"/>
                <w:szCs w:val="18"/>
              </w:rPr>
              <w:t>For each orbital plane, where the Earth is the reference body:</w:t>
            </w:r>
          </w:p>
        </w:tc>
        <w:tc>
          <w:tcPr>
            <w:tcW w:w="799" w:type="dxa"/>
            <w:tcBorders>
              <w:top w:val="nil"/>
              <w:left w:val="double" w:sz="4" w:space="0" w:color="auto"/>
              <w:bottom w:val="single" w:sz="4" w:space="0" w:color="auto"/>
              <w:right w:val="single" w:sz="4" w:space="0" w:color="auto"/>
            </w:tcBorders>
            <w:vAlign w:val="center"/>
          </w:tcPr>
          <w:p w14:paraId="584854A4"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9E40199"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B1E4B9B"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4477146"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3D13690"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C270BA0"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0F5E6C0"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4A1FD43"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157DBEF2"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141307F5"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A.4.b.4</w:t>
            </w:r>
          </w:p>
        </w:tc>
        <w:tc>
          <w:tcPr>
            <w:tcW w:w="608" w:type="dxa"/>
            <w:tcBorders>
              <w:top w:val="nil"/>
              <w:left w:val="nil"/>
              <w:bottom w:val="single" w:sz="4" w:space="0" w:color="auto"/>
              <w:right w:val="single" w:sz="12" w:space="0" w:color="auto"/>
            </w:tcBorders>
            <w:vAlign w:val="center"/>
          </w:tcPr>
          <w:p w14:paraId="392504C4"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15011A" w:rsidRPr="00013CEE" w14:paraId="5F10C2B0"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6AF67B24"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CDF085F" w14:textId="77777777" w:rsidR="0015011A" w:rsidRPr="00013CEE" w:rsidRDefault="0015011A" w:rsidP="006E66CB">
            <w:pPr>
              <w:keepNext/>
              <w:spacing w:before="40" w:after="40"/>
              <w:ind w:left="34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6350D464"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F0DCCA"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95310C4"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2B711CF"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4330D8A"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59B2AB8"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CC2A88A"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2C88BD9"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2A9FC3E" w14:textId="77777777" w:rsidR="0015011A" w:rsidRPr="00013CEE" w:rsidRDefault="0015011A"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0E3EAC65"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15685850" w14:textId="77777777" w:rsidR="0015011A" w:rsidRPr="00013CEE" w:rsidRDefault="0015011A" w:rsidP="006E66CB">
            <w:pPr>
              <w:spacing w:before="40" w:after="40"/>
              <w:jc w:val="center"/>
              <w:rPr>
                <w:rFonts w:asciiTheme="majorBidi" w:hAnsiTheme="majorBidi" w:cstheme="majorBidi"/>
                <w:b/>
                <w:bCs/>
                <w:sz w:val="18"/>
                <w:szCs w:val="18"/>
              </w:rPr>
            </w:pPr>
          </w:p>
        </w:tc>
      </w:tr>
      <w:tr w:rsidR="0015011A" w:rsidRPr="00013CEE" w14:paraId="4FA023C6"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2109BAAC"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del w:id="582" w:author="Chamova, Alisa" w:date="2023-11-01T08:46:00Z">
              <w:r w:rsidRPr="00013CEE" w:rsidDel="0031448A">
                <w:rPr>
                  <w:rFonts w:asciiTheme="majorBidi" w:hAnsiTheme="majorBidi" w:cstheme="majorBidi"/>
                  <w:sz w:val="18"/>
                  <w:szCs w:val="18"/>
                  <w:lang w:eastAsia="zh-CN"/>
                </w:rPr>
                <w:delText>A.4.b.4.g</w:delText>
              </w:r>
            </w:del>
          </w:p>
        </w:tc>
        <w:tc>
          <w:tcPr>
            <w:tcW w:w="8012" w:type="dxa"/>
            <w:tcBorders>
              <w:top w:val="nil"/>
              <w:left w:val="nil"/>
              <w:bottom w:val="single" w:sz="4" w:space="0" w:color="auto"/>
              <w:right w:val="double" w:sz="4" w:space="0" w:color="auto"/>
            </w:tcBorders>
            <w:hideMark/>
          </w:tcPr>
          <w:p w14:paraId="0D4B1F12" w14:textId="77777777" w:rsidR="0015011A" w:rsidRPr="00013CEE" w:rsidDel="0031448A" w:rsidRDefault="0015011A" w:rsidP="006E66CB">
            <w:pPr>
              <w:spacing w:before="40" w:after="40"/>
              <w:ind w:left="340"/>
              <w:rPr>
                <w:del w:id="583" w:author="Chamova, Alisa" w:date="2023-11-01T08:46:00Z"/>
                <w:sz w:val="18"/>
                <w:szCs w:val="18"/>
              </w:rPr>
            </w:pPr>
            <w:del w:id="584" w:author="Chamova, Alisa" w:date="2023-11-01T08:46:00Z">
              <w:r w:rsidRPr="00013CEE" w:rsidDel="0031448A">
                <w:rPr>
                  <w:sz w:val="18"/>
                  <w:szCs w:val="18"/>
                </w:rPr>
                <w:delText>the right ascension of the ascending node (Ω</w:delText>
              </w:r>
              <w:r w:rsidRPr="00013CEE" w:rsidDel="0031448A">
                <w:rPr>
                  <w:i/>
                  <w:iCs/>
                  <w:sz w:val="18"/>
                  <w:szCs w:val="18"/>
                  <w:vertAlign w:val="subscript"/>
                </w:rPr>
                <w:delText>j</w:delText>
              </w:r>
              <w:r w:rsidRPr="00013CEE" w:rsidDel="0031448A">
                <w:rPr>
                  <w:sz w:val="18"/>
                  <w:szCs w:val="18"/>
                </w:rPr>
                <w:delText xml:space="preserve">) for the </w:delText>
              </w:r>
              <w:r w:rsidRPr="00013CEE" w:rsidDel="0031448A">
                <w:rPr>
                  <w:i/>
                  <w:iCs/>
                  <w:sz w:val="18"/>
                  <w:szCs w:val="18"/>
                </w:rPr>
                <w:delText>j</w:delText>
              </w:r>
              <w:r w:rsidRPr="00013CEE" w:rsidDel="0031448A">
                <w:rPr>
                  <w:sz w:val="18"/>
                  <w:szCs w:val="18"/>
                </w:rPr>
                <w:delText>-th orbital plane, measured counter-clockwise in the equatorial plane from the direction of the vernal equinox to the point where the satellite makes its South-to-North crossing of the equatorial plane (0° ≤ Ω</w:delText>
              </w:r>
              <w:r w:rsidRPr="00013CEE" w:rsidDel="0031448A">
                <w:rPr>
                  <w:i/>
                  <w:iCs/>
                  <w:sz w:val="18"/>
                  <w:szCs w:val="18"/>
                  <w:vertAlign w:val="subscript"/>
                </w:rPr>
                <w:delText>j</w:delText>
              </w:r>
              <w:r w:rsidRPr="00013CEE" w:rsidDel="0031448A">
                <w:rPr>
                  <w:sz w:val="18"/>
                  <w:szCs w:val="18"/>
                </w:rPr>
                <w:delText> &lt; 360°), determined at the reference time indicated in A.4.b.4.k and A.4.b.4.l</w:delText>
              </w:r>
            </w:del>
          </w:p>
          <w:p w14:paraId="15F3AD10" w14:textId="77777777" w:rsidR="0015011A" w:rsidRPr="00013CEE" w:rsidDel="0031448A" w:rsidRDefault="0015011A" w:rsidP="006E66CB">
            <w:pPr>
              <w:keepNext/>
              <w:tabs>
                <w:tab w:val="left" w:pos="502"/>
              </w:tabs>
              <w:spacing w:before="40" w:after="40"/>
              <w:ind w:left="502"/>
              <w:rPr>
                <w:del w:id="585" w:author="Chamova, Alisa" w:date="2023-11-01T08:46:00Z"/>
                <w:b/>
                <w:iCs/>
                <w:sz w:val="18"/>
                <w:szCs w:val="18"/>
              </w:rPr>
            </w:pPr>
            <w:del w:id="586" w:author="Chamova, Alisa" w:date="2023-11-01T08:46:00Z">
              <w:r w:rsidRPr="00013CEE" w:rsidDel="0031448A">
                <w:rPr>
                  <w:sz w:val="18"/>
                  <w:szCs w:val="18"/>
                </w:rPr>
                <w:delText>Required</w:delText>
              </w:r>
              <w:r w:rsidRPr="00013CEE" w:rsidDel="0031448A">
                <w:rPr>
                  <w:iCs/>
                  <w:sz w:val="18"/>
                  <w:szCs w:val="18"/>
                </w:rPr>
                <w:delText xml:space="preserve"> only for space stations operating in a frequency band subject to the </w:delText>
              </w:r>
              <w:r w:rsidRPr="00013CEE" w:rsidDel="0031448A">
                <w:rPr>
                  <w:sz w:val="18"/>
                  <w:szCs w:val="18"/>
                </w:rPr>
                <w:delText>provisions</w:delText>
              </w:r>
              <w:r w:rsidRPr="00013CEE" w:rsidDel="0031448A">
                <w:rPr>
                  <w:iCs/>
                  <w:sz w:val="18"/>
                  <w:szCs w:val="18"/>
                </w:rPr>
                <w:delText xml:space="preserve"> of Nos. </w:delText>
              </w:r>
              <w:r w:rsidRPr="00013CEE" w:rsidDel="0031448A">
                <w:rPr>
                  <w:b/>
                  <w:bCs/>
                  <w:sz w:val="18"/>
                  <w:szCs w:val="18"/>
                </w:rPr>
                <w:delText xml:space="preserve">9.12 </w:delText>
              </w:r>
              <w:r w:rsidRPr="00013CEE" w:rsidDel="0031448A">
                <w:rPr>
                  <w:sz w:val="18"/>
                  <w:szCs w:val="18"/>
                </w:rPr>
                <w:delText>or</w:delText>
              </w:r>
              <w:r w:rsidRPr="00013CEE" w:rsidDel="0031448A">
                <w:rPr>
                  <w:b/>
                  <w:bCs/>
                  <w:sz w:val="18"/>
                  <w:szCs w:val="18"/>
                </w:rPr>
                <w:delText> 9.12A</w:delText>
              </w:r>
            </w:del>
          </w:p>
          <w:p w14:paraId="40430924" w14:textId="77777777" w:rsidR="0015011A" w:rsidRPr="00013CEE" w:rsidRDefault="0015011A" w:rsidP="006E66CB">
            <w:pPr>
              <w:keepNext/>
              <w:spacing w:before="40" w:after="40"/>
              <w:ind w:left="510"/>
              <w:rPr>
                <w:sz w:val="18"/>
                <w:szCs w:val="18"/>
              </w:rPr>
            </w:pPr>
            <w:del w:id="587" w:author="Chamova, Alisa" w:date="2023-11-01T08:46:00Z">
              <w:r w:rsidRPr="00013CEE" w:rsidDel="0031448A">
                <w:rPr>
                  <w:i/>
                  <w:sz w:val="18"/>
                  <w:szCs w:val="18"/>
                </w:rPr>
                <w:delText>Note</w:delText>
              </w:r>
              <w:r w:rsidRPr="00013CEE" w:rsidDel="0031448A">
                <w:rPr>
                  <w:iCs/>
                  <w:sz w:val="18"/>
                  <w:szCs w:val="18"/>
                </w:rPr>
                <w:delText xml:space="preserve"> – All </w:delText>
              </w:r>
              <w:r w:rsidRPr="00013CEE" w:rsidDel="0031448A">
                <w:rPr>
                  <w:sz w:val="18"/>
                  <w:szCs w:val="18"/>
                </w:rPr>
                <w:delText>satellites</w:delText>
              </w:r>
              <w:r w:rsidRPr="00013CEE" w:rsidDel="0031448A">
                <w:rPr>
                  <w:iCs/>
                  <w:sz w:val="18"/>
                  <w:szCs w:val="18"/>
                </w:rPr>
                <w:delText xml:space="preserve"> in all orbital planes must use the same reference time. If no reference time is provided in A.4.b.4.k and A.4.b.4.l, it is assumed to be </w:delText>
              </w:r>
              <w:r w:rsidRPr="00013CEE" w:rsidDel="0031448A">
                <w:rPr>
                  <w:i/>
                  <w:sz w:val="18"/>
                  <w:szCs w:val="18"/>
                </w:rPr>
                <w:delText>t</w:delText>
              </w:r>
              <w:r w:rsidRPr="00013CEE" w:rsidDel="0031448A">
                <w:rPr>
                  <w:iCs/>
                  <w:sz w:val="18"/>
                  <w:szCs w:val="18"/>
                </w:rPr>
                <w:delText> = 0</w:delText>
              </w:r>
            </w:del>
          </w:p>
        </w:tc>
        <w:tc>
          <w:tcPr>
            <w:tcW w:w="799" w:type="dxa"/>
            <w:tcBorders>
              <w:top w:val="nil"/>
              <w:left w:val="double" w:sz="4" w:space="0" w:color="auto"/>
              <w:bottom w:val="single" w:sz="4" w:space="0" w:color="auto"/>
              <w:right w:val="single" w:sz="4" w:space="0" w:color="auto"/>
            </w:tcBorders>
            <w:vAlign w:val="center"/>
          </w:tcPr>
          <w:p w14:paraId="66C28B1C"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05F93A1"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DAF54E3"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A587AA8"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F6651FA" w14:textId="77777777" w:rsidR="0015011A" w:rsidRPr="00013CEE" w:rsidRDefault="0015011A" w:rsidP="006E66CB">
            <w:pPr>
              <w:spacing w:before="40" w:after="40"/>
              <w:jc w:val="center"/>
              <w:rPr>
                <w:rFonts w:asciiTheme="majorBidi" w:hAnsiTheme="majorBidi" w:cstheme="majorBidi"/>
                <w:b/>
                <w:bCs/>
                <w:sz w:val="18"/>
                <w:szCs w:val="18"/>
              </w:rPr>
            </w:pPr>
            <w:del w:id="588" w:author="Chamova, Alisa" w:date="2023-11-01T08:46:00Z">
              <w:r w:rsidRPr="00013CEE" w:rsidDel="0031448A">
                <w:rPr>
                  <w:rFonts w:asciiTheme="majorBidi" w:hAnsiTheme="majorBidi" w:cstheme="majorBidi"/>
                  <w:b/>
                  <w:bCs/>
                  <w:sz w:val="18"/>
                  <w:szCs w:val="18"/>
                </w:rPr>
                <w:delText>+</w:delText>
              </w:r>
            </w:del>
          </w:p>
        </w:tc>
        <w:tc>
          <w:tcPr>
            <w:tcW w:w="799" w:type="dxa"/>
            <w:tcBorders>
              <w:top w:val="nil"/>
              <w:left w:val="nil"/>
              <w:bottom w:val="single" w:sz="4" w:space="0" w:color="auto"/>
              <w:right w:val="single" w:sz="4" w:space="0" w:color="auto"/>
            </w:tcBorders>
            <w:vAlign w:val="center"/>
          </w:tcPr>
          <w:p w14:paraId="5363C095"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4DFE906"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CFB5D4E"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2372FD0" w14:textId="77777777" w:rsidR="0015011A" w:rsidRPr="00013CEE" w:rsidRDefault="0015011A"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A31F410"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del w:id="589" w:author="Chamova, Alisa" w:date="2023-11-01T08:46:00Z">
              <w:r w:rsidRPr="00013CEE" w:rsidDel="0031448A">
                <w:rPr>
                  <w:rFonts w:asciiTheme="majorBidi" w:hAnsiTheme="majorBidi" w:cstheme="majorBidi"/>
                  <w:sz w:val="18"/>
                  <w:szCs w:val="18"/>
                  <w:lang w:eastAsia="zh-CN"/>
                </w:rPr>
                <w:delText>A.4.b.4.g</w:delText>
              </w:r>
            </w:del>
          </w:p>
        </w:tc>
        <w:tc>
          <w:tcPr>
            <w:tcW w:w="608" w:type="dxa"/>
            <w:tcBorders>
              <w:top w:val="nil"/>
              <w:left w:val="nil"/>
              <w:bottom w:val="single" w:sz="4" w:space="0" w:color="auto"/>
              <w:right w:val="single" w:sz="12" w:space="0" w:color="auto"/>
            </w:tcBorders>
            <w:vAlign w:val="center"/>
          </w:tcPr>
          <w:p w14:paraId="296CD7D1" w14:textId="77777777" w:rsidR="0015011A" w:rsidRPr="00013CEE" w:rsidRDefault="0015011A" w:rsidP="006E66CB">
            <w:pPr>
              <w:spacing w:before="40" w:after="40"/>
              <w:jc w:val="center"/>
              <w:rPr>
                <w:rFonts w:asciiTheme="majorBidi" w:hAnsiTheme="majorBidi" w:cstheme="majorBidi"/>
                <w:b/>
                <w:bCs/>
                <w:sz w:val="18"/>
                <w:szCs w:val="18"/>
              </w:rPr>
            </w:pPr>
          </w:p>
        </w:tc>
      </w:tr>
      <w:tr w:rsidR="0015011A" w:rsidRPr="00013CEE" w14:paraId="1E3948C6"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4D893B45"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w:t>
            </w:r>
          </w:p>
        </w:tc>
        <w:tc>
          <w:tcPr>
            <w:tcW w:w="8012" w:type="dxa"/>
            <w:tcBorders>
              <w:top w:val="nil"/>
              <w:left w:val="nil"/>
              <w:bottom w:val="single" w:sz="4" w:space="0" w:color="auto"/>
              <w:right w:val="double" w:sz="4" w:space="0" w:color="auto"/>
            </w:tcBorders>
          </w:tcPr>
          <w:p w14:paraId="24B3A5D4" w14:textId="77777777" w:rsidR="0015011A" w:rsidRPr="00013CEE" w:rsidRDefault="0015011A" w:rsidP="006E66CB">
            <w:pPr>
              <w:keepNext/>
              <w:spacing w:before="40" w:after="40"/>
              <w:ind w:left="51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1AED6EBD"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1BE0F65"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615B27"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8F2A942"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0540465"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239721B"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DB405E"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40FF5C"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6914284" w14:textId="77777777" w:rsidR="0015011A" w:rsidRPr="00013CEE" w:rsidRDefault="0015011A"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4DB1907A"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30007FF3" w14:textId="77777777" w:rsidR="0015011A" w:rsidRPr="00013CEE" w:rsidRDefault="0015011A" w:rsidP="006E66CB">
            <w:pPr>
              <w:spacing w:before="40" w:after="40"/>
              <w:jc w:val="center"/>
              <w:rPr>
                <w:rFonts w:asciiTheme="majorBidi" w:hAnsiTheme="majorBidi" w:cstheme="majorBidi"/>
                <w:b/>
                <w:bCs/>
                <w:sz w:val="18"/>
                <w:szCs w:val="18"/>
              </w:rPr>
            </w:pPr>
          </w:p>
        </w:tc>
      </w:tr>
      <w:tr w:rsidR="0015011A" w:rsidRPr="00013CEE" w14:paraId="50C58250"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16A98FF3"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A.4.b.4.j</w:t>
            </w:r>
          </w:p>
        </w:tc>
        <w:tc>
          <w:tcPr>
            <w:tcW w:w="8012" w:type="dxa"/>
            <w:tcBorders>
              <w:top w:val="nil"/>
              <w:left w:val="nil"/>
              <w:bottom w:val="single" w:sz="4" w:space="0" w:color="auto"/>
              <w:right w:val="double" w:sz="4" w:space="0" w:color="auto"/>
            </w:tcBorders>
            <w:hideMark/>
          </w:tcPr>
          <w:p w14:paraId="020423B7" w14:textId="77777777" w:rsidR="0015011A" w:rsidRPr="00013CEE" w:rsidRDefault="0015011A" w:rsidP="006E66CB">
            <w:pPr>
              <w:spacing w:before="40" w:after="40"/>
              <w:ind w:left="340"/>
              <w:rPr>
                <w:sz w:val="18"/>
                <w:szCs w:val="18"/>
              </w:rPr>
            </w:pPr>
            <w:r w:rsidRPr="00013CEE">
              <w:rPr>
                <w:sz w:val="18"/>
                <w:szCs w:val="18"/>
              </w:rPr>
              <w:t>the longitude of the ascending node (θ</w:t>
            </w:r>
            <w:r w:rsidRPr="00013CEE">
              <w:rPr>
                <w:i/>
                <w:iCs/>
                <w:sz w:val="18"/>
                <w:szCs w:val="18"/>
                <w:vertAlign w:val="subscript"/>
              </w:rPr>
              <w:t>j</w:t>
            </w:r>
            <w:r w:rsidRPr="00013CEE">
              <w:rPr>
                <w:sz w:val="18"/>
                <w:szCs w:val="18"/>
              </w:rPr>
              <w:t xml:space="preserve">) for the </w:t>
            </w:r>
            <w:r w:rsidRPr="00013CEE">
              <w:rPr>
                <w:i/>
                <w:iCs/>
                <w:sz w:val="18"/>
                <w:szCs w:val="18"/>
              </w:rPr>
              <w:t>j</w:t>
            </w:r>
            <w:r w:rsidRPr="00013CEE">
              <w:rPr>
                <w:sz w:val="18"/>
                <w:szCs w:val="18"/>
              </w:rPr>
              <w:t>-th orbital plane, measured counter-clockwise in the equatorial plane from the Greenwich meridian to the point where the satellite orbit makes its South-to-North crossing of the equatorial plane (0° ≤ θ</w:t>
            </w:r>
            <w:r w:rsidRPr="00013CEE">
              <w:rPr>
                <w:i/>
                <w:iCs/>
                <w:sz w:val="18"/>
                <w:szCs w:val="18"/>
                <w:vertAlign w:val="subscript"/>
              </w:rPr>
              <w:t>j</w:t>
            </w:r>
            <w:r w:rsidRPr="00013CEE">
              <w:rPr>
                <w:sz w:val="18"/>
                <w:szCs w:val="18"/>
              </w:rPr>
              <w:t> &lt; 360°)</w:t>
            </w:r>
            <w:ins w:id="590" w:author="Chamova, Alisa" w:date="2023-11-01T20:19:00Z">
              <w:r w:rsidRPr="00013CEE">
                <w:rPr>
                  <w:sz w:val="18"/>
                  <w:szCs w:val="18"/>
                </w:rPr>
                <w:t xml:space="preserve"> </w:t>
              </w:r>
              <w:r w:rsidRPr="00013CEE">
                <w:rPr>
                  <w:color w:val="FF0000"/>
                  <w:sz w:val="18"/>
                  <w:szCs w:val="14"/>
                </w:rPr>
                <w:t>at the reference time t = 0</w:t>
              </w:r>
            </w:ins>
          </w:p>
          <w:p w14:paraId="73DACD10" w14:textId="77777777" w:rsidR="0015011A" w:rsidRPr="00013CEE" w:rsidRDefault="0015011A" w:rsidP="006E66CB">
            <w:pPr>
              <w:keepNext/>
              <w:tabs>
                <w:tab w:val="left" w:pos="502"/>
              </w:tabs>
              <w:spacing w:before="40" w:after="40"/>
              <w:ind w:left="502"/>
              <w:rPr>
                <w:iCs/>
                <w:sz w:val="18"/>
                <w:szCs w:val="18"/>
              </w:rPr>
            </w:pPr>
            <w:r w:rsidRPr="00013CEE">
              <w:rPr>
                <w:sz w:val="18"/>
                <w:szCs w:val="18"/>
              </w:rPr>
              <w:t>Required</w:t>
            </w:r>
            <w:r w:rsidRPr="00013CEE">
              <w:rPr>
                <w:iCs/>
                <w:sz w:val="18"/>
                <w:szCs w:val="18"/>
              </w:rPr>
              <w:t xml:space="preserve"> only for orbits of a “constellation” (A.4.b.1.a), and to be specified in:</w:t>
            </w:r>
          </w:p>
          <w:p w14:paraId="2BF9D7C0" w14:textId="77777777" w:rsidR="0015011A" w:rsidRPr="00013CEE" w:rsidRDefault="0015011A" w:rsidP="006E66CB">
            <w:pPr>
              <w:spacing w:before="40" w:after="40"/>
              <w:ind w:left="927" w:hanging="275"/>
              <w:rPr>
                <w:iCs/>
                <w:sz w:val="18"/>
                <w:szCs w:val="18"/>
              </w:rPr>
            </w:pPr>
            <w:r w:rsidRPr="00013CEE">
              <w:rPr>
                <w:sz w:val="18"/>
                <w:szCs w:val="18"/>
              </w:rPr>
              <w:t>1)</w:t>
            </w:r>
            <w:r w:rsidRPr="00013CEE">
              <w:rPr>
                <w:sz w:val="18"/>
                <w:szCs w:val="18"/>
              </w:rPr>
              <w:tab/>
            </w:r>
            <w:r w:rsidRPr="00013CEE">
              <w:rPr>
                <w:bCs/>
                <w:iCs/>
                <w:sz w:val="18"/>
                <w:szCs w:val="18"/>
              </w:rPr>
              <w:t xml:space="preserve">the </w:t>
            </w:r>
            <w:r w:rsidRPr="00013CEE">
              <w:rPr>
                <w:sz w:val="18"/>
                <w:szCs w:val="18"/>
              </w:rPr>
              <w:t>advance</w:t>
            </w:r>
            <w:r w:rsidRPr="00013CEE">
              <w:rPr>
                <w:bCs/>
                <w:iCs/>
                <w:sz w:val="18"/>
                <w:szCs w:val="18"/>
              </w:rPr>
              <w:t xml:space="preserve"> publication information,</w:t>
            </w:r>
            <w:r w:rsidRPr="00013CEE">
              <w:rPr>
                <w:iCs/>
                <w:sz w:val="18"/>
                <w:szCs w:val="18"/>
              </w:rPr>
              <w:t xml:space="preserve"> for any frequency assignment not subject to the </w:t>
            </w:r>
            <w:r w:rsidRPr="00013CEE">
              <w:rPr>
                <w:sz w:val="18"/>
                <w:szCs w:val="18"/>
              </w:rPr>
              <w:t>provisions</w:t>
            </w:r>
            <w:r w:rsidRPr="00013CEE">
              <w:rPr>
                <w:iCs/>
                <w:sz w:val="18"/>
                <w:szCs w:val="18"/>
              </w:rPr>
              <w:t xml:space="preserve"> of Section II of Article </w:t>
            </w:r>
            <w:r w:rsidRPr="00013CEE">
              <w:rPr>
                <w:b/>
                <w:bCs/>
                <w:sz w:val="18"/>
                <w:szCs w:val="18"/>
              </w:rPr>
              <w:t>9</w:t>
            </w:r>
          </w:p>
          <w:p w14:paraId="2AD6B1C0" w14:textId="77777777" w:rsidR="0015011A" w:rsidRPr="00013CEE" w:rsidRDefault="0015011A" w:rsidP="006E66CB">
            <w:pPr>
              <w:spacing w:before="40" w:after="40"/>
              <w:ind w:left="927" w:hanging="275"/>
              <w:rPr>
                <w:b/>
                <w:bCs/>
                <w:iCs/>
                <w:sz w:val="18"/>
                <w:szCs w:val="18"/>
              </w:rPr>
            </w:pPr>
            <w:r w:rsidRPr="00013CEE">
              <w:rPr>
                <w:sz w:val="18"/>
                <w:szCs w:val="18"/>
              </w:rPr>
              <w:t>2)</w:t>
            </w:r>
            <w:r w:rsidRPr="00013CEE">
              <w:rPr>
                <w:sz w:val="18"/>
                <w:szCs w:val="18"/>
              </w:rPr>
              <w:tab/>
            </w:r>
            <w:r w:rsidRPr="00013CEE">
              <w:rPr>
                <w:iCs/>
                <w:sz w:val="18"/>
                <w:szCs w:val="18"/>
              </w:rPr>
              <w:t xml:space="preserve">the </w:t>
            </w:r>
            <w:r w:rsidRPr="00013CEE">
              <w:rPr>
                <w:sz w:val="18"/>
                <w:szCs w:val="18"/>
              </w:rPr>
              <w:t>coordination</w:t>
            </w:r>
            <w:r w:rsidRPr="00013CEE">
              <w:rPr>
                <w:iCs/>
                <w:sz w:val="18"/>
                <w:szCs w:val="18"/>
              </w:rPr>
              <w:t xml:space="preserve"> request, for any frequency assignment subject to the </w:t>
            </w:r>
            <w:r w:rsidRPr="00013CEE">
              <w:rPr>
                <w:sz w:val="18"/>
                <w:szCs w:val="18"/>
              </w:rPr>
              <w:t>provisions</w:t>
            </w:r>
            <w:r w:rsidRPr="00013CEE">
              <w:rPr>
                <w:iCs/>
                <w:sz w:val="18"/>
                <w:szCs w:val="18"/>
              </w:rPr>
              <w:t xml:space="preserve"> of Nos. </w:t>
            </w:r>
            <w:r w:rsidRPr="00013CEE">
              <w:rPr>
                <w:b/>
                <w:bCs/>
                <w:sz w:val="18"/>
                <w:szCs w:val="18"/>
              </w:rPr>
              <w:t>9.12</w:t>
            </w:r>
            <w:r w:rsidRPr="00013CEE">
              <w:rPr>
                <w:sz w:val="18"/>
                <w:szCs w:val="18"/>
              </w:rPr>
              <w:t xml:space="preserve">, </w:t>
            </w:r>
            <w:r w:rsidRPr="00013CEE">
              <w:rPr>
                <w:b/>
                <w:bCs/>
                <w:sz w:val="18"/>
                <w:szCs w:val="18"/>
              </w:rPr>
              <w:t>9.12A</w:t>
            </w:r>
            <w:r w:rsidRPr="00013CEE">
              <w:rPr>
                <w:sz w:val="18"/>
                <w:szCs w:val="18"/>
              </w:rPr>
              <w:t xml:space="preserve">, </w:t>
            </w:r>
            <w:r w:rsidRPr="00013CEE">
              <w:rPr>
                <w:b/>
                <w:bCs/>
                <w:iCs/>
                <w:sz w:val="18"/>
                <w:szCs w:val="18"/>
              </w:rPr>
              <w:t>22.5C</w:t>
            </w:r>
            <w:r w:rsidRPr="00013CEE">
              <w:rPr>
                <w:iCs/>
                <w:sz w:val="18"/>
                <w:szCs w:val="18"/>
              </w:rPr>
              <w:t xml:space="preserve">, </w:t>
            </w:r>
            <w:r w:rsidRPr="00013CEE">
              <w:rPr>
                <w:b/>
                <w:bCs/>
                <w:iCs/>
                <w:sz w:val="18"/>
                <w:szCs w:val="18"/>
              </w:rPr>
              <w:t>22.5D</w:t>
            </w:r>
            <w:r w:rsidRPr="00013CEE">
              <w:rPr>
                <w:iCs/>
                <w:sz w:val="18"/>
                <w:szCs w:val="18"/>
              </w:rPr>
              <w:t xml:space="preserve">, </w:t>
            </w:r>
            <w:r w:rsidRPr="00013CEE">
              <w:rPr>
                <w:b/>
                <w:bCs/>
                <w:iCs/>
                <w:sz w:val="18"/>
                <w:szCs w:val="18"/>
              </w:rPr>
              <w:t>22.5F</w:t>
            </w:r>
            <w:r w:rsidRPr="00013CEE">
              <w:rPr>
                <w:iCs/>
                <w:sz w:val="18"/>
                <w:szCs w:val="18"/>
              </w:rPr>
              <w:t xml:space="preserve"> or </w:t>
            </w:r>
            <w:r w:rsidRPr="00013CEE">
              <w:rPr>
                <w:b/>
                <w:bCs/>
                <w:iCs/>
                <w:sz w:val="18"/>
                <w:szCs w:val="18"/>
              </w:rPr>
              <w:t>22.5L</w:t>
            </w:r>
          </w:p>
          <w:p w14:paraId="096DD3CB" w14:textId="77777777" w:rsidR="0015011A" w:rsidRPr="00013CEE" w:rsidRDefault="0015011A" w:rsidP="006E66CB">
            <w:pPr>
              <w:spacing w:before="40" w:after="40"/>
              <w:ind w:left="927" w:hanging="275"/>
              <w:rPr>
                <w:bCs/>
                <w:iCs/>
                <w:sz w:val="18"/>
                <w:szCs w:val="18"/>
              </w:rPr>
            </w:pPr>
            <w:r w:rsidRPr="00013CEE">
              <w:rPr>
                <w:sz w:val="18"/>
                <w:szCs w:val="18"/>
              </w:rPr>
              <w:t>3)</w:t>
            </w:r>
            <w:r w:rsidRPr="00013CEE">
              <w:rPr>
                <w:sz w:val="18"/>
                <w:szCs w:val="18"/>
              </w:rPr>
              <w:tab/>
            </w:r>
            <w:r w:rsidRPr="00013CEE">
              <w:rPr>
                <w:iCs/>
                <w:sz w:val="18"/>
                <w:szCs w:val="18"/>
              </w:rPr>
              <w:t xml:space="preserve">the </w:t>
            </w:r>
            <w:r w:rsidRPr="00013CEE">
              <w:rPr>
                <w:sz w:val="18"/>
                <w:szCs w:val="18"/>
              </w:rPr>
              <w:t>notification</w:t>
            </w:r>
            <w:r w:rsidRPr="00013CEE">
              <w:rPr>
                <w:iCs/>
                <w:sz w:val="18"/>
                <w:szCs w:val="18"/>
              </w:rPr>
              <w:t>, in all cases</w:t>
            </w:r>
          </w:p>
          <w:p w14:paraId="5562B955" w14:textId="77777777" w:rsidR="0015011A" w:rsidRPr="00013CEE" w:rsidRDefault="0015011A" w:rsidP="006E66CB">
            <w:pPr>
              <w:keepNext/>
              <w:spacing w:before="40" w:after="40"/>
              <w:ind w:left="510"/>
              <w:rPr>
                <w:sz w:val="18"/>
                <w:szCs w:val="18"/>
              </w:rPr>
            </w:pPr>
            <w:del w:id="591" w:author="Chamova, Alisa" w:date="2023-11-01T08:47:00Z">
              <w:r w:rsidRPr="00013CEE" w:rsidDel="0031448A">
                <w:rPr>
                  <w:i/>
                  <w:sz w:val="18"/>
                  <w:szCs w:val="18"/>
                </w:rPr>
                <w:delText xml:space="preserve">Note </w:delText>
              </w:r>
              <w:r w:rsidRPr="00013CEE" w:rsidDel="0031448A">
                <w:rPr>
                  <w:iCs/>
                  <w:sz w:val="18"/>
                  <w:szCs w:val="18"/>
                </w:rPr>
                <w:delText xml:space="preserve">– All satellites in all orbital planes must use the same reference time. If no reference time is provided in A.4.b.4.k and A.4.b.4.l, it is assumed to be </w:delText>
              </w:r>
              <w:r w:rsidRPr="00013CEE" w:rsidDel="0031448A">
                <w:rPr>
                  <w:i/>
                  <w:sz w:val="18"/>
                  <w:szCs w:val="18"/>
                </w:rPr>
                <w:delText>t</w:delText>
              </w:r>
              <w:r w:rsidRPr="00013CEE" w:rsidDel="0031448A">
                <w:rPr>
                  <w:sz w:val="18"/>
                  <w:szCs w:val="18"/>
                </w:rPr>
                <w:delText> </w:delText>
              </w:r>
              <w:r w:rsidRPr="00013CEE" w:rsidDel="0031448A">
                <w:rPr>
                  <w:iCs/>
                  <w:sz w:val="18"/>
                  <w:szCs w:val="18"/>
                </w:rPr>
                <w:delText>=</w:delText>
              </w:r>
              <w:r w:rsidRPr="00013CEE" w:rsidDel="0031448A">
                <w:rPr>
                  <w:sz w:val="18"/>
                  <w:szCs w:val="18"/>
                </w:rPr>
                <w:delText> </w:delText>
              </w:r>
              <w:r w:rsidRPr="00013CEE" w:rsidDel="0031448A">
                <w:rPr>
                  <w:iCs/>
                  <w:sz w:val="18"/>
                  <w:szCs w:val="18"/>
                </w:rPr>
                <w:delText>0</w:delText>
              </w:r>
            </w:del>
          </w:p>
        </w:tc>
        <w:tc>
          <w:tcPr>
            <w:tcW w:w="799" w:type="dxa"/>
            <w:tcBorders>
              <w:top w:val="nil"/>
              <w:left w:val="double" w:sz="4" w:space="0" w:color="auto"/>
              <w:bottom w:val="single" w:sz="4" w:space="0" w:color="auto"/>
              <w:right w:val="single" w:sz="4" w:space="0" w:color="auto"/>
            </w:tcBorders>
            <w:vAlign w:val="center"/>
          </w:tcPr>
          <w:p w14:paraId="476CE09F"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F21F6F"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1ACBFD7"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B485EC4"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2685FDF" w14:textId="77777777" w:rsidR="0015011A" w:rsidRPr="00013CEE" w:rsidRDefault="0015011A"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932B03F"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8A0509C"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41347C"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5873B49" w14:textId="77777777" w:rsidR="0015011A" w:rsidRPr="00013CEE" w:rsidRDefault="0015011A"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FFA28DF"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A.4.b.4.j</w:t>
            </w:r>
          </w:p>
        </w:tc>
        <w:tc>
          <w:tcPr>
            <w:tcW w:w="608" w:type="dxa"/>
            <w:tcBorders>
              <w:top w:val="nil"/>
              <w:left w:val="nil"/>
              <w:bottom w:val="single" w:sz="4" w:space="0" w:color="auto"/>
              <w:right w:val="single" w:sz="12" w:space="0" w:color="auto"/>
            </w:tcBorders>
            <w:vAlign w:val="center"/>
          </w:tcPr>
          <w:p w14:paraId="6AFEEC8B" w14:textId="77777777" w:rsidR="0015011A" w:rsidRPr="00013CEE" w:rsidRDefault="0015011A" w:rsidP="006E66CB">
            <w:pPr>
              <w:spacing w:before="40" w:after="40"/>
              <w:jc w:val="center"/>
              <w:rPr>
                <w:rFonts w:asciiTheme="majorBidi" w:hAnsiTheme="majorBidi" w:cstheme="majorBidi"/>
                <w:b/>
                <w:bCs/>
                <w:sz w:val="18"/>
                <w:szCs w:val="18"/>
              </w:rPr>
            </w:pPr>
          </w:p>
        </w:tc>
      </w:tr>
      <w:tr w:rsidR="0015011A" w:rsidRPr="00013CEE" w14:paraId="4EFE5020"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44250D9B"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del w:id="592" w:author="Chamova, Alisa" w:date="2023-11-01T08:47:00Z">
              <w:r w:rsidRPr="00013CEE" w:rsidDel="0031448A">
                <w:rPr>
                  <w:rFonts w:asciiTheme="majorBidi" w:hAnsiTheme="majorBidi" w:cstheme="majorBidi"/>
                  <w:sz w:val="18"/>
                  <w:szCs w:val="18"/>
                  <w:lang w:eastAsia="zh-CN"/>
                </w:rPr>
                <w:delText>A.4.b.4.k</w:delText>
              </w:r>
            </w:del>
          </w:p>
        </w:tc>
        <w:tc>
          <w:tcPr>
            <w:tcW w:w="8012" w:type="dxa"/>
            <w:tcBorders>
              <w:top w:val="nil"/>
              <w:left w:val="nil"/>
              <w:bottom w:val="single" w:sz="4" w:space="0" w:color="auto"/>
              <w:right w:val="double" w:sz="4" w:space="0" w:color="auto"/>
            </w:tcBorders>
            <w:hideMark/>
          </w:tcPr>
          <w:p w14:paraId="5C87C547" w14:textId="77777777" w:rsidR="0015011A" w:rsidRPr="00013CEE" w:rsidRDefault="0015011A" w:rsidP="006E66CB">
            <w:pPr>
              <w:spacing w:before="40" w:after="40"/>
              <w:ind w:left="340"/>
              <w:rPr>
                <w:sz w:val="18"/>
                <w:szCs w:val="18"/>
              </w:rPr>
            </w:pPr>
            <w:del w:id="593" w:author="Chamova, Alisa" w:date="2023-11-01T08:47:00Z">
              <w:r w:rsidRPr="00013CEE" w:rsidDel="0031448A">
                <w:rPr>
                  <w:sz w:val="18"/>
                  <w:szCs w:val="18"/>
                </w:rPr>
                <w:delText>the date (day:month:year) at which the satellite is at the location defined by the longitude of the ascending node (θ</w:delText>
              </w:r>
              <w:r w:rsidRPr="00013CEE" w:rsidDel="0031448A">
                <w:rPr>
                  <w:i/>
                  <w:iCs/>
                  <w:sz w:val="18"/>
                  <w:szCs w:val="18"/>
                  <w:vertAlign w:val="subscript"/>
                </w:rPr>
                <w:delText>j</w:delText>
              </w:r>
              <w:r w:rsidRPr="00013CEE" w:rsidDel="0031448A">
                <w:rPr>
                  <w:sz w:val="18"/>
                  <w:szCs w:val="18"/>
                </w:rPr>
                <w:delText>) (see Note under A.4.b.4.j)</w:delText>
              </w:r>
            </w:del>
          </w:p>
        </w:tc>
        <w:tc>
          <w:tcPr>
            <w:tcW w:w="799" w:type="dxa"/>
            <w:tcBorders>
              <w:top w:val="nil"/>
              <w:left w:val="double" w:sz="4" w:space="0" w:color="auto"/>
              <w:bottom w:val="single" w:sz="4" w:space="0" w:color="auto"/>
              <w:right w:val="single" w:sz="4" w:space="0" w:color="auto"/>
            </w:tcBorders>
            <w:vAlign w:val="center"/>
          </w:tcPr>
          <w:p w14:paraId="5FA82A0E"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1623F30"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11F080D" w14:textId="77777777" w:rsidR="0015011A" w:rsidRPr="00013CEE" w:rsidRDefault="0015011A" w:rsidP="006E66CB">
            <w:pPr>
              <w:spacing w:before="40" w:after="40"/>
              <w:jc w:val="center"/>
              <w:rPr>
                <w:rFonts w:asciiTheme="majorBidi" w:hAnsiTheme="majorBidi" w:cstheme="majorBidi"/>
                <w:b/>
                <w:bCs/>
                <w:sz w:val="18"/>
                <w:szCs w:val="18"/>
              </w:rPr>
            </w:pPr>
            <w:del w:id="594" w:author="Chamova, Alisa" w:date="2023-11-01T08:47:00Z">
              <w:r w:rsidRPr="00013CEE" w:rsidDel="0031448A">
                <w:rPr>
                  <w:rFonts w:asciiTheme="majorBidi" w:hAnsiTheme="majorBidi" w:cstheme="majorBidi"/>
                  <w:b/>
                  <w:bCs/>
                  <w:sz w:val="18"/>
                  <w:szCs w:val="18"/>
                </w:rPr>
                <w:delText>O</w:delText>
              </w:r>
            </w:del>
          </w:p>
        </w:tc>
        <w:tc>
          <w:tcPr>
            <w:tcW w:w="799" w:type="dxa"/>
            <w:tcBorders>
              <w:top w:val="nil"/>
              <w:left w:val="nil"/>
              <w:bottom w:val="single" w:sz="4" w:space="0" w:color="auto"/>
              <w:right w:val="single" w:sz="4" w:space="0" w:color="auto"/>
            </w:tcBorders>
            <w:vAlign w:val="center"/>
          </w:tcPr>
          <w:p w14:paraId="5E84BEFA"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59F5803" w14:textId="77777777" w:rsidR="0015011A" w:rsidRPr="00013CEE" w:rsidRDefault="0015011A" w:rsidP="006E66CB">
            <w:pPr>
              <w:spacing w:before="40" w:after="40"/>
              <w:jc w:val="center"/>
              <w:rPr>
                <w:rFonts w:asciiTheme="majorBidi" w:hAnsiTheme="majorBidi" w:cstheme="majorBidi"/>
                <w:b/>
                <w:bCs/>
                <w:sz w:val="18"/>
                <w:szCs w:val="18"/>
              </w:rPr>
            </w:pPr>
            <w:del w:id="595" w:author="Chamova, Alisa" w:date="2023-11-01T08:47:00Z">
              <w:r w:rsidRPr="00013CEE" w:rsidDel="0031448A">
                <w:rPr>
                  <w:rFonts w:asciiTheme="majorBidi" w:hAnsiTheme="majorBidi" w:cstheme="majorBidi"/>
                  <w:b/>
                  <w:bCs/>
                  <w:sz w:val="18"/>
                  <w:szCs w:val="18"/>
                </w:rPr>
                <w:delText>O</w:delText>
              </w:r>
            </w:del>
          </w:p>
        </w:tc>
        <w:tc>
          <w:tcPr>
            <w:tcW w:w="799" w:type="dxa"/>
            <w:tcBorders>
              <w:top w:val="nil"/>
              <w:left w:val="nil"/>
              <w:bottom w:val="single" w:sz="4" w:space="0" w:color="auto"/>
              <w:right w:val="single" w:sz="4" w:space="0" w:color="auto"/>
            </w:tcBorders>
            <w:vAlign w:val="center"/>
          </w:tcPr>
          <w:p w14:paraId="6D0020BC"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F4CE99"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2A698A1"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C3A122E" w14:textId="77777777" w:rsidR="0015011A" w:rsidRPr="00013CEE" w:rsidRDefault="0015011A"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AD869AC"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del w:id="596" w:author="Chamova, Alisa" w:date="2023-11-01T08:47:00Z">
              <w:r w:rsidRPr="00013CEE" w:rsidDel="0031448A">
                <w:rPr>
                  <w:rFonts w:asciiTheme="majorBidi" w:hAnsiTheme="majorBidi" w:cstheme="majorBidi"/>
                  <w:sz w:val="18"/>
                  <w:szCs w:val="18"/>
                  <w:lang w:eastAsia="zh-CN"/>
                </w:rPr>
                <w:delText>A.4.b.4.k</w:delText>
              </w:r>
            </w:del>
          </w:p>
        </w:tc>
        <w:tc>
          <w:tcPr>
            <w:tcW w:w="608" w:type="dxa"/>
            <w:tcBorders>
              <w:top w:val="nil"/>
              <w:left w:val="nil"/>
              <w:bottom w:val="single" w:sz="4" w:space="0" w:color="auto"/>
              <w:right w:val="single" w:sz="12" w:space="0" w:color="auto"/>
            </w:tcBorders>
            <w:vAlign w:val="center"/>
          </w:tcPr>
          <w:p w14:paraId="2B5AA1CF" w14:textId="77777777" w:rsidR="0015011A" w:rsidRPr="00013CEE" w:rsidRDefault="0015011A" w:rsidP="006E66CB">
            <w:pPr>
              <w:spacing w:before="40" w:after="40"/>
              <w:jc w:val="center"/>
              <w:rPr>
                <w:rFonts w:asciiTheme="majorBidi" w:hAnsiTheme="majorBidi" w:cstheme="majorBidi"/>
                <w:b/>
                <w:bCs/>
                <w:sz w:val="18"/>
                <w:szCs w:val="18"/>
              </w:rPr>
            </w:pPr>
          </w:p>
        </w:tc>
      </w:tr>
      <w:tr w:rsidR="0015011A" w:rsidRPr="00013CEE" w14:paraId="35DB821C"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0D54B1DF"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del w:id="597" w:author="Chamova, Alisa" w:date="2023-11-01T08:47:00Z">
              <w:r w:rsidRPr="00013CEE" w:rsidDel="0031448A">
                <w:rPr>
                  <w:rFonts w:asciiTheme="majorBidi" w:hAnsiTheme="majorBidi" w:cstheme="majorBidi"/>
                  <w:sz w:val="18"/>
                  <w:szCs w:val="18"/>
                  <w:lang w:eastAsia="zh-CN"/>
                </w:rPr>
                <w:delText>A.4.b.4.l</w:delText>
              </w:r>
            </w:del>
          </w:p>
        </w:tc>
        <w:tc>
          <w:tcPr>
            <w:tcW w:w="8012" w:type="dxa"/>
            <w:tcBorders>
              <w:top w:val="nil"/>
              <w:left w:val="nil"/>
              <w:bottom w:val="single" w:sz="4" w:space="0" w:color="auto"/>
              <w:right w:val="double" w:sz="4" w:space="0" w:color="auto"/>
            </w:tcBorders>
            <w:hideMark/>
          </w:tcPr>
          <w:p w14:paraId="05386E1D" w14:textId="77777777" w:rsidR="0015011A" w:rsidRPr="00013CEE" w:rsidRDefault="0015011A" w:rsidP="006E66CB">
            <w:pPr>
              <w:spacing w:before="40" w:after="40"/>
              <w:ind w:left="340"/>
              <w:rPr>
                <w:sz w:val="18"/>
                <w:szCs w:val="18"/>
              </w:rPr>
            </w:pPr>
            <w:del w:id="598" w:author="Chamova, Alisa" w:date="2023-11-01T08:47:00Z">
              <w:r w:rsidRPr="00013CEE" w:rsidDel="0031448A">
                <w:rPr>
                  <w:sz w:val="18"/>
                  <w:szCs w:val="18"/>
                </w:rPr>
                <w:delText>the time (hours:minutes) at which the satellite is at the location defined by the longitude of the ascending node (θ</w:delText>
              </w:r>
              <w:r w:rsidRPr="00013CEE" w:rsidDel="0031448A">
                <w:rPr>
                  <w:i/>
                  <w:iCs/>
                  <w:sz w:val="18"/>
                  <w:szCs w:val="18"/>
                  <w:vertAlign w:val="subscript"/>
                </w:rPr>
                <w:delText>j</w:delText>
              </w:r>
              <w:r w:rsidRPr="00013CEE" w:rsidDel="0031448A">
                <w:rPr>
                  <w:sz w:val="18"/>
                  <w:szCs w:val="18"/>
                </w:rPr>
                <w:delText>) (see Note under A.4.b.4.j)</w:delText>
              </w:r>
            </w:del>
          </w:p>
        </w:tc>
        <w:tc>
          <w:tcPr>
            <w:tcW w:w="799" w:type="dxa"/>
            <w:tcBorders>
              <w:top w:val="nil"/>
              <w:left w:val="double" w:sz="4" w:space="0" w:color="auto"/>
              <w:bottom w:val="single" w:sz="4" w:space="0" w:color="auto"/>
              <w:right w:val="single" w:sz="4" w:space="0" w:color="auto"/>
            </w:tcBorders>
            <w:vAlign w:val="center"/>
          </w:tcPr>
          <w:p w14:paraId="60E5078E"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D5FB531"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BB6F423" w14:textId="77777777" w:rsidR="0015011A" w:rsidRPr="00013CEE" w:rsidRDefault="0015011A" w:rsidP="006E66CB">
            <w:pPr>
              <w:spacing w:before="40" w:after="40"/>
              <w:jc w:val="center"/>
              <w:rPr>
                <w:rFonts w:asciiTheme="majorBidi" w:hAnsiTheme="majorBidi" w:cstheme="majorBidi"/>
                <w:b/>
                <w:bCs/>
                <w:sz w:val="18"/>
                <w:szCs w:val="18"/>
              </w:rPr>
            </w:pPr>
            <w:del w:id="599" w:author="Chamova, Alisa" w:date="2023-11-01T08:47:00Z">
              <w:r w:rsidRPr="00013CEE" w:rsidDel="0031448A">
                <w:rPr>
                  <w:rFonts w:asciiTheme="majorBidi" w:hAnsiTheme="majorBidi" w:cstheme="majorBidi"/>
                  <w:b/>
                  <w:bCs/>
                  <w:sz w:val="18"/>
                  <w:szCs w:val="18"/>
                </w:rPr>
                <w:delText>O</w:delText>
              </w:r>
            </w:del>
          </w:p>
        </w:tc>
        <w:tc>
          <w:tcPr>
            <w:tcW w:w="799" w:type="dxa"/>
            <w:tcBorders>
              <w:top w:val="nil"/>
              <w:left w:val="nil"/>
              <w:bottom w:val="single" w:sz="4" w:space="0" w:color="auto"/>
              <w:right w:val="single" w:sz="4" w:space="0" w:color="auto"/>
            </w:tcBorders>
            <w:vAlign w:val="center"/>
          </w:tcPr>
          <w:p w14:paraId="64C0CCA9"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378699A" w14:textId="77777777" w:rsidR="0015011A" w:rsidRPr="00013CEE" w:rsidRDefault="0015011A" w:rsidP="006E66CB">
            <w:pPr>
              <w:spacing w:before="40" w:after="40"/>
              <w:jc w:val="center"/>
              <w:rPr>
                <w:rFonts w:asciiTheme="majorBidi" w:hAnsiTheme="majorBidi" w:cstheme="majorBidi"/>
                <w:b/>
                <w:bCs/>
                <w:sz w:val="18"/>
                <w:szCs w:val="18"/>
              </w:rPr>
            </w:pPr>
            <w:del w:id="600" w:author="Chamova, Alisa" w:date="2023-11-01T08:47:00Z">
              <w:r w:rsidRPr="00013CEE" w:rsidDel="0031448A">
                <w:rPr>
                  <w:rFonts w:asciiTheme="majorBidi" w:hAnsiTheme="majorBidi" w:cstheme="majorBidi"/>
                  <w:b/>
                  <w:bCs/>
                  <w:sz w:val="18"/>
                  <w:szCs w:val="18"/>
                </w:rPr>
                <w:delText>O</w:delText>
              </w:r>
            </w:del>
          </w:p>
        </w:tc>
        <w:tc>
          <w:tcPr>
            <w:tcW w:w="799" w:type="dxa"/>
            <w:tcBorders>
              <w:top w:val="nil"/>
              <w:left w:val="nil"/>
              <w:bottom w:val="single" w:sz="4" w:space="0" w:color="auto"/>
              <w:right w:val="single" w:sz="4" w:space="0" w:color="auto"/>
            </w:tcBorders>
            <w:vAlign w:val="center"/>
          </w:tcPr>
          <w:p w14:paraId="4D781C99"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EE09C1"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F8E15E"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FEAAC17" w14:textId="77777777" w:rsidR="0015011A" w:rsidRPr="00013CEE" w:rsidRDefault="0015011A"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8D8B923"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del w:id="601" w:author="Chamova, Alisa" w:date="2023-11-01T08:47:00Z">
              <w:r w:rsidRPr="00013CEE" w:rsidDel="0031448A">
                <w:rPr>
                  <w:rFonts w:asciiTheme="majorBidi" w:hAnsiTheme="majorBidi" w:cstheme="majorBidi"/>
                  <w:sz w:val="18"/>
                  <w:szCs w:val="18"/>
                  <w:lang w:eastAsia="zh-CN"/>
                </w:rPr>
                <w:delText>A.4.b.4.l</w:delText>
              </w:r>
            </w:del>
          </w:p>
        </w:tc>
        <w:tc>
          <w:tcPr>
            <w:tcW w:w="608" w:type="dxa"/>
            <w:tcBorders>
              <w:top w:val="nil"/>
              <w:left w:val="nil"/>
              <w:bottom w:val="single" w:sz="4" w:space="0" w:color="auto"/>
              <w:right w:val="single" w:sz="12" w:space="0" w:color="auto"/>
            </w:tcBorders>
            <w:vAlign w:val="center"/>
          </w:tcPr>
          <w:p w14:paraId="1D4331D5" w14:textId="77777777" w:rsidR="0015011A" w:rsidRPr="00013CEE" w:rsidRDefault="0015011A" w:rsidP="006E66CB">
            <w:pPr>
              <w:spacing w:before="40" w:after="40"/>
              <w:jc w:val="center"/>
              <w:rPr>
                <w:rFonts w:asciiTheme="majorBidi" w:hAnsiTheme="majorBidi" w:cstheme="majorBidi"/>
                <w:b/>
                <w:bCs/>
                <w:sz w:val="18"/>
                <w:szCs w:val="18"/>
              </w:rPr>
            </w:pPr>
          </w:p>
        </w:tc>
      </w:tr>
      <w:tr w:rsidR="0015011A" w:rsidRPr="00013CEE" w14:paraId="1520E431"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411B3BD2"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CD2C459" w14:textId="77777777" w:rsidR="0015011A" w:rsidRPr="00013CEE" w:rsidRDefault="0015011A" w:rsidP="006E66CB">
            <w:pPr>
              <w:spacing w:before="40" w:after="40"/>
              <w:ind w:left="34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4CC37B19"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565616"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3141F7"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DBC6E83"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E8508A"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B667368"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663C3D"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121D9BC" w14:textId="77777777" w:rsidR="0015011A" w:rsidRPr="00013CEE" w:rsidRDefault="0015011A"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AAAD883" w14:textId="77777777" w:rsidR="0015011A" w:rsidRPr="00013CEE" w:rsidRDefault="0015011A"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74103EA" w14:textId="77777777" w:rsidR="0015011A" w:rsidRPr="00013CEE" w:rsidRDefault="0015011A"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343FF82F" w14:textId="77777777" w:rsidR="0015011A" w:rsidRPr="00013CEE" w:rsidRDefault="0015011A" w:rsidP="006E66CB">
            <w:pPr>
              <w:spacing w:before="40" w:after="40"/>
              <w:jc w:val="center"/>
              <w:rPr>
                <w:rFonts w:asciiTheme="majorBidi" w:hAnsiTheme="majorBidi" w:cstheme="majorBidi"/>
                <w:b/>
                <w:bCs/>
                <w:sz w:val="18"/>
                <w:szCs w:val="18"/>
              </w:rPr>
            </w:pPr>
          </w:p>
        </w:tc>
      </w:tr>
    </w:tbl>
    <w:p w14:paraId="3186A7FD" w14:textId="77777777" w:rsidR="000F146C" w:rsidRPr="00013CEE" w:rsidRDefault="000F146C" w:rsidP="0015011A">
      <w:pPr>
        <w:pStyle w:val="Reasons"/>
      </w:pPr>
    </w:p>
    <w:p w14:paraId="118E402D" w14:textId="77777777" w:rsidR="0015011A" w:rsidRPr="00013CEE" w:rsidRDefault="0015011A"/>
    <w:p w14:paraId="23461B68" w14:textId="77777777" w:rsidR="00817E0E" w:rsidRPr="00013CEE" w:rsidRDefault="00817E0E">
      <w:pPr>
        <w:sectPr w:rsidR="00817E0E" w:rsidRPr="00013CEE">
          <w:headerReference w:type="default" r:id="rId61"/>
          <w:footerReference w:type="even" r:id="rId62"/>
          <w:footerReference w:type="default" r:id="rId63"/>
          <w:pgSz w:w="23808" w:h="16840" w:orient="landscape" w:code="9"/>
          <w:pgMar w:top="1418" w:right="1134" w:bottom="1134" w:left="1134" w:header="567" w:footer="567" w:gutter="0"/>
          <w:cols w:space="720"/>
        </w:sectPr>
      </w:pPr>
    </w:p>
    <w:p w14:paraId="59C3545B" w14:textId="46B0C683" w:rsidR="00817E0E" w:rsidRPr="00013CEE" w:rsidRDefault="001B19F0">
      <w:pPr>
        <w:pStyle w:val="Proposal"/>
      </w:pPr>
      <w:r w:rsidRPr="00013CEE">
        <w:lastRenderedPageBreak/>
        <w:tab/>
        <w:t>CAN/86A25A2/5</w:t>
      </w:r>
      <w:r w:rsidR="00C22EFC" w:rsidRPr="00013CEE">
        <w:t>0</w:t>
      </w:r>
    </w:p>
    <w:p w14:paraId="3587FD27" w14:textId="281DE9F7" w:rsidR="00817E0E" w:rsidRPr="00013CEE" w:rsidRDefault="009F4897">
      <w:proofErr w:type="gramStart"/>
      <w:r w:rsidRPr="00013CEE">
        <w:rPr>
          <w:szCs w:val="24"/>
        </w:rPr>
        <w:t>With regard to</w:t>
      </w:r>
      <w:proofErr w:type="gramEnd"/>
      <w:r w:rsidR="007A04BB" w:rsidRPr="00013CEE">
        <w:rPr>
          <w:szCs w:val="24"/>
        </w:rPr>
        <w:t xml:space="preserve"> Section 3.2.1.6, Canada does not support the inclusion of a new data item describing the altitude of the apogee and perigee as a function of time in RR Appendix </w:t>
      </w:r>
      <w:r w:rsidR="007A04BB" w:rsidRPr="00013CEE">
        <w:rPr>
          <w:b/>
          <w:bCs/>
          <w:szCs w:val="24"/>
        </w:rPr>
        <w:t>4</w:t>
      </w:r>
      <w:r w:rsidR="007A04BB" w:rsidRPr="00013CEE">
        <w:rPr>
          <w:szCs w:val="24"/>
        </w:rPr>
        <w:t xml:space="preserve"> as there are numerous factor that affect orbital decay, e.g.</w:t>
      </w:r>
      <w:r w:rsidR="00F428FD" w:rsidRPr="00013CEE">
        <w:rPr>
          <w:szCs w:val="24"/>
        </w:rPr>
        <w:t> </w:t>
      </w:r>
      <w:r w:rsidR="007A04BB" w:rsidRPr="00013CEE">
        <w:rPr>
          <w:szCs w:val="24"/>
        </w:rPr>
        <w:t>atmospheric drag, the solar cycle (highly variable), gravitational anomalies, etc.</w:t>
      </w:r>
    </w:p>
    <w:p w14:paraId="3D078FB1" w14:textId="77777777" w:rsidR="00817E0E" w:rsidRPr="00013CEE" w:rsidRDefault="00817E0E">
      <w:pPr>
        <w:pStyle w:val="Reasons"/>
      </w:pPr>
    </w:p>
    <w:p w14:paraId="662060ED" w14:textId="06BC6670" w:rsidR="00817E0E" w:rsidRPr="00013CEE" w:rsidRDefault="001B19F0">
      <w:pPr>
        <w:pStyle w:val="Proposal"/>
      </w:pPr>
      <w:r w:rsidRPr="00013CEE">
        <w:tab/>
        <w:t>CAN/86A25A2/5</w:t>
      </w:r>
      <w:r w:rsidR="00C22EFC" w:rsidRPr="00013CEE">
        <w:t>1</w:t>
      </w:r>
    </w:p>
    <w:p w14:paraId="033345F5" w14:textId="4D72DF2E" w:rsidR="00817E0E" w:rsidRPr="00013CEE" w:rsidRDefault="009F4897">
      <w:proofErr w:type="gramStart"/>
      <w:r w:rsidRPr="00013CEE">
        <w:rPr>
          <w:rFonts w:eastAsia="Calibri"/>
          <w:szCs w:val="24"/>
        </w:rPr>
        <w:t>With regard to</w:t>
      </w:r>
      <w:proofErr w:type="gramEnd"/>
      <w:r w:rsidR="00E04ADA" w:rsidRPr="00013CEE">
        <w:rPr>
          <w:rFonts w:eastAsia="Calibri"/>
          <w:szCs w:val="24"/>
        </w:rPr>
        <w:t xml:space="preserve"> Section 3.2.1.7, Canada concurs with the Bureau that in absence of a requirement to provide specific information on that matter, the Bureau is not in a position to assess the compliance with limits specified for the values of pfd or epfd produced by unwanted emissions at the site of a radio astronomy station. Canada also supports the idea to addressing the case of the protection of radio astronomy station in adjacent bands in bands subject to RR No. </w:t>
      </w:r>
      <w:r w:rsidR="00E04ADA" w:rsidRPr="00013CEE">
        <w:rPr>
          <w:rFonts w:eastAsia="Calibri"/>
          <w:b/>
          <w:bCs/>
          <w:szCs w:val="24"/>
        </w:rPr>
        <w:t>5.555B</w:t>
      </w:r>
      <w:r w:rsidR="00E04ADA" w:rsidRPr="00013CEE">
        <w:rPr>
          <w:rFonts w:eastAsia="Calibri"/>
          <w:szCs w:val="24"/>
        </w:rPr>
        <w:t xml:space="preserve"> in the same way it was done for RR Nos. </w:t>
      </w:r>
      <w:r w:rsidR="00E04ADA" w:rsidRPr="00013CEE">
        <w:rPr>
          <w:rFonts w:eastAsia="Calibri"/>
          <w:b/>
          <w:bCs/>
          <w:szCs w:val="24"/>
        </w:rPr>
        <w:t>5.372</w:t>
      </w:r>
      <w:r w:rsidR="00E04ADA" w:rsidRPr="00013CEE">
        <w:rPr>
          <w:rFonts w:eastAsia="Calibri"/>
          <w:szCs w:val="24"/>
        </w:rPr>
        <w:t xml:space="preserve">, </w:t>
      </w:r>
      <w:r w:rsidR="00E04ADA" w:rsidRPr="00013CEE">
        <w:rPr>
          <w:rFonts w:eastAsia="Calibri"/>
          <w:b/>
          <w:bCs/>
          <w:szCs w:val="24"/>
        </w:rPr>
        <w:t>5.551H</w:t>
      </w:r>
      <w:r w:rsidR="00E04ADA" w:rsidRPr="00013CEE">
        <w:rPr>
          <w:rFonts w:eastAsia="Calibri"/>
          <w:szCs w:val="24"/>
        </w:rPr>
        <w:t xml:space="preserve"> and </w:t>
      </w:r>
      <w:r w:rsidR="00E04ADA" w:rsidRPr="00013CEE">
        <w:rPr>
          <w:rFonts w:eastAsia="Calibri"/>
          <w:b/>
          <w:bCs/>
          <w:szCs w:val="24"/>
        </w:rPr>
        <w:t>5.551I</w:t>
      </w:r>
      <w:r w:rsidR="00E04ADA" w:rsidRPr="00013CEE">
        <w:rPr>
          <w:rFonts w:eastAsia="Calibri"/>
          <w:szCs w:val="24"/>
        </w:rPr>
        <w:t xml:space="preserve"> (See RR Appendix </w:t>
      </w:r>
      <w:r w:rsidR="00E04ADA" w:rsidRPr="00013CEE">
        <w:rPr>
          <w:rFonts w:eastAsia="Calibri"/>
          <w:b/>
          <w:bCs/>
          <w:szCs w:val="24"/>
        </w:rPr>
        <w:t>4</w:t>
      </w:r>
      <w:r w:rsidR="00E04ADA" w:rsidRPr="00013CEE">
        <w:rPr>
          <w:rFonts w:eastAsia="Calibri"/>
          <w:szCs w:val="24"/>
        </w:rPr>
        <w:t>, data items A.17.a</w:t>
      </w:r>
      <w:r w:rsidR="00E04ADA" w:rsidRPr="00013CEE">
        <w:rPr>
          <w:rFonts w:eastAsia="Calibri"/>
          <w:i/>
          <w:iCs/>
          <w:szCs w:val="24"/>
        </w:rPr>
        <w:t>bis</w:t>
      </w:r>
      <w:r w:rsidR="00E04ADA" w:rsidRPr="00013CEE">
        <w:rPr>
          <w:rFonts w:eastAsia="Calibri"/>
          <w:szCs w:val="24"/>
        </w:rPr>
        <w:t xml:space="preserve">, A.17.e.1 and A.17.e.2 respectively). As a result, Canada proposes to modify Table A of RR Appendix </w:t>
      </w:r>
      <w:r w:rsidR="00E04ADA" w:rsidRPr="00013CEE">
        <w:rPr>
          <w:rFonts w:eastAsia="Calibri"/>
          <w:b/>
          <w:bCs/>
          <w:szCs w:val="24"/>
        </w:rPr>
        <w:t xml:space="preserve">4 </w:t>
      </w:r>
      <w:r w:rsidR="00E04ADA" w:rsidRPr="00013CEE">
        <w:rPr>
          <w:rFonts w:eastAsia="Calibri"/>
          <w:szCs w:val="24"/>
        </w:rPr>
        <w:t>to add a new data item, A.17.f as follows:</w:t>
      </w:r>
    </w:p>
    <w:p w14:paraId="392DA31F" w14:textId="77777777" w:rsidR="00590F2C" w:rsidRPr="00013CEE" w:rsidRDefault="00590F2C" w:rsidP="00781080">
      <w:pPr>
        <w:pStyle w:val="AppendixNo"/>
      </w:pPr>
      <w:r w:rsidRPr="00013CEE">
        <w:t xml:space="preserve">APPENDIX </w:t>
      </w:r>
      <w:r w:rsidRPr="00013CEE">
        <w:rPr>
          <w:rStyle w:val="href"/>
        </w:rPr>
        <w:t>4</w:t>
      </w:r>
      <w:r w:rsidRPr="00013CEE">
        <w:t xml:space="preserve"> (REV.WRC</w:t>
      </w:r>
      <w:r w:rsidRPr="00013CEE">
        <w:noBreakHyphen/>
        <w:t>19)</w:t>
      </w:r>
    </w:p>
    <w:p w14:paraId="26D7A2D9" w14:textId="77777777" w:rsidR="00590F2C" w:rsidRPr="00013CEE" w:rsidRDefault="00590F2C" w:rsidP="00590F2C">
      <w:pPr>
        <w:pStyle w:val="Appendixtitle"/>
        <w:keepNext w:val="0"/>
        <w:keepLines w:val="0"/>
      </w:pPr>
      <w:r w:rsidRPr="00013CEE">
        <w:t>Consolidated list and tables of characteristics for use in the</w:t>
      </w:r>
      <w:r w:rsidRPr="00013CEE">
        <w:br/>
        <w:t>application of the procedures of Chapter III</w:t>
      </w:r>
    </w:p>
    <w:p w14:paraId="398F165B" w14:textId="77777777" w:rsidR="00590F2C" w:rsidRPr="00013CEE" w:rsidRDefault="00590F2C" w:rsidP="00590F2C">
      <w:pPr>
        <w:pStyle w:val="AnnexNo"/>
      </w:pPr>
      <w:r w:rsidRPr="00013CEE">
        <w:t>ANNEX 2</w:t>
      </w:r>
    </w:p>
    <w:p w14:paraId="41596B63" w14:textId="77777777" w:rsidR="00590F2C" w:rsidRPr="00013CEE" w:rsidRDefault="00590F2C" w:rsidP="00590F2C">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21"/>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1EB6A6DD" w14:textId="1E799600" w:rsidR="00E3099F" w:rsidRPr="00013CEE" w:rsidRDefault="00590F2C" w:rsidP="00781080">
      <w:pPr>
        <w:pStyle w:val="Headingb"/>
        <w:rPr>
          <w:lang w:val="en-GB"/>
        </w:rPr>
      </w:pPr>
      <w:r w:rsidRPr="00013CEE">
        <w:rPr>
          <w:lang w:val="en-GB"/>
        </w:rPr>
        <w:t>Footnotes to Tables A, B, C and D</w:t>
      </w:r>
    </w:p>
    <w:p w14:paraId="745944DF" w14:textId="77777777" w:rsidR="0020472B" w:rsidRPr="00013CEE" w:rsidRDefault="0020472B" w:rsidP="00D53463">
      <w:pPr>
        <w:rPr>
          <w:b/>
          <w:bCs/>
        </w:rPr>
        <w:sectPr w:rsidR="0020472B" w:rsidRPr="00013CEE" w:rsidSect="0020472B">
          <w:headerReference w:type="default" r:id="rId64"/>
          <w:footerReference w:type="even" r:id="rId65"/>
          <w:footerReference w:type="default" r:id="rId66"/>
          <w:pgSz w:w="11906" w:h="16838" w:code="9"/>
          <w:pgMar w:top="1134" w:right="1418" w:bottom="1134" w:left="1134" w:header="567" w:footer="567" w:gutter="0"/>
          <w:cols w:space="720"/>
          <w:docGrid w:linePitch="326"/>
        </w:sectPr>
      </w:pPr>
    </w:p>
    <w:p w14:paraId="1B35291C" w14:textId="5AD33D6E" w:rsidR="00D53463" w:rsidRPr="00013CEE" w:rsidRDefault="00D53463" w:rsidP="00D53463">
      <w:pPr>
        <w:rPr>
          <w:b/>
          <w:bCs/>
        </w:rPr>
      </w:pPr>
      <w:r w:rsidRPr="00013CEE">
        <w:rPr>
          <w:b/>
          <w:bCs/>
        </w:rPr>
        <w:lastRenderedPageBreak/>
        <w:t>MOD</w:t>
      </w:r>
    </w:p>
    <w:p w14:paraId="6176DB48" w14:textId="77777777" w:rsidR="00D53463" w:rsidRPr="00013CEE" w:rsidRDefault="00D53463" w:rsidP="00D53463">
      <w:pPr>
        <w:pStyle w:val="TableNo"/>
        <w:keepLines/>
        <w:ind w:right="12326"/>
        <w:rPr>
          <w:b/>
          <w:bCs/>
        </w:rPr>
      </w:pPr>
      <w:r w:rsidRPr="00013CEE">
        <w:rPr>
          <w:b/>
          <w:bCs/>
        </w:rPr>
        <w:t>TABLE A</w:t>
      </w:r>
    </w:p>
    <w:p w14:paraId="27C73745" w14:textId="77777777" w:rsidR="00D53463" w:rsidRPr="00013CEE" w:rsidRDefault="00D53463" w:rsidP="00D53463">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602" w:author="Chamova, Alisa" w:date="2023-11-01T08:49:00Z">
        <w:r w:rsidRPr="00013CEE" w:rsidDel="0031448A">
          <w:rPr>
            <w:rFonts w:ascii="Times New Roman"/>
            <w:b w:val="0"/>
            <w:bCs/>
            <w:color w:val="000000"/>
            <w:sz w:val="16"/>
          </w:rPr>
          <w:delText>19</w:delText>
        </w:r>
      </w:del>
      <w:ins w:id="603" w:author="Chamova, Alisa" w:date="2023-11-01T08:49: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D53463" w:rsidRPr="00013CEE" w14:paraId="4EDA4359" w14:textId="77777777" w:rsidTr="006E66CB">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0A00AF0" w14:textId="77777777" w:rsidR="00D53463" w:rsidRPr="00013CEE" w:rsidRDefault="00D53463"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6D06DDB" w14:textId="77777777" w:rsidR="00D53463" w:rsidRPr="00013CEE" w:rsidRDefault="00D53463"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5134E23" w14:textId="77777777" w:rsidR="00D53463" w:rsidRPr="00013CEE" w:rsidRDefault="00D53463"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0A97DEB" w14:textId="77777777" w:rsidR="00D53463" w:rsidRPr="00013CEE" w:rsidRDefault="00D53463"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15054C0" w14:textId="77777777" w:rsidR="00D53463" w:rsidRPr="00013CEE" w:rsidRDefault="00D53463"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1CFFBF5" w14:textId="77777777" w:rsidR="00D53463" w:rsidRPr="00013CEE" w:rsidRDefault="00D53463"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23019971" w14:textId="77777777" w:rsidR="00D53463" w:rsidRPr="00013CEE" w:rsidRDefault="00D53463"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0F684E6E" w14:textId="77777777" w:rsidR="00D53463" w:rsidRPr="00013CEE" w:rsidRDefault="00D53463"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F958C2E" w14:textId="77777777" w:rsidR="00D53463" w:rsidRPr="00013CEE" w:rsidRDefault="00D53463"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72F9FB9" w14:textId="77777777" w:rsidR="00D53463" w:rsidRPr="00013CEE" w:rsidRDefault="00D53463"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190F3BF9" w14:textId="77777777" w:rsidR="00D53463" w:rsidRPr="00013CEE" w:rsidRDefault="00D53463"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787C8909" w14:textId="77777777" w:rsidR="00D53463" w:rsidRPr="00013CEE" w:rsidRDefault="00D53463"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CA20658" w14:textId="77777777" w:rsidR="00D53463" w:rsidRPr="00013CEE" w:rsidRDefault="00D53463"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D53463" w:rsidRPr="00013CEE" w14:paraId="29814340"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tcPr>
          <w:p w14:paraId="26567DF5" w14:textId="77777777" w:rsidR="00D53463" w:rsidRPr="00013CEE" w:rsidRDefault="00D53463"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8012" w:type="dxa"/>
            <w:tcBorders>
              <w:top w:val="single" w:sz="12" w:space="0" w:color="auto"/>
              <w:left w:val="nil"/>
              <w:bottom w:val="single" w:sz="4" w:space="0" w:color="auto"/>
              <w:right w:val="double" w:sz="4" w:space="0" w:color="auto"/>
            </w:tcBorders>
          </w:tcPr>
          <w:p w14:paraId="5F2AE490" w14:textId="77777777" w:rsidR="00D53463" w:rsidRPr="00013CEE" w:rsidRDefault="00D53463"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B8F49DF" w14:textId="77777777" w:rsidR="00D53463" w:rsidRPr="00013CEE" w:rsidRDefault="00D53463"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1311B686" w14:textId="77777777" w:rsidR="00D53463" w:rsidRPr="00013CEE" w:rsidRDefault="00D53463" w:rsidP="006E66CB">
            <w:pPr>
              <w:tabs>
                <w:tab w:val="left" w:pos="720"/>
              </w:tabs>
              <w:overflowPunct/>
              <w:autoSpaceDE/>
              <w:adjustRightInd/>
              <w:spacing w:before="40" w:after="40"/>
              <w:rPr>
                <w:rFonts w:asciiTheme="majorBidi" w:hAnsiTheme="majorBidi" w:cstheme="majorBidi"/>
                <w:b/>
                <w:bCs/>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2993E33C" w14:textId="77777777" w:rsidR="00D53463" w:rsidRPr="00013CEE" w:rsidRDefault="00D53463" w:rsidP="006E66CB">
            <w:pPr>
              <w:spacing w:before="40" w:after="40"/>
              <w:jc w:val="center"/>
              <w:rPr>
                <w:rFonts w:asciiTheme="majorBidi" w:hAnsiTheme="majorBidi" w:cstheme="majorBidi"/>
                <w:b/>
                <w:bCs/>
                <w:sz w:val="18"/>
                <w:szCs w:val="18"/>
              </w:rPr>
            </w:pPr>
          </w:p>
        </w:tc>
      </w:tr>
      <w:tr w:rsidR="00D53463" w:rsidRPr="00013CEE" w14:paraId="73B50EAF"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5EFDA88B" w14:textId="77777777" w:rsidR="00D53463" w:rsidRPr="00013CEE" w:rsidRDefault="00D53463"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A.17</w:t>
            </w:r>
          </w:p>
        </w:tc>
        <w:tc>
          <w:tcPr>
            <w:tcW w:w="8012" w:type="dxa"/>
            <w:tcBorders>
              <w:top w:val="single" w:sz="12" w:space="0" w:color="auto"/>
              <w:left w:val="nil"/>
              <w:bottom w:val="single" w:sz="4" w:space="0" w:color="auto"/>
              <w:right w:val="double" w:sz="4" w:space="0" w:color="auto"/>
            </w:tcBorders>
            <w:hideMark/>
          </w:tcPr>
          <w:p w14:paraId="4437C279" w14:textId="77777777" w:rsidR="00D53463" w:rsidRPr="00013CEE" w:rsidRDefault="00D53463"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COMPLIANCE WITH POWER FLUX-DENSITY (pfd) LIMITS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A2C7DF7" w14:textId="77777777" w:rsidR="00D53463" w:rsidRPr="00013CEE" w:rsidRDefault="00D53463"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7E936B0" w14:textId="77777777" w:rsidR="00D53463" w:rsidRPr="00013CEE" w:rsidRDefault="00D53463"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A.17</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8E3BC21"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D53463" w:rsidRPr="00013CEE" w14:paraId="5EE5448F" w14:textId="77777777" w:rsidTr="006E66CB">
        <w:trPr>
          <w:cantSplit/>
          <w:jc w:val="center"/>
        </w:trPr>
        <w:tc>
          <w:tcPr>
            <w:tcW w:w="1178" w:type="dxa"/>
            <w:tcBorders>
              <w:top w:val="nil"/>
              <w:left w:val="single" w:sz="12" w:space="0" w:color="auto"/>
              <w:bottom w:val="single" w:sz="4" w:space="0" w:color="auto"/>
              <w:right w:val="double" w:sz="6" w:space="0" w:color="auto"/>
            </w:tcBorders>
          </w:tcPr>
          <w:p w14:paraId="04014178" w14:textId="77777777" w:rsidR="00D53463" w:rsidRPr="00013CEE" w:rsidRDefault="00D53463"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sz w:val="18"/>
                <w:szCs w:val="18"/>
                <w:lang w:eastAsia="zh-CN"/>
              </w:rPr>
              <w:t>...</w:t>
            </w:r>
          </w:p>
        </w:tc>
        <w:tc>
          <w:tcPr>
            <w:tcW w:w="8012" w:type="dxa"/>
            <w:tcBorders>
              <w:top w:val="nil"/>
              <w:left w:val="nil"/>
              <w:bottom w:val="single" w:sz="4" w:space="0" w:color="auto"/>
              <w:right w:val="double" w:sz="4" w:space="0" w:color="auto"/>
            </w:tcBorders>
          </w:tcPr>
          <w:p w14:paraId="3F394FAB" w14:textId="77777777" w:rsidR="00D53463" w:rsidRPr="00013CEE" w:rsidRDefault="00D53463" w:rsidP="006E66CB">
            <w:pPr>
              <w:tabs>
                <w:tab w:val="left" w:pos="720"/>
              </w:tabs>
              <w:overflowPunct/>
              <w:autoSpaceDE/>
              <w:adjustRightInd/>
              <w:spacing w:before="40" w:after="40"/>
              <w:rPr>
                <w:rFonts w:asciiTheme="majorBidi" w:hAnsiTheme="majorBidi"/>
                <w:sz w:val="18"/>
                <w:szCs w:val="18"/>
              </w:rPr>
            </w:pPr>
            <w:r w:rsidRPr="00013CEE">
              <w:rPr>
                <w:rFonts w:asciiTheme="majorBidi" w:hAnsiTheme="majorBidi"/>
                <w:sz w:val="18"/>
                <w:szCs w:val="18"/>
              </w:rPr>
              <w:t>...</w:t>
            </w:r>
          </w:p>
        </w:tc>
        <w:tc>
          <w:tcPr>
            <w:tcW w:w="799" w:type="dxa"/>
            <w:tcBorders>
              <w:top w:val="nil"/>
              <w:left w:val="double" w:sz="4" w:space="0" w:color="auto"/>
              <w:bottom w:val="single" w:sz="4" w:space="0" w:color="auto"/>
              <w:right w:val="single" w:sz="4" w:space="0" w:color="auto"/>
            </w:tcBorders>
            <w:vAlign w:val="center"/>
          </w:tcPr>
          <w:p w14:paraId="14B21A02" w14:textId="77777777" w:rsidR="00D53463" w:rsidRPr="00013CEE" w:rsidRDefault="00D53463"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F9C6BC3" w14:textId="77777777" w:rsidR="00D53463" w:rsidRPr="00013CEE" w:rsidRDefault="00D53463"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EDED1AE" w14:textId="77777777" w:rsidR="00D53463" w:rsidRPr="00013CEE" w:rsidRDefault="00D53463"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51F091B" w14:textId="77777777" w:rsidR="00D53463" w:rsidRPr="00013CEE" w:rsidRDefault="00D53463"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2AD2541" w14:textId="77777777" w:rsidR="00D53463" w:rsidRPr="00013CEE" w:rsidRDefault="00D53463" w:rsidP="006E66CB">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577AFD49" w14:textId="77777777" w:rsidR="00D53463" w:rsidRPr="00013CEE" w:rsidRDefault="00D53463"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453CF16" w14:textId="77777777" w:rsidR="00D53463" w:rsidRPr="00013CEE" w:rsidRDefault="00D53463"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E3C323E" w14:textId="77777777" w:rsidR="00D53463" w:rsidRPr="00013CEE" w:rsidRDefault="00D53463"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66057A8" w14:textId="77777777" w:rsidR="00D53463" w:rsidRPr="00013CEE" w:rsidRDefault="00D53463"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590F876B" w14:textId="77777777" w:rsidR="00D53463" w:rsidRPr="00013CEE" w:rsidRDefault="00D53463" w:rsidP="006E66CB">
            <w:pPr>
              <w:tabs>
                <w:tab w:val="left" w:pos="720"/>
              </w:tabs>
              <w:overflowPunct/>
              <w:autoSpaceDE/>
              <w:adjustRightInd/>
              <w:spacing w:before="40" w:after="40"/>
              <w:rPr>
                <w:rFonts w:asciiTheme="majorBidi" w:hAnsiTheme="majorBidi"/>
                <w:sz w:val="18"/>
                <w:szCs w:val="18"/>
                <w:lang w:eastAsia="zh-CN"/>
              </w:rPr>
            </w:pPr>
          </w:p>
        </w:tc>
        <w:tc>
          <w:tcPr>
            <w:tcW w:w="608" w:type="dxa"/>
            <w:tcBorders>
              <w:top w:val="nil"/>
              <w:left w:val="nil"/>
              <w:bottom w:val="single" w:sz="4" w:space="0" w:color="auto"/>
              <w:right w:val="single" w:sz="12" w:space="0" w:color="auto"/>
            </w:tcBorders>
            <w:vAlign w:val="center"/>
          </w:tcPr>
          <w:p w14:paraId="43CB0756" w14:textId="77777777" w:rsidR="00D53463" w:rsidRPr="00013CEE" w:rsidRDefault="00D53463" w:rsidP="006E66CB">
            <w:pPr>
              <w:spacing w:before="40" w:after="40"/>
              <w:jc w:val="center"/>
              <w:rPr>
                <w:rFonts w:asciiTheme="majorBidi" w:hAnsiTheme="majorBidi" w:cstheme="majorBidi"/>
                <w:b/>
                <w:bCs/>
                <w:sz w:val="18"/>
                <w:szCs w:val="18"/>
              </w:rPr>
            </w:pPr>
          </w:p>
        </w:tc>
      </w:tr>
      <w:tr w:rsidR="00D53463" w:rsidRPr="00013CEE" w14:paraId="77B3BF26"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1C840562" w14:textId="77777777" w:rsidR="00D53463" w:rsidRPr="00013CEE" w:rsidRDefault="00D53463"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cstheme="majorBidi"/>
                <w:sz w:val="18"/>
                <w:szCs w:val="18"/>
                <w:lang w:eastAsia="zh-CN"/>
              </w:rPr>
              <w:t>A.17.e.1</w:t>
            </w:r>
          </w:p>
        </w:tc>
        <w:tc>
          <w:tcPr>
            <w:tcW w:w="8012" w:type="dxa"/>
            <w:tcBorders>
              <w:top w:val="nil"/>
              <w:left w:val="nil"/>
              <w:bottom w:val="single" w:sz="4" w:space="0" w:color="auto"/>
              <w:right w:val="double" w:sz="4" w:space="0" w:color="auto"/>
            </w:tcBorders>
            <w:hideMark/>
          </w:tcPr>
          <w:p w14:paraId="0FCF3581" w14:textId="77777777" w:rsidR="00D53463" w:rsidRPr="00013CEE" w:rsidRDefault="00D53463" w:rsidP="006E66CB">
            <w:pPr>
              <w:keepNext/>
              <w:spacing w:before="40" w:after="40"/>
              <w:ind w:left="170"/>
              <w:rPr>
                <w:rFonts w:asciiTheme="majorBidi" w:hAnsiTheme="majorBidi" w:cstheme="majorBidi"/>
                <w:sz w:val="18"/>
                <w:szCs w:val="18"/>
              </w:rPr>
            </w:pPr>
            <w:r w:rsidRPr="00013CEE">
              <w:rPr>
                <w:rFonts w:asciiTheme="majorBidi" w:hAnsiTheme="majorBidi" w:cstheme="majorBidi"/>
                <w:sz w:val="18"/>
                <w:szCs w:val="18"/>
              </w:rPr>
              <w:t>the calculated equivalent power flux-density produced at the site of a radio astronomy station in the frequency band 42.5-43.5 GHz, as defined in No. </w:t>
            </w:r>
            <w:r w:rsidRPr="00013CEE">
              <w:rPr>
                <w:rFonts w:asciiTheme="majorBidi" w:hAnsiTheme="majorBidi" w:cstheme="majorBidi"/>
                <w:b/>
                <w:bCs/>
                <w:sz w:val="18"/>
                <w:szCs w:val="18"/>
              </w:rPr>
              <w:t>5.551H</w:t>
            </w:r>
          </w:p>
          <w:p w14:paraId="1B44527C" w14:textId="77777777" w:rsidR="00D53463" w:rsidRPr="00013CEE" w:rsidRDefault="00D53463" w:rsidP="006E66CB">
            <w:pPr>
              <w:spacing w:before="40" w:after="40"/>
              <w:ind w:left="340"/>
              <w:rPr>
                <w:rFonts w:asciiTheme="majorBidi" w:hAnsiTheme="majorBidi"/>
                <w:sz w:val="18"/>
                <w:szCs w:val="18"/>
              </w:rPr>
            </w:pPr>
            <w:r w:rsidRPr="00013CEE">
              <w:rPr>
                <w:sz w:val="18"/>
                <w:szCs w:val="18"/>
              </w:rPr>
              <w:t>Required only for non-geostationary-satellite systems operating in the fixed-satellite service and broadcasting-satellite service in the frequency band 42-42.5 GHz</w:t>
            </w:r>
          </w:p>
        </w:tc>
        <w:tc>
          <w:tcPr>
            <w:tcW w:w="799" w:type="dxa"/>
            <w:tcBorders>
              <w:top w:val="nil"/>
              <w:left w:val="double" w:sz="4" w:space="0" w:color="auto"/>
              <w:bottom w:val="single" w:sz="4" w:space="0" w:color="auto"/>
              <w:right w:val="single" w:sz="4" w:space="0" w:color="auto"/>
            </w:tcBorders>
            <w:vAlign w:val="center"/>
            <w:hideMark/>
          </w:tcPr>
          <w:p w14:paraId="271D1080" w14:textId="77777777" w:rsidR="00D53463" w:rsidRPr="00013CEE" w:rsidRDefault="00D53463"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10ED3D8" w14:textId="77777777" w:rsidR="00D53463" w:rsidRPr="00013CEE" w:rsidRDefault="00D53463"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0E1DB09" w14:textId="77777777" w:rsidR="00D53463" w:rsidRPr="00013CEE" w:rsidRDefault="00D53463"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39CD2BF"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24DA122" w14:textId="77777777" w:rsidR="00D53463" w:rsidRPr="00013CEE" w:rsidRDefault="00D53463" w:rsidP="006E66CB">
            <w:pPr>
              <w:spacing w:before="40" w:after="40"/>
              <w:jc w:val="center"/>
              <w:rPr>
                <w:rFonts w:asciiTheme="majorBidi" w:hAnsi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672B7495"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924732A"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662CF79"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27BE3E28"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hideMark/>
          </w:tcPr>
          <w:p w14:paraId="48635F45" w14:textId="77777777" w:rsidR="00D53463" w:rsidRPr="00013CEE" w:rsidRDefault="00D53463"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cstheme="majorBidi"/>
                <w:sz w:val="18"/>
                <w:szCs w:val="18"/>
                <w:lang w:eastAsia="zh-CN"/>
              </w:rPr>
              <w:t>A.17.e.1</w:t>
            </w:r>
          </w:p>
        </w:tc>
        <w:tc>
          <w:tcPr>
            <w:tcW w:w="608" w:type="dxa"/>
            <w:tcBorders>
              <w:top w:val="nil"/>
              <w:left w:val="nil"/>
              <w:bottom w:val="single" w:sz="4" w:space="0" w:color="auto"/>
              <w:right w:val="single" w:sz="12" w:space="0" w:color="auto"/>
            </w:tcBorders>
            <w:vAlign w:val="center"/>
            <w:hideMark/>
          </w:tcPr>
          <w:p w14:paraId="274AB2A2"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D53463" w:rsidRPr="00013CEE" w14:paraId="6FE42C6E" w14:textId="77777777" w:rsidTr="006E66CB">
        <w:trPr>
          <w:cantSplit/>
          <w:jc w:val="center"/>
        </w:trPr>
        <w:tc>
          <w:tcPr>
            <w:tcW w:w="1178" w:type="dxa"/>
            <w:tcBorders>
              <w:top w:val="nil"/>
              <w:left w:val="single" w:sz="12" w:space="0" w:color="auto"/>
              <w:bottom w:val="single" w:sz="4" w:space="0" w:color="auto"/>
              <w:right w:val="double" w:sz="6" w:space="0" w:color="auto"/>
            </w:tcBorders>
            <w:hideMark/>
          </w:tcPr>
          <w:p w14:paraId="45B90DE4" w14:textId="77777777" w:rsidR="00D53463" w:rsidRPr="00013CEE" w:rsidRDefault="00D53463"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cstheme="majorBidi"/>
                <w:sz w:val="18"/>
                <w:szCs w:val="18"/>
                <w:lang w:eastAsia="zh-CN"/>
              </w:rPr>
              <w:t>A.17.e.2</w:t>
            </w:r>
          </w:p>
        </w:tc>
        <w:tc>
          <w:tcPr>
            <w:tcW w:w="8012" w:type="dxa"/>
            <w:tcBorders>
              <w:top w:val="nil"/>
              <w:left w:val="nil"/>
              <w:bottom w:val="single" w:sz="4" w:space="0" w:color="auto"/>
              <w:right w:val="double" w:sz="4" w:space="0" w:color="auto"/>
            </w:tcBorders>
            <w:hideMark/>
          </w:tcPr>
          <w:p w14:paraId="6756ABAF" w14:textId="77777777" w:rsidR="00D53463" w:rsidRPr="00013CEE" w:rsidRDefault="00D53463" w:rsidP="006E66CB">
            <w:pPr>
              <w:spacing w:before="40" w:after="40"/>
              <w:ind w:left="170"/>
              <w:rPr>
                <w:rFonts w:asciiTheme="majorBidi" w:hAnsiTheme="majorBidi" w:cstheme="majorBidi"/>
                <w:sz w:val="18"/>
                <w:szCs w:val="18"/>
              </w:rPr>
            </w:pPr>
            <w:r w:rsidRPr="00013CEE">
              <w:rPr>
                <w:rFonts w:asciiTheme="majorBidi" w:hAnsiTheme="majorBidi" w:cstheme="majorBidi"/>
                <w:sz w:val="18"/>
                <w:szCs w:val="18"/>
              </w:rPr>
              <w:t>the calculated power flux-density produced at the site of a radio astronomy station in the frequency band 42.5</w:t>
            </w:r>
            <w:r w:rsidRPr="00013CEE">
              <w:rPr>
                <w:rFonts w:asciiTheme="majorBidi" w:hAnsiTheme="majorBidi" w:cstheme="majorBidi"/>
                <w:sz w:val="18"/>
                <w:szCs w:val="18"/>
              </w:rPr>
              <w:noBreakHyphen/>
              <w:t>43.5 GHz, as defined in No. </w:t>
            </w:r>
            <w:r w:rsidRPr="00013CEE">
              <w:rPr>
                <w:rFonts w:asciiTheme="majorBidi" w:hAnsiTheme="majorBidi" w:cstheme="majorBidi"/>
                <w:b/>
                <w:bCs/>
                <w:sz w:val="18"/>
                <w:szCs w:val="18"/>
              </w:rPr>
              <w:t>5.551I</w:t>
            </w:r>
          </w:p>
          <w:p w14:paraId="030539D6" w14:textId="77777777" w:rsidR="00D53463" w:rsidRPr="00013CEE" w:rsidRDefault="00D53463" w:rsidP="006E66CB">
            <w:pPr>
              <w:spacing w:before="40" w:after="40"/>
              <w:ind w:left="340"/>
              <w:rPr>
                <w:rFonts w:asciiTheme="majorBidi" w:hAnsiTheme="majorBidi"/>
                <w:sz w:val="18"/>
                <w:szCs w:val="18"/>
              </w:rPr>
            </w:pPr>
            <w:r w:rsidRPr="00013CEE">
              <w:rPr>
                <w:sz w:val="18"/>
                <w:szCs w:val="18"/>
              </w:rPr>
              <w:t>Required only for geostationary-satellite systems operating in the fixed-satellite service and broadcasting-satellite service in the frequency band 42-42.5 GHz</w:t>
            </w:r>
          </w:p>
        </w:tc>
        <w:tc>
          <w:tcPr>
            <w:tcW w:w="799" w:type="dxa"/>
            <w:tcBorders>
              <w:top w:val="nil"/>
              <w:left w:val="double" w:sz="4" w:space="0" w:color="auto"/>
              <w:bottom w:val="single" w:sz="4" w:space="0" w:color="auto"/>
              <w:right w:val="single" w:sz="4" w:space="0" w:color="auto"/>
            </w:tcBorders>
            <w:vAlign w:val="center"/>
            <w:hideMark/>
          </w:tcPr>
          <w:p w14:paraId="7A887160" w14:textId="77777777" w:rsidR="00D53463" w:rsidRPr="00013CEE" w:rsidRDefault="00D53463"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F725747" w14:textId="77777777" w:rsidR="00D53463" w:rsidRPr="00013CEE" w:rsidRDefault="00D53463"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08B22D3" w14:textId="77777777" w:rsidR="00D53463" w:rsidRPr="00013CEE" w:rsidRDefault="00D53463" w:rsidP="006E66CB">
            <w:pPr>
              <w:spacing w:before="40" w:after="40"/>
              <w:jc w:val="center"/>
              <w:rPr>
                <w:rFonts w:asciiTheme="majorBidi" w:hAnsiTheme="majorBidi" w:cstheme="majorBidi"/>
                <w:sz w:val="16"/>
                <w:szCs w:val="16"/>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4C3BEF0"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5480BF33" w14:textId="77777777" w:rsidR="00D53463" w:rsidRPr="00013CEE" w:rsidRDefault="00D53463" w:rsidP="006E66CB">
            <w:pPr>
              <w:spacing w:before="40" w:after="40"/>
              <w:jc w:val="center"/>
              <w:rPr>
                <w:rFonts w:asciiTheme="majorBidi" w:hAnsi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A33E257"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37F0323"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AA84642"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449C2512"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hideMark/>
          </w:tcPr>
          <w:p w14:paraId="35470E3D" w14:textId="77777777" w:rsidR="00D53463" w:rsidRPr="00013CEE" w:rsidRDefault="00D53463"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cstheme="majorBidi"/>
                <w:sz w:val="18"/>
                <w:szCs w:val="18"/>
                <w:lang w:eastAsia="zh-CN"/>
              </w:rPr>
              <w:t>A.17.e.2</w:t>
            </w:r>
          </w:p>
        </w:tc>
        <w:tc>
          <w:tcPr>
            <w:tcW w:w="608" w:type="dxa"/>
            <w:tcBorders>
              <w:top w:val="nil"/>
              <w:left w:val="nil"/>
              <w:bottom w:val="single" w:sz="4" w:space="0" w:color="auto"/>
              <w:right w:val="single" w:sz="12" w:space="0" w:color="auto"/>
            </w:tcBorders>
            <w:vAlign w:val="center"/>
            <w:hideMark/>
          </w:tcPr>
          <w:p w14:paraId="01FA06D1" w14:textId="77777777" w:rsidR="00D53463" w:rsidRPr="00013CEE" w:rsidRDefault="00D53463"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D53463" w:rsidRPr="00013CEE" w14:paraId="4810B1DF" w14:textId="77777777" w:rsidTr="006E66CB">
        <w:trPr>
          <w:cantSplit/>
          <w:jc w:val="center"/>
          <w:ins w:id="604" w:author="Chamova, Alisa" w:date="2023-11-01T08:57:00Z"/>
        </w:trPr>
        <w:tc>
          <w:tcPr>
            <w:tcW w:w="1178" w:type="dxa"/>
            <w:tcBorders>
              <w:top w:val="nil"/>
              <w:left w:val="single" w:sz="12" w:space="0" w:color="auto"/>
              <w:bottom w:val="single" w:sz="4" w:space="0" w:color="auto"/>
              <w:right w:val="double" w:sz="6" w:space="0" w:color="auto"/>
            </w:tcBorders>
          </w:tcPr>
          <w:p w14:paraId="1F89741F" w14:textId="77777777" w:rsidR="00D53463" w:rsidRPr="00013CEE" w:rsidRDefault="00D53463" w:rsidP="006E66CB">
            <w:pPr>
              <w:tabs>
                <w:tab w:val="left" w:pos="720"/>
              </w:tabs>
              <w:overflowPunct/>
              <w:autoSpaceDE/>
              <w:adjustRightInd/>
              <w:spacing w:before="40" w:after="40"/>
              <w:rPr>
                <w:ins w:id="605" w:author="Chamova, Alisa" w:date="2023-11-01T08:57:00Z"/>
                <w:rFonts w:asciiTheme="majorBidi" w:hAnsiTheme="majorBidi" w:cstheme="majorBidi"/>
                <w:sz w:val="18"/>
                <w:szCs w:val="18"/>
                <w:lang w:eastAsia="zh-CN"/>
              </w:rPr>
            </w:pPr>
            <w:ins w:id="606" w:author="Chamova, Alisa" w:date="2023-11-01T08:58:00Z">
              <w:r w:rsidRPr="00013CEE">
                <w:rPr>
                  <w:rFonts w:asciiTheme="majorBidi" w:hAnsiTheme="majorBidi" w:cstheme="majorBidi"/>
                  <w:sz w:val="18"/>
                  <w:szCs w:val="18"/>
                  <w:lang w:eastAsia="zh-CN"/>
                </w:rPr>
                <w:t>A.17.f</w:t>
              </w:r>
            </w:ins>
          </w:p>
        </w:tc>
        <w:tc>
          <w:tcPr>
            <w:tcW w:w="8012" w:type="dxa"/>
            <w:tcBorders>
              <w:top w:val="nil"/>
              <w:left w:val="nil"/>
              <w:bottom w:val="single" w:sz="4" w:space="0" w:color="auto"/>
              <w:right w:val="double" w:sz="4" w:space="0" w:color="auto"/>
            </w:tcBorders>
          </w:tcPr>
          <w:p w14:paraId="773892EA" w14:textId="367D50C0" w:rsidR="00D53463" w:rsidRPr="00013CEE" w:rsidRDefault="00D53463" w:rsidP="006E66CB">
            <w:pPr>
              <w:spacing w:before="40" w:after="40"/>
              <w:ind w:left="114"/>
              <w:rPr>
                <w:ins w:id="607" w:author="Chamova, Alisa" w:date="2023-11-01T08:58:00Z"/>
                <w:rFonts w:asciiTheme="majorBidi" w:hAnsiTheme="majorBidi" w:cstheme="majorBidi"/>
                <w:sz w:val="18"/>
                <w:szCs w:val="18"/>
              </w:rPr>
            </w:pPr>
            <w:ins w:id="608" w:author="Chamova, Alisa" w:date="2023-11-01T08:58:00Z">
              <w:r w:rsidRPr="00013CEE">
                <w:rPr>
                  <w:rFonts w:asciiTheme="majorBidi" w:hAnsiTheme="majorBidi" w:cstheme="majorBidi"/>
                  <w:sz w:val="18"/>
                  <w:szCs w:val="18"/>
                </w:rPr>
                <w:t>The calculated power flux-density produced at the site of a radio astronomy station in the frequency band 48.94-49.04</w:t>
              </w:r>
            </w:ins>
            <w:ins w:id="609" w:author="TPU E VL" w:date="2023-11-06T14:47:00Z">
              <w:r w:rsidR="00092C5F" w:rsidRPr="00013CEE">
                <w:rPr>
                  <w:rFonts w:asciiTheme="majorBidi" w:hAnsiTheme="majorBidi" w:cstheme="majorBidi"/>
                  <w:sz w:val="18"/>
                  <w:szCs w:val="18"/>
                </w:rPr>
                <w:t> </w:t>
              </w:r>
            </w:ins>
            <w:ins w:id="610" w:author="Chamova, Alisa" w:date="2023-11-01T08:58:00Z">
              <w:r w:rsidRPr="00013CEE">
                <w:rPr>
                  <w:rFonts w:asciiTheme="majorBidi" w:hAnsiTheme="majorBidi" w:cstheme="majorBidi"/>
                  <w:sz w:val="18"/>
                  <w:szCs w:val="18"/>
                </w:rPr>
                <w:t>GHz, as defined in No.</w:t>
              </w:r>
            </w:ins>
            <w:ins w:id="611" w:author="TPU E VL" w:date="2023-11-06T14:47:00Z">
              <w:r w:rsidR="00092C5F" w:rsidRPr="00013CEE">
                <w:rPr>
                  <w:rFonts w:asciiTheme="majorBidi" w:hAnsiTheme="majorBidi" w:cstheme="majorBidi"/>
                  <w:sz w:val="18"/>
                  <w:szCs w:val="18"/>
                </w:rPr>
                <w:t> </w:t>
              </w:r>
            </w:ins>
            <w:ins w:id="612" w:author="Chamova, Alisa" w:date="2023-11-01T08:58:00Z">
              <w:r w:rsidRPr="00013CEE">
                <w:rPr>
                  <w:rFonts w:asciiTheme="majorBidi" w:hAnsiTheme="majorBidi" w:cstheme="majorBidi"/>
                  <w:b/>
                  <w:bCs/>
                  <w:sz w:val="18"/>
                  <w:szCs w:val="18"/>
                </w:rPr>
                <w:t>5.555B</w:t>
              </w:r>
            </w:ins>
          </w:p>
          <w:p w14:paraId="50690A0D" w14:textId="6A80F6B8" w:rsidR="00D53463" w:rsidRPr="00013CEE" w:rsidRDefault="00D53463" w:rsidP="006E66CB">
            <w:pPr>
              <w:spacing w:before="40" w:after="40"/>
              <w:ind w:left="340"/>
              <w:rPr>
                <w:ins w:id="613" w:author="Chamova, Alisa" w:date="2023-11-01T08:57:00Z"/>
                <w:rFonts w:asciiTheme="majorBidi" w:hAnsiTheme="majorBidi" w:cstheme="majorBidi"/>
                <w:sz w:val="18"/>
                <w:szCs w:val="18"/>
              </w:rPr>
            </w:pPr>
            <w:ins w:id="614" w:author="Chamova, Alisa" w:date="2023-11-01T08:58:00Z">
              <w:r w:rsidRPr="00013CEE">
                <w:rPr>
                  <w:rFonts w:asciiTheme="majorBidi" w:hAnsiTheme="majorBidi" w:cstheme="majorBidi"/>
                  <w:sz w:val="18"/>
                  <w:szCs w:val="18"/>
                </w:rPr>
                <w:t xml:space="preserve">Required </w:t>
              </w:r>
              <w:r w:rsidRPr="00013CEE">
                <w:rPr>
                  <w:sz w:val="18"/>
                  <w:szCs w:val="18"/>
                </w:rPr>
                <w:t>only</w:t>
              </w:r>
              <w:r w:rsidRPr="00013CEE">
                <w:rPr>
                  <w:rFonts w:asciiTheme="majorBidi" w:hAnsiTheme="majorBidi" w:cstheme="majorBidi"/>
                  <w:sz w:val="18"/>
                  <w:szCs w:val="18"/>
                </w:rPr>
                <w:t xml:space="preserve"> for geostationary-satellite systems operating in the fixed-satellite service in the frequency bands 48.2-48.54</w:t>
              </w:r>
            </w:ins>
            <w:ins w:id="615" w:author="TPU E VL" w:date="2023-11-06T14:49:00Z">
              <w:r w:rsidR="00092C5F" w:rsidRPr="00013CEE">
                <w:rPr>
                  <w:rFonts w:asciiTheme="majorBidi" w:hAnsiTheme="majorBidi" w:cstheme="majorBidi"/>
                  <w:sz w:val="18"/>
                  <w:szCs w:val="18"/>
                </w:rPr>
                <w:t> </w:t>
              </w:r>
            </w:ins>
            <w:ins w:id="616" w:author="Chamova, Alisa" w:date="2023-11-01T08:58:00Z">
              <w:r w:rsidRPr="00013CEE">
                <w:rPr>
                  <w:rFonts w:asciiTheme="majorBidi" w:hAnsiTheme="majorBidi" w:cstheme="majorBidi"/>
                  <w:sz w:val="18"/>
                  <w:szCs w:val="18"/>
                </w:rPr>
                <w:t>GHz and 49.44-50.2</w:t>
              </w:r>
            </w:ins>
            <w:ins w:id="617" w:author="TPU E VL" w:date="2023-11-06T14:49:00Z">
              <w:r w:rsidR="00092C5F" w:rsidRPr="00013CEE">
                <w:rPr>
                  <w:rFonts w:asciiTheme="majorBidi" w:hAnsiTheme="majorBidi" w:cstheme="majorBidi"/>
                  <w:sz w:val="18"/>
                  <w:szCs w:val="18"/>
                </w:rPr>
                <w:t> </w:t>
              </w:r>
            </w:ins>
            <w:ins w:id="618" w:author="Chamova, Alisa" w:date="2023-11-01T08:58:00Z">
              <w:r w:rsidRPr="00013CEE">
                <w:rPr>
                  <w:rFonts w:asciiTheme="majorBidi" w:hAnsiTheme="majorBidi" w:cstheme="majorBidi"/>
                  <w:sz w:val="18"/>
                  <w:szCs w:val="18"/>
                </w:rPr>
                <w:t>GHz</w:t>
              </w:r>
            </w:ins>
          </w:p>
        </w:tc>
        <w:tc>
          <w:tcPr>
            <w:tcW w:w="799" w:type="dxa"/>
            <w:tcBorders>
              <w:top w:val="nil"/>
              <w:left w:val="double" w:sz="4" w:space="0" w:color="auto"/>
              <w:bottom w:val="single" w:sz="4" w:space="0" w:color="auto"/>
              <w:right w:val="single" w:sz="4" w:space="0" w:color="auto"/>
            </w:tcBorders>
            <w:vAlign w:val="center"/>
          </w:tcPr>
          <w:p w14:paraId="68B3760D" w14:textId="77777777" w:rsidR="00D53463" w:rsidRPr="00013CEE" w:rsidRDefault="00D53463" w:rsidP="006E66CB">
            <w:pPr>
              <w:spacing w:before="40" w:after="40"/>
              <w:jc w:val="center"/>
              <w:rPr>
                <w:ins w:id="619" w:author="Chamova, Alisa" w:date="2023-11-01T08:5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7C4CF0D" w14:textId="77777777" w:rsidR="00D53463" w:rsidRPr="00013CEE" w:rsidRDefault="00D53463" w:rsidP="006E66CB">
            <w:pPr>
              <w:spacing w:before="40" w:after="40"/>
              <w:jc w:val="center"/>
              <w:rPr>
                <w:ins w:id="620" w:author="Chamova, Alisa" w:date="2023-11-01T08:5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480900" w14:textId="77777777" w:rsidR="00D53463" w:rsidRPr="00013CEE" w:rsidRDefault="00D53463" w:rsidP="006E66CB">
            <w:pPr>
              <w:spacing w:before="40" w:after="40"/>
              <w:jc w:val="center"/>
              <w:rPr>
                <w:ins w:id="621" w:author="Chamova, Alisa" w:date="2023-11-01T08:5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A8E38B1" w14:textId="77777777" w:rsidR="00D53463" w:rsidRPr="00013CEE" w:rsidRDefault="00D53463" w:rsidP="006E66CB">
            <w:pPr>
              <w:spacing w:before="40" w:after="40"/>
              <w:jc w:val="center"/>
              <w:rPr>
                <w:ins w:id="622" w:author="Chamova, Alisa" w:date="2023-11-01T08:57:00Z"/>
                <w:rFonts w:asciiTheme="majorBidi" w:hAnsiTheme="majorBidi" w:cstheme="majorBidi"/>
                <w:b/>
                <w:bCs/>
                <w:sz w:val="18"/>
                <w:szCs w:val="18"/>
              </w:rPr>
            </w:pPr>
            <w:ins w:id="623" w:author="Chamova, Alisa" w:date="2023-11-01T08:58:00Z">
              <w:r w:rsidRPr="00013CEE">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7D21A328" w14:textId="77777777" w:rsidR="00D53463" w:rsidRPr="00013CEE" w:rsidRDefault="00D53463" w:rsidP="006E66CB">
            <w:pPr>
              <w:spacing w:before="40" w:after="40"/>
              <w:jc w:val="center"/>
              <w:rPr>
                <w:ins w:id="624" w:author="Chamova, Alisa" w:date="2023-11-01T08:5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E7D32F7" w14:textId="77777777" w:rsidR="00D53463" w:rsidRPr="00013CEE" w:rsidRDefault="00D53463" w:rsidP="006E66CB">
            <w:pPr>
              <w:spacing w:before="40" w:after="40"/>
              <w:jc w:val="center"/>
              <w:rPr>
                <w:ins w:id="625" w:author="Chamova, Alisa" w:date="2023-11-01T08:5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418E3E7" w14:textId="77777777" w:rsidR="00D53463" w:rsidRPr="00013CEE" w:rsidRDefault="00D53463" w:rsidP="006E66CB">
            <w:pPr>
              <w:spacing w:before="40" w:after="40"/>
              <w:jc w:val="center"/>
              <w:rPr>
                <w:ins w:id="626" w:author="Chamova, Alisa" w:date="2023-11-01T08:57: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9EBFB44" w14:textId="77777777" w:rsidR="00D53463" w:rsidRPr="00013CEE" w:rsidRDefault="00D53463" w:rsidP="006E66CB">
            <w:pPr>
              <w:spacing w:before="40" w:after="40"/>
              <w:jc w:val="center"/>
              <w:rPr>
                <w:ins w:id="627" w:author="Chamova, Alisa" w:date="2023-11-01T08:57: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D1364B3" w14:textId="77777777" w:rsidR="00D53463" w:rsidRPr="00013CEE" w:rsidRDefault="00D53463" w:rsidP="006E66CB">
            <w:pPr>
              <w:spacing w:before="40" w:after="40"/>
              <w:jc w:val="center"/>
              <w:rPr>
                <w:ins w:id="628" w:author="Chamova, Alisa" w:date="2023-11-01T08:57: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C0B10C1" w14:textId="77777777" w:rsidR="00D53463" w:rsidRPr="00013CEE" w:rsidRDefault="00D53463" w:rsidP="006E66CB">
            <w:pPr>
              <w:tabs>
                <w:tab w:val="left" w:pos="720"/>
              </w:tabs>
              <w:overflowPunct/>
              <w:autoSpaceDE/>
              <w:adjustRightInd/>
              <w:spacing w:before="40" w:after="40"/>
              <w:rPr>
                <w:ins w:id="629" w:author="Chamova, Alisa" w:date="2023-11-01T08:57:00Z"/>
                <w:rFonts w:asciiTheme="majorBidi" w:hAnsiTheme="majorBidi" w:cstheme="majorBidi"/>
                <w:sz w:val="18"/>
                <w:szCs w:val="18"/>
                <w:lang w:eastAsia="zh-CN"/>
              </w:rPr>
            </w:pPr>
            <w:ins w:id="630" w:author="Chamova, Alisa" w:date="2023-11-01T08:58:00Z">
              <w:r w:rsidRPr="00013CEE">
                <w:rPr>
                  <w:rFonts w:asciiTheme="majorBidi" w:hAnsiTheme="majorBidi" w:cstheme="majorBidi"/>
                  <w:sz w:val="18"/>
                  <w:szCs w:val="18"/>
                  <w:lang w:eastAsia="zh-CN"/>
                </w:rPr>
                <w:t>A.17.f</w:t>
              </w:r>
            </w:ins>
          </w:p>
        </w:tc>
        <w:tc>
          <w:tcPr>
            <w:tcW w:w="608" w:type="dxa"/>
            <w:tcBorders>
              <w:top w:val="nil"/>
              <w:left w:val="nil"/>
              <w:bottom w:val="single" w:sz="4" w:space="0" w:color="auto"/>
              <w:right w:val="single" w:sz="12" w:space="0" w:color="auto"/>
            </w:tcBorders>
            <w:vAlign w:val="center"/>
          </w:tcPr>
          <w:p w14:paraId="6F8E7AFA" w14:textId="77777777" w:rsidR="00D53463" w:rsidRPr="00013CEE" w:rsidRDefault="00D53463" w:rsidP="006E66CB">
            <w:pPr>
              <w:spacing w:before="40" w:after="40"/>
              <w:jc w:val="center"/>
              <w:rPr>
                <w:ins w:id="631" w:author="Chamova, Alisa" w:date="2023-11-01T08:57:00Z"/>
                <w:rFonts w:asciiTheme="majorBidi" w:hAnsiTheme="majorBidi" w:cstheme="majorBidi"/>
                <w:b/>
                <w:bCs/>
                <w:sz w:val="18"/>
                <w:szCs w:val="18"/>
              </w:rPr>
            </w:pPr>
          </w:p>
        </w:tc>
      </w:tr>
      <w:tr w:rsidR="00D53463" w:rsidRPr="00013CEE" w14:paraId="11AA1FFF"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tcPr>
          <w:p w14:paraId="438484F7" w14:textId="77777777" w:rsidR="00D53463" w:rsidRPr="00013CEE" w:rsidRDefault="00D53463"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4DEDC01C" w14:textId="77777777" w:rsidR="00D53463" w:rsidRPr="00013CEE" w:rsidRDefault="00D53463"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4EFDDD8" w14:textId="77777777" w:rsidR="00D53463" w:rsidRPr="00013CEE" w:rsidRDefault="00D53463" w:rsidP="006E66CB">
            <w:pPr>
              <w:spacing w:before="40" w:after="40"/>
              <w:rPr>
                <w:rFonts w:asciiTheme="majorBidi" w:hAnsiTheme="majorBidi" w:cstheme="majorBidi"/>
                <w:sz w:val="18"/>
                <w:szCs w:val="18"/>
              </w:rPr>
            </w:pPr>
          </w:p>
        </w:tc>
        <w:tc>
          <w:tcPr>
            <w:tcW w:w="1357" w:type="dxa"/>
            <w:tcBorders>
              <w:top w:val="single" w:sz="12" w:space="0" w:color="auto"/>
              <w:left w:val="nil"/>
              <w:bottom w:val="single" w:sz="4" w:space="0" w:color="auto"/>
              <w:right w:val="double" w:sz="6" w:space="0" w:color="auto"/>
            </w:tcBorders>
          </w:tcPr>
          <w:p w14:paraId="711E81FB" w14:textId="77777777" w:rsidR="00D53463" w:rsidRPr="00013CEE" w:rsidRDefault="00D53463"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3A6D6435" w14:textId="77777777" w:rsidR="00D53463" w:rsidRPr="00013CEE" w:rsidRDefault="00D53463" w:rsidP="006E66CB">
            <w:pPr>
              <w:spacing w:before="40" w:after="40"/>
              <w:jc w:val="center"/>
              <w:rPr>
                <w:rFonts w:asciiTheme="majorBidi" w:hAnsiTheme="majorBidi" w:cstheme="majorBidi"/>
                <w:sz w:val="18"/>
                <w:szCs w:val="18"/>
              </w:rPr>
            </w:pPr>
          </w:p>
        </w:tc>
      </w:tr>
    </w:tbl>
    <w:p w14:paraId="7DD62422" w14:textId="77777777" w:rsidR="00D53463" w:rsidRPr="00013CEE" w:rsidRDefault="00D53463" w:rsidP="004B26D3">
      <w:pPr>
        <w:pStyle w:val="Reasons"/>
      </w:pPr>
    </w:p>
    <w:p w14:paraId="3BBE9361" w14:textId="77777777" w:rsidR="00D53463" w:rsidRPr="00013CEE" w:rsidRDefault="00D53463" w:rsidP="00D53463"/>
    <w:p w14:paraId="602C2827" w14:textId="77777777" w:rsidR="00817E0E" w:rsidRPr="00013CEE" w:rsidRDefault="00817E0E">
      <w:pPr>
        <w:sectPr w:rsidR="00817E0E" w:rsidRPr="00013CEE">
          <w:pgSz w:w="23808" w:h="16840" w:orient="landscape" w:code="9"/>
          <w:pgMar w:top="1418" w:right="1134" w:bottom="1134" w:left="1134" w:header="567" w:footer="567" w:gutter="0"/>
          <w:cols w:space="720"/>
        </w:sectPr>
      </w:pPr>
    </w:p>
    <w:p w14:paraId="6D5FEB39" w14:textId="04B277CF" w:rsidR="00817E0E" w:rsidRPr="00013CEE" w:rsidRDefault="001B19F0">
      <w:pPr>
        <w:pStyle w:val="Proposal"/>
      </w:pPr>
      <w:r w:rsidRPr="00013CEE">
        <w:lastRenderedPageBreak/>
        <w:tab/>
        <w:t>CAN/86A25A2/5</w:t>
      </w:r>
      <w:r w:rsidR="00C22EFC" w:rsidRPr="00013CEE">
        <w:t>2</w:t>
      </w:r>
    </w:p>
    <w:p w14:paraId="1E352102" w14:textId="5EF148E9" w:rsidR="00EA6618" w:rsidRPr="00013CEE" w:rsidRDefault="009F4897">
      <w:pPr>
        <w:rPr>
          <w:rFonts w:eastAsia="Calibri"/>
          <w:szCs w:val="24"/>
        </w:rPr>
      </w:pPr>
      <w:proofErr w:type="gramStart"/>
      <w:r w:rsidRPr="00013CEE">
        <w:rPr>
          <w:rFonts w:eastAsia="Calibri"/>
          <w:szCs w:val="24"/>
        </w:rPr>
        <w:t>With regard to</w:t>
      </w:r>
      <w:proofErr w:type="gramEnd"/>
      <w:r w:rsidR="00EA6618" w:rsidRPr="00013CEE">
        <w:rPr>
          <w:rFonts w:eastAsia="Calibri"/>
          <w:szCs w:val="24"/>
        </w:rPr>
        <w:t xml:space="preserve"> Section 3.2.1.8, Canada notes that the use of the 9 900-10 400 MHz is subject to pfd limits specified in RR Article </w:t>
      </w:r>
      <w:r w:rsidR="00EA6618" w:rsidRPr="00013CEE">
        <w:rPr>
          <w:rFonts w:eastAsia="Calibri"/>
          <w:b/>
          <w:bCs/>
          <w:szCs w:val="24"/>
        </w:rPr>
        <w:t>21</w:t>
      </w:r>
      <w:r w:rsidR="00EA6618" w:rsidRPr="00013CEE">
        <w:rPr>
          <w:rFonts w:eastAsia="Calibri"/>
          <w:szCs w:val="24"/>
        </w:rPr>
        <w:t xml:space="preserve"> (Table </w:t>
      </w:r>
      <w:r w:rsidR="00EA6618" w:rsidRPr="00013CEE">
        <w:rPr>
          <w:rFonts w:eastAsia="Calibri"/>
          <w:b/>
          <w:bCs/>
          <w:szCs w:val="24"/>
        </w:rPr>
        <w:t>21-4</w:t>
      </w:r>
      <w:r w:rsidR="00EA6618" w:rsidRPr="00013CEE">
        <w:rPr>
          <w:rFonts w:eastAsia="Calibri"/>
          <w:szCs w:val="24"/>
        </w:rPr>
        <w:t xml:space="preserve">) and the compliance with this limits is typically assessed based on class of emissions, the antenna pattern and the necessary bandwidth. However, as mentioned by the Bureau, there is currently no requirement to provide the necessary bandwidth for active or passive sensors. However, it may be appropriate to required it specifically in the context of the use of the 9 900-10 400 MHz by EESS (active) and avoid having the Bureau systematically requesting this information </w:t>
      </w:r>
      <w:proofErr w:type="gramStart"/>
      <w:r w:rsidR="00EA6618" w:rsidRPr="00013CEE">
        <w:rPr>
          <w:rFonts w:eastAsia="Calibri"/>
          <w:szCs w:val="24"/>
        </w:rPr>
        <w:t>in order to</w:t>
      </w:r>
      <w:proofErr w:type="gramEnd"/>
      <w:r w:rsidR="00EA6618" w:rsidRPr="00013CEE">
        <w:rPr>
          <w:rFonts w:eastAsia="Calibri"/>
          <w:szCs w:val="24"/>
        </w:rPr>
        <w:t xml:space="preserve"> assess the compliance with the pfd limits specified in RR Table </w:t>
      </w:r>
      <w:r w:rsidR="00EA6618" w:rsidRPr="00013CEE">
        <w:rPr>
          <w:rFonts w:eastAsia="Calibri"/>
          <w:b/>
          <w:bCs/>
          <w:szCs w:val="24"/>
        </w:rPr>
        <w:t>21-4</w:t>
      </w:r>
      <w:r w:rsidR="00EA6618" w:rsidRPr="00013CEE">
        <w:rPr>
          <w:rFonts w:eastAsia="Calibri"/>
          <w:szCs w:val="24"/>
        </w:rPr>
        <w:t xml:space="preserve">. Furthermore, the necessary bandwidth is also required </w:t>
      </w:r>
      <w:proofErr w:type="gramStart"/>
      <w:r w:rsidR="00EA6618" w:rsidRPr="00013CEE">
        <w:rPr>
          <w:rFonts w:eastAsia="Calibri"/>
          <w:szCs w:val="24"/>
        </w:rPr>
        <w:t>in order to</w:t>
      </w:r>
      <w:proofErr w:type="gramEnd"/>
      <w:r w:rsidR="00EA6618" w:rsidRPr="00013CEE">
        <w:rPr>
          <w:rFonts w:eastAsia="Calibri"/>
          <w:szCs w:val="24"/>
        </w:rPr>
        <w:t xml:space="preserve"> assess the compliance with the requirement stated in RR No. </w:t>
      </w:r>
      <w:r w:rsidR="00EA6618" w:rsidRPr="00013CEE">
        <w:rPr>
          <w:rFonts w:eastAsia="Calibri"/>
          <w:b/>
          <w:bCs/>
          <w:szCs w:val="24"/>
        </w:rPr>
        <w:t>5.474A</w:t>
      </w:r>
      <w:r w:rsidR="00EA6618" w:rsidRPr="00013CEE">
        <w:rPr>
          <w:rFonts w:eastAsia="Calibri"/>
          <w:szCs w:val="24"/>
        </w:rPr>
        <w:t xml:space="preserve"> to allow in the 9 200-9 300 MHz  and 9 900-10 400 MHz frequency bands only assignments that are at least 600 MHz wide and cannot fit entirely within the 9 300-9 900 MHz band. </w:t>
      </w:r>
    </w:p>
    <w:p w14:paraId="13CFD622" w14:textId="50E248A1" w:rsidR="00817E0E" w:rsidRPr="00013CEE" w:rsidRDefault="00EA6618">
      <w:r w:rsidRPr="00013CEE">
        <w:rPr>
          <w:rFonts w:eastAsia="Calibri"/>
          <w:szCs w:val="24"/>
        </w:rPr>
        <w:t xml:space="preserve">As a result, Canada proposes to modify Tables A and C of Appendix </w:t>
      </w:r>
      <w:r w:rsidRPr="00013CEE">
        <w:rPr>
          <w:rFonts w:eastAsia="Calibri"/>
          <w:b/>
          <w:bCs/>
          <w:szCs w:val="24"/>
        </w:rPr>
        <w:t>4</w:t>
      </w:r>
      <w:r w:rsidRPr="00013CEE">
        <w:rPr>
          <w:rFonts w:eastAsia="Calibri"/>
          <w:szCs w:val="24"/>
        </w:rPr>
        <w:t xml:space="preserve"> as follows:</w:t>
      </w:r>
    </w:p>
    <w:p w14:paraId="2271D8A0" w14:textId="77777777" w:rsidR="00201891" w:rsidRPr="00013CEE" w:rsidRDefault="00201891" w:rsidP="00201891">
      <w:pPr>
        <w:pStyle w:val="AppendixNo"/>
      </w:pPr>
      <w:r w:rsidRPr="00013CEE">
        <w:t xml:space="preserve">APPENDIX </w:t>
      </w:r>
      <w:r w:rsidRPr="00013CEE">
        <w:rPr>
          <w:rStyle w:val="href"/>
        </w:rPr>
        <w:t>4</w:t>
      </w:r>
      <w:r w:rsidRPr="00013CEE">
        <w:t xml:space="preserve"> (REV.WRC</w:t>
      </w:r>
      <w:r w:rsidRPr="00013CEE">
        <w:noBreakHyphen/>
        <w:t>19)</w:t>
      </w:r>
    </w:p>
    <w:p w14:paraId="04903304" w14:textId="77777777" w:rsidR="00201891" w:rsidRPr="00013CEE" w:rsidRDefault="00201891" w:rsidP="00201891">
      <w:pPr>
        <w:pStyle w:val="Appendixtitle"/>
        <w:keepNext w:val="0"/>
        <w:keepLines w:val="0"/>
      </w:pPr>
      <w:r w:rsidRPr="00013CEE">
        <w:t>Consolidated list and tables of characteristics for use in the</w:t>
      </w:r>
      <w:r w:rsidRPr="00013CEE">
        <w:br/>
        <w:t>application of the procedures of Chapter III</w:t>
      </w:r>
    </w:p>
    <w:p w14:paraId="2B01DF78" w14:textId="77777777" w:rsidR="00201891" w:rsidRPr="00013CEE" w:rsidRDefault="00201891" w:rsidP="00201891">
      <w:pPr>
        <w:pStyle w:val="AnnexNo"/>
      </w:pPr>
      <w:r w:rsidRPr="00013CEE">
        <w:t>ANNEX 2</w:t>
      </w:r>
    </w:p>
    <w:p w14:paraId="01E6CF39" w14:textId="77777777" w:rsidR="00201891" w:rsidRPr="00013CEE" w:rsidRDefault="00201891" w:rsidP="00201891">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22"/>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07A43A47" w14:textId="0EA85BE8" w:rsidR="00E3099F" w:rsidRPr="00013CEE" w:rsidRDefault="00201891" w:rsidP="00201891">
      <w:pPr>
        <w:pStyle w:val="Headingb"/>
        <w:rPr>
          <w:lang w:val="en-GB"/>
        </w:rPr>
      </w:pPr>
      <w:r w:rsidRPr="00013CEE">
        <w:rPr>
          <w:lang w:val="en-GB"/>
        </w:rPr>
        <w:t>Footnotes to Tables A, B, C and D</w:t>
      </w:r>
    </w:p>
    <w:p w14:paraId="086B8B08" w14:textId="77777777" w:rsidR="000D0484" w:rsidRPr="00013CEE" w:rsidRDefault="000D0484" w:rsidP="000D0484">
      <w:pPr>
        <w:sectPr w:rsidR="000D0484" w:rsidRPr="00013CEE" w:rsidSect="00352945">
          <w:headerReference w:type="default" r:id="rId67"/>
          <w:footerReference w:type="even" r:id="rId68"/>
          <w:footerReference w:type="default" r:id="rId69"/>
          <w:pgSz w:w="11907" w:h="16834" w:code="9"/>
          <w:pgMar w:top="1134" w:right="1134" w:bottom="1418" w:left="1134" w:header="567" w:footer="567" w:gutter="0"/>
          <w:cols w:space="720"/>
          <w:docGrid w:linePitch="326"/>
        </w:sectPr>
      </w:pPr>
    </w:p>
    <w:p w14:paraId="2A30E0EA" w14:textId="65ABECC2" w:rsidR="00E33070" w:rsidRPr="00013CEE" w:rsidRDefault="00E33070" w:rsidP="00E33070">
      <w:pPr>
        <w:rPr>
          <w:b/>
          <w:bCs/>
        </w:rPr>
      </w:pPr>
      <w:r w:rsidRPr="00013CEE">
        <w:rPr>
          <w:b/>
          <w:bCs/>
        </w:rPr>
        <w:lastRenderedPageBreak/>
        <w:t>MOD</w:t>
      </w:r>
    </w:p>
    <w:p w14:paraId="30313605" w14:textId="77777777" w:rsidR="00E33070" w:rsidRPr="00013CEE" w:rsidRDefault="00E33070" w:rsidP="00E33070">
      <w:pPr>
        <w:pStyle w:val="TableNo"/>
        <w:ind w:right="12326"/>
        <w:rPr>
          <w:b/>
          <w:bCs/>
        </w:rPr>
      </w:pPr>
      <w:r w:rsidRPr="00013CEE">
        <w:rPr>
          <w:b/>
          <w:bCs/>
        </w:rPr>
        <w:t>TABLE A</w:t>
      </w:r>
    </w:p>
    <w:p w14:paraId="6AF21C74" w14:textId="77777777" w:rsidR="00E33070" w:rsidRPr="00013CEE" w:rsidRDefault="00E33070" w:rsidP="00E33070">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632" w:author="Chamova, Alisa" w:date="2023-11-01T20:20:00Z">
        <w:r w:rsidRPr="00013CEE" w:rsidDel="00575692">
          <w:rPr>
            <w:rFonts w:ascii="Times New Roman"/>
            <w:b w:val="0"/>
            <w:bCs/>
            <w:color w:val="000000"/>
            <w:sz w:val="16"/>
          </w:rPr>
          <w:delText>19</w:delText>
        </w:r>
      </w:del>
      <w:ins w:id="633" w:author="Chamova, Alisa" w:date="2023-11-01T20:20: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33070" w:rsidRPr="00013CEE" w14:paraId="2A0FED04" w14:textId="77777777" w:rsidTr="00E33070">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53A88A5" w14:textId="77777777" w:rsidR="00E33070" w:rsidRPr="00013CEE" w:rsidRDefault="00E33070"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199218C" w14:textId="77777777" w:rsidR="00E33070" w:rsidRPr="00013CEE" w:rsidRDefault="00E33070"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AA8B826"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75AD5DCC" w14:textId="77777777" w:rsidR="00E33070" w:rsidRPr="00013CEE" w:rsidRDefault="00E33070"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6F44CB4" w14:textId="77777777" w:rsidR="00E33070" w:rsidRPr="00013CEE" w:rsidRDefault="00E33070"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52F56F4" w14:textId="77777777" w:rsidR="00E33070" w:rsidRPr="00013CEE" w:rsidRDefault="00E33070"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427A601" w14:textId="77777777" w:rsidR="00E33070" w:rsidRPr="00013CEE" w:rsidRDefault="00E33070"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0186CA0" w14:textId="77777777" w:rsidR="00E33070" w:rsidRPr="00013CEE" w:rsidRDefault="00E33070"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40BFE22" w14:textId="77777777" w:rsidR="00E33070" w:rsidRPr="00013CEE" w:rsidRDefault="00E33070"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4B21272E" w14:textId="77777777" w:rsidR="00E33070" w:rsidRPr="00013CEE" w:rsidRDefault="00E33070"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1E8FED4" w14:textId="77777777" w:rsidR="00E33070" w:rsidRPr="00013CEE" w:rsidRDefault="00E33070"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7284F32A" w14:textId="77777777" w:rsidR="00E33070" w:rsidRPr="00013CEE" w:rsidRDefault="00E33070"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71717E87" w14:textId="77777777" w:rsidR="00E33070" w:rsidRPr="00013CEE" w:rsidRDefault="00E33070"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E33070" w:rsidRPr="00013CEE" w14:paraId="1AA4F09B" w14:textId="77777777" w:rsidTr="00E33070">
        <w:trPr>
          <w:jc w:val="center"/>
        </w:trPr>
        <w:tc>
          <w:tcPr>
            <w:tcW w:w="1178" w:type="dxa"/>
            <w:tcBorders>
              <w:top w:val="single" w:sz="12" w:space="0" w:color="auto"/>
              <w:left w:val="single" w:sz="12" w:space="0" w:color="auto"/>
              <w:bottom w:val="single" w:sz="4" w:space="0" w:color="auto"/>
              <w:right w:val="double" w:sz="6" w:space="0" w:color="auto"/>
            </w:tcBorders>
          </w:tcPr>
          <w:p w14:paraId="4004828D"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single" w:sz="12" w:space="0" w:color="auto"/>
              <w:left w:val="nil"/>
              <w:bottom w:val="single" w:sz="4" w:space="0" w:color="auto"/>
              <w:right w:val="double" w:sz="4" w:space="0" w:color="auto"/>
            </w:tcBorders>
          </w:tcPr>
          <w:p w14:paraId="08113BBC"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82D4CFA" w14:textId="77777777" w:rsidR="00E33070" w:rsidRPr="00013CEE" w:rsidRDefault="00E33070" w:rsidP="006E66CB">
            <w:pPr>
              <w:spacing w:before="40" w:after="40"/>
              <w:rPr>
                <w:rFonts w:asciiTheme="majorBidi" w:hAnsiTheme="majorBidi" w:cstheme="majorBidi"/>
                <w:sz w:val="18"/>
                <w:szCs w:val="18"/>
              </w:rPr>
            </w:pPr>
          </w:p>
        </w:tc>
        <w:tc>
          <w:tcPr>
            <w:tcW w:w="1357" w:type="dxa"/>
            <w:tcBorders>
              <w:top w:val="single" w:sz="12" w:space="0" w:color="auto"/>
              <w:left w:val="nil"/>
              <w:bottom w:val="single" w:sz="4" w:space="0" w:color="auto"/>
              <w:right w:val="double" w:sz="6" w:space="0" w:color="auto"/>
            </w:tcBorders>
          </w:tcPr>
          <w:p w14:paraId="1CEED6B5"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11AFA6F6" w14:textId="77777777" w:rsidR="00E33070" w:rsidRPr="00013CEE" w:rsidRDefault="00E33070" w:rsidP="006E66CB">
            <w:pPr>
              <w:spacing w:before="40" w:after="40"/>
              <w:jc w:val="center"/>
              <w:rPr>
                <w:rFonts w:asciiTheme="majorBidi" w:hAnsiTheme="majorBidi" w:cstheme="majorBidi"/>
                <w:sz w:val="18"/>
                <w:szCs w:val="18"/>
              </w:rPr>
            </w:pPr>
          </w:p>
        </w:tc>
      </w:tr>
      <w:tr w:rsidR="00E33070" w:rsidRPr="00013CEE" w14:paraId="136A46F4" w14:textId="77777777" w:rsidTr="00E33070">
        <w:trPr>
          <w:jc w:val="center"/>
        </w:trPr>
        <w:tc>
          <w:tcPr>
            <w:tcW w:w="1178" w:type="dxa"/>
            <w:tcBorders>
              <w:top w:val="single" w:sz="12" w:space="0" w:color="auto"/>
              <w:left w:val="single" w:sz="12" w:space="0" w:color="auto"/>
              <w:bottom w:val="single" w:sz="4" w:space="0" w:color="auto"/>
              <w:right w:val="double" w:sz="6" w:space="0" w:color="auto"/>
            </w:tcBorders>
            <w:hideMark/>
          </w:tcPr>
          <w:p w14:paraId="44AF177E" w14:textId="77777777" w:rsidR="00E33070" w:rsidRPr="00013CEE" w:rsidRDefault="00E33070"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A.17</w:t>
            </w:r>
          </w:p>
        </w:tc>
        <w:tc>
          <w:tcPr>
            <w:tcW w:w="8012" w:type="dxa"/>
            <w:tcBorders>
              <w:top w:val="single" w:sz="12" w:space="0" w:color="auto"/>
              <w:left w:val="nil"/>
              <w:bottom w:val="single" w:sz="4" w:space="0" w:color="auto"/>
              <w:right w:val="double" w:sz="4" w:space="0" w:color="auto"/>
            </w:tcBorders>
            <w:hideMark/>
          </w:tcPr>
          <w:p w14:paraId="0C25048F" w14:textId="77777777" w:rsidR="00E33070" w:rsidRPr="00013CEE" w:rsidRDefault="00E33070"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COMPLIANCE WITH POWER FLUX-DENSITY (pfd) LIMITS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32C95E1" w14:textId="77777777" w:rsidR="00E33070" w:rsidRPr="00013CEE" w:rsidRDefault="00E33070"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07E877E" w14:textId="77777777" w:rsidR="00E33070" w:rsidRPr="00013CEE" w:rsidRDefault="00E33070"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A.17</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120D3CD" w14:textId="77777777" w:rsidR="00E33070" w:rsidRPr="00013CEE" w:rsidRDefault="00E33070"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E33070" w:rsidRPr="00013CEE" w14:paraId="712CAD11" w14:textId="77777777" w:rsidTr="00E33070">
        <w:trPr>
          <w:cantSplit/>
          <w:jc w:val="center"/>
        </w:trPr>
        <w:tc>
          <w:tcPr>
            <w:tcW w:w="1178" w:type="dxa"/>
            <w:tcBorders>
              <w:top w:val="nil"/>
              <w:left w:val="single" w:sz="12" w:space="0" w:color="auto"/>
              <w:bottom w:val="single" w:sz="4" w:space="0" w:color="auto"/>
              <w:right w:val="double" w:sz="6" w:space="0" w:color="auto"/>
            </w:tcBorders>
          </w:tcPr>
          <w:p w14:paraId="6F30AC45" w14:textId="77777777" w:rsidR="00E33070" w:rsidRPr="00013CEE" w:rsidRDefault="00E33070" w:rsidP="006E66CB">
            <w:pPr>
              <w:tabs>
                <w:tab w:val="left" w:pos="720"/>
              </w:tabs>
              <w:overflowPunct/>
              <w:autoSpaceDE/>
              <w:adjustRightInd/>
              <w:spacing w:before="40" w:after="40"/>
              <w:rPr>
                <w:rFonts w:asciiTheme="majorBidi" w:hAnsiTheme="majorBidi"/>
                <w:sz w:val="18"/>
                <w:szCs w:val="18"/>
                <w:lang w:eastAsia="zh-CN"/>
              </w:rPr>
            </w:pPr>
            <w:r w:rsidRPr="00013CEE">
              <w:rPr>
                <w:rFonts w:asciiTheme="majorBidi" w:hAnsiTheme="majorBidi"/>
                <w:sz w:val="18"/>
                <w:szCs w:val="18"/>
                <w:lang w:eastAsia="zh-CN"/>
              </w:rPr>
              <w:t>...</w:t>
            </w:r>
          </w:p>
        </w:tc>
        <w:tc>
          <w:tcPr>
            <w:tcW w:w="8012" w:type="dxa"/>
            <w:tcBorders>
              <w:top w:val="nil"/>
              <w:left w:val="nil"/>
              <w:bottom w:val="single" w:sz="4" w:space="0" w:color="auto"/>
              <w:right w:val="double" w:sz="4" w:space="0" w:color="auto"/>
            </w:tcBorders>
          </w:tcPr>
          <w:p w14:paraId="394DC4A9" w14:textId="77777777" w:rsidR="00E33070" w:rsidRPr="00013CEE" w:rsidRDefault="00E33070" w:rsidP="006E66CB">
            <w:pPr>
              <w:spacing w:before="40" w:after="40"/>
              <w:ind w:left="340"/>
              <w:rPr>
                <w:rFonts w:asciiTheme="majorBidi" w:hAnsiTheme="majorBidi"/>
                <w:sz w:val="18"/>
                <w:szCs w:val="18"/>
              </w:rPr>
            </w:pPr>
            <w:r w:rsidRPr="00013CEE">
              <w:rPr>
                <w:rFonts w:asciiTheme="majorBidi" w:hAnsiTheme="majorBidi"/>
                <w:sz w:val="18"/>
                <w:szCs w:val="18"/>
              </w:rPr>
              <w:t>...</w:t>
            </w:r>
          </w:p>
        </w:tc>
        <w:tc>
          <w:tcPr>
            <w:tcW w:w="799" w:type="dxa"/>
            <w:tcBorders>
              <w:top w:val="nil"/>
              <w:left w:val="double" w:sz="4" w:space="0" w:color="auto"/>
              <w:bottom w:val="single" w:sz="4" w:space="0" w:color="auto"/>
              <w:right w:val="single" w:sz="4" w:space="0" w:color="auto"/>
            </w:tcBorders>
            <w:vAlign w:val="center"/>
          </w:tcPr>
          <w:p w14:paraId="777E48F4" w14:textId="77777777" w:rsidR="00E33070" w:rsidRPr="00013CEE" w:rsidRDefault="00E33070"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2C1B65F" w14:textId="77777777" w:rsidR="00E33070" w:rsidRPr="00013CEE" w:rsidRDefault="00E33070"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7E2C90" w14:textId="77777777" w:rsidR="00E33070" w:rsidRPr="00013CEE" w:rsidRDefault="00E33070"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F803FD2"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61D14E8" w14:textId="77777777" w:rsidR="00E33070" w:rsidRPr="00013CEE" w:rsidRDefault="00E33070" w:rsidP="006E66CB">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04B7FC46"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155C3CD"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45560D"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90334F8" w14:textId="77777777" w:rsidR="00E33070" w:rsidRPr="00013CEE" w:rsidRDefault="00E33070"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B13FEDD" w14:textId="77777777" w:rsidR="00E33070" w:rsidRPr="00013CEE" w:rsidRDefault="00E33070" w:rsidP="006E66CB">
            <w:pPr>
              <w:tabs>
                <w:tab w:val="left" w:pos="720"/>
              </w:tabs>
              <w:overflowPunct/>
              <w:autoSpaceDE/>
              <w:adjustRightInd/>
              <w:spacing w:before="40" w:after="40"/>
              <w:rPr>
                <w:rFonts w:asciiTheme="majorBidi" w:hAnsiTheme="majorBidi"/>
                <w:sz w:val="18"/>
                <w:szCs w:val="18"/>
                <w:lang w:eastAsia="zh-CN"/>
              </w:rPr>
            </w:pPr>
          </w:p>
        </w:tc>
        <w:tc>
          <w:tcPr>
            <w:tcW w:w="608" w:type="dxa"/>
            <w:tcBorders>
              <w:top w:val="nil"/>
              <w:left w:val="nil"/>
              <w:bottom w:val="single" w:sz="4" w:space="0" w:color="auto"/>
              <w:right w:val="single" w:sz="12" w:space="0" w:color="auto"/>
            </w:tcBorders>
            <w:vAlign w:val="center"/>
          </w:tcPr>
          <w:p w14:paraId="092525ED" w14:textId="77777777" w:rsidR="00E33070" w:rsidRPr="00013CEE" w:rsidRDefault="00E33070" w:rsidP="006E66CB">
            <w:pPr>
              <w:spacing w:before="40" w:after="40"/>
              <w:jc w:val="center"/>
              <w:rPr>
                <w:rFonts w:asciiTheme="majorBidi" w:hAnsiTheme="majorBidi" w:cstheme="majorBidi"/>
                <w:b/>
                <w:bCs/>
                <w:sz w:val="18"/>
                <w:szCs w:val="18"/>
              </w:rPr>
            </w:pPr>
          </w:p>
        </w:tc>
      </w:tr>
      <w:tr w:rsidR="00E33070" w:rsidRPr="00013CEE" w14:paraId="509D303E" w14:textId="77777777" w:rsidTr="00E33070">
        <w:trPr>
          <w:cantSplit/>
          <w:jc w:val="center"/>
        </w:trPr>
        <w:tc>
          <w:tcPr>
            <w:tcW w:w="1178" w:type="dxa"/>
            <w:tcBorders>
              <w:top w:val="nil"/>
              <w:left w:val="single" w:sz="12" w:space="0" w:color="auto"/>
              <w:bottom w:val="single" w:sz="4" w:space="0" w:color="auto"/>
              <w:right w:val="double" w:sz="6" w:space="0" w:color="auto"/>
            </w:tcBorders>
          </w:tcPr>
          <w:p w14:paraId="59F85950"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A.17.d</w:t>
            </w:r>
          </w:p>
        </w:tc>
        <w:tc>
          <w:tcPr>
            <w:tcW w:w="8012" w:type="dxa"/>
            <w:tcBorders>
              <w:top w:val="nil"/>
              <w:left w:val="nil"/>
              <w:bottom w:val="single" w:sz="4" w:space="0" w:color="auto"/>
              <w:right w:val="double" w:sz="4" w:space="0" w:color="auto"/>
            </w:tcBorders>
          </w:tcPr>
          <w:p w14:paraId="278740E2" w14:textId="77777777" w:rsidR="00E33070" w:rsidRPr="00013CEE" w:rsidRDefault="00E33070" w:rsidP="006E66CB">
            <w:pPr>
              <w:keepNext/>
              <w:spacing w:before="40" w:after="40"/>
              <w:ind w:left="170"/>
              <w:rPr>
                <w:rFonts w:asciiTheme="majorBidi" w:hAnsiTheme="majorBidi" w:cstheme="majorBidi"/>
                <w:sz w:val="18"/>
                <w:szCs w:val="18"/>
              </w:rPr>
            </w:pPr>
            <w:r w:rsidRPr="00013CEE">
              <w:rPr>
                <w:rFonts w:asciiTheme="majorBidi" w:hAnsiTheme="majorBidi" w:cstheme="majorBidi"/>
                <w:sz w:val="18"/>
                <w:szCs w:val="18"/>
              </w:rPr>
              <w:t>the mean power flux-density produced at the Earth’s surface by any spaceborne sensor, as defined in No. </w:t>
            </w:r>
            <w:r w:rsidRPr="00013CEE">
              <w:rPr>
                <w:rFonts w:asciiTheme="majorBidi" w:hAnsiTheme="majorBidi" w:cstheme="majorBidi"/>
                <w:b/>
                <w:bCs/>
                <w:sz w:val="18"/>
                <w:szCs w:val="18"/>
              </w:rPr>
              <w:t>5.549A</w:t>
            </w:r>
            <w:r w:rsidRPr="00013CEE">
              <w:rPr>
                <w:rFonts w:asciiTheme="majorBidi" w:hAnsiTheme="majorBidi" w:cstheme="majorBidi"/>
                <w:sz w:val="18"/>
                <w:szCs w:val="18"/>
              </w:rPr>
              <w:t xml:space="preserve"> for the frequency band 35.5</w:t>
            </w:r>
            <w:r w:rsidRPr="00013CEE">
              <w:rPr>
                <w:rFonts w:asciiTheme="majorBidi" w:hAnsiTheme="majorBidi" w:cstheme="majorBidi"/>
                <w:sz w:val="18"/>
                <w:szCs w:val="18"/>
              </w:rPr>
              <w:noBreakHyphen/>
              <w:t>36 GHz or in Table </w:t>
            </w:r>
            <w:r w:rsidRPr="00013CEE">
              <w:rPr>
                <w:rFonts w:asciiTheme="majorBidi" w:hAnsiTheme="majorBidi" w:cstheme="majorBidi"/>
                <w:b/>
                <w:bCs/>
                <w:sz w:val="18"/>
                <w:szCs w:val="18"/>
              </w:rPr>
              <w:t>21</w:t>
            </w:r>
            <w:r w:rsidRPr="00013CEE">
              <w:rPr>
                <w:rFonts w:asciiTheme="majorBidi" w:hAnsiTheme="majorBidi" w:cstheme="majorBidi"/>
                <w:b/>
                <w:bCs/>
                <w:sz w:val="18"/>
                <w:szCs w:val="18"/>
              </w:rPr>
              <w:noBreakHyphen/>
              <w:t>4</w:t>
            </w:r>
            <w:r w:rsidRPr="00013CEE">
              <w:rPr>
                <w:rFonts w:asciiTheme="majorBidi" w:hAnsiTheme="majorBidi" w:cstheme="majorBidi"/>
                <w:sz w:val="18"/>
                <w:szCs w:val="18"/>
              </w:rPr>
              <w:t xml:space="preserve"> for the frequency band 9 900</w:t>
            </w:r>
            <w:r w:rsidRPr="00013CEE">
              <w:rPr>
                <w:rFonts w:asciiTheme="majorBidi" w:hAnsiTheme="majorBidi" w:cstheme="majorBidi"/>
                <w:sz w:val="18"/>
                <w:szCs w:val="18"/>
              </w:rPr>
              <w:noBreakHyphen/>
              <w:t>10 400 MHz</w:t>
            </w:r>
          </w:p>
          <w:p w14:paraId="0AD0EA62" w14:textId="77777777" w:rsidR="00E33070" w:rsidRPr="00013CEE" w:rsidRDefault="00E33070" w:rsidP="006E66CB">
            <w:pPr>
              <w:keepNext/>
              <w:spacing w:before="40" w:after="40"/>
              <w:ind w:left="340"/>
              <w:rPr>
                <w:rFonts w:asciiTheme="majorBidi" w:hAnsiTheme="majorBidi" w:cstheme="majorBidi"/>
                <w:sz w:val="18"/>
                <w:szCs w:val="18"/>
              </w:rPr>
            </w:pPr>
            <w:r w:rsidRPr="00013CEE">
              <w:rPr>
                <w:sz w:val="18"/>
                <w:szCs w:val="18"/>
              </w:rPr>
              <w:t>Required</w:t>
            </w:r>
            <w:r w:rsidRPr="00013CEE">
              <w:rPr>
                <w:rFonts w:asciiTheme="majorBidi" w:hAnsiTheme="majorBidi" w:cstheme="majorBidi"/>
                <w:sz w:val="18"/>
                <w:szCs w:val="18"/>
              </w:rPr>
              <w:t xml:space="preserve"> only for satellite systems operating in</w:t>
            </w:r>
          </w:p>
          <w:p w14:paraId="0BBC61A2" w14:textId="77777777" w:rsidR="00E33070" w:rsidRPr="00013CEE" w:rsidRDefault="00E33070" w:rsidP="006E66CB">
            <w:pPr>
              <w:keepNext/>
              <w:tabs>
                <w:tab w:val="left" w:pos="701"/>
              </w:tabs>
              <w:spacing w:before="40" w:after="40"/>
              <w:ind w:left="701" w:hanging="361"/>
              <w:rPr>
                <w:rFonts w:asciiTheme="majorBidi" w:hAnsiTheme="majorBidi" w:cstheme="majorBidi"/>
                <w:sz w:val="18"/>
                <w:szCs w:val="18"/>
              </w:rPr>
            </w:pPr>
            <w:del w:id="634" w:author="Chamova, Alisa" w:date="2023-11-01T09:14:00Z">
              <w:r w:rsidRPr="00013CEE" w:rsidDel="0031448A">
                <w:rPr>
                  <w:rFonts w:asciiTheme="majorBidi" w:hAnsiTheme="majorBidi" w:cstheme="majorBidi"/>
                  <w:sz w:val="18"/>
                  <w:szCs w:val="18"/>
                </w:rPr>
                <w:delText>•</w:delText>
              </w:r>
              <w:r w:rsidRPr="00013CEE" w:rsidDel="0031448A">
                <w:rPr>
                  <w:rFonts w:asciiTheme="majorBidi" w:hAnsiTheme="majorBidi" w:cstheme="majorBidi"/>
                  <w:sz w:val="18"/>
                  <w:szCs w:val="18"/>
                </w:rPr>
                <w:tab/>
              </w:r>
            </w:del>
            <w:r w:rsidRPr="00013CEE">
              <w:rPr>
                <w:sz w:val="18"/>
                <w:szCs w:val="18"/>
              </w:rPr>
              <w:t>the</w:t>
            </w:r>
            <w:r w:rsidRPr="00013CEE">
              <w:rPr>
                <w:rFonts w:asciiTheme="majorBidi" w:hAnsiTheme="majorBidi" w:cstheme="majorBidi"/>
                <w:sz w:val="18"/>
                <w:szCs w:val="18"/>
              </w:rPr>
              <w:t xml:space="preserve"> Earth exploration-satellite service (active) or space research service (active) in the frequency band 35.5-36 GHz</w:t>
            </w:r>
          </w:p>
          <w:p w14:paraId="54FA47E3" w14:textId="77777777" w:rsidR="00E33070" w:rsidRPr="00013CEE" w:rsidRDefault="00E33070" w:rsidP="006E66CB">
            <w:pPr>
              <w:keepNext/>
              <w:tabs>
                <w:tab w:val="left" w:pos="701"/>
              </w:tabs>
              <w:spacing w:before="40" w:after="40"/>
              <w:ind w:left="701" w:hanging="361"/>
              <w:rPr>
                <w:rFonts w:asciiTheme="majorBidi" w:hAnsiTheme="majorBidi"/>
                <w:sz w:val="18"/>
                <w:szCs w:val="18"/>
              </w:rPr>
            </w:pPr>
            <w:del w:id="635" w:author="Chamova, Alisa" w:date="2023-11-01T09:14:00Z">
              <w:r w:rsidRPr="00013CEE" w:rsidDel="0031448A">
                <w:rPr>
                  <w:rFonts w:asciiTheme="majorBidi" w:hAnsiTheme="majorBidi" w:cstheme="majorBidi"/>
                  <w:sz w:val="18"/>
                  <w:szCs w:val="18"/>
                </w:rPr>
                <w:delText>•</w:delText>
              </w:r>
              <w:r w:rsidRPr="00013CEE" w:rsidDel="0031448A">
                <w:rPr>
                  <w:rFonts w:asciiTheme="majorBidi" w:hAnsiTheme="majorBidi" w:cstheme="majorBidi"/>
                  <w:sz w:val="18"/>
                  <w:szCs w:val="18"/>
                </w:rPr>
                <w:tab/>
              </w:r>
              <w:r w:rsidRPr="00013CEE" w:rsidDel="0031448A">
                <w:rPr>
                  <w:sz w:val="18"/>
                  <w:szCs w:val="18"/>
                </w:rPr>
                <w:delText>the</w:delText>
              </w:r>
              <w:r w:rsidRPr="00013CEE" w:rsidDel="0031448A">
                <w:rPr>
                  <w:rFonts w:asciiTheme="majorBidi" w:hAnsiTheme="majorBidi" w:cstheme="majorBidi"/>
                  <w:sz w:val="18"/>
                  <w:szCs w:val="18"/>
                </w:rPr>
                <w:delText xml:space="preserve"> Earth exploration-satellite service (active) in the frequency band 9 900-10 400 MHz</w:delText>
              </w:r>
            </w:del>
          </w:p>
        </w:tc>
        <w:tc>
          <w:tcPr>
            <w:tcW w:w="799" w:type="dxa"/>
            <w:tcBorders>
              <w:top w:val="nil"/>
              <w:left w:val="double" w:sz="4" w:space="0" w:color="auto"/>
              <w:bottom w:val="single" w:sz="4" w:space="0" w:color="auto"/>
              <w:right w:val="single" w:sz="4" w:space="0" w:color="auto"/>
            </w:tcBorders>
            <w:vAlign w:val="center"/>
          </w:tcPr>
          <w:p w14:paraId="20A4A69C" w14:textId="77777777" w:rsidR="00E33070" w:rsidRPr="00013CEE" w:rsidRDefault="00E33070"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986BA9" w14:textId="77777777" w:rsidR="00E33070" w:rsidRPr="00013CEE" w:rsidRDefault="00E33070"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D672D0D" w14:textId="77777777" w:rsidR="00E33070" w:rsidRPr="00013CEE" w:rsidRDefault="00E33070" w:rsidP="006E66CB">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A3832D3" w14:textId="77777777" w:rsidR="00E33070" w:rsidRPr="00013CEE" w:rsidRDefault="00E33070"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902A018" w14:textId="77777777" w:rsidR="00E33070" w:rsidRPr="00013CEE" w:rsidRDefault="00E33070" w:rsidP="006E66CB">
            <w:pPr>
              <w:spacing w:before="40" w:after="40"/>
              <w:jc w:val="center"/>
              <w:rPr>
                <w:rFonts w:asciiTheme="majorBidi" w:hAnsi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4C49196"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411EB4D"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E7CD192"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580BDC2" w14:textId="77777777" w:rsidR="00E33070" w:rsidRPr="00013CEE" w:rsidRDefault="00E33070"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6FC8EB8"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w:t>
            </w:r>
            <w:r w:rsidRPr="00013CEE">
              <w:rPr>
                <w:rFonts w:asciiTheme="majorBidi" w:hAnsiTheme="majorBidi" w:cstheme="majorBidi"/>
                <w:sz w:val="18"/>
                <w:szCs w:val="18"/>
              </w:rPr>
              <w:t>17</w:t>
            </w:r>
            <w:r w:rsidRPr="00013CEE">
              <w:rPr>
                <w:rFonts w:asciiTheme="majorBidi" w:hAnsiTheme="majorBidi" w:cstheme="majorBidi"/>
                <w:sz w:val="18"/>
                <w:szCs w:val="18"/>
                <w:lang w:eastAsia="zh-CN"/>
              </w:rPr>
              <w:t>.d</w:t>
            </w:r>
          </w:p>
        </w:tc>
        <w:tc>
          <w:tcPr>
            <w:tcW w:w="608" w:type="dxa"/>
            <w:tcBorders>
              <w:top w:val="nil"/>
              <w:left w:val="nil"/>
              <w:bottom w:val="single" w:sz="4" w:space="0" w:color="auto"/>
              <w:right w:val="single" w:sz="12" w:space="0" w:color="auto"/>
            </w:tcBorders>
            <w:vAlign w:val="center"/>
          </w:tcPr>
          <w:p w14:paraId="51FC217A" w14:textId="77777777" w:rsidR="00E33070" w:rsidRPr="00013CEE" w:rsidRDefault="00E33070" w:rsidP="006E66CB">
            <w:pPr>
              <w:spacing w:before="40" w:after="40"/>
              <w:jc w:val="center"/>
              <w:rPr>
                <w:rFonts w:asciiTheme="majorBidi" w:hAnsiTheme="majorBidi" w:cstheme="majorBidi"/>
                <w:b/>
                <w:bCs/>
                <w:sz w:val="18"/>
                <w:szCs w:val="18"/>
              </w:rPr>
            </w:pPr>
          </w:p>
        </w:tc>
      </w:tr>
      <w:tr w:rsidR="00E33070" w:rsidRPr="00013CEE" w14:paraId="585FAB6C" w14:textId="77777777" w:rsidTr="00E33070">
        <w:trPr>
          <w:cantSplit/>
          <w:jc w:val="center"/>
        </w:trPr>
        <w:tc>
          <w:tcPr>
            <w:tcW w:w="1178" w:type="dxa"/>
            <w:tcBorders>
              <w:top w:val="nil"/>
              <w:left w:val="single" w:sz="12" w:space="0" w:color="auto"/>
              <w:bottom w:val="single" w:sz="4" w:space="0" w:color="auto"/>
              <w:right w:val="double" w:sz="6" w:space="0" w:color="auto"/>
            </w:tcBorders>
          </w:tcPr>
          <w:p w14:paraId="39509C15" w14:textId="77777777" w:rsidR="00E33070" w:rsidRPr="00013CEE" w:rsidRDefault="00E33070" w:rsidP="006E66CB">
            <w:pPr>
              <w:tabs>
                <w:tab w:val="left" w:pos="720"/>
              </w:tabs>
              <w:overflowPunct/>
              <w:autoSpaceDE/>
              <w:adjustRightInd/>
              <w:spacing w:before="40" w:after="40"/>
              <w:rPr>
                <w:rFonts w:asciiTheme="majorBidi" w:hAnsiTheme="majorBidi"/>
                <w:b/>
                <w:bCs/>
                <w:sz w:val="18"/>
                <w:szCs w:val="18"/>
                <w:lang w:eastAsia="zh-CN"/>
              </w:rPr>
            </w:pPr>
            <w:r w:rsidRPr="00013CEE">
              <w:rPr>
                <w:rFonts w:asciiTheme="majorBidi" w:hAnsiTheme="majorBidi"/>
                <w:b/>
                <w:bCs/>
                <w:sz w:val="18"/>
                <w:szCs w:val="18"/>
                <w:lang w:eastAsia="zh-CN"/>
              </w:rPr>
              <w:t>...</w:t>
            </w:r>
          </w:p>
        </w:tc>
        <w:tc>
          <w:tcPr>
            <w:tcW w:w="8012" w:type="dxa"/>
            <w:tcBorders>
              <w:top w:val="nil"/>
              <w:left w:val="nil"/>
              <w:bottom w:val="single" w:sz="4" w:space="0" w:color="auto"/>
              <w:right w:val="double" w:sz="4" w:space="0" w:color="auto"/>
            </w:tcBorders>
          </w:tcPr>
          <w:p w14:paraId="64809822" w14:textId="77777777" w:rsidR="00E33070" w:rsidRPr="00013CEE" w:rsidRDefault="00E33070" w:rsidP="006E66CB">
            <w:pPr>
              <w:spacing w:before="40" w:after="40"/>
              <w:ind w:left="340"/>
              <w:rPr>
                <w:rFonts w:asciiTheme="majorBidi" w:hAnsiTheme="majorBidi"/>
                <w:b/>
                <w:bCs/>
                <w:sz w:val="18"/>
                <w:szCs w:val="18"/>
              </w:rPr>
            </w:pPr>
            <w:r w:rsidRPr="00013CEE">
              <w:rPr>
                <w:rFonts w:asciiTheme="majorBidi" w:hAnsiTheme="majorBidi"/>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34594DA2" w14:textId="77777777" w:rsidR="00E33070" w:rsidRPr="00013CEE" w:rsidRDefault="00E33070" w:rsidP="006E66CB">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1040E4D" w14:textId="77777777" w:rsidR="00E33070" w:rsidRPr="00013CEE" w:rsidRDefault="00E33070" w:rsidP="006E66CB">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3A580A1" w14:textId="77777777" w:rsidR="00E33070" w:rsidRPr="00013CEE" w:rsidRDefault="00E33070" w:rsidP="006E66CB">
            <w:pPr>
              <w:spacing w:before="40" w:after="40"/>
              <w:jc w:val="center"/>
              <w:rPr>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F448678"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E7654F" w14:textId="77777777" w:rsidR="00E33070" w:rsidRPr="00013CEE" w:rsidRDefault="00E33070" w:rsidP="006E66CB">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32267EFC"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9E269FC"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E089341" w14:textId="77777777" w:rsidR="00E33070" w:rsidRPr="00013CEE" w:rsidRDefault="00E33070"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A0612FC" w14:textId="77777777" w:rsidR="00E33070" w:rsidRPr="00013CEE" w:rsidRDefault="00E33070"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6131661" w14:textId="77777777" w:rsidR="00E33070" w:rsidRPr="00013CEE" w:rsidRDefault="00E33070" w:rsidP="006E66CB">
            <w:pPr>
              <w:tabs>
                <w:tab w:val="left" w:pos="720"/>
              </w:tabs>
              <w:overflowPunct/>
              <w:autoSpaceDE/>
              <w:adjustRightInd/>
              <w:spacing w:before="40" w:after="40"/>
              <w:rPr>
                <w:rFonts w:asciiTheme="majorBidi" w:hAnsiTheme="majorBidi"/>
                <w:b/>
                <w:bCs/>
                <w:sz w:val="18"/>
                <w:szCs w:val="18"/>
                <w:lang w:eastAsia="zh-CN"/>
              </w:rPr>
            </w:pPr>
          </w:p>
        </w:tc>
        <w:tc>
          <w:tcPr>
            <w:tcW w:w="608" w:type="dxa"/>
            <w:tcBorders>
              <w:top w:val="nil"/>
              <w:left w:val="nil"/>
              <w:bottom w:val="single" w:sz="4" w:space="0" w:color="auto"/>
              <w:right w:val="single" w:sz="12" w:space="0" w:color="auto"/>
            </w:tcBorders>
            <w:vAlign w:val="center"/>
          </w:tcPr>
          <w:p w14:paraId="754E4FFE" w14:textId="77777777" w:rsidR="00E33070" w:rsidRPr="00013CEE" w:rsidRDefault="00E33070" w:rsidP="006E66CB">
            <w:pPr>
              <w:spacing w:before="40" w:after="40"/>
              <w:jc w:val="center"/>
              <w:rPr>
                <w:rFonts w:asciiTheme="majorBidi" w:hAnsiTheme="majorBidi" w:cstheme="majorBidi"/>
                <w:b/>
                <w:bCs/>
                <w:sz w:val="18"/>
                <w:szCs w:val="18"/>
              </w:rPr>
            </w:pPr>
          </w:p>
        </w:tc>
      </w:tr>
    </w:tbl>
    <w:p w14:paraId="69403AA7" w14:textId="77777777" w:rsidR="00E33070" w:rsidRPr="00013CEE" w:rsidRDefault="00E33070" w:rsidP="0020472B"/>
    <w:p w14:paraId="60171280" w14:textId="77777777" w:rsidR="00E33070" w:rsidRPr="00013CEE" w:rsidRDefault="00E33070" w:rsidP="00E33070">
      <w:pPr>
        <w:rPr>
          <w:rFonts w:hAnsi="Times New Roman Bold"/>
        </w:rPr>
      </w:pPr>
      <w:r w:rsidRPr="00013CEE">
        <w:br w:type="page"/>
      </w:r>
    </w:p>
    <w:p w14:paraId="702D9FAC" w14:textId="0E828CA2" w:rsidR="00E33070" w:rsidRPr="00013CEE" w:rsidRDefault="00E33070" w:rsidP="00E33070">
      <w:pPr>
        <w:rPr>
          <w:b/>
          <w:bCs/>
        </w:rPr>
      </w:pPr>
      <w:r w:rsidRPr="00013CEE">
        <w:rPr>
          <w:b/>
          <w:bCs/>
        </w:rPr>
        <w:lastRenderedPageBreak/>
        <w:t>MOD</w:t>
      </w:r>
    </w:p>
    <w:p w14:paraId="21538E42" w14:textId="77777777" w:rsidR="00E33070" w:rsidRPr="00013CEE" w:rsidRDefault="00E33070" w:rsidP="00E33070">
      <w:pPr>
        <w:pStyle w:val="TableNo"/>
        <w:spacing w:before="0"/>
        <w:ind w:right="12468"/>
        <w:rPr>
          <w:rFonts w:ascii="Times New Roman Bold" w:hAnsi="Times New Roman Bold"/>
          <w:b/>
          <w:caps w:val="0"/>
        </w:rPr>
      </w:pPr>
      <w:r w:rsidRPr="00013CEE">
        <w:rPr>
          <w:rFonts w:ascii="Times New Roman Bold" w:hAnsi="Times New Roman Bold"/>
          <w:b/>
          <w:caps w:val="0"/>
        </w:rPr>
        <w:t>TABLE C</w:t>
      </w:r>
    </w:p>
    <w:p w14:paraId="1D854EB9" w14:textId="77777777" w:rsidR="00E33070" w:rsidRPr="00013CEE" w:rsidRDefault="00E33070" w:rsidP="00E33070">
      <w:pPr>
        <w:pStyle w:val="Tabletitle"/>
        <w:ind w:right="12468"/>
      </w:pPr>
      <w:r w:rsidRPr="00013CEE">
        <w:t xml:space="preserve">CHARACTERISTICS TO BE PROVIDED FOR EACH GROUP OF FREQUENCY ASSIGNMENTS </w:t>
      </w:r>
      <w:r w:rsidRPr="00013CEE">
        <w:br/>
        <w:t xml:space="preserve">FOR A SATELLITE ANTENNA BEAM OR AN EARTH STATION OR </w:t>
      </w:r>
      <w:r w:rsidRPr="00013CEE">
        <w:br/>
        <w:t>RADIO ASTRONOMY ANTENNA      </w:t>
      </w:r>
      <w:r w:rsidRPr="00013CEE">
        <w:rPr>
          <w:rFonts w:ascii="Times New Roman"/>
          <w:b w:val="0"/>
          <w:bCs/>
          <w:color w:val="000000"/>
          <w:sz w:val="16"/>
        </w:rPr>
        <w:t>(Rev.WRC</w:t>
      </w:r>
      <w:r w:rsidRPr="00013CEE">
        <w:rPr>
          <w:rFonts w:ascii="Times New Roman"/>
          <w:b w:val="0"/>
          <w:bCs/>
          <w:color w:val="000000"/>
          <w:sz w:val="16"/>
        </w:rPr>
        <w:noBreakHyphen/>
      </w:r>
      <w:del w:id="636" w:author="Chamova, Alisa" w:date="2023-11-01T20:20:00Z">
        <w:r w:rsidRPr="00013CEE" w:rsidDel="00575692">
          <w:rPr>
            <w:rFonts w:ascii="Times New Roman"/>
            <w:b w:val="0"/>
            <w:bCs/>
            <w:color w:val="000000"/>
            <w:sz w:val="16"/>
          </w:rPr>
          <w:delText>19</w:delText>
        </w:r>
      </w:del>
      <w:ins w:id="637" w:author="Chamova, Alisa" w:date="2023-11-01T20:20:00Z">
        <w:r w:rsidRPr="00013CEE">
          <w:rPr>
            <w:rFonts w:ascii="Times New Roman"/>
            <w:b w:val="0"/>
            <w:bCs/>
            <w:color w:val="000000"/>
            <w:sz w:val="16"/>
          </w:rPr>
          <w:t>23</w:t>
        </w:r>
      </w:ins>
      <w:r w:rsidRPr="00013CEE">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E33070" w:rsidRPr="00013CEE" w14:paraId="2DE72F77" w14:textId="77777777" w:rsidTr="006E66CB">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1E29D365"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459F8868" w14:textId="77777777" w:rsidR="00E33070" w:rsidRPr="00013CEE" w:rsidRDefault="00E33070" w:rsidP="006E66CB">
            <w:pPr>
              <w:spacing w:before="40" w:after="40"/>
              <w:jc w:val="center"/>
              <w:rPr>
                <w:rFonts w:asciiTheme="majorBidi" w:hAnsiTheme="majorBidi" w:cstheme="majorBidi"/>
                <w:b/>
                <w:bCs/>
                <w:i/>
                <w:iCs/>
                <w:sz w:val="16"/>
                <w:szCs w:val="16"/>
              </w:rPr>
            </w:pPr>
            <w:r w:rsidRPr="00013CEE">
              <w:rPr>
                <w:rFonts w:asciiTheme="majorBidi" w:hAnsiTheme="majorBidi" w:cstheme="majorBidi"/>
                <w:b/>
                <w:bCs/>
                <w:i/>
                <w:iCs/>
                <w:sz w:val="16"/>
                <w:szCs w:val="16"/>
                <w:lang w:eastAsia="zh-CN"/>
              </w:rPr>
              <w:t xml:space="preserve">C </w:t>
            </w:r>
            <w:r w:rsidRPr="00013CEE">
              <w:rPr>
                <w:rFonts w:asciiTheme="majorBidi" w:hAnsiTheme="majorBidi" w:cstheme="majorBidi"/>
                <w:b/>
                <w:bCs/>
                <w:i/>
                <w:iCs/>
                <w:sz w:val="16"/>
                <w:szCs w:val="16"/>
                <w:vertAlign w:val="superscript"/>
                <w:lang w:eastAsia="zh-CN"/>
              </w:rPr>
              <w:t>_</w:t>
            </w:r>
            <w:r w:rsidRPr="00013CEE">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013CEE">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1440D8E6"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16CD9E3D" w14:textId="77777777" w:rsidR="00E33070" w:rsidRPr="00013CEE" w:rsidRDefault="00E33070"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693C43DA" w14:textId="77777777" w:rsidR="00E33070" w:rsidRPr="00013CEE" w:rsidRDefault="00E33070"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4803FD27" w14:textId="77777777" w:rsidR="00E33070" w:rsidRPr="00013CEE" w:rsidRDefault="00E33070"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5C139DC7"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7798C89C"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3B550966"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48566A4B"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363889BA"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32086D2D"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08513191" w14:textId="77777777" w:rsidR="00E33070" w:rsidRPr="00013CEE" w:rsidRDefault="00E33070"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E33070" w:rsidRPr="00013CEE" w14:paraId="561846D4" w14:textId="77777777" w:rsidTr="006E66CB">
        <w:trPr>
          <w:cantSplit/>
          <w:jc w:val="center"/>
        </w:trPr>
        <w:tc>
          <w:tcPr>
            <w:tcW w:w="1179" w:type="dxa"/>
            <w:tcBorders>
              <w:top w:val="nil"/>
              <w:left w:val="single" w:sz="12" w:space="0" w:color="auto"/>
              <w:bottom w:val="single" w:sz="4" w:space="0" w:color="auto"/>
              <w:right w:val="double" w:sz="6" w:space="0" w:color="auto"/>
            </w:tcBorders>
          </w:tcPr>
          <w:p w14:paraId="1914AD04"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shd w:val="clear" w:color="auto" w:fill="FFFFFF"/>
          </w:tcPr>
          <w:p w14:paraId="493E428D" w14:textId="77777777" w:rsidR="00E33070" w:rsidRPr="00013CEE" w:rsidRDefault="00E33070" w:rsidP="006E66CB">
            <w:pPr>
              <w:tabs>
                <w:tab w:val="clear" w:pos="1134"/>
                <w:tab w:val="clear" w:pos="1871"/>
                <w:tab w:val="clear" w:pos="2268"/>
              </w:tabs>
              <w:overflowPunct/>
              <w:autoSpaceDE/>
              <w:autoSpaceDN/>
              <w:adjustRightInd/>
              <w:spacing w:before="40" w:after="40"/>
              <w:textAlignment w:val="auto"/>
              <w:rPr>
                <w:rFonts w:asciiTheme="majorBidi" w:hAnsiTheme="majorBidi" w:cstheme="majorBidi"/>
                <w:i/>
                <w:sz w:val="18"/>
                <w:szCs w:val="18"/>
                <w:lang w:eastAsia="zh-CN"/>
              </w:rPr>
            </w:pPr>
            <w:r w:rsidRPr="00013CEE">
              <w:rPr>
                <w:rFonts w:asciiTheme="majorBidi" w:hAnsiTheme="majorBidi" w:cstheme="majorBidi"/>
                <w:i/>
                <w:sz w:val="18"/>
                <w:szCs w:val="18"/>
                <w:lang w:eastAsia="zh-CN"/>
              </w:rPr>
              <w:t>...</w:t>
            </w:r>
          </w:p>
        </w:tc>
        <w:tc>
          <w:tcPr>
            <w:tcW w:w="7312" w:type="dxa"/>
            <w:gridSpan w:val="9"/>
            <w:tcBorders>
              <w:top w:val="nil"/>
              <w:left w:val="double" w:sz="4" w:space="0" w:color="auto"/>
              <w:bottom w:val="single" w:sz="4" w:space="0" w:color="auto"/>
              <w:right w:val="double" w:sz="6" w:space="0" w:color="auto"/>
            </w:tcBorders>
            <w:shd w:val="clear" w:color="auto" w:fill="C0C0C0"/>
            <w:vAlign w:val="center"/>
          </w:tcPr>
          <w:p w14:paraId="748BFBBA" w14:textId="77777777" w:rsidR="00E33070" w:rsidRPr="00013CEE" w:rsidRDefault="00E33070" w:rsidP="006E66CB">
            <w:pPr>
              <w:spacing w:before="40" w:after="40"/>
              <w:jc w:val="center"/>
              <w:rPr>
                <w:rFonts w:asciiTheme="majorBidi" w:hAnsiTheme="majorBidi" w:cstheme="majorBidi"/>
                <w:sz w:val="18"/>
                <w:szCs w:val="18"/>
                <w:lang w:eastAsia="zh-CN"/>
              </w:rPr>
            </w:pPr>
          </w:p>
        </w:tc>
        <w:tc>
          <w:tcPr>
            <w:tcW w:w="1350" w:type="dxa"/>
            <w:tcBorders>
              <w:top w:val="nil"/>
              <w:left w:val="double" w:sz="6" w:space="0" w:color="auto"/>
              <w:bottom w:val="single" w:sz="4" w:space="0" w:color="auto"/>
              <w:right w:val="double" w:sz="6" w:space="0" w:color="auto"/>
            </w:tcBorders>
          </w:tcPr>
          <w:p w14:paraId="39450CFA"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auto"/>
              <w:right w:val="single" w:sz="12" w:space="0" w:color="auto"/>
            </w:tcBorders>
            <w:shd w:val="clear" w:color="auto" w:fill="C0C0C0"/>
            <w:vAlign w:val="center"/>
          </w:tcPr>
          <w:p w14:paraId="290F96C8"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r>
      <w:tr w:rsidR="00E33070" w:rsidRPr="00013CEE" w14:paraId="2E5FD5BF" w14:textId="77777777" w:rsidTr="006E66CB">
        <w:trPr>
          <w:cantSplit/>
          <w:jc w:val="center"/>
        </w:trPr>
        <w:tc>
          <w:tcPr>
            <w:tcW w:w="1179" w:type="dxa"/>
            <w:tcBorders>
              <w:top w:val="nil"/>
              <w:left w:val="single" w:sz="12" w:space="0" w:color="auto"/>
              <w:bottom w:val="single" w:sz="4" w:space="0" w:color="auto"/>
              <w:right w:val="double" w:sz="6" w:space="0" w:color="auto"/>
            </w:tcBorders>
          </w:tcPr>
          <w:p w14:paraId="7C621A7D" w14:textId="77777777" w:rsidR="00E33070" w:rsidRPr="00013CEE" w:rsidRDefault="00E33070"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C.8</w:t>
            </w:r>
          </w:p>
        </w:tc>
        <w:tc>
          <w:tcPr>
            <w:tcW w:w="7935" w:type="dxa"/>
            <w:tcBorders>
              <w:top w:val="single" w:sz="4" w:space="0" w:color="auto"/>
              <w:left w:val="nil"/>
              <w:bottom w:val="single" w:sz="4" w:space="0" w:color="auto"/>
              <w:right w:val="double" w:sz="4" w:space="0" w:color="auto"/>
            </w:tcBorders>
            <w:shd w:val="clear" w:color="auto" w:fill="FFFFFF"/>
          </w:tcPr>
          <w:p w14:paraId="5A9F27B1" w14:textId="77777777" w:rsidR="00E33070" w:rsidRPr="00013CEE" w:rsidRDefault="00E33070" w:rsidP="006E66C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POWER CHARACTERISTICS OF THE TRANSMISSION</w:t>
            </w:r>
          </w:p>
          <w:p w14:paraId="26C29BED" w14:textId="77777777" w:rsidR="00E33070" w:rsidRPr="00013CEE" w:rsidRDefault="00E33070" w:rsidP="006E66CB">
            <w:pPr>
              <w:spacing w:before="40" w:after="40"/>
              <w:ind w:left="340"/>
              <w:rPr>
                <w:rFonts w:asciiTheme="majorBidi" w:hAnsiTheme="majorBidi" w:cstheme="majorBidi"/>
                <w:b/>
                <w:bCs/>
                <w:i/>
                <w:sz w:val="18"/>
                <w:szCs w:val="18"/>
                <w:lang w:eastAsia="zh-CN"/>
              </w:rPr>
            </w:pPr>
            <w:r w:rsidRPr="00013CEE">
              <w:rPr>
                <w:i/>
                <w:iCs/>
                <w:sz w:val="18"/>
                <w:szCs w:val="18"/>
              </w:rPr>
              <w:t>Not required for passive sensors</w:t>
            </w:r>
          </w:p>
        </w:tc>
        <w:tc>
          <w:tcPr>
            <w:tcW w:w="7312" w:type="dxa"/>
            <w:gridSpan w:val="9"/>
            <w:tcBorders>
              <w:top w:val="nil"/>
              <w:left w:val="double" w:sz="4" w:space="0" w:color="auto"/>
              <w:bottom w:val="single" w:sz="4" w:space="0" w:color="auto"/>
              <w:right w:val="double" w:sz="6" w:space="0" w:color="auto"/>
            </w:tcBorders>
            <w:shd w:val="clear" w:color="auto" w:fill="C0C0C0"/>
            <w:vAlign w:val="center"/>
          </w:tcPr>
          <w:p w14:paraId="12E498C9" w14:textId="77777777" w:rsidR="00E33070" w:rsidRPr="00013CEE" w:rsidRDefault="00E33070" w:rsidP="006E66CB">
            <w:pPr>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auto"/>
              <w:right w:val="double" w:sz="6" w:space="0" w:color="auto"/>
            </w:tcBorders>
          </w:tcPr>
          <w:p w14:paraId="66C607A5" w14:textId="77777777" w:rsidR="00E33070" w:rsidRPr="00013CEE" w:rsidRDefault="00E33070"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C.8</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562040B9"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E33070" w:rsidRPr="00013CEE" w14:paraId="6D743033" w14:textId="77777777" w:rsidTr="006E66CB">
        <w:trPr>
          <w:cantSplit/>
          <w:jc w:val="center"/>
        </w:trPr>
        <w:tc>
          <w:tcPr>
            <w:tcW w:w="1179" w:type="dxa"/>
            <w:tcBorders>
              <w:top w:val="single" w:sz="4" w:space="0" w:color="auto"/>
              <w:left w:val="single" w:sz="12" w:space="0" w:color="auto"/>
              <w:bottom w:val="single" w:sz="4" w:space="0" w:color="000000"/>
              <w:right w:val="double" w:sz="6" w:space="0" w:color="auto"/>
            </w:tcBorders>
          </w:tcPr>
          <w:p w14:paraId="2D97C060"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935" w:type="dxa"/>
            <w:tcBorders>
              <w:top w:val="single" w:sz="4" w:space="0" w:color="auto"/>
              <w:left w:val="nil"/>
              <w:bottom w:val="nil"/>
              <w:right w:val="double" w:sz="4" w:space="0" w:color="auto"/>
            </w:tcBorders>
          </w:tcPr>
          <w:p w14:paraId="31BC015C" w14:textId="77777777" w:rsidR="00E33070" w:rsidRPr="00013CEE" w:rsidRDefault="00E33070" w:rsidP="006E66CB">
            <w:pPr>
              <w:tabs>
                <w:tab w:val="clear" w:pos="1134"/>
                <w:tab w:val="clear" w:pos="1871"/>
                <w:tab w:val="clear" w:pos="2268"/>
              </w:tabs>
              <w:overflowPunct/>
              <w:autoSpaceDE/>
              <w:autoSpaceDN/>
              <w:adjustRightInd/>
              <w:spacing w:before="40" w:after="40"/>
              <w:textAlignment w:val="auto"/>
              <w:rPr>
                <w:sz w:val="18"/>
                <w:szCs w:val="18"/>
              </w:rPr>
            </w:pPr>
            <w:r w:rsidRPr="00013CEE">
              <w:rPr>
                <w:sz w:val="18"/>
                <w:szCs w:val="18"/>
              </w:rPr>
              <w:t>...</w:t>
            </w:r>
          </w:p>
        </w:tc>
        <w:tc>
          <w:tcPr>
            <w:tcW w:w="798" w:type="dxa"/>
            <w:tcBorders>
              <w:top w:val="single" w:sz="4" w:space="0" w:color="auto"/>
              <w:left w:val="double" w:sz="4" w:space="0" w:color="auto"/>
              <w:bottom w:val="single" w:sz="4" w:space="0" w:color="000000"/>
              <w:right w:val="single" w:sz="4" w:space="0" w:color="auto"/>
            </w:tcBorders>
            <w:vAlign w:val="center"/>
          </w:tcPr>
          <w:p w14:paraId="148D0223"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vAlign w:val="center"/>
          </w:tcPr>
          <w:p w14:paraId="0097B8C8"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vAlign w:val="center"/>
          </w:tcPr>
          <w:p w14:paraId="57988FBF"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12CF69FB"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3A218E16"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vAlign w:val="center"/>
          </w:tcPr>
          <w:p w14:paraId="3454BBE8"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31B98BEC"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vAlign w:val="center"/>
          </w:tcPr>
          <w:p w14:paraId="3639B201"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vAlign w:val="center"/>
          </w:tcPr>
          <w:p w14:paraId="5E6E9EF6"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tcPr>
          <w:p w14:paraId="54D531F6"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000000"/>
              <w:right w:val="single" w:sz="12" w:space="0" w:color="auto"/>
            </w:tcBorders>
            <w:vAlign w:val="center"/>
          </w:tcPr>
          <w:p w14:paraId="11EA881B"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33070" w:rsidRPr="00013CEE" w14:paraId="026021FC" w14:textId="77777777" w:rsidTr="006E66CB">
        <w:trPr>
          <w:cantSplit/>
          <w:jc w:val="center"/>
        </w:trPr>
        <w:tc>
          <w:tcPr>
            <w:tcW w:w="1179" w:type="dxa"/>
            <w:tcBorders>
              <w:top w:val="nil"/>
              <w:left w:val="single" w:sz="12" w:space="0" w:color="auto"/>
              <w:bottom w:val="single" w:sz="4" w:space="0" w:color="auto"/>
              <w:right w:val="double" w:sz="6" w:space="0" w:color="auto"/>
            </w:tcBorders>
            <w:hideMark/>
          </w:tcPr>
          <w:p w14:paraId="1D69FDCE"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C.8.b.3</w:t>
            </w:r>
          </w:p>
        </w:tc>
        <w:tc>
          <w:tcPr>
            <w:tcW w:w="7935" w:type="dxa"/>
            <w:tcBorders>
              <w:top w:val="single" w:sz="4" w:space="0" w:color="auto"/>
              <w:left w:val="nil"/>
              <w:bottom w:val="single" w:sz="4" w:space="0" w:color="auto"/>
              <w:right w:val="double" w:sz="4" w:space="0" w:color="auto"/>
            </w:tcBorders>
            <w:hideMark/>
          </w:tcPr>
          <w:p w14:paraId="063A8342" w14:textId="77777777" w:rsidR="00E33070" w:rsidRPr="00013CEE" w:rsidRDefault="00E33070"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xml:space="preserve">For the case of </w:t>
            </w:r>
            <w:r w:rsidRPr="00013CEE">
              <w:rPr>
                <w:b/>
                <w:bCs/>
                <w:sz w:val="18"/>
                <w:szCs w:val="18"/>
              </w:rPr>
              <w:t>active</w:t>
            </w:r>
            <w:r w:rsidRPr="00013CEE">
              <w:rPr>
                <w:rFonts w:asciiTheme="majorBidi" w:hAnsiTheme="majorBidi" w:cstheme="majorBidi"/>
                <w:b/>
                <w:bCs/>
                <w:sz w:val="18"/>
                <w:szCs w:val="18"/>
                <w:lang w:eastAsia="zh-CN"/>
              </w:rPr>
              <w:t xml:space="preserve"> sensors:</w:t>
            </w:r>
          </w:p>
        </w:tc>
        <w:tc>
          <w:tcPr>
            <w:tcW w:w="798" w:type="dxa"/>
            <w:tcBorders>
              <w:top w:val="nil"/>
              <w:left w:val="double" w:sz="4" w:space="0" w:color="auto"/>
              <w:bottom w:val="single" w:sz="4" w:space="0" w:color="auto"/>
              <w:right w:val="single" w:sz="4" w:space="0" w:color="auto"/>
            </w:tcBorders>
            <w:vAlign w:val="center"/>
            <w:hideMark/>
          </w:tcPr>
          <w:p w14:paraId="0DCA3007"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20A14719"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6" w:type="dxa"/>
            <w:tcBorders>
              <w:top w:val="single" w:sz="4" w:space="0" w:color="auto"/>
              <w:left w:val="nil"/>
              <w:bottom w:val="single" w:sz="4" w:space="0" w:color="auto"/>
              <w:right w:val="single" w:sz="4" w:space="0" w:color="auto"/>
            </w:tcBorders>
            <w:vAlign w:val="center"/>
            <w:hideMark/>
          </w:tcPr>
          <w:p w14:paraId="663159A7"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hideMark/>
          </w:tcPr>
          <w:p w14:paraId="0E495821"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hideMark/>
          </w:tcPr>
          <w:p w14:paraId="2EC69227"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hideMark/>
          </w:tcPr>
          <w:p w14:paraId="12E1A36F"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hideMark/>
          </w:tcPr>
          <w:p w14:paraId="754794D0"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vAlign w:val="center"/>
            <w:hideMark/>
          </w:tcPr>
          <w:p w14:paraId="5624F84E"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869" w:type="dxa"/>
            <w:tcBorders>
              <w:top w:val="nil"/>
              <w:left w:val="nil"/>
              <w:bottom w:val="single" w:sz="4" w:space="0" w:color="auto"/>
              <w:right w:val="double" w:sz="6" w:space="0" w:color="auto"/>
            </w:tcBorders>
            <w:vAlign w:val="center"/>
            <w:hideMark/>
          </w:tcPr>
          <w:p w14:paraId="6356B534"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0" w:type="dxa"/>
            <w:tcBorders>
              <w:top w:val="nil"/>
              <w:left w:val="nil"/>
              <w:bottom w:val="single" w:sz="4" w:space="0" w:color="auto"/>
              <w:right w:val="double" w:sz="6" w:space="0" w:color="auto"/>
            </w:tcBorders>
            <w:hideMark/>
          </w:tcPr>
          <w:p w14:paraId="1072892D"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C.8.b.3</w:t>
            </w:r>
          </w:p>
        </w:tc>
        <w:tc>
          <w:tcPr>
            <w:tcW w:w="603" w:type="dxa"/>
            <w:tcBorders>
              <w:top w:val="nil"/>
              <w:left w:val="nil"/>
              <w:bottom w:val="single" w:sz="4" w:space="0" w:color="auto"/>
              <w:right w:val="single" w:sz="12" w:space="0" w:color="auto"/>
            </w:tcBorders>
            <w:vAlign w:val="center"/>
            <w:hideMark/>
          </w:tcPr>
          <w:p w14:paraId="15052B70"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E33070" w:rsidRPr="00013CEE" w14:paraId="6009FA04" w14:textId="77777777" w:rsidTr="006E66CB">
        <w:trPr>
          <w:cantSplit/>
          <w:jc w:val="center"/>
        </w:trPr>
        <w:tc>
          <w:tcPr>
            <w:tcW w:w="1179" w:type="dxa"/>
            <w:tcBorders>
              <w:top w:val="nil"/>
              <w:left w:val="single" w:sz="12" w:space="0" w:color="auto"/>
              <w:bottom w:val="single" w:sz="4" w:space="0" w:color="000000"/>
              <w:right w:val="double" w:sz="6" w:space="0" w:color="auto"/>
            </w:tcBorders>
          </w:tcPr>
          <w:p w14:paraId="3D048029"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935" w:type="dxa"/>
            <w:tcBorders>
              <w:top w:val="nil"/>
              <w:left w:val="nil"/>
              <w:bottom w:val="nil"/>
              <w:right w:val="double" w:sz="4" w:space="0" w:color="auto"/>
            </w:tcBorders>
          </w:tcPr>
          <w:p w14:paraId="70B586E7" w14:textId="77777777" w:rsidR="00E33070" w:rsidRPr="00013CEE" w:rsidRDefault="00E33070" w:rsidP="006E66CB">
            <w:pPr>
              <w:spacing w:before="40" w:after="40"/>
              <w:ind w:left="680"/>
              <w:rPr>
                <w:sz w:val="18"/>
                <w:szCs w:val="18"/>
              </w:rPr>
            </w:pPr>
            <w:r w:rsidRPr="00013CEE">
              <w:rPr>
                <w:sz w:val="18"/>
                <w:szCs w:val="18"/>
              </w:rPr>
              <w:t>...</w:t>
            </w:r>
          </w:p>
        </w:tc>
        <w:tc>
          <w:tcPr>
            <w:tcW w:w="798" w:type="dxa"/>
            <w:tcBorders>
              <w:top w:val="nil"/>
              <w:left w:val="double" w:sz="4" w:space="0" w:color="auto"/>
              <w:bottom w:val="single" w:sz="4" w:space="0" w:color="000000"/>
              <w:right w:val="single" w:sz="4" w:space="0" w:color="auto"/>
            </w:tcBorders>
            <w:vAlign w:val="center"/>
          </w:tcPr>
          <w:p w14:paraId="7F052CDF"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vAlign w:val="center"/>
          </w:tcPr>
          <w:p w14:paraId="04976904"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vAlign w:val="center"/>
          </w:tcPr>
          <w:p w14:paraId="3FA477A0"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238DFF4E"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1988266F"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vAlign w:val="center"/>
          </w:tcPr>
          <w:p w14:paraId="173734A9"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3BEC040C"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vAlign w:val="center"/>
          </w:tcPr>
          <w:p w14:paraId="6864133A"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vAlign w:val="center"/>
          </w:tcPr>
          <w:p w14:paraId="6242943A"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tcPr>
          <w:p w14:paraId="2F3D4E16"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vAlign w:val="center"/>
          </w:tcPr>
          <w:p w14:paraId="5DE973BD"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33070" w:rsidRPr="00013CEE" w14:paraId="390BD058" w14:textId="77777777" w:rsidTr="006E66CB">
        <w:trPr>
          <w:cantSplit/>
          <w:jc w:val="center"/>
        </w:trPr>
        <w:tc>
          <w:tcPr>
            <w:tcW w:w="1179" w:type="dxa"/>
            <w:tcBorders>
              <w:top w:val="nil"/>
              <w:left w:val="single" w:sz="12" w:space="0" w:color="auto"/>
              <w:bottom w:val="single" w:sz="4" w:space="0" w:color="000000"/>
              <w:right w:val="double" w:sz="6" w:space="0" w:color="auto"/>
            </w:tcBorders>
            <w:hideMark/>
          </w:tcPr>
          <w:p w14:paraId="79C95BEB"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C.8.b.3.b</w:t>
            </w:r>
          </w:p>
        </w:tc>
        <w:tc>
          <w:tcPr>
            <w:tcW w:w="7935" w:type="dxa"/>
            <w:tcBorders>
              <w:top w:val="single" w:sz="4" w:space="0" w:color="auto"/>
              <w:left w:val="nil"/>
              <w:bottom w:val="nil"/>
              <w:right w:val="double" w:sz="4" w:space="0" w:color="auto"/>
            </w:tcBorders>
            <w:hideMark/>
          </w:tcPr>
          <w:p w14:paraId="3CD838DD" w14:textId="77777777" w:rsidR="00E33070" w:rsidRPr="00013CEE" w:rsidRDefault="00E33070" w:rsidP="006E66CB">
            <w:pPr>
              <w:spacing w:before="40" w:after="40"/>
              <w:ind w:left="340"/>
              <w:rPr>
                <w:sz w:val="18"/>
                <w:szCs w:val="18"/>
              </w:rPr>
            </w:pPr>
            <w:r w:rsidRPr="00013CEE">
              <w:rPr>
                <w:sz w:val="18"/>
                <w:szCs w:val="18"/>
              </w:rPr>
              <w:t>the mean power density, in dB(W/Hz), supplied to the input of the antenna</w:t>
            </w:r>
          </w:p>
          <w:p w14:paraId="4E0A3EBE" w14:textId="77777777" w:rsidR="00E33070" w:rsidRPr="00013CEE" w:rsidRDefault="00E33070" w:rsidP="006E66CB">
            <w:pPr>
              <w:spacing w:before="40" w:after="40"/>
              <w:ind w:left="680"/>
              <w:rPr>
                <w:sz w:val="18"/>
                <w:szCs w:val="18"/>
              </w:rPr>
            </w:pPr>
            <w:r w:rsidRPr="00013CEE">
              <w:rPr>
                <w:sz w:val="18"/>
                <w:szCs w:val="18"/>
              </w:rPr>
              <w:t>Required</w:t>
            </w:r>
            <w:r w:rsidRPr="00013CEE">
              <w:rPr>
                <w:rFonts w:asciiTheme="majorBidi" w:hAnsiTheme="majorBidi" w:cstheme="majorBidi"/>
                <w:sz w:val="18"/>
                <w:szCs w:val="18"/>
                <w:lang w:eastAsia="zh-CN"/>
              </w:rPr>
              <w:t xml:space="preserve"> if neither C.8.a.2 nor C.8.b.2 is provided</w:t>
            </w:r>
          </w:p>
        </w:tc>
        <w:tc>
          <w:tcPr>
            <w:tcW w:w="798" w:type="dxa"/>
            <w:tcBorders>
              <w:top w:val="nil"/>
              <w:left w:val="double" w:sz="4" w:space="0" w:color="auto"/>
              <w:bottom w:val="single" w:sz="4" w:space="0" w:color="000000"/>
              <w:right w:val="single" w:sz="4" w:space="0" w:color="auto"/>
            </w:tcBorders>
            <w:vAlign w:val="center"/>
            <w:hideMark/>
          </w:tcPr>
          <w:p w14:paraId="7A15CB4C"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hideMark/>
          </w:tcPr>
          <w:p w14:paraId="31251F5E"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vAlign w:val="center"/>
            <w:hideMark/>
          </w:tcPr>
          <w:p w14:paraId="78311D41"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0F3C4B17"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17196A3B"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vAlign w:val="center"/>
            <w:hideMark/>
          </w:tcPr>
          <w:p w14:paraId="450D07BD"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5" w:type="dxa"/>
            <w:tcBorders>
              <w:top w:val="nil"/>
              <w:left w:val="single" w:sz="4" w:space="0" w:color="auto"/>
              <w:bottom w:val="single" w:sz="4" w:space="0" w:color="000000"/>
              <w:right w:val="single" w:sz="4" w:space="0" w:color="auto"/>
            </w:tcBorders>
            <w:vAlign w:val="center"/>
            <w:hideMark/>
          </w:tcPr>
          <w:p w14:paraId="1FEEC13E"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869" w:type="dxa"/>
            <w:tcBorders>
              <w:top w:val="nil"/>
              <w:left w:val="single" w:sz="4" w:space="0" w:color="auto"/>
              <w:bottom w:val="single" w:sz="4" w:space="0" w:color="000000"/>
              <w:right w:val="single" w:sz="4" w:space="0" w:color="auto"/>
            </w:tcBorders>
            <w:vAlign w:val="center"/>
            <w:hideMark/>
          </w:tcPr>
          <w:p w14:paraId="25782A5D"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869" w:type="dxa"/>
            <w:tcBorders>
              <w:top w:val="nil"/>
              <w:left w:val="single" w:sz="4" w:space="0" w:color="auto"/>
              <w:bottom w:val="single" w:sz="4" w:space="0" w:color="000000"/>
              <w:right w:val="double" w:sz="6" w:space="0" w:color="auto"/>
            </w:tcBorders>
            <w:vAlign w:val="center"/>
            <w:hideMark/>
          </w:tcPr>
          <w:p w14:paraId="0DFDE62A"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0" w:type="dxa"/>
            <w:tcBorders>
              <w:top w:val="nil"/>
              <w:left w:val="double" w:sz="6" w:space="0" w:color="auto"/>
              <w:bottom w:val="single" w:sz="4" w:space="0" w:color="000000"/>
              <w:right w:val="double" w:sz="6" w:space="0" w:color="auto"/>
            </w:tcBorders>
            <w:hideMark/>
          </w:tcPr>
          <w:p w14:paraId="60738B75"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C.8.b.3.b</w:t>
            </w:r>
          </w:p>
        </w:tc>
        <w:tc>
          <w:tcPr>
            <w:tcW w:w="603" w:type="dxa"/>
            <w:tcBorders>
              <w:top w:val="nil"/>
              <w:left w:val="double" w:sz="6" w:space="0" w:color="auto"/>
              <w:bottom w:val="single" w:sz="4" w:space="0" w:color="000000"/>
              <w:right w:val="single" w:sz="12" w:space="0" w:color="auto"/>
            </w:tcBorders>
            <w:vAlign w:val="center"/>
            <w:hideMark/>
          </w:tcPr>
          <w:p w14:paraId="4BB9FC2B"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E33070" w:rsidRPr="00013CEE" w14:paraId="3098F4EC" w14:textId="77777777" w:rsidTr="006E66CB">
        <w:trPr>
          <w:cantSplit/>
          <w:jc w:val="center"/>
          <w:ins w:id="638" w:author="Chamova, Alisa" w:date="2023-11-01T09:20:00Z"/>
        </w:trPr>
        <w:tc>
          <w:tcPr>
            <w:tcW w:w="1179" w:type="dxa"/>
            <w:tcBorders>
              <w:top w:val="nil"/>
              <w:left w:val="single" w:sz="12" w:space="0" w:color="auto"/>
              <w:bottom w:val="single" w:sz="4" w:space="0" w:color="000000"/>
              <w:right w:val="double" w:sz="6" w:space="0" w:color="auto"/>
            </w:tcBorders>
          </w:tcPr>
          <w:p w14:paraId="154487D4" w14:textId="77777777" w:rsidR="00E33070" w:rsidRPr="00013CEE" w:rsidRDefault="00E33070" w:rsidP="006E66CB">
            <w:pPr>
              <w:tabs>
                <w:tab w:val="left" w:pos="720"/>
              </w:tabs>
              <w:overflowPunct/>
              <w:autoSpaceDE/>
              <w:adjustRightInd/>
              <w:spacing w:before="40" w:after="40"/>
              <w:rPr>
                <w:ins w:id="639" w:author="Chamova, Alisa" w:date="2023-11-01T09:20:00Z"/>
                <w:rFonts w:asciiTheme="majorBidi" w:hAnsiTheme="majorBidi" w:cstheme="majorBidi"/>
                <w:sz w:val="18"/>
                <w:szCs w:val="18"/>
                <w:lang w:eastAsia="zh-CN"/>
              </w:rPr>
            </w:pPr>
            <w:ins w:id="640" w:author="Chamova, Alisa" w:date="2023-11-01T09:20:00Z">
              <w:r w:rsidRPr="00013CEE">
                <w:rPr>
                  <w:rFonts w:asciiTheme="majorBidi" w:hAnsiTheme="majorBidi" w:cstheme="majorBidi"/>
                  <w:sz w:val="18"/>
                  <w:szCs w:val="18"/>
                  <w:lang w:eastAsia="zh-CN"/>
                </w:rPr>
                <w:t>C.8.b.3.c</w:t>
              </w:r>
            </w:ins>
          </w:p>
        </w:tc>
        <w:tc>
          <w:tcPr>
            <w:tcW w:w="7935" w:type="dxa"/>
            <w:tcBorders>
              <w:top w:val="single" w:sz="4" w:space="0" w:color="auto"/>
              <w:left w:val="nil"/>
              <w:bottom w:val="nil"/>
              <w:right w:val="double" w:sz="4" w:space="0" w:color="auto"/>
            </w:tcBorders>
          </w:tcPr>
          <w:p w14:paraId="011B8AEA" w14:textId="77777777" w:rsidR="00E33070" w:rsidRPr="00013CEE" w:rsidRDefault="00E33070" w:rsidP="006E66CB">
            <w:pPr>
              <w:spacing w:before="40" w:after="40"/>
              <w:ind w:left="340"/>
              <w:rPr>
                <w:ins w:id="641" w:author="Chamova, Alisa" w:date="2023-11-01T09:20:00Z"/>
                <w:sz w:val="18"/>
                <w:szCs w:val="18"/>
              </w:rPr>
            </w:pPr>
            <w:ins w:id="642" w:author="Chamova, Alisa" w:date="2023-11-01T09:20:00Z">
              <w:r w:rsidRPr="00013CEE">
                <w:rPr>
                  <w:sz w:val="18"/>
                  <w:szCs w:val="18"/>
                </w:rPr>
                <w:t xml:space="preserve">the necessary bandwidth </w:t>
              </w:r>
            </w:ins>
          </w:p>
          <w:p w14:paraId="18ACDDA5" w14:textId="07704BAE" w:rsidR="00E33070" w:rsidRPr="00013CEE" w:rsidRDefault="00E33070" w:rsidP="00F931EE">
            <w:pPr>
              <w:spacing w:before="40" w:after="40"/>
              <w:ind w:left="680"/>
              <w:rPr>
                <w:ins w:id="643" w:author="Chamova, Alisa" w:date="2023-11-01T09:20:00Z"/>
                <w:sz w:val="18"/>
                <w:szCs w:val="18"/>
              </w:rPr>
            </w:pPr>
            <w:ins w:id="644" w:author="Chamova, Alisa" w:date="2023-11-01T09:20:00Z">
              <w:r w:rsidRPr="00013CEE">
                <w:rPr>
                  <w:sz w:val="18"/>
                  <w:szCs w:val="18"/>
                </w:rPr>
                <w:t>Only required for active sensors operating in the Earth exploration-satellite service (active) in the frequency bands 9</w:t>
              </w:r>
            </w:ins>
            <w:ins w:id="645" w:author="TPU E VL" w:date="2023-11-06T14:50:00Z">
              <w:r w:rsidR="00737F07" w:rsidRPr="00013CEE">
                <w:rPr>
                  <w:sz w:val="18"/>
                  <w:szCs w:val="18"/>
                </w:rPr>
                <w:t> </w:t>
              </w:r>
            </w:ins>
            <w:ins w:id="646" w:author="Chamova, Alisa" w:date="2023-11-01T09:20:00Z">
              <w:r w:rsidRPr="00013CEE">
                <w:rPr>
                  <w:sz w:val="18"/>
                  <w:szCs w:val="18"/>
                </w:rPr>
                <w:t>200-9</w:t>
              </w:r>
            </w:ins>
            <w:ins w:id="647" w:author="TPU E VL" w:date="2023-11-06T14:50:00Z">
              <w:r w:rsidR="00737F07" w:rsidRPr="00013CEE">
                <w:rPr>
                  <w:sz w:val="18"/>
                  <w:szCs w:val="18"/>
                </w:rPr>
                <w:t> </w:t>
              </w:r>
            </w:ins>
            <w:ins w:id="648" w:author="Chamova, Alisa" w:date="2023-11-01T09:20:00Z">
              <w:r w:rsidRPr="00013CEE">
                <w:rPr>
                  <w:sz w:val="18"/>
                  <w:szCs w:val="18"/>
                </w:rPr>
                <w:t>300</w:t>
              </w:r>
            </w:ins>
            <w:ins w:id="649" w:author="TPU E VL" w:date="2023-11-06T14:50:00Z">
              <w:r w:rsidR="00737F07" w:rsidRPr="00013CEE">
                <w:rPr>
                  <w:sz w:val="18"/>
                  <w:szCs w:val="18"/>
                </w:rPr>
                <w:t> </w:t>
              </w:r>
            </w:ins>
            <w:ins w:id="650" w:author="Chamova, Alisa" w:date="2023-11-01T09:20:00Z">
              <w:r w:rsidRPr="00013CEE">
                <w:rPr>
                  <w:sz w:val="18"/>
                  <w:szCs w:val="18"/>
                </w:rPr>
                <w:t>MHz and 9</w:t>
              </w:r>
            </w:ins>
            <w:ins w:id="651" w:author="TPU E VL" w:date="2023-11-06T14:50:00Z">
              <w:r w:rsidR="00737F07" w:rsidRPr="00013CEE">
                <w:rPr>
                  <w:sz w:val="18"/>
                  <w:szCs w:val="18"/>
                </w:rPr>
                <w:t> </w:t>
              </w:r>
            </w:ins>
            <w:ins w:id="652" w:author="Chamova, Alisa" w:date="2023-11-01T09:20:00Z">
              <w:r w:rsidRPr="00013CEE">
                <w:rPr>
                  <w:sz w:val="18"/>
                  <w:szCs w:val="18"/>
                </w:rPr>
                <w:t>900-10</w:t>
              </w:r>
            </w:ins>
            <w:ins w:id="653" w:author="TPU E VL" w:date="2023-11-06T14:50:00Z">
              <w:r w:rsidR="00737F07" w:rsidRPr="00013CEE">
                <w:rPr>
                  <w:sz w:val="20"/>
                </w:rPr>
                <w:t> </w:t>
              </w:r>
            </w:ins>
            <w:ins w:id="654" w:author="Chamova, Alisa" w:date="2023-11-01T09:20:00Z">
              <w:r w:rsidRPr="00013CEE">
                <w:rPr>
                  <w:sz w:val="18"/>
                  <w:szCs w:val="18"/>
                </w:rPr>
                <w:t>400</w:t>
              </w:r>
            </w:ins>
            <w:ins w:id="655" w:author="TPU E VL" w:date="2023-11-06T14:50:00Z">
              <w:r w:rsidR="00737F07" w:rsidRPr="00013CEE">
                <w:rPr>
                  <w:sz w:val="18"/>
                  <w:szCs w:val="18"/>
                </w:rPr>
                <w:t> </w:t>
              </w:r>
            </w:ins>
            <w:ins w:id="656" w:author="Chamova, Alisa" w:date="2023-11-01T09:20:00Z">
              <w:r w:rsidRPr="00013CEE">
                <w:rPr>
                  <w:sz w:val="18"/>
                  <w:szCs w:val="18"/>
                </w:rPr>
                <w:t>MHz</w:t>
              </w:r>
            </w:ins>
          </w:p>
        </w:tc>
        <w:tc>
          <w:tcPr>
            <w:tcW w:w="798" w:type="dxa"/>
            <w:tcBorders>
              <w:top w:val="nil"/>
              <w:left w:val="double" w:sz="4" w:space="0" w:color="auto"/>
              <w:bottom w:val="single" w:sz="4" w:space="0" w:color="000000"/>
              <w:right w:val="single" w:sz="4" w:space="0" w:color="auto"/>
            </w:tcBorders>
            <w:vAlign w:val="center"/>
          </w:tcPr>
          <w:p w14:paraId="3ABFC3FB" w14:textId="77777777" w:rsidR="00E33070" w:rsidRPr="00013CEE" w:rsidRDefault="00E33070" w:rsidP="006E66CB">
            <w:pPr>
              <w:tabs>
                <w:tab w:val="left" w:pos="720"/>
              </w:tabs>
              <w:overflowPunct/>
              <w:autoSpaceDE/>
              <w:adjustRightInd/>
              <w:spacing w:before="40" w:after="40"/>
              <w:jc w:val="center"/>
              <w:rPr>
                <w:ins w:id="657" w:author="Chamova, Alisa" w:date="2023-11-01T09:20:00Z"/>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vAlign w:val="center"/>
          </w:tcPr>
          <w:p w14:paraId="69CE4CA2" w14:textId="77777777" w:rsidR="00E33070" w:rsidRPr="00013CEE" w:rsidRDefault="00E33070" w:rsidP="006E66CB">
            <w:pPr>
              <w:tabs>
                <w:tab w:val="left" w:pos="720"/>
              </w:tabs>
              <w:overflowPunct/>
              <w:autoSpaceDE/>
              <w:adjustRightInd/>
              <w:spacing w:before="40" w:after="40"/>
              <w:jc w:val="center"/>
              <w:rPr>
                <w:ins w:id="658" w:author="Chamova, Alisa" w:date="2023-11-01T09:20:00Z"/>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vAlign w:val="center"/>
          </w:tcPr>
          <w:p w14:paraId="2A5EE048" w14:textId="77777777" w:rsidR="00E33070" w:rsidRPr="00013CEE" w:rsidRDefault="00E33070" w:rsidP="006E66CB">
            <w:pPr>
              <w:tabs>
                <w:tab w:val="left" w:pos="720"/>
              </w:tabs>
              <w:overflowPunct/>
              <w:autoSpaceDE/>
              <w:adjustRightInd/>
              <w:spacing w:before="40" w:after="40"/>
              <w:jc w:val="center"/>
              <w:rPr>
                <w:ins w:id="659" w:author="Chamova, Alisa" w:date="2023-11-01T09:20:00Z"/>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14CF068C" w14:textId="77777777" w:rsidR="00E33070" w:rsidRPr="00013CEE" w:rsidRDefault="00E33070" w:rsidP="006E66CB">
            <w:pPr>
              <w:tabs>
                <w:tab w:val="left" w:pos="720"/>
              </w:tabs>
              <w:overflowPunct/>
              <w:autoSpaceDE/>
              <w:adjustRightInd/>
              <w:spacing w:before="40" w:after="40"/>
              <w:jc w:val="center"/>
              <w:rPr>
                <w:ins w:id="660" w:author="Chamova, Alisa" w:date="2023-11-01T09:20:00Z"/>
                <w:rFonts w:asciiTheme="majorBidi" w:hAnsiTheme="majorBidi" w:cstheme="majorBidi"/>
                <w:b/>
                <w:bCs/>
                <w:sz w:val="18"/>
                <w:szCs w:val="18"/>
                <w:lang w:eastAsia="zh-CN"/>
              </w:rPr>
            </w:pPr>
            <w:ins w:id="661" w:author="Chamova, Alisa" w:date="2023-11-01T09:20:00Z">
              <w:r w:rsidRPr="00013CEE">
                <w:rPr>
                  <w:rFonts w:asciiTheme="majorBidi" w:hAnsiTheme="majorBidi" w:cstheme="majorBidi"/>
                  <w:b/>
                  <w:bCs/>
                  <w:sz w:val="18"/>
                  <w:szCs w:val="18"/>
                  <w:lang w:eastAsia="zh-CN"/>
                </w:rPr>
                <w:t>+</w:t>
              </w:r>
            </w:ins>
          </w:p>
        </w:tc>
        <w:tc>
          <w:tcPr>
            <w:tcW w:w="795" w:type="dxa"/>
            <w:tcBorders>
              <w:top w:val="nil"/>
              <w:left w:val="single" w:sz="4" w:space="0" w:color="auto"/>
              <w:bottom w:val="single" w:sz="4" w:space="0" w:color="000000"/>
              <w:right w:val="single" w:sz="4" w:space="0" w:color="auto"/>
            </w:tcBorders>
            <w:vAlign w:val="center"/>
          </w:tcPr>
          <w:p w14:paraId="653ADAE9" w14:textId="77777777" w:rsidR="00E33070" w:rsidRPr="00013CEE" w:rsidRDefault="00E33070" w:rsidP="006E66CB">
            <w:pPr>
              <w:tabs>
                <w:tab w:val="left" w:pos="720"/>
              </w:tabs>
              <w:overflowPunct/>
              <w:autoSpaceDE/>
              <w:adjustRightInd/>
              <w:spacing w:before="40" w:after="40"/>
              <w:jc w:val="center"/>
              <w:rPr>
                <w:ins w:id="662" w:author="Chamova, Alisa" w:date="2023-11-01T09:20:00Z"/>
                <w:rFonts w:asciiTheme="majorBidi" w:hAnsiTheme="majorBidi" w:cstheme="majorBidi"/>
                <w:b/>
                <w:bCs/>
                <w:sz w:val="18"/>
                <w:szCs w:val="18"/>
                <w:lang w:eastAsia="zh-CN"/>
              </w:rPr>
            </w:pPr>
            <w:ins w:id="663" w:author="Chamova, Alisa" w:date="2023-11-01T09:20:00Z">
              <w:r w:rsidRPr="00013CEE">
                <w:rPr>
                  <w:rFonts w:asciiTheme="majorBidi" w:hAnsiTheme="majorBidi" w:cstheme="majorBidi"/>
                  <w:b/>
                  <w:bCs/>
                  <w:sz w:val="18"/>
                  <w:szCs w:val="18"/>
                  <w:lang w:eastAsia="zh-CN"/>
                </w:rPr>
                <w:t>+</w:t>
              </w:r>
            </w:ins>
          </w:p>
        </w:tc>
        <w:tc>
          <w:tcPr>
            <w:tcW w:w="798" w:type="dxa"/>
            <w:tcBorders>
              <w:top w:val="nil"/>
              <w:left w:val="single" w:sz="4" w:space="0" w:color="auto"/>
              <w:bottom w:val="single" w:sz="4" w:space="0" w:color="000000"/>
              <w:right w:val="single" w:sz="4" w:space="0" w:color="auto"/>
            </w:tcBorders>
            <w:vAlign w:val="center"/>
          </w:tcPr>
          <w:p w14:paraId="1DED0360" w14:textId="77777777" w:rsidR="00E33070" w:rsidRPr="00013CEE" w:rsidRDefault="00E33070" w:rsidP="006E66CB">
            <w:pPr>
              <w:tabs>
                <w:tab w:val="left" w:pos="720"/>
              </w:tabs>
              <w:overflowPunct/>
              <w:autoSpaceDE/>
              <w:adjustRightInd/>
              <w:spacing w:before="40" w:after="40"/>
              <w:jc w:val="center"/>
              <w:rPr>
                <w:ins w:id="664" w:author="Chamova, Alisa" w:date="2023-11-01T09:20:00Z"/>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vAlign w:val="center"/>
          </w:tcPr>
          <w:p w14:paraId="28A72E7A" w14:textId="77777777" w:rsidR="00E33070" w:rsidRPr="00013CEE" w:rsidRDefault="00E33070" w:rsidP="006E66CB">
            <w:pPr>
              <w:tabs>
                <w:tab w:val="left" w:pos="720"/>
              </w:tabs>
              <w:overflowPunct/>
              <w:autoSpaceDE/>
              <w:adjustRightInd/>
              <w:spacing w:before="40" w:after="40"/>
              <w:jc w:val="center"/>
              <w:rPr>
                <w:ins w:id="665" w:author="Chamova, Alisa" w:date="2023-11-01T09:20:00Z"/>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vAlign w:val="center"/>
          </w:tcPr>
          <w:p w14:paraId="30AEC56E" w14:textId="77777777" w:rsidR="00E33070" w:rsidRPr="00013CEE" w:rsidRDefault="00E33070" w:rsidP="006E66CB">
            <w:pPr>
              <w:tabs>
                <w:tab w:val="left" w:pos="720"/>
              </w:tabs>
              <w:overflowPunct/>
              <w:autoSpaceDE/>
              <w:adjustRightInd/>
              <w:spacing w:before="40" w:after="40"/>
              <w:jc w:val="center"/>
              <w:rPr>
                <w:ins w:id="666" w:author="Chamova, Alisa" w:date="2023-11-01T09:20:00Z"/>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vAlign w:val="center"/>
          </w:tcPr>
          <w:p w14:paraId="3BD8CEE6" w14:textId="77777777" w:rsidR="00E33070" w:rsidRPr="00013CEE" w:rsidRDefault="00E33070" w:rsidP="006E66CB">
            <w:pPr>
              <w:tabs>
                <w:tab w:val="left" w:pos="720"/>
              </w:tabs>
              <w:overflowPunct/>
              <w:autoSpaceDE/>
              <w:adjustRightInd/>
              <w:spacing w:before="40" w:after="40"/>
              <w:jc w:val="center"/>
              <w:rPr>
                <w:ins w:id="667" w:author="Chamova, Alisa" w:date="2023-11-01T09:20:00Z"/>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tcPr>
          <w:p w14:paraId="07862167" w14:textId="77777777" w:rsidR="00E33070" w:rsidRPr="00013CEE" w:rsidRDefault="00E33070" w:rsidP="006E66CB">
            <w:pPr>
              <w:tabs>
                <w:tab w:val="left" w:pos="720"/>
              </w:tabs>
              <w:overflowPunct/>
              <w:autoSpaceDE/>
              <w:adjustRightInd/>
              <w:spacing w:before="40" w:after="40"/>
              <w:rPr>
                <w:ins w:id="668" w:author="Chamova, Alisa" w:date="2023-11-01T09:20:00Z"/>
                <w:rFonts w:asciiTheme="majorBidi" w:hAnsiTheme="majorBidi" w:cstheme="majorBidi"/>
                <w:sz w:val="18"/>
                <w:szCs w:val="18"/>
                <w:lang w:eastAsia="zh-CN"/>
              </w:rPr>
            </w:pPr>
            <w:ins w:id="669" w:author="Chamova, Alisa" w:date="2023-11-01T09:20:00Z">
              <w:r w:rsidRPr="00013CEE">
                <w:rPr>
                  <w:rFonts w:asciiTheme="majorBidi" w:hAnsiTheme="majorBidi" w:cstheme="majorBidi"/>
                  <w:sz w:val="18"/>
                  <w:szCs w:val="18"/>
                  <w:lang w:eastAsia="zh-CN"/>
                </w:rPr>
                <w:t>C.8.b.3.c</w:t>
              </w:r>
            </w:ins>
          </w:p>
        </w:tc>
        <w:tc>
          <w:tcPr>
            <w:tcW w:w="603" w:type="dxa"/>
            <w:tcBorders>
              <w:top w:val="nil"/>
              <w:left w:val="double" w:sz="6" w:space="0" w:color="auto"/>
              <w:bottom w:val="single" w:sz="4" w:space="0" w:color="000000"/>
              <w:right w:val="single" w:sz="12" w:space="0" w:color="auto"/>
            </w:tcBorders>
            <w:vAlign w:val="center"/>
          </w:tcPr>
          <w:p w14:paraId="3FBC29B6" w14:textId="77777777" w:rsidR="00E33070" w:rsidRPr="00013CEE" w:rsidRDefault="00E33070" w:rsidP="006E66CB">
            <w:pPr>
              <w:tabs>
                <w:tab w:val="left" w:pos="720"/>
              </w:tabs>
              <w:overflowPunct/>
              <w:autoSpaceDE/>
              <w:adjustRightInd/>
              <w:spacing w:before="40" w:after="40"/>
              <w:jc w:val="center"/>
              <w:rPr>
                <w:ins w:id="670" w:author="Chamova, Alisa" w:date="2023-11-01T09:20:00Z"/>
                <w:rFonts w:asciiTheme="majorBidi" w:hAnsiTheme="majorBidi" w:cstheme="majorBidi"/>
                <w:b/>
                <w:bCs/>
                <w:sz w:val="18"/>
                <w:szCs w:val="18"/>
                <w:lang w:eastAsia="zh-CN"/>
              </w:rPr>
            </w:pPr>
          </w:p>
        </w:tc>
      </w:tr>
      <w:tr w:rsidR="00E33070" w:rsidRPr="00013CEE" w14:paraId="78FA37EB" w14:textId="77777777" w:rsidTr="006E66CB">
        <w:trPr>
          <w:cantSplit/>
          <w:jc w:val="center"/>
        </w:trPr>
        <w:tc>
          <w:tcPr>
            <w:tcW w:w="1179" w:type="dxa"/>
            <w:tcBorders>
              <w:top w:val="nil"/>
              <w:left w:val="single" w:sz="12" w:space="0" w:color="auto"/>
              <w:bottom w:val="single" w:sz="4" w:space="0" w:color="auto"/>
              <w:right w:val="double" w:sz="6" w:space="0" w:color="auto"/>
            </w:tcBorders>
          </w:tcPr>
          <w:p w14:paraId="76F8D859"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4390CDA3"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98" w:type="dxa"/>
            <w:tcBorders>
              <w:top w:val="nil"/>
              <w:left w:val="double" w:sz="4" w:space="0" w:color="auto"/>
              <w:bottom w:val="single" w:sz="4" w:space="0" w:color="auto"/>
              <w:right w:val="single" w:sz="4" w:space="0" w:color="auto"/>
            </w:tcBorders>
            <w:vAlign w:val="center"/>
          </w:tcPr>
          <w:p w14:paraId="252DB112"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797" w:type="dxa"/>
            <w:tcBorders>
              <w:top w:val="nil"/>
              <w:left w:val="nil"/>
              <w:bottom w:val="single" w:sz="4" w:space="0" w:color="auto"/>
              <w:right w:val="single" w:sz="4" w:space="0" w:color="auto"/>
            </w:tcBorders>
            <w:vAlign w:val="center"/>
          </w:tcPr>
          <w:p w14:paraId="64EEC49F"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796" w:type="dxa"/>
            <w:tcBorders>
              <w:top w:val="nil"/>
              <w:left w:val="nil"/>
              <w:bottom w:val="single" w:sz="4" w:space="0" w:color="auto"/>
              <w:right w:val="single" w:sz="4" w:space="0" w:color="auto"/>
            </w:tcBorders>
            <w:vAlign w:val="center"/>
          </w:tcPr>
          <w:p w14:paraId="36F9F3BC"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795" w:type="dxa"/>
            <w:tcBorders>
              <w:top w:val="nil"/>
              <w:left w:val="nil"/>
              <w:bottom w:val="single" w:sz="4" w:space="0" w:color="auto"/>
              <w:right w:val="single" w:sz="4" w:space="0" w:color="auto"/>
            </w:tcBorders>
            <w:vAlign w:val="center"/>
          </w:tcPr>
          <w:p w14:paraId="2E084352"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795" w:type="dxa"/>
            <w:tcBorders>
              <w:top w:val="nil"/>
              <w:left w:val="nil"/>
              <w:bottom w:val="single" w:sz="4" w:space="0" w:color="auto"/>
              <w:right w:val="single" w:sz="4" w:space="0" w:color="auto"/>
            </w:tcBorders>
            <w:vAlign w:val="center"/>
          </w:tcPr>
          <w:p w14:paraId="0E0B7A55"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798" w:type="dxa"/>
            <w:tcBorders>
              <w:top w:val="nil"/>
              <w:left w:val="nil"/>
              <w:bottom w:val="single" w:sz="4" w:space="0" w:color="auto"/>
              <w:right w:val="single" w:sz="4" w:space="0" w:color="auto"/>
            </w:tcBorders>
            <w:vAlign w:val="center"/>
          </w:tcPr>
          <w:p w14:paraId="6960C4AD"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795" w:type="dxa"/>
            <w:tcBorders>
              <w:top w:val="nil"/>
              <w:left w:val="nil"/>
              <w:bottom w:val="single" w:sz="4" w:space="0" w:color="auto"/>
              <w:right w:val="single" w:sz="4" w:space="0" w:color="auto"/>
            </w:tcBorders>
            <w:vAlign w:val="center"/>
          </w:tcPr>
          <w:p w14:paraId="40660AB9"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869" w:type="dxa"/>
            <w:tcBorders>
              <w:top w:val="nil"/>
              <w:left w:val="nil"/>
              <w:bottom w:val="single" w:sz="4" w:space="0" w:color="auto"/>
              <w:right w:val="single" w:sz="4" w:space="0" w:color="auto"/>
            </w:tcBorders>
            <w:vAlign w:val="center"/>
          </w:tcPr>
          <w:p w14:paraId="25B627EF"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869" w:type="dxa"/>
            <w:tcBorders>
              <w:top w:val="nil"/>
              <w:left w:val="nil"/>
              <w:bottom w:val="single" w:sz="4" w:space="0" w:color="auto"/>
              <w:right w:val="double" w:sz="6" w:space="0" w:color="auto"/>
            </w:tcBorders>
            <w:vAlign w:val="center"/>
          </w:tcPr>
          <w:p w14:paraId="5826D5A9"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c>
          <w:tcPr>
            <w:tcW w:w="1350" w:type="dxa"/>
            <w:tcBorders>
              <w:top w:val="nil"/>
              <w:left w:val="nil"/>
              <w:bottom w:val="single" w:sz="4" w:space="0" w:color="auto"/>
              <w:right w:val="double" w:sz="6" w:space="0" w:color="auto"/>
            </w:tcBorders>
          </w:tcPr>
          <w:p w14:paraId="64DFAC6D" w14:textId="77777777" w:rsidR="00E33070" w:rsidRPr="00013CEE" w:rsidRDefault="00E33070"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vAlign w:val="center"/>
          </w:tcPr>
          <w:p w14:paraId="73E6D159" w14:textId="77777777" w:rsidR="00E33070" w:rsidRPr="00013CEE" w:rsidRDefault="00E33070" w:rsidP="006E66CB">
            <w:pPr>
              <w:tabs>
                <w:tab w:val="left" w:pos="720"/>
              </w:tabs>
              <w:overflowPunct/>
              <w:autoSpaceDE/>
              <w:adjustRightInd/>
              <w:spacing w:before="40" w:after="40"/>
              <w:jc w:val="center"/>
              <w:rPr>
                <w:rFonts w:asciiTheme="majorBidi" w:hAnsiTheme="majorBidi" w:cstheme="majorBidi"/>
                <w:sz w:val="18"/>
                <w:szCs w:val="18"/>
                <w:lang w:eastAsia="zh-CN"/>
              </w:rPr>
            </w:pPr>
          </w:p>
        </w:tc>
      </w:tr>
    </w:tbl>
    <w:p w14:paraId="425C7D80" w14:textId="77777777" w:rsidR="00817E0E" w:rsidRPr="00013CEE" w:rsidRDefault="00817E0E" w:rsidP="00E33070">
      <w:pPr>
        <w:pStyle w:val="Reasons"/>
      </w:pPr>
    </w:p>
    <w:p w14:paraId="2E76DF57" w14:textId="77777777" w:rsidR="00EA2AE4" w:rsidRPr="00013CEE" w:rsidRDefault="00EA2AE4" w:rsidP="000D0484"/>
    <w:p w14:paraId="36CDAFD0" w14:textId="77777777" w:rsidR="00201891" w:rsidRPr="00013CEE" w:rsidRDefault="00201891" w:rsidP="000D0484">
      <w:pPr>
        <w:sectPr w:rsidR="00201891" w:rsidRPr="00013CEE" w:rsidSect="004B382F">
          <w:pgSz w:w="23808" w:h="16840" w:orient="landscape" w:code="5"/>
          <w:pgMar w:top="1418" w:right="1134" w:bottom="1134" w:left="1134" w:header="567" w:footer="567" w:gutter="0"/>
          <w:cols w:space="720"/>
          <w:docGrid w:linePitch="326"/>
        </w:sectPr>
      </w:pPr>
    </w:p>
    <w:p w14:paraId="5BD9D387" w14:textId="4DAAFE9D" w:rsidR="00817E0E" w:rsidRPr="00013CEE" w:rsidRDefault="001B19F0">
      <w:pPr>
        <w:pStyle w:val="Proposal"/>
      </w:pPr>
      <w:r w:rsidRPr="00013CEE">
        <w:lastRenderedPageBreak/>
        <w:tab/>
        <w:t>CAN/86A25A2/5</w:t>
      </w:r>
      <w:r w:rsidR="00C22EFC" w:rsidRPr="00013CEE">
        <w:t>3</w:t>
      </w:r>
    </w:p>
    <w:p w14:paraId="4E94C8C5" w14:textId="793F164D" w:rsidR="00817E0E" w:rsidRPr="00013CEE" w:rsidRDefault="009F4897">
      <w:bookmarkStart w:id="671" w:name="_Hlk149224755"/>
      <w:proofErr w:type="gramStart"/>
      <w:r w:rsidRPr="00013CEE">
        <w:rPr>
          <w:rFonts w:eastAsia="Calibri"/>
          <w:szCs w:val="24"/>
        </w:rPr>
        <w:t>With regard to</w:t>
      </w:r>
      <w:proofErr w:type="gramEnd"/>
      <w:r w:rsidR="00081DA0" w:rsidRPr="00013CEE">
        <w:rPr>
          <w:rFonts w:eastAsia="Calibri"/>
          <w:szCs w:val="24"/>
        </w:rPr>
        <w:t xml:space="preserve"> Section 3.2.1.9, Canada</w:t>
      </w:r>
      <w:bookmarkEnd w:id="671"/>
      <w:r w:rsidR="00081DA0" w:rsidRPr="00013CEE">
        <w:rPr>
          <w:rFonts w:eastAsia="Calibri"/>
          <w:szCs w:val="24"/>
        </w:rPr>
        <w:t xml:space="preserve"> supports the Bureau’s proposed approach to solve the issue related to the use of asymmetrical antenna patterns.</w:t>
      </w:r>
    </w:p>
    <w:p w14:paraId="3CE70888" w14:textId="77777777" w:rsidR="00817E0E" w:rsidRPr="00013CEE" w:rsidRDefault="00817E0E">
      <w:pPr>
        <w:pStyle w:val="Reasons"/>
      </w:pPr>
    </w:p>
    <w:p w14:paraId="063F1084" w14:textId="33F6B2A4" w:rsidR="00817E0E" w:rsidRPr="00013CEE" w:rsidRDefault="001B19F0">
      <w:pPr>
        <w:pStyle w:val="Proposal"/>
      </w:pPr>
      <w:r w:rsidRPr="00013CEE">
        <w:tab/>
        <w:t>CAN/86A25A2/5</w:t>
      </w:r>
      <w:r w:rsidR="00C22EFC" w:rsidRPr="00013CEE">
        <w:t>4</w:t>
      </w:r>
    </w:p>
    <w:p w14:paraId="3C6959E4" w14:textId="4562CD90" w:rsidR="00817E0E" w:rsidRPr="00013CEE" w:rsidRDefault="009F4897" w:rsidP="00B21F30">
      <w:pPr>
        <w:rPr>
          <w:rFonts w:eastAsia="Calibri"/>
        </w:rPr>
      </w:pPr>
      <w:proofErr w:type="gramStart"/>
      <w:r w:rsidRPr="00013CEE">
        <w:rPr>
          <w:rFonts w:eastAsia="Calibri"/>
        </w:rPr>
        <w:t>With regard to</w:t>
      </w:r>
      <w:proofErr w:type="gramEnd"/>
      <w:r w:rsidR="00152131" w:rsidRPr="00013CEE">
        <w:rPr>
          <w:rFonts w:eastAsia="Calibri"/>
        </w:rPr>
        <w:t xml:space="preserve"> Section 3.2.1.10, Canada agrees with the conclusion reached by the Bureau concerning  the orientation angles alpha and beta (RR Appendix </w:t>
      </w:r>
      <w:r w:rsidR="00152131" w:rsidRPr="00013CEE">
        <w:rPr>
          <w:rFonts w:eastAsia="Calibri"/>
          <w:b/>
          <w:bCs/>
        </w:rPr>
        <w:t>4</w:t>
      </w:r>
      <w:r w:rsidR="00152131" w:rsidRPr="00013CEE">
        <w:rPr>
          <w:rFonts w:eastAsia="Calibri"/>
        </w:rPr>
        <w:t xml:space="preserve"> data items B.4.a.3.a.1 and B.4.a.3.a.2). As a result, Canada proposes to modify Table B of RR Appendix </w:t>
      </w:r>
      <w:r w:rsidR="00152131" w:rsidRPr="00013CEE">
        <w:rPr>
          <w:rFonts w:eastAsia="Calibri"/>
          <w:b/>
          <w:bCs/>
        </w:rPr>
        <w:t>4</w:t>
      </w:r>
      <w:r w:rsidR="00152131" w:rsidRPr="00013CEE">
        <w:rPr>
          <w:rFonts w:eastAsia="Calibri"/>
        </w:rPr>
        <w:t xml:space="preserve"> as follows.</w:t>
      </w:r>
    </w:p>
    <w:p w14:paraId="388B09E8" w14:textId="17D297F8" w:rsidR="00E1439A" w:rsidRPr="00013CEE" w:rsidRDefault="00E1439A" w:rsidP="00E1439A">
      <w:pPr>
        <w:pStyle w:val="AppendixNo"/>
      </w:pPr>
      <w:r w:rsidRPr="00013CEE">
        <w:t xml:space="preserve">APPENDIX </w:t>
      </w:r>
      <w:r w:rsidRPr="00013CEE">
        <w:rPr>
          <w:rStyle w:val="href"/>
        </w:rPr>
        <w:t>4</w:t>
      </w:r>
      <w:r w:rsidRPr="00013CEE">
        <w:t xml:space="preserve"> (REV.WRC</w:t>
      </w:r>
      <w:r w:rsidRPr="00013CEE">
        <w:noBreakHyphen/>
        <w:t>19)</w:t>
      </w:r>
    </w:p>
    <w:p w14:paraId="4907EAB0" w14:textId="77777777" w:rsidR="00E1439A" w:rsidRPr="00013CEE" w:rsidRDefault="00E1439A" w:rsidP="00E1439A">
      <w:pPr>
        <w:pStyle w:val="Appendixtitle"/>
        <w:keepNext w:val="0"/>
        <w:keepLines w:val="0"/>
      </w:pPr>
      <w:r w:rsidRPr="00013CEE">
        <w:t>Consolidated list and tables of characteristics for use in the</w:t>
      </w:r>
      <w:r w:rsidRPr="00013CEE">
        <w:br/>
        <w:t>application of the procedures of Chapter III</w:t>
      </w:r>
    </w:p>
    <w:p w14:paraId="4FC340DF" w14:textId="77777777" w:rsidR="00E1439A" w:rsidRPr="00013CEE" w:rsidRDefault="00E1439A" w:rsidP="00E1439A">
      <w:pPr>
        <w:pStyle w:val="AnnexNo"/>
      </w:pPr>
      <w:r w:rsidRPr="00013CEE">
        <w:t>ANNEX 2</w:t>
      </w:r>
    </w:p>
    <w:p w14:paraId="109C8A2D" w14:textId="77777777" w:rsidR="00E1439A" w:rsidRPr="00013CEE" w:rsidRDefault="00E1439A" w:rsidP="00E1439A">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23"/>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29ADC9A4" w14:textId="77777777" w:rsidR="00ED0CE0" w:rsidRPr="00013CEE" w:rsidRDefault="00E1439A" w:rsidP="00E1439A">
      <w:pPr>
        <w:pStyle w:val="Headingb"/>
        <w:rPr>
          <w:lang w:val="en-GB"/>
        </w:rPr>
        <w:sectPr w:rsidR="00ED0CE0" w:rsidRPr="00013CEE" w:rsidSect="00352945">
          <w:pgSz w:w="11907" w:h="16834" w:code="9"/>
          <w:pgMar w:top="1134" w:right="1134" w:bottom="1418" w:left="1134" w:header="567" w:footer="567" w:gutter="0"/>
          <w:cols w:space="720"/>
          <w:docGrid w:linePitch="326"/>
        </w:sectPr>
      </w:pPr>
      <w:r w:rsidRPr="00013CEE">
        <w:rPr>
          <w:lang w:val="en-GB"/>
        </w:rPr>
        <w:t>Footnotes to Tables A, B, C and D</w:t>
      </w:r>
    </w:p>
    <w:p w14:paraId="10A1A907" w14:textId="4F5685F2" w:rsidR="006A688C" w:rsidRPr="00013CEE" w:rsidRDefault="006A688C" w:rsidP="001B19F0">
      <w:r w:rsidRPr="00013CEE">
        <w:rPr>
          <w:b/>
          <w:bCs/>
        </w:rPr>
        <w:lastRenderedPageBreak/>
        <w:t>MOD</w:t>
      </w:r>
    </w:p>
    <w:p w14:paraId="24DE2672" w14:textId="77777777" w:rsidR="006A688C" w:rsidRPr="00013CEE" w:rsidRDefault="006A688C" w:rsidP="006A688C">
      <w:pPr>
        <w:pStyle w:val="TableNo"/>
        <w:spacing w:before="0"/>
        <w:ind w:right="12326"/>
        <w:rPr>
          <w:rFonts w:ascii="Times New Roman Bold" w:hAnsi="Times New Roman Bold"/>
          <w:b/>
          <w:caps w:val="0"/>
        </w:rPr>
      </w:pPr>
      <w:r w:rsidRPr="00013CEE">
        <w:rPr>
          <w:rFonts w:ascii="Times New Roman Bold" w:hAnsi="Times New Roman Bold"/>
          <w:b/>
          <w:caps w:val="0"/>
        </w:rPr>
        <w:t>TABLE B</w:t>
      </w:r>
    </w:p>
    <w:p w14:paraId="7975A007" w14:textId="77777777" w:rsidR="006A688C" w:rsidRPr="00013CEE" w:rsidRDefault="006A688C" w:rsidP="006A688C">
      <w:pPr>
        <w:pStyle w:val="Tabletitle"/>
        <w:ind w:right="12326"/>
      </w:pPr>
      <w:r w:rsidRPr="00013CEE">
        <w:t xml:space="preserve">CHARACTERISTICS TO BE PROVIDED FOR EACH SATELLITE ANTENNA BEAM OR </w:t>
      </w:r>
      <w:r w:rsidRPr="00013CEE">
        <w:br/>
        <w:t>EACH EARTH STATION OR RADIO ASTRONOMY ANTENNA</w:t>
      </w:r>
      <w:r w:rsidRPr="00013CEE">
        <w:rPr>
          <w:b w:val="0"/>
          <w:bCs/>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672" w:author="Chamova, Alisa" w:date="2023-11-01T09:23:00Z">
        <w:r w:rsidRPr="00013CEE" w:rsidDel="0031448A">
          <w:rPr>
            <w:rFonts w:ascii="Times New Roman"/>
            <w:b w:val="0"/>
            <w:bCs/>
            <w:color w:val="000000"/>
            <w:sz w:val="16"/>
          </w:rPr>
          <w:delText>19</w:delText>
        </w:r>
      </w:del>
      <w:ins w:id="673" w:author="Chamova, Alisa" w:date="2023-11-01T09:23:00Z">
        <w:r w:rsidRPr="00013CEE">
          <w:rPr>
            <w:rFonts w:ascii="Times New Roman"/>
            <w:b w:val="0"/>
            <w:bCs/>
            <w:color w:val="000000"/>
            <w:sz w:val="16"/>
          </w:rPr>
          <w:t>23</w:t>
        </w:r>
      </w:ins>
      <w:r w:rsidRPr="00013CEE">
        <w:rPr>
          <w:rFonts w:ascii="Times New Roman"/>
          <w:b w:val="0"/>
          <w:bCs/>
          <w:color w:val="000000"/>
          <w:sz w:val="16"/>
        </w:rPr>
        <w:t>)</w:t>
      </w:r>
    </w:p>
    <w:tbl>
      <w:tblPr>
        <w:tblW w:w="18348" w:type="dxa"/>
        <w:jc w:val="center"/>
        <w:tblLook w:val="04A0" w:firstRow="1" w:lastRow="0" w:firstColumn="1" w:lastColumn="0" w:noHBand="0" w:noVBand="1"/>
      </w:tblPr>
      <w:tblGrid>
        <w:gridCol w:w="1180"/>
        <w:gridCol w:w="8015"/>
        <w:gridCol w:w="799"/>
        <w:gridCol w:w="799"/>
        <w:gridCol w:w="799"/>
        <w:gridCol w:w="799"/>
        <w:gridCol w:w="799"/>
        <w:gridCol w:w="799"/>
        <w:gridCol w:w="799"/>
        <w:gridCol w:w="799"/>
        <w:gridCol w:w="799"/>
        <w:gridCol w:w="1355"/>
        <w:gridCol w:w="607"/>
      </w:tblGrid>
      <w:tr w:rsidR="006A688C" w:rsidRPr="00013CEE" w14:paraId="4AD6A173" w14:textId="77777777" w:rsidTr="006E66CB">
        <w:trPr>
          <w:trHeight w:val="3000"/>
          <w:jc w:val="center"/>
        </w:trPr>
        <w:tc>
          <w:tcPr>
            <w:tcW w:w="1180" w:type="dxa"/>
            <w:tcBorders>
              <w:top w:val="single" w:sz="12" w:space="0" w:color="auto"/>
              <w:left w:val="single" w:sz="12" w:space="0" w:color="auto"/>
              <w:bottom w:val="single" w:sz="12" w:space="0" w:color="auto"/>
              <w:right w:val="nil"/>
            </w:tcBorders>
            <w:textDirection w:val="btLr"/>
            <w:vAlign w:val="center"/>
            <w:hideMark/>
          </w:tcPr>
          <w:p w14:paraId="30892AB9" w14:textId="77777777" w:rsidR="006A688C" w:rsidRPr="00013CEE" w:rsidRDefault="006A688C" w:rsidP="006E66CB">
            <w:pPr>
              <w:tabs>
                <w:tab w:val="left" w:pos="720"/>
              </w:tabs>
              <w:overflowPunct/>
              <w:autoSpaceDE/>
              <w:adjustRightInd/>
              <w:spacing w:before="0"/>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Items in Appendix</w:t>
            </w:r>
          </w:p>
        </w:tc>
        <w:tc>
          <w:tcPr>
            <w:tcW w:w="8015" w:type="dxa"/>
            <w:tcBorders>
              <w:top w:val="single" w:sz="12" w:space="0" w:color="auto"/>
              <w:left w:val="double" w:sz="6" w:space="0" w:color="auto"/>
              <w:bottom w:val="single" w:sz="12" w:space="0" w:color="auto"/>
              <w:right w:val="double" w:sz="4" w:space="0" w:color="auto"/>
            </w:tcBorders>
            <w:vAlign w:val="center"/>
            <w:hideMark/>
          </w:tcPr>
          <w:p w14:paraId="1938D08E" w14:textId="77777777" w:rsidR="006A688C" w:rsidRPr="00013CEE" w:rsidRDefault="006A688C" w:rsidP="006E66CB">
            <w:pPr>
              <w:tabs>
                <w:tab w:val="left" w:pos="720"/>
              </w:tabs>
              <w:overflowPunct/>
              <w:autoSpaceDE/>
              <w:adjustRightInd/>
              <w:spacing w:before="0"/>
              <w:jc w:val="center"/>
              <w:rPr>
                <w:rFonts w:asciiTheme="majorBidi" w:hAnsiTheme="majorBidi" w:cstheme="majorBidi"/>
                <w:b/>
                <w:bCs/>
                <w:i/>
                <w:iCs/>
                <w:sz w:val="16"/>
                <w:szCs w:val="16"/>
                <w:lang w:eastAsia="zh-CN"/>
              </w:rPr>
            </w:pPr>
            <w:r w:rsidRPr="00013CEE">
              <w:rPr>
                <w:rFonts w:asciiTheme="majorBidi" w:hAnsiTheme="majorBidi" w:cstheme="majorBidi"/>
                <w:b/>
                <w:bCs/>
                <w:i/>
                <w:iCs/>
                <w:sz w:val="16"/>
                <w:szCs w:val="16"/>
                <w:lang w:eastAsia="zh-CN"/>
              </w:rPr>
              <w:t xml:space="preserve">B </w:t>
            </w:r>
            <w:r w:rsidRPr="00013CEE">
              <w:rPr>
                <w:rFonts w:asciiTheme="majorBidi" w:hAnsiTheme="majorBidi" w:cstheme="majorBidi"/>
                <w:b/>
                <w:bCs/>
                <w:i/>
                <w:iCs/>
                <w:sz w:val="16"/>
                <w:szCs w:val="16"/>
                <w:vertAlign w:val="superscript"/>
                <w:lang w:eastAsia="zh-CN"/>
              </w:rPr>
              <w:t>_</w:t>
            </w:r>
            <w:r w:rsidRPr="00013CEE">
              <w:rPr>
                <w:rFonts w:asciiTheme="majorBidi" w:hAnsiTheme="majorBidi" w:cstheme="majorBidi"/>
                <w:b/>
                <w:bCs/>
                <w:i/>
                <w:iCs/>
                <w:sz w:val="16"/>
                <w:szCs w:val="16"/>
                <w:lang w:eastAsia="zh-CN"/>
              </w:rPr>
              <w:t xml:space="preserve"> CHARACTERISTICS TO BE PROVIDED FOR EACH SATELLITE ANTENNA BEAM OR EACH EARTH STATION OR RADIO ASTRONOMY ANTENNA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3A586CB" w14:textId="77777777" w:rsidR="006A688C" w:rsidRPr="00013CEE" w:rsidRDefault="006A688C"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Advance publication of a geostationary-</w:t>
            </w:r>
            <w:r w:rsidRPr="00013CEE">
              <w:rPr>
                <w:rFonts w:asciiTheme="majorBidi" w:hAnsiTheme="majorBidi" w:cstheme="majorBidi"/>
                <w:b/>
                <w:bCs/>
                <w:sz w:val="16"/>
                <w:szCs w:val="16"/>
                <w:lang w:eastAsia="zh-CN"/>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7030DDDA" w14:textId="77777777" w:rsidR="006A688C" w:rsidRPr="00013CEE" w:rsidRDefault="006A688C"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Advance publication of a non-geostationary-satellite</w:t>
            </w:r>
            <w:r w:rsidRPr="00013CEE">
              <w:rPr>
                <w:rFonts w:asciiTheme="majorBidi" w:hAnsiTheme="majorBidi" w:cstheme="majorBidi"/>
                <w:b/>
                <w:bCs/>
                <w:sz w:val="16"/>
                <w:szCs w:val="16"/>
              </w:rPr>
              <w:t xml:space="preserve"> network or</w:t>
            </w:r>
            <w:r w:rsidRPr="00013CEE">
              <w:rPr>
                <w:rFonts w:asciiTheme="majorBidi" w:hAnsiTheme="majorBidi" w:cstheme="majorBidi"/>
                <w:b/>
                <w:bCs/>
                <w:sz w:val="16"/>
                <w:szCs w:val="16"/>
                <w:lang w:eastAsia="zh-CN"/>
              </w:rPr>
              <w:t xml:space="preserve"> system subject to coordination under Section II </w:t>
            </w:r>
            <w:r w:rsidRPr="00013CEE">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DBBF8AC" w14:textId="77777777" w:rsidR="006A688C" w:rsidRPr="00013CEE" w:rsidRDefault="006A688C"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Advance publication of a non-geostationary-satellite</w:t>
            </w:r>
            <w:r w:rsidRPr="00013CEE">
              <w:rPr>
                <w:rFonts w:asciiTheme="majorBidi" w:hAnsiTheme="majorBidi" w:cstheme="majorBidi"/>
                <w:b/>
                <w:bCs/>
                <w:sz w:val="16"/>
                <w:szCs w:val="16"/>
              </w:rPr>
              <w:t xml:space="preserve"> network or</w:t>
            </w:r>
            <w:r w:rsidRPr="00013CEE">
              <w:rPr>
                <w:rFonts w:asciiTheme="majorBidi" w:hAnsiTheme="majorBidi" w:cstheme="majorBidi"/>
                <w:b/>
                <w:bCs/>
                <w:sz w:val="16"/>
                <w:szCs w:val="16"/>
                <w:lang w:eastAsia="zh-CN"/>
              </w:rPr>
              <w:t xml:space="preserve"> system not subject to coordination under Section II </w:t>
            </w:r>
            <w:r w:rsidRPr="00013CEE">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F3F975B" w14:textId="77777777" w:rsidR="006A688C" w:rsidRPr="00013CEE" w:rsidRDefault="006A688C"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59E52BA" w14:textId="77777777" w:rsidR="006A688C" w:rsidRPr="00013CEE" w:rsidRDefault="006A688C"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Notification or coordination of a non-geostationary-satellite</w:t>
            </w:r>
            <w:r w:rsidRPr="00013CEE">
              <w:rPr>
                <w:rFonts w:asciiTheme="majorBidi" w:hAnsiTheme="majorBidi" w:cstheme="majorBidi"/>
                <w:b/>
                <w:bCs/>
                <w:sz w:val="16"/>
                <w:szCs w:val="16"/>
              </w:rPr>
              <w:t xml:space="preserve"> network or</w:t>
            </w:r>
            <w:r w:rsidRPr="00013CEE">
              <w:rPr>
                <w:rFonts w:asciiTheme="majorBidi" w:hAnsiTheme="majorBidi" w:cstheme="majorBidi"/>
                <w:b/>
                <w:bCs/>
                <w:sz w:val="16"/>
                <w:szCs w:val="16"/>
                <w:lang w:eastAsia="zh-CN"/>
              </w:rPr>
              <w:t xml:space="preserve">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5D88D27" w14:textId="77777777" w:rsidR="006A688C" w:rsidRPr="00013CEE" w:rsidRDefault="006A688C"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 xml:space="preserve">Notification or coordination of an earth station (including notification under </w:t>
            </w:r>
            <w:r w:rsidRPr="00013CEE">
              <w:rPr>
                <w:rFonts w:asciiTheme="majorBidi" w:hAnsiTheme="majorBidi" w:cstheme="majorBidi"/>
                <w:b/>
                <w:bCs/>
                <w:sz w:val="16"/>
                <w:szCs w:val="16"/>
                <w:lang w:eastAsia="zh-CN"/>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4FABD401" w14:textId="77777777" w:rsidR="006A688C" w:rsidRPr="00013CEE" w:rsidRDefault="006A688C"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Notice for a satellite network in the broadcasting-satellite service under 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0DF1051B" w14:textId="77777777" w:rsidR="006A688C" w:rsidRPr="00013CEE" w:rsidRDefault="006A688C"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 xml:space="preserve">Notice for a satellite network </w:t>
            </w:r>
            <w:r w:rsidRPr="00013CEE">
              <w:rPr>
                <w:rFonts w:asciiTheme="majorBidi" w:hAnsiTheme="majorBidi" w:cstheme="majorBidi"/>
                <w:b/>
                <w:bCs/>
                <w:sz w:val="16"/>
                <w:szCs w:val="16"/>
                <w:lang w:eastAsia="zh-CN"/>
              </w:rPr>
              <w:br/>
              <w:t xml:space="preserve">(feeder-link) under Appendix 30A </w:t>
            </w:r>
            <w:r w:rsidRPr="00013CEE">
              <w:rPr>
                <w:rFonts w:asciiTheme="majorBidi" w:hAnsiTheme="majorBidi" w:cstheme="majorBidi"/>
                <w:b/>
                <w:bCs/>
                <w:sz w:val="16"/>
                <w:szCs w:val="16"/>
                <w:lang w:eastAsia="zh-CN"/>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25D8F02" w14:textId="77777777" w:rsidR="006A688C" w:rsidRPr="00013CEE" w:rsidRDefault="006A688C"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Notice for a satellite network in the fixed-</w:t>
            </w:r>
            <w:r w:rsidRPr="00013CEE">
              <w:rPr>
                <w:rFonts w:asciiTheme="majorBidi" w:hAnsiTheme="majorBidi" w:cstheme="majorBidi"/>
                <w:b/>
                <w:bCs/>
                <w:sz w:val="16"/>
                <w:szCs w:val="16"/>
                <w:lang w:eastAsia="zh-CN"/>
              </w:rPr>
              <w:br/>
              <w:t xml:space="preserve">satellite service under Appendix 30B </w:t>
            </w:r>
            <w:r w:rsidRPr="00013CEE">
              <w:rPr>
                <w:rFonts w:asciiTheme="majorBidi" w:hAnsiTheme="majorBidi" w:cstheme="majorBidi"/>
                <w:b/>
                <w:bCs/>
                <w:sz w:val="16"/>
                <w:szCs w:val="16"/>
                <w:lang w:eastAsia="zh-CN"/>
              </w:rPr>
              <w:br/>
              <w:t>(Articles 6 and 8)</w:t>
            </w:r>
          </w:p>
        </w:tc>
        <w:tc>
          <w:tcPr>
            <w:tcW w:w="1355" w:type="dxa"/>
            <w:tcBorders>
              <w:top w:val="single" w:sz="12" w:space="0" w:color="auto"/>
              <w:left w:val="nil"/>
              <w:bottom w:val="single" w:sz="12" w:space="0" w:color="auto"/>
              <w:right w:val="nil"/>
            </w:tcBorders>
            <w:textDirection w:val="btLr"/>
            <w:vAlign w:val="center"/>
            <w:hideMark/>
          </w:tcPr>
          <w:p w14:paraId="0A443465" w14:textId="77777777" w:rsidR="006A688C" w:rsidRPr="00013CEE" w:rsidRDefault="006A688C" w:rsidP="006E66CB">
            <w:pPr>
              <w:tabs>
                <w:tab w:val="left" w:pos="720"/>
              </w:tabs>
              <w:overflowPunct/>
              <w:autoSpaceDE/>
              <w:adjustRightInd/>
              <w:spacing w:before="0"/>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Items in Appendix</w:t>
            </w:r>
          </w:p>
        </w:tc>
        <w:tc>
          <w:tcPr>
            <w:tcW w:w="607" w:type="dxa"/>
            <w:tcBorders>
              <w:top w:val="single" w:sz="12" w:space="0" w:color="auto"/>
              <w:left w:val="double" w:sz="6" w:space="0" w:color="auto"/>
              <w:bottom w:val="single" w:sz="12" w:space="0" w:color="auto"/>
              <w:right w:val="single" w:sz="12" w:space="0" w:color="auto"/>
            </w:tcBorders>
            <w:textDirection w:val="btLr"/>
            <w:vAlign w:val="center"/>
            <w:hideMark/>
          </w:tcPr>
          <w:p w14:paraId="759AB31F" w14:textId="77777777" w:rsidR="006A688C" w:rsidRPr="00013CEE" w:rsidRDefault="006A688C" w:rsidP="006E66CB">
            <w:pPr>
              <w:tabs>
                <w:tab w:val="left" w:pos="720"/>
              </w:tabs>
              <w:overflowPunct/>
              <w:autoSpaceDE/>
              <w:adjustRightInd/>
              <w:spacing w:before="0"/>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Radio astronomy</w:t>
            </w:r>
          </w:p>
        </w:tc>
      </w:tr>
      <w:tr w:rsidR="006A688C" w:rsidRPr="00013CEE" w14:paraId="27D3392A"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26FC95EA" w14:textId="77777777" w:rsidR="006A688C" w:rsidRPr="00013CEE" w:rsidRDefault="006A688C" w:rsidP="006E66CB">
            <w:pPr>
              <w:tabs>
                <w:tab w:val="left" w:pos="720"/>
              </w:tabs>
              <w:overflowPunct/>
              <w:autoSpaceDE/>
              <w:adjustRightInd/>
              <w:spacing w:before="20" w:after="2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5" w:type="dxa"/>
            <w:tcBorders>
              <w:top w:val="nil"/>
              <w:left w:val="nil"/>
              <w:bottom w:val="single" w:sz="4" w:space="0" w:color="auto"/>
              <w:right w:val="double" w:sz="4" w:space="0" w:color="auto"/>
            </w:tcBorders>
          </w:tcPr>
          <w:p w14:paraId="43100361" w14:textId="77777777" w:rsidR="006A688C" w:rsidRPr="00013CEE" w:rsidRDefault="006A688C" w:rsidP="006E66CB">
            <w:pPr>
              <w:tabs>
                <w:tab w:val="left" w:pos="720"/>
              </w:tabs>
              <w:overflowPunct/>
              <w:autoSpaceDE/>
              <w:adjustRightInd/>
              <w:spacing w:before="20" w:after="2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191" w:type="dxa"/>
            <w:gridSpan w:val="9"/>
            <w:tcBorders>
              <w:top w:val="nil"/>
              <w:left w:val="double" w:sz="4" w:space="0" w:color="auto"/>
              <w:bottom w:val="single" w:sz="4" w:space="0" w:color="auto"/>
              <w:right w:val="double" w:sz="6" w:space="0" w:color="auto"/>
            </w:tcBorders>
            <w:shd w:val="clear" w:color="auto" w:fill="C0C0C0"/>
            <w:vAlign w:val="center"/>
          </w:tcPr>
          <w:p w14:paraId="585E841E" w14:textId="77777777" w:rsidR="006A688C" w:rsidRPr="00013CEE" w:rsidRDefault="006A688C" w:rsidP="006E66CB">
            <w:pPr>
              <w:tabs>
                <w:tab w:val="left" w:pos="720"/>
              </w:tabs>
              <w:overflowPunct/>
              <w:autoSpaceDE/>
              <w:adjustRightInd/>
              <w:spacing w:before="20" w:after="20"/>
              <w:jc w:val="center"/>
              <w:rPr>
                <w:rFonts w:asciiTheme="majorBidi" w:hAnsiTheme="majorBidi" w:cstheme="majorBidi"/>
                <w:sz w:val="18"/>
                <w:szCs w:val="18"/>
                <w:highlight w:val="green"/>
                <w:lang w:eastAsia="zh-CN"/>
              </w:rPr>
            </w:pPr>
          </w:p>
        </w:tc>
        <w:tc>
          <w:tcPr>
            <w:tcW w:w="1355" w:type="dxa"/>
            <w:tcBorders>
              <w:top w:val="nil"/>
              <w:left w:val="nil"/>
              <w:bottom w:val="single" w:sz="4" w:space="0" w:color="auto"/>
              <w:right w:val="double" w:sz="6" w:space="0" w:color="auto"/>
            </w:tcBorders>
          </w:tcPr>
          <w:p w14:paraId="3CFF519C" w14:textId="77777777" w:rsidR="006A688C" w:rsidRPr="00013CEE" w:rsidRDefault="006A688C" w:rsidP="006E66CB">
            <w:pPr>
              <w:tabs>
                <w:tab w:val="left" w:pos="720"/>
              </w:tabs>
              <w:overflowPunct/>
              <w:autoSpaceDE/>
              <w:adjustRightInd/>
              <w:spacing w:before="20" w:after="20"/>
              <w:rPr>
                <w:rFonts w:asciiTheme="majorBidi" w:hAnsiTheme="majorBidi" w:cstheme="majorBidi"/>
                <w:sz w:val="18"/>
                <w:szCs w:val="18"/>
                <w:lang w:eastAsia="zh-CN"/>
              </w:rPr>
            </w:pPr>
          </w:p>
        </w:tc>
        <w:tc>
          <w:tcPr>
            <w:tcW w:w="607" w:type="dxa"/>
            <w:tcBorders>
              <w:top w:val="nil"/>
              <w:left w:val="nil"/>
              <w:bottom w:val="single" w:sz="4" w:space="0" w:color="auto"/>
              <w:right w:val="single" w:sz="12" w:space="0" w:color="auto"/>
            </w:tcBorders>
            <w:shd w:val="clear" w:color="auto" w:fill="C0C0C0"/>
            <w:vAlign w:val="center"/>
          </w:tcPr>
          <w:p w14:paraId="29EA97ED" w14:textId="77777777" w:rsidR="006A688C" w:rsidRPr="00013CEE" w:rsidRDefault="006A688C" w:rsidP="006E66CB">
            <w:pPr>
              <w:tabs>
                <w:tab w:val="left" w:pos="720"/>
              </w:tabs>
              <w:overflowPunct/>
              <w:autoSpaceDE/>
              <w:adjustRightInd/>
              <w:spacing w:before="20" w:after="20"/>
              <w:jc w:val="center"/>
              <w:rPr>
                <w:rFonts w:asciiTheme="majorBidi" w:hAnsiTheme="majorBidi" w:cstheme="majorBidi"/>
                <w:sz w:val="18"/>
                <w:szCs w:val="18"/>
                <w:lang w:eastAsia="zh-CN"/>
              </w:rPr>
            </w:pPr>
          </w:p>
        </w:tc>
      </w:tr>
      <w:tr w:rsidR="006A688C" w:rsidRPr="00013CEE" w14:paraId="755CA45B"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6D44C078" w14:textId="77777777" w:rsidR="006A688C" w:rsidRPr="00013CEE" w:rsidRDefault="006A688C" w:rsidP="006E66CB">
            <w:pPr>
              <w:tabs>
                <w:tab w:val="left" w:pos="720"/>
              </w:tabs>
              <w:overflowPunct/>
              <w:autoSpaceDE/>
              <w:adjustRightInd/>
              <w:spacing w:before="20" w:after="20"/>
              <w:rPr>
                <w:rFonts w:asciiTheme="majorBidi" w:hAnsiTheme="majorBidi" w:cstheme="majorBidi"/>
                <w:b/>
                <w:bCs/>
                <w:strike/>
                <w:sz w:val="18"/>
                <w:szCs w:val="18"/>
                <w:lang w:eastAsia="zh-CN"/>
              </w:rPr>
            </w:pPr>
            <w:r w:rsidRPr="00013CEE">
              <w:rPr>
                <w:rFonts w:asciiTheme="majorBidi" w:hAnsiTheme="majorBidi" w:cstheme="majorBidi"/>
                <w:b/>
                <w:bCs/>
                <w:sz w:val="18"/>
                <w:szCs w:val="18"/>
                <w:lang w:eastAsia="zh-CN"/>
              </w:rPr>
              <w:t>B.4</w:t>
            </w:r>
          </w:p>
        </w:tc>
        <w:tc>
          <w:tcPr>
            <w:tcW w:w="8015" w:type="dxa"/>
            <w:tcBorders>
              <w:top w:val="nil"/>
              <w:left w:val="nil"/>
              <w:bottom w:val="single" w:sz="4" w:space="0" w:color="auto"/>
              <w:right w:val="double" w:sz="4" w:space="0" w:color="auto"/>
            </w:tcBorders>
          </w:tcPr>
          <w:p w14:paraId="0198AEFD" w14:textId="77777777" w:rsidR="006A688C" w:rsidRPr="00013CEE" w:rsidRDefault="006A688C" w:rsidP="006E66CB">
            <w:pPr>
              <w:tabs>
                <w:tab w:val="left" w:pos="720"/>
              </w:tabs>
              <w:overflowPunct/>
              <w:autoSpaceDE/>
              <w:adjustRightInd/>
              <w:spacing w:before="20" w:after="20"/>
              <w:rPr>
                <w:rFonts w:asciiTheme="majorBidi" w:hAnsiTheme="majorBidi" w:cstheme="majorBidi"/>
                <w:b/>
                <w:bCs/>
                <w:strike/>
                <w:sz w:val="18"/>
                <w:szCs w:val="18"/>
                <w:lang w:eastAsia="zh-CN"/>
              </w:rPr>
            </w:pPr>
            <w:r w:rsidRPr="00013CEE">
              <w:rPr>
                <w:rFonts w:asciiTheme="majorBidi" w:hAnsiTheme="majorBidi" w:cstheme="majorBidi"/>
                <w:b/>
                <w:bCs/>
                <w:sz w:val="18"/>
                <w:szCs w:val="18"/>
                <w:lang w:eastAsia="zh-CN"/>
              </w:rPr>
              <w:t>ADDITIONAL CHARACTERISTICS FOR NON-GEOSTATIONARY SPACE STATION ANTENNA</w:t>
            </w:r>
          </w:p>
        </w:tc>
        <w:tc>
          <w:tcPr>
            <w:tcW w:w="7191" w:type="dxa"/>
            <w:gridSpan w:val="9"/>
            <w:tcBorders>
              <w:top w:val="nil"/>
              <w:left w:val="double" w:sz="4" w:space="0" w:color="auto"/>
              <w:bottom w:val="single" w:sz="4" w:space="0" w:color="auto"/>
              <w:right w:val="double" w:sz="6" w:space="0" w:color="auto"/>
            </w:tcBorders>
            <w:shd w:val="clear" w:color="auto" w:fill="C0C0C0"/>
            <w:vAlign w:val="center"/>
          </w:tcPr>
          <w:p w14:paraId="597DC8E5" w14:textId="77777777" w:rsidR="006A688C" w:rsidRPr="00013CEE" w:rsidRDefault="006A688C" w:rsidP="006E66CB">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1355" w:type="dxa"/>
            <w:tcBorders>
              <w:top w:val="nil"/>
              <w:left w:val="nil"/>
              <w:bottom w:val="single" w:sz="4" w:space="0" w:color="auto"/>
              <w:right w:val="double" w:sz="6" w:space="0" w:color="auto"/>
            </w:tcBorders>
          </w:tcPr>
          <w:p w14:paraId="4990E0BE" w14:textId="77777777" w:rsidR="006A688C" w:rsidRPr="00013CEE" w:rsidRDefault="006A688C" w:rsidP="006E66CB">
            <w:pPr>
              <w:tabs>
                <w:tab w:val="left" w:pos="720"/>
              </w:tabs>
              <w:overflowPunct/>
              <w:autoSpaceDE/>
              <w:adjustRightInd/>
              <w:spacing w:before="20" w:after="20"/>
              <w:rPr>
                <w:rFonts w:asciiTheme="majorBidi" w:hAnsiTheme="majorBidi" w:cstheme="majorBidi"/>
                <w:b/>
                <w:bCs/>
                <w:strike/>
                <w:sz w:val="18"/>
                <w:szCs w:val="18"/>
                <w:lang w:eastAsia="zh-CN"/>
              </w:rPr>
            </w:pPr>
            <w:r w:rsidRPr="00013CEE">
              <w:rPr>
                <w:rFonts w:asciiTheme="majorBidi" w:hAnsiTheme="majorBidi" w:cstheme="majorBidi"/>
                <w:b/>
                <w:bCs/>
                <w:sz w:val="18"/>
                <w:szCs w:val="18"/>
                <w:lang w:eastAsia="zh-CN"/>
              </w:rPr>
              <w:t>B.4</w:t>
            </w:r>
          </w:p>
        </w:tc>
        <w:tc>
          <w:tcPr>
            <w:tcW w:w="607" w:type="dxa"/>
            <w:tcBorders>
              <w:top w:val="nil"/>
              <w:left w:val="nil"/>
              <w:bottom w:val="single" w:sz="4" w:space="0" w:color="auto"/>
              <w:right w:val="single" w:sz="12" w:space="0" w:color="auto"/>
            </w:tcBorders>
            <w:shd w:val="clear" w:color="auto" w:fill="C0C0C0"/>
            <w:vAlign w:val="center"/>
          </w:tcPr>
          <w:p w14:paraId="560ABF60" w14:textId="77777777" w:rsidR="006A688C" w:rsidRPr="00013CEE" w:rsidRDefault="006A688C" w:rsidP="006E66CB">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6A688C" w:rsidRPr="00013CEE" w14:paraId="33CBC0E7"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7E1A3921"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5" w:type="dxa"/>
            <w:tcBorders>
              <w:top w:val="nil"/>
              <w:left w:val="nil"/>
              <w:bottom w:val="single" w:sz="4" w:space="0" w:color="auto"/>
              <w:right w:val="double" w:sz="4" w:space="0" w:color="auto"/>
            </w:tcBorders>
          </w:tcPr>
          <w:p w14:paraId="4F0EB3C7" w14:textId="77777777" w:rsidR="006A688C" w:rsidRPr="00013CEE" w:rsidRDefault="006A688C" w:rsidP="006E66CB">
            <w:pPr>
              <w:keepNext/>
              <w:spacing w:before="30" w:after="30"/>
              <w:ind w:left="17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213BED3"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A8C5CD9"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05D2D385"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040941E7"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7231F150"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01038553"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7F1E6CFB"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D47E35A"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59E9D6F9"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double" w:sz="6" w:space="0" w:color="auto"/>
            </w:tcBorders>
          </w:tcPr>
          <w:p w14:paraId="7AE90225"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p>
        </w:tc>
        <w:tc>
          <w:tcPr>
            <w:tcW w:w="607" w:type="dxa"/>
            <w:tcBorders>
              <w:top w:val="nil"/>
              <w:left w:val="nil"/>
              <w:bottom w:val="single" w:sz="4" w:space="0" w:color="auto"/>
              <w:right w:val="single" w:sz="12" w:space="0" w:color="auto"/>
            </w:tcBorders>
            <w:vAlign w:val="center"/>
          </w:tcPr>
          <w:p w14:paraId="580430AA"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6A688C" w:rsidRPr="00013CEE" w14:paraId="79C59411" w14:textId="77777777" w:rsidTr="006E66CB">
        <w:trPr>
          <w:cantSplit/>
          <w:jc w:val="center"/>
        </w:trPr>
        <w:tc>
          <w:tcPr>
            <w:tcW w:w="1180" w:type="dxa"/>
            <w:tcBorders>
              <w:top w:val="nil"/>
              <w:left w:val="single" w:sz="12" w:space="0" w:color="auto"/>
              <w:bottom w:val="single" w:sz="4" w:space="0" w:color="auto"/>
              <w:right w:val="nil"/>
            </w:tcBorders>
            <w:hideMark/>
          </w:tcPr>
          <w:p w14:paraId="2AB41AE9"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w:t>
            </w:r>
          </w:p>
        </w:tc>
        <w:tc>
          <w:tcPr>
            <w:tcW w:w="8015" w:type="dxa"/>
            <w:tcBorders>
              <w:top w:val="nil"/>
              <w:left w:val="double" w:sz="6" w:space="0" w:color="auto"/>
              <w:bottom w:val="single" w:sz="4" w:space="0" w:color="auto"/>
              <w:right w:val="double" w:sz="4" w:space="0" w:color="auto"/>
            </w:tcBorders>
          </w:tcPr>
          <w:p w14:paraId="5A7930F0" w14:textId="77777777" w:rsidR="006A688C" w:rsidRPr="00013CEE" w:rsidRDefault="006A688C" w:rsidP="006E66CB">
            <w:pPr>
              <w:spacing w:before="30" w:after="30"/>
              <w:ind w:left="340"/>
              <w:rPr>
                <w:b/>
                <w:bCs/>
                <w:sz w:val="18"/>
                <w:szCs w:val="18"/>
              </w:rPr>
            </w:pPr>
            <w:r w:rsidRPr="00013CEE">
              <w:rPr>
                <w:b/>
                <w:bCs/>
                <w:sz w:val="18"/>
                <w:szCs w:val="18"/>
              </w:rPr>
              <w:t xml:space="preserve">For the orientation angles of the satellite transmitting and receiving </w:t>
            </w:r>
            <w:ins w:id="674" w:author="Chamova, Alisa" w:date="2023-11-01T09:24:00Z">
              <w:r w:rsidRPr="00013CEE">
                <w:rPr>
                  <w:b/>
                  <w:bCs/>
                  <w:sz w:val="18"/>
                  <w:szCs w:val="18"/>
                </w:rPr>
                <w:t xml:space="preserve">fixed </w:t>
              </w:r>
            </w:ins>
            <w:r w:rsidRPr="00013CEE">
              <w:rPr>
                <w:b/>
                <w:bCs/>
                <w:sz w:val="18"/>
                <w:szCs w:val="18"/>
              </w:rPr>
              <w:t>antenna beams:</w:t>
            </w:r>
          </w:p>
        </w:tc>
        <w:tc>
          <w:tcPr>
            <w:tcW w:w="799" w:type="dxa"/>
            <w:tcBorders>
              <w:top w:val="nil"/>
              <w:left w:val="double" w:sz="4" w:space="0" w:color="auto"/>
              <w:bottom w:val="single" w:sz="4" w:space="0" w:color="auto"/>
              <w:right w:val="single" w:sz="4" w:space="0" w:color="auto"/>
            </w:tcBorders>
            <w:vAlign w:val="center"/>
          </w:tcPr>
          <w:p w14:paraId="76574E49"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E634454"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140FD18"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53A4C80"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895889E"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BA6DF22"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BCAC4A4"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CE67E46"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41873432"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7AEA4A29"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w:t>
            </w:r>
          </w:p>
        </w:tc>
        <w:tc>
          <w:tcPr>
            <w:tcW w:w="607" w:type="dxa"/>
            <w:tcBorders>
              <w:top w:val="nil"/>
              <w:left w:val="double" w:sz="6" w:space="0" w:color="auto"/>
              <w:bottom w:val="single" w:sz="4" w:space="0" w:color="auto"/>
              <w:right w:val="single" w:sz="12" w:space="0" w:color="auto"/>
            </w:tcBorders>
            <w:vAlign w:val="center"/>
          </w:tcPr>
          <w:p w14:paraId="092C0B99"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6A688C" w:rsidRPr="00013CEE" w14:paraId="5CEDD861" w14:textId="77777777" w:rsidTr="006E66CB">
        <w:trPr>
          <w:cantSplit/>
          <w:jc w:val="center"/>
        </w:trPr>
        <w:tc>
          <w:tcPr>
            <w:tcW w:w="1180" w:type="dxa"/>
            <w:tcBorders>
              <w:top w:val="nil"/>
              <w:left w:val="single" w:sz="12" w:space="0" w:color="auto"/>
              <w:bottom w:val="single" w:sz="4" w:space="0" w:color="auto"/>
              <w:right w:val="nil"/>
            </w:tcBorders>
            <w:hideMark/>
          </w:tcPr>
          <w:p w14:paraId="2BCE45D1"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B.4.a.3.a.1</w:t>
            </w:r>
          </w:p>
        </w:tc>
        <w:tc>
          <w:tcPr>
            <w:tcW w:w="8015" w:type="dxa"/>
            <w:tcBorders>
              <w:top w:val="nil"/>
              <w:left w:val="double" w:sz="6" w:space="0" w:color="auto"/>
              <w:bottom w:val="single" w:sz="4" w:space="0" w:color="auto"/>
              <w:right w:val="double" w:sz="4" w:space="0" w:color="auto"/>
            </w:tcBorders>
            <w:hideMark/>
          </w:tcPr>
          <w:p w14:paraId="23591D4C" w14:textId="77777777" w:rsidR="006A688C" w:rsidRPr="00013CEE" w:rsidRDefault="006A688C" w:rsidP="006E66CB">
            <w:pPr>
              <w:spacing w:before="30" w:after="30"/>
              <w:ind w:left="510"/>
              <w:rPr>
                <w:rFonts w:asciiTheme="majorBidi" w:hAnsiTheme="majorBidi" w:cstheme="majorBidi"/>
                <w:sz w:val="18"/>
                <w:szCs w:val="18"/>
                <w:lang w:eastAsia="zh-CN"/>
              </w:rPr>
            </w:pPr>
            <w:r w:rsidRPr="00013CEE">
              <w:rPr>
                <w:rFonts w:asciiTheme="majorBidi" w:hAnsiTheme="majorBidi" w:cstheme="majorBidi"/>
                <w:sz w:val="18"/>
                <w:szCs w:val="18"/>
                <w:lang w:eastAsia="zh-CN"/>
              </w:rPr>
              <w:t xml:space="preserve">the orientation angle alpha, in degrees (see the most </w:t>
            </w:r>
            <w:r w:rsidRPr="00013CEE">
              <w:rPr>
                <w:sz w:val="18"/>
                <w:szCs w:val="18"/>
              </w:rPr>
              <w:t>recent</w:t>
            </w:r>
            <w:r w:rsidRPr="00013CEE">
              <w:rPr>
                <w:rFonts w:asciiTheme="majorBidi" w:hAnsiTheme="majorBidi" w:cstheme="majorBidi"/>
                <w:sz w:val="18"/>
                <w:szCs w:val="18"/>
                <w:lang w:eastAsia="zh-CN"/>
              </w:rPr>
              <w:t xml:space="preserve"> version of Recommendation ITU</w:t>
            </w:r>
            <w:r w:rsidRPr="00013CEE">
              <w:rPr>
                <w:rFonts w:asciiTheme="majorBidi" w:hAnsiTheme="majorBidi" w:cstheme="majorBidi"/>
                <w:sz w:val="18"/>
                <w:szCs w:val="18"/>
                <w:lang w:eastAsia="zh-CN"/>
              </w:rPr>
              <w:noBreakHyphen/>
              <w:t>R SM.1413)</w:t>
            </w:r>
          </w:p>
        </w:tc>
        <w:tc>
          <w:tcPr>
            <w:tcW w:w="799" w:type="dxa"/>
            <w:tcBorders>
              <w:top w:val="nil"/>
              <w:left w:val="double" w:sz="4" w:space="0" w:color="auto"/>
              <w:bottom w:val="single" w:sz="4" w:space="0" w:color="auto"/>
              <w:right w:val="single" w:sz="4" w:space="0" w:color="auto"/>
            </w:tcBorders>
            <w:vAlign w:val="center"/>
            <w:hideMark/>
          </w:tcPr>
          <w:p w14:paraId="2CC5B331"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37783CB0"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1ABCF645"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hideMark/>
          </w:tcPr>
          <w:p w14:paraId="5E406FBC"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690B61C0"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hideMark/>
          </w:tcPr>
          <w:p w14:paraId="74B1F683"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6A4AF1C7"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582A589A"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6B95E8B4"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710D3CA5"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B.4.a.3.a.1</w:t>
            </w:r>
          </w:p>
        </w:tc>
        <w:tc>
          <w:tcPr>
            <w:tcW w:w="607" w:type="dxa"/>
            <w:tcBorders>
              <w:top w:val="nil"/>
              <w:left w:val="double" w:sz="6" w:space="0" w:color="auto"/>
              <w:bottom w:val="single" w:sz="4" w:space="0" w:color="auto"/>
              <w:right w:val="single" w:sz="12" w:space="0" w:color="auto"/>
            </w:tcBorders>
            <w:vAlign w:val="center"/>
            <w:hideMark/>
          </w:tcPr>
          <w:p w14:paraId="23DC7E81"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6A688C" w:rsidRPr="00013CEE" w14:paraId="501CCF0F" w14:textId="77777777" w:rsidTr="006E66CB">
        <w:trPr>
          <w:cantSplit/>
          <w:jc w:val="center"/>
        </w:trPr>
        <w:tc>
          <w:tcPr>
            <w:tcW w:w="1180" w:type="dxa"/>
            <w:tcBorders>
              <w:top w:val="nil"/>
              <w:left w:val="single" w:sz="12" w:space="0" w:color="auto"/>
              <w:bottom w:val="single" w:sz="4" w:space="0" w:color="auto"/>
              <w:right w:val="nil"/>
            </w:tcBorders>
          </w:tcPr>
          <w:p w14:paraId="2B92DFF3"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5" w:type="dxa"/>
            <w:tcBorders>
              <w:top w:val="nil"/>
              <w:left w:val="double" w:sz="6" w:space="0" w:color="auto"/>
              <w:bottom w:val="single" w:sz="4" w:space="0" w:color="auto"/>
              <w:right w:val="double" w:sz="4" w:space="0" w:color="auto"/>
            </w:tcBorders>
          </w:tcPr>
          <w:p w14:paraId="3CA63788" w14:textId="77777777" w:rsidR="006A688C" w:rsidRPr="00013CEE" w:rsidRDefault="006A688C" w:rsidP="006E66CB">
            <w:pPr>
              <w:spacing w:before="30" w:after="30"/>
              <w:ind w:left="51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4FAD3678"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30F802C"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4B4E503"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6AC27370"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0D3773D"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0B923A0D"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03C9C4DE"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6E921857"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75BCBB70"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nil"/>
            </w:tcBorders>
          </w:tcPr>
          <w:p w14:paraId="646F9F03" w14:textId="77777777" w:rsidR="006A688C" w:rsidRPr="00013CEE" w:rsidRDefault="006A688C" w:rsidP="006E66CB">
            <w:pPr>
              <w:tabs>
                <w:tab w:val="left" w:pos="720"/>
              </w:tabs>
              <w:overflowPunct/>
              <w:autoSpaceDE/>
              <w:adjustRightInd/>
              <w:spacing w:before="30" w:after="30"/>
              <w:rPr>
                <w:rFonts w:asciiTheme="majorBidi" w:hAnsiTheme="majorBidi" w:cstheme="majorBidi"/>
                <w:sz w:val="18"/>
                <w:szCs w:val="18"/>
                <w:lang w:eastAsia="zh-CN"/>
              </w:rPr>
            </w:pPr>
          </w:p>
        </w:tc>
        <w:tc>
          <w:tcPr>
            <w:tcW w:w="607" w:type="dxa"/>
            <w:tcBorders>
              <w:top w:val="nil"/>
              <w:left w:val="double" w:sz="6" w:space="0" w:color="auto"/>
              <w:bottom w:val="single" w:sz="4" w:space="0" w:color="auto"/>
              <w:right w:val="single" w:sz="12" w:space="0" w:color="auto"/>
            </w:tcBorders>
            <w:vAlign w:val="center"/>
          </w:tcPr>
          <w:p w14:paraId="29342283" w14:textId="77777777" w:rsidR="006A688C" w:rsidRPr="00013CEE" w:rsidRDefault="006A688C"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r>
    </w:tbl>
    <w:p w14:paraId="52CBD875" w14:textId="77777777" w:rsidR="00150DB9" w:rsidRPr="00013CEE" w:rsidRDefault="00150DB9" w:rsidP="00FA6A2F">
      <w:pPr>
        <w:pStyle w:val="Reasons"/>
      </w:pPr>
    </w:p>
    <w:p w14:paraId="732E3FCC" w14:textId="77777777" w:rsidR="00787FE0" w:rsidRPr="00013CEE" w:rsidRDefault="00787FE0" w:rsidP="00150DB9"/>
    <w:p w14:paraId="0B1D6F33" w14:textId="77777777" w:rsidR="00787FE0" w:rsidRPr="00013CEE" w:rsidRDefault="00787FE0" w:rsidP="00150DB9">
      <w:pPr>
        <w:sectPr w:rsidR="00787FE0" w:rsidRPr="00013CEE" w:rsidSect="004B382F">
          <w:pgSz w:w="23808" w:h="11907" w:orient="landscape" w:code="9"/>
          <w:pgMar w:top="1134" w:right="1418" w:bottom="1134" w:left="1134" w:header="567" w:footer="567" w:gutter="0"/>
          <w:cols w:space="720"/>
          <w:docGrid w:linePitch="326"/>
        </w:sectPr>
      </w:pPr>
    </w:p>
    <w:p w14:paraId="2767AEF7" w14:textId="1A2FFCBF" w:rsidR="00817E0E" w:rsidRPr="00013CEE" w:rsidRDefault="001B19F0">
      <w:pPr>
        <w:pStyle w:val="Proposal"/>
      </w:pPr>
      <w:r w:rsidRPr="00013CEE">
        <w:lastRenderedPageBreak/>
        <w:tab/>
        <w:t>CAN/86A25A2/</w:t>
      </w:r>
      <w:r w:rsidR="00B21F30" w:rsidRPr="00013CEE">
        <w:t>5</w:t>
      </w:r>
      <w:r w:rsidR="00C22EFC" w:rsidRPr="00013CEE">
        <w:t>5</w:t>
      </w:r>
    </w:p>
    <w:p w14:paraId="040852C3" w14:textId="77777777" w:rsidR="00F428FD" w:rsidRPr="00013CEE" w:rsidRDefault="009F4897">
      <w:proofErr w:type="gramStart"/>
      <w:r w:rsidRPr="00013CEE">
        <w:t>With regard to</w:t>
      </w:r>
      <w:proofErr w:type="gramEnd"/>
      <w:r w:rsidR="00151E47" w:rsidRPr="00013CEE">
        <w:t xml:space="preserve"> Section 3.2.1.11, Canada acknowledges the difficulties for both the notifying administrations to provide meaningful information and the Bureau’s difficulties to interpret these information when provided and agrees with the need to allow administration wanting to provide more precise information to do it for frequency assignments to space station of a non-GSO satellite network or system subject or not to RR No. </w:t>
      </w:r>
      <w:r w:rsidR="00151E47" w:rsidRPr="00013CEE">
        <w:rPr>
          <w:b/>
          <w:bCs/>
        </w:rPr>
        <w:t>9.11A</w:t>
      </w:r>
      <w:r w:rsidR="00151E47" w:rsidRPr="00013CEE">
        <w:t>.</w:t>
      </w:r>
    </w:p>
    <w:p w14:paraId="4FB00FAC" w14:textId="67FB0ABF" w:rsidR="00817E0E" w:rsidRPr="00013CEE" w:rsidRDefault="00151E47">
      <w:r w:rsidRPr="00013CEE">
        <w:t xml:space="preserve">As a result, Canada proposes modifications to Table B of RR Appendix </w:t>
      </w:r>
      <w:r w:rsidRPr="00013CEE">
        <w:rPr>
          <w:b/>
          <w:bCs/>
        </w:rPr>
        <w:t>4</w:t>
      </w:r>
      <w:r w:rsidRPr="00013CEE">
        <w:t xml:space="preserve"> as follows.</w:t>
      </w:r>
    </w:p>
    <w:p w14:paraId="6D9D18F3" w14:textId="77777777" w:rsidR="009F76DA" w:rsidRPr="00013CEE" w:rsidRDefault="009F76DA" w:rsidP="00B21F30">
      <w:pPr>
        <w:pStyle w:val="AppendixNo"/>
      </w:pPr>
      <w:r w:rsidRPr="00013CEE">
        <w:t xml:space="preserve">APPENDIX </w:t>
      </w:r>
      <w:r w:rsidRPr="00013CEE">
        <w:rPr>
          <w:rStyle w:val="href"/>
        </w:rPr>
        <w:t>4</w:t>
      </w:r>
      <w:r w:rsidRPr="00013CEE">
        <w:t xml:space="preserve"> (REV.WRC</w:t>
      </w:r>
      <w:r w:rsidRPr="00013CEE">
        <w:noBreakHyphen/>
        <w:t>19)</w:t>
      </w:r>
    </w:p>
    <w:p w14:paraId="3ED30D0D" w14:textId="77777777" w:rsidR="009F76DA" w:rsidRPr="00013CEE" w:rsidRDefault="009F76DA" w:rsidP="009F76DA">
      <w:pPr>
        <w:pStyle w:val="Appendixtitle"/>
        <w:keepNext w:val="0"/>
        <w:keepLines w:val="0"/>
      </w:pPr>
      <w:r w:rsidRPr="00013CEE">
        <w:t>Consolidated list and tables of characteristics for use in the</w:t>
      </w:r>
      <w:r w:rsidRPr="00013CEE">
        <w:br/>
        <w:t>application of the procedures of Chapter III</w:t>
      </w:r>
    </w:p>
    <w:p w14:paraId="41A87F6B" w14:textId="77777777" w:rsidR="009F76DA" w:rsidRPr="00013CEE" w:rsidRDefault="009F76DA" w:rsidP="00B21F30">
      <w:pPr>
        <w:pStyle w:val="AnnexNo"/>
      </w:pPr>
      <w:r w:rsidRPr="00013CEE">
        <w:t>ANNEX 2</w:t>
      </w:r>
    </w:p>
    <w:p w14:paraId="782D0196" w14:textId="77777777" w:rsidR="009F76DA" w:rsidRPr="00013CEE" w:rsidRDefault="009F76DA" w:rsidP="009F76DA">
      <w:pPr>
        <w:pStyle w:val="Appendixtitle"/>
        <w:keepNext w:val="0"/>
        <w:keepLines w:val="0"/>
        <w:rPr>
          <w:rFonts w:ascii="Times New Roman"/>
          <w:b w:val="0"/>
          <w:sz w:val="16"/>
          <w:szCs w:val="16"/>
        </w:rPr>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24"/>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7E0A5187" w14:textId="71A2CFE6" w:rsidR="00151E47" w:rsidRPr="00013CEE" w:rsidRDefault="009F76DA" w:rsidP="009F76DA">
      <w:pPr>
        <w:pStyle w:val="Headingb"/>
        <w:rPr>
          <w:lang w:val="en-GB"/>
        </w:rPr>
      </w:pPr>
      <w:r w:rsidRPr="00013CEE">
        <w:rPr>
          <w:lang w:val="en-GB"/>
        </w:rPr>
        <w:t>Footnotes to Tables A, B, C and D</w:t>
      </w:r>
    </w:p>
    <w:p w14:paraId="74AB6575" w14:textId="77777777" w:rsidR="00151E47" w:rsidRPr="00013CEE" w:rsidRDefault="00151E47">
      <w:pPr>
        <w:sectPr w:rsidR="00151E47" w:rsidRPr="00013CEE" w:rsidSect="00352945">
          <w:pgSz w:w="11907" w:h="16834" w:code="9"/>
          <w:pgMar w:top="1134" w:right="1134" w:bottom="1418" w:left="1134" w:header="567" w:footer="567" w:gutter="0"/>
          <w:cols w:space="720"/>
          <w:docGrid w:linePitch="326"/>
        </w:sectPr>
      </w:pPr>
    </w:p>
    <w:p w14:paraId="511FF9A7" w14:textId="6EBFB64A" w:rsidR="00977D61" w:rsidRPr="00013CEE" w:rsidRDefault="00977D61" w:rsidP="00001216">
      <w:pPr>
        <w:rPr>
          <w:b/>
          <w:bCs/>
        </w:rPr>
      </w:pPr>
      <w:r w:rsidRPr="00013CEE">
        <w:rPr>
          <w:b/>
          <w:bCs/>
        </w:rPr>
        <w:lastRenderedPageBreak/>
        <w:t>MOD</w:t>
      </w:r>
    </w:p>
    <w:p w14:paraId="52B96D1C" w14:textId="77777777" w:rsidR="00977D61" w:rsidRPr="00013CEE" w:rsidRDefault="00977D61" w:rsidP="00977D61">
      <w:pPr>
        <w:pStyle w:val="TableNo"/>
        <w:spacing w:before="0"/>
        <w:ind w:right="12326"/>
        <w:rPr>
          <w:rFonts w:ascii="Times New Roman Bold" w:hAnsi="Times New Roman Bold"/>
          <w:b/>
          <w:caps w:val="0"/>
        </w:rPr>
      </w:pPr>
      <w:r w:rsidRPr="00013CEE">
        <w:rPr>
          <w:rFonts w:ascii="Times New Roman Bold" w:hAnsi="Times New Roman Bold"/>
          <w:b/>
          <w:caps w:val="0"/>
        </w:rPr>
        <w:t>TABLE B</w:t>
      </w:r>
    </w:p>
    <w:p w14:paraId="2E9BA52A" w14:textId="77777777" w:rsidR="00977D61" w:rsidRPr="00013CEE" w:rsidRDefault="00977D61" w:rsidP="00977D61">
      <w:pPr>
        <w:pStyle w:val="Tabletitle"/>
        <w:ind w:right="12326"/>
      </w:pPr>
      <w:r w:rsidRPr="00013CEE">
        <w:t xml:space="preserve">CHARACTERISTICS TO BE PROVIDED FOR EACH SATELLITE ANTENNA BEAM OR </w:t>
      </w:r>
      <w:r w:rsidRPr="00013CEE">
        <w:br/>
        <w:t>EACH EARTH STATION OR RADIO ASTRONOMY ANTENNA</w:t>
      </w:r>
      <w:r w:rsidRPr="00013CEE">
        <w:rPr>
          <w:b w:val="0"/>
          <w:bCs/>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675" w:author="Chamova, Alisa" w:date="2023-11-01T20:25:00Z">
        <w:r w:rsidRPr="00013CEE" w:rsidDel="00575692">
          <w:rPr>
            <w:rFonts w:ascii="Times New Roman"/>
            <w:b w:val="0"/>
            <w:bCs/>
            <w:color w:val="000000"/>
            <w:sz w:val="16"/>
          </w:rPr>
          <w:delText>19</w:delText>
        </w:r>
      </w:del>
      <w:ins w:id="676" w:author="Chamova, Alisa" w:date="2023-11-01T20:25:00Z">
        <w:r w:rsidRPr="00013CEE">
          <w:rPr>
            <w:rFonts w:ascii="Times New Roman"/>
            <w:b w:val="0"/>
            <w:bCs/>
            <w:color w:val="000000"/>
            <w:sz w:val="16"/>
          </w:rPr>
          <w:t>23</w:t>
        </w:r>
      </w:ins>
      <w:r w:rsidRPr="00013CEE">
        <w:rPr>
          <w:rFonts w:ascii="Times New Roman"/>
          <w:b w:val="0"/>
          <w:bCs/>
          <w:color w:val="000000"/>
          <w:sz w:val="16"/>
        </w:rPr>
        <w:t>)</w:t>
      </w:r>
    </w:p>
    <w:tbl>
      <w:tblPr>
        <w:tblW w:w="18348" w:type="dxa"/>
        <w:jc w:val="center"/>
        <w:tblLook w:val="04A0" w:firstRow="1" w:lastRow="0" w:firstColumn="1" w:lastColumn="0" w:noHBand="0" w:noVBand="1"/>
      </w:tblPr>
      <w:tblGrid>
        <w:gridCol w:w="1180"/>
        <w:gridCol w:w="8015"/>
        <w:gridCol w:w="799"/>
        <w:gridCol w:w="799"/>
        <w:gridCol w:w="799"/>
        <w:gridCol w:w="799"/>
        <w:gridCol w:w="799"/>
        <w:gridCol w:w="799"/>
        <w:gridCol w:w="799"/>
        <w:gridCol w:w="799"/>
        <w:gridCol w:w="799"/>
        <w:gridCol w:w="1355"/>
        <w:gridCol w:w="607"/>
      </w:tblGrid>
      <w:tr w:rsidR="00977D61" w:rsidRPr="00013CEE" w14:paraId="534FA3BF" w14:textId="77777777" w:rsidTr="006E66CB">
        <w:trPr>
          <w:trHeight w:val="3000"/>
          <w:jc w:val="center"/>
        </w:trPr>
        <w:tc>
          <w:tcPr>
            <w:tcW w:w="1180" w:type="dxa"/>
            <w:tcBorders>
              <w:top w:val="single" w:sz="12" w:space="0" w:color="auto"/>
              <w:left w:val="single" w:sz="12" w:space="0" w:color="auto"/>
              <w:bottom w:val="single" w:sz="12" w:space="0" w:color="auto"/>
              <w:right w:val="nil"/>
            </w:tcBorders>
            <w:textDirection w:val="btLr"/>
            <w:vAlign w:val="center"/>
            <w:hideMark/>
          </w:tcPr>
          <w:p w14:paraId="241BF581" w14:textId="77777777" w:rsidR="00977D61" w:rsidRPr="00013CEE" w:rsidRDefault="00977D61" w:rsidP="006E66CB">
            <w:pPr>
              <w:tabs>
                <w:tab w:val="left" w:pos="720"/>
              </w:tabs>
              <w:overflowPunct/>
              <w:autoSpaceDE/>
              <w:adjustRightInd/>
              <w:spacing w:before="0"/>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Items in Appendix</w:t>
            </w:r>
          </w:p>
        </w:tc>
        <w:tc>
          <w:tcPr>
            <w:tcW w:w="8015" w:type="dxa"/>
            <w:tcBorders>
              <w:top w:val="single" w:sz="12" w:space="0" w:color="auto"/>
              <w:left w:val="double" w:sz="6" w:space="0" w:color="auto"/>
              <w:bottom w:val="single" w:sz="12" w:space="0" w:color="auto"/>
              <w:right w:val="double" w:sz="4" w:space="0" w:color="auto"/>
            </w:tcBorders>
            <w:vAlign w:val="center"/>
            <w:hideMark/>
          </w:tcPr>
          <w:p w14:paraId="5FA62702" w14:textId="77777777" w:rsidR="00977D61" w:rsidRPr="00013CEE" w:rsidRDefault="00977D61" w:rsidP="006E66CB">
            <w:pPr>
              <w:tabs>
                <w:tab w:val="left" w:pos="720"/>
              </w:tabs>
              <w:overflowPunct/>
              <w:autoSpaceDE/>
              <w:adjustRightInd/>
              <w:spacing w:before="0"/>
              <w:jc w:val="center"/>
              <w:rPr>
                <w:rFonts w:asciiTheme="majorBidi" w:hAnsiTheme="majorBidi" w:cstheme="majorBidi"/>
                <w:b/>
                <w:bCs/>
                <w:i/>
                <w:iCs/>
                <w:sz w:val="16"/>
                <w:szCs w:val="16"/>
                <w:lang w:eastAsia="zh-CN"/>
              </w:rPr>
            </w:pPr>
            <w:r w:rsidRPr="00013CEE">
              <w:rPr>
                <w:rFonts w:asciiTheme="majorBidi" w:hAnsiTheme="majorBidi" w:cstheme="majorBidi"/>
                <w:b/>
                <w:bCs/>
                <w:i/>
                <w:iCs/>
                <w:sz w:val="16"/>
                <w:szCs w:val="16"/>
                <w:lang w:eastAsia="zh-CN"/>
              </w:rPr>
              <w:t xml:space="preserve">B </w:t>
            </w:r>
            <w:r w:rsidRPr="00013CEE">
              <w:rPr>
                <w:rFonts w:asciiTheme="majorBidi" w:hAnsiTheme="majorBidi" w:cstheme="majorBidi"/>
                <w:b/>
                <w:bCs/>
                <w:i/>
                <w:iCs/>
                <w:sz w:val="16"/>
                <w:szCs w:val="16"/>
                <w:vertAlign w:val="superscript"/>
                <w:lang w:eastAsia="zh-CN"/>
              </w:rPr>
              <w:t>_</w:t>
            </w:r>
            <w:r w:rsidRPr="00013CEE">
              <w:rPr>
                <w:rFonts w:asciiTheme="majorBidi" w:hAnsiTheme="majorBidi" w:cstheme="majorBidi"/>
                <w:b/>
                <w:bCs/>
                <w:i/>
                <w:iCs/>
                <w:sz w:val="16"/>
                <w:szCs w:val="16"/>
                <w:lang w:eastAsia="zh-CN"/>
              </w:rPr>
              <w:t xml:space="preserve"> CHARACTERISTICS TO BE PROVIDED FOR EACH SATELLITE ANTENNA BEAM OR EACH EARTH STATION OR RADIO ASTRONOMY ANTENNA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04336D11" w14:textId="77777777" w:rsidR="00977D61" w:rsidRPr="00013CEE" w:rsidRDefault="00977D61"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Advance publication of a geostationary-</w:t>
            </w:r>
            <w:r w:rsidRPr="00013CEE">
              <w:rPr>
                <w:rFonts w:asciiTheme="majorBidi" w:hAnsiTheme="majorBidi" w:cstheme="majorBidi"/>
                <w:b/>
                <w:bCs/>
                <w:sz w:val="16"/>
                <w:szCs w:val="16"/>
                <w:lang w:eastAsia="zh-CN"/>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43EBE9E3" w14:textId="77777777" w:rsidR="00977D61" w:rsidRPr="00013CEE" w:rsidRDefault="00977D61"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Advance publication of a non-geostationary-satellite</w:t>
            </w:r>
            <w:r w:rsidRPr="00013CEE">
              <w:rPr>
                <w:rFonts w:asciiTheme="majorBidi" w:hAnsiTheme="majorBidi" w:cstheme="majorBidi"/>
                <w:b/>
                <w:bCs/>
                <w:sz w:val="16"/>
                <w:szCs w:val="16"/>
              </w:rPr>
              <w:t xml:space="preserve"> network or</w:t>
            </w:r>
            <w:r w:rsidRPr="00013CEE">
              <w:rPr>
                <w:rFonts w:asciiTheme="majorBidi" w:hAnsiTheme="majorBidi" w:cstheme="majorBidi"/>
                <w:b/>
                <w:bCs/>
                <w:sz w:val="16"/>
                <w:szCs w:val="16"/>
                <w:lang w:eastAsia="zh-CN"/>
              </w:rPr>
              <w:t xml:space="preserve"> system subject to coordination under Section II </w:t>
            </w:r>
            <w:r w:rsidRPr="00013CEE">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C787298" w14:textId="77777777" w:rsidR="00977D61" w:rsidRPr="00013CEE" w:rsidRDefault="00977D61"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Advance publication of a non-geostationary-satellite</w:t>
            </w:r>
            <w:r w:rsidRPr="00013CEE">
              <w:rPr>
                <w:rFonts w:asciiTheme="majorBidi" w:hAnsiTheme="majorBidi" w:cstheme="majorBidi"/>
                <w:b/>
                <w:bCs/>
                <w:sz w:val="16"/>
                <w:szCs w:val="16"/>
              </w:rPr>
              <w:t xml:space="preserve"> network or</w:t>
            </w:r>
            <w:r w:rsidRPr="00013CEE">
              <w:rPr>
                <w:rFonts w:asciiTheme="majorBidi" w:hAnsiTheme="majorBidi" w:cstheme="majorBidi"/>
                <w:b/>
                <w:bCs/>
                <w:sz w:val="16"/>
                <w:szCs w:val="16"/>
                <w:lang w:eastAsia="zh-CN"/>
              </w:rPr>
              <w:t xml:space="preserve"> system not subject to coordination under Section II </w:t>
            </w:r>
            <w:r w:rsidRPr="00013CEE">
              <w:rPr>
                <w:rFonts w:asciiTheme="majorBidi" w:hAnsiTheme="majorBidi" w:cstheme="majorBidi"/>
                <w:b/>
                <w:bCs/>
                <w:sz w:val="16"/>
                <w:szCs w:val="16"/>
                <w:lang w:eastAsia="zh-CN"/>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3D115D9" w14:textId="77777777" w:rsidR="00977D61" w:rsidRPr="00013CEE" w:rsidRDefault="00977D61"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473FFD7F" w14:textId="77777777" w:rsidR="00977D61" w:rsidRPr="00013CEE" w:rsidRDefault="00977D61"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Notification or coordination of a non-geostationary-satellite</w:t>
            </w:r>
            <w:r w:rsidRPr="00013CEE">
              <w:rPr>
                <w:rFonts w:asciiTheme="majorBidi" w:hAnsiTheme="majorBidi" w:cstheme="majorBidi"/>
                <w:b/>
                <w:bCs/>
                <w:sz w:val="16"/>
                <w:szCs w:val="16"/>
              </w:rPr>
              <w:t xml:space="preserve"> network or</w:t>
            </w:r>
            <w:r w:rsidRPr="00013CEE">
              <w:rPr>
                <w:rFonts w:asciiTheme="majorBidi" w:hAnsiTheme="majorBidi" w:cstheme="majorBidi"/>
                <w:b/>
                <w:bCs/>
                <w:sz w:val="16"/>
                <w:szCs w:val="16"/>
                <w:lang w:eastAsia="zh-CN"/>
              </w:rPr>
              <w:t xml:space="preserve">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7CECDEE7" w14:textId="77777777" w:rsidR="00977D61" w:rsidRPr="00013CEE" w:rsidRDefault="00977D61"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 xml:space="preserve">Notification or coordination of an earth station (including notification under </w:t>
            </w:r>
            <w:r w:rsidRPr="00013CEE">
              <w:rPr>
                <w:rFonts w:asciiTheme="majorBidi" w:hAnsiTheme="majorBidi" w:cstheme="majorBidi"/>
                <w:b/>
                <w:bCs/>
                <w:sz w:val="16"/>
                <w:szCs w:val="16"/>
                <w:lang w:eastAsia="zh-CN"/>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6304818" w14:textId="77777777" w:rsidR="00977D61" w:rsidRPr="00013CEE" w:rsidRDefault="00977D61" w:rsidP="006E66CB">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Notice for a satellite network in the broadcasting-satellite service under 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54A8415" w14:textId="77777777" w:rsidR="00977D61" w:rsidRPr="00013CEE" w:rsidRDefault="00977D61"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 xml:space="preserve">Notice for a satellite network </w:t>
            </w:r>
            <w:r w:rsidRPr="00013CEE">
              <w:rPr>
                <w:rFonts w:asciiTheme="majorBidi" w:hAnsiTheme="majorBidi" w:cstheme="majorBidi"/>
                <w:b/>
                <w:bCs/>
                <w:sz w:val="16"/>
                <w:szCs w:val="16"/>
                <w:lang w:eastAsia="zh-CN"/>
              </w:rPr>
              <w:br/>
              <w:t xml:space="preserve">(feeder-link) under Appendix 30A </w:t>
            </w:r>
            <w:r w:rsidRPr="00013CEE">
              <w:rPr>
                <w:rFonts w:asciiTheme="majorBidi" w:hAnsiTheme="majorBidi" w:cstheme="majorBidi"/>
                <w:b/>
                <w:bCs/>
                <w:sz w:val="16"/>
                <w:szCs w:val="16"/>
                <w:lang w:eastAsia="zh-CN"/>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6B9D86B" w14:textId="77777777" w:rsidR="00977D61" w:rsidRPr="00013CEE" w:rsidRDefault="00977D61" w:rsidP="006E66CB">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Notice for a satellite network in the fixed-</w:t>
            </w:r>
            <w:r w:rsidRPr="00013CEE">
              <w:rPr>
                <w:rFonts w:asciiTheme="majorBidi" w:hAnsiTheme="majorBidi" w:cstheme="majorBidi"/>
                <w:b/>
                <w:bCs/>
                <w:sz w:val="16"/>
                <w:szCs w:val="16"/>
                <w:lang w:eastAsia="zh-CN"/>
              </w:rPr>
              <w:br/>
              <w:t xml:space="preserve">satellite service under Appendix 30B </w:t>
            </w:r>
            <w:r w:rsidRPr="00013CEE">
              <w:rPr>
                <w:rFonts w:asciiTheme="majorBidi" w:hAnsiTheme="majorBidi" w:cstheme="majorBidi"/>
                <w:b/>
                <w:bCs/>
                <w:sz w:val="16"/>
                <w:szCs w:val="16"/>
                <w:lang w:eastAsia="zh-CN"/>
              </w:rPr>
              <w:br/>
              <w:t>(Articles 6 and 8)</w:t>
            </w:r>
          </w:p>
        </w:tc>
        <w:tc>
          <w:tcPr>
            <w:tcW w:w="1355" w:type="dxa"/>
            <w:tcBorders>
              <w:top w:val="single" w:sz="12" w:space="0" w:color="auto"/>
              <w:left w:val="nil"/>
              <w:bottom w:val="single" w:sz="12" w:space="0" w:color="auto"/>
              <w:right w:val="nil"/>
            </w:tcBorders>
            <w:textDirection w:val="btLr"/>
            <w:vAlign w:val="center"/>
            <w:hideMark/>
          </w:tcPr>
          <w:p w14:paraId="12B062F5" w14:textId="77777777" w:rsidR="00977D61" w:rsidRPr="00013CEE" w:rsidRDefault="00977D61" w:rsidP="006E66CB">
            <w:pPr>
              <w:tabs>
                <w:tab w:val="left" w:pos="720"/>
              </w:tabs>
              <w:overflowPunct/>
              <w:autoSpaceDE/>
              <w:adjustRightInd/>
              <w:spacing w:before="0"/>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Items in Appendix</w:t>
            </w:r>
          </w:p>
        </w:tc>
        <w:tc>
          <w:tcPr>
            <w:tcW w:w="607" w:type="dxa"/>
            <w:tcBorders>
              <w:top w:val="single" w:sz="12" w:space="0" w:color="auto"/>
              <w:left w:val="double" w:sz="6" w:space="0" w:color="auto"/>
              <w:bottom w:val="single" w:sz="12" w:space="0" w:color="auto"/>
              <w:right w:val="single" w:sz="12" w:space="0" w:color="auto"/>
            </w:tcBorders>
            <w:textDirection w:val="btLr"/>
            <w:vAlign w:val="center"/>
            <w:hideMark/>
          </w:tcPr>
          <w:p w14:paraId="13D0FB91" w14:textId="77777777" w:rsidR="00977D61" w:rsidRPr="00013CEE" w:rsidRDefault="00977D61" w:rsidP="006E66CB">
            <w:pPr>
              <w:tabs>
                <w:tab w:val="left" w:pos="720"/>
              </w:tabs>
              <w:overflowPunct/>
              <w:autoSpaceDE/>
              <w:adjustRightInd/>
              <w:spacing w:before="0"/>
              <w:jc w:val="center"/>
              <w:rPr>
                <w:rFonts w:asciiTheme="majorBidi" w:hAnsiTheme="majorBidi" w:cstheme="majorBidi"/>
                <w:b/>
                <w:bCs/>
                <w:sz w:val="16"/>
                <w:szCs w:val="16"/>
                <w:lang w:eastAsia="zh-CN"/>
              </w:rPr>
            </w:pPr>
            <w:r w:rsidRPr="00013CEE">
              <w:rPr>
                <w:rFonts w:asciiTheme="majorBidi" w:hAnsiTheme="majorBidi" w:cstheme="majorBidi"/>
                <w:b/>
                <w:bCs/>
                <w:sz w:val="16"/>
                <w:szCs w:val="16"/>
                <w:lang w:eastAsia="zh-CN"/>
              </w:rPr>
              <w:t>Radio astronomy</w:t>
            </w:r>
          </w:p>
        </w:tc>
      </w:tr>
      <w:tr w:rsidR="00977D61" w:rsidRPr="00013CEE" w14:paraId="06AE1EA6"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3149A776" w14:textId="77777777" w:rsidR="00977D61" w:rsidRPr="00013CEE" w:rsidRDefault="00977D61" w:rsidP="006E66CB">
            <w:pPr>
              <w:tabs>
                <w:tab w:val="left" w:pos="720"/>
              </w:tabs>
              <w:overflowPunct/>
              <w:autoSpaceDE/>
              <w:adjustRightInd/>
              <w:spacing w:before="20" w:after="2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5" w:type="dxa"/>
            <w:tcBorders>
              <w:top w:val="nil"/>
              <w:left w:val="nil"/>
              <w:bottom w:val="single" w:sz="4" w:space="0" w:color="auto"/>
              <w:right w:val="double" w:sz="4" w:space="0" w:color="auto"/>
            </w:tcBorders>
          </w:tcPr>
          <w:p w14:paraId="71AA21DF" w14:textId="77777777" w:rsidR="00977D61" w:rsidRPr="00013CEE" w:rsidRDefault="00977D61" w:rsidP="006E66CB">
            <w:pPr>
              <w:tabs>
                <w:tab w:val="left" w:pos="720"/>
              </w:tabs>
              <w:overflowPunct/>
              <w:autoSpaceDE/>
              <w:adjustRightInd/>
              <w:spacing w:before="20" w:after="2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7191" w:type="dxa"/>
            <w:gridSpan w:val="9"/>
            <w:tcBorders>
              <w:top w:val="nil"/>
              <w:left w:val="double" w:sz="4" w:space="0" w:color="auto"/>
              <w:bottom w:val="single" w:sz="4" w:space="0" w:color="auto"/>
              <w:right w:val="double" w:sz="6" w:space="0" w:color="auto"/>
            </w:tcBorders>
            <w:shd w:val="clear" w:color="auto" w:fill="C0C0C0"/>
            <w:vAlign w:val="center"/>
          </w:tcPr>
          <w:p w14:paraId="26E25735" w14:textId="77777777" w:rsidR="00977D61" w:rsidRPr="00013CEE" w:rsidRDefault="00977D61" w:rsidP="006E66CB">
            <w:pPr>
              <w:tabs>
                <w:tab w:val="left" w:pos="720"/>
              </w:tabs>
              <w:overflowPunct/>
              <w:autoSpaceDE/>
              <w:adjustRightInd/>
              <w:spacing w:before="20" w:after="20"/>
              <w:jc w:val="center"/>
              <w:rPr>
                <w:rFonts w:asciiTheme="majorBidi" w:hAnsiTheme="majorBidi" w:cstheme="majorBidi"/>
                <w:sz w:val="18"/>
                <w:szCs w:val="18"/>
                <w:highlight w:val="green"/>
                <w:lang w:eastAsia="zh-CN"/>
              </w:rPr>
            </w:pPr>
          </w:p>
        </w:tc>
        <w:tc>
          <w:tcPr>
            <w:tcW w:w="1355" w:type="dxa"/>
            <w:tcBorders>
              <w:top w:val="nil"/>
              <w:left w:val="nil"/>
              <w:bottom w:val="single" w:sz="4" w:space="0" w:color="auto"/>
              <w:right w:val="double" w:sz="6" w:space="0" w:color="auto"/>
            </w:tcBorders>
          </w:tcPr>
          <w:p w14:paraId="54385502" w14:textId="77777777" w:rsidR="00977D61" w:rsidRPr="00013CEE" w:rsidRDefault="00977D61" w:rsidP="006E66CB">
            <w:pPr>
              <w:tabs>
                <w:tab w:val="left" w:pos="720"/>
              </w:tabs>
              <w:overflowPunct/>
              <w:autoSpaceDE/>
              <w:adjustRightInd/>
              <w:spacing w:before="20" w:after="20"/>
              <w:rPr>
                <w:rFonts w:asciiTheme="majorBidi" w:hAnsiTheme="majorBidi" w:cstheme="majorBidi"/>
                <w:sz w:val="18"/>
                <w:szCs w:val="18"/>
                <w:lang w:eastAsia="zh-CN"/>
              </w:rPr>
            </w:pPr>
          </w:p>
        </w:tc>
        <w:tc>
          <w:tcPr>
            <w:tcW w:w="607" w:type="dxa"/>
            <w:tcBorders>
              <w:top w:val="nil"/>
              <w:left w:val="nil"/>
              <w:bottom w:val="single" w:sz="4" w:space="0" w:color="auto"/>
              <w:right w:val="single" w:sz="12" w:space="0" w:color="auto"/>
            </w:tcBorders>
            <w:shd w:val="clear" w:color="auto" w:fill="C0C0C0"/>
            <w:vAlign w:val="center"/>
          </w:tcPr>
          <w:p w14:paraId="102215E1" w14:textId="77777777" w:rsidR="00977D61" w:rsidRPr="00013CEE" w:rsidRDefault="00977D61" w:rsidP="006E66CB">
            <w:pPr>
              <w:tabs>
                <w:tab w:val="left" w:pos="720"/>
              </w:tabs>
              <w:overflowPunct/>
              <w:autoSpaceDE/>
              <w:adjustRightInd/>
              <w:spacing w:before="20" w:after="20"/>
              <w:jc w:val="center"/>
              <w:rPr>
                <w:rFonts w:asciiTheme="majorBidi" w:hAnsiTheme="majorBidi" w:cstheme="majorBidi"/>
                <w:sz w:val="18"/>
                <w:szCs w:val="18"/>
                <w:lang w:eastAsia="zh-CN"/>
              </w:rPr>
            </w:pPr>
          </w:p>
        </w:tc>
      </w:tr>
      <w:tr w:rsidR="00977D61" w:rsidRPr="00013CEE" w14:paraId="2F428F9D"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60DA8BD6" w14:textId="77777777" w:rsidR="00977D61" w:rsidRPr="00013CEE" w:rsidRDefault="00977D61" w:rsidP="006E66CB">
            <w:pPr>
              <w:tabs>
                <w:tab w:val="left" w:pos="720"/>
              </w:tabs>
              <w:overflowPunct/>
              <w:autoSpaceDE/>
              <w:adjustRightInd/>
              <w:spacing w:before="20" w:after="20"/>
              <w:rPr>
                <w:rFonts w:asciiTheme="majorBidi" w:hAnsiTheme="majorBidi" w:cstheme="majorBidi"/>
                <w:b/>
                <w:bCs/>
                <w:strike/>
                <w:sz w:val="18"/>
                <w:szCs w:val="18"/>
                <w:lang w:eastAsia="zh-CN"/>
              </w:rPr>
            </w:pPr>
            <w:r w:rsidRPr="00013CEE">
              <w:rPr>
                <w:rFonts w:asciiTheme="majorBidi" w:hAnsiTheme="majorBidi" w:cstheme="majorBidi"/>
                <w:b/>
                <w:bCs/>
                <w:sz w:val="18"/>
                <w:szCs w:val="18"/>
                <w:lang w:eastAsia="zh-CN"/>
              </w:rPr>
              <w:t>B.4</w:t>
            </w:r>
          </w:p>
        </w:tc>
        <w:tc>
          <w:tcPr>
            <w:tcW w:w="8015" w:type="dxa"/>
            <w:tcBorders>
              <w:top w:val="nil"/>
              <w:left w:val="nil"/>
              <w:bottom w:val="single" w:sz="4" w:space="0" w:color="auto"/>
              <w:right w:val="double" w:sz="4" w:space="0" w:color="auto"/>
            </w:tcBorders>
          </w:tcPr>
          <w:p w14:paraId="3B338029" w14:textId="77777777" w:rsidR="00977D61" w:rsidRPr="00013CEE" w:rsidRDefault="00977D61" w:rsidP="006E66CB">
            <w:pPr>
              <w:tabs>
                <w:tab w:val="left" w:pos="720"/>
              </w:tabs>
              <w:overflowPunct/>
              <w:autoSpaceDE/>
              <w:adjustRightInd/>
              <w:spacing w:before="20" w:after="20"/>
              <w:rPr>
                <w:rFonts w:asciiTheme="majorBidi" w:hAnsiTheme="majorBidi" w:cstheme="majorBidi"/>
                <w:b/>
                <w:bCs/>
                <w:strike/>
                <w:sz w:val="18"/>
                <w:szCs w:val="18"/>
                <w:lang w:eastAsia="zh-CN"/>
              </w:rPr>
            </w:pPr>
            <w:r w:rsidRPr="00013CEE">
              <w:rPr>
                <w:rFonts w:asciiTheme="majorBidi" w:hAnsiTheme="majorBidi" w:cstheme="majorBidi"/>
                <w:b/>
                <w:bCs/>
                <w:sz w:val="18"/>
                <w:szCs w:val="18"/>
                <w:lang w:eastAsia="zh-CN"/>
              </w:rPr>
              <w:t>ADDITIONAL CHARACTERISTICS FOR NON-GEOSTATIONARY SPACE STATION ANTENNA</w:t>
            </w:r>
          </w:p>
        </w:tc>
        <w:tc>
          <w:tcPr>
            <w:tcW w:w="7191" w:type="dxa"/>
            <w:gridSpan w:val="9"/>
            <w:tcBorders>
              <w:top w:val="nil"/>
              <w:left w:val="double" w:sz="4" w:space="0" w:color="auto"/>
              <w:bottom w:val="single" w:sz="4" w:space="0" w:color="auto"/>
              <w:right w:val="double" w:sz="6" w:space="0" w:color="auto"/>
            </w:tcBorders>
            <w:shd w:val="clear" w:color="auto" w:fill="C0C0C0"/>
            <w:vAlign w:val="center"/>
          </w:tcPr>
          <w:p w14:paraId="41C8828E" w14:textId="77777777" w:rsidR="00977D61" w:rsidRPr="00013CEE" w:rsidRDefault="00977D61" w:rsidP="006E66CB">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1355" w:type="dxa"/>
            <w:tcBorders>
              <w:top w:val="nil"/>
              <w:left w:val="nil"/>
              <w:bottom w:val="single" w:sz="4" w:space="0" w:color="auto"/>
              <w:right w:val="double" w:sz="6" w:space="0" w:color="auto"/>
            </w:tcBorders>
          </w:tcPr>
          <w:p w14:paraId="44455D60" w14:textId="77777777" w:rsidR="00977D61" w:rsidRPr="00013CEE" w:rsidRDefault="00977D61" w:rsidP="006E66CB">
            <w:pPr>
              <w:tabs>
                <w:tab w:val="left" w:pos="720"/>
              </w:tabs>
              <w:overflowPunct/>
              <w:autoSpaceDE/>
              <w:adjustRightInd/>
              <w:spacing w:before="20" w:after="20"/>
              <w:rPr>
                <w:rFonts w:asciiTheme="majorBidi" w:hAnsiTheme="majorBidi" w:cstheme="majorBidi"/>
                <w:b/>
                <w:bCs/>
                <w:strike/>
                <w:sz w:val="18"/>
                <w:szCs w:val="18"/>
                <w:lang w:eastAsia="zh-CN"/>
              </w:rPr>
            </w:pPr>
            <w:r w:rsidRPr="00013CEE">
              <w:rPr>
                <w:rFonts w:asciiTheme="majorBidi" w:hAnsiTheme="majorBidi" w:cstheme="majorBidi"/>
                <w:b/>
                <w:bCs/>
                <w:sz w:val="18"/>
                <w:szCs w:val="18"/>
                <w:lang w:eastAsia="zh-CN"/>
              </w:rPr>
              <w:t>B.4</w:t>
            </w:r>
          </w:p>
        </w:tc>
        <w:tc>
          <w:tcPr>
            <w:tcW w:w="607" w:type="dxa"/>
            <w:tcBorders>
              <w:top w:val="nil"/>
              <w:left w:val="nil"/>
              <w:bottom w:val="single" w:sz="4" w:space="0" w:color="auto"/>
              <w:right w:val="single" w:sz="12" w:space="0" w:color="auto"/>
            </w:tcBorders>
            <w:shd w:val="clear" w:color="auto" w:fill="C0C0C0"/>
            <w:vAlign w:val="center"/>
          </w:tcPr>
          <w:p w14:paraId="341BF2E8" w14:textId="77777777" w:rsidR="00977D61" w:rsidRPr="00013CEE" w:rsidRDefault="00977D61" w:rsidP="006E66CB">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977D61" w:rsidRPr="00013CEE" w14:paraId="5C6E1539"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278C5201"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B.4.a.1</w:t>
            </w:r>
          </w:p>
        </w:tc>
        <w:tc>
          <w:tcPr>
            <w:tcW w:w="8015" w:type="dxa"/>
            <w:tcBorders>
              <w:top w:val="nil"/>
              <w:left w:val="nil"/>
              <w:bottom w:val="single" w:sz="4" w:space="0" w:color="auto"/>
              <w:right w:val="double" w:sz="4" w:space="0" w:color="auto"/>
            </w:tcBorders>
          </w:tcPr>
          <w:p w14:paraId="4D32AD48" w14:textId="77777777" w:rsidR="00977D61" w:rsidRPr="00013CEE" w:rsidRDefault="00977D61" w:rsidP="006E66CB">
            <w:pPr>
              <w:keepNext/>
              <w:spacing w:before="30" w:after="30"/>
              <w:ind w:left="170"/>
              <w:rPr>
                <w:rFonts w:asciiTheme="majorBidi" w:hAnsiTheme="majorBidi" w:cstheme="majorBidi"/>
                <w:b/>
                <w:bCs/>
                <w:sz w:val="18"/>
                <w:szCs w:val="18"/>
                <w:lang w:eastAsia="zh-CN"/>
              </w:rPr>
            </w:pPr>
            <w:r w:rsidRPr="00013CEE">
              <w:rPr>
                <w:rFonts w:asciiTheme="majorBidi" w:hAnsiTheme="majorBidi" w:cstheme="majorBidi"/>
                <w:sz w:val="18"/>
                <w:szCs w:val="18"/>
              </w:rPr>
              <w:t>the reference number of each orbital plane in which the space station antenna characteristics are used</w:t>
            </w:r>
          </w:p>
        </w:tc>
        <w:tc>
          <w:tcPr>
            <w:tcW w:w="799" w:type="dxa"/>
            <w:tcBorders>
              <w:top w:val="nil"/>
              <w:left w:val="double" w:sz="4" w:space="0" w:color="auto"/>
              <w:bottom w:val="single" w:sz="4" w:space="0" w:color="auto"/>
              <w:right w:val="single" w:sz="4" w:space="0" w:color="auto"/>
            </w:tcBorders>
            <w:vAlign w:val="center"/>
          </w:tcPr>
          <w:p w14:paraId="2C2E707C"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C9E09E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5EEE05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582192B8"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B06754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61CD4BB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BDE135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199512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61CBA08E"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double" w:sz="6" w:space="0" w:color="auto"/>
            </w:tcBorders>
            <w:hideMark/>
          </w:tcPr>
          <w:p w14:paraId="5BDB61CB"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B.4.a.1</w:t>
            </w:r>
          </w:p>
        </w:tc>
        <w:tc>
          <w:tcPr>
            <w:tcW w:w="607" w:type="dxa"/>
            <w:tcBorders>
              <w:top w:val="nil"/>
              <w:left w:val="nil"/>
              <w:bottom w:val="single" w:sz="4" w:space="0" w:color="auto"/>
              <w:right w:val="single" w:sz="12" w:space="0" w:color="auto"/>
            </w:tcBorders>
            <w:vAlign w:val="center"/>
          </w:tcPr>
          <w:p w14:paraId="0A438C68"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2A609974"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06310254"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B.4.a.2</w:t>
            </w:r>
          </w:p>
        </w:tc>
        <w:tc>
          <w:tcPr>
            <w:tcW w:w="8015" w:type="dxa"/>
            <w:tcBorders>
              <w:top w:val="nil"/>
              <w:left w:val="nil"/>
              <w:bottom w:val="single" w:sz="4" w:space="0" w:color="auto"/>
              <w:right w:val="double" w:sz="4" w:space="0" w:color="auto"/>
            </w:tcBorders>
          </w:tcPr>
          <w:p w14:paraId="21330318" w14:textId="77777777" w:rsidR="00977D61" w:rsidRPr="00013CEE" w:rsidRDefault="00977D61" w:rsidP="006E66CB">
            <w:pPr>
              <w:keepNext/>
              <w:spacing w:before="30" w:after="30"/>
              <w:ind w:left="170"/>
              <w:rPr>
                <w:rFonts w:asciiTheme="majorBidi" w:hAnsiTheme="majorBidi" w:cstheme="majorBidi"/>
                <w:b/>
                <w:bCs/>
                <w:sz w:val="18"/>
                <w:szCs w:val="18"/>
                <w:lang w:eastAsia="zh-CN"/>
              </w:rPr>
            </w:pPr>
            <w:r w:rsidRPr="00013CEE">
              <w:rPr>
                <w:rFonts w:asciiTheme="majorBidi" w:hAnsiTheme="majorBidi" w:cstheme="majorBidi"/>
                <w:sz w:val="18"/>
                <w:szCs w:val="18"/>
              </w:rPr>
              <w:t>if the antenna characteristics of a space station are not common to every satellite in the specified orbital plane, the reference number of each satellite in the specified orbital plane, on which the space station antenna characteristics are used</w:t>
            </w:r>
          </w:p>
        </w:tc>
        <w:tc>
          <w:tcPr>
            <w:tcW w:w="799" w:type="dxa"/>
            <w:tcBorders>
              <w:top w:val="nil"/>
              <w:left w:val="double" w:sz="4" w:space="0" w:color="auto"/>
              <w:bottom w:val="single" w:sz="4" w:space="0" w:color="auto"/>
              <w:right w:val="single" w:sz="4" w:space="0" w:color="auto"/>
            </w:tcBorders>
            <w:vAlign w:val="center"/>
          </w:tcPr>
          <w:p w14:paraId="3D0A7A7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60A3E9D"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210FD2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40CBAAA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05E0C4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1309CA3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99EC82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B71D19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3882821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double" w:sz="6" w:space="0" w:color="auto"/>
            </w:tcBorders>
          </w:tcPr>
          <w:p w14:paraId="01C4BBD1"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B.4.a.2</w:t>
            </w:r>
          </w:p>
        </w:tc>
        <w:tc>
          <w:tcPr>
            <w:tcW w:w="607" w:type="dxa"/>
            <w:tcBorders>
              <w:top w:val="nil"/>
              <w:left w:val="nil"/>
              <w:bottom w:val="single" w:sz="4" w:space="0" w:color="auto"/>
              <w:right w:val="single" w:sz="12" w:space="0" w:color="auto"/>
            </w:tcBorders>
            <w:vAlign w:val="center"/>
          </w:tcPr>
          <w:p w14:paraId="7365FB2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7DF9A9FD" w14:textId="77777777" w:rsidTr="006E66CB">
        <w:trPr>
          <w:cantSplit/>
          <w:jc w:val="center"/>
          <w:ins w:id="677" w:author="Chamova, Alisa" w:date="2023-11-01T09:27:00Z"/>
        </w:trPr>
        <w:tc>
          <w:tcPr>
            <w:tcW w:w="1180" w:type="dxa"/>
            <w:tcBorders>
              <w:top w:val="nil"/>
              <w:left w:val="single" w:sz="12" w:space="0" w:color="auto"/>
              <w:bottom w:val="single" w:sz="4" w:space="0" w:color="auto"/>
              <w:right w:val="double" w:sz="6" w:space="0" w:color="auto"/>
            </w:tcBorders>
          </w:tcPr>
          <w:p w14:paraId="56EBCDFB" w14:textId="77777777" w:rsidR="00977D61" w:rsidRPr="00013CEE" w:rsidRDefault="00977D61" w:rsidP="006E66CB">
            <w:pPr>
              <w:tabs>
                <w:tab w:val="left" w:pos="720"/>
              </w:tabs>
              <w:overflowPunct/>
              <w:autoSpaceDE/>
              <w:adjustRightInd/>
              <w:spacing w:before="30" w:after="30"/>
              <w:rPr>
                <w:ins w:id="678" w:author="Chamova, Alisa" w:date="2023-11-01T09:27:00Z"/>
                <w:rFonts w:asciiTheme="majorBidi" w:hAnsiTheme="majorBidi" w:cstheme="majorBidi"/>
                <w:sz w:val="18"/>
                <w:szCs w:val="18"/>
                <w:lang w:eastAsia="zh-CN"/>
              </w:rPr>
            </w:pPr>
            <w:ins w:id="679" w:author="Chamova, Alisa" w:date="2023-11-01T09:27:00Z">
              <w:r w:rsidRPr="00013CEE">
                <w:rPr>
                  <w:rFonts w:asciiTheme="majorBidi" w:hAnsiTheme="majorBidi" w:cstheme="majorBidi"/>
                  <w:sz w:val="18"/>
                  <w:szCs w:val="18"/>
                  <w:lang w:eastAsia="zh-CN"/>
                </w:rPr>
                <w:t>B.4.a.2.</w:t>
              </w:r>
              <w:r w:rsidRPr="00013CEE">
                <w:rPr>
                  <w:rFonts w:asciiTheme="majorBidi" w:hAnsiTheme="majorBidi" w:cstheme="majorBidi"/>
                  <w:i/>
                  <w:iCs/>
                  <w:sz w:val="18"/>
                  <w:szCs w:val="18"/>
                  <w:lang w:eastAsia="zh-CN"/>
                </w:rPr>
                <w:t>bis</w:t>
              </w:r>
            </w:ins>
          </w:p>
        </w:tc>
        <w:tc>
          <w:tcPr>
            <w:tcW w:w="8015" w:type="dxa"/>
            <w:tcBorders>
              <w:top w:val="nil"/>
              <w:left w:val="nil"/>
              <w:bottom w:val="single" w:sz="4" w:space="0" w:color="auto"/>
              <w:right w:val="double" w:sz="4" w:space="0" w:color="auto"/>
            </w:tcBorders>
          </w:tcPr>
          <w:p w14:paraId="2F4A0408" w14:textId="77777777" w:rsidR="00977D61" w:rsidRPr="00013CEE" w:rsidRDefault="00977D61" w:rsidP="006E66CB">
            <w:pPr>
              <w:keepNext/>
              <w:spacing w:before="30" w:after="30"/>
              <w:ind w:left="170"/>
              <w:rPr>
                <w:ins w:id="680" w:author="Chamova, Alisa" w:date="2023-11-01T09:27:00Z"/>
                <w:rFonts w:asciiTheme="majorBidi" w:hAnsiTheme="majorBidi" w:cstheme="majorBidi"/>
                <w:sz w:val="18"/>
                <w:szCs w:val="18"/>
              </w:rPr>
            </w:pPr>
            <w:ins w:id="681" w:author="Chamova, Alisa" w:date="2023-11-01T09:27:00Z">
              <w:r w:rsidRPr="00013CEE">
                <w:rPr>
                  <w:rFonts w:asciiTheme="majorBidi" w:hAnsiTheme="majorBidi" w:cstheme="majorBidi"/>
                  <w:sz w:val="18"/>
                  <w:szCs w:val="18"/>
                </w:rPr>
                <w:t>For transmitting antennas with fixed beam pointed away from the nadir direction only, the satellite antenna gain G(θ</w:t>
              </w:r>
              <w:r w:rsidRPr="00013CEE">
                <w:rPr>
                  <w:rFonts w:asciiTheme="majorBidi" w:hAnsiTheme="majorBidi" w:cstheme="majorBidi"/>
                  <w:sz w:val="18"/>
                  <w:szCs w:val="18"/>
                  <w:vertAlign w:val="subscript"/>
                </w:rPr>
                <w:t>e</w:t>
              </w:r>
              <w:r w:rsidRPr="00013CEE">
                <w:rPr>
                  <w:rFonts w:asciiTheme="majorBidi" w:hAnsiTheme="majorBidi" w:cstheme="majorBidi"/>
                  <w:sz w:val="18"/>
                  <w:szCs w:val="18"/>
                </w:rPr>
                <w:t>) as a function of the elevation angle (θ</w:t>
              </w:r>
              <w:r w:rsidRPr="00013CEE">
                <w:rPr>
                  <w:rFonts w:asciiTheme="majorBidi" w:hAnsiTheme="majorBidi" w:cstheme="majorBidi"/>
                  <w:sz w:val="18"/>
                  <w:szCs w:val="18"/>
                  <w:vertAlign w:val="subscript"/>
                </w:rPr>
                <w:t>e</w:t>
              </w:r>
              <w:r w:rsidRPr="00013CEE">
                <w:rPr>
                  <w:rFonts w:asciiTheme="majorBidi" w:hAnsiTheme="majorBidi" w:cstheme="majorBidi"/>
                  <w:sz w:val="18"/>
                  <w:szCs w:val="18"/>
                </w:rPr>
                <w:t xml:space="preserve">) above the horizontal plane at the Earth surface at the minimum altitude at which any satellite within the satellite system </w:t>
              </w:r>
            </w:ins>
          </w:p>
        </w:tc>
        <w:tc>
          <w:tcPr>
            <w:tcW w:w="799" w:type="dxa"/>
            <w:tcBorders>
              <w:top w:val="nil"/>
              <w:left w:val="double" w:sz="4" w:space="0" w:color="auto"/>
              <w:bottom w:val="single" w:sz="4" w:space="0" w:color="auto"/>
              <w:right w:val="single" w:sz="4" w:space="0" w:color="auto"/>
            </w:tcBorders>
            <w:vAlign w:val="center"/>
          </w:tcPr>
          <w:p w14:paraId="45896552" w14:textId="77777777" w:rsidR="00977D61" w:rsidRPr="00013CEE" w:rsidRDefault="00977D61" w:rsidP="006E66CB">
            <w:pPr>
              <w:tabs>
                <w:tab w:val="left" w:pos="720"/>
              </w:tabs>
              <w:overflowPunct/>
              <w:autoSpaceDE/>
              <w:adjustRightInd/>
              <w:spacing w:before="30" w:after="30"/>
              <w:jc w:val="center"/>
              <w:rPr>
                <w:ins w:id="682"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300E064" w14:textId="77777777" w:rsidR="00977D61" w:rsidRPr="00013CEE" w:rsidRDefault="00977D61" w:rsidP="006E66CB">
            <w:pPr>
              <w:tabs>
                <w:tab w:val="left" w:pos="720"/>
              </w:tabs>
              <w:overflowPunct/>
              <w:autoSpaceDE/>
              <w:adjustRightInd/>
              <w:spacing w:before="30" w:after="30"/>
              <w:jc w:val="center"/>
              <w:rPr>
                <w:ins w:id="683"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13AD41DC" w14:textId="77777777" w:rsidR="00977D61" w:rsidRPr="00013CEE" w:rsidRDefault="00977D61" w:rsidP="006E66CB">
            <w:pPr>
              <w:tabs>
                <w:tab w:val="left" w:pos="720"/>
              </w:tabs>
              <w:overflowPunct/>
              <w:autoSpaceDE/>
              <w:adjustRightInd/>
              <w:spacing w:before="30" w:after="30"/>
              <w:jc w:val="center"/>
              <w:rPr>
                <w:ins w:id="684"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78C44D1D" w14:textId="77777777" w:rsidR="00977D61" w:rsidRPr="00013CEE" w:rsidRDefault="00977D61" w:rsidP="006E66CB">
            <w:pPr>
              <w:tabs>
                <w:tab w:val="left" w:pos="720"/>
              </w:tabs>
              <w:overflowPunct/>
              <w:autoSpaceDE/>
              <w:adjustRightInd/>
              <w:spacing w:before="30" w:after="30"/>
              <w:jc w:val="center"/>
              <w:rPr>
                <w:ins w:id="685"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1DCF5A95" w14:textId="77777777" w:rsidR="00977D61" w:rsidRPr="00013CEE" w:rsidRDefault="00977D61" w:rsidP="006E66CB">
            <w:pPr>
              <w:tabs>
                <w:tab w:val="left" w:pos="720"/>
              </w:tabs>
              <w:overflowPunct/>
              <w:autoSpaceDE/>
              <w:adjustRightInd/>
              <w:spacing w:before="30" w:after="30"/>
              <w:jc w:val="center"/>
              <w:rPr>
                <w:ins w:id="686" w:author="Chamova, Alisa" w:date="2023-11-01T09:27:00Z"/>
                <w:rFonts w:asciiTheme="majorBidi" w:hAnsiTheme="majorBidi" w:cstheme="majorBidi"/>
                <w:b/>
                <w:bCs/>
                <w:sz w:val="18"/>
                <w:szCs w:val="18"/>
                <w:lang w:eastAsia="zh-CN"/>
              </w:rPr>
            </w:pPr>
            <w:ins w:id="687" w:author="Chamova, Alisa" w:date="2023-11-01T09:27:00Z">
              <w:r w:rsidRPr="00013CEE">
                <w:rPr>
                  <w:rFonts w:asciiTheme="majorBidi" w:hAnsiTheme="majorBidi" w:cstheme="majorBidi"/>
                  <w:b/>
                  <w:bCs/>
                  <w:sz w:val="18"/>
                  <w:szCs w:val="18"/>
                  <w:lang w:eastAsia="zh-CN"/>
                </w:rPr>
                <w:t>O</w:t>
              </w:r>
            </w:ins>
          </w:p>
        </w:tc>
        <w:tc>
          <w:tcPr>
            <w:tcW w:w="799" w:type="dxa"/>
            <w:tcBorders>
              <w:top w:val="nil"/>
              <w:left w:val="nil"/>
              <w:bottom w:val="single" w:sz="4" w:space="0" w:color="auto"/>
              <w:right w:val="single" w:sz="4" w:space="0" w:color="auto"/>
            </w:tcBorders>
            <w:vAlign w:val="center"/>
          </w:tcPr>
          <w:p w14:paraId="36D2C226" w14:textId="77777777" w:rsidR="00977D61" w:rsidRPr="00013CEE" w:rsidRDefault="00977D61" w:rsidP="006E66CB">
            <w:pPr>
              <w:tabs>
                <w:tab w:val="left" w:pos="720"/>
              </w:tabs>
              <w:overflowPunct/>
              <w:autoSpaceDE/>
              <w:adjustRightInd/>
              <w:spacing w:before="30" w:after="30"/>
              <w:jc w:val="center"/>
              <w:rPr>
                <w:ins w:id="688"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E6EF23D" w14:textId="77777777" w:rsidR="00977D61" w:rsidRPr="00013CEE" w:rsidRDefault="00977D61" w:rsidP="006E66CB">
            <w:pPr>
              <w:tabs>
                <w:tab w:val="left" w:pos="720"/>
              </w:tabs>
              <w:overflowPunct/>
              <w:autoSpaceDE/>
              <w:adjustRightInd/>
              <w:spacing w:before="30" w:after="30"/>
              <w:jc w:val="center"/>
              <w:rPr>
                <w:ins w:id="689"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114FDE1D" w14:textId="77777777" w:rsidR="00977D61" w:rsidRPr="00013CEE" w:rsidRDefault="00977D61" w:rsidP="006E66CB">
            <w:pPr>
              <w:tabs>
                <w:tab w:val="left" w:pos="720"/>
              </w:tabs>
              <w:overflowPunct/>
              <w:autoSpaceDE/>
              <w:adjustRightInd/>
              <w:spacing w:before="30" w:after="30"/>
              <w:jc w:val="center"/>
              <w:rPr>
                <w:ins w:id="690"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4008AABE" w14:textId="77777777" w:rsidR="00977D61" w:rsidRPr="00013CEE" w:rsidRDefault="00977D61" w:rsidP="006E66CB">
            <w:pPr>
              <w:tabs>
                <w:tab w:val="left" w:pos="720"/>
              </w:tabs>
              <w:overflowPunct/>
              <w:autoSpaceDE/>
              <w:adjustRightInd/>
              <w:spacing w:before="30" w:after="30"/>
              <w:jc w:val="center"/>
              <w:rPr>
                <w:ins w:id="691" w:author="Chamova, Alisa" w:date="2023-11-01T09:27:00Z"/>
                <w:rFonts w:asciiTheme="majorBidi" w:hAnsiTheme="majorBidi" w:cstheme="majorBidi"/>
                <w:b/>
                <w:bCs/>
                <w:sz w:val="18"/>
                <w:szCs w:val="18"/>
                <w:lang w:eastAsia="zh-CN"/>
              </w:rPr>
            </w:pPr>
          </w:p>
        </w:tc>
        <w:tc>
          <w:tcPr>
            <w:tcW w:w="1355" w:type="dxa"/>
            <w:tcBorders>
              <w:top w:val="nil"/>
              <w:left w:val="nil"/>
              <w:bottom w:val="single" w:sz="4" w:space="0" w:color="auto"/>
              <w:right w:val="double" w:sz="6" w:space="0" w:color="auto"/>
            </w:tcBorders>
          </w:tcPr>
          <w:p w14:paraId="278B1B4F" w14:textId="77777777" w:rsidR="00977D61" w:rsidRPr="00013CEE" w:rsidRDefault="00977D61" w:rsidP="006E66CB">
            <w:pPr>
              <w:tabs>
                <w:tab w:val="left" w:pos="720"/>
              </w:tabs>
              <w:overflowPunct/>
              <w:autoSpaceDE/>
              <w:adjustRightInd/>
              <w:spacing w:before="30" w:after="30"/>
              <w:rPr>
                <w:ins w:id="692" w:author="Chamova, Alisa" w:date="2023-11-01T09:27:00Z"/>
                <w:rFonts w:asciiTheme="majorBidi" w:hAnsiTheme="majorBidi" w:cstheme="majorBidi"/>
                <w:sz w:val="18"/>
                <w:szCs w:val="18"/>
                <w:lang w:eastAsia="zh-CN"/>
              </w:rPr>
            </w:pPr>
            <w:ins w:id="693" w:author="Chamova, Alisa" w:date="2023-11-01T09:27:00Z">
              <w:r w:rsidRPr="00013CEE">
                <w:rPr>
                  <w:rFonts w:asciiTheme="majorBidi" w:hAnsiTheme="majorBidi" w:cstheme="majorBidi"/>
                  <w:sz w:val="18"/>
                  <w:szCs w:val="18"/>
                  <w:lang w:eastAsia="zh-CN"/>
                </w:rPr>
                <w:t>B.4.a.2.</w:t>
              </w:r>
              <w:r w:rsidRPr="00013CEE">
                <w:rPr>
                  <w:rFonts w:asciiTheme="majorBidi" w:hAnsiTheme="majorBidi" w:cstheme="majorBidi"/>
                  <w:i/>
                  <w:iCs/>
                  <w:sz w:val="18"/>
                  <w:szCs w:val="18"/>
                  <w:lang w:eastAsia="zh-CN"/>
                </w:rPr>
                <w:t>bis</w:t>
              </w:r>
            </w:ins>
          </w:p>
        </w:tc>
        <w:tc>
          <w:tcPr>
            <w:tcW w:w="607" w:type="dxa"/>
            <w:tcBorders>
              <w:top w:val="nil"/>
              <w:left w:val="nil"/>
              <w:bottom w:val="single" w:sz="4" w:space="0" w:color="auto"/>
              <w:right w:val="single" w:sz="12" w:space="0" w:color="auto"/>
            </w:tcBorders>
            <w:vAlign w:val="center"/>
          </w:tcPr>
          <w:p w14:paraId="1EA368D6" w14:textId="77777777" w:rsidR="00977D61" w:rsidRPr="00013CEE" w:rsidRDefault="00977D61" w:rsidP="006E66CB">
            <w:pPr>
              <w:tabs>
                <w:tab w:val="left" w:pos="720"/>
              </w:tabs>
              <w:overflowPunct/>
              <w:autoSpaceDE/>
              <w:adjustRightInd/>
              <w:spacing w:before="30" w:after="30"/>
              <w:jc w:val="center"/>
              <w:rPr>
                <w:ins w:id="694" w:author="Chamova, Alisa" w:date="2023-11-01T09:27:00Z"/>
                <w:rFonts w:asciiTheme="majorBidi" w:hAnsiTheme="majorBidi" w:cstheme="majorBidi"/>
                <w:b/>
                <w:bCs/>
                <w:sz w:val="18"/>
                <w:szCs w:val="18"/>
                <w:lang w:eastAsia="zh-CN"/>
              </w:rPr>
            </w:pPr>
          </w:p>
        </w:tc>
      </w:tr>
      <w:tr w:rsidR="00977D61" w:rsidRPr="00013CEE" w14:paraId="6376FCA9" w14:textId="77777777" w:rsidTr="006E66CB">
        <w:trPr>
          <w:cantSplit/>
          <w:jc w:val="center"/>
          <w:ins w:id="695" w:author="Chamova, Alisa" w:date="2023-11-01T09:27:00Z"/>
        </w:trPr>
        <w:tc>
          <w:tcPr>
            <w:tcW w:w="1180" w:type="dxa"/>
            <w:tcBorders>
              <w:top w:val="nil"/>
              <w:left w:val="single" w:sz="12" w:space="0" w:color="auto"/>
              <w:bottom w:val="single" w:sz="4" w:space="0" w:color="auto"/>
              <w:right w:val="double" w:sz="6" w:space="0" w:color="auto"/>
            </w:tcBorders>
          </w:tcPr>
          <w:p w14:paraId="6DFB3D5A" w14:textId="77777777" w:rsidR="00977D61" w:rsidRPr="00013CEE" w:rsidRDefault="00977D61" w:rsidP="006E66CB">
            <w:pPr>
              <w:tabs>
                <w:tab w:val="left" w:pos="720"/>
              </w:tabs>
              <w:overflowPunct/>
              <w:autoSpaceDE/>
              <w:adjustRightInd/>
              <w:spacing w:before="30" w:after="30"/>
              <w:rPr>
                <w:ins w:id="696" w:author="Chamova, Alisa" w:date="2023-11-01T09:27:00Z"/>
                <w:rFonts w:asciiTheme="majorBidi" w:hAnsiTheme="majorBidi" w:cstheme="majorBidi"/>
                <w:sz w:val="18"/>
                <w:szCs w:val="18"/>
                <w:lang w:eastAsia="zh-CN"/>
              </w:rPr>
            </w:pPr>
            <w:ins w:id="697" w:author="Chamova, Alisa" w:date="2023-11-01T09:27:00Z">
              <w:r w:rsidRPr="00013CEE">
                <w:rPr>
                  <w:rFonts w:asciiTheme="majorBidi" w:hAnsiTheme="majorBidi" w:cstheme="majorBidi"/>
                  <w:sz w:val="18"/>
                  <w:szCs w:val="18"/>
                  <w:lang w:eastAsia="zh-CN"/>
                </w:rPr>
                <w:t>B.4.a.2.</w:t>
              </w:r>
              <w:r w:rsidRPr="00013CEE">
                <w:rPr>
                  <w:rFonts w:asciiTheme="majorBidi" w:hAnsiTheme="majorBidi" w:cstheme="majorBidi"/>
                  <w:i/>
                  <w:iCs/>
                  <w:sz w:val="18"/>
                  <w:szCs w:val="18"/>
                  <w:lang w:eastAsia="zh-CN"/>
                </w:rPr>
                <w:t>ter</w:t>
              </w:r>
            </w:ins>
          </w:p>
        </w:tc>
        <w:tc>
          <w:tcPr>
            <w:tcW w:w="8015" w:type="dxa"/>
            <w:tcBorders>
              <w:top w:val="nil"/>
              <w:left w:val="nil"/>
              <w:bottom w:val="single" w:sz="4" w:space="0" w:color="auto"/>
              <w:right w:val="double" w:sz="4" w:space="0" w:color="auto"/>
            </w:tcBorders>
          </w:tcPr>
          <w:p w14:paraId="5A6D9C01" w14:textId="77777777" w:rsidR="00977D61" w:rsidRPr="00013CEE" w:rsidRDefault="00977D61" w:rsidP="006E66CB">
            <w:pPr>
              <w:keepNext/>
              <w:spacing w:before="30" w:after="30"/>
              <w:ind w:left="170"/>
              <w:rPr>
                <w:ins w:id="698" w:author="Chamova, Alisa" w:date="2023-11-01T09:27:00Z"/>
                <w:rFonts w:asciiTheme="majorBidi" w:hAnsiTheme="majorBidi" w:cstheme="majorBidi"/>
                <w:sz w:val="18"/>
                <w:szCs w:val="18"/>
              </w:rPr>
            </w:pPr>
            <w:ins w:id="699" w:author="Chamova, Alisa" w:date="2023-11-01T09:27:00Z">
              <w:r w:rsidRPr="00013CEE">
                <w:rPr>
                  <w:rFonts w:asciiTheme="majorBidi" w:hAnsiTheme="majorBidi" w:cstheme="majorBidi"/>
                  <w:sz w:val="18"/>
                  <w:szCs w:val="18"/>
                </w:rPr>
                <w:t>For transmitting antennas with steerable beam, the satellite antenna gain G</w:t>
              </w:r>
              <w:r w:rsidRPr="00013CEE">
                <w:rPr>
                  <w:rFonts w:asciiTheme="majorBidi" w:hAnsiTheme="majorBidi" w:cstheme="majorBidi"/>
                  <w:sz w:val="18"/>
                  <w:szCs w:val="18"/>
                  <w:vertAlign w:val="subscript"/>
                </w:rPr>
                <w:t>max</w:t>
              </w:r>
              <w:r w:rsidRPr="00013CEE">
                <w:rPr>
                  <w:rFonts w:asciiTheme="majorBidi" w:hAnsiTheme="majorBidi" w:cstheme="majorBidi"/>
                  <w:sz w:val="18"/>
                  <w:szCs w:val="18"/>
                </w:rPr>
                <w:t>(θ</w:t>
              </w:r>
              <w:r w:rsidRPr="00013CEE">
                <w:rPr>
                  <w:rFonts w:asciiTheme="majorBidi" w:hAnsiTheme="majorBidi" w:cstheme="majorBidi"/>
                  <w:sz w:val="18"/>
                  <w:szCs w:val="18"/>
                  <w:vertAlign w:val="subscript"/>
                </w:rPr>
                <w:t>e</w:t>
              </w:r>
              <w:r w:rsidRPr="00013CEE">
                <w:rPr>
                  <w:rFonts w:asciiTheme="majorBidi" w:hAnsiTheme="majorBidi" w:cstheme="majorBidi"/>
                  <w:sz w:val="18"/>
                  <w:szCs w:val="18"/>
                </w:rPr>
                <w:t>) as a function of the elevation angle (θ</w:t>
              </w:r>
              <w:r w:rsidRPr="00013CEE">
                <w:rPr>
                  <w:rFonts w:asciiTheme="majorBidi" w:hAnsiTheme="majorBidi" w:cstheme="majorBidi"/>
                  <w:sz w:val="18"/>
                  <w:szCs w:val="18"/>
                  <w:vertAlign w:val="subscript"/>
                </w:rPr>
                <w:t>e</w:t>
              </w:r>
              <w:r w:rsidRPr="00013CEE">
                <w:rPr>
                  <w:rFonts w:asciiTheme="majorBidi" w:hAnsiTheme="majorBidi" w:cstheme="majorBidi"/>
                  <w:sz w:val="18"/>
                  <w:szCs w:val="18"/>
                </w:rPr>
                <w:t xml:space="preserve">) above the horizontal plane at the Earth surface </w:t>
              </w:r>
            </w:ins>
          </w:p>
        </w:tc>
        <w:tc>
          <w:tcPr>
            <w:tcW w:w="799" w:type="dxa"/>
            <w:tcBorders>
              <w:top w:val="nil"/>
              <w:left w:val="double" w:sz="4" w:space="0" w:color="auto"/>
              <w:bottom w:val="single" w:sz="4" w:space="0" w:color="auto"/>
              <w:right w:val="single" w:sz="4" w:space="0" w:color="auto"/>
            </w:tcBorders>
            <w:vAlign w:val="center"/>
          </w:tcPr>
          <w:p w14:paraId="3A06CB60" w14:textId="77777777" w:rsidR="00977D61" w:rsidRPr="00013CEE" w:rsidRDefault="00977D61" w:rsidP="006E66CB">
            <w:pPr>
              <w:tabs>
                <w:tab w:val="left" w:pos="720"/>
              </w:tabs>
              <w:overflowPunct/>
              <w:autoSpaceDE/>
              <w:adjustRightInd/>
              <w:spacing w:before="30" w:after="30"/>
              <w:jc w:val="center"/>
              <w:rPr>
                <w:ins w:id="700"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31B4E2C4" w14:textId="77777777" w:rsidR="00977D61" w:rsidRPr="00013CEE" w:rsidRDefault="00977D61" w:rsidP="006E66CB">
            <w:pPr>
              <w:tabs>
                <w:tab w:val="left" w:pos="720"/>
              </w:tabs>
              <w:overflowPunct/>
              <w:autoSpaceDE/>
              <w:adjustRightInd/>
              <w:spacing w:before="30" w:after="30"/>
              <w:jc w:val="center"/>
              <w:rPr>
                <w:ins w:id="701"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036C3839" w14:textId="77777777" w:rsidR="00977D61" w:rsidRPr="00013CEE" w:rsidRDefault="00977D61" w:rsidP="006E66CB">
            <w:pPr>
              <w:tabs>
                <w:tab w:val="left" w:pos="720"/>
              </w:tabs>
              <w:overflowPunct/>
              <w:autoSpaceDE/>
              <w:adjustRightInd/>
              <w:spacing w:before="30" w:after="30"/>
              <w:jc w:val="center"/>
              <w:rPr>
                <w:ins w:id="702"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69B58CF7" w14:textId="77777777" w:rsidR="00977D61" w:rsidRPr="00013CEE" w:rsidRDefault="00977D61" w:rsidP="006E66CB">
            <w:pPr>
              <w:tabs>
                <w:tab w:val="left" w:pos="720"/>
              </w:tabs>
              <w:overflowPunct/>
              <w:autoSpaceDE/>
              <w:adjustRightInd/>
              <w:spacing w:before="30" w:after="30"/>
              <w:jc w:val="center"/>
              <w:rPr>
                <w:ins w:id="703"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74EDCAA6" w14:textId="77777777" w:rsidR="00977D61" w:rsidRPr="00013CEE" w:rsidRDefault="00977D61" w:rsidP="006E66CB">
            <w:pPr>
              <w:tabs>
                <w:tab w:val="left" w:pos="720"/>
              </w:tabs>
              <w:overflowPunct/>
              <w:autoSpaceDE/>
              <w:adjustRightInd/>
              <w:spacing w:before="30" w:after="30"/>
              <w:jc w:val="center"/>
              <w:rPr>
                <w:ins w:id="704" w:author="Chamova, Alisa" w:date="2023-11-01T09:27:00Z"/>
                <w:rFonts w:asciiTheme="majorBidi" w:hAnsiTheme="majorBidi" w:cstheme="majorBidi"/>
                <w:b/>
                <w:bCs/>
                <w:sz w:val="18"/>
                <w:szCs w:val="18"/>
                <w:lang w:eastAsia="zh-CN"/>
              </w:rPr>
            </w:pPr>
            <w:ins w:id="705" w:author="Chamova, Alisa" w:date="2023-11-01T09:27:00Z">
              <w:r w:rsidRPr="00013CEE">
                <w:rPr>
                  <w:rFonts w:asciiTheme="majorBidi" w:hAnsiTheme="majorBidi" w:cstheme="majorBidi"/>
                  <w:b/>
                  <w:bCs/>
                  <w:sz w:val="18"/>
                  <w:szCs w:val="18"/>
                  <w:lang w:eastAsia="zh-CN"/>
                </w:rPr>
                <w:t>O</w:t>
              </w:r>
            </w:ins>
          </w:p>
        </w:tc>
        <w:tc>
          <w:tcPr>
            <w:tcW w:w="799" w:type="dxa"/>
            <w:tcBorders>
              <w:top w:val="nil"/>
              <w:left w:val="nil"/>
              <w:bottom w:val="single" w:sz="4" w:space="0" w:color="auto"/>
              <w:right w:val="single" w:sz="4" w:space="0" w:color="auto"/>
            </w:tcBorders>
            <w:vAlign w:val="center"/>
          </w:tcPr>
          <w:p w14:paraId="61844A39" w14:textId="77777777" w:rsidR="00977D61" w:rsidRPr="00013CEE" w:rsidRDefault="00977D61" w:rsidP="006E66CB">
            <w:pPr>
              <w:tabs>
                <w:tab w:val="left" w:pos="720"/>
              </w:tabs>
              <w:overflowPunct/>
              <w:autoSpaceDE/>
              <w:adjustRightInd/>
              <w:spacing w:before="30" w:after="30"/>
              <w:jc w:val="center"/>
              <w:rPr>
                <w:ins w:id="706"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2B2059BB" w14:textId="77777777" w:rsidR="00977D61" w:rsidRPr="00013CEE" w:rsidRDefault="00977D61" w:rsidP="006E66CB">
            <w:pPr>
              <w:tabs>
                <w:tab w:val="left" w:pos="720"/>
              </w:tabs>
              <w:overflowPunct/>
              <w:autoSpaceDE/>
              <w:adjustRightInd/>
              <w:spacing w:before="30" w:after="30"/>
              <w:jc w:val="center"/>
              <w:rPr>
                <w:ins w:id="707"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131F196D" w14:textId="77777777" w:rsidR="00977D61" w:rsidRPr="00013CEE" w:rsidRDefault="00977D61" w:rsidP="006E66CB">
            <w:pPr>
              <w:tabs>
                <w:tab w:val="left" w:pos="720"/>
              </w:tabs>
              <w:overflowPunct/>
              <w:autoSpaceDE/>
              <w:adjustRightInd/>
              <w:spacing w:before="30" w:after="30"/>
              <w:jc w:val="center"/>
              <w:rPr>
                <w:ins w:id="708" w:author="Chamova, Alisa" w:date="2023-11-01T09:27:00Z"/>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2B1F30CF" w14:textId="77777777" w:rsidR="00977D61" w:rsidRPr="00013CEE" w:rsidRDefault="00977D61" w:rsidP="006E66CB">
            <w:pPr>
              <w:tabs>
                <w:tab w:val="left" w:pos="720"/>
              </w:tabs>
              <w:overflowPunct/>
              <w:autoSpaceDE/>
              <w:adjustRightInd/>
              <w:spacing w:before="30" w:after="30"/>
              <w:jc w:val="center"/>
              <w:rPr>
                <w:ins w:id="709" w:author="Chamova, Alisa" w:date="2023-11-01T09:27:00Z"/>
                <w:rFonts w:asciiTheme="majorBidi" w:hAnsiTheme="majorBidi" w:cstheme="majorBidi"/>
                <w:b/>
                <w:bCs/>
                <w:sz w:val="18"/>
                <w:szCs w:val="18"/>
                <w:lang w:eastAsia="zh-CN"/>
              </w:rPr>
            </w:pPr>
          </w:p>
        </w:tc>
        <w:tc>
          <w:tcPr>
            <w:tcW w:w="1355" w:type="dxa"/>
            <w:tcBorders>
              <w:top w:val="nil"/>
              <w:left w:val="nil"/>
              <w:bottom w:val="single" w:sz="4" w:space="0" w:color="auto"/>
              <w:right w:val="double" w:sz="6" w:space="0" w:color="auto"/>
            </w:tcBorders>
          </w:tcPr>
          <w:p w14:paraId="66A0303E" w14:textId="77777777" w:rsidR="00977D61" w:rsidRPr="00013CEE" w:rsidRDefault="00977D61" w:rsidP="006E66CB">
            <w:pPr>
              <w:tabs>
                <w:tab w:val="left" w:pos="720"/>
              </w:tabs>
              <w:overflowPunct/>
              <w:autoSpaceDE/>
              <w:adjustRightInd/>
              <w:spacing w:before="30" w:after="30"/>
              <w:rPr>
                <w:ins w:id="710" w:author="Chamova, Alisa" w:date="2023-11-01T09:27:00Z"/>
                <w:rFonts w:asciiTheme="majorBidi" w:hAnsiTheme="majorBidi" w:cstheme="majorBidi"/>
                <w:sz w:val="18"/>
                <w:szCs w:val="18"/>
                <w:lang w:eastAsia="zh-CN"/>
              </w:rPr>
            </w:pPr>
            <w:ins w:id="711" w:author="Chamova, Alisa" w:date="2023-11-01T09:27:00Z">
              <w:r w:rsidRPr="00013CEE">
                <w:rPr>
                  <w:rFonts w:asciiTheme="majorBidi" w:hAnsiTheme="majorBidi" w:cstheme="majorBidi"/>
                  <w:sz w:val="18"/>
                  <w:szCs w:val="18"/>
                  <w:lang w:eastAsia="zh-CN"/>
                </w:rPr>
                <w:t>B.4.a.2.</w:t>
              </w:r>
              <w:r w:rsidRPr="00013CEE">
                <w:rPr>
                  <w:rFonts w:asciiTheme="majorBidi" w:hAnsiTheme="majorBidi" w:cstheme="majorBidi"/>
                  <w:i/>
                  <w:iCs/>
                  <w:sz w:val="18"/>
                  <w:szCs w:val="18"/>
                  <w:lang w:eastAsia="zh-CN"/>
                </w:rPr>
                <w:t>ter</w:t>
              </w:r>
            </w:ins>
          </w:p>
        </w:tc>
        <w:tc>
          <w:tcPr>
            <w:tcW w:w="607" w:type="dxa"/>
            <w:tcBorders>
              <w:top w:val="nil"/>
              <w:left w:val="nil"/>
              <w:bottom w:val="single" w:sz="4" w:space="0" w:color="auto"/>
              <w:right w:val="single" w:sz="12" w:space="0" w:color="auto"/>
            </w:tcBorders>
            <w:vAlign w:val="center"/>
          </w:tcPr>
          <w:p w14:paraId="2A679976" w14:textId="77777777" w:rsidR="00977D61" w:rsidRPr="00013CEE" w:rsidRDefault="00977D61" w:rsidP="006E66CB">
            <w:pPr>
              <w:tabs>
                <w:tab w:val="left" w:pos="720"/>
              </w:tabs>
              <w:overflowPunct/>
              <w:autoSpaceDE/>
              <w:adjustRightInd/>
              <w:spacing w:before="30" w:after="30"/>
              <w:jc w:val="center"/>
              <w:rPr>
                <w:ins w:id="712" w:author="Chamova, Alisa" w:date="2023-11-01T09:27:00Z"/>
                <w:rFonts w:asciiTheme="majorBidi" w:hAnsiTheme="majorBidi" w:cstheme="majorBidi"/>
                <w:b/>
                <w:bCs/>
                <w:sz w:val="18"/>
                <w:szCs w:val="18"/>
                <w:lang w:eastAsia="zh-CN"/>
              </w:rPr>
            </w:pPr>
          </w:p>
        </w:tc>
      </w:tr>
      <w:tr w:rsidR="00977D61" w:rsidRPr="00013CEE" w14:paraId="5BA481D5" w14:textId="77777777" w:rsidTr="006E66CB">
        <w:trPr>
          <w:cantSplit/>
          <w:jc w:val="center"/>
        </w:trPr>
        <w:tc>
          <w:tcPr>
            <w:tcW w:w="1180" w:type="dxa"/>
            <w:tcBorders>
              <w:top w:val="nil"/>
              <w:left w:val="single" w:sz="12" w:space="0" w:color="auto"/>
              <w:bottom w:val="single" w:sz="4" w:space="0" w:color="auto"/>
              <w:right w:val="nil"/>
            </w:tcBorders>
            <w:hideMark/>
          </w:tcPr>
          <w:p w14:paraId="66C7D375"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w:t>
            </w:r>
          </w:p>
        </w:tc>
        <w:tc>
          <w:tcPr>
            <w:tcW w:w="8015" w:type="dxa"/>
            <w:tcBorders>
              <w:top w:val="nil"/>
              <w:left w:val="double" w:sz="6" w:space="0" w:color="auto"/>
              <w:bottom w:val="single" w:sz="4" w:space="0" w:color="auto"/>
              <w:right w:val="double" w:sz="4" w:space="0" w:color="auto"/>
            </w:tcBorders>
            <w:hideMark/>
          </w:tcPr>
          <w:p w14:paraId="1B081735" w14:textId="77777777" w:rsidR="00977D61" w:rsidRPr="00013CEE" w:rsidRDefault="00977D61" w:rsidP="006E66CB">
            <w:pPr>
              <w:spacing w:before="30" w:after="30"/>
              <w:ind w:left="170"/>
              <w:rPr>
                <w:rFonts w:asciiTheme="majorBidi" w:hAnsiTheme="majorBidi" w:cstheme="majorBidi"/>
                <w:b/>
                <w:bCs/>
                <w:sz w:val="18"/>
                <w:szCs w:val="18"/>
              </w:rPr>
            </w:pPr>
            <w:r w:rsidRPr="00013CEE">
              <w:rPr>
                <w:rFonts w:asciiTheme="majorBidi" w:hAnsiTheme="majorBidi" w:cstheme="majorBidi"/>
                <w:b/>
                <w:bCs/>
                <w:sz w:val="18"/>
                <w:szCs w:val="18"/>
              </w:rPr>
              <w:t>For a space station submitted in accordance with Nos. 9.11A, 9.12, 9.12A or for active or passive sensors on board a non-</w:t>
            </w:r>
            <w:r w:rsidRPr="00013CEE">
              <w:rPr>
                <w:rFonts w:asciiTheme="majorBidi" w:hAnsiTheme="majorBidi" w:cstheme="majorBidi"/>
                <w:b/>
                <w:bCs/>
                <w:sz w:val="18"/>
                <w:szCs w:val="18"/>
                <w:lang w:eastAsia="zh-CN"/>
              </w:rPr>
              <w:t>geostationary</w:t>
            </w:r>
            <w:r w:rsidRPr="00013CEE">
              <w:rPr>
                <w:rFonts w:asciiTheme="majorBidi" w:hAnsiTheme="majorBidi" w:cstheme="majorBidi"/>
                <w:b/>
                <w:bCs/>
                <w:sz w:val="18"/>
                <w:szCs w:val="18"/>
              </w:rPr>
              <w:t>-satellite network or system not subject to coordination under Section II of Article 9:</w:t>
            </w:r>
          </w:p>
        </w:tc>
        <w:tc>
          <w:tcPr>
            <w:tcW w:w="799" w:type="dxa"/>
            <w:tcBorders>
              <w:top w:val="nil"/>
              <w:left w:val="double" w:sz="4" w:space="0" w:color="auto"/>
              <w:bottom w:val="single" w:sz="4" w:space="0" w:color="auto"/>
              <w:right w:val="single" w:sz="4" w:space="0" w:color="auto"/>
            </w:tcBorders>
            <w:vAlign w:val="center"/>
            <w:hideMark/>
          </w:tcPr>
          <w:p w14:paraId="206F0EB8"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5F9460BD"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5A501FD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4EE1FACE"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4E5F952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43EA4E6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0ECF106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38B4F55E"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1135E89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5C28FA11"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w:t>
            </w:r>
          </w:p>
        </w:tc>
        <w:tc>
          <w:tcPr>
            <w:tcW w:w="607" w:type="dxa"/>
            <w:tcBorders>
              <w:top w:val="nil"/>
              <w:left w:val="double" w:sz="6" w:space="0" w:color="auto"/>
              <w:bottom w:val="single" w:sz="4" w:space="0" w:color="auto"/>
              <w:right w:val="single" w:sz="12" w:space="0" w:color="auto"/>
            </w:tcBorders>
            <w:vAlign w:val="center"/>
            <w:hideMark/>
          </w:tcPr>
          <w:p w14:paraId="2B0E38C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1AAB9300" w14:textId="77777777" w:rsidTr="006E66CB">
        <w:trPr>
          <w:cantSplit/>
          <w:jc w:val="center"/>
        </w:trPr>
        <w:tc>
          <w:tcPr>
            <w:tcW w:w="1180" w:type="dxa"/>
            <w:tcBorders>
              <w:top w:val="nil"/>
              <w:left w:val="single" w:sz="12" w:space="0" w:color="auto"/>
              <w:bottom w:val="single" w:sz="4" w:space="0" w:color="auto"/>
              <w:right w:val="nil"/>
            </w:tcBorders>
            <w:hideMark/>
          </w:tcPr>
          <w:p w14:paraId="51159EEC"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w:t>
            </w:r>
          </w:p>
        </w:tc>
        <w:tc>
          <w:tcPr>
            <w:tcW w:w="8015" w:type="dxa"/>
            <w:tcBorders>
              <w:top w:val="nil"/>
              <w:left w:val="double" w:sz="6" w:space="0" w:color="auto"/>
              <w:bottom w:val="single" w:sz="4" w:space="0" w:color="auto"/>
              <w:right w:val="double" w:sz="4" w:space="0" w:color="auto"/>
            </w:tcBorders>
          </w:tcPr>
          <w:p w14:paraId="457E95B5" w14:textId="77777777" w:rsidR="00977D61" w:rsidRPr="00013CEE" w:rsidRDefault="00977D61" w:rsidP="006E66CB">
            <w:pPr>
              <w:spacing w:before="30" w:after="30"/>
              <w:ind w:left="340"/>
              <w:rPr>
                <w:b/>
                <w:bCs/>
                <w:sz w:val="18"/>
                <w:szCs w:val="18"/>
              </w:rPr>
            </w:pPr>
            <w:r w:rsidRPr="00013CEE">
              <w:rPr>
                <w:b/>
                <w:bCs/>
                <w:sz w:val="18"/>
                <w:szCs w:val="18"/>
              </w:rPr>
              <w:t>For the orientation angles of the satellite transmitting and receiving antenna beams:</w:t>
            </w:r>
          </w:p>
        </w:tc>
        <w:tc>
          <w:tcPr>
            <w:tcW w:w="799" w:type="dxa"/>
            <w:tcBorders>
              <w:top w:val="nil"/>
              <w:left w:val="double" w:sz="4" w:space="0" w:color="auto"/>
              <w:bottom w:val="single" w:sz="4" w:space="0" w:color="auto"/>
              <w:right w:val="single" w:sz="4" w:space="0" w:color="auto"/>
            </w:tcBorders>
            <w:vAlign w:val="center"/>
          </w:tcPr>
          <w:p w14:paraId="24420FA8"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55F5DC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69D422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A00C2F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A4458E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B140B6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B058A8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EA0A51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43EAAF8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1D5CF37D"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w:t>
            </w:r>
          </w:p>
        </w:tc>
        <w:tc>
          <w:tcPr>
            <w:tcW w:w="607" w:type="dxa"/>
            <w:tcBorders>
              <w:top w:val="nil"/>
              <w:left w:val="double" w:sz="6" w:space="0" w:color="auto"/>
              <w:bottom w:val="single" w:sz="4" w:space="0" w:color="auto"/>
              <w:right w:val="single" w:sz="12" w:space="0" w:color="auto"/>
            </w:tcBorders>
            <w:vAlign w:val="center"/>
          </w:tcPr>
          <w:p w14:paraId="11F5B84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654B3508" w14:textId="77777777" w:rsidTr="006E66CB">
        <w:trPr>
          <w:cantSplit/>
          <w:jc w:val="center"/>
        </w:trPr>
        <w:tc>
          <w:tcPr>
            <w:tcW w:w="1180" w:type="dxa"/>
            <w:tcBorders>
              <w:top w:val="nil"/>
              <w:left w:val="single" w:sz="12" w:space="0" w:color="auto"/>
              <w:bottom w:val="single" w:sz="4" w:space="0" w:color="auto"/>
              <w:right w:val="nil"/>
            </w:tcBorders>
            <w:hideMark/>
          </w:tcPr>
          <w:p w14:paraId="43332F9B"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B.4.a.3.a.1</w:t>
            </w:r>
          </w:p>
        </w:tc>
        <w:tc>
          <w:tcPr>
            <w:tcW w:w="8015" w:type="dxa"/>
            <w:tcBorders>
              <w:top w:val="nil"/>
              <w:left w:val="double" w:sz="6" w:space="0" w:color="auto"/>
              <w:bottom w:val="single" w:sz="4" w:space="0" w:color="auto"/>
              <w:right w:val="double" w:sz="4" w:space="0" w:color="auto"/>
            </w:tcBorders>
            <w:hideMark/>
          </w:tcPr>
          <w:p w14:paraId="1DB62786" w14:textId="77777777" w:rsidR="00977D61" w:rsidRPr="00013CEE" w:rsidRDefault="00977D61" w:rsidP="006E66CB">
            <w:pPr>
              <w:spacing w:before="30" w:after="30"/>
              <w:ind w:left="510"/>
              <w:rPr>
                <w:rFonts w:asciiTheme="majorBidi" w:hAnsiTheme="majorBidi" w:cstheme="majorBidi"/>
                <w:sz w:val="18"/>
                <w:szCs w:val="18"/>
                <w:lang w:eastAsia="zh-CN"/>
              </w:rPr>
            </w:pPr>
            <w:r w:rsidRPr="00013CEE">
              <w:rPr>
                <w:rFonts w:asciiTheme="majorBidi" w:hAnsiTheme="majorBidi" w:cstheme="majorBidi"/>
                <w:sz w:val="18"/>
                <w:szCs w:val="18"/>
                <w:lang w:eastAsia="zh-CN"/>
              </w:rPr>
              <w:t xml:space="preserve">the orientation angle alpha, in degrees (see the most </w:t>
            </w:r>
            <w:r w:rsidRPr="00013CEE">
              <w:rPr>
                <w:sz w:val="18"/>
                <w:szCs w:val="18"/>
              </w:rPr>
              <w:t>recent</w:t>
            </w:r>
            <w:r w:rsidRPr="00013CEE">
              <w:rPr>
                <w:rFonts w:asciiTheme="majorBidi" w:hAnsiTheme="majorBidi" w:cstheme="majorBidi"/>
                <w:sz w:val="18"/>
                <w:szCs w:val="18"/>
                <w:lang w:eastAsia="zh-CN"/>
              </w:rPr>
              <w:t xml:space="preserve"> version of Recommendation ITU</w:t>
            </w:r>
            <w:r w:rsidRPr="00013CEE">
              <w:rPr>
                <w:rFonts w:asciiTheme="majorBidi" w:hAnsiTheme="majorBidi" w:cstheme="majorBidi"/>
                <w:sz w:val="18"/>
                <w:szCs w:val="18"/>
                <w:lang w:eastAsia="zh-CN"/>
              </w:rPr>
              <w:noBreakHyphen/>
              <w:t>R SM.1413)</w:t>
            </w:r>
          </w:p>
        </w:tc>
        <w:tc>
          <w:tcPr>
            <w:tcW w:w="799" w:type="dxa"/>
            <w:tcBorders>
              <w:top w:val="nil"/>
              <w:left w:val="double" w:sz="4" w:space="0" w:color="auto"/>
              <w:bottom w:val="single" w:sz="4" w:space="0" w:color="auto"/>
              <w:right w:val="single" w:sz="4" w:space="0" w:color="auto"/>
            </w:tcBorders>
            <w:vAlign w:val="center"/>
            <w:hideMark/>
          </w:tcPr>
          <w:p w14:paraId="70170DD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3F7A692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5621408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hideMark/>
          </w:tcPr>
          <w:p w14:paraId="54B4834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2C1E3D8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hideMark/>
          </w:tcPr>
          <w:p w14:paraId="1F2A1C2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2D862CE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0F74762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01E480EC"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3632824D"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B.4.a.3.a.1</w:t>
            </w:r>
          </w:p>
        </w:tc>
        <w:tc>
          <w:tcPr>
            <w:tcW w:w="607" w:type="dxa"/>
            <w:tcBorders>
              <w:top w:val="nil"/>
              <w:left w:val="double" w:sz="6" w:space="0" w:color="auto"/>
              <w:bottom w:val="single" w:sz="4" w:space="0" w:color="auto"/>
              <w:right w:val="single" w:sz="12" w:space="0" w:color="auto"/>
            </w:tcBorders>
            <w:vAlign w:val="center"/>
            <w:hideMark/>
          </w:tcPr>
          <w:p w14:paraId="4ABD900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765268C3" w14:textId="77777777" w:rsidTr="006E66CB">
        <w:trPr>
          <w:cantSplit/>
          <w:jc w:val="center"/>
        </w:trPr>
        <w:tc>
          <w:tcPr>
            <w:tcW w:w="1180" w:type="dxa"/>
            <w:tcBorders>
              <w:top w:val="nil"/>
              <w:left w:val="single" w:sz="12" w:space="0" w:color="auto"/>
              <w:bottom w:val="single" w:sz="4" w:space="0" w:color="auto"/>
              <w:right w:val="nil"/>
            </w:tcBorders>
            <w:hideMark/>
          </w:tcPr>
          <w:p w14:paraId="113E619B"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B.4.a.3.a.2</w:t>
            </w:r>
          </w:p>
        </w:tc>
        <w:tc>
          <w:tcPr>
            <w:tcW w:w="8015" w:type="dxa"/>
            <w:tcBorders>
              <w:top w:val="nil"/>
              <w:left w:val="double" w:sz="6" w:space="0" w:color="auto"/>
              <w:bottom w:val="single" w:sz="4" w:space="0" w:color="auto"/>
              <w:right w:val="double" w:sz="4" w:space="0" w:color="auto"/>
            </w:tcBorders>
            <w:hideMark/>
          </w:tcPr>
          <w:p w14:paraId="213327CA" w14:textId="77777777" w:rsidR="00977D61" w:rsidRPr="00013CEE" w:rsidRDefault="00977D61" w:rsidP="006E66CB">
            <w:pPr>
              <w:spacing w:before="30" w:after="30"/>
              <w:ind w:left="510"/>
              <w:rPr>
                <w:sz w:val="18"/>
                <w:szCs w:val="18"/>
              </w:rPr>
            </w:pPr>
            <w:r w:rsidRPr="00013CEE">
              <w:rPr>
                <w:sz w:val="18"/>
                <w:szCs w:val="18"/>
              </w:rPr>
              <w:t>the orientation angle beta, in degrees (see the most recent version of Recommendation ITU</w:t>
            </w:r>
            <w:r w:rsidRPr="00013CEE">
              <w:rPr>
                <w:sz w:val="18"/>
                <w:szCs w:val="18"/>
              </w:rPr>
              <w:noBreakHyphen/>
              <w:t>R SM.1413)</w:t>
            </w:r>
          </w:p>
        </w:tc>
        <w:tc>
          <w:tcPr>
            <w:tcW w:w="799" w:type="dxa"/>
            <w:tcBorders>
              <w:top w:val="nil"/>
              <w:left w:val="double" w:sz="4" w:space="0" w:color="auto"/>
              <w:bottom w:val="single" w:sz="4" w:space="0" w:color="auto"/>
              <w:right w:val="single" w:sz="4" w:space="0" w:color="auto"/>
            </w:tcBorders>
            <w:vAlign w:val="center"/>
            <w:hideMark/>
          </w:tcPr>
          <w:p w14:paraId="428A37DD"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4B8DFE1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2158916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hideMark/>
          </w:tcPr>
          <w:p w14:paraId="5DCF750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7AC9B8D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hideMark/>
          </w:tcPr>
          <w:p w14:paraId="27C47FB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3863B20C"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63B23CC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47D307B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hideMark/>
          </w:tcPr>
          <w:p w14:paraId="05DB0A3D"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B.4.a.3.a.2</w:t>
            </w:r>
          </w:p>
        </w:tc>
        <w:tc>
          <w:tcPr>
            <w:tcW w:w="607" w:type="dxa"/>
            <w:tcBorders>
              <w:top w:val="nil"/>
              <w:left w:val="double" w:sz="6" w:space="0" w:color="auto"/>
              <w:bottom w:val="single" w:sz="4" w:space="0" w:color="auto"/>
              <w:right w:val="single" w:sz="12" w:space="0" w:color="auto"/>
            </w:tcBorders>
            <w:vAlign w:val="center"/>
            <w:hideMark/>
          </w:tcPr>
          <w:p w14:paraId="3F248015"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2068F8C8" w14:textId="77777777" w:rsidTr="006E66CB">
        <w:trPr>
          <w:cantSplit/>
          <w:jc w:val="center"/>
        </w:trPr>
        <w:tc>
          <w:tcPr>
            <w:tcW w:w="1180" w:type="dxa"/>
            <w:tcBorders>
              <w:top w:val="nil"/>
              <w:left w:val="single" w:sz="12" w:space="0" w:color="auto"/>
              <w:bottom w:val="single" w:sz="4" w:space="0" w:color="auto"/>
              <w:right w:val="nil"/>
            </w:tcBorders>
          </w:tcPr>
          <w:p w14:paraId="5289F773"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w:t>
            </w:r>
          </w:p>
        </w:tc>
        <w:tc>
          <w:tcPr>
            <w:tcW w:w="8015" w:type="dxa"/>
            <w:tcBorders>
              <w:top w:val="nil"/>
              <w:left w:val="double" w:sz="6" w:space="0" w:color="auto"/>
              <w:bottom w:val="single" w:sz="4" w:space="0" w:color="auto"/>
              <w:right w:val="double" w:sz="4" w:space="0" w:color="auto"/>
            </w:tcBorders>
          </w:tcPr>
          <w:p w14:paraId="11E6E54D" w14:textId="77777777" w:rsidR="00977D61" w:rsidRPr="00013CEE" w:rsidRDefault="00977D61" w:rsidP="006E66C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For a space station submitted in accordance with Nos. 9.11A, 9.12 or 9.12A:</w:t>
            </w:r>
          </w:p>
        </w:tc>
        <w:tc>
          <w:tcPr>
            <w:tcW w:w="799" w:type="dxa"/>
            <w:tcBorders>
              <w:top w:val="nil"/>
              <w:left w:val="double" w:sz="4" w:space="0" w:color="auto"/>
              <w:bottom w:val="single" w:sz="4" w:space="0" w:color="auto"/>
              <w:right w:val="single" w:sz="4" w:space="0" w:color="auto"/>
            </w:tcBorders>
            <w:vAlign w:val="center"/>
          </w:tcPr>
          <w:p w14:paraId="61F76B6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BDF28C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B2B36A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3DC6388"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8E3418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155D24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46FC4E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EE1C23C"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45E55C5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0B14B966"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w:t>
            </w:r>
          </w:p>
        </w:tc>
        <w:tc>
          <w:tcPr>
            <w:tcW w:w="607" w:type="dxa"/>
            <w:tcBorders>
              <w:top w:val="nil"/>
              <w:left w:val="double" w:sz="6" w:space="0" w:color="auto"/>
              <w:bottom w:val="single" w:sz="4" w:space="0" w:color="auto"/>
              <w:right w:val="single" w:sz="12" w:space="0" w:color="auto"/>
            </w:tcBorders>
            <w:vAlign w:val="center"/>
          </w:tcPr>
          <w:p w14:paraId="35192338"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2CC62B60" w14:textId="77777777" w:rsidTr="006E66CB">
        <w:trPr>
          <w:cantSplit/>
          <w:jc w:val="center"/>
        </w:trPr>
        <w:tc>
          <w:tcPr>
            <w:tcW w:w="1180" w:type="dxa"/>
            <w:tcBorders>
              <w:top w:val="nil"/>
              <w:left w:val="single" w:sz="12" w:space="0" w:color="auto"/>
              <w:bottom w:val="single" w:sz="4" w:space="0" w:color="auto"/>
              <w:right w:val="nil"/>
            </w:tcBorders>
          </w:tcPr>
          <w:p w14:paraId="761CD789"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lastRenderedPageBreak/>
              <w:t>B.4.b.1</w:t>
            </w:r>
          </w:p>
        </w:tc>
        <w:tc>
          <w:tcPr>
            <w:tcW w:w="8015" w:type="dxa"/>
            <w:tcBorders>
              <w:top w:val="nil"/>
              <w:left w:val="double" w:sz="6" w:space="0" w:color="auto"/>
              <w:bottom w:val="single" w:sz="4" w:space="0" w:color="auto"/>
              <w:right w:val="double" w:sz="4" w:space="0" w:color="auto"/>
            </w:tcBorders>
          </w:tcPr>
          <w:p w14:paraId="4B859C87" w14:textId="77777777" w:rsidR="00977D61" w:rsidRPr="00013CEE" w:rsidRDefault="00977D61" w:rsidP="006E66C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Not used</w:t>
            </w:r>
          </w:p>
        </w:tc>
        <w:tc>
          <w:tcPr>
            <w:tcW w:w="799" w:type="dxa"/>
            <w:tcBorders>
              <w:top w:val="nil"/>
              <w:left w:val="double" w:sz="4" w:space="0" w:color="auto"/>
              <w:bottom w:val="single" w:sz="4" w:space="0" w:color="auto"/>
              <w:right w:val="single" w:sz="4" w:space="0" w:color="auto"/>
            </w:tcBorders>
            <w:vAlign w:val="center"/>
          </w:tcPr>
          <w:p w14:paraId="5FD2C75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435A4A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8FA6AE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9E48175"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E470EF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2714F83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A820B9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A03D55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201BF52C"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6B9963E9"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B.4.b.1</w:t>
            </w:r>
          </w:p>
        </w:tc>
        <w:tc>
          <w:tcPr>
            <w:tcW w:w="607" w:type="dxa"/>
            <w:tcBorders>
              <w:top w:val="nil"/>
              <w:left w:val="double" w:sz="6" w:space="0" w:color="auto"/>
              <w:bottom w:val="single" w:sz="4" w:space="0" w:color="auto"/>
              <w:right w:val="single" w:sz="12" w:space="0" w:color="auto"/>
            </w:tcBorders>
            <w:vAlign w:val="center"/>
          </w:tcPr>
          <w:p w14:paraId="769AD40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41791304" w14:textId="77777777" w:rsidTr="006E66CB">
        <w:trPr>
          <w:cantSplit/>
          <w:jc w:val="center"/>
        </w:trPr>
        <w:tc>
          <w:tcPr>
            <w:tcW w:w="1180" w:type="dxa"/>
            <w:tcBorders>
              <w:top w:val="nil"/>
              <w:left w:val="single" w:sz="12" w:space="0" w:color="auto"/>
              <w:bottom w:val="single" w:sz="4" w:space="0" w:color="auto"/>
              <w:right w:val="nil"/>
            </w:tcBorders>
          </w:tcPr>
          <w:p w14:paraId="497AD951"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B.4.b.1.a</w:t>
            </w:r>
          </w:p>
        </w:tc>
        <w:tc>
          <w:tcPr>
            <w:tcW w:w="8015" w:type="dxa"/>
            <w:tcBorders>
              <w:top w:val="nil"/>
              <w:left w:val="double" w:sz="6" w:space="0" w:color="auto"/>
              <w:bottom w:val="single" w:sz="4" w:space="0" w:color="auto"/>
              <w:right w:val="double" w:sz="4" w:space="0" w:color="auto"/>
            </w:tcBorders>
          </w:tcPr>
          <w:p w14:paraId="08EFD14B" w14:textId="77777777" w:rsidR="00977D61" w:rsidRPr="00013CEE" w:rsidRDefault="00977D61" w:rsidP="006E66C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Not used</w:t>
            </w:r>
          </w:p>
        </w:tc>
        <w:tc>
          <w:tcPr>
            <w:tcW w:w="799" w:type="dxa"/>
            <w:tcBorders>
              <w:top w:val="nil"/>
              <w:left w:val="double" w:sz="4" w:space="0" w:color="auto"/>
              <w:bottom w:val="single" w:sz="4" w:space="0" w:color="auto"/>
              <w:right w:val="single" w:sz="4" w:space="0" w:color="auto"/>
            </w:tcBorders>
            <w:vAlign w:val="center"/>
          </w:tcPr>
          <w:p w14:paraId="733CEE0E"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38577B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24D644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E0D646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2D2282D"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135C0EE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DB3A0FC"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F33B5D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7DD2FDB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225B8FB9"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B.4.b.1.a</w:t>
            </w:r>
          </w:p>
        </w:tc>
        <w:tc>
          <w:tcPr>
            <w:tcW w:w="607" w:type="dxa"/>
            <w:tcBorders>
              <w:top w:val="nil"/>
              <w:left w:val="double" w:sz="6" w:space="0" w:color="auto"/>
              <w:bottom w:val="single" w:sz="4" w:space="0" w:color="auto"/>
              <w:right w:val="single" w:sz="12" w:space="0" w:color="auto"/>
            </w:tcBorders>
            <w:vAlign w:val="center"/>
          </w:tcPr>
          <w:p w14:paraId="2DA5820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74B881E3" w14:textId="77777777" w:rsidTr="006E66CB">
        <w:trPr>
          <w:cantSplit/>
          <w:jc w:val="center"/>
        </w:trPr>
        <w:tc>
          <w:tcPr>
            <w:tcW w:w="1180" w:type="dxa"/>
            <w:tcBorders>
              <w:top w:val="nil"/>
              <w:left w:val="single" w:sz="12" w:space="0" w:color="auto"/>
              <w:bottom w:val="single" w:sz="4" w:space="0" w:color="auto"/>
              <w:right w:val="nil"/>
            </w:tcBorders>
          </w:tcPr>
          <w:p w14:paraId="5CDB5233"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B.4.b.1.b</w:t>
            </w:r>
          </w:p>
        </w:tc>
        <w:tc>
          <w:tcPr>
            <w:tcW w:w="8015" w:type="dxa"/>
            <w:tcBorders>
              <w:top w:val="nil"/>
              <w:left w:val="double" w:sz="6" w:space="0" w:color="auto"/>
              <w:bottom w:val="single" w:sz="4" w:space="0" w:color="auto"/>
              <w:right w:val="double" w:sz="4" w:space="0" w:color="auto"/>
            </w:tcBorders>
          </w:tcPr>
          <w:p w14:paraId="64ED4EE2" w14:textId="77777777" w:rsidR="00977D61" w:rsidRPr="00013CEE" w:rsidRDefault="00977D61" w:rsidP="006E66C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Not used</w:t>
            </w:r>
          </w:p>
        </w:tc>
        <w:tc>
          <w:tcPr>
            <w:tcW w:w="799" w:type="dxa"/>
            <w:tcBorders>
              <w:top w:val="nil"/>
              <w:left w:val="double" w:sz="4" w:space="0" w:color="auto"/>
              <w:bottom w:val="single" w:sz="4" w:space="0" w:color="auto"/>
              <w:right w:val="single" w:sz="4" w:space="0" w:color="auto"/>
            </w:tcBorders>
            <w:vAlign w:val="center"/>
          </w:tcPr>
          <w:p w14:paraId="7EF8249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09FC12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BC2571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993668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6D1B8E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26AEC6DD"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A0FE36E"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E94AFF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592EF7E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79EA72FF"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B.4.b.1.b</w:t>
            </w:r>
          </w:p>
        </w:tc>
        <w:tc>
          <w:tcPr>
            <w:tcW w:w="607" w:type="dxa"/>
            <w:tcBorders>
              <w:top w:val="nil"/>
              <w:left w:val="double" w:sz="6" w:space="0" w:color="auto"/>
              <w:bottom w:val="single" w:sz="4" w:space="0" w:color="auto"/>
              <w:right w:val="single" w:sz="12" w:space="0" w:color="auto"/>
            </w:tcBorders>
            <w:vAlign w:val="center"/>
          </w:tcPr>
          <w:p w14:paraId="324AA56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0F3B9DB6" w14:textId="77777777" w:rsidTr="006E66CB">
        <w:trPr>
          <w:cantSplit/>
          <w:jc w:val="center"/>
        </w:trPr>
        <w:tc>
          <w:tcPr>
            <w:tcW w:w="1180" w:type="dxa"/>
            <w:tcBorders>
              <w:top w:val="nil"/>
              <w:left w:val="single" w:sz="12" w:space="0" w:color="auto"/>
              <w:bottom w:val="single" w:sz="4" w:space="0" w:color="auto"/>
              <w:right w:val="nil"/>
            </w:tcBorders>
          </w:tcPr>
          <w:p w14:paraId="655BCC03"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del w:id="713" w:author="Chamova, Alisa" w:date="2023-11-01T09:29:00Z">
              <w:r w:rsidRPr="00013CEE" w:rsidDel="0031448A">
                <w:rPr>
                  <w:rFonts w:asciiTheme="majorBidi" w:hAnsiTheme="majorBidi" w:cstheme="majorBidi"/>
                  <w:sz w:val="18"/>
                  <w:szCs w:val="18"/>
                  <w:lang w:eastAsia="zh-CN"/>
                </w:rPr>
                <w:delText>B.4.b.2</w:delText>
              </w:r>
            </w:del>
          </w:p>
        </w:tc>
        <w:tc>
          <w:tcPr>
            <w:tcW w:w="8015" w:type="dxa"/>
            <w:tcBorders>
              <w:top w:val="nil"/>
              <w:left w:val="double" w:sz="6" w:space="0" w:color="auto"/>
              <w:bottom w:val="single" w:sz="4" w:space="0" w:color="auto"/>
              <w:right w:val="double" w:sz="4" w:space="0" w:color="auto"/>
            </w:tcBorders>
          </w:tcPr>
          <w:p w14:paraId="0DAE7452" w14:textId="77777777" w:rsidR="00977D61" w:rsidRPr="00013CEE" w:rsidRDefault="00977D61" w:rsidP="006E66CB">
            <w:pPr>
              <w:spacing w:before="30" w:after="30"/>
              <w:ind w:left="170"/>
              <w:rPr>
                <w:sz w:val="18"/>
                <w:szCs w:val="18"/>
              </w:rPr>
            </w:pPr>
            <w:del w:id="714" w:author="Chamova, Alisa" w:date="2023-11-01T09:29:00Z">
              <w:r w:rsidRPr="00013CEE" w:rsidDel="0031448A">
                <w:rPr>
                  <w:rFonts w:asciiTheme="majorBidi" w:hAnsiTheme="majorBidi" w:cstheme="majorBidi"/>
                  <w:sz w:val="18"/>
                  <w:szCs w:val="18"/>
                </w:rPr>
                <w:delText xml:space="preserve">the satellite antenna gain </w:delText>
              </w:r>
              <w:r w:rsidRPr="00013CEE" w:rsidDel="0031448A">
                <w:rPr>
                  <w:rFonts w:asciiTheme="majorBidi" w:hAnsiTheme="majorBidi" w:cstheme="majorBidi"/>
                  <w:i/>
                  <w:iCs/>
                  <w:sz w:val="18"/>
                  <w:szCs w:val="18"/>
                </w:rPr>
                <w:delText>G</w:delText>
              </w:r>
              <w:r w:rsidRPr="00013CEE" w:rsidDel="0031448A">
                <w:rPr>
                  <w:rFonts w:asciiTheme="majorBidi" w:hAnsiTheme="majorBidi" w:cstheme="majorBidi"/>
                  <w:sz w:val="18"/>
                  <w:szCs w:val="18"/>
                </w:rPr>
                <w:delText>(θ</w:delText>
              </w:r>
              <w:r w:rsidRPr="00013CEE" w:rsidDel="0031448A">
                <w:rPr>
                  <w:rFonts w:asciiTheme="majorBidi" w:hAnsiTheme="majorBidi" w:cstheme="majorBidi"/>
                  <w:i/>
                  <w:iCs/>
                  <w:sz w:val="18"/>
                  <w:szCs w:val="18"/>
                  <w:vertAlign w:val="subscript"/>
                </w:rPr>
                <w:delText>e</w:delText>
              </w:r>
              <w:r w:rsidRPr="00013CEE" w:rsidDel="0031448A">
                <w:rPr>
                  <w:rFonts w:asciiTheme="majorBidi" w:hAnsiTheme="majorBidi" w:cstheme="majorBidi"/>
                  <w:sz w:val="18"/>
                  <w:szCs w:val="18"/>
                </w:rPr>
                <w:delText>) as a function of elevation angle (θ</w:delText>
              </w:r>
              <w:r w:rsidRPr="00013CEE" w:rsidDel="0031448A">
                <w:rPr>
                  <w:rFonts w:asciiTheme="majorBidi" w:hAnsiTheme="majorBidi" w:cstheme="majorBidi"/>
                  <w:i/>
                  <w:iCs/>
                  <w:sz w:val="18"/>
                  <w:szCs w:val="18"/>
                  <w:vertAlign w:val="subscript"/>
                </w:rPr>
                <w:delText>e</w:delText>
              </w:r>
              <w:r w:rsidRPr="00013CEE" w:rsidDel="0031448A">
                <w:rPr>
                  <w:rFonts w:asciiTheme="majorBidi" w:hAnsiTheme="majorBidi" w:cstheme="majorBidi"/>
                  <w:sz w:val="18"/>
                  <w:szCs w:val="18"/>
                </w:rPr>
                <w:delText>) at a fixed point on the Earth</w:delText>
              </w:r>
            </w:del>
          </w:p>
        </w:tc>
        <w:tc>
          <w:tcPr>
            <w:tcW w:w="799" w:type="dxa"/>
            <w:tcBorders>
              <w:top w:val="nil"/>
              <w:left w:val="double" w:sz="4" w:space="0" w:color="auto"/>
              <w:bottom w:val="single" w:sz="4" w:space="0" w:color="auto"/>
              <w:right w:val="single" w:sz="4" w:space="0" w:color="auto"/>
            </w:tcBorders>
            <w:vAlign w:val="center"/>
          </w:tcPr>
          <w:p w14:paraId="78B1307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15" w:author="Chamova, Alisa" w:date="2023-11-01T09:29:00Z">
              <w:r w:rsidRPr="00013CEE" w:rsidDel="0031448A">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single" w:sz="4" w:space="0" w:color="auto"/>
            </w:tcBorders>
            <w:vAlign w:val="center"/>
          </w:tcPr>
          <w:p w14:paraId="409D851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16" w:author="Chamova, Alisa" w:date="2023-11-01T09:29:00Z">
              <w:r w:rsidRPr="00013CEE" w:rsidDel="0031448A">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single" w:sz="4" w:space="0" w:color="auto"/>
            </w:tcBorders>
            <w:vAlign w:val="center"/>
          </w:tcPr>
          <w:p w14:paraId="7608D72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17" w:author="Chamova, Alisa" w:date="2023-11-01T09:29:00Z">
              <w:r w:rsidRPr="00013CEE" w:rsidDel="0031448A">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single" w:sz="4" w:space="0" w:color="auto"/>
            </w:tcBorders>
            <w:vAlign w:val="center"/>
          </w:tcPr>
          <w:p w14:paraId="4C327AF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18" w:author="Chamova, Alisa" w:date="2023-11-01T09:29:00Z">
              <w:r w:rsidRPr="00013CEE" w:rsidDel="0031448A">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single" w:sz="4" w:space="0" w:color="auto"/>
            </w:tcBorders>
            <w:vAlign w:val="center"/>
          </w:tcPr>
          <w:p w14:paraId="47A4050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19" w:author="Chamova, Alisa" w:date="2023-11-01T09:29:00Z">
              <w:r w:rsidRPr="00013CEE" w:rsidDel="0031448A">
                <w:rPr>
                  <w:rFonts w:asciiTheme="majorBidi" w:hAnsiTheme="majorBidi" w:cstheme="majorBidi"/>
                  <w:b/>
                  <w:bCs/>
                  <w:sz w:val="18"/>
                  <w:szCs w:val="18"/>
                  <w:lang w:eastAsia="zh-CN"/>
                </w:rPr>
                <w:delText>X</w:delText>
              </w:r>
            </w:del>
          </w:p>
        </w:tc>
        <w:tc>
          <w:tcPr>
            <w:tcW w:w="799" w:type="dxa"/>
            <w:tcBorders>
              <w:top w:val="nil"/>
              <w:left w:val="nil"/>
              <w:bottom w:val="single" w:sz="4" w:space="0" w:color="auto"/>
              <w:right w:val="single" w:sz="4" w:space="0" w:color="auto"/>
            </w:tcBorders>
            <w:vAlign w:val="center"/>
          </w:tcPr>
          <w:p w14:paraId="7A610F2A"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20" w:author="Chamova, Alisa" w:date="2023-11-01T09:29:00Z">
              <w:r w:rsidRPr="00013CEE" w:rsidDel="0031448A">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single" w:sz="4" w:space="0" w:color="auto"/>
            </w:tcBorders>
            <w:vAlign w:val="center"/>
          </w:tcPr>
          <w:p w14:paraId="788FBE9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21" w:author="Chamova, Alisa" w:date="2023-11-01T09:29:00Z">
              <w:r w:rsidRPr="00013CEE" w:rsidDel="0031448A">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single" w:sz="4" w:space="0" w:color="auto"/>
            </w:tcBorders>
            <w:vAlign w:val="center"/>
          </w:tcPr>
          <w:p w14:paraId="3D90465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22" w:author="Chamova, Alisa" w:date="2023-11-01T09:29:00Z">
              <w:r w:rsidRPr="00013CEE" w:rsidDel="0031448A">
                <w:rPr>
                  <w:rFonts w:asciiTheme="majorBidi" w:hAnsiTheme="majorBidi" w:cstheme="majorBidi"/>
                  <w:b/>
                  <w:bCs/>
                  <w:sz w:val="18"/>
                  <w:szCs w:val="18"/>
                  <w:lang w:eastAsia="zh-CN"/>
                </w:rPr>
                <w:delText> </w:delText>
              </w:r>
            </w:del>
          </w:p>
        </w:tc>
        <w:tc>
          <w:tcPr>
            <w:tcW w:w="799" w:type="dxa"/>
            <w:tcBorders>
              <w:top w:val="nil"/>
              <w:left w:val="nil"/>
              <w:bottom w:val="single" w:sz="4" w:space="0" w:color="auto"/>
              <w:right w:val="double" w:sz="6" w:space="0" w:color="auto"/>
            </w:tcBorders>
            <w:vAlign w:val="center"/>
          </w:tcPr>
          <w:p w14:paraId="62E7E93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23" w:author="Chamova, Alisa" w:date="2023-11-01T09:29:00Z">
              <w:r w:rsidRPr="00013CEE" w:rsidDel="0031448A">
                <w:rPr>
                  <w:rFonts w:asciiTheme="majorBidi" w:hAnsiTheme="majorBidi" w:cstheme="majorBidi"/>
                  <w:b/>
                  <w:bCs/>
                  <w:sz w:val="18"/>
                  <w:szCs w:val="18"/>
                  <w:lang w:eastAsia="zh-CN"/>
                </w:rPr>
                <w:delText> </w:delText>
              </w:r>
            </w:del>
          </w:p>
        </w:tc>
        <w:tc>
          <w:tcPr>
            <w:tcW w:w="1355" w:type="dxa"/>
            <w:tcBorders>
              <w:top w:val="nil"/>
              <w:left w:val="nil"/>
              <w:bottom w:val="single" w:sz="4" w:space="0" w:color="auto"/>
              <w:right w:val="nil"/>
            </w:tcBorders>
          </w:tcPr>
          <w:p w14:paraId="75EC0E12"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del w:id="724" w:author="Chamova, Alisa" w:date="2023-11-01T09:29:00Z">
              <w:r w:rsidRPr="00013CEE" w:rsidDel="0031448A">
                <w:rPr>
                  <w:rFonts w:asciiTheme="majorBidi" w:hAnsiTheme="majorBidi" w:cstheme="majorBidi"/>
                  <w:sz w:val="18"/>
                  <w:szCs w:val="18"/>
                  <w:lang w:eastAsia="zh-CN"/>
                </w:rPr>
                <w:delText>B.4.b.2</w:delText>
              </w:r>
            </w:del>
          </w:p>
        </w:tc>
        <w:tc>
          <w:tcPr>
            <w:tcW w:w="607" w:type="dxa"/>
            <w:tcBorders>
              <w:top w:val="nil"/>
              <w:left w:val="double" w:sz="6" w:space="0" w:color="auto"/>
              <w:bottom w:val="single" w:sz="4" w:space="0" w:color="auto"/>
              <w:right w:val="single" w:sz="12" w:space="0" w:color="auto"/>
            </w:tcBorders>
            <w:vAlign w:val="center"/>
          </w:tcPr>
          <w:p w14:paraId="7BE4AFDD"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del w:id="725" w:author="Chamova, Alisa" w:date="2023-11-01T09:29:00Z">
              <w:r w:rsidRPr="00013CEE" w:rsidDel="0031448A">
                <w:rPr>
                  <w:rFonts w:asciiTheme="majorBidi" w:hAnsiTheme="majorBidi" w:cstheme="majorBidi"/>
                  <w:b/>
                  <w:bCs/>
                  <w:sz w:val="18"/>
                  <w:szCs w:val="18"/>
                  <w:lang w:eastAsia="zh-CN"/>
                </w:rPr>
                <w:delText> </w:delText>
              </w:r>
            </w:del>
          </w:p>
        </w:tc>
      </w:tr>
      <w:tr w:rsidR="00977D61" w:rsidRPr="00013CEE" w14:paraId="13DD3CF4" w14:textId="77777777" w:rsidTr="006E66CB">
        <w:trPr>
          <w:cantSplit/>
          <w:jc w:val="center"/>
        </w:trPr>
        <w:tc>
          <w:tcPr>
            <w:tcW w:w="1180" w:type="dxa"/>
            <w:tcBorders>
              <w:top w:val="nil"/>
              <w:left w:val="single" w:sz="12" w:space="0" w:color="auto"/>
              <w:bottom w:val="single" w:sz="4" w:space="0" w:color="auto"/>
              <w:right w:val="nil"/>
            </w:tcBorders>
          </w:tcPr>
          <w:p w14:paraId="7D1DFC4C"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w:t>
            </w:r>
            <w:del w:id="726" w:author="Chamova, Alisa" w:date="2023-11-01T09:29:00Z">
              <w:r w:rsidRPr="00013CEE" w:rsidDel="0031448A">
                <w:rPr>
                  <w:rFonts w:asciiTheme="majorBidi" w:hAnsiTheme="majorBidi" w:cstheme="majorBidi"/>
                  <w:sz w:val="18"/>
                  <w:szCs w:val="18"/>
                  <w:lang w:eastAsia="zh-CN"/>
                </w:rPr>
                <w:delText>3</w:delText>
              </w:r>
            </w:del>
            <w:ins w:id="727" w:author="Chamova, Alisa" w:date="2023-11-01T09:29:00Z">
              <w:r w:rsidRPr="00013CEE">
                <w:rPr>
                  <w:rFonts w:asciiTheme="majorBidi" w:hAnsiTheme="majorBidi" w:cstheme="majorBidi"/>
                  <w:sz w:val="18"/>
                  <w:szCs w:val="18"/>
                  <w:lang w:eastAsia="zh-CN"/>
                </w:rPr>
                <w:t>3</w:t>
              </w:r>
            </w:ins>
          </w:p>
        </w:tc>
        <w:tc>
          <w:tcPr>
            <w:tcW w:w="8015" w:type="dxa"/>
            <w:tcBorders>
              <w:top w:val="nil"/>
              <w:left w:val="double" w:sz="6" w:space="0" w:color="auto"/>
              <w:bottom w:val="single" w:sz="4" w:space="0" w:color="auto"/>
              <w:right w:val="double" w:sz="4" w:space="0" w:color="auto"/>
            </w:tcBorders>
          </w:tcPr>
          <w:p w14:paraId="0264DDC2" w14:textId="77777777" w:rsidR="00977D61" w:rsidRPr="00013CEE" w:rsidRDefault="00977D61" w:rsidP="006E66CB">
            <w:pPr>
              <w:tabs>
                <w:tab w:val="clear" w:pos="1134"/>
                <w:tab w:val="clear" w:pos="1871"/>
                <w:tab w:val="clear" w:pos="2268"/>
              </w:tabs>
              <w:overflowPunct/>
              <w:autoSpaceDE/>
              <w:autoSpaceDN/>
              <w:adjustRightInd/>
              <w:spacing w:before="30" w:after="30"/>
              <w:textAlignment w:val="auto"/>
              <w:rPr>
                <w:b/>
                <w:bCs/>
                <w:sz w:val="18"/>
                <w:szCs w:val="18"/>
              </w:rPr>
            </w:pPr>
            <w:r w:rsidRPr="00013CEE">
              <w:rPr>
                <w:rFonts w:asciiTheme="majorBidi" w:hAnsiTheme="majorBidi" w:cstheme="majorBidi"/>
                <w:b/>
                <w:bCs/>
                <w:sz w:val="18"/>
                <w:szCs w:val="18"/>
              </w:rPr>
              <w:t>Not used</w:t>
            </w:r>
          </w:p>
        </w:tc>
        <w:tc>
          <w:tcPr>
            <w:tcW w:w="799" w:type="dxa"/>
            <w:tcBorders>
              <w:top w:val="nil"/>
              <w:left w:val="double" w:sz="4" w:space="0" w:color="auto"/>
              <w:bottom w:val="single" w:sz="4" w:space="0" w:color="auto"/>
              <w:right w:val="single" w:sz="4" w:space="0" w:color="auto"/>
            </w:tcBorders>
            <w:vAlign w:val="center"/>
          </w:tcPr>
          <w:p w14:paraId="729C0F8D"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80D774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7A5D4A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5FDC002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5FED12E"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6BAB929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3023DCF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6AE09A10"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tcPr>
          <w:p w14:paraId="458349B4"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nil"/>
            </w:tcBorders>
          </w:tcPr>
          <w:p w14:paraId="58AF5BD3"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w:t>
            </w:r>
            <w:del w:id="728" w:author="Chamova, Alisa" w:date="2023-11-01T09:30:00Z">
              <w:r w:rsidRPr="00013CEE" w:rsidDel="0031448A">
                <w:rPr>
                  <w:rFonts w:asciiTheme="majorBidi" w:hAnsiTheme="majorBidi" w:cstheme="majorBidi"/>
                  <w:sz w:val="18"/>
                  <w:szCs w:val="18"/>
                  <w:lang w:eastAsia="zh-CN"/>
                </w:rPr>
                <w:delText>3</w:delText>
              </w:r>
            </w:del>
            <w:ins w:id="729" w:author="Chamova, Alisa" w:date="2023-11-01T09:30:00Z">
              <w:r w:rsidRPr="00013CEE">
                <w:rPr>
                  <w:rFonts w:asciiTheme="majorBidi" w:hAnsiTheme="majorBidi" w:cstheme="majorBidi"/>
                  <w:sz w:val="18"/>
                  <w:szCs w:val="18"/>
                  <w:lang w:eastAsia="zh-CN"/>
                </w:rPr>
                <w:t>2</w:t>
              </w:r>
            </w:ins>
          </w:p>
        </w:tc>
        <w:tc>
          <w:tcPr>
            <w:tcW w:w="607" w:type="dxa"/>
            <w:tcBorders>
              <w:top w:val="nil"/>
              <w:left w:val="double" w:sz="6" w:space="0" w:color="auto"/>
              <w:bottom w:val="single" w:sz="4" w:space="0" w:color="auto"/>
              <w:right w:val="single" w:sz="12" w:space="0" w:color="auto"/>
            </w:tcBorders>
            <w:vAlign w:val="center"/>
          </w:tcPr>
          <w:p w14:paraId="5A629AE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4696E783" w14:textId="77777777" w:rsidTr="006E66CB">
        <w:trPr>
          <w:cantSplit/>
          <w:jc w:val="center"/>
        </w:trPr>
        <w:tc>
          <w:tcPr>
            <w:tcW w:w="1180" w:type="dxa"/>
            <w:tcBorders>
              <w:top w:val="nil"/>
              <w:left w:val="single" w:sz="12" w:space="0" w:color="auto"/>
              <w:bottom w:val="single" w:sz="4" w:space="0" w:color="auto"/>
              <w:right w:val="double" w:sz="6" w:space="0" w:color="auto"/>
            </w:tcBorders>
            <w:hideMark/>
          </w:tcPr>
          <w:p w14:paraId="2978167D"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w:t>
            </w:r>
            <w:del w:id="730" w:author="Chamova, Alisa" w:date="2023-11-01T09:29:00Z">
              <w:r w:rsidRPr="00013CEE" w:rsidDel="0031448A">
                <w:rPr>
                  <w:rFonts w:asciiTheme="majorBidi" w:hAnsiTheme="majorBidi" w:cstheme="majorBidi"/>
                  <w:sz w:val="18"/>
                  <w:szCs w:val="18"/>
                  <w:lang w:eastAsia="zh-CN"/>
                </w:rPr>
                <w:delText>4</w:delText>
              </w:r>
            </w:del>
            <w:ins w:id="731" w:author="Chamova, Alisa" w:date="2023-11-01T09:29:00Z">
              <w:r w:rsidRPr="00013CEE">
                <w:rPr>
                  <w:rFonts w:asciiTheme="majorBidi" w:hAnsiTheme="majorBidi" w:cstheme="majorBidi"/>
                  <w:sz w:val="18"/>
                  <w:szCs w:val="18"/>
                  <w:lang w:eastAsia="zh-CN"/>
                </w:rPr>
                <w:t>4</w:t>
              </w:r>
            </w:ins>
          </w:p>
        </w:tc>
        <w:tc>
          <w:tcPr>
            <w:tcW w:w="8015" w:type="dxa"/>
            <w:tcBorders>
              <w:top w:val="nil"/>
              <w:left w:val="nil"/>
              <w:bottom w:val="single" w:sz="4" w:space="0" w:color="auto"/>
              <w:right w:val="double" w:sz="4" w:space="0" w:color="auto"/>
            </w:tcBorders>
            <w:hideMark/>
          </w:tcPr>
          <w:p w14:paraId="7F037593" w14:textId="77777777" w:rsidR="00977D61" w:rsidRPr="00013CEE" w:rsidRDefault="00977D61" w:rsidP="006E66CB">
            <w:pPr>
              <w:tabs>
                <w:tab w:val="left" w:pos="720"/>
              </w:tabs>
              <w:overflowPunct/>
              <w:autoSpaceDE/>
              <w:adjustRightInd/>
              <w:spacing w:before="30" w:after="30"/>
              <w:ind w:firstLineChars="100" w:firstLine="181"/>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For each transmitting beam:</w:t>
            </w:r>
          </w:p>
        </w:tc>
        <w:tc>
          <w:tcPr>
            <w:tcW w:w="799" w:type="dxa"/>
            <w:tcBorders>
              <w:top w:val="nil"/>
              <w:left w:val="double" w:sz="4" w:space="0" w:color="auto"/>
              <w:bottom w:val="single" w:sz="4" w:space="0" w:color="auto"/>
              <w:right w:val="single" w:sz="4" w:space="0" w:color="auto"/>
            </w:tcBorders>
            <w:vAlign w:val="center"/>
            <w:hideMark/>
          </w:tcPr>
          <w:p w14:paraId="42C2832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3B2D9D9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6002CB4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663DF39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71B768B5" w14:textId="77777777" w:rsidR="00977D61" w:rsidRPr="00013CEE" w:rsidRDefault="00977D61" w:rsidP="006E66CB">
            <w:pP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hideMark/>
          </w:tcPr>
          <w:p w14:paraId="2438DB1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343909F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0B4147E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799" w:type="dxa"/>
            <w:tcBorders>
              <w:top w:val="nil"/>
              <w:left w:val="nil"/>
              <w:bottom w:val="single" w:sz="4" w:space="0" w:color="auto"/>
              <w:right w:val="double" w:sz="6" w:space="0" w:color="auto"/>
            </w:tcBorders>
            <w:vAlign w:val="center"/>
            <w:hideMark/>
          </w:tcPr>
          <w:p w14:paraId="6270B266"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c>
          <w:tcPr>
            <w:tcW w:w="1355" w:type="dxa"/>
            <w:tcBorders>
              <w:top w:val="nil"/>
              <w:left w:val="nil"/>
              <w:bottom w:val="single" w:sz="4" w:space="0" w:color="auto"/>
              <w:right w:val="double" w:sz="6" w:space="0" w:color="auto"/>
            </w:tcBorders>
            <w:hideMark/>
          </w:tcPr>
          <w:p w14:paraId="1878DD75"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B.4.b.</w:t>
            </w:r>
            <w:del w:id="732" w:author="Chamova, Alisa" w:date="2023-11-01T09:30:00Z">
              <w:r w:rsidRPr="00013CEE" w:rsidDel="0031448A">
                <w:rPr>
                  <w:rFonts w:asciiTheme="majorBidi" w:hAnsiTheme="majorBidi" w:cstheme="majorBidi"/>
                  <w:sz w:val="18"/>
                  <w:szCs w:val="18"/>
                  <w:lang w:eastAsia="zh-CN"/>
                </w:rPr>
                <w:delText>4</w:delText>
              </w:r>
            </w:del>
            <w:ins w:id="733" w:author="Chamova, Alisa" w:date="2023-11-01T09:30:00Z">
              <w:r w:rsidRPr="00013CEE">
                <w:rPr>
                  <w:rFonts w:asciiTheme="majorBidi" w:hAnsiTheme="majorBidi" w:cstheme="majorBidi"/>
                  <w:sz w:val="18"/>
                  <w:szCs w:val="18"/>
                  <w:lang w:eastAsia="zh-CN"/>
                </w:rPr>
                <w:t>3</w:t>
              </w:r>
            </w:ins>
          </w:p>
        </w:tc>
        <w:tc>
          <w:tcPr>
            <w:tcW w:w="607" w:type="dxa"/>
            <w:tcBorders>
              <w:top w:val="nil"/>
              <w:left w:val="nil"/>
              <w:bottom w:val="single" w:sz="4" w:space="0" w:color="auto"/>
              <w:right w:val="single" w:sz="12" w:space="0" w:color="auto"/>
            </w:tcBorders>
            <w:vAlign w:val="center"/>
            <w:hideMark/>
          </w:tcPr>
          <w:p w14:paraId="6FD48248"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w:t>
            </w:r>
          </w:p>
        </w:tc>
      </w:tr>
      <w:tr w:rsidR="00977D61" w:rsidRPr="00013CEE" w14:paraId="61758210" w14:textId="77777777" w:rsidTr="006E66CB">
        <w:trPr>
          <w:cantSplit/>
          <w:jc w:val="center"/>
        </w:trPr>
        <w:tc>
          <w:tcPr>
            <w:tcW w:w="1180" w:type="dxa"/>
            <w:tcBorders>
              <w:top w:val="nil"/>
              <w:left w:val="single" w:sz="12" w:space="0" w:color="auto"/>
              <w:bottom w:val="single" w:sz="4" w:space="0" w:color="auto"/>
              <w:right w:val="double" w:sz="6" w:space="0" w:color="auto"/>
            </w:tcBorders>
          </w:tcPr>
          <w:p w14:paraId="263C6109"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5" w:type="dxa"/>
            <w:tcBorders>
              <w:top w:val="nil"/>
              <w:left w:val="nil"/>
              <w:bottom w:val="single" w:sz="4" w:space="0" w:color="auto"/>
              <w:right w:val="double" w:sz="4" w:space="0" w:color="auto"/>
            </w:tcBorders>
          </w:tcPr>
          <w:p w14:paraId="756364F1" w14:textId="77777777" w:rsidR="00977D61" w:rsidRPr="00013CEE" w:rsidRDefault="00977D61" w:rsidP="006E66CB">
            <w:pPr>
              <w:spacing w:before="30" w:after="30"/>
              <w:ind w:left="34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0124671E"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6C949D39"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1C607DC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3CC73502"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1495A2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36146E7F"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8DFE04B"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4FAC7523"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double" w:sz="6" w:space="0" w:color="auto"/>
            </w:tcBorders>
            <w:vAlign w:val="center"/>
          </w:tcPr>
          <w:p w14:paraId="26169C07"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355" w:type="dxa"/>
            <w:tcBorders>
              <w:top w:val="nil"/>
              <w:left w:val="nil"/>
              <w:bottom w:val="single" w:sz="4" w:space="0" w:color="auto"/>
              <w:right w:val="double" w:sz="6" w:space="0" w:color="auto"/>
            </w:tcBorders>
          </w:tcPr>
          <w:p w14:paraId="4C6C89FD" w14:textId="77777777" w:rsidR="00977D61" w:rsidRPr="00013CEE" w:rsidRDefault="00977D61" w:rsidP="006E66CB">
            <w:pPr>
              <w:tabs>
                <w:tab w:val="left" w:pos="720"/>
              </w:tabs>
              <w:overflowPunct/>
              <w:autoSpaceDE/>
              <w:adjustRightInd/>
              <w:spacing w:before="30" w:after="30"/>
              <w:rPr>
                <w:rFonts w:asciiTheme="majorBidi" w:hAnsiTheme="majorBidi" w:cstheme="majorBidi"/>
                <w:sz w:val="18"/>
                <w:szCs w:val="18"/>
                <w:lang w:eastAsia="zh-CN"/>
              </w:rPr>
            </w:pPr>
          </w:p>
        </w:tc>
        <w:tc>
          <w:tcPr>
            <w:tcW w:w="607" w:type="dxa"/>
            <w:tcBorders>
              <w:top w:val="nil"/>
              <w:left w:val="nil"/>
              <w:bottom w:val="single" w:sz="4" w:space="0" w:color="auto"/>
              <w:right w:val="single" w:sz="12" w:space="0" w:color="auto"/>
            </w:tcBorders>
            <w:vAlign w:val="center"/>
          </w:tcPr>
          <w:p w14:paraId="7AF699C1" w14:textId="77777777" w:rsidR="00977D61" w:rsidRPr="00013CEE" w:rsidRDefault="00977D61" w:rsidP="006E66CB">
            <w:pPr>
              <w:tabs>
                <w:tab w:val="left" w:pos="720"/>
              </w:tabs>
              <w:overflowPunct/>
              <w:autoSpaceDE/>
              <w:adjustRightInd/>
              <w:spacing w:before="30" w:after="30"/>
              <w:jc w:val="center"/>
              <w:rPr>
                <w:rFonts w:asciiTheme="majorBidi" w:hAnsiTheme="majorBidi" w:cstheme="majorBidi"/>
                <w:b/>
                <w:bCs/>
                <w:sz w:val="18"/>
                <w:szCs w:val="18"/>
                <w:lang w:eastAsia="zh-CN"/>
              </w:rPr>
            </w:pPr>
          </w:p>
        </w:tc>
      </w:tr>
    </w:tbl>
    <w:p w14:paraId="4030AAEB" w14:textId="77777777" w:rsidR="00977D61" w:rsidRPr="00013CEE" w:rsidRDefault="00977D61">
      <w:pPr>
        <w:pStyle w:val="Reasons"/>
      </w:pPr>
    </w:p>
    <w:p w14:paraId="488EE75E" w14:textId="77777777" w:rsidR="00977D61" w:rsidRPr="00013CEE" w:rsidRDefault="00977D61" w:rsidP="00977D61"/>
    <w:p w14:paraId="40BCD961" w14:textId="77777777" w:rsidR="00977D61" w:rsidRPr="00013CEE" w:rsidRDefault="00977D61" w:rsidP="00977D61">
      <w:pPr>
        <w:sectPr w:rsidR="00977D61" w:rsidRPr="00013CEE" w:rsidSect="00977D61">
          <w:pgSz w:w="23638" w:h="11907" w:orient="landscape" w:code="9"/>
          <w:pgMar w:top="1134" w:right="1418" w:bottom="1134" w:left="1134" w:header="567" w:footer="567" w:gutter="0"/>
          <w:cols w:space="720"/>
          <w:docGrid w:linePitch="326"/>
        </w:sectPr>
      </w:pPr>
    </w:p>
    <w:p w14:paraId="1A41E2A7" w14:textId="3DFFE395" w:rsidR="00977D61" w:rsidRPr="00013CEE" w:rsidRDefault="00977D61" w:rsidP="00977D61">
      <w:pPr>
        <w:pStyle w:val="Proposal"/>
      </w:pPr>
      <w:r w:rsidRPr="00013CEE">
        <w:lastRenderedPageBreak/>
        <w:tab/>
        <w:t>CAN/86A25A2/5</w:t>
      </w:r>
      <w:r w:rsidR="00C22EFC" w:rsidRPr="00013CEE">
        <w:t>6</w:t>
      </w:r>
    </w:p>
    <w:p w14:paraId="6986E216" w14:textId="6B806782" w:rsidR="00A401B0" w:rsidRPr="00013CEE" w:rsidRDefault="009F4897" w:rsidP="00977D61">
      <w:proofErr w:type="gramStart"/>
      <w:r w:rsidRPr="00013CEE">
        <w:t>With regard to</w:t>
      </w:r>
      <w:proofErr w:type="gramEnd"/>
      <w:r w:rsidR="001642D8" w:rsidRPr="00013CEE">
        <w:t xml:space="preserve"> Section 3.2.1.12, Canada supports the idea of having an explicit reference to the filing(s) containing the frequency assignments to space station for service links in the filing containing the frequency assignments to space station for feeder links in frequency bands where the use of the allocation to the space services is limited to the provision of feeder links in support of another space services. This increases transparency and improve the overall understanding of the operation associated with these filings.</w:t>
      </w:r>
    </w:p>
    <w:p w14:paraId="14D57F90" w14:textId="769C4A18" w:rsidR="00817E0E" w:rsidRPr="00013CEE" w:rsidRDefault="001642D8" w:rsidP="00977D61">
      <w:r w:rsidRPr="00013CEE">
        <w:t xml:space="preserve">As a result, Canada proposes modifications to Table A of RR Appendix </w:t>
      </w:r>
      <w:r w:rsidRPr="00013CEE">
        <w:rPr>
          <w:b/>
          <w:bCs/>
        </w:rPr>
        <w:t>4</w:t>
      </w:r>
      <w:r w:rsidRPr="00013CEE">
        <w:t xml:space="preserve"> as follows.</w:t>
      </w:r>
    </w:p>
    <w:p w14:paraId="6CDB4DFF" w14:textId="77777777" w:rsidR="00DE78FA" w:rsidRPr="00013CEE" w:rsidRDefault="00DE78FA" w:rsidP="00DE78FA">
      <w:pPr>
        <w:pStyle w:val="AppendixNo"/>
      </w:pPr>
      <w:r w:rsidRPr="00013CEE">
        <w:t xml:space="preserve">APPENDIX </w:t>
      </w:r>
      <w:r w:rsidRPr="00013CEE">
        <w:rPr>
          <w:rStyle w:val="href"/>
        </w:rPr>
        <w:t>4</w:t>
      </w:r>
      <w:r w:rsidRPr="00013CEE">
        <w:t xml:space="preserve"> (REV.WRC</w:t>
      </w:r>
      <w:r w:rsidRPr="00013CEE">
        <w:noBreakHyphen/>
        <w:t>19)</w:t>
      </w:r>
    </w:p>
    <w:p w14:paraId="344C182A" w14:textId="77777777" w:rsidR="00DE78FA" w:rsidRPr="00013CEE" w:rsidRDefault="00DE78FA" w:rsidP="00DE78FA">
      <w:pPr>
        <w:pStyle w:val="Appendixtitle"/>
        <w:keepNext w:val="0"/>
        <w:keepLines w:val="0"/>
      </w:pPr>
      <w:r w:rsidRPr="00013CEE">
        <w:t>Consolidated list and tables of characteristics for use in the</w:t>
      </w:r>
      <w:r w:rsidRPr="00013CEE">
        <w:br/>
        <w:t>application of the procedures of Chapter III</w:t>
      </w:r>
    </w:p>
    <w:p w14:paraId="6647C5B8" w14:textId="77777777" w:rsidR="00DE78FA" w:rsidRPr="00013CEE" w:rsidRDefault="00DE78FA" w:rsidP="00DE78FA">
      <w:pPr>
        <w:pStyle w:val="AnnexNo"/>
      </w:pPr>
      <w:r w:rsidRPr="00013CEE">
        <w:t>ANNEX 2</w:t>
      </w:r>
    </w:p>
    <w:p w14:paraId="6A79021A" w14:textId="77777777" w:rsidR="00DE78FA" w:rsidRPr="00013CEE" w:rsidRDefault="00DE78FA" w:rsidP="00DE78FA">
      <w:pPr>
        <w:pStyle w:val="Annextitle"/>
      </w:pPr>
      <w:r w:rsidRPr="00013CEE">
        <w:t>Characteristics of satellite networks, earth stations</w:t>
      </w:r>
      <w:r w:rsidRPr="00013CEE">
        <w:br/>
        <w:t>or radio astronomy stations</w:t>
      </w:r>
      <w:r w:rsidRPr="00013CEE">
        <w:rPr>
          <w:rStyle w:val="FootnoteReference"/>
          <w:rFonts w:asciiTheme="majorBidi" w:hAnsiTheme="majorBidi" w:cstheme="majorBidi"/>
          <w:b w:val="0"/>
          <w:bCs/>
          <w:position w:val="0"/>
          <w:sz w:val="28"/>
          <w:vertAlign w:val="superscript"/>
        </w:rPr>
        <w:footnoteReference w:customMarkFollows="1" w:id="25"/>
        <w:t>2</w:t>
      </w:r>
      <w:r w:rsidRPr="00013CEE">
        <w:rPr>
          <w:rFonts w:asciiTheme="majorBidi" w:hAnsiTheme="majorBidi" w:cstheme="majorBidi"/>
          <w:b w:val="0"/>
          <w:bCs/>
          <w:sz w:val="16"/>
          <w:szCs w:val="16"/>
          <w:vertAlign w:val="superscript"/>
        </w:rPr>
        <w:t> </w:t>
      </w:r>
      <w:r w:rsidRPr="00013CEE">
        <w:rPr>
          <w:rFonts w:ascii="Times New Roman"/>
          <w:b w:val="0"/>
          <w:sz w:val="16"/>
          <w:szCs w:val="16"/>
        </w:rPr>
        <w:t>    </w:t>
      </w:r>
      <w:r w:rsidRPr="00013CEE">
        <w:rPr>
          <w:rFonts w:ascii="Times New Roman"/>
          <w:b w:val="0"/>
          <w:sz w:val="16"/>
          <w:szCs w:val="16"/>
        </w:rPr>
        <w:t>(Rev.WRC</w:t>
      </w:r>
      <w:r w:rsidRPr="00013CEE">
        <w:rPr>
          <w:rFonts w:ascii="Times New Roman"/>
          <w:b w:val="0"/>
          <w:sz w:val="16"/>
          <w:szCs w:val="16"/>
        </w:rPr>
        <w:noBreakHyphen/>
        <w:t>12)</w:t>
      </w:r>
    </w:p>
    <w:p w14:paraId="1601BB98" w14:textId="3F528C9E" w:rsidR="001642D8" w:rsidRPr="00013CEE" w:rsidRDefault="00DE78FA" w:rsidP="00DE78FA">
      <w:pPr>
        <w:pStyle w:val="Headingb"/>
        <w:rPr>
          <w:lang w:val="en-GB"/>
        </w:rPr>
      </w:pPr>
      <w:r w:rsidRPr="00013CEE">
        <w:rPr>
          <w:lang w:val="en-GB"/>
        </w:rPr>
        <w:t>Footnotes to Tables A, B, C and D</w:t>
      </w:r>
    </w:p>
    <w:p w14:paraId="5FCABDB2" w14:textId="77777777" w:rsidR="001642D8" w:rsidRPr="00013CEE" w:rsidRDefault="001642D8" w:rsidP="00D25FD4">
      <w:pPr>
        <w:sectPr w:rsidR="001642D8" w:rsidRPr="00013CEE" w:rsidSect="00352945">
          <w:pgSz w:w="11907" w:h="16834" w:code="9"/>
          <w:pgMar w:top="1134" w:right="1134" w:bottom="1418" w:left="1134" w:header="567" w:footer="567" w:gutter="0"/>
          <w:cols w:space="720"/>
          <w:docGrid w:linePitch="326"/>
        </w:sectPr>
      </w:pPr>
    </w:p>
    <w:p w14:paraId="26BC5718" w14:textId="013150CC" w:rsidR="00FB46E9" w:rsidRPr="00013CEE" w:rsidRDefault="00FB46E9" w:rsidP="00DE78FA">
      <w:pPr>
        <w:rPr>
          <w:b/>
          <w:bCs/>
        </w:rPr>
      </w:pPr>
      <w:r w:rsidRPr="00013CEE">
        <w:rPr>
          <w:b/>
          <w:bCs/>
        </w:rPr>
        <w:lastRenderedPageBreak/>
        <w:t>MOD</w:t>
      </w:r>
    </w:p>
    <w:p w14:paraId="2265F848" w14:textId="77777777" w:rsidR="00FB46E9" w:rsidRPr="00013CEE" w:rsidRDefault="00FB46E9" w:rsidP="00FB46E9">
      <w:pPr>
        <w:pStyle w:val="TableNo"/>
        <w:ind w:right="12326"/>
        <w:rPr>
          <w:b/>
          <w:bCs/>
        </w:rPr>
      </w:pPr>
      <w:r w:rsidRPr="00013CEE">
        <w:rPr>
          <w:b/>
          <w:bCs/>
        </w:rPr>
        <w:t>TABLE A</w:t>
      </w:r>
    </w:p>
    <w:p w14:paraId="3CF29D5A" w14:textId="77777777" w:rsidR="00FB46E9" w:rsidRPr="00013CEE" w:rsidRDefault="00FB46E9" w:rsidP="00FB46E9">
      <w:pPr>
        <w:pStyle w:val="Tabletitle"/>
        <w:ind w:right="12326"/>
      </w:pPr>
      <w:r w:rsidRPr="00013CEE">
        <w:t>GENERAL CHARACTERISTICS OF THE SATELLITE NETWORK OR SYSTEM,</w:t>
      </w:r>
      <w:r w:rsidRPr="00013CEE">
        <w:br/>
        <w:t xml:space="preserve">EARTH STATION OR RADIO ASTRONOMY STATION </w:t>
      </w:r>
      <w:r w:rsidRPr="00013CEE">
        <w:rPr>
          <w:color w:val="000000"/>
          <w:sz w:val="16"/>
        </w:rPr>
        <w:t>    </w:t>
      </w:r>
      <w:r w:rsidRPr="00013CEE">
        <w:rPr>
          <w:rFonts w:ascii="Times New Roman"/>
          <w:b w:val="0"/>
          <w:bCs/>
          <w:color w:val="000000"/>
          <w:sz w:val="16"/>
        </w:rPr>
        <w:t>(Rev.WRC</w:t>
      </w:r>
      <w:r w:rsidRPr="00013CEE">
        <w:rPr>
          <w:rFonts w:ascii="Times New Roman"/>
          <w:b w:val="0"/>
          <w:bCs/>
          <w:color w:val="000000"/>
          <w:sz w:val="16"/>
        </w:rPr>
        <w:noBreakHyphen/>
      </w:r>
      <w:del w:id="734" w:author="Chamova, Alisa" w:date="2023-11-01T09:32:00Z">
        <w:r w:rsidRPr="00013CEE" w:rsidDel="0031448A">
          <w:rPr>
            <w:rFonts w:ascii="Times New Roman"/>
            <w:b w:val="0"/>
            <w:bCs/>
            <w:color w:val="000000"/>
            <w:sz w:val="16"/>
          </w:rPr>
          <w:delText>19</w:delText>
        </w:r>
      </w:del>
      <w:ins w:id="735" w:author="Chamova, Alisa" w:date="2023-11-01T09:32:00Z">
        <w:r w:rsidRPr="00013CEE">
          <w:rPr>
            <w:rFonts w:ascii="Times New Roman"/>
            <w:b w:val="0"/>
            <w:bCs/>
            <w:color w:val="000000"/>
            <w:sz w:val="16"/>
          </w:rPr>
          <w:t>23</w:t>
        </w:r>
      </w:ins>
      <w:r w:rsidRPr="00013CEE">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FB46E9" w:rsidRPr="00013CEE" w14:paraId="076667DC" w14:textId="77777777" w:rsidTr="006E66CB">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28B4C34" w14:textId="77777777" w:rsidR="00FB46E9" w:rsidRPr="00013CEE" w:rsidRDefault="00FB46E9" w:rsidP="006E66CB">
            <w:pPr>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4F73DCE" w14:textId="77777777" w:rsidR="00FB46E9" w:rsidRPr="00013CEE" w:rsidRDefault="00FB46E9" w:rsidP="006E66CB">
            <w:pPr>
              <w:jc w:val="center"/>
              <w:rPr>
                <w:rFonts w:asciiTheme="majorBidi" w:hAnsiTheme="majorBidi" w:cstheme="majorBidi"/>
                <w:b/>
                <w:bCs/>
                <w:i/>
                <w:iCs/>
                <w:sz w:val="16"/>
                <w:szCs w:val="16"/>
              </w:rPr>
            </w:pPr>
            <w:r w:rsidRPr="00013CEE">
              <w:rPr>
                <w:rFonts w:asciiTheme="majorBidi" w:hAnsiTheme="majorBidi" w:cstheme="majorBidi"/>
                <w:b/>
                <w:bCs/>
                <w:i/>
                <w:iCs/>
                <w:sz w:val="16"/>
                <w:szCs w:val="16"/>
              </w:rPr>
              <w:t xml:space="preserve">A </w:t>
            </w:r>
            <w:r w:rsidRPr="00013CEE">
              <w:rPr>
                <w:rFonts w:asciiTheme="majorBidi" w:hAnsiTheme="majorBidi" w:cstheme="majorBidi"/>
                <w:b/>
                <w:bCs/>
                <w:i/>
                <w:iCs/>
                <w:sz w:val="16"/>
                <w:szCs w:val="16"/>
                <w:vertAlign w:val="superscript"/>
              </w:rPr>
              <w:t>_</w:t>
            </w:r>
            <w:r w:rsidRPr="00013CEE">
              <w:rPr>
                <w:rFonts w:asciiTheme="majorBidi" w:hAnsiTheme="majorBidi" w:cstheme="majorBidi"/>
                <w:b/>
                <w:bCs/>
                <w:i/>
                <w:iCs/>
                <w:sz w:val="16"/>
                <w:szCs w:val="16"/>
              </w:rPr>
              <w:t xml:space="preserve"> GENERAL CHARACTERISTICS OF THE SATELLITE NETWORK OR SYSTEM, EARTH </w:t>
            </w:r>
            <w:proofErr w:type="gramStart"/>
            <w:r w:rsidRPr="00013CEE">
              <w:rPr>
                <w:rFonts w:asciiTheme="majorBidi" w:hAnsiTheme="majorBidi" w:cstheme="majorBidi"/>
                <w:b/>
                <w:bCs/>
                <w:i/>
                <w:iCs/>
                <w:sz w:val="16"/>
                <w:szCs w:val="16"/>
              </w:rPr>
              <w:t>STATION</w:t>
            </w:r>
            <w:proofErr w:type="gramEnd"/>
            <w:r w:rsidRPr="00013CEE">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C0AFCA6" w14:textId="77777777" w:rsidR="00FB46E9" w:rsidRPr="00013CEE" w:rsidRDefault="00FB46E9" w:rsidP="006E66CB">
            <w:pPr>
              <w:spacing w:before="40" w:after="40"/>
              <w:jc w:val="center"/>
              <w:rPr>
                <w:rFonts w:asciiTheme="majorBidi" w:hAnsiTheme="majorBidi" w:cstheme="majorBidi"/>
                <w:b/>
                <w:bCs/>
                <w:sz w:val="16"/>
                <w:szCs w:val="16"/>
              </w:rPr>
            </w:pPr>
            <w:r w:rsidRPr="00013CEE">
              <w:rPr>
                <w:rFonts w:asciiTheme="majorBidi" w:hAnsiTheme="majorBidi" w:cstheme="majorBidi"/>
                <w:b/>
                <w:bCs/>
                <w:sz w:val="16"/>
                <w:szCs w:val="16"/>
              </w:rPr>
              <w:t>Advance publication of a geostationary-</w:t>
            </w:r>
            <w:r w:rsidRPr="00013CEE">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5C8B4D09" w14:textId="77777777" w:rsidR="00FB46E9" w:rsidRPr="00013CEE" w:rsidRDefault="00FB46E9"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7173F37" w14:textId="77777777" w:rsidR="00FB46E9" w:rsidRPr="00013CEE" w:rsidRDefault="00FB46E9"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Advance publication of a non-geostationary-satellite network or system not subject to coordination under Section II </w:t>
            </w:r>
            <w:r w:rsidRPr="00013CEE">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1E0FEDF" w14:textId="77777777" w:rsidR="00FB46E9" w:rsidRPr="00013CEE" w:rsidRDefault="00FB46E9" w:rsidP="006E66CB">
            <w:pPr>
              <w:spacing w:before="0" w:after="40" w:line="16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2F9E54FB" w14:textId="77777777" w:rsidR="00FB46E9" w:rsidRPr="00013CEE" w:rsidRDefault="00FB46E9"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682EDBDA" w14:textId="77777777" w:rsidR="00FB46E9" w:rsidRPr="00013CEE" w:rsidRDefault="00FB46E9"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Notification or coordination of an earth station (including notification under </w:t>
            </w:r>
            <w:r w:rsidRPr="00013CEE">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68B533A7" w14:textId="77777777" w:rsidR="00FB46E9" w:rsidRPr="00013CEE" w:rsidRDefault="00FB46E9"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in the broadcasting-satellite service under </w:t>
            </w:r>
            <w:r w:rsidRPr="00013CEE">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0A8B785F" w14:textId="77777777" w:rsidR="00FB46E9" w:rsidRPr="00013CEE" w:rsidRDefault="00FB46E9" w:rsidP="006E66CB">
            <w:pPr>
              <w:spacing w:before="0" w:line="180" w:lineRule="exact"/>
              <w:jc w:val="center"/>
              <w:rPr>
                <w:rFonts w:asciiTheme="majorBidi" w:hAnsiTheme="majorBidi" w:cstheme="majorBidi"/>
                <w:b/>
                <w:bCs/>
                <w:sz w:val="16"/>
                <w:szCs w:val="16"/>
              </w:rPr>
            </w:pPr>
            <w:r w:rsidRPr="00013CEE">
              <w:rPr>
                <w:rFonts w:asciiTheme="majorBidi" w:hAnsiTheme="majorBidi" w:cstheme="majorBidi"/>
                <w:b/>
                <w:bCs/>
                <w:sz w:val="16"/>
                <w:szCs w:val="16"/>
              </w:rPr>
              <w:t xml:space="preserve">Notice for a satellite network </w:t>
            </w:r>
            <w:r w:rsidRPr="00013CEE">
              <w:rPr>
                <w:rFonts w:asciiTheme="majorBidi" w:hAnsiTheme="majorBidi" w:cstheme="majorBidi"/>
                <w:b/>
                <w:bCs/>
                <w:sz w:val="16"/>
                <w:szCs w:val="16"/>
              </w:rPr>
              <w:br/>
              <w:t xml:space="preserve">(feeder-link) under Appendix 30A </w:t>
            </w:r>
            <w:r w:rsidRPr="00013CEE">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3957ACD" w14:textId="77777777" w:rsidR="00FB46E9" w:rsidRPr="00013CEE" w:rsidRDefault="00FB46E9" w:rsidP="006E66CB">
            <w:pPr>
              <w:spacing w:before="0" w:after="40"/>
              <w:jc w:val="center"/>
              <w:rPr>
                <w:rFonts w:asciiTheme="majorBidi" w:hAnsiTheme="majorBidi" w:cstheme="majorBidi"/>
                <w:b/>
                <w:bCs/>
                <w:sz w:val="16"/>
                <w:szCs w:val="16"/>
              </w:rPr>
            </w:pPr>
            <w:r w:rsidRPr="00013CEE">
              <w:rPr>
                <w:rFonts w:asciiTheme="majorBidi" w:hAnsiTheme="majorBidi" w:cstheme="majorBidi"/>
                <w:b/>
                <w:bCs/>
                <w:sz w:val="16"/>
                <w:szCs w:val="16"/>
              </w:rPr>
              <w:t>Notice for a satellite network in the fixed-</w:t>
            </w:r>
            <w:r w:rsidRPr="00013CEE">
              <w:rPr>
                <w:rFonts w:asciiTheme="majorBidi" w:hAnsiTheme="majorBidi" w:cstheme="majorBidi"/>
                <w:b/>
                <w:bCs/>
                <w:sz w:val="16"/>
                <w:szCs w:val="16"/>
              </w:rPr>
              <w:br/>
              <w:t xml:space="preserve">satellite service under Appendix 30B </w:t>
            </w:r>
            <w:r w:rsidRPr="00013CEE">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894DD58" w14:textId="77777777" w:rsidR="00FB46E9" w:rsidRPr="00013CEE" w:rsidRDefault="00FB46E9"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1FC4EC3" w14:textId="77777777" w:rsidR="00FB46E9" w:rsidRPr="00013CEE" w:rsidRDefault="00FB46E9" w:rsidP="006E66CB">
            <w:pPr>
              <w:spacing w:before="0"/>
              <w:jc w:val="center"/>
              <w:rPr>
                <w:rFonts w:asciiTheme="majorBidi" w:hAnsiTheme="majorBidi" w:cstheme="majorBidi"/>
                <w:b/>
                <w:bCs/>
                <w:sz w:val="16"/>
                <w:szCs w:val="16"/>
              </w:rPr>
            </w:pPr>
            <w:r w:rsidRPr="00013CEE">
              <w:rPr>
                <w:rFonts w:asciiTheme="majorBidi" w:hAnsiTheme="majorBidi" w:cstheme="majorBidi"/>
                <w:b/>
                <w:bCs/>
                <w:sz w:val="16"/>
                <w:szCs w:val="16"/>
              </w:rPr>
              <w:t>Radio astronomy</w:t>
            </w:r>
          </w:p>
        </w:tc>
      </w:tr>
      <w:tr w:rsidR="00FB46E9" w:rsidRPr="00013CEE" w14:paraId="646D783D" w14:textId="77777777" w:rsidTr="006E66CB">
        <w:trPr>
          <w:jc w:val="center"/>
        </w:trPr>
        <w:tc>
          <w:tcPr>
            <w:tcW w:w="1178" w:type="dxa"/>
            <w:tcBorders>
              <w:top w:val="single" w:sz="12" w:space="0" w:color="auto"/>
              <w:left w:val="single" w:sz="12" w:space="0" w:color="auto"/>
              <w:bottom w:val="single" w:sz="4" w:space="0" w:color="auto"/>
              <w:right w:val="double" w:sz="6" w:space="0" w:color="auto"/>
            </w:tcBorders>
            <w:hideMark/>
          </w:tcPr>
          <w:p w14:paraId="7EAB0E4D" w14:textId="77777777" w:rsidR="00FB46E9" w:rsidRPr="00013CEE" w:rsidRDefault="00FB46E9"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w:t>
            </w:r>
          </w:p>
        </w:tc>
        <w:tc>
          <w:tcPr>
            <w:tcW w:w="8012" w:type="dxa"/>
            <w:tcBorders>
              <w:top w:val="single" w:sz="12" w:space="0" w:color="auto"/>
              <w:left w:val="nil"/>
              <w:bottom w:val="single" w:sz="4" w:space="0" w:color="auto"/>
              <w:right w:val="double" w:sz="4" w:space="0" w:color="auto"/>
            </w:tcBorders>
            <w:hideMark/>
          </w:tcPr>
          <w:p w14:paraId="0350A6B3" w14:textId="77777777" w:rsidR="00FB46E9" w:rsidRPr="00013CEE" w:rsidRDefault="00FB46E9"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 xml:space="preserve">IDENTITY OF THE SATELLITE NETWORK OR SYSTEM, EARTH </w:t>
            </w:r>
            <w:proofErr w:type="gramStart"/>
            <w:r w:rsidRPr="00013CEE">
              <w:rPr>
                <w:rFonts w:asciiTheme="majorBidi" w:hAnsiTheme="majorBidi" w:cstheme="majorBidi"/>
                <w:b/>
                <w:bCs/>
                <w:sz w:val="18"/>
                <w:szCs w:val="18"/>
                <w:lang w:eastAsia="zh-CN"/>
              </w:rPr>
              <w:t>STATION</w:t>
            </w:r>
            <w:proofErr w:type="gramEnd"/>
            <w:r w:rsidRPr="00013CEE">
              <w:rPr>
                <w:rFonts w:asciiTheme="majorBidi" w:hAnsiTheme="majorBidi" w:cstheme="majorBidi"/>
                <w:b/>
                <w:bCs/>
                <w:sz w:val="18"/>
                <w:szCs w:val="18"/>
                <w:lang w:eastAsia="zh-CN"/>
              </w:rPr>
              <w:t xml:space="preserve"> OR RADIOASTRONOMY STATION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817C4EB" w14:textId="77777777" w:rsidR="00FB46E9" w:rsidRPr="00013CEE" w:rsidRDefault="00FB46E9" w:rsidP="006E66CB">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2EA4570" w14:textId="77777777" w:rsidR="00FB46E9" w:rsidRPr="00013CEE" w:rsidRDefault="00FB46E9" w:rsidP="006E66CB">
            <w:pPr>
              <w:tabs>
                <w:tab w:val="left" w:pos="720"/>
              </w:tabs>
              <w:overflowPunct/>
              <w:autoSpaceDE/>
              <w:adjustRightInd/>
              <w:spacing w:before="40" w:after="40"/>
              <w:rPr>
                <w:rFonts w:asciiTheme="majorBidi" w:hAnsiTheme="majorBidi" w:cstheme="majorBidi"/>
                <w:b/>
                <w:bCs/>
                <w:sz w:val="18"/>
                <w:szCs w:val="18"/>
                <w:lang w:eastAsia="zh-CN"/>
              </w:rPr>
            </w:pPr>
            <w:r w:rsidRPr="00013CEE">
              <w:rPr>
                <w:rFonts w:asciiTheme="majorBidi" w:hAnsiTheme="majorBidi" w:cstheme="majorBidi"/>
                <w:b/>
                <w:bCs/>
                <w:sz w:val="18"/>
                <w:szCs w:val="18"/>
                <w:lang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076B0E9"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FB46E9" w:rsidRPr="00013CEE" w14:paraId="34A6FF9F" w14:textId="77777777" w:rsidTr="006E66CB">
        <w:trPr>
          <w:jc w:val="center"/>
        </w:trPr>
        <w:tc>
          <w:tcPr>
            <w:tcW w:w="1178" w:type="dxa"/>
            <w:tcBorders>
              <w:top w:val="nil"/>
              <w:left w:val="single" w:sz="12" w:space="0" w:color="auto"/>
              <w:bottom w:val="single" w:sz="4" w:space="0" w:color="auto"/>
              <w:right w:val="double" w:sz="6" w:space="0" w:color="auto"/>
            </w:tcBorders>
            <w:hideMark/>
          </w:tcPr>
          <w:p w14:paraId="56AAB2B2" w14:textId="77777777" w:rsidR="00FB46E9" w:rsidRPr="00013CEE" w:rsidRDefault="00FB46E9"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A.1.a</w:t>
            </w:r>
          </w:p>
        </w:tc>
        <w:tc>
          <w:tcPr>
            <w:tcW w:w="8012" w:type="dxa"/>
            <w:tcBorders>
              <w:top w:val="nil"/>
              <w:left w:val="nil"/>
              <w:bottom w:val="single" w:sz="4" w:space="0" w:color="auto"/>
              <w:right w:val="double" w:sz="4" w:space="0" w:color="auto"/>
            </w:tcBorders>
            <w:hideMark/>
          </w:tcPr>
          <w:p w14:paraId="6D96499A" w14:textId="77777777" w:rsidR="00FB46E9" w:rsidRPr="00013CEE" w:rsidRDefault="00FB46E9" w:rsidP="006E66CB">
            <w:pPr>
              <w:spacing w:before="40" w:after="40"/>
              <w:ind w:left="170"/>
              <w:rPr>
                <w:sz w:val="18"/>
                <w:szCs w:val="18"/>
              </w:rPr>
            </w:pPr>
            <w:r w:rsidRPr="00013CEE">
              <w:rPr>
                <w:sz w:val="18"/>
                <w:szCs w:val="18"/>
              </w:rPr>
              <w:t>the identity of the satellite network or system</w:t>
            </w:r>
          </w:p>
        </w:tc>
        <w:tc>
          <w:tcPr>
            <w:tcW w:w="799" w:type="dxa"/>
            <w:tcBorders>
              <w:top w:val="nil"/>
              <w:left w:val="double" w:sz="4" w:space="0" w:color="auto"/>
              <w:bottom w:val="single" w:sz="4" w:space="0" w:color="auto"/>
              <w:right w:val="single" w:sz="4" w:space="0" w:color="auto"/>
            </w:tcBorders>
            <w:vAlign w:val="center"/>
            <w:hideMark/>
          </w:tcPr>
          <w:p w14:paraId="39928B36"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5F3709B"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733C9EB"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08D60D86"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16D1764B"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CB3DFF4"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BA38323"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6AEA93FA"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799" w:type="dxa"/>
            <w:tcBorders>
              <w:top w:val="nil"/>
              <w:left w:val="nil"/>
              <w:bottom w:val="single" w:sz="4" w:space="0" w:color="auto"/>
              <w:right w:val="double" w:sz="6" w:space="0" w:color="auto"/>
            </w:tcBorders>
            <w:vAlign w:val="center"/>
            <w:hideMark/>
          </w:tcPr>
          <w:p w14:paraId="443BDBDA"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X</w:t>
            </w:r>
          </w:p>
        </w:tc>
        <w:tc>
          <w:tcPr>
            <w:tcW w:w="1357" w:type="dxa"/>
            <w:tcBorders>
              <w:top w:val="nil"/>
              <w:left w:val="nil"/>
              <w:bottom w:val="single" w:sz="4" w:space="0" w:color="auto"/>
              <w:right w:val="double" w:sz="6" w:space="0" w:color="auto"/>
            </w:tcBorders>
            <w:hideMark/>
          </w:tcPr>
          <w:p w14:paraId="476E01C0" w14:textId="77777777" w:rsidR="00FB46E9" w:rsidRPr="00013CEE" w:rsidRDefault="00FB46E9"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A.1.a</w:t>
            </w:r>
          </w:p>
        </w:tc>
        <w:tc>
          <w:tcPr>
            <w:tcW w:w="608" w:type="dxa"/>
            <w:tcBorders>
              <w:top w:val="nil"/>
              <w:left w:val="nil"/>
              <w:bottom w:val="single" w:sz="4" w:space="0" w:color="auto"/>
              <w:right w:val="single" w:sz="12" w:space="0" w:color="auto"/>
            </w:tcBorders>
            <w:vAlign w:val="center"/>
            <w:hideMark/>
          </w:tcPr>
          <w:p w14:paraId="62460E7F"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FB46E9" w:rsidRPr="00013CEE" w14:paraId="301E8A12" w14:textId="77777777" w:rsidTr="006E66CB">
        <w:trPr>
          <w:jc w:val="center"/>
        </w:trPr>
        <w:tc>
          <w:tcPr>
            <w:tcW w:w="1178" w:type="dxa"/>
            <w:tcBorders>
              <w:top w:val="nil"/>
              <w:left w:val="single" w:sz="12" w:space="0" w:color="auto"/>
              <w:bottom w:val="single" w:sz="4" w:space="0" w:color="auto"/>
              <w:right w:val="double" w:sz="6" w:space="0" w:color="auto"/>
            </w:tcBorders>
            <w:hideMark/>
          </w:tcPr>
          <w:p w14:paraId="05A9364E" w14:textId="77777777" w:rsidR="00FB46E9" w:rsidRPr="00013CEE" w:rsidRDefault="00FB46E9"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A.1.b</w:t>
            </w:r>
          </w:p>
        </w:tc>
        <w:tc>
          <w:tcPr>
            <w:tcW w:w="8012" w:type="dxa"/>
            <w:tcBorders>
              <w:top w:val="nil"/>
              <w:left w:val="nil"/>
              <w:bottom w:val="single" w:sz="4" w:space="0" w:color="auto"/>
              <w:right w:val="double" w:sz="4" w:space="0" w:color="auto"/>
            </w:tcBorders>
            <w:hideMark/>
          </w:tcPr>
          <w:p w14:paraId="47950303" w14:textId="77777777" w:rsidR="00FB46E9" w:rsidRPr="00013CEE" w:rsidRDefault="00FB46E9" w:rsidP="006E66CB">
            <w:pPr>
              <w:spacing w:before="40" w:after="40"/>
              <w:ind w:left="170"/>
              <w:rPr>
                <w:sz w:val="18"/>
                <w:szCs w:val="18"/>
              </w:rPr>
            </w:pPr>
            <w:r w:rsidRPr="00013CEE">
              <w:rPr>
                <w:sz w:val="18"/>
                <w:szCs w:val="18"/>
              </w:rPr>
              <w:t>the beam identification</w:t>
            </w:r>
          </w:p>
          <w:p w14:paraId="3AA1582A" w14:textId="77777777" w:rsidR="00FB46E9" w:rsidRPr="00013CEE" w:rsidRDefault="00FB46E9" w:rsidP="006E66CB">
            <w:pPr>
              <w:spacing w:before="40" w:after="40"/>
              <w:ind w:left="340"/>
              <w:rPr>
                <w:sz w:val="18"/>
                <w:szCs w:val="18"/>
              </w:rPr>
            </w:pPr>
            <w:r w:rsidRPr="00013CEE">
              <w:rPr>
                <w:sz w:val="18"/>
                <w:szCs w:val="18"/>
              </w:rPr>
              <w:t>In the case of Appendix </w:t>
            </w:r>
            <w:r w:rsidRPr="00013CEE">
              <w:rPr>
                <w:b/>
                <w:bCs/>
                <w:sz w:val="18"/>
                <w:szCs w:val="18"/>
              </w:rPr>
              <w:t>30</w:t>
            </w:r>
            <w:r w:rsidRPr="00013CEE">
              <w:rPr>
                <w:sz w:val="18"/>
                <w:szCs w:val="18"/>
              </w:rPr>
              <w:t xml:space="preserve"> or </w:t>
            </w:r>
            <w:r w:rsidRPr="00013CEE">
              <w:rPr>
                <w:b/>
                <w:bCs/>
                <w:sz w:val="18"/>
                <w:szCs w:val="18"/>
              </w:rPr>
              <w:t>30A</w:t>
            </w:r>
            <w:r w:rsidRPr="00013CEE">
              <w:rPr>
                <w:sz w:val="18"/>
                <w:szCs w:val="18"/>
              </w:rPr>
              <w:t xml:space="preserve">, required only for modification, </w:t>
            </w:r>
            <w:proofErr w:type="gramStart"/>
            <w:r w:rsidRPr="00013CEE">
              <w:rPr>
                <w:sz w:val="18"/>
                <w:szCs w:val="18"/>
              </w:rPr>
              <w:t>suppression</w:t>
            </w:r>
            <w:proofErr w:type="gramEnd"/>
            <w:r w:rsidRPr="00013CEE">
              <w:rPr>
                <w:sz w:val="18"/>
                <w:szCs w:val="18"/>
              </w:rPr>
              <w:t xml:space="preserve"> or notification of Plan assignments</w:t>
            </w:r>
          </w:p>
          <w:p w14:paraId="5AC02770" w14:textId="77777777" w:rsidR="00FB46E9" w:rsidRPr="00013CEE" w:rsidRDefault="00FB46E9" w:rsidP="006E66CB">
            <w:pPr>
              <w:spacing w:before="40" w:after="40"/>
              <w:ind w:left="340"/>
              <w:rPr>
                <w:sz w:val="18"/>
                <w:szCs w:val="18"/>
              </w:rPr>
            </w:pPr>
            <w:r w:rsidRPr="00013CEE">
              <w:rPr>
                <w:sz w:val="18"/>
                <w:szCs w:val="18"/>
              </w:rPr>
              <w:t>In the case of Appendix </w:t>
            </w:r>
            <w:r w:rsidRPr="00013CEE">
              <w:rPr>
                <w:b/>
                <w:bCs/>
                <w:sz w:val="18"/>
                <w:szCs w:val="18"/>
              </w:rPr>
              <w:t>30B</w:t>
            </w:r>
            <w:r w:rsidRPr="00013CEE">
              <w:rPr>
                <w:sz w:val="18"/>
                <w:szCs w:val="18"/>
              </w:rPr>
              <w:t>, required only for a network derived from the Allotment Plan</w:t>
            </w:r>
          </w:p>
        </w:tc>
        <w:tc>
          <w:tcPr>
            <w:tcW w:w="799" w:type="dxa"/>
            <w:tcBorders>
              <w:top w:val="nil"/>
              <w:left w:val="double" w:sz="4" w:space="0" w:color="auto"/>
              <w:bottom w:val="single" w:sz="4" w:space="0" w:color="auto"/>
              <w:right w:val="single" w:sz="4" w:space="0" w:color="auto"/>
            </w:tcBorders>
            <w:vAlign w:val="center"/>
            <w:hideMark/>
          </w:tcPr>
          <w:p w14:paraId="18B5C7E9"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0C2EF6B"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1679113"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D353808"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DB3523E"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366C502"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8A07ED9"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602F093F"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799" w:type="dxa"/>
            <w:tcBorders>
              <w:top w:val="nil"/>
              <w:left w:val="nil"/>
              <w:bottom w:val="single" w:sz="4" w:space="0" w:color="auto"/>
              <w:right w:val="double" w:sz="6" w:space="0" w:color="auto"/>
            </w:tcBorders>
            <w:vAlign w:val="center"/>
            <w:hideMark/>
          </w:tcPr>
          <w:p w14:paraId="07829B7E"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w:t>
            </w:r>
          </w:p>
        </w:tc>
        <w:tc>
          <w:tcPr>
            <w:tcW w:w="1357" w:type="dxa"/>
            <w:tcBorders>
              <w:top w:val="nil"/>
              <w:left w:val="nil"/>
              <w:bottom w:val="single" w:sz="4" w:space="0" w:color="auto"/>
              <w:right w:val="double" w:sz="6" w:space="0" w:color="auto"/>
            </w:tcBorders>
            <w:hideMark/>
          </w:tcPr>
          <w:p w14:paraId="3893EFF0" w14:textId="77777777" w:rsidR="00FB46E9" w:rsidRPr="00013CEE" w:rsidRDefault="00FB46E9"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A.1.b</w:t>
            </w:r>
          </w:p>
        </w:tc>
        <w:tc>
          <w:tcPr>
            <w:tcW w:w="608" w:type="dxa"/>
            <w:tcBorders>
              <w:top w:val="nil"/>
              <w:left w:val="nil"/>
              <w:bottom w:val="single" w:sz="4" w:space="0" w:color="auto"/>
              <w:right w:val="single" w:sz="12" w:space="0" w:color="auto"/>
            </w:tcBorders>
            <w:vAlign w:val="center"/>
            <w:hideMark/>
          </w:tcPr>
          <w:p w14:paraId="1E68A8C0" w14:textId="77777777" w:rsidR="00FB46E9" w:rsidRPr="00013CEE" w:rsidRDefault="00FB46E9" w:rsidP="006E66CB">
            <w:pPr>
              <w:spacing w:before="40" w:after="40"/>
              <w:jc w:val="center"/>
              <w:rPr>
                <w:rFonts w:asciiTheme="majorBidi" w:hAnsiTheme="majorBidi" w:cstheme="majorBidi"/>
                <w:b/>
                <w:bCs/>
                <w:sz w:val="18"/>
                <w:szCs w:val="18"/>
              </w:rPr>
            </w:pPr>
            <w:r w:rsidRPr="00013CEE">
              <w:rPr>
                <w:rFonts w:asciiTheme="majorBidi" w:hAnsiTheme="majorBidi" w:cstheme="majorBidi"/>
                <w:b/>
                <w:bCs/>
                <w:sz w:val="18"/>
                <w:szCs w:val="18"/>
              </w:rPr>
              <w:t> </w:t>
            </w:r>
          </w:p>
        </w:tc>
      </w:tr>
      <w:tr w:rsidR="00FB46E9" w:rsidRPr="00013CEE" w14:paraId="1903320D" w14:textId="77777777" w:rsidTr="006E66CB">
        <w:trPr>
          <w:jc w:val="center"/>
          <w:ins w:id="736" w:author="Chamova, Alisa" w:date="2023-11-01T09:34:00Z"/>
        </w:trPr>
        <w:tc>
          <w:tcPr>
            <w:tcW w:w="1178" w:type="dxa"/>
            <w:tcBorders>
              <w:top w:val="nil"/>
              <w:left w:val="single" w:sz="12" w:space="0" w:color="auto"/>
              <w:bottom w:val="single" w:sz="4" w:space="0" w:color="auto"/>
              <w:right w:val="double" w:sz="6" w:space="0" w:color="auto"/>
            </w:tcBorders>
          </w:tcPr>
          <w:p w14:paraId="1EA3907C" w14:textId="77777777" w:rsidR="00FB46E9" w:rsidRPr="00013CEE" w:rsidRDefault="00FB46E9" w:rsidP="006E66CB">
            <w:pPr>
              <w:tabs>
                <w:tab w:val="left" w:pos="720"/>
              </w:tabs>
              <w:overflowPunct/>
              <w:autoSpaceDE/>
              <w:adjustRightInd/>
              <w:spacing w:before="40" w:after="40"/>
              <w:rPr>
                <w:ins w:id="737" w:author="Chamova, Alisa" w:date="2023-11-01T09:34:00Z"/>
                <w:rFonts w:asciiTheme="majorBidi" w:hAnsiTheme="majorBidi" w:cstheme="majorBidi"/>
                <w:sz w:val="18"/>
                <w:szCs w:val="18"/>
                <w:lang w:eastAsia="zh-CN"/>
              </w:rPr>
            </w:pPr>
            <w:ins w:id="738" w:author="Chamova, Alisa" w:date="2023-11-01T09:34:00Z">
              <w:r w:rsidRPr="00013CEE">
                <w:rPr>
                  <w:rFonts w:asciiTheme="majorBidi" w:hAnsiTheme="majorBidi" w:cstheme="majorBidi"/>
                  <w:sz w:val="18"/>
                  <w:szCs w:val="18"/>
                  <w:lang w:eastAsia="zh-CN"/>
                </w:rPr>
                <w:t>A.1.c</w:t>
              </w:r>
            </w:ins>
          </w:p>
        </w:tc>
        <w:tc>
          <w:tcPr>
            <w:tcW w:w="8012" w:type="dxa"/>
            <w:tcBorders>
              <w:top w:val="nil"/>
              <w:left w:val="nil"/>
              <w:bottom w:val="single" w:sz="4" w:space="0" w:color="auto"/>
              <w:right w:val="double" w:sz="4" w:space="0" w:color="auto"/>
            </w:tcBorders>
          </w:tcPr>
          <w:p w14:paraId="03EAA484" w14:textId="77777777" w:rsidR="00FB46E9" w:rsidRPr="00013CEE" w:rsidRDefault="00FB46E9" w:rsidP="006E66CB">
            <w:pPr>
              <w:spacing w:before="40" w:after="40"/>
              <w:ind w:left="170"/>
              <w:rPr>
                <w:ins w:id="739" w:author="Chamova, Alisa" w:date="2023-11-01T09:34:00Z"/>
                <w:rFonts w:asciiTheme="majorBidi" w:hAnsiTheme="majorBidi" w:cstheme="majorBidi"/>
                <w:sz w:val="18"/>
                <w:szCs w:val="18"/>
                <w:lang w:eastAsia="zh-CN"/>
              </w:rPr>
            </w:pPr>
            <w:ins w:id="740" w:author="Chamova, Alisa" w:date="2023-11-01T09:34:00Z">
              <w:r w:rsidRPr="00013CEE">
                <w:rPr>
                  <w:rFonts w:asciiTheme="majorBidi" w:hAnsiTheme="majorBidi" w:cstheme="majorBidi"/>
                  <w:sz w:val="18"/>
                  <w:szCs w:val="18"/>
                  <w:lang w:eastAsia="zh-CN"/>
                </w:rPr>
                <w:t>If different from A.1.a, the identity of the satellite network or system [submitted by the same notifying administration as the satellite network or system referred to in A.1.a] containing the service link frequency assignments</w:t>
              </w:r>
            </w:ins>
          </w:p>
          <w:p w14:paraId="5BB609A8" w14:textId="77777777" w:rsidR="00FB46E9" w:rsidRPr="00013CEE" w:rsidRDefault="00FB46E9" w:rsidP="006E66CB">
            <w:pPr>
              <w:spacing w:before="40" w:after="40"/>
              <w:ind w:left="340"/>
              <w:rPr>
                <w:ins w:id="741" w:author="Chamova, Alisa" w:date="2023-11-01T09:34:00Z"/>
                <w:sz w:val="18"/>
                <w:szCs w:val="18"/>
              </w:rPr>
            </w:pPr>
            <w:ins w:id="742" w:author="Chamova, Alisa" w:date="2023-11-01T09:34:00Z">
              <w:r w:rsidRPr="00013CEE">
                <w:rPr>
                  <w:rFonts w:asciiTheme="majorBidi" w:hAnsiTheme="majorBidi" w:cstheme="majorBidi"/>
                  <w:sz w:val="18"/>
                  <w:szCs w:val="18"/>
                  <w:lang w:eastAsia="zh-CN"/>
                </w:rPr>
                <w:t xml:space="preserve">Required only for frequency assignments to space stations in bands where the use of the allocation is limited to feeder links.  </w:t>
              </w:r>
            </w:ins>
          </w:p>
        </w:tc>
        <w:tc>
          <w:tcPr>
            <w:tcW w:w="799" w:type="dxa"/>
            <w:tcBorders>
              <w:top w:val="nil"/>
              <w:left w:val="double" w:sz="4" w:space="0" w:color="auto"/>
              <w:bottom w:val="single" w:sz="4" w:space="0" w:color="auto"/>
              <w:right w:val="single" w:sz="4" w:space="0" w:color="auto"/>
            </w:tcBorders>
            <w:vAlign w:val="center"/>
          </w:tcPr>
          <w:p w14:paraId="719D6A97" w14:textId="77777777" w:rsidR="00FB46E9" w:rsidRPr="00013CEE" w:rsidRDefault="00FB46E9" w:rsidP="006E66CB">
            <w:pPr>
              <w:spacing w:before="40" w:after="40"/>
              <w:jc w:val="center"/>
              <w:rPr>
                <w:ins w:id="743" w:author="Chamova, Alisa" w:date="2023-11-01T09:34: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F0F06A9" w14:textId="77777777" w:rsidR="00FB46E9" w:rsidRPr="00013CEE" w:rsidRDefault="00FB46E9" w:rsidP="006E66CB">
            <w:pPr>
              <w:spacing w:before="40" w:after="40"/>
              <w:jc w:val="center"/>
              <w:rPr>
                <w:ins w:id="744" w:author="Chamova, Alisa" w:date="2023-11-01T09:34:00Z"/>
                <w:rFonts w:asciiTheme="majorBidi" w:hAnsiTheme="majorBidi" w:cstheme="majorBidi"/>
                <w:b/>
                <w:bCs/>
                <w:sz w:val="18"/>
                <w:szCs w:val="18"/>
              </w:rPr>
            </w:pPr>
            <w:ins w:id="745" w:author="Chamova, Alisa" w:date="2023-11-01T09:34:00Z">
              <w:r w:rsidRPr="00013CEE">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3E7F5923" w14:textId="77777777" w:rsidR="00FB46E9" w:rsidRPr="00013CEE" w:rsidRDefault="00FB46E9" w:rsidP="006E66CB">
            <w:pPr>
              <w:spacing w:before="40" w:after="40"/>
              <w:jc w:val="center"/>
              <w:rPr>
                <w:ins w:id="746" w:author="Chamova, Alisa" w:date="2023-11-01T09:34:00Z"/>
                <w:rFonts w:asciiTheme="majorBidi" w:hAnsiTheme="majorBidi" w:cstheme="majorBidi"/>
                <w:b/>
                <w:bCs/>
                <w:sz w:val="18"/>
                <w:szCs w:val="18"/>
              </w:rPr>
            </w:pPr>
            <w:ins w:id="747" w:author="Chamova, Alisa" w:date="2023-11-01T09:34:00Z">
              <w:r w:rsidRPr="00013CEE">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368B6217" w14:textId="77777777" w:rsidR="00FB46E9" w:rsidRPr="00013CEE" w:rsidRDefault="00FB46E9" w:rsidP="006E66CB">
            <w:pPr>
              <w:spacing w:before="40" w:after="40"/>
              <w:jc w:val="center"/>
              <w:rPr>
                <w:ins w:id="748" w:author="Chamova, Alisa" w:date="2023-11-01T09:34:00Z"/>
                <w:rFonts w:asciiTheme="majorBidi" w:hAnsiTheme="majorBidi" w:cstheme="majorBidi"/>
                <w:b/>
                <w:bCs/>
                <w:sz w:val="18"/>
                <w:szCs w:val="18"/>
              </w:rPr>
            </w:pPr>
            <w:ins w:id="749" w:author="Chamova, Alisa" w:date="2023-11-01T09:34:00Z">
              <w:r w:rsidRPr="00013CEE">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1C3EE60C" w14:textId="77777777" w:rsidR="00FB46E9" w:rsidRPr="00013CEE" w:rsidRDefault="00FB46E9" w:rsidP="006E66CB">
            <w:pPr>
              <w:spacing w:before="40" w:after="40"/>
              <w:jc w:val="center"/>
              <w:rPr>
                <w:ins w:id="750" w:author="Chamova, Alisa" w:date="2023-11-01T09:34:00Z"/>
                <w:rFonts w:asciiTheme="majorBidi" w:hAnsiTheme="majorBidi" w:cstheme="majorBidi"/>
                <w:b/>
                <w:bCs/>
                <w:sz w:val="18"/>
                <w:szCs w:val="18"/>
              </w:rPr>
            </w:pPr>
            <w:ins w:id="751" w:author="Chamova, Alisa" w:date="2023-11-01T09:34:00Z">
              <w:r w:rsidRPr="00013CEE">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340C1E18" w14:textId="77777777" w:rsidR="00FB46E9" w:rsidRPr="00013CEE" w:rsidRDefault="00FB46E9" w:rsidP="006E66CB">
            <w:pPr>
              <w:spacing w:before="40" w:after="40"/>
              <w:jc w:val="center"/>
              <w:rPr>
                <w:ins w:id="752" w:author="Chamova, Alisa" w:date="2023-11-01T09:34: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FEB605A" w14:textId="77777777" w:rsidR="00FB46E9" w:rsidRPr="00013CEE" w:rsidRDefault="00FB46E9" w:rsidP="006E66CB">
            <w:pPr>
              <w:spacing w:before="40" w:after="40"/>
              <w:jc w:val="center"/>
              <w:rPr>
                <w:ins w:id="753" w:author="Chamova, Alisa" w:date="2023-11-01T09:34: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DC2A2D" w14:textId="77777777" w:rsidR="00FB46E9" w:rsidRPr="00013CEE" w:rsidRDefault="00FB46E9" w:rsidP="006E66CB">
            <w:pPr>
              <w:spacing w:before="40" w:after="40"/>
              <w:jc w:val="center"/>
              <w:rPr>
                <w:ins w:id="754" w:author="Chamova, Alisa" w:date="2023-11-01T09:34: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04AACC9" w14:textId="77777777" w:rsidR="00FB46E9" w:rsidRPr="00013CEE" w:rsidRDefault="00FB46E9" w:rsidP="006E66CB">
            <w:pPr>
              <w:spacing w:before="40" w:after="40"/>
              <w:jc w:val="center"/>
              <w:rPr>
                <w:ins w:id="755" w:author="Chamova, Alisa" w:date="2023-11-01T09:34: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4BD3437B" w14:textId="77777777" w:rsidR="00FB46E9" w:rsidRPr="00013CEE" w:rsidRDefault="00FB46E9" w:rsidP="006E66CB">
            <w:pPr>
              <w:tabs>
                <w:tab w:val="left" w:pos="720"/>
              </w:tabs>
              <w:overflowPunct/>
              <w:autoSpaceDE/>
              <w:adjustRightInd/>
              <w:spacing w:before="40" w:after="40"/>
              <w:rPr>
                <w:ins w:id="756" w:author="Chamova, Alisa" w:date="2023-11-01T09:34:00Z"/>
                <w:rFonts w:asciiTheme="majorBidi" w:hAnsiTheme="majorBidi" w:cstheme="majorBidi"/>
                <w:sz w:val="18"/>
                <w:szCs w:val="18"/>
                <w:lang w:eastAsia="zh-CN"/>
              </w:rPr>
            </w:pPr>
            <w:ins w:id="757" w:author="Chamova, Alisa" w:date="2023-11-01T09:34:00Z">
              <w:r w:rsidRPr="00013CEE">
                <w:rPr>
                  <w:rFonts w:asciiTheme="majorBidi" w:hAnsiTheme="majorBidi" w:cstheme="majorBidi"/>
                  <w:sz w:val="18"/>
                  <w:szCs w:val="18"/>
                  <w:lang w:eastAsia="zh-CN"/>
                </w:rPr>
                <w:t>A.1.c</w:t>
              </w:r>
            </w:ins>
          </w:p>
        </w:tc>
        <w:tc>
          <w:tcPr>
            <w:tcW w:w="608" w:type="dxa"/>
            <w:tcBorders>
              <w:top w:val="nil"/>
              <w:left w:val="nil"/>
              <w:bottom w:val="single" w:sz="4" w:space="0" w:color="auto"/>
              <w:right w:val="single" w:sz="12" w:space="0" w:color="auto"/>
            </w:tcBorders>
            <w:vAlign w:val="center"/>
          </w:tcPr>
          <w:p w14:paraId="02D0A2D3" w14:textId="77777777" w:rsidR="00FB46E9" w:rsidRPr="00013CEE" w:rsidRDefault="00FB46E9" w:rsidP="006E66CB">
            <w:pPr>
              <w:spacing w:before="40" w:after="40"/>
              <w:jc w:val="center"/>
              <w:rPr>
                <w:ins w:id="758" w:author="Chamova, Alisa" w:date="2023-11-01T09:34:00Z"/>
                <w:rFonts w:asciiTheme="majorBidi" w:hAnsiTheme="majorBidi" w:cstheme="majorBidi"/>
                <w:b/>
                <w:bCs/>
                <w:sz w:val="18"/>
                <w:szCs w:val="18"/>
              </w:rPr>
            </w:pPr>
          </w:p>
        </w:tc>
      </w:tr>
      <w:tr w:rsidR="00FB46E9" w:rsidRPr="00013CEE" w14:paraId="661191F4" w14:textId="77777777" w:rsidTr="006E66CB">
        <w:trPr>
          <w:jc w:val="center"/>
        </w:trPr>
        <w:tc>
          <w:tcPr>
            <w:tcW w:w="1178" w:type="dxa"/>
            <w:tcBorders>
              <w:top w:val="nil"/>
              <w:left w:val="single" w:sz="12" w:space="0" w:color="auto"/>
              <w:bottom w:val="single" w:sz="4" w:space="0" w:color="auto"/>
              <w:right w:val="double" w:sz="6" w:space="0" w:color="auto"/>
            </w:tcBorders>
          </w:tcPr>
          <w:p w14:paraId="2AA3D573" w14:textId="77777777" w:rsidR="00FB46E9" w:rsidRPr="00013CEE" w:rsidRDefault="00FB46E9" w:rsidP="006E66CB">
            <w:pPr>
              <w:tabs>
                <w:tab w:val="left" w:pos="720"/>
              </w:tabs>
              <w:overflowPunct/>
              <w:autoSpaceDE/>
              <w:adjustRightInd/>
              <w:spacing w:before="40" w:after="40"/>
              <w:rPr>
                <w:rFonts w:asciiTheme="majorBidi" w:hAnsiTheme="majorBidi" w:cstheme="majorBidi"/>
                <w:sz w:val="18"/>
                <w:szCs w:val="18"/>
                <w:lang w:eastAsia="zh-CN"/>
              </w:rPr>
            </w:pPr>
            <w:r w:rsidRPr="00013CEE">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A405426" w14:textId="77777777" w:rsidR="00FB46E9" w:rsidRPr="00013CEE" w:rsidRDefault="00FB46E9" w:rsidP="006E66CB">
            <w:pPr>
              <w:spacing w:before="40" w:after="40"/>
              <w:ind w:left="170"/>
              <w:rPr>
                <w:sz w:val="18"/>
                <w:szCs w:val="18"/>
              </w:rPr>
            </w:pPr>
            <w:r w:rsidRPr="00013CEE">
              <w:rPr>
                <w:sz w:val="18"/>
                <w:szCs w:val="18"/>
              </w:rPr>
              <w:t>...</w:t>
            </w:r>
          </w:p>
        </w:tc>
        <w:tc>
          <w:tcPr>
            <w:tcW w:w="799" w:type="dxa"/>
            <w:tcBorders>
              <w:top w:val="nil"/>
              <w:left w:val="double" w:sz="4" w:space="0" w:color="auto"/>
              <w:bottom w:val="single" w:sz="4" w:space="0" w:color="auto"/>
              <w:right w:val="single" w:sz="4" w:space="0" w:color="auto"/>
            </w:tcBorders>
            <w:vAlign w:val="center"/>
          </w:tcPr>
          <w:p w14:paraId="40E9188F"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600F39"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34DF6B"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86BB9F3"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C99451"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B4BB6A0"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2A9F1BE"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ABC2CA" w14:textId="77777777" w:rsidR="00FB46E9" w:rsidRPr="00013CEE" w:rsidRDefault="00FB46E9" w:rsidP="006E66C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45CA523" w14:textId="77777777" w:rsidR="00FB46E9" w:rsidRPr="00013CEE" w:rsidRDefault="00FB46E9" w:rsidP="006E66CB">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137FCD2" w14:textId="77777777" w:rsidR="00FB46E9" w:rsidRPr="00013CEE" w:rsidRDefault="00FB46E9" w:rsidP="006E66CB">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BEAB43F" w14:textId="77777777" w:rsidR="00FB46E9" w:rsidRPr="00013CEE" w:rsidRDefault="00FB46E9" w:rsidP="006E66CB">
            <w:pPr>
              <w:spacing w:before="40" w:after="40"/>
              <w:jc w:val="center"/>
              <w:rPr>
                <w:rFonts w:asciiTheme="majorBidi" w:hAnsiTheme="majorBidi" w:cstheme="majorBidi"/>
                <w:b/>
                <w:bCs/>
                <w:sz w:val="18"/>
                <w:szCs w:val="18"/>
              </w:rPr>
            </w:pPr>
          </w:p>
        </w:tc>
      </w:tr>
    </w:tbl>
    <w:p w14:paraId="7A2D3610" w14:textId="77777777" w:rsidR="001642D8" w:rsidRPr="00013CEE" w:rsidRDefault="001642D8" w:rsidP="00857D13">
      <w:pPr>
        <w:pStyle w:val="Reasons"/>
      </w:pPr>
    </w:p>
    <w:p w14:paraId="4D8948D8" w14:textId="77777777" w:rsidR="00FB46E9" w:rsidRPr="00013CEE" w:rsidRDefault="00FB46E9" w:rsidP="00FB46E9"/>
    <w:p w14:paraId="7FDC31BF" w14:textId="77777777" w:rsidR="00FB46E9" w:rsidRPr="00013CEE" w:rsidRDefault="00FB46E9" w:rsidP="00FB46E9">
      <w:pPr>
        <w:sectPr w:rsidR="00FB46E9" w:rsidRPr="00013CEE" w:rsidSect="00FB46E9">
          <w:pgSz w:w="23638" w:h="11907" w:orient="landscape" w:code="9"/>
          <w:pgMar w:top="1134" w:right="1418" w:bottom="1134" w:left="1134" w:header="567" w:footer="567" w:gutter="0"/>
          <w:cols w:space="720"/>
          <w:docGrid w:linePitch="326"/>
        </w:sectPr>
      </w:pPr>
    </w:p>
    <w:p w14:paraId="4761A681" w14:textId="1CCAADD0" w:rsidR="00817E0E" w:rsidRPr="00013CEE" w:rsidRDefault="001B19F0">
      <w:pPr>
        <w:pStyle w:val="Proposal"/>
      </w:pPr>
      <w:r w:rsidRPr="00013CEE">
        <w:lastRenderedPageBreak/>
        <w:tab/>
        <w:t>CAN/86A25A2/5</w:t>
      </w:r>
      <w:r w:rsidR="001B4CF8" w:rsidRPr="00013CEE">
        <w:t>7</w:t>
      </w:r>
    </w:p>
    <w:p w14:paraId="056C93E2" w14:textId="52D4750E" w:rsidR="003666B0" w:rsidRPr="00013CEE" w:rsidRDefault="009F4897" w:rsidP="003666B0">
      <w:proofErr w:type="gramStart"/>
      <w:r w:rsidRPr="00013CEE">
        <w:rPr>
          <w:rFonts w:eastAsia="Calibri"/>
          <w:szCs w:val="24"/>
        </w:rPr>
        <w:t>With regard to</w:t>
      </w:r>
      <w:proofErr w:type="gramEnd"/>
      <w:r w:rsidR="003666B0" w:rsidRPr="00013CEE">
        <w:rPr>
          <w:rFonts w:eastAsia="Calibri"/>
          <w:szCs w:val="24"/>
        </w:rPr>
        <w:t xml:space="preserve"> Section 3.2.1.13, Canada supports the introduction of a new Appendix 4 data items for spacecraft operating at the lagrangian point of a two-body system (e.g. The L1 Lagrange point of the Earth-Moon system or the L1 Lagrange Point of the Earth-Sun system).</w:t>
      </w:r>
    </w:p>
    <w:p w14:paraId="3AD18C75" w14:textId="77777777" w:rsidR="00817E0E" w:rsidRPr="00013CEE" w:rsidRDefault="00817E0E">
      <w:pPr>
        <w:pStyle w:val="Reasons"/>
      </w:pPr>
    </w:p>
    <w:p w14:paraId="1406453D" w14:textId="267AC082" w:rsidR="00817E0E" w:rsidRPr="00013CEE" w:rsidRDefault="001B19F0">
      <w:pPr>
        <w:pStyle w:val="Proposal"/>
      </w:pPr>
      <w:r w:rsidRPr="00013CEE">
        <w:tab/>
        <w:t>CAN/86A25A2/5</w:t>
      </w:r>
      <w:r w:rsidR="001B4CF8" w:rsidRPr="00013CEE">
        <w:t>8</w:t>
      </w:r>
    </w:p>
    <w:p w14:paraId="25B430C7" w14:textId="5705ADE5" w:rsidR="0052415F" w:rsidRPr="00013CEE" w:rsidRDefault="009F4897" w:rsidP="0052415F">
      <w:proofErr w:type="gramStart"/>
      <w:r w:rsidRPr="00013CEE">
        <w:t>With regard to</w:t>
      </w:r>
      <w:proofErr w:type="gramEnd"/>
      <w:r w:rsidR="0052415F" w:rsidRPr="00013CEE">
        <w:t xml:space="preserve"> Section 3.2.2.1, Canada supports the long standing and uncontested practice of the Bureau with respect to the use of the pfd limits contained in RR Article </w:t>
      </w:r>
      <w:r w:rsidR="0052415F" w:rsidRPr="00013CEE">
        <w:rPr>
          <w:b/>
          <w:bCs/>
        </w:rPr>
        <w:t>21</w:t>
      </w:r>
      <w:r w:rsidR="0052415F" w:rsidRPr="00013CEE">
        <w:t xml:space="preserve"> for the FSS in the frequency band 17.7-17.8 GHz as pfd coordination thresholds for coordination of BSS frequency assignments under RR No. </w:t>
      </w:r>
      <w:r w:rsidR="0052415F" w:rsidRPr="00013CEE">
        <w:rPr>
          <w:b/>
          <w:bCs/>
        </w:rPr>
        <w:t>9.11</w:t>
      </w:r>
      <w:r w:rsidR="0052415F" w:rsidRPr="00013CEE">
        <w:t xml:space="preserve"> in the frequency band 17.7-17.8 GHz.</w:t>
      </w:r>
    </w:p>
    <w:p w14:paraId="4F9AFBBE" w14:textId="0CC01684" w:rsidR="00817E0E" w:rsidRPr="00013CEE" w:rsidRDefault="0052415F" w:rsidP="0052415F">
      <w:r w:rsidRPr="00013CEE">
        <w:t xml:space="preserve">As a result, Canada proposes the following modification to RR Appendix </w:t>
      </w:r>
      <w:r w:rsidRPr="00013CEE">
        <w:rPr>
          <w:b/>
          <w:bCs/>
        </w:rPr>
        <w:t>5</w:t>
      </w:r>
      <w:r w:rsidRPr="00013CEE">
        <w:t>.</w:t>
      </w:r>
    </w:p>
    <w:p w14:paraId="476A9C74" w14:textId="77777777" w:rsidR="00DF7196" w:rsidRPr="00013CEE" w:rsidRDefault="00DF7196" w:rsidP="00DF7196">
      <w:pPr>
        <w:pStyle w:val="AppendixNo"/>
      </w:pPr>
      <w:r w:rsidRPr="00013CEE">
        <w:t xml:space="preserve">APPENDIX </w:t>
      </w:r>
      <w:r w:rsidRPr="00013CEE">
        <w:rPr>
          <w:rStyle w:val="href"/>
        </w:rPr>
        <w:t>5</w:t>
      </w:r>
      <w:r w:rsidRPr="00013CEE">
        <w:t xml:space="preserve"> (REV.WRC</w:t>
      </w:r>
      <w:r w:rsidRPr="00013CEE">
        <w:noBreakHyphen/>
        <w:t>19)</w:t>
      </w:r>
    </w:p>
    <w:p w14:paraId="6000E37B" w14:textId="77777777" w:rsidR="00DF7196" w:rsidRPr="00013CEE" w:rsidRDefault="00DF7196" w:rsidP="00DF7196">
      <w:pPr>
        <w:pStyle w:val="Appendixtitle"/>
        <w:keepNext w:val="0"/>
        <w:keepLines w:val="0"/>
      </w:pPr>
      <w:bookmarkStart w:id="759" w:name="_Toc328648895"/>
      <w:bookmarkStart w:id="760" w:name="_Toc42084142"/>
      <w:r w:rsidRPr="00013CEE">
        <w:t>Identification of administrations with which coordination is to be effected or</w:t>
      </w:r>
      <w:r w:rsidRPr="00013CEE">
        <w:br/>
        <w:t>agreement sought under the provisions of Article 9</w:t>
      </w:r>
      <w:bookmarkEnd w:id="759"/>
      <w:bookmarkEnd w:id="760"/>
    </w:p>
    <w:p w14:paraId="1D23E19E" w14:textId="77777777" w:rsidR="00DF7196" w:rsidRPr="00013CEE" w:rsidRDefault="00DF7196" w:rsidP="00DF7196">
      <w:pPr>
        <w:sectPr w:rsidR="00DF7196" w:rsidRPr="00013CEE" w:rsidSect="00DF7196">
          <w:pgSz w:w="11907" w:h="16840" w:code="9"/>
          <w:pgMar w:top="1418" w:right="1134" w:bottom="1134" w:left="1134" w:header="567" w:footer="567" w:gutter="0"/>
          <w:cols w:space="720"/>
          <w:docGrid w:linePitch="326"/>
        </w:sectPr>
      </w:pPr>
    </w:p>
    <w:p w14:paraId="04932E83" w14:textId="546C941C" w:rsidR="00DF7196" w:rsidRPr="00013CEE" w:rsidRDefault="00DF7196" w:rsidP="00DF7196">
      <w:pPr>
        <w:rPr>
          <w:b/>
          <w:bCs/>
        </w:rPr>
      </w:pPr>
      <w:r w:rsidRPr="00013CEE">
        <w:rPr>
          <w:b/>
          <w:bCs/>
        </w:rPr>
        <w:lastRenderedPageBreak/>
        <w:t>MOD</w:t>
      </w:r>
    </w:p>
    <w:p w14:paraId="1D6C0F57" w14:textId="77777777" w:rsidR="00DF7196" w:rsidRPr="00013CEE" w:rsidRDefault="00DF7196" w:rsidP="00DF7196">
      <w:pPr>
        <w:pStyle w:val="TableNo"/>
        <w:spacing w:before="0"/>
      </w:pPr>
      <w:r w:rsidRPr="00013CEE">
        <w:t>TABLE 5-1</w:t>
      </w:r>
      <w:r w:rsidRPr="00013CEE">
        <w:rPr>
          <w:sz w:val="16"/>
          <w:szCs w:val="16"/>
        </w:rPr>
        <w:t>     (</w:t>
      </w:r>
      <w:r w:rsidRPr="00013CEE">
        <w:rPr>
          <w:caps w:val="0"/>
          <w:sz w:val="16"/>
          <w:szCs w:val="16"/>
        </w:rPr>
        <w:t>Rev</w:t>
      </w:r>
      <w:r w:rsidRPr="00013CEE">
        <w:rPr>
          <w:sz w:val="16"/>
          <w:szCs w:val="16"/>
        </w:rPr>
        <w:t>.WRC</w:t>
      </w:r>
      <w:r w:rsidRPr="00013CEE">
        <w:rPr>
          <w:sz w:val="16"/>
          <w:szCs w:val="16"/>
        </w:rPr>
        <w:noBreakHyphen/>
      </w:r>
      <w:del w:id="761" w:author="Chamova, Alisa" w:date="2023-11-01T09:37:00Z">
        <w:r w:rsidRPr="00013CEE" w:rsidDel="0031448A">
          <w:rPr>
            <w:sz w:val="16"/>
            <w:szCs w:val="16"/>
          </w:rPr>
          <w:delText>19</w:delText>
        </w:r>
      </w:del>
      <w:ins w:id="762" w:author="Chamova, Alisa" w:date="2023-11-01T09:37:00Z">
        <w:r w:rsidRPr="00013CEE">
          <w:rPr>
            <w:sz w:val="16"/>
            <w:szCs w:val="16"/>
          </w:rPr>
          <w:t>23</w:t>
        </w:r>
      </w:ins>
      <w:r w:rsidRPr="00013CEE">
        <w:rPr>
          <w:sz w:val="16"/>
          <w:szCs w:val="16"/>
        </w:rPr>
        <w:t>)</w:t>
      </w:r>
    </w:p>
    <w:p w14:paraId="5595357A" w14:textId="77777777" w:rsidR="00DF7196" w:rsidRPr="00013CEE" w:rsidRDefault="00DF7196" w:rsidP="00DF7196">
      <w:pPr>
        <w:pStyle w:val="Tabletitle"/>
        <w:spacing w:after="0"/>
      </w:pPr>
      <w:r w:rsidRPr="00013CEE">
        <w:t>Technical conditions for coordination</w:t>
      </w:r>
    </w:p>
    <w:p w14:paraId="58315DFD" w14:textId="77777777" w:rsidR="00DF7196" w:rsidRPr="00013CEE" w:rsidRDefault="00DF7196" w:rsidP="00DF7196">
      <w:pPr>
        <w:pStyle w:val="Tabletitle"/>
      </w:pPr>
      <w:r w:rsidRPr="00013CEE">
        <w:rPr>
          <w:rFonts w:ascii="Times New Roman"/>
          <w:b w:val="0"/>
        </w:rPr>
        <w:t>(see Article</w:t>
      </w:r>
      <w:r w:rsidRPr="00013CEE">
        <w:rPr>
          <w:rFonts w:ascii="Times New Roman"/>
          <w:b w:val="0"/>
        </w:rPr>
        <w:t> </w:t>
      </w:r>
      <w:r w:rsidRPr="00013CEE">
        <w:rPr>
          <w:rStyle w:val="Artref"/>
        </w:rPr>
        <w:t>9</w:t>
      </w:r>
      <w:r w:rsidRPr="00013CEE">
        <w:rPr>
          <w:rFonts w:ascii="Times New Roman"/>
          <w:b w:val="0"/>
        </w:rPr>
        <w:t>)</w:t>
      </w:r>
    </w:p>
    <w:p w14:paraId="78EF967D" w14:textId="77777777" w:rsidR="00DF7196" w:rsidRPr="00013CEE" w:rsidRDefault="00DF7196" w:rsidP="00DF7196">
      <w:pPr>
        <w:pStyle w:val="Tablefin"/>
      </w:pPr>
      <w:r w:rsidRPr="00013CEE">
        <w:t>...</w:t>
      </w:r>
    </w:p>
    <w:p w14:paraId="1A6D229D" w14:textId="77777777" w:rsidR="00DF7196" w:rsidRPr="00013CEE" w:rsidRDefault="00DF7196" w:rsidP="00DF7196">
      <w:pPr>
        <w:pStyle w:val="TableNo"/>
      </w:pPr>
      <w:r w:rsidRPr="00013CEE">
        <w:t>TABLE 5-1 (</w:t>
      </w:r>
      <w:r w:rsidRPr="00013CEE">
        <w:rPr>
          <w:i/>
          <w:iCs/>
          <w:caps w:val="0"/>
        </w:rPr>
        <w:t>continued</w:t>
      </w:r>
      <w:r w:rsidRPr="00013CEE">
        <w:t>)</w:t>
      </w:r>
      <w:r w:rsidRPr="00013CEE">
        <w:rPr>
          <w:sz w:val="16"/>
          <w:szCs w:val="16"/>
        </w:rPr>
        <w:t>     (Rev.WRC-</w:t>
      </w:r>
      <w:del w:id="763" w:author="Chamova, Alisa" w:date="2023-11-01T09:38:00Z">
        <w:r w:rsidRPr="00013CEE" w:rsidDel="0031448A">
          <w:rPr>
            <w:sz w:val="16"/>
            <w:szCs w:val="16"/>
          </w:rPr>
          <w:delText>19</w:delText>
        </w:r>
      </w:del>
      <w:ins w:id="764" w:author="Chamova, Alisa" w:date="2023-11-01T09:38:00Z">
        <w:r w:rsidRPr="00013CEE">
          <w:rPr>
            <w:sz w:val="16"/>
            <w:szCs w:val="16"/>
          </w:rPr>
          <w:t>23</w:t>
        </w:r>
      </w:ins>
      <w:r w:rsidRPr="00013CEE">
        <w:rPr>
          <w:sz w:val="16"/>
          <w:szCs w:val="16"/>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5"/>
        <w:gridCol w:w="2551"/>
        <w:gridCol w:w="2552"/>
        <w:gridCol w:w="4105"/>
        <w:gridCol w:w="1843"/>
        <w:gridCol w:w="2274"/>
      </w:tblGrid>
      <w:tr w:rsidR="00DF7196" w:rsidRPr="00013CEE" w14:paraId="2963DAC4" w14:textId="77777777" w:rsidTr="006E66CB">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7D59568" w14:textId="77777777" w:rsidR="00DF7196" w:rsidRPr="00013CEE" w:rsidRDefault="00DF7196" w:rsidP="006E66CB">
            <w:pPr>
              <w:pStyle w:val="Tablehead"/>
            </w:pPr>
            <w:r w:rsidRPr="00013CEE">
              <w:t>Reference</w:t>
            </w:r>
            <w:r w:rsidRPr="00013CEE">
              <w:br/>
              <w:t>of</w:t>
            </w:r>
            <w:r w:rsidRPr="00013CEE">
              <w:br/>
              <w:t>Article 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D1B5B7" w14:textId="77777777" w:rsidR="00DF7196" w:rsidRPr="00013CEE" w:rsidRDefault="00DF7196" w:rsidP="006E66CB">
            <w:pPr>
              <w:pStyle w:val="Tablehead"/>
            </w:pPr>
            <w:r w:rsidRPr="00013CEE">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334D56C" w14:textId="77777777" w:rsidR="00DF7196" w:rsidRPr="00013CEE" w:rsidRDefault="00DF7196" w:rsidP="006E66CB">
            <w:pPr>
              <w:pStyle w:val="Tablehead"/>
            </w:pPr>
            <w:r w:rsidRPr="00013CEE">
              <w:t xml:space="preserve">Frequency bands </w:t>
            </w:r>
            <w:r w:rsidRPr="00013CEE">
              <w:br/>
              <w:t xml:space="preserve">(and Region) of the service </w:t>
            </w:r>
            <w:r w:rsidRPr="00013CEE">
              <w:br/>
              <w:t xml:space="preserve">for which coordination </w:t>
            </w:r>
            <w:r w:rsidRPr="00013CEE">
              <w:br/>
              <w:t>is sought</w:t>
            </w:r>
          </w:p>
        </w:tc>
        <w:tc>
          <w:tcPr>
            <w:tcW w:w="4105" w:type="dxa"/>
            <w:tcBorders>
              <w:top w:val="single" w:sz="4" w:space="0" w:color="auto"/>
              <w:left w:val="single" w:sz="4" w:space="0" w:color="auto"/>
              <w:bottom w:val="single" w:sz="4" w:space="0" w:color="auto"/>
              <w:right w:val="single" w:sz="4" w:space="0" w:color="auto"/>
            </w:tcBorders>
            <w:vAlign w:val="center"/>
            <w:hideMark/>
          </w:tcPr>
          <w:p w14:paraId="6CEC3C97" w14:textId="77777777" w:rsidR="00DF7196" w:rsidRPr="00013CEE" w:rsidRDefault="00DF7196" w:rsidP="006E66CB">
            <w:pPr>
              <w:pStyle w:val="Tablehead"/>
            </w:pPr>
            <w:r w:rsidRPr="00013CEE">
              <w:t>Threshold/condition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DD5B13" w14:textId="77777777" w:rsidR="00DF7196" w:rsidRPr="00013CEE" w:rsidRDefault="00DF7196" w:rsidP="006E66CB">
            <w:pPr>
              <w:pStyle w:val="Tablehead"/>
            </w:pPr>
            <w:r w:rsidRPr="00013CEE">
              <w:t xml:space="preserve">Calculation </w:t>
            </w:r>
            <w:r w:rsidRPr="00013CEE">
              <w:br/>
              <w:t>method</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FFBC93B" w14:textId="77777777" w:rsidR="00DF7196" w:rsidRPr="00013CEE" w:rsidRDefault="00DF7196" w:rsidP="006E66CB">
            <w:pPr>
              <w:pStyle w:val="Tablehead"/>
            </w:pPr>
            <w:r w:rsidRPr="00013CEE">
              <w:t>Remarks</w:t>
            </w:r>
          </w:p>
        </w:tc>
      </w:tr>
      <w:tr w:rsidR="00DF7196" w:rsidRPr="00013CEE" w14:paraId="15920C29" w14:textId="77777777" w:rsidTr="006E66CB">
        <w:trPr>
          <w:jc w:val="center"/>
        </w:trPr>
        <w:tc>
          <w:tcPr>
            <w:tcW w:w="1135" w:type="dxa"/>
            <w:tcBorders>
              <w:top w:val="single" w:sz="4" w:space="0" w:color="auto"/>
              <w:left w:val="single" w:sz="4" w:space="0" w:color="auto"/>
              <w:bottom w:val="single" w:sz="4" w:space="0" w:color="auto"/>
              <w:right w:val="single" w:sz="4" w:space="0" w:color="auto"/>
            </w:tcBorders>
            <w:hideMark/>
          </w:tcPr>
          <w:p w14:paraId="76CC4E44" w14:textId="77777777" w:rsidR="00DF7196" w:rsidRPr="00013CEE" w:rsidRDefault="00DF7196" w:rsidP="006E66CB">
            <w:pPr>
              <w:pStyle w:val="Tabletext"/>
            </w:pPr>
            <w:r w:rsidRPr="00013CEE">
              <w:t>No. </w:t>
            </w:r>
            <w:r w:rsidRPr="00013CEE">
              <w:rPr>
                <w:b/>
                <w:bCs/>
              </w:rPr>
              <w:t>9.11</w:t>
            </w:r>
            <w:r w:rsidRPr="00013CEE">
              <w:br/>
              <w:t>GSO,</w:t>
            </w:r>
            <w:r w:rsidRPr="00013CEE">
              <w:br/>
              <w:t>non-GSO/</w:t>
            </w:r>
            <w:r w:rsidRPr="00013CEE">
              <w:br/>
              <w:t>terrestrial</w:t>
            </w:r>
          </w:p>
        </w:tc>
        <w:tc>
          <w:tcPr>
            <w:tcW w:w="2551" w:type="dxa"/>
            <w:tcBorders>
              <w:top w:val="single" w:sz="4" w:space="0" w:color="auto"/>
              <w:left w:val="single" w:sz="4" w:space="0" w:color="auto"/>
              <w:bottom w:val="single" w:sz="4" w:space="0" w:color="auto"/>
              <w:right w:val="single" w:sz="4" w:space="0" w:color="auto"/>
            </w:tcBorders>
            <w:hideMark/>
          </w:tcPr>
          <w:p w14:paraId="16E38855" w14:textId="77777777" w:rsidR="00DF7196" w:rsidRPr="00013CEE" w:rsidRDefault="00DF7196" w:rsidP="006E66CB">
            <w:pPr>
              <w:pStyle w:val="Tabletext"/>
            </w:pPr>
            <w:r w:rsidRPr="00013CEE">
              <w:t>A space station in the BSS in any band shared on an equal primary basis with terrestrial services and where the BSS is not subject to a Plan, in respect of terrestrial services</w:t>
            </w:r>
          </w:p>
        </w:tc>
        <w:tc>
          <w:tcPr>
            <w:tcW w:w="2552" w:type="dxa"/>
            <w:tcBorders>
              <w:top w:val="single" w:sz="4" w:space="0" w:color="auto"/>
              <w:left w:val="single" w:sz="4" w:space="0" w:color="auto"/>
              <w:bottom w:val="single" w:sz="4" w:space="0" w:color="auto"/>
              <w:right w:val="single" w:sz="4" w:space="0" w:color="auto"/>
            </w:tcBorders>
            <w:hideMark/>
          </w:tcPr>
          <w:p w14:paraId="31F1E1A6" w14:textId="77777777" w:rsidR="00DF7196" w:rsidRPr="00013CEE" w:rsidRDefault="00DF7196" w:rsidP="006E66CB">
            <w:pPr>
              <w:pStyle w:val="Tabletext"/>
            </w:pPr>
            <w:r w:rsidRPr="00013CEE">
              <w:t>1 452-1 492 MHz</w:t>
            </w:r>
            <w:r w:rsidRPr="00013CEE">
              <w:br/>
              <w:t>2 310-2 360 MHz (No. </w:t>
            </w:r>
            <w:r w:rsidRPr="00013CEE">
              <w:rPr>
                <w:b/>
                <w:bCs/>
              </w:rPr>
              <w:t>5.393</w:t>
            </w:r>
            <w:r w:rsidRPr="00013CEE">
              <w:t>)</w:t>
            </w:r>
            <w:r w:rsidRPr="00013CEE">
              <w:br/>
              <w:t>2 535-2 655 MHz</w:t>
            </w:r>
            <w:r w:rsidRPr="00013CEE">
              <w:br/>
              <w:t>(Nos. </w:t>
            </w:r>
            <w:r w:rsidRPr="00013CEE">
              <w:rPr>
                <w:b/>
                <w:bCs/>
              </w:rPr>
              <w:t>5.417A</w:t>
            </w:r>
            <w:r w:rsidRPr="00013CEE">
              <w:t xml:space="preserve"> and </w:t>
            </w:r>
            <w:r w:rsidRPr="00013CEE">
              <w:rPr>
                <w:b/>
                <w:bCs/>
              </w:rPr>
              <w:t>5.418</w:t>
            </w:r>
            <w:r w:rsidRPr="00013CEE">
              <w:t>)</w:t>
            </w:r>
            <w:r w:rsidRPr="00013CEE">
              <w:br/>
              <w:t xml:space="preserve">17.7-17.8 GHz (Region 2) </w:t>
            </w:r>
            <w:r w:rsidRPr="00013CEE">
              <w:br/>
              <w:t>74-76 GHz</w:t>
            </w:r>
          </w:p>
        </w:tc>
        <w:tc>
          <w:tcPr>
            <w:tcW w:w="4105" w:type="dxa"/>
            <w:tcBorders>
              <w:top w:val="single" w:sz="4" w:space="0" w:color="auto"/>
              <w:left w:val="single" w:sz="4" w:space="0" w:color="auto"/>
              <w:bottom w:val="single" w:sz="4" w:space="0" w:color="auto"/>
              <w:right w:val="single" w:sz="4" w:space="0" w:color="auto"/>
            </w:tcBorders>
            <w:hideMark/>
          </w:tcPr>
          <w:p w14:paraId="276A5CB2" w14:textId="77777777" w:rsidR="00DF7196" w:rsidRPr="00013CEE" w:rsidRDefault="00DF7196" w:rsidP="006E66CB">
            <w:pPr>
              <w:pStyle w:val="Tabletext"/>
            </w:pPr>
            <w:r w:rsidRPr="00013CEE">
              <w:t>Bandwidths overlap: The detailed conditions for the application of No. </w:t>
            </w:r>
            <w:r w:rsidRPr="00013CEE">
              <w:rPr>
                <w:b/>
                <w:bCs/>
              </w:rPr>
              <w:t>9.11</w:t>
            </w:r>
            <w:r w:rsidRPr="00013CEE">
              <w:t xml:space="preserve"> in the bands </w:t>
            </w:r>
            <w:r w:rsidRPr="00013CEE">
              <w:br/>
              <w:t>2 630-2 655 MHz and 2 605-2 630 MHz are provided in Resolution </w:t>
            </w:r>
            <w:r w:rsidRPr="00013CEE">
              <w:rPr>
                <w:b/>
                <w:bCs/>
              </w:rPr>
              <w:t>539</w:t>
            </w:r>
            <w:r w:rsidRPr="00013CEE">
              <w:t> </w:t>
            </w:r>
            <w:r w:rsidRPr="00013CEE">
              <w:rPr>
                <w:b/>
                <w:bCs/>
              </w:rPr>
              <w:t>(Rev.WRC</w:t>
            </w:r>
            <w:r w:rsidRPr="00013CEE">
              <w:rPr>
                <w:b/>
                <w:bCs/>
              </w:rPr>
              <w:noBreakHyphen/>
              <w:t>19)</w:t>
            </w:r>
            <w:r w:rsidRPr="00013CEE">
              <w:t xml:space="preserve"> for non-GSO BSS (sound) systems pursuant to Nos. </w:t>
            </w:r>
            <w:r w:rsidRPr="00013CEE">
              <w:rPr>
                <w:b/>
                <w:bCs/>
              </w:rPr>
              <w:t>5.417A</w:t>
            </w:r>
            <w:r w:rsidRPr="00013CEE">
              <w:t xml:space="preserve"> and </w:t>
            </w:r>
            <w:r w:rsidRPr="00013CEE">
              <w:rPr>
                <w:b/>
                <w:bCs/>
              </w:rPr>
              <w:t>5.418</w:t>
            </w:r>
            <w:r w:rsidRPr="00013CEE">
              <w:t>, and in Nos. </w:t>
            </w:r>
            <w:r w:rsidRPr="00013CEE">
              <w:rPr>
                <w:b/>
                <w:bCs/>
              </w:rPr>
              <w:t>5.417A</w:t>
            </w:r>
            <w:r w:rsidRPr="00013CEE">
              <w:t xml:space="preserve"> and </w:t>
            </w:r>
            <w:r w:rsidRPr="00013CEE">
              <w:rPr>
                <w:b/>
                <w:bCs/>
              </w:rPr>
              <w:t>5.418</w:t>
            </w:r>
            <w:r w:rsidRPr="00013CEE">
              <w:t xml:space="preserve"> for GSO BSS (sound) networks pursuant to those provisions.</w:t>
            </w:r>
          </w:p>
          <w:p w14:paraId="3672E5C4" w14:textId="77777777" w:rsidR="00DF7196" w:rsidRPr="00013CEE" w:rsidRDefault="00DF7196" w:rsidP="006E66CB">
            <w:pPr>
              <w:pStyle w:val="Tabletext"/>
            </w:pPr>
            <w:r w:rsidRPr="00013CEE">
              <w:t xml:space="preserve">The detailed conditions for the application </w:t>
            </w:r>
            <w:r w:rsidRPr="00013CEE">
              <w:br/>
              <w:t xml:space="preserve">of No. </w:t>
            </w:r>
            <w:r w:rsidRPr="00013CEE">
              <w:rPr>
                <w:b/>
                <w:bCs/>
              </w:rPr>
              <w:t>9.11</w:t>
            </w:r>
            <w:r w:rsidRPr="00013CEE">
              <w:t xml:space="preserve"> in the frequency band </w:t>
            </w:r>
            <w:r w:rsidRPr="00013CEE">
              <w:br/>
              <w:t xml:space="preserve">1 452-1 492 MHz are provided in Resolution </w:t>
            </w:r>
            <w:r w:rsidRPr="00013CEE">
              <w:rPr>
                <w:b/>
                <w:bCs/>
              </w:rPr>
              <w:t>761</w:t>
            </w:r>
            <w:r w:rsidRPr="00013CEE">
              <w:t> </w:t>
            </w:r>
            <w:r w:rsidRPr="00013CEE">
              <w:rPr>
                <w:b/>
                <w:bCs/>
              </w:rPr>
              <w:t>(Rev.WRC-19)</w:t>
            </w:r>
            <w:r w:rsidRPr="00013CEE">
              <w:t xml:space="preserve"> for Regions 1 and 3.</w:t>
            </w:r>
          </w:p>
          <w:p w14:paraId="70E56685" w14:textId="6A063F4B" w:rsidR="00DF7196" w:rsidRPr="00013CEE" w:rsidRDefault="00DF7196" w:rsidP="006E66CB">
            <w:pPr>
              <w:pStyle w:val="Tabletext"/>
            </w:pPr>
            <w:ins w:id="765" w:author="Chamova, Alisa" w:date="2023-11-01T09:39:00Z">
              <w:r w:rsidRPr="00013CEE">
                <w:t>The coordination thresholds for the application of No.</w:t>
              </w:r>
            </w:ins>
            <w:ins w:id="766" w:author="TPU E VL" w:date="2023-11-06T14:53:00Z">
              <w:r w:rsidR="00737F07" w:rsidRPr="00013CEE">
                <w:t> </w:t>
              </w:r>
            </w:ins>
            <w:ins w:id="767" w:author="Chamova, Alisa" w:date="2023-11-01T09:39:00Z">
              <w:r w:rsidRPr="00013CEE">
                <w:rPr>
                  <w:b/>
                  <w:bCs/>
                </w:rPr>
                <w:t>9.11</w:t>
              </w:r>
              <w:r w:rsidRPr="00013CEE">
                <w:t xml:space="preserve"> correspond to the pfd limits specified in Table</w:t>
              </w:r>
            </w:ins>
            <w:ins w:id="768" w:author="TPU E VL" w:date="2023-11-06T14:53:00Z">
              <w:r w:rsidR="00737F07" w:rsidRPr="00013CEE">
                <w:t> </w:t>
              </w:r>
            </w:ins>
            <w:ins w:id="769" w:author="Chamova, Alisa" w:date="2023-11-01T09:39:00Z">
              <w:r w:rsidRPr="00013CEE">
                <w:rPr>
                  <w:b/>
                  <w:bCs/>
                </w:rPr>
                <w:t>21-6</w:t>
              </w:r>
              <w:r w:rsidRPr="00013CEE">
                <w:t xml:space="preserve"> for the FSS in the band 17.7-17.8 GHz</w:t>
              </w:r>
            </w:ins>
          </w:p>
        </w:tc>
        <w:tc>
          <w:tcPr>
            <w:tcW w:w="1843" w:type="dxa"/>
            <w:tcBorders>
              <w:top w:val="single" w:sz="4" w:space="0" w:color="auto"/>
              <w:left w:val="single" w:sz="4" w:space="0" w:color="auto"/>
              <w:bottom w:val="single" w:sz="4" w:space="0" w:color="auto"/>
              <w:right w:val="single" w:sz="4" w:space="0" w:color="auto"/>
            </w:tcBorders>
            <w:hideMark/>
          </w:tcPr>
          <w:p w14:paraId="2B9ADFBF" w14:textId="77777777" w:rsidR="00DF7196" w:rsidRPr="00013CEE" w:rsidRDefault="00DF7196" w:rsidP="006E66CB">
            <w:pPr>
              <w:pStyle w:val="Tabletext"/>
            </w:pPr>
            <w:r w:rsidRPr="00013CEE">
              <w:t>Check by using the assigned frequencies and bandwidths</w:t>
            </w:r>
          </w:p>
        </w:tc>
        <w:tc>
          <w:tcPr>
            <w:tcW w:w="2274" w:type="dxa"/>
            <w:tcBorders>
              <w:top w:val="single" w:sz="4" w:space="0" w:color="auto"/>
              <w:left w:val="single" w:sz="4" w:space="0" w:color="auto"/>
              <w:bottom w:val="single" w:sz="4" w:space="0" w:color="auto"/>
              <w:right w:val="single" w:sz="4" w:space="0" w:color="auto"/>
            </w:tcBorders>
          </w:tcPr>
          <w:p w14:paraId="6F867DB9" w14:textId="77777777" w:rsidR="00DF7196" w:rsidRPr="00013CEE" w:rsidRDefault="00DF7196" w:rsidP="006E66CB">
            <w:pPr>
              <w:pStyle w:val="Tabletext"/>
            </w:pPr>
          </w:p>
        </w:tc>
      </w:tr>
      <w:tr w:rsidR="00DF7196" w:rsidRPr="00013CEE" w14:paraId="2151995F" w14:textId="77777777" w:rsidTr="006E66CB">
        <w:trPr>
          <w:jc w:val="center"/>
        </w:trPr>
        <w:tc>
          <w:tcPr>
            <w:tcW w:w="1135" w:type="dxa"/>
            <w:tcBorders>
              <w:top w:val="single" w:sz="4" w:space="0" w:color="auto"/>
              <w:left w:val="single" w:sz="4" w:space="0" w:color="auto"/>
              <w:bottom w:val="single" w:sz="4" w:space="0" w:color="auto"/>
              <w:right w:val="single" w:sz="4" w:space="0" w:color="auto"/>
            </w:tcBorders>
          </w:tcPr>
          <w:p w14:paraId="1EE92E61" w14:textId="77777777" w:rsidR="00DF7196" w:rsidRPr="00013CEE" w:rsidRDefault="00DF7196" w:rsidP="006E66CB">
            <w:pPr>
              <w:pStyle w:val="Tabletext"/>
            </w:pPr>
            <w:r w:rsidRPr="00013CEE">
              <w:t>...</w:t>
            </w:r>
          </w:p>
        </w:tc>
        <w:tc>
          <w:tcPr>
            <w:tcW w:w="2551" w:type="dxa"/>
            <w:tcBorders>
              <w:top w:val="single" w:sz="4" w:space="0" w:color="auto"/>
              <w:left w:val="single" w:sz="4" w:space="0" w:color="auto"/>
              <w:bottom w:val="single" w:sz="4" w:space="0" w:color="auto"/>
              <w:right w:val="single" w:sz="4" w:space="0" w:color="auto"/>
            </w:tcBorders>
          </w:tcPr>
          <w:p w14:paraId="72A4FC87" w14:textId="77777777" w:rsidR="00DF7196" w:rsidRPr="00013CEE" w:rsidRDefault="00DF7196" w:rsidP="006E66CB">
            <w:pPr>
              <w:pStyle w:val="Tabletext"/>
            </w:pPr>
            <w:r w:rsidRPr="00013CEE">
              <w:t>...</w:t>
            </w:r>
          </w:p>
        </w:tc>
        <w:tc>
          <w:tcPr>
            <w:tcW w:w="2552" w:type="dxa"/>
            <w:tcBorders>
              <w:top w:val="single" w:sz="4" w:space="0" w:color="auto"/>
              <w:left w:val="single" w:sz="4" w:space="0" w:color="auto"/>
              <w:bottom w:val="single" w:sz="4" w:space="0" w:color="auto"/>
              <w:right w:val="single" w:sz="4" w:space="0" w:color="auto"/>
            </w:tcBorders>
          </w:tcPr>
          <w:p w14:paraId="3E78B736" w14:textId="77777777" w:rsidR="00DF7196" w:rsidRPr="00013CEE" w:rsidRDefault="00DF7196" w:rsidP="006E66CB">
            <w:pPr>
              <w:pStyle w:val="Tabletext"/>
            </w:pPr>
          </w:p>
        </w:tc>
        <w:tc>
          <w:tcPr>
            <w:tcW w:w="4105" w:type="dxa"/>
            <w:tcBorders>
              <w:top w:val="single" w:sz="4" w:space="0" w:color="auto"/>
              <w:left w:val="single" w:sz="4" w:space="0" w:color="auto"/>
              <w:bottom w:val="single" w:sz="4" w:space="0" w:color="auto"/>
              <w:right w:val="single" w:sz="4" w:space="0" w:color="auto"/>
            </w:tcBorders>
          </w:tcPr>
          <w:p w14:paraId="3819694F" w14:textId="77777777" w:rsidR="00DF7196" w:rsidRPr="00013CEE" w:rsidRDefault="00DF7196" w:rsidP="006E66CB">
            <w:pPr>
              <w:pStyle w:val="Tabletext"/>
            </w:pPr>
          </w:p>
        </w:tc>
        <w:tc>
          <w:tcPr>
            <w:tcW w:w="1843" w:type="dxa"/>
            <w:tcBorders>
              <w:top w:val="single" w:sz="4" w:space="0" w:color="auto"/>
              <w:left w:val="single" w:sz="4" w:space="0" w:color="auto"/>
              <w:bottom w:val="single" w:sz="4" w:space="0" w:color="auto"/>
              <w:right w:val="single" w:sz="4" w:space="0" w:color="auto"/>
            </w:tcBorders>
          </w:tcPr>
          <w:p w14:paraId="41E9DB9C" w14:textId="77777777" w:rsidR="00DF7196" w:rsidRPr="00013CEE" w:rsidRDefault="00DF7196" w:rsidP="006E66CB">
            <w:pPr>
              <w:pStyle w:val="Tabletext"/>
            </w:pPr>
          </w:p>
        </w:tc>
        <w:tc>
          <w:tcPr>
            <w:tcW w:w="2274" w:type="dxa"/>
            <w:tcBorders>
              <w:top w:val="single" w:sz="4" w:space="0" w:color="auto"/>
              <w:left w:val="single" w:sz="4" w:space="0" w:color="auto"/>
              <w:bottom w:val="single" w:sz="4" w:space="0" w:color="auto"/>
              <w:right w:val="single" w:sz="4" w:space="0" w:color="auto"/>
            </w:tcBorders>
          </w:tcPr>
          <w:p w14:paraId="439AB654" w14:textId="77777777" w:rsidR="00DF7196" w:rsidRPr="00013CEE" w:rsidRDefault="00DF7196" w:rsidP="006E66CB">
            <w:pPr>
              <w:pStyle w:val="Tabletext"/>
            </w:pPr>
          </w:p>
        </w:tc>
      </w:tr>
    </w:tbl>
    <w:p w14:paraId="56235A8B" w14:textId="77777777" w:rsidR="003666B0" w:rsidRPr="00013CEE" w:rsidRDefault="003666B0" w:rsidP="00581D53">
      <w:pPr>
        <w:pStyle w:val="Reasons"/>
      </w:pPr>
    </w:p>
    <w:p w14:paraId="560D440B" w14:textId="77777777" w:rsidR="003666B0" w:rsidRPr="00013CEE" w:rsidRDefault="003666B0" w:rsidP="00D270C5"/>
    <w:p w14:paraId="73A9F781" w14:textId="77777777" w:rsidR="003666B0" w:rsidRPr="00013CEE" w:rsidRDefault="003666B0" w:rsidP="00D270C5">
      <w:pPr>
        <w:sectPr w:rsidR="003666B0" w:rsidRPr="00013CEE" w:rsidSect="00C43A1A">
          <w:pgSz w:w="16838" w:h="11906" w:orient="landscape" w:code="9"/>
          <w:pgMar w:top="1134" w:right="1418" w:bottom="1134" w:left="1134" w:header="567" w:footer="567" w:gutter="0"/>
          <w:cols w:space="720"/>
          <w:docGrid w:linePitch="326"/>
        </w:sectPr>
      </w:pPr>
    </w:p>
    <w:p w14:paraId="596B309E" w14:textId="4B98C920" w:rsidR="00817E0E" w:rsidRPr="00013CEE" w:rsidRDefault="001B19F0">
      <w:pPr>
        <w:pStyle w:val="Proposal"/>
      </w:pPr>
      <w:r w:rsidRPr="00013CEE">
        <w:lastRenderedPageBreak/>
        <w:tab/>
        <w:t>CAN/86A25A2/</w:t>
      </w:r>
      <w:r w:rsidR="001B4CF8" w:rsidRPr="00013CEE">
        <w:t>59</w:t>
      </w:r>
    </w:p>
    <w:p w14:paraId="00350C72" w14:textId="1666AE8D" w:rsidR="00817E0E" w:rsidRPr="00013CEE" w:rsidRDefault="009F4897">
      <w:pPr>
        <w:rPr>
          <w:rFonts w:eastAsia="Calibri"/>
          <w:szCs w:val="24"/>
        </w:rPr>
      </w:pPr>
      <w:proofErr w:type="gramStart"/>
      <w:r w:rsidRPr="00013CEE">
        <w:rPr>
          <w:rFonts w:eastAsia="Calibri"/>
          <w:szCs w:val="24"/>
        </w:rPr>
        <w:t>With regard to</w:t>
      </w:r>
      <w:proofErr w:type="gramEnd"/>
      <w:r w:rsidR="00952FFD" w:rsidRPr="00013CEE">
        <w:rPr>
          <w:rFonts w:eastAsia="Calibri"/>
          <w:szCs w:val="24"/>
        </w:rPr>
        <w:t xml:space="preserve"> Section 3.2.3, Canada agrees with the Bureau and proposes the following modifications to  the introduction of RR Appendix </w:t>
      </w:r>
      <w:r w:rsidR="00952FFD" w:rsidRPr="00013CEE">
        <w:rPr>
          <w:rFonts w:eastAsia="Calibri"/>
          <w:b/>
          <w:bCs/>
          <w:szCs w:val="24"/>
        </w:rPr>
        <w:t>7</w:t>
      </w:r>
      <w:r w:rsidR="00952FFD" w:rsidRPr="00013CEE">
        <w:rPr>
          <w:rFonts w:eastAsia="Calibri"/>
          <w:szCs w:val="24"/>
        </w:rPr>
        <w:t xml:space="preserve"> as shown below.</w:t>
      </w:r>
    </w:p>
    <w:p w14:paraId="2653B2BF" w14:textId="77777777" w:rsidR="00D71955" w:rsidRPr="00013CEE" w:rsidRDefault="00D71955" w:rsidP="00D71955">
      <w:pPr>
        <w:pStyle w:val="AppendixNo"/>
      </w:pPr>
      <w:r w:rsidRPr="00013CEE">
        <w:t>APPENDIX </w:t>
      </w:r>
      <w:r w:rsidRPr="00013CEE">
        <w:rPr>
          <w:rStyle w:val="href"/>
        </w:rPr>
        <w:t>7</w:t>
      </w:r>
      <w:r w:rsidRPr="00013CEE">
        <w:t xml:space="preserve"> (REV.WRC</w:t>
      </w:r>
      <w:r w:rsidRPr="00013CEE">
        <w:noBreakHyphen/>
        <w:t>19)</w:t>
      </w:r>
    </w:p>
    <w:p w14:paraId="73FD2120" w14:textId="77777777" w:rsidR="00D71955" w:rsidRPr="00013CEE" w:rsidRDefault="00D71955" w:rsidP="00D71955">
      <w:pPr>
        <w:pStyle w:val="Appendixtitle"/>
      </w:pPr>
      <w:bookmarkStart w:id="770" w:name="_Toc328648898"/>
      <w:bookmarkStart w:id="771" w:name="_Toc42084145"/>
      <w:r w:rsidRPr="00013CEE">
        <w:t>Methods for the determination of the coordination area around an earth</w:t>
      </w:r>
      <w:r w:rsidRPr="00013CEE">
        <w:br/>
        <w:t>station in frequency bands between 100 MHz and 105 GHz</w:t>
      </w:r>
      <w:bookmarkEnd w:id="770"/>
      <w:bookmarkEnd w:id="771"/>
    </w:p>
    <w:p w14:paraId="50ECBD5D" w14:textId="691EF35C" w:rsidR="00D71955" w:rsidRPr="00013CEE" w:rsidRDefault="00D71955" w:rsidP="00D71955">
      <w:pPr>
        <w:rPr>
          <w:b/>
          <w:bCs/>
        </w:rPr>
      </w:pPr>
      <w:r w:rsidRPr="00013CEE">
        <w:rPr>
          <w:b/>
          <w:bCs/>
        </w:rPr>
        <w:t>MOD</w:t>
      </w:r>
    </w:p>
    <w:p w14:paraId="252972A0" w14:textId="77777777" w:rsidR="00D71955" w:rsidRPr="00013CEE" w:rsidRDefault="00D71955" w:rsidP="00D71955">
      <w:pPr>
        <w:pStyle w:val="Heading1"/>
      </w:pPr>
      <w:bookmarkStart w:id="772" w:name="_Toc328648562"/>
      <w:bookmarkStart w:id="773" w:name="_Toc35521415"/>
      <w:r w:rsidRPr="00013CEE">
        <w:t>1</w:t>
      </w:r>
      <w:r w:rsidRPr="00013CEE">
        <w:tab/>
        <w:t>Introduction</w:t>
      </w:r>
      <w:bookmarkEnd w:id="772"/>
      <w:bookmarkEnd w:id="773"/>
    </w:p>
    <w:p w14:paraId="421F35CC" w14:textId="77777777" w:rsidR="00D71955" w:rsidRPr="00013CEE" w:rsidRDefault="00D71955" w:rsidP="00D71955">
      <w:pPr>
        <w:rPr>
          <w:b/>
          <w:bCs/>
        </w:rPr>
      </w:pPr>
      <w:r w:rsidRPr="00013CEE">
        <w:t>This Appendix addresses the determination of the coordination area (see No. </w:t>
      </w:r>
      <w:r w:rsidRPr="00013CEE">
        <w:rPr>
          <w:rStyle w:val="Appref"/>
          <w:b/>
          <w:bCs/>
        </w:rPr>
        <w:t>1.171</w:t>
      </w:r>
      <w:r w:rsidRPr="00013CEE">
        <w:t>) around a transmitting or receiving earth station that is sharing spectrum in frequency bands between 100 MHz and 105 GHz with terrestrial radiocommunication services or with earth stations operating in the opposite direction of transmission.</w:t>
      </w:r>
    </w:p>
    <w:p w14:paraId="425FAC80" w14:textId="77777777" w:rsidR="00D71955" w:rsidRPr="00013CEE" w:rsidRDefault="00D71955" w:rsidP="00D71955">
      <w:r w:rsidRPr="00013CEE">
        <w:t xml:space="preserve">The coordination area represents the area surrounding an earth station sharing the same frequency band with terrestrial stations, or the area surrounding a transmitting earth station that is sharing the same bidirectionally allocated frequency band with receiving earth stations, within which the permissible level of interference may be exceeded and hence coordination is required. The coordination area is determined </w:t>
      </w:r>
      <w:proofErr w:type="gramStart"/>
      <w:r w:rsidRPr="00013CEE">
        <w:t>on the basis of</w:t>
      </w:r>
      <w:proofErr w:type="gramEnd"/>
      <w:r w:rsidRPr="00013CEE">
        <w:t xml:space="preserve"> known characteristics for the coordinating earth station and on conservative assumptions for the propagation path and for the system parameters for the unknown terrestrial stations (see Tables 7 and 8), or the unknown receiving earth stations (see Table 9), that are sharing the same frequency band.</w:t>
      </w:r>
    </w:p>
    <w:p w14:paraId="6B6978B9" w14:textId="77777777" w:rsidR="00D71955" w:rsidRPr="00013CEE" w:rsidRDefault="00D71955" w:rsidP="00D71955">
      <w:pPr>
        <w:pStyle w:val="Note"/>
      </w:pPr>
      <w:del w:id="774" w:author="Chamova, Alisa" w:date="2023-11-01T09:43:00Z">
        <w:r w:rsidRPr="00013CEE" w:rsidDel="0031448A">
          <w:delText xml:space="preserve">NOTE – </w:delText>
        </w:r>
      </w:del>
      <w:r w:rsidRPr="00013CEE">
        <w:t xml:space="preserve">Throughout this Appendix, the word “unknown”, when applied to terrestrial stations or earth stations, refers to such stations </w:t>
      </w:r>
      <w:ins w:id="775" w:author="Chamova, Alisa" w:date="2023-11-01T09:43:00Z">
        <w:r w:rsidRPr="00013CEE">
          <w:t xml:space="preserve">which specific operational parameters and potential location within </w:t>
        </w:r>
      </w:ins>
      <w:r w:rsidRPr="00013CEE">
        <w:t xml:space="preserve">that </w:t>
      </w:r>
      <w:del w:id="776" w:author="Chamova, Alisa" w:date="2023-11-01T09:43:00Z">
        <w:r w:rsidRPr="00013CEE" w:rsidDel="0031448A">
          <w:delText xml:space="preserve">are potentially located in </w:delText>
        </w:r>
      </w:del>
      <w:r w:rsidRPr="00013CEE">
        <w:t>the coordination area</w:t>
      </w:r>
      <w:ins w:id="777" w:author="Chamova, Alisa" w:date="2023-11-01T09:43:00Z">
        <w:r w:rsidRPr="00013CEE">
          <w:t xml:space="preserve"> are unknown</w:t>
        </w:r>
      </w:ins>
      <w:r w:rsidRPr="00013CEE">
        <w:t>.</w:t>
      </w:r>
    </w:p>
    <w:p w14:paraId="1EB62382" w14:textId="77777777" w:rsidR="00817E0E" w:rsidRPr="00013CEE" w:rsidRDefault="00817E0E">
      <w:pPr>
        <w:pStyle w:val="Reasons"/>
      </w:pPr>
    </w:p>
    <w:p w14:paraId="6DEE12D9" w14:textId="3F68A1FF" w:rsidR="00817E0E" w:rsidRPr="00013CEE" w:rsidRDefault="001B19F0">
      <w:pPr>
        <w:pStyle w:val="Proposal"/>
      </w:pPr>
      <w:r w:rsidRPr="00013CEE">
        <w:tab/>
        <w:t>CAN/86A25A2/6</w:t>
      </w:r>
      <w:r w:rsidR="001B4CF8" w:rsidRPr="00013CEE">
        <w:t>0</w:t>
      </w:r>
    </w:p>
    <w:p w14:paraId="121D8DBC" w14:textId="336E61A8" w:rsidR="00E66AD0" w:rsidRPr="00013CEE" w:rsidRDefault="009F4897" w:rsidP="00E66AD0">
      <w:pPr>
        <w:rPr>
          <w:rFonts w:eastAsia="Calibri"/>
          <w:caps/>
        </w:rPr>
      </w:pPr>
      <w:proofErr w:type="gramStart"/>
      <w:r w:rsidRPr="00013CEE">
        <w:rPr>
          <w:rFonts w:eastAsia="Calibri"/>
        </w:rPr>
        <w:t>With regard to</w:t>
      </w:r>
      <w:proofErr w:type="gramEnd"/>
      <w:r w:rsidR="00E66AD0" w:rsidRPr="00013CEE">
        <w:rPr>
          <w:rFonts w:eastAsia="Calibri"/>
        </w:rPr>
        <w:t xml:space="preserve"> Section 3.2.4.1, Canada supports the current practice of the Bureau with respect unrealistic satellite antenna gain contours  which consist in requesting the notifying administrations to modify the satellite antenna gain contours to make them realistic. </w:t>
      </w:r>
    </w:p>
    <w:p w14:paraId="615613E7" w14:textId="12D31089" w:rsidR="00817E0E" w:rsidRPr="00013CEE" w:rsidRDefault="00E66AD0" w:rsidP="00E66AD0">
      <w:r w:rsidRPr="00013CEE">
        <w:rPr>
          <w:rFonts w:eastAsia="Calibri"/>
          <w:szCs w:val="24"/>
        </w:rPr>
        <w:t>Canada proposes that this practice be reflected in a relevant RoP. Furthermore, Canada proposes that, following the response of the administration to the above-mentioned request and in case the Bureau’s doubts with respect to the satellite gain contour remain, to include in the remarks section of the filing an indication of its concerns and to bring the satellite antenna gain contours to the attention of the ITU-R Study Group 4 for its consideration and comments, if any.</w:t>
      </w:r>
    </w:p>
    <w:p w14:paraId="3E467589" w14:textId="77777777" w:rsidR="00817E0E" w:rsidRPr="00013CEE" w:rsidRDefault="00817E0E">
      <w:pPr>
        <w:pStyle w:val="Reasons"/>
      </w:pPr>
    </w:p>
    <w:p w14:paraId="3017E2D6" w14:textId="2C1B9785" w:rsidR="00817E0E" w:rsidRPr="00013CEE" w:rsidRDefault="001B19F0">
      <w:pPr>
        <w:pStyle w:val="Proposal"/>
      </w:pPr>
      <w:r w:rsidRPr="00013CEE">
        <w:tab/>
        <w:t>CAN/86A25A2/6</w:t>
      </w:r>
      <w:r w:rsidR="001B4CF8" w:rsidRPr="00013CEE">
        <w:t>1</w:t>
      </w:r>
    </w:p>
    <w:p w14:paraId="1F65EBF5" w14:textId="5A0460E0" w:rsidR="00817E0E" w:rsidRPr="00013CEE" w:rsidRDefault="009F4897">
      <w:proofErr w:type="gramStart"/>
      <w:r w:rsidRPr="00013CEE">
        <w:rPr>
          <w:rFonts w:eastAsia="Calibri"/>
          <w:szCs w:val="24"/>
        </w:rPr>
        <w:t>With regard to</w:t>
      </w:r>
      <w:proofErr w:type="gramEnd"/>
      <w:r w:rsidR="00D45565" w:rsidRPr="00013CEE">
        <w:rPr>
          <w:rFonts w:eastAsia="Calibri"/>
          <w:szCs w:val="24"/>
        </w:rPr>
        <w:t xml:space="preserve"> Section 3.2.4.2, Canada proposes that WRC-23 urges all administrations to keep up to date contact information in the e-communication system as well as official addresses registered with the Bureau.</w:t>
      </w:r>
    </w:p>
    <w:p w14:paraId="2419E308" w14:textId="77777777" w:rsidR="00817E0E" w:rsidRPr="00013CEE" w:rsidRDefault="00817E0E">
      <w:pPr>
        <w:pStyle w:val="Reasons"/>
      </w:pPr>
    </w:p>
    <w:p w14:paraId="10277942" w14:textId="399081AA" w:rsidR="00817E0E" w:rsidRPr="00013CEE" w:rsidRDefault="001B19F0">
      <w:pPr>
        <w:pStyle w:val="Proposal"/>
      </w:pPr>
      <w:r w:rsidRPr="00013CEE">
        <w:lastRenderedPageBreak/>
        <w:tab/>
        <w:t>CAN/86A25A2/6</w:t>
      </w:r>
      <w:r w:rsidR="001B4CF8" w:rsidRPr="00013CEE">
        <w:t>2</w:t>
      </w:r>
    </w:p>
    <w:p w14:paraId="55639A2A" w14:textId="66D2D245" w:rsidR="00817E0E" w:rsidRPr="00013CEE" w:rsidRDefault="009F4897">
      <w:proofErr w:type="gramStart"/>
      <w:r w:rsidRPr="00013CEE">
        <w:rPr>
          <w:rFonts w:eastAsia="Calibri"/>
          <w:szCs w:val="24"/>
        </w:rPr>
        <w:t>With regard to</w:t>
      </w:r>
      <w:proofErr w:type="gramEnd"/>
      <w:r w:rsidR="00022D37" w:rsidRPr="00013CEE">
        <w:rPr>
          <w:rFonts w:eastAsia="Calibri"/>
          <w:szCs w:val="24"/>
        </w:rPr>
        <w:t xml:space="preserve"> section 3.2.6.4, Canada supports the update of Article 10 of RR Appendix </w:t>
      </w:r>
      <w:r w:rsidR="00022D37" w:rsidRPr="00013CEE">
        <w:rPr>
          <w:rFonts w:eastAsia="Calibri"/>
          <w:b/>
          <w:bCs/>
          <w:szCs w:val="24"/>
        </w:rPr>
        <w:t>30B</w:t>
      </w:r>
      <w:r w:rsidR="00022D37" w:rsidRPr="00013CEE">
        <w:rPr>
          <w:rFonts w:eastAsia="Calibri"/>
          <w:szCs w:val="24"/>
        </w:rPr>
        <w:t>, as suggested by the Bureau.</w:t>
      </w:r>
    </w:p>
    <w:p w14:paraId="691E1825" w14:textId="77777777" w:rsidR="00817E0E" w:rsidRPr="00013CEE" w:rsidRDefault="00817E0E">
      <w:pPr>
        <w:pStyle w:val="Reasons"/>
      </w:pPr>
    </w:p>
    <w:p w14:paraId="429129F2" w14:textId="77CB2102" w:rsidR="00817E0E" w:rsidRPr="00013CEE" w:rsidRDefault="001B19F0">
      <w:pPr>
        <w:pStyle w:val="Proposal"/>
      </w:pPr>
      <w:r w:rsidRPr="00013CEE">
        <w:tab/>
        <w:t>CAN/86A25A2/6</w:t>
      </w:r>
      <w:r w:rsidR="001B4CF8" w:rsidRPr="00013CEE">
        <w:t>3</w:t>
      </w:r>
    </w:p>
    <w:p w14:paraId="5602EEF9" w14:textId="780CA5BC" w:rsidR="00817E0E" w:rsidRPr="00013CEE" w:rsidRDefault="009F4897">
      <w:pPr>
        <w:rPr>
          <w:szCs w:val="24"/>
        </w:rPr>
      </w:pPr>
      <w:proofErr w:type="gramStart"/>
      <w:r w:rsidRPr="00013CEE">
        <w:rPr>
          <w:rFonts w:eastAsia="Calibri"/>
          <w:szCs w:val="24"/>
        </w:rPr>
        <w:t>With regard to</w:t>
      </w:r>
      <w:proofErr w:type="gramEnd"/>
      <w:r w:rsidR="00C41E55" w:rsidRPr="00013CEE">
        <w:rPr>
          <w:rFonts w:eastAsia="Calibri"/>
          <w:szCs w:val="24"/>
        </w:rPr>
        <w:t xml:space="preserve"> Section 3.2.6.5, </w:t>
      </w:r>
      <w:r w:rsidR="00C41E55" w:rsidRPr="00013CEE">
        <w:rPr>
          <w:szCs w:val="24"/>
        </w:rPr>
        <w:t>Canada agrees with the Bureau concerning the erroneous inclusion of an equation to calculate the overall carrier-to-noise (</w:t>
      </w:r>
      <w:r w:rsidR="00C41E55" w:rsidRPr="00013CEE">
        <w:rPr>
          <w:i/>
          <w:iCs/>
          <w:szCs w:val="24"/>
        </w:rPr>
        <w:t>C</w:t>
      </w:r>
      <w:r w:rsidR="00C41E55" w:rsidRPr="00013CEE">
        <w:rPr>
          <w:szCs w:val="24"/>
        </w:rPr>
        <w:t>/</w:t>
      </w:r>
      <w:r w:rsidR="00C41E55" w:rsidRPr="00013CEE">
        <w:rPr>
          <w:i/>
          <w:iCs/>
          <w:szCs w:val="24"/>
        </w:rPr>
        <w:t>N</w:t>
      </w:r>
      <w:r w:rsidR="00C41E55" w:rsidRPr="00013CEE">
        <w:rPr>
          <w:szCs w:val="24"/>
        </w:rPr>
        <w:t>) ratio instead of the overall carrier-to-interference (</w:t>
      </w:r>
      <w:r w:rsidR="00C41E55" w:rsidRPr="00013CEE">
        <w:rPr>
          <w:i/>
          <w:iCs/>
          <w:szCs w:val="24"/>
        </w:rPr>
        <w:t>C/I</w:t>
      </w:r>
      <w:r w:rsidR="00C41E55" w:rsidRPr="00013CEE">
        <w:rPr>
          <w:szCs w:val="24"/>
        </w:rPr>
        <w:t xml:space="preserve">) ration in Appendix 1 to Annex 4 to RR Appendix </w:t>
      </w:r>
      <w:r w:rsidR="00C41E55" w:rsidRPr="00013CEE">
        <w:rPr>
          <w:b/>
          <w:bCs/>
          <w:szCs w:val="24"/>
        </w:rPr>
        <w:t>30B</w:t>
      </w:r>
      <w:r w:rsidR="00C41E55" w:rsidRPr="00013CEE">
        <w:rPr>
          <w:szCs w:val="24"/>
        </w:rPr>
        <w:t xml:space="preserve"> of the English version of the RR. As a result Canada proposed the following amendment to the RR.</w:t>
      </w:r>
    </w:p>
    <w:p w14:paraId="7B7EC990" w14:textId="77777777" w:rsidR="00573BD9" w:rsidRPr="00013CEE" w:rsidRDefault="00573BD9" w:rsidP="00573BD9">
      <w:pPr>
        <w:pStyle w:val="AppendixNo"/>
      </w:pPr>
      <w:bookmarkStart w:id="778" w:name="_Toc35789236"/>
      <w:bookmarkStart w:id="779" w:name="_Toc35856933"/>
      <w:bookmarkStart w:id="780" w:name="_Toc35877567"/>
      <w:bookmarkStart w:id="781" w:name="_Toc35963508"/>
      <w:bookmarkStart w:id="782" w:name="_Toc42084220"/>
      <w:r w:rsidRPr="00013CEE">
        <w:t xml:space="preserve">APPENDIX </w:t>
      </w:r>
      <w:r w:rsidRPr="00013CEE">
        <w:rPr>
          <w:rStyle w:val="href"/>
        </w:rPr>
        <w:t>30B</w:t>
      </w:r>
      <w:r w:rsidRPr="00013CEE">
        <w:t xml:space="preserve"> (REV.WRC</w:t>
      </w:r>
      <w:r w:rsidRPr="00013CEE">
        <w:noBreakHyphen/>
        <w:t>19)</w:t>
      </w:r>
      <w:bookmarkEnd w:id="778"/>
      <w:bookmarkEnd w:id="779"/>
      <w:bookmarkEnd w:id="780"/>
      <w:bookmarkEnd w:id="781"/>
      <w:bookmarkEnd w:id="782"/>
    </w:p>
    <w:p w14:paraId="4A0794CB" w14:textId="77777777" w:rsidR="00573BD9" w:rsidRPr="00013CEE" w:rsidRDefault="00573BD9" w:rsidP="00573BD9">
      <w:pPr>
        <w:pStyle w:val="Appendixtitle"/>
      </w:pPr>
      <w:bookmarkStart w:id="783" w:name="_Toc35789237"/>
      <w:bookmarkStart w:id="784" w:name="_Toc35856934"/>
      <w:bookmarkStart w:id="785" w:name="_Toc35877568"/>
      <w:bookmarkStart w:id="786" w:name="_Toc35963509"/>
      <w:bookmarkStart w:id="787" w:name="_Toc42084221"/>
      <w:r w:rsidRPr="00013CEE">
        <w:t>Provisions and associated Plan for the fixed-satellite service</w:t>
      </w:r>
      <w:r w:rsidRPr="00013CEE">
        <w:br/>
        <w:t>in the frequency bands 4 500-4 800 MHz, 6 725-7 025 MHz,</w:t>
      </w:r>
      <w:r w:rsidRPr="00013CEE">
        <w:br/>
        <w:t>10.70-10.95 GHz, 11.20-11.45 </w:t>
      </w:r>
      <w:proofErr w:type="gramStart"/>
      <w:r w:rsidRPr="00013CEE">
        <w:t>GHz</w:t>
      </w:r>
      <w:proofErr w:type="gramEnd"/>
      <w:r w:rsidRPr="00013CEE">
        <w:t xml:space="preserve"> and 12.75-13.25 GHz</w:t>
      </w:r>
      <w:bookmarkEnd w:id="783"/>
      <w:bookmarkEnd w:id="784"/>
      <w:bookmarkEnd w:id="785"/>
      <w:bookmarkEnd w:id="786"/>
      <w:bookmarkEnd w:id="787"/>
    </w:p>
    <w:p w14:paraId="1FE416C6" w14:textId="77777777" w:rsidR="00573BD9" w:rsidRPr="00013CEE" w:rsidRDefault="00573BD9" w:rsidP="00573BD9">
      <w:pPr>
        <w:pStyle w:val="AnnexNo"/>
      </w:pPr>
      <w:r w:rsidRPr="00013CEE">
        <w:t>ANNEX 4</w:t>
      </w:r>
      <w:r w:rsidRPr="00013CEE">
        <w:rPr>
          <w:sz w:val="16"/>
          <w:szCs w:val="16"/>
        </w:rPr>
        <w:t>     (REV.WRC</w:t>
      </w:r>
      <w:r w:rsidRPr="00013CEE">
        <w:rPr>
          <w:sz w:val="16"/>
          <w:szCs w:val="16"/>
        </w:rPr>
        <w:noBreakHyphen/>
        <w:t>19)</w:t>
      </w:r>
    </w:p>
    <w:p w14:paraId="0C4A7A68" w14:textId="77777777" w:rsidR="00573BD9" w:rsidRPr="00013CEE" w:rsidRDefault="00573BD9" w:rsidP="00573BD9">
      <w:pPr>
        <w:pStyle w:val="Annextitle"/>
      </w:pPr>
      <w:bookmarkStart w:id="788" w:name="_Toc330560579"/>
      <w:bookmarkStart w:id="789" w:name="_Toc42084228"/>
      <w:r w:rsidRPr="00013CEE">
        <w:t>Criteria for determining whether an allotment or</w:t>
      </w:r>
      <w:r w:rsidRPr="00013CEE">
        <w:br/>
        <w:t xml:space="preserve">an assignment </w:t>
      </w:r>
      <w:proofErr w:type="gramStart"/>
      <w:r w:rsidRPr="00013CEE">
        <w:t>is considered to be</w:t>
      </w:r>
      <w:proofErr w:type="gramEnd"/>
      <w:r w:rsidRPr="00013CEE">
        <w:t xml:space="preserve"> affected</w:t>
      </w:r>
      <w:bookmarkEnd w:id="788"/>
      <w:r w:rsidRPr="00013CEE">
        <w:rPr>
          <w:rStyle w:val="FootnoteReference"/>
          <w:rFonts w:ascii="Times New Roman" w:hAnsi="Times New Roman"/>
          <w:b w:val="0"/>
        </w:rPr>
        <w:footnoteReference w:customMarkFollows="1" w:id="26"/>
        <w:t>15</w:t>
      </w:r>
      <w:r w:rsidRPr="00013CEE">
        <w:rPr>
          <w:rStyle w:val="FootnoteReference"/>
          <w:rFonts w:ascii="Times New Roman" w:hAnsi="Times New Roman"/>
          <w:b w:val="0"/>
          <w:i/>
        </w:rPr>
        <w:t>bis</w:t>
      </w:r>
      <w:bookmarkEnd w:id="789"/>
    </w:p>
    <w:p w14:paraId="20469E68" w14:textId="77777777" w:rsidR="00573BD9" w:rsidRPr="00013CEE" w:rsidRDefault="00573BD9" w:rsidP="00573BD9">
      <w:pPr>
        <w:pStyle w:val="ApptoAnnex"/>
      </w:pPr>
      <w:r w:rsidRPr="00013CEE">
        <w:t>APPENDIX 1 TO ANNEX 4</w:t>
      </w:r>
      <w:r w:rsidRPr="00013CEE">
        <w:rPr>
          <w:sz w:val="16"/>
          <w:szCs w:val="16"/>
        </w:rPr>
        <w:t>     (Rev.WRC</w:t>
      </w:r>
      <w:r w:rsidRPr="00013CEE">
        <w:rPr>
          <w:sz w:val="16"/>
          <w:szCs w:val="16"/>
        </w:rPr>
        <w:noBreakHyphen/>
        <w:t>07)</w:t>
      </w:r>
    </w:p>
    <w:p w14:paraId="5037BF37" w14:textId="77777777" w:rsidR="00573BD9" w:rsidRPr="00013CEE" w:rsidRDefault="00573BD9" w:rsidP="00573BD9">
      <w:pPr>
        <w:pStyle w:val="Appendixtitle"/>
      </w:pPr>
      <w:bookmarkStart w:id="790" w:name="_Toc330560580"/>
      <w:bookmarkStart w:id="791" w:name="_Toc42084229"/>
      <w:r w:rsidRPr="00013CEE">
        <w:t>Method for determination of the overall single-entry and aggregate</w:t>
      </w:r>
      <w:r w:rsidRPr="00013CEE">
        <w:br/>
        <w:t>carrier-to-interference value averaged over the necessary</w:t>
      </w:r>
      <w:r w:rsidRPr="00013CEE">
        <w:br/>
        <w:t>bandwidth of the modulated carrier</w:t>
      </w:r>
      <w:bookmarkEnd w:id="790"/>
      <w:bookmarkEnd w:id="791"/>
    </w:p>
    <w:p w14:paraId="05AF8D1B" w14:textId="198533D1" w:rsidR="00573BD9" w:rsidRPr="00013CEE" w:rsidRDefault="00573BD9" w:rsidP="002E606C">
      <w:pPr>
        <w:rPr>
          <w:b/>
          <w:bCs/>
        </w:rPr>
      </w:pPr>
      <w:r w:rsidRPr="00013CEE">
        <w:rPr>
          <w:b/>
          <w:bCs/>
        </w:rPr>
        <w:t>MOD</w:t>
      </w:r>
    </w:p>
    <w:p w14:paraId="3AC4FC68" w14:textId="77777777" w:rsidR="00573BD9" w:rsidRPr="00013CEE" w:rsidRDefault="00573BD9" w:rsidP="00573BD9">
      <w:pPr>
        <w:pStyle w:val="Heading1"/>
      </w:pPr>
      <w:r w:rsidRPr="00013CEE">
        <w:t>1</w:t>
      </w:r>
      <w:r w:rsidRPr="00013CEE">
        <w:tab/>
        <w:t xml:space="preserve">Single-entry </w:t>
      </w:r>
      <w:r w:rsidRPr="00013CEE">
        <w:rPr>
          <w:i/>
          <w:iCs/>
        </w:rPr>
        <w:t>C</w:t>
      </w:r>
      <w:r w:rsidRPr="00013CEE">
        <w:t>/</w:t>
      </w:r>
      <w:r w:rsidRPr="00013CEE">
        <w:rPr>
          <w:i/>
          <w:iCs/>
        </w:rPr>
        <w:t>I</w:t>
      </w:r>
    </w:p>
    <w:p w14:paraId="3213F314" w14:textId="77777777" w:rsidR="00573BD9" w:rsidRPr="00013CEE" w:rsidRDefault="00573BD9" w:rsidP="00573BD9">
      <w:r w:rsidRPr="00013CEE">
        <w:t>This section describes the method for calculating the single-entry interference potential.</w:t>
      </w:r>
    </w:p>
    <w:p w14:paraId="4261232D" w14:textId="77777777" w:rsidR="00573BD9" w:rsidRPr="00013CEE" w:rsidRDefault="00573BD9" w:rsidP="00573BD9">
      <w:pPr>
        <w:pStyle w:val="enumlev1"/>
        <w:tabs>
          <w:tab w:val="left" w:pos="851"/>
        </w:tabs>
        <w:ind w:left="851" w:hanging="851"/>
      </w:pPr>
      <w:r w:rsidRPr="00013CEE">
        <w:t>...</w:t>
      </w:r>
    </w:p>
    <w:p w14:paraId="238F582E" w14:textId="77777777" w:rsidR="00573BD9" w:rsidRPr="00013CEE" w:rsidRDefault="00573BD9" w:rsidP="00573BD9">
      <w:r w:rsidRPr="00013CEE">
        <w:t>The overall single-entry (</w:t>
      </w:r>
      <w:r w:rsidRPr="00013CEE">
        <w:rPr>
          <w:i/>
          <w:iCs/>
        </w:rPr>
        <w:t>C</w:t>
      </w:r>
      <w:r w:rsidRPr="00013CEE">
        <w:t>/</w:t>
      </w:r>
      <w:r w:rsidRPr="00013CEE">
        <w:rPr>
          <w:i/>
          <w:iCs/>
        </w:rPr>
        <w:t>I</w:t>
      </w:r>
      <w:r w:rsidRPr="00013CEE">
        <w:t>)</w:t>
      </w:r>
      <w:r w:rsidRPr="00013CEE">
        <w:rPr>
          <w:i/>
          <w:iCs/>
          <w:vertAlign w:val="subscript"/>
        </w:rPr>
        <w:t>t</w:t>
      </w:r>
      <w:r w:rsidRPr="00013CEE">
        <w:t xml:space="preserve"> at a given downlink test point due to a single interfering allotment or assignment is given by: </w:t>
      </w:r>
    </w:p>
    <w:p w14:paraId="4D36A697" w14:textId="77777777" w:rsidR="00573BD9" w:rsidRPr="00013CEE" w:rsidDel="0031448A" w:rsidRDefault="00573BD9" w:rsidP="00573BD9">
      <w:pPr>
        <w:pStyle w:val="Equation"/>
        <w:rPr>
          <w:del w:id="792" w:author="Chamova, Alisa" w:date="2023-11-01T09:46:00Z"/>
        </w:rPr>
      </w:pPr>
      <w:del w:id="793" w:author="Chamova, Alisa" w:date="2023-11-01T09:46:00Z">
        <w:r w:rsidRPr="00013CEE" w:rsidDel="0031448A">
          <w:tab/>
        </w:r>
        <w:r w:rsidRPr="00013CEE" w:rsidDel="0031448A">
          <w:tab/>
        </w:r>
        <w:r w:rsidRPr="00013CEE" w:rsidDel="0031448A">
          <w:rPr>
            <w:position w:val="-54"/>
          </w:rPr>
          <w:object w:dxaOrig="5010" w:dyaOrig="1290" w14:anchorId="4FB55B5C">
            <v:shape id="shape246" o:spid="_x0000_i1028" type="#_x0000_t75" style="width:252.55pt;height:64.25pt" o:ole="">
              <v:imagedata r:id="rId70" o:title=""/>
            </v:shape>
            <o:OLEObject Type="Embed" ProgID="Equation.DSMT4" ShapeID="shape246" DrawAspect="Content" ObjectID="_1760810110" r:id="rId71"/>
          </w:object>
        </w:r>
        <w:r w:rsidRPr="00013CEE" w:rsidDel="0031448A">
          <w:delText>          dB</w:delText>
        </w:r>
      </w:del>
    </w:p>
    <w:p w14:paraId="75FAFC1E" w14:textId="7C43A979" w:rsidR="00F428FD" w:rsidRPr="00013CEE" w:rsidRDefault="00F428FD" w:rsidP="000B3BEB">
      <w:pPr>
        <w:pStyle w:val="Equation"/>
        <w:rPr>
          <w:ins w:id="794" w:author="TPU E kt" w:date="2023-11-06T20:39:00Z"/>
        </w:rPr>
      </w:pPr>
      <w:ins w:id="795" w:author="TPU E kt" w:date="2023-11-06T20:40:00Z">
        <w:r w:rsidRPr="00013CEE">
          <w:lastRenderedPageBreak/>
          <w:tab/>
        </w:r>
        <w:r w:rsidRPr="00013CEE">
          <w:tab/>
        </w:r>
      </w:ins>
      <w:ins w:id="796" w:author="TPU E kt" w:date="2023-11-06T20:40:00Z">
        <w:r w:rsidR="000B3BEB" w:rsidRPr="00013CEE">
          <w:rPr>
            <w:position w:val="-32"/>
          </w:rPr>
          <w:object w:dxaOrig="4040" w:dyaOrig="760" w14:anchorId="580E5574">
            <v:shape id="_x0000_i1029" type="#_x0000_t75" style="width:202.15pt;height:38.2pt" o:ole="">
              <v:imagedata r:id="rId72" o:title=""/>
            </v:shape>
            <o:OLEObject Type="Embed" ProgID="Equation.DSMT4" ShapeID="_x0000_i1029" DrawAspect="Content" ObjectID="_1760810111" r:id="rId73"/>
          </w:object>
        </w:r>
      </w:ins>
      <w:ins w:id="797" w:author="TPU E kt" w:date="2023-11-06T20:42:00Z">
        <w:r w:rsidR="000B3BEB" w:rsidRPr="00013CEE">
          <w:t>      dB</w:t>
        </w:r>
      </w:ins>
    </w:p>
    <w:p w14:paraId="0E2CDFDF" w14:textId="4B00BA61" w:rsidR="00573BD9" w:rsidRPr="00013CEE" w:rsidRDefault="00573BD9" w:rsidP="00573BD9">
      <w:r w:rsidRPr="00013CEE">
        <w:t>where:</w:t>
      </w:r>
    </w:p>
    <w:p w14:paraId="6A95392A" w14:textId="77777777" w:rsidR="00573BD9" w:rsidRPr="00013CEE" w:rsidRDefault="00573BD9" w:rsidP="00573BD9">
      <w:pPr>
        <w:pStyle w:val="Equationlegend"/>
      </w:pPr>
      <w:r w:rsidRPr="00013CEE">
        <w:tab/>
        <w:t>(</w:t>
      </w:r>
      <w:r w:rsidRPr="00013CEE">
        <w:rPr>
          <w:i/>
          <w:iCs/>
        </w:rPr>
        <w:t>C</w:t>
      </w:r>
      <w:r w:rsidRPr="00013CEE">
        <w:t>/</w:t>
      </w:r>
      <w:r w:rsidRPr="00013CEE">
        <w:rPr>
          <w:i/>
          <w:iCs/>
        </w:rPr>
        <w:t>I</w:t>
      </w:r>
      <w:r w:rsidRPr="00013CEE">
        <w:t>)</w:t>
      </w:r>
      <w:r w:rsidRPr="00013CEE">
        <w:rPr>
          <w:i/>
          <w:position w:val="-4"/>
          <w:sz w:val="20"/>
        </w:rPr>
        <w:t>u</w:t>
      </w:r>
      <w:r w:rsidRPr="00013CEE">
        <w:rPr>
          <w:i/>
          <w:position w:val="-4"/>
          <w:sz w:val="20"/>
          <w:vertAlign w:val="subscript"/>
        </w:rPr>
        <w:t>min</w:t>
      </w:r>
      <w:r w:rsidRPr="00013CEE">
        <w:t>:</w:t>
      </w:r>
      <w:r w:rsidRPr="00013CEE">
        <w:tab/>
        <w:t xml:space="preserve">lowest uplink </w:t>
      </w:r>
      <w:r w:rsidRPr="00013CEE">
        <w:rPr>
          <w:i/>
          <w:iCs/>
        </w:rPr>
        <w:t>C</w:t>
      </w:r>
      <w:r w:rsidRPr="00013CEE">
        <w:t>/</w:t>
      </w:r>
      <w:r w:rsidRPr="00013CEE">
        <w:rPr>
          <w:i/>
          <w:iCs/>
        </w:rPr>
        <w:t>I</w:t>
      </w:r>
      <w:r w:rsidRPr="00013CEE">
        <w:t xml:space="preserve"> value among all uplink test points</w:t>
      </w:r>
    </w:p>
    <w:p w14:paraId="79BEE136" w14:textId="77777777" w:rsidR="00573BD9" w:rsidRPr="00013CEE" w:rsidRDefault="00573BD9" w:rsidP="00573BD9">
      <w:pPr>
        <w:pStyle w:val="Equationlegend"/>
      </w:pPr>
      <w:r w:rsidRPr="00013CEE">
        <w:tab/>
        <w:t>(</w:t>
      </w:r>
      <w:r w:rsidRPr="00013CEE">
        <w:rPr>
          <w:i/>
          <w:iCs/>
        </w:rPr>
        <w:t>C</w:t>
      </w:r>
      <w:r w:rsidRPr="00013CEE">
        <w:t>/</w:t>
      </w:r>
      <w:r w:rsidRPr="00013CEE">
        <w:rPr>
          <w:i/>
          <w:iCs/>
        </w:rPr>
        <w:t>I</w:t>
      </w:r>
      <w:r w:rsidRPr="00013CEE">
        <w:t>)</w:t>
      </w:r>
      <w:r w:rsidRPr="00013CEE">
        <w:rPr>
          <w:i/>
          <w:iCs/>
          <w:vertAlign w:val="subscript"/>
        </w:rPr>
        <w:t>d</w:t>
      </w:r>
      <w:r w:rsidRPr="00013CEE">
        <w:t>:</w:t>
      </w:r>
      <w:r w:rsidRPr="00013CEE">
        <w:tab/>
        <w:t xml:space="preserve">downlink </w:t>
      </w:r>
      <w:r w:rsidRPr="00013CEE">
        <w:rPr>
          <w:i/>
          <w:iCs/>
        </w:rPr>
        <w:t>C</w:t>
      </w:r>
      <w:r w:rsidRPr="00013CEE">
        <w:t>/</w:t>
      </w:r>
      <w:r w:rsidRPr="00013CEE">
        <w:rPr>
          <w:i/>
          <w:iCs/>
        </w:rPr>
        <w:t>I</w:t>
      </w:r>
      <w:r w:rsidRPr="00013CEE">
        <w:t xml:space="preserve"> value at the test point under consideration.</w:t>
      </w:r>
    </w:p>
    <w:p w14:paraId="2AD2D678" w14:textId="77777777" w:rsidR="00573BD9" w:rsidRPr="00013CEE" w:rsidRDefault="00573BD9" w:rsidP="00573BD9">
      <w:pPr>
        <w:pStyle w:val="Note"/>
      </w:pPr>
      <w:r w:rsidRPr="00013CEE">
        <w:t>NOTE – When only one of the uplink or the downlink is implemented in the bands subject to Appendix </w:t>
      </w:r>
      <w:r w:rsidRPr="00013CEE">
        <w:rPr>
          <w:rStyle w:val="ApprefBold"/>
        </w:rPr>
        <w:t>30B</w:t>
      </w:r>
      <w:r w:rsidRPr="00013CEE">
        <w:t>, only the contribution from the link that is implemented in the bands subject to Appendix </w:t>
      </w:r>
      <w:r w:rsidRPr="00013CEE">
        <w:rPr>
          <w:rStyle w:val="ApprefBold"/>
        </w:rPr>
        <w:t>30B</w:t>
      </w:r>
      <w:r w:rsidRPr="00013CEE">
        <w:t xml:space="preserve"> shall be considered in calculating (</w:t>
      </w:r>
      <w:r w:rsidRPr="00013CEE">
        <w:rPr>
          <w:i/>
          <w:iCs/>
        </w:rPr>
        <w:t>C</w:t>
      </w:r>
      <w:r w:rsidRPr="00013CEE">
        <w:t>/</w:t>
      </w:r>
      <w:r w:rsidRPr="00013CEE">
        <w:rPr>
          <w:i/>
          <w:iCs/>
        </w:rPr>
        <w:t>I</w:t>
      </w:r>
      <w:r w:rsidRPr="00013CEE">
        <w:t>)</w:t>
      </w:r>
      <w:r w:rsidRPr="00013CEE">
        <w:rPr>
          <w:i/>
          <w:iCs/>
          <w:vertAlign w:val="subscript"/>
        </w:rPr>
        <w:t>t</w:t>
      </w:r>
      <w:r w:rsidRPr="00013CEE">
        <w:t>.</w:t>
      </w:r>
    </w:p>
    <w:p w14:paraId="3AC99ED1" w14:textId="77777777" w:rsidR="00573BD9" w:rsidRPr="00013CEE" w:rsidRDefault="00573BD9" w:rsidP="00573BD9">
      <w:pPr>
        <w:pStyle w:val="Reasons"/>
      </w:pPr>
    </w:p>
    <w:p w14:paraId="48C9E598" w14:textId="2B7B4D65" w:rsidR="00817E0E" w:rsidRPr="00013CEE" w:rsidRDefault="001B19F0">
      <w:pPr>
        <w:pStyle w:val="Proposal"/>
      </w:pPr>
      <w:r w:rsidRPr="00013CEE">
        <w:tab/>
        <w:t>CAN/86A25A2/6</w:t>
      </w:r>
      <w:r w:rsidR="001B4CF8" w:rsidRPr="00013CEE">
        <w:t>4</w:t>
      </w:r>
    </w:p>
    <w:p w14:paraId="6D6082C6" w14:textId="484A4A06" w:rsidR="00C33986" w:rsidRPr="00013CEE" w:rsidRDefault="009F4897" w:rsidP="00C33986">
      <w:proofErr w:type="gramStart"/>
      <w:r w:rsidRPr="00013CEE">
        <w:rPr>
          <w:rFonts w:eastAsia="Calibri"/>
          <w:szCs w:val="24"/>
        </w:rPr>
        <w:t>With regard to</w:t>
      </w:r>
      <w:proofErr w:type="gramEnd"/>
      <w:r w:rsidR="00C33986" w:rsidRPr="00013CEE">
        <w:rPr>
          <w:rFonts w:eastAsia="Calibri"/>
          <w:szCs w:val="24"/>
        </w:rPr>
        <w:t xml:space="preserve"> Section 3.3.1, </w:t>
      </w:r>
      <w:r w:rsidR="00C33986" w:rsidRPr="00013CEE">
        <w:t>Canada supports the course of action implemented by the Bureau concerning these assignments to some satellite networks recorded in the MIFR without any period of validity indicated and proposes it be noted by WRC-23.</w:t>
      </w:r>
    </w:p>
    <w:p w14:paraId="517F0F7B" w14:textId="77777777" w:rsidR="00817E0E" w:rsidRPr="00013CEE" w:rsidRDefault="00817E0E">
      <w:pPr>
        <w:pStyle w:val="Reasons"/>
      </w:pPr>
    </w:p>
    <w:p w14:paraId="1281C7D0" w14:textId="3454E951" w:rsidR="00817E0E" w:rsidRPr="00013CEE" w:rsidRDefault="001B19F0">
      <w:pPr>
        <w:pStyle w:val="Proposal"/>
      </w:pPr>
      <w:r w:rsidRPr="00013CEE">
        <w:tab/>
        <w:t>CAN/86A25A2/6</w:t>
      </w:r>
      <w:r w:rsidR="001B4CF8" w:rsidRPr="00013CEE">
        <w:t>5</w:t>
      </w:r>
    </w:p>
    <w:p w14:paraId="4D03B487" w14:textId="68DCA837" w:rsidR="00034815" w:rsidRPr="00013CEE" w:rsidRDefault="009F4897">
      <w:r w:rsidRPr="00013CEE">
        <w:t>With regard to</w:t>
      </w:r>
      <w:r w:rsidR="00034815" w:rsidRPr="00013CEE">
        <w:t xml:space="preserve"> Section 3.3.2, Canada notes the comments of the Bureau on § 4 of Annex to Resolution </w:t>
      </w:r>
      <w:r w:rsidR="00034815" w:rsidRPr="00013CEE">
        <w:rPr>
          <w:b/>
          <w:bCs/>
        </w:rPr>
        <w:t>32 (WRC-19)</w:t>
      </w:r>
      <w:r w:rsidR="00034815" w:rsidRPr="00013CEE">
        <w:t xml:space="preserve"> regarding the ambiguity associated with the use of the word “notice” without additional information as well as the difficulties faced by some administrations with respect to the compliance with the obligation to notify under the relevant provision of RR Article </w:t>
      </w:r>
      <w:r w:rsidR="00034815" w:rsidRPr="00013CEE">
        <w:rPr>
          <w:b/>
          <w:bCs/>
        </w:rPr>
        <w:t>11</w:t>
      </w:r>
      <w:r w:rsidR="00034815" w:rsidRPr="00013CEE">
        <w:t xml:space="preserve"> frequency assignments to non-GSO space stations identified as short duration mission within 60</w:t>
      </w:r>
      <w:r w:rsidR="000B3BEB" w:rsidRPr="00013CEE">
        <w:t> </w:t>
      </w:r>
      <w:r w:rsidR="00034815" w:rsidRPr="00013CEE">
        <w:t xml:space="preserve">days of the bringing into use of these  frequency assignments. </w:t>
      </w:r>
    </w:p>
    <w:p w14:paraId="17DB4025" w14:textId="29C3864B" w:rsidR="00817E0E" w:rsidRPr="00013CEE" w:rsidRDefault="00034815">
      <w:r w:rsidRPr="00013CEE">
        <w:t xml:space="preserve">As a result, Canada proposes to modify Resolution </w:t>
      </w:r>
      <w:r w:rsidRPr="00013CEE">
        <w:rPr>
          <w:b/>
          <w:bCs/>
        </w:rPr>
        <w:t>32 (WRC-19)</w:t>
      </w:r>
      <w:r w:rsidRPr="00013CEE">
        <w:t xml:space="preserve"> to remove the ambiguity and to prevent the non-receivability of notices submitted more than 60 days after the bringing into use of frequency assignments to non-GSO space stations identified as short duration mission.</w:t>
      </w:r>
    </w:p>
    <w:p w14:paraId="1FCFD138" w14:textId="68093250" w:rsidR="00F45A7B" w:rsidRPr="00013CEE" w:rsidRDefault="00F45A7B" w:rsidP="00F45A7B">
      <w:pPr>
        <w:rPr>
          <w:b/>
          <w:bCs/>
        </w:rPr>
      </w:pPr>
      <w:bookmarkStart w:id="798" w:name="_Toc39649321"/>
      <w:r w:rsidRPr="00013CEE">
        <w:rPr>
          <w:b/>
          <w:bCs/>
        </w:rPr>
        <w:t>MOD</w:t>
      </w:r>
    </w:p>
    <w:bookmarkEnd w:id="798"/>
    <w:p w14:paraId="3FCFBB9D" w14:textId="63DBB898" w:rsidR="00755B75" w:rsidRPr="00013CEE" w:rsidRDefault="00755B75" w:rsidP="00755B75">
      <w:pPr>
        <w:pStyle w:val="ResNo"/>
      </w:pPr>
      <w:r w:rsidRPr="00013CEE">
        <w:t xml:space="preserve">RESOLUTION </w:t>
      </w:r>
      <w:r w:rsidRPr="00013CEE">
        <w:rPr>
          <w:rStyle w:val="href"/>
        </w:rPr>
        <w:t>32</w:t>
      </w:r>
      <w:r w:rsidRPr="00013CEE">
        <w:t xml:space="preserve"> (</w:t>
      </w:r>
      <w:ins w:id="799" w:author="Chamova, Alisa" w:date="2023-11-01T09:48:00Z">
        <w:r w:rsidRPr="00013CEE">
          <w:t>REV.</w:t>
        </w:r>
      </w:ins>
      <w:r w:rsidRPr="00013CEE">
        <w:t>WRC</w:t>
      </w:r>
      <w:del w:id="800" w:author="Chamova, Alisa" w:date="2023-11-01T09:48:00Z">
        <w:r w:rsidRPr="00013CEE" w:rsidDel="0031448A">
          <w:noBreakHyphen/>
          <w:delText>19</w:delText>
        </w:r>
      </w:del>
      <w:ins w:id="801" w:author="TPU E VL" w:date="2023-11-06T14:56:00Z">
        <w:r w:rsidR="00737F07" w:rsidRPr="00013CEE">
          <w:noBreakHyphen/>
          <w:t>23</w:t>
        </w:r>
      </w:ins>
      <w:r w:rsidRPr="00013CEE">
        <w:t>)</w:t>
      </w:r>
    </w:p>
    <w:p w14:paraId="1F5D562C" w14:textId="77777777" w:rsidR="00755B75" w:rsidRPr="00013CEE" w:rsidRDefault="00755B75" w:rsidP="00755B75">
      <w:pPr>
        <w:pStyle w:val="Restitle"/>
      </w:pPr>
      <w:bookmarkStart w:id="802" w:name="_Toc35789252"/>
      <w:bookmarkStart w:id="803" w:name="_Toc35856949"/>
      <w:bookmarkStart w:id="804" w:name="_Toc35877583"/>
      <w:bookmarkStart w:id="805" w:name="_Toc35963526"/>
      <w:bookmarkStart w:id="806" w:name="_Toc39649322"/>
      <w:r w:rsidRPr="00013CEE">
        <w:t>Regulatory procedures for frequency assignments to non-geostationary-satellite networks or systems identified as short-duration mission not subject to the application of Section II of Article 9</w:t>
      </w:r>
      <w:bookmarkEnd w:id="802"/>
      <w:bookmarkEnd w:id="803"/>
      <w:bookmarkEnd w:id="804"/>
      <w:bookmarkEnd w:id="805"/>
      <w:bookmarkEnd w:id="806"/>
    </w:p>
    <w:p w14:paraId="5ABF8B2F" w14:textId="71DDDDAB" w:rsidR="00755B75" w:rsidRPr="00013CEE" w:rsidRDefault="00755B75" w:rsidP="00755B75">
      <w:pPr>
        <w:pStyle w:val="Normalaftertitle0"/>
      </w:pPr>
      <w:r w:rsidRPr="00013CEE">
        <w:t>The World Radiocommunication Conference (</w:t>
      </w:r>
      <w:del w:id="807" w:author="Chamova, Alisa" w:date="2023-11-01T09:48:00Z">
        <w:r w:rsidRPr="00013CEE" w:rsidDel="0031448A">
          <w:delText>Sharm el-Sheikh</w:delText>
        </w:r>
      </w:del>
      <w:del w:id="808" w:author="TPU E VL" w:date="2023-11-06T14:57:00Z">
        <w:r w:rsidRPr="00013CEE" w:rsidDel="00737F07">
          <w:delText>,</w:delText>
        </w:r>
        <w:r w:rsidR="00737F07" w:rsidRPr="00013CEE" w:rsidDel="00737F07">
          <w:delText xml:space="preserve"> </w:delText>
        </w:r>
      </w:del>
      <w:del w:id="809" w:author="Chamova, Alisa" w:date="2023-11-01T09:48:00Z">
        <w:r w:rsidRPr="00013CEE" w:rsidDel="0031448A">
          <w:delText>2019</w:delText>
        </w:r>
      </w:del>
      <w:ins w:id="810" w:author="TPU E VL" w:date="2023-11-06T14:57:00Z">
        <w:r w:rsidR="00737F07" w:rsidRPr="00013CEE">
          <w:t xml:space="preserve">Dubai, </w:t>
        </w:r>
      </w:ins>
      <w:ins w:id="811" w:author="Chamova, Alisa" w:date="2023-11-01T09:48:00Z">
        <w:r w:rsidRPr="00013CEE">
          <w:t>2023</w:t>
        </w:r>
      </w:ins>
      <w:r w:rsidRPr="00013CEE">
        <w:t>),</w:t>
      </w:r>
    </w:p>
    <w:p w14:paraId="014B6292" w14:textId="77777777" w:rsidR="00755B75" w:rsidRPr="00013CEE" w:rsidRDefault="00755B75" w:rsidP="00755B75">
      <w:pPr>
        <w:pStyle w:val="Call"/>
      </w:pPr>
      <w:r w:rsidRPr="00013CEE">
        <w:t>considering</w:t>
      </w:r>
    </w:p>
    <w:p w14:paraId="44111C02" w14:textId="77777777" w:rsidR="00755B75" w:rsidRPr="00013CEE" w:rsidRDefault="00755B75" w:rsidP="00755B75">
      <w:r w:rsidRPr="00013CEE">
        <w:rPr>
          <w:i/>
          <w:iCs/>
        </w:rPr>
        <w:t>...</w:t>
      </w:r>
    </w:p>
    <w:p w14:paraId="5F6C4F91" w14:textId="77777777" w:rsidR="00755B75" w:rsidRPr="00013CEE" w:rsidRDefault="00755B75" w:rsidP="00755B75">
      <w:pPr>
        <w:pStyle w:val="Call"/>
      </w:pPr>
      <w:r w:rsidRPr="00013CEE">
        <w:t>considering further</w:t>
      </w:r>
    </w:p>
    <w:p w14:paraId="593566FC" w14:textId="77777777" w:rsidR="00755B75" w:rsidRPr="00013CEE" w:rsidRDefault="00755B75" w:rsidP="00755B75">
      <w:r w:rsidRPr="00013CEE">
        <w:rPr>
          <w:i/>
          <w:iCs/>
        </w:rPr>
        <w:t>...</w:t>
      </w:r>
    </w:p>
    <w:p w14:paraId="70BCAE4E" w14:textId="77777777" w:rsidR="00755B75" w:rsidRPr="00013CEE" w:rsidRDefault="00755B75" w:rsidP="00755B75">
      <w:pPr>
        <w:pStyle w:val="Call"/>
        <w:tabs>
          <w:tab w:val="left" w:pos="3938"/>
        </w:tabs>
      </w:pPr>
      <w:r w:rsidRPr="00013CEE">
        <w:t>recognizing</w:t>
      </w:r>
      <w:r w:rsidRPr="00013CEE">
        <w:tab/>
      </w:r>
    </w:p>
    <w:p w14:paraId="1177E199" w14:textId="77777777" w:rsidR="00755B75" w:rsidRPr="00013CEE" w:rsidRDefault="00755B75" w:rsidP="00755B75">
      <w:r w:rsidRPr="00013CEE">
        <w:rPr>
          <w:i/>
          <w:iCs/>
        </w:rPr>
        <w:t>...</w:t>
      </w:r>
    </w:p>
    <w:p w14:paraId="3F16566A" w14:textId="77777777" w:rsidR="00755B75" w:rsidRPr="00013CEE" w:rsidRDefault="00755B75" w:rsidP="00755B75">
      <w:pPr>
        <w:pStyle w:val="Call"/>
      </w:pPr>
      <w:r w:rsidRPr="00013CEE">
        <w:lastRenderedPageBreak/>
        <w:t>noting</w:t>
      </w:r>
    </w:p>
    <w:p w14:paraId="56FE0450" w14:textId="77777777" w:rsidR="00755B75" w:rsidRPr="00013CEE" w:rsidRDefault="00755B75" w:rsidP="00755B75">
      <w:r w:rsidRPr="00013CEE">
        <w:rPr>
          <w:i/>
          <w:iCs/>
        </w:rPr>
        <w:t>...</w:t>
      </w:r>
    </w:p>
    <w:p w14:paraId="69F848CD" w14:textId="77777777" w:rsidR="00755B75" w:rsidRPr="00013CEE" w:rsidRDefault="00755B75" w:rsidP="00755B75">
      <w:pPr>
        <w:pStyle w:val="Call"/>
      </w:pPr>
      <w:r w:rsidRPr="00013CEE">
        <w:t>resolves</w:t>
      </w:r>
    </w:p>
    <w:p w14:paraId="750DD535" w14:textId="77777777" w:rsidR="00755B75" w:rsidRPr="00013CEE" w:rsidRDefault="00755B75" w:rsidP="00755B75">
      <w:pPr>
        <w:rPr>
          <w:lang w:eastAsia="en-GB"/>
        </w:rPr>
      </w:pPr>
      <w:r w:rsidRPr="00013CEE">
        <w:rPr>
          <w:lang w:eastAsia="en-GB"/>
        </w:rPr>
        <w:t>...</w:t>
      </w:r>
    </w:p>
    <w:p w14:paraId="2EB9524F" w14:textId="77777777" w:rsidR="00755B75" w:rsidRPr="00013CEE" w:rsidRDefault="00755B75" w:rsidP="00755B75">
      <w:pPr>
        <w:pStyle w:val="Call"/>
      </w:pPr>
      <w:r w:rsidRPr="00013CEE">
        <w:t>instructs the Director of the Radiocommunication Bureau</w:t>
      </w:r>
    </w:p>
    <w:p w14:paraId="16976483" w14:textId="77777777" w:rsidR="00755B75" w:rsidRPr="00013CEE" w:rsidRDefault="00755B75" w:rsidP="00755B75">
      <w:r w:rsidRPr="00013CEE">
        <w:t>1</w:t>
      </w:r>
      <w:r w:rsidRPr="00013CEE">
        <w:tab/>
        <w:t>to expedite the online publication of notices “as received” for such networks or systems, in addition to the normal publication of notices;</w:t>
      </w:r>
    </w:p>
    <w:p w14:paraId="48F7B7D4" w14:textId="77777777" w:rsidR="00755B75" w:rsidRPr="00013CEE" w:rsidRDefault="00755B75" w:rsidP="00755B75">
      <w:r w:rsidRPr="00013CEE">
        <w:t>2</w:t>
      </w:r>
      <w:r w:rsidRPr="00013CEE">
        <w:tab/>
        <w:t>to provide the necessary assistance to administrations in the implementation of this Resolution</w:t>
      </w:r>
      <w:del w:id="812" w:author="Chamova, Alisa" w:date="2023-11-01T09:49:00Z">
        <w:r w:rsidRPr="00013CEE" w:rsidDel="0031448A">
          <w:delText>;</w:delText>
        </w:r>
      </w:del>
      <w:ins w:id="813" w:author="Chamova, Alisa" w:date="2023-11-01T09:49:00Z">
        <w:r w:rsidRPr="00013CEE">
          <w:t>,</w:t>
        </w:r>
      </w:ins>
    </w:p>
    <w:p w14:paraId="6254095E" w14:textId="77777777" w:rsidR="00755B75" w:rsidRPr="00013CEE" w:rsidDel="0031448A" w:rsidRDefault="00755B75" w:rsidP="00755B75">
      <w:pPr>
        <w:rPr>
          <w:del w:id="814" w:author="Chamova, Alisa" w:date="2023-11-01T09:49:00Z"/>
        </w:rPr>
      </w:pPr>
      <w:del w:id="815" w:author="Chamova, Alisa" w:date="2023-11-01T09:49:00Z">
        <w:r w:rsidRPr="00013CEE" w:rsidDel="0031448A">
          <w:delText>3</w:delText>
        </w:r>
        <w:r w:rsidRPr="00013CEE" w:rsidDel="0031448A">
          <w:tab/>
          <w:delText>to report to WRC</w:delText>
        </w:r>
        <w:r w:rsidRPr="00013CEE" w:rsidDel="0031448A">
          <w:noBreakHyphen/>
          <w:delText>23 on the implementation of this Resolution,</w:delText>
        </w:r>
      </w:del>
    </w:p>
    <w:p w14:paraId="4CF854AF" w14:textId="77777777" w:rsidR="00755B75" w:rsidRPr="00013CEE" w:rsidRDefault="00755B75" w:rsidP="00755B75">
      <w:pPr>
        <w:pStyle w:val="Call"/>
      </w:pPr>
      <w:r w:rsidRPr="00013CEE">
        <w:t>invites administrations</w:t>
      </w:r>
    </w:p>
    <w:p w14:paraId="6DD588E0" w14:textId="77777777" w:rsidR="00755B75" w:rsidRPr="00013CEE" w:rsidRDefault="00755B75" w:rsidP="00755B75">
      <w:pPr>
        <w:rPr>
          <w:lang w:eastAsia="en-GB"/>
        </w:rPr>
      </w:pPr>
      <w:r w:rsidRPr="00013CEE">
        <w:t>...</w:t>
      </w:r>
    </w:p>
    <w:p w14:paraId="33F0E845" w14:textId="77777777" w:rsidR="00755B75" w:rsidRPr="00013CEE" w:rsidRDefault="00755B75" w:rsidP="00755B75">
      <w:pPr>
        <w:pStyle w:val="AnnexNo"/>
      </w:pPr>
      <w:r w:rsidRPr="00013CEE">
        <w:t xml:space="preserve">ANNEX TO RESOLUTION </w:t>
      </w:r>
      <w:r w:rsidRPr="00013CEE">
        <w:rPr>
          <w:rFonts w:eastAsia="SimSun" w:cs="Traditional Arabic"/>
        </w:rPr>
        <w:t>32</w:t>
      </w:r>
      <w:r w:rsidRPr="00013CEE">
        <w:t xml:space="preserve"> (</w:t>
      </w:r>
      <w:ins w:id="816" w:author="Chamova, Alisa" w:date="2023-11-01T09:49:00Z">
        <w:r w:rsidRPr="00013CEE">
          <w:t>REV.</w:t>
        </w:r>
      </w:ins>
      <w:r w:rsidRPr="00013CEE">
        <w:t>WRC-</w:t>
      </w:r>
      <w:del w:id="817" w:author="Chamova, Alisa" w:date="2023-11-01T09:49:00Z">
        <w:r w:rsidRPr="00013CEE" w:rsidDel="0031448A">
          <w:delText>19</w:delText>
        </w:r>
      </w:del>
      <w:ins w:id="818" w:author="Chamova, Alisa" w:date="2023-11-01T09:49:00Z">
        <w:r w:rsidRPr="00013CEE">
          <w:t>23</w:t>
        </w:r>
      </w:ins>
      <w:r w:rsidRPr="00013CEE">
        <w:t>)</w:t>
      </w:r>
    </w:p>
    <w:p w14:paraId="3C0B7250" w14:textId="77777777" w:rsidR="00755B75" w:rsidRPr="00013CEE" w:rsidRDefault="00755B75" w:rsidP="00755B75">
      <w:pPr>
        <w:pStyle w:val="Annextitle"/>
      </w:pPr>
      <w:r w:rsidRPr="00013CEE">
        <w:t>Application of the provisions of Articles 9 and 11 for non-geostationary-satellite networks and systems identified as short-duration mission</w:t>
      </w:r>
    </w:p>
    <w:p w14:paraId="1E2D3956" w14:textId="77777777" w:rsidR="00755B75" w:rsidRPr="00013CEE" w:rsidRDefault="00755B75" w:rsidP="00755B75">
      <w:pPr>
        <w:pStyle w:val="Normalaftertitle0"/>
      </w:pPr>
      <w:r w:rsidRPr="00013CEE">
        <w:t>1</w:t>
      </w:r>
      <w:r w:rsidRPr="00013CEE">
        <w:tab/>
        <w:t>The general provisions of the Radio Regulations shall apply to non-geostationary-satellite (non-GSO) networks or systems identified as short-duration mission with the following exceptions/additions/amendments.</w:t>
      </w:r>
    </w:p>
    <w:p w14:paraId="47FD5CA7" w14:textId="77777777" w:rsidR="00755B75" w:rsidRPr="00013CEE" w:rsidRDefault="00755B75" w:rsidP="00755B75">
      <w:r w:rsidRPr="00013CEE">
        <w:rPr>
          <w:bCs/>
        </w:rPr>
        <w:t>2</w:t>
      </w:r>
      <w:r w:rsidRPr="00013CEE">
        <w:rPr>
          <w:bCs/>
        </w:rPr>
        <w:tab/>
        <w:t>W</w:t>
      </w:r>
      <w:r w:rsidRPr="00013CEE">
        <w:t>hen submitting advance publication information under No. </w:t>
      </w:r>
      <w:r w:rsidRPr="00013CEE">
        <w:rPr>
          <w:rStyle w:val="Artref"/>
          <w:b/>
          <w:color w:val="000000" w:themeColor="text1"/>
        </w:rPr>
        <w:t>9.</w:t>
      </w:r>
      <w:r w:rsidRPr="00013CEE">
        <w:rPr>
          <w:b/>
        </w:rPr>
        <w:t>1</w:t>
      </w:r>
      <w:r w:rsidRPr="00013CEE">
        <w:t>, administrations shall submit the orbital characteristics (Appendix </w:t>
      </w:r>
      <w:r w:rsidRPr="00013CEE">
        <w:rPr>
          <w:rStyle w:val="Appref"/>
          <w:b/>
          <w:color w:val="000000" w:themeColor="text1"/>
        </w:rPr>
        <w:t>4</w:t>
      </w:r>
      <w:r w:rsidRPr="00013CEE">
        <w:t xml:space="preserve"> data item </w:t>
      </w:r>
      <w:r w:rsidRPr="00013CEE">
        <w:rPr>
          <w:bCs/>
          <w:iCs/>
          <w:lang w:eastAsia="zh-CN"/>
        </w:rPr>
        <w:t>A.4.b.4</w:t>
      </w:r>
      <w:r w:rsidRPr="00013CEE">
        <w:rPr>
          <w:lang w:eastAsia="zh-CN"/>
        </w:rPr>
        <w:t>) planned at the early development stage of the satellite project.</w:t>
      </w:r>
    </w:p>
    <w:p w14:paraId="5DD84649" w14:textId="77777777" w:rsidR="00755B75" w:rsidRPr="00013CEE" w:rsidRDefault="00755B75" w:rsidP="00755B75">
      <w:r w:rsidRPr="00013CEE">
        <w:t>3</w:t>
      </w:r>
      <w:r w:rsidRPr="00013CEE">
        <w:tab/>
        <w:t>In the application of No. </w:t>
      </w:r>
      <w:r w:rsidRPr="00013CEE">
        <w:rPr>
          <w:rStyle w:val="Artref"/>
          <w:b/>
          <w:color w:val="000000" w:themeColor="text1"/>
        </w:rPr>
        <w:t>9.1</w:t>
      </w:r>
      <w:r w:rsidRPr="00013CEE">
        <w:t xml:space="preserve">, the notification information </w:t>
      </w:r>
      <w:r w:rsidRPr="00013CEE">
        <w:rPr>
          <w:szCs w:val="24"/>
          <w:lang w:eastAsia="zh-CN"/>
        </w:rPr>
        <w:t>cannot be communicated to the Radiocommunication Bureau</w:t>
      </w:r>
      <w:r w:rsidRPr="00013CEE">
        <w:t xml:space="preserve"> (BR) at the same time, and can only be submitted after the launch of a satellite in the case of a network or of the first satellite </w:t>
      </w:r>
      <w:r w:rsidRPr="00013CEE">
        <w:rPr>
          <w:szCs w:val="24"/>
          <w:lang w:eastAsia="zh-CN"/>
        </w:rPr>
        <w:t>in the case of a system with multiple launches</w:t>
      </w:r>
      <w:r w:rsidRPr="00013CEE">
        <w:t>.</w:t>
      </w:r>
    </w:p>
    <w:p w14:paraId="4D0D53A2" w14:textId="77777777" w:rsidR="00755B75" w:rsidRPr="00013CEE" w:rsidRDefault="00755B75" w:rsidP="00755B75">
      <w:r w:rsidRPr="00013CEE">
        <w:t>4</w:t>
      </w:r>
      <w:r w:rsidRPr="00013CEE">
        <w:tab/>
        <w:t>Notices relating to</w:t>
      </w:r>
      <w:r w:rsidRPr="00013CEE">
        <w:rPr>
          <w:bCs/>
        </w:rPr>
        <w:t xml:space="preserve"> </w:t>
      </w:r>
      <w:ins w:id="819" w:author="Chamova, Alisa" w:date="2023-11-01T09:50:00Z">
        <w:r w:rsidRPr="00013CEE">
          <w:t>notification for the recording of frequency assignments to</w:t>
        </w:r>
        <w:r w:rsidRPr="00013CEE">
          <w:rPr>
            <w:bCs/>
          </w:rPr>
          <w:t xml:space="preserve"> </w:t>
        </w:r>
      </w:ins>
      <w:r w:rsidRPr="00013CEE">
        <w:t xml:space="preserve">non-GSO networks or systems identified as short-duration mission </w:t>
      </w:r>
      <w:r w:rsidRPr="00013CEE">
        <w:rPr>
          <w:lang w:eastAsia="zh-CN"/>
        </w:rPr>
        <w:t>shall be c</w:t>
      </w:r>
      <w:r w:rsidRPr="00013CEE">
        <w:t xml:space="preserve">ommunicated to BR only after the launch of a satellite in the case of a satellite network or of the first satellite </w:t>
      </w:r>
      <w:r w:rsidRPr="00013CEE">
        <w:rPr>
          <w:lang w:eastAsia="zh-CN"/>
        </w:rPr>
        <w:t xml:space="preserve">in the case of a system requiring multiple launches, </w:t>
      </w:r>
      <w:r w:rsidRPr="00013CEE">
        <w:t xml:space="preserve">and </w:t>
      </w:r>
      <w:r w:rsidRPr="00013CEE">
        <w:rPr>
          <w:lang w:eastAsia="zh-CN"/>
        </w:rPr>
        <w:t>not later than two months after the date of bringing into use. This provision applies instead of No.</w:t>
      </w:r>
      <w:r w:rsidRPr="00013CEE">
        <w:t> </w:t>
      </w:r>
      <w:r w:rsidRPr="00013CEE">
        <w:rPr>
          <w:rStyle w:val="Artref"/>
          <w:b/>
          <w:color w:val="000000" w:themeColor="text1"/>
        </w:rPr>
        <w:t>11.25</w:t>
      </w:r>
      <w:r w:rsidRPr="00013CEE">
        <w:rPr>
          <w:b/>
          <w:lang w:eastAsia="zh-CN"/>
        </w:rPr>
        <w:t xml:space="preserve"> </w:t>
      </w:r>
      <w:r w:rsidRPr="00013CEE">
        <w:rPr>
          <w:lang w:eastAsia="zh-CN"/>
        </w:rPr>
        <w:t>for frequency assignments to non-GSO networks or systems with short</w:t>
      </w:r>
      <w:r w:rsidRPr="00013CEE">
        <w:rPr>
          <w:iCs/>
        </w:rPr>
        <w:t>-</w:t>
      </w:r>
      <w:r w:rsidRPr="00013CEE">
        <w:rPr>
          <w:lang w:eastAsia="zh-CN"/>
        </w:rPr>
        <w:t xml:space="preserve">duration missions. Irrespective of the date of receipt of the notified characteristics of the non-GSO network or system with a short-duration mission under this Resolution, the maximum period of validity of frequency assignments of the system shall not exceed the time-limit in </w:t>
      </w:r>
      <w:r w:rsidRPr="00013CEE">
        <w:rPr>
          <w:i/>
          <w:lang w:eastAsia="zh-CN"/>
        </w:rPr>
        <w:t>resolves</w:t>
      </w:r>
      <w:r w:rsidRPr="00013CEE">
        <w:t> </w:t>
      </w:r>
      <w:r w:rsidRPr="00013CEE">
        <w:rPr>
          <w:iCs/>
          <w:lang w:eastAsia="zh-CN"/>
        </w:rPr>
        <w:t xml:space="preserve">1.2 </w:t>
      </w:r>
      <w:r w:rsidRPr="00013CEE">
        <w:rPr>
          <w:lang w:eastAsia="zh-CN"/>
        </w:rPr>
        <w:t xml:space="preserve">of this Resolution. </w:t>
      </w:r>
      <w:r w:rsidRPr="00013CEE">
        <w:t xml:space="preserve">At the expiry date of period of validity, as described in </w:t>
      </w:r>
      <w:r w:rsidRPr="00013CEE">
        <w:rPr>
          <w:i/>
        </w:rPr>
        <w:t>resolves</w:t>
      </w:r>
      <w:r w:rsidRPr="00013CEE">
        <w:t> </w:t>
      </w:r>
      <w:r w:rsidRPr="00013CEE">
        <w:rPr>
          <w:iCs/>
        </w:rPr>
        <w:t xml:space="preserve">1.2 </w:t>
      </w:r>
      <w:r w:rsidRPr="00013CEE">
        <w:rPr>
          <w:lang w:eastAsia="zh-CN"/>
        </w:rPr>
        <w:t>of this Resolution, BR shall publish a suppression of the related Special Section.</w:t>
      </w:r>
    </w:p>
    <w:p w14:paraId="134E4406" w14:textId="77777777" w:rsidR="00755B75" w:rsidRPr="00013CEE" w:rsidRDefault="00755B75" w:rsidP="00755B75">
      <w:pPr>
        <w:rPr>
          <w:ins w:id="820" w:author="Chamova, Alisa" w:date="2023-11-01T09:50:00Z"/>
        </w:rPr>
      </w:pPr>
      <w:ins w:id="821" w:author="Chamova, Alisa" w:date="2023-11-01T09:50:00Z">
        <w:r w:rsidRPr="00013CEE">
          <w:rPr>
            <w:lang w:eastAsia="zh-CN"/>
          </w:rPr>
          <w:t>4</w:t>
        </w:r>
        <w:r w:rsidRPr="00013CEE">
          <w:rPr>
            <w:i/>
            <w:iCs/>
            <w:lang w:eastAsia="zh-CN"/>
          </w:rPr>
          <w:t>bis</w:t>
        </w:r>
        <w:r w:rsidRPr="00013CEE">
          <w:rPr>
            <w:i/>
            <w:iCs/>
            <w:lang w:eastAsia="zh-CN"/>
          </w:rPr>
          <w:tab/>
        </w:r>
        <w:r w:rsidRPr="00013CEE">
          <w:rPr>
            <w:lang w:eastAsia="zh-CN"/>
          </w:rPr>
          <w:t>any</w:t>
        </w:r>
        <w:r w:rsidRPr="00013CEE">
          <w:rPr>
            <w:i/>
            <w:iCs/>
            <w:lang w:eastAsia="zh-CN"/>
          </w:rPr>
          <w:t xml:space="preserve"> </w:t>
        </w:r>
        <w:r w:rsidRPr="00013CEE">
          <w:rPr>
            <w:lang w:eastAsia="zh-CN"/>
          </w:rPr>
          <w:t xml:space="preserve">frequency assignments </w:t>
        </w:r>
        <w:r w:rsidRPr="00013CEE">
          <w:t>to</w:t>
        </w:r>
        <w:r w:rsidRPr="00013CEE">
          <w:rPr>
            <w:b/>
          </w:rPr>
          <w:t xml:space="preserve"> </w:t>
        </w:r>
        <w:r w:rsidRPr="00013CEE">
          <w:t xml:space="preserve">non-GSO networks or systems identified as short-duration mission of which the notice referred to in § 4 reaches the Bureau more than two months after the date of bringing into use, shall bear a remark in the Master Register to indicate that it is not in conformity with </w:t>
        </w:r>
        <w:bookmarkStart w:id="822" w:name="_Hlk149051866"/>
        <w:r w:rsidRPr="00013CEE">
          <w:t xml:space="preserve">§ 4 </w:t>
        </w:r>
        <w:bookmarkEnd w:id="822"/>
        <w:r w:rsidRPr="00013CEE">
          <w:t xml:space="preserve">of the Annex to Resolution </w:t>
        </w:r>
        <w:r w:rsidRPr="00013CEE">
          <w:rPr>
            <w:b/>
            <w:bCs/>
          </w:rPr>
          <w:t>32 (Rev.WRC-23)</w:t>
        </w:r>
        <w:r w:rsidRPr="00013CEE">
          <w:t>.</w:t>
        </w:r>
      </w:ins>
    </w:p>
    <w:p w14:paraId="3C94494F" w14:textId="77777777" w:rsidR="00755B75" w:rsidRPr="00013CEE" w:rsidRDefault="00755B75" w:rsidP="00755B75">
      <w:r w:rsidRPr="00013CEE">
        <w:lastRenderedPageBreak/>
        <w:t>5</w:t>
      </w:r>
      <w:r w:rsidRPr="00013CEE">
        <w:tab/>
        <w:t>In addition to the application of No. </w:t>
      </w:r>
      <w:r w:rsidRPr="00013CEE">
        <w:rPr>
          <w:rStyle w:val="Artref"/>
          <w:b/>
          <w:color w:val="000000" w:themeColor="text1"/>
        </w:rPr>
        <w:t>11.36</w:t>
      </w:r>
      <w:r w:rsidRPr="00013CEE">
        <w:rPr>
          <w:rStyle w:val="Artref"/>
          <w:color w:val="000000" w:themeColor="text1"/>
        </w:rPr>
        <w:t>,</w:t>
      </w:r>
      <w:r w:rsidRPr="00013CEE">
        <w:rPr>
          <w:b/>
        </w:rPr>
        <w:t xml:space="preserve"> </w:t>
      </w:r>
      <w:r w:rsidRPr="00013CEE">
        <w:rPr>
          <w:bCs/>
        </w:rPr>
        <w:t xml:space="preserve">BR </w:t>
      </w:r>
      <w:r w:rsidRPr="00013CEE">
        <w:t>shall</w:t>
      </w:r>
      <w:r w:rsidRPr="00013CEE">
        <w:rPr>
          <w:b/>
        </w:rPr>
        <w:t xml:space="preserve"> </w:t>
      </w:r>
      <w:r w:rsidRPr="00013CEE">
        <w:t>publish the characteristics of the system together with the findings under No. </w:t>
      </w:r>
      <w:r w:rsidRPr="00013CEE">
        <w:rPr>
          <w:rStyle w:val="Artref"/>
          <w:b/>
          <w:color w:val="000000" w:themeColor="text1"/>
        </w:rPr>
        <w:t>11.31</w:t>
      </w:r>
      <w:r w:rsidRPr="00013CEE">
        <w:rPr>
          <w:b/>
        </w:rPr>
        <w:t xml:space="preserve"> </w:t>
      </w:r>
      <w:r w:rsidRPr="00013CEE">
        <w:t>in the International Frequency Information Circular (BR IFIC) and on its website within no more than four months from the date of receipt of complete information under No. </w:t>
      </w:r>
      <w:r w:rsidRPr="00013CEE">
        <w:rPr>
          <w:rStyle w:val="Artref"/>
          <w:b/>
          <w:color w:val="000000" w:themeColor="text1"/>
        </w:rPr>
        <w:t>11.28</w:t>
      </w:r>
      <w:r w:rsidRPr="00013CEE">
        <w:t xml:space="preserve">. When BR is not </w:t>
      </w:r>
      <w:proofErr w:type="gramStart"/>
      <w:r w:rsidRPr="00013CEE">
        <w:t>in a position</w:t>
      </w:r>
      <w:proofErr w:type="gramEnd"/>
      <w:r w:rsidRPr="00013CEE">
        <w:t xml:space="preserve"> to comply with the time</w:t>
      </w:r>
      <w:r w:rsidRPr="00013CEE">
        <w:rPr>
          <w:iCs/>
        </w:rPr>
        <w:t>-</w:t>
      </w:r>
      <w:r w:rsidRPr="00013CEE">
        <w:t>limit referred to above, it shall periodically so inform the notifying administration, giving the reasons therefor.</w:t>
      </w:r>
    </w:p>
    <w:p w14:paraId="1FCD3F35" w14:textId="77777777" w:rsidR="00755B75" w:rsidRPr="00013CEE" w:rsidRDefault="00755B75" w:rsidP="00755B75">
      <w:r w:rsidRPr="00013CEE">
        <w:t>6</w:t>
      </w:r>
      <w:r w:rsidRPr="00013CEE">
        <w:tab/>
        <w:t>In the application of No. </w:t>
      </w:r>
      <w:r w:rsidRPr="00013CEE">
        <w:rPr>
          <w:rStyle w:val="Artref"/>
          <w:b/>
          <w:color w:val="000000" w:themeColor="text1"/>
        </w:rPr>
        <w:t>11.44</w:t>
      </w:r>
      <w:r w:rsidRPr="00013CEE">
        <w:rPr>
          <w:rStyle w:val="Artref"/>
          <w:bCs/>
          <w:color w:val="000000" w:themeColor="text1"/>
        </w:rPr>
        <w:t>, t</w:t>
      </w:r>
      <w:r w:rsidRPr="00013CEE">
        <w:t>he date of bringing into use of a non-GSO network or system identified as short-duration mission shall be defined as the launch date of a satellite in the case of a non-GSO network or of the first satellite in the case of a non-GSO system</w:t>
      </w:r>
      <w:r w:rsidRPr="00013CEE">
        <w:rPr>
          <w:bCs/>
          <w:lang w:eastAsia="en-GB"/>
        </w:rPr>
        <w:t xml:space="preserve"> </w:t>
      </w:r>
      <w:r w:rsidRPr="00013CEE">
        <w:t>requiring multiple launches</w:t>
      </w:r>
      <w:r w:rsidRPr="00013CEE">
        <w:rPr>
          <w:bCs/>
          <w:lang w:eastAsia="en-GB"/>
        </w:rPr>
        <w:t xml:space="preserve"> </w:t>
      </w:r>
      <w:r w:rsidRPr="00013CEE">
        <w:rPr>
          <w:lang w:eastAsia="en-GB"/>
        </w:rPr>
        <w:t xml:space="preserve">(see </w:t>
      </w:r>
      <w:r w:rsidRPr="00013CEE">
        <w:rPr>
          <w:i/>
          <w:lang w:eastAsia="en-GB"/>
        </w:rPr>
        <w:t>resolves</w:t>
      </w:r>
      <w:r w:rsidRPr="00013CEE">
        <w:t> </w:t>
      </w:r>
      <w:r w:rsidRPr="00013CEE">
        <w:rPr>
          <w:iCs/>
          <w:lang w:eastAsia="en-GB"/>
        </w:rPr>
        <w:t>5</w:t>
      </w:r>
      <w:r w:rsidRPr="00013CEE">
        <w:rPr>
          <w:i/>
          <w:lang w:eastAsia="en-GB"/>
        </w:rPr>
        <w:t xml:space="preserve"> </w:t>
      </w:r>
      <w:r w:rsidRPr="00013CEE">
        <w:rPr>
          <w:lang w:eastAsia="en-GB"/>
        </w:rPr>
        <w:t>of this Resolution)</w:t>
      </w:r>
      <w:r w:rsidRPr="00013CEE">
        <w:t>.</w:t>
      </w:r>
    </w:p>
    <w:p w14:paraId="1FFE9020" w14:textId="77777777" w:rsidR="00755B75" w:rsidRPr="00013CEE" w:rsidRDefault="00755B75" w:rsidP="00755B75">
      <w:r w:rsidRPr="00013CEE">
        <w:t>7</w:t>
      </w:r>
      <w:r w:rsidRPr="00013CEE">
        <w:tab/>
        <w:t>Nos. </w:t>
      </w:r>
      <w:r w:rsidRPr="00013CEE">
        <w:rPr>
          <w:b/>
        </w:rPr>
        <w:t>11.43A</w:t>
      </w:r>
      <w:r w:rsidRPr="00013CEE">
        <w:t xml:space="preserve">, </w:t>
      </w:r>
      <w:r w:rsidRPr="00013CEE">
        <w:rPr>
          <w:b/>
        </w:rPr>
        <w:t xml:space="preserve">11.43B </w:t>
      </w:r>
      <w:r w:rsidRPr="00013CEE">
        <w:t>and </w:t>
      </w:r>
      <w:r w:rsidRPr="00013CEE">
        <w:rPr>
          <w:rStyle w:val="Artref"/>
          <w:b/>
          <w:color w:val="000000" w:themeColor="text1"/>
        </w:rPr>
        <w:t>11.49</w:t>
      </w:r>
      <w:r w:rsidRPr="00013CEE">
        <w:rPr>
          <w:b/>
        </w:rPr>
        <w:t xml:space="preserve"> </w:t>
      </w:r>
      <w:r w:rsidRPr="00013CEE">
        <w:t>shall not apply to frequency assignments to non-GSO networks or systems identified as short-duration mission.</w:t>
      </w:r>
    </w:p>
    <w:p w14:paraId="3CFC8DEB" w14:textId="77777777" w:rsidR="00817E0E" w:rsidRPr="00013CEE" w:rsidRDefault="00817E0E">
      <w:pPr>
        <w:pStyle w:val="Reasons"/>
      </w:pPr>
    </w:p>
    <w:p w14:paraId="262A3A2A" w14:textId="610DDAD1" w:rsidR="00817E0E" w:rsidRPr="00013CEE" w:rsidRDefault="001B19F0">
      <w:pPr>
        <w:pStyle w:val="Proposal"/>
      </w:pPr>
      <w:r w:rsidRPr="00013CEE">
        <w:tab/>
        <w:t>CAN/86A25A2/6</w:t>
      </w:r>
      <w:r w:rsidR="001B4CF8" w:rsidRPr="00013CEE">
        <w:t>6</w:t>
      </w:r>
    </w:p>
    <w:p w14:paraId="3D061DD9" w14:textId="0AAF8A70" w:rsidR="00817E0E" w:rsidRPr="00013CEE" w:rsidRDefault="009F4897">
      <w:proofErr w:type="gramStart"/>
      <w:r w:rsidRPr="00013CEE">
        <w:rPr>
          <w:rFonts w:eastAsia="Calibri"/>
          <w:szCs w:val="24"/>
        </w:rPr>
        <w:t>With regard to</w:t>
      </w:r>
      <w:proofErr w:type="gramEnd"/>
      <w:r w:rsidR="00D87B61" w:rsidRPr="00013CEE">
        <w:rPr>
          <w:rFonts w:eastAsia="Calibri"/>
          <w:szCs w:val="24"/>
        </w:rPr>
        <w:t xml:space="preserve"> Section 3.3.3.2, </w:t>
      </w:r>
      <w:r w:rsidR="00D87B61" w:rsidRPr="00013CEE">
        <w:t xml:space="preserve">Canada proposes that the Conference notes the specific aspect of the implementation of resolves 11 of Resolution </w:t>
      </w:r>
      <w:r w:rsidR="00D87B61" w:rsidRPr="00013CEE">
        <w:rPr>
          <w:b/>
          <w:bCs/>
        </w:rPr>
        <w:t>35 (WRC-19)</w:t>
      </w:r>
      <w:r w:rsidR="00D87B61" w:rsidRPr="00013CEE">
        <w:t xml:space="preserve"> in this section as the understanding of the Bureau. Furthermore, Canada proposes that any practice or understanding of the Bureau be included in the dedicated section of the RoP for WRC proceedings.</w:t>
      </w:r>
    </w:p>
    <w:p w14:paraId="2EB3D757" w14:textId="77777777" w:rsidR="00817E0E" w:rsidRPr="00013CEE" w:rsidRDefault="00817E0E">
      <w:pPr>
        <w:pStyle w:val="Reasons"/>
      </w:pPr>
    </w:p>
    <w:p w14:paraId="4458DF59" w14:textId="6B9073CB" w:rsidR="00817E0E" w:rsidRPr="00013CEE" w:rsidRDefault="001B19F0">
      <w:pPr>
        <w:pStyle w:val="Proposal"/>
      </w:pPr>
      <w:r w:rsidRPr="00013CEE">
        <w:tab/>
        <w:t>CAN/86A25A2/6</w:t>
      </w:r>
      <w:r w:rsidR="001B4CF8" w:rsidRPr="00013CEE">
        <w:t>7</w:t>
      </w:r>
    </w:p>
    <w:p w14:paraId="207D42C2" w14:textId="49EECB85" w:rsidR="00817E0E" w:rsidRPr="00013CEE" w:rsidRDefault="009F4897">
      <w:proofErr w:type="gramStart"/>
      <w:r w:rsidRPr="00013CEE">
        <w:rPr>
          <w:rFonts w:eastAsia="Calibri"/>
          <w:szCs w:val="24"/>
        </w:rPr>
        <w:t>With regard to</w:t>
      </w:r>
      <w:proofErr w:type="gramEnd"/>
      <w:r w:rsidR="003D0C20" w:rsidRPr="00013CEE">
        <w:rPr>
          <w:rFonts w:eastAsia="Calibri"/>
          <w:szCs w:val="24"/>
        </w:rPr>
        <w:t xml:space="preserve"> Section 3.3.3.3, </w:t>
      </w:r>
      <w:r w:rsidR="003D0C20" w:rsidRPr="00013CEE">
        <w:t>Canada is of the view that there should be no limitation on the scope of changes allowed for the RAAN and proposes that WRC-23 notes this understanding of the Bureau . As for the proposal above, Canada proposes that any practice or understanding of the Bureau be included in the dedicated section of the RoP relating to the WRC proceedings.</w:t>
      </w:r>
    </w:p>
    <w:p w14:paraId="0076D5C3" w14:textId="77777777" w:rsidR="00817E0E" w:rsidRPr="00013CEE" w:rsidRDefault="00817E0E">
      <w:pPr>
        <w:pStyle w:val="Reasons"/>
      </w:pPr>
    </w:p>
    <w:p w14:paraId="69F33FAD" w14:textId="1FB713DB" w:rsidR="00817E0E" w:rsidRPr="00013CEE" w:rsidRDefault="001B19F0">
      <w:pPr>
        <w:pStyle w:val="Proposal"/>
      </w:pPr>
      <w:r w:rsidRPr="00013CEE">
        <w:tab/>
        <w:t>CAN/86A25A2/</w:t>
      </w:r>
      <w:r w:rsidR="002E606C" w:rsidRPr="00013CEE">
        <w:t>6</w:t>
      </w:r>
      <w:r w:rsidR="001B4CF8" w:rsidRPr="00013CEE">
        <w:t>8</w:t>
      </w:r>
    </w:p>
    <w:p w14:paraId="33DEC5A3" w14:textId="2429D720" w:rsidR="00817E0E" w:rsidRPr="00013CEE" w:rsidRDefault="009F4897">
      <w:proofErr w:type="gramStart"/>
      <w:r w:rsidRPr="00013CEE">
        <w:rPr>
          <w:rFonts w:eastAsia="Calibri"/>
          <w:szCs w:val="24"/>
        </w:rPr>
        <w:t>With regard to</w:t>
      </w:r>
      <w:proofErr w:type="gramEnd"/>
      <w:r w:rsidR="00A06F8F" w:rsidRPr="00013CEE">
        <w:rPr>
          <w:rFonts w:eastAsia="Calibri"/>
          <w:szCs w:val="24"/>
        </w:rPr>
        <w:t xml:space="preserve"> Section 3.3.3.4, </w:t>
      </w:r>
      <w:r w:rsidR="00A06F8F" w:rsidRPr="00013CEE">
        <w:t xml:space="preserve">Canada proposes that the Conference notes these specific aspect of the implementation of resolves 17 of Resolution </w:t>
      </w:r>
      <w:r w:rsidR="00A06F8F" w:rsidRPr="00013CEE">
        <w:rPr>
          <w:b/>
          <w:bCs/>
        </w:rPr>
        <w:t>35 (WRC-19)</w:t>
      </w:r>
      <w:r w:rsidR="00A06F8F" w:rsidRPr="00013CEE">
        <w:t xml:space="preserve"> in this section as the understanding of the Bureau. Furthermore, Canada proposes that any practice or understanding of the Bureau be included in the dedicated section of the RoP for WRC proceedings.</w:t>
      </w:r>
    </w:p>
    <w:p w14:paraId="0450D1D7" w14:textId="77777777" w:rsidR="00817E0E" w:rsidRPr="00013CEE" w:rsidRDefault="00817E0E">
      <w:pPr>
        <w:pStyle w:val="Reasons"/>
      </w:pPr>
    </w:p>
    <w:p w14:paraId="2B8ECD7E" w14:textId="4D817B9E" w:rsidR="00817E0E" w:rsidRPr="00013CEE" w:rsidRDefault="001B19F0">
      <w:pPr>
        <w:pStyle w:val="Proposal"/>
      </w:pPr>
      <w:r w:rsidRPr="00013CEE">
        <w:tab/>
        <w:t>CAN/86A25A2/</w:t>
      </w:r>
      <w:r w:rsidR="001B4CF8" w:rsidRPr="00013CEE">
        <w:t>69</w:t>
      </w:r>
    </w:p>
    <w:p w14:paraId="0B2E0C5B" w14:textId="4FFC8954" w:rsidR="00ED1C6D" w:rsidRPr="00013CEE" w:rsidRDefault="00ED1C6D" w:rsidP="00ED1C6D">
      <w:pPr>
        <w:pStyle w:val="EditorsNote"/>
      </w:pPr>
      <w:r w:rsidRPr="00013CEE">
        <w:t>[Editor’s note: If the conference agree</w:t>
      </w:r>
      <w:r w:rsidR="000B3BEB" w:rsidRPr="00013CEE">
        <w:t>s</w:t>
      </w:r>
      <w:r w:rsidRPr="00013CEE">
        <w:t xml:space="preserve"> to the course of action as proposed under CAN/</w:t>
      </w:r>
      <w:r w:rsidRPr="00013CEE">
        <w:rPr>
          <w:b/>
          <w:bCs/>
          <w:szCs w:val="24"/>
        </w:rPr>
        <w:t>5991A25</w:t>
      </w:r>
      <w:r w:rsidRPr="00013CEE">
        <w:t>/14, then the consideration of this proposal is no longer required.]</w:t>
      </w:r>
    </w:p>
    <w:p w14:paraId="206E30F1" w14:textId="3AF487F4" w:rsidR="00817E0E" w:rsidRPr="00013CEE" w:rsidRDefault="009F4897">
      <w:r w:rsidRPr="00013CEE">
        <w:rPr>
          <w:rFonts w:eastAsia="Calibri"/>
          <w:szCs w:val="24"/>
        </w:rPr>
        <w:t>With regard to</w:t>
      </w:r>
      <w:r w:rsidR="00AE4C88" w:rsidRPr="00013CEE">
        <w:rPr>
          <w:rFonts w:eastAsia="Calibri"/>
          <w:szCs w:val="24"/>
        </w:rPr>
        <w:t xml:space="preserve"> Section 3.3.5, </w:t>
      </w:r>
      <w:r w:rsidR="00AE4C88" w:rsidRPr="00013CEE">
        <w:t xml:space="preserve">Canada agrees with the Bureau regarding the fact that section 1 of Annex 1 to Resolution </w:t>
      </w:r>
      <w:r w:rsidR="00AE4C88" w:rsidRPr="00013CEE">
        <w:rPr>
          <w:b/>
          <w:bCs/>
        </w:rPr>
        <w:t>49 (Rev. WRC-19)</w:t>
      </w:r>
      <w:r w:rsidR="00AE4C88" w:rsidRPr="00013CEE">
        <w:t xml:space="preserve"> deals with frequency assignments to satellite networks or systems subject to coordination under RR Nos. </w:t>
      </w:r>
      <w:r w:rsidR="00AE4C88" w:rsidRPr="00013CEE">
        <w:rPr>
          <w:b/>
          <w:bCs/>
        </w:rPr>
        <w:t>9.7</w:t>
      </w:r>
      <w:r w:rsidR="00AE4C88" w:rsidRPr="00013CEE">
        <w:t xml:space="preserve">, </w:t>
      </w:r>
      <w:r w:rsidR="00AE4C88" w:rsidRPr="00013CEE">
        <w:rPr>
          <w:b/>
          <w:bCs/>
        </w:rPr>
        <w:t>9.11</w:t>
      </w:r>
      <w:r w:rsidR="00AE4C88" w:rsidRPr="00013CEE">
        <w:t xml:space="preserve">, </w:t>
      </w:r>
      <w:r w:rsidR="00AE4C88" w:rsidRPr="00013CEE">
        <w:rPr>
          <w:b/>
          <w:bCs/>
        </w:rPr>
        <w:t>9.12</w:t>
      </w:r>
      <w:r w:rsidR="00AE4C88" w:rsidRPr="00013CEE">
        <w:t xml:space="preserve">, </w:t>
      </w:r>
      <w:r w:rsidR="00AE4C88" w:rsidRPr="00013CEE">
        <w:rPr>
          <w:b/>
          <w:bCs/>
        </w:rPr>
        <w:t>9.12A</w:t>
      </w:r>
      <w:r w:rsidR="00AE4C88" w:rsidRPr="00013CEE">
        <w:t xml:space="preserve"> and </w:t>
      </w:r>
      <w:r w:rsidR="00AE4C88" w:rsidRPr="00013CEE">
        <w:rPr>
          <w:b/>
          <w:bCs/>
        </w:rPr>
        <w:t>9.13</w:t>
      </w:r>
      <w:r w:rsidR="00AE4C88" w:rsidRPr="00013CEE">
        <w:t xml:space="preserve"> and in that context, a reference to RR No. </w:t>
      </w:r>
      <w:r w:rsidR="00AE4C88" w:rsidRPr="00013CEE">
        <w:rPr>
          <w:b/>
          <w:bCs/>
        </w:rPr>
        <w:t>9.2B</w:t>
      </w:r>
      <w:r w:rsidR="00AE4C88" w:rsidRPr="00013CEE">
        <w:t xml:space="preserve"> which relates to frequency assignments to satellite networks or systems not subject to section II of RR Article </w:t>
      </w:r>
      <w:r w:rsidR="00AE4C88" w:rsidRPr="00013CEE">
        <w:rPr>
          <w:b/>
          <w:bCs/>
        </w:rPr>
        <w:t>9</w:t>
      </w:r>
      <w:r w:rsidR="00AE4C88" w:rsidRPr="00013CEE">
        <w:t xml:space="preserve"> introduce and inconsistency in the Radio Regulations that can create confusion. As a Result, Canada proposes the following modification to Resolution </w:t>
      </w:r>
      <w:r w:rsidR="00AE4C88" w:rsidRPr="00013CEE">
        <w:rPr>
          <w:b/>
          <w:bCs/>
        </w:rPr>
        <w:t>49 (Rev.WRC-19)</w:t>
      </w:r>
      <w:r w:rsidR="00AE4C88" w:rsidRPr="00013CEE">
        <w:t>.</w:t>
      </w:r>
    </w:p>
    <w:p w14:paraId="35A50540" w14:textId="0A74BC3B" w:rsidR="002E606C" w:rsidRPr="00013CEE" w:rsidRDefault="002E606C" w:rsidP="002E606C">
      <w:pPr>
        <w:keepNext/>
        <w:keepLines/>
        <w:rPr>
          <w:b/>
          <w:bCs/>
        </w:rPr>
      </w:pPr>
      <w:bookmarkStart w:id="823" w:name="_Toc39649331"/>
      <w:r w:rsidRPr="00013CEE">
        <w:rPr>
          <w:b/>
          <w:bCs/>
        </w:rPr>
        <w:lastRenderedPageBreak/>
        <w:t>MOD</w:t>
      </w:r>
    </w:p>
    <w:p w14:paraId="4DF6A1F9" w14:textId="19CF02A4" w:rsidR="004B3BAB" w:rsidRPr="00013CEE" w:rsidRDefault="004B3BAB" w:rsidP="002E606C">
      <w:pPr>
        <w:pStyle w:val="ResNo"/>
      </w:pPr>
      <w:r w:rsidRPr="00013CEE">
        <w:t xml:space="preserve">RESOLUTION </w:t>
      </w:r>
      <w:r w:rsidRPr="00013CEE">
        <w:rPr>
          <w:rStyle w:val="href"/>
        </w:rPr>
        <w:t>49</w:t>
      </w:r>
      <w:r w:rsidRPr="00013CEE">
        <w:rPr>
          <w:rStyle w:val="FootnoteReference"/>
        </w:rPr>
        <w:footnoteReference w:customMarkFollows="1" w:id="27"/>
        <w:t>1</w:t>
      </w:r>
      <w:r w:rsidRPr="00013CEE">
        <w:t xml:space="preserve"> (Rev.WRC</w:t>
      </w:r>
      <w:r w:rsidRPr="00013CEE">
        <w:noBreakHyphen/>
      </w:r>
      <w:del w:id="824" w:author="Chamova, Alisa" w:date="2023-11-01T11:43:00Z">
        <w:r w:rsidRPr="00013CEE" w:rsidDel="009E2F98">
          <w:delText>19</w:delText>
        </w:r>
      </w:del>
      <w:ins w:id="825" w:author="Chamova, Alisa" w:date="2023-11-01T11:43:00Z">
        <w:r w:rsidRPr="00013CEE">
          <w:t>23</w:t>
        </w:r>
      </w:ins>
      <w:r w:rsidRPr="00013CEE">
        <w:t>)</w:t>
      </w:r>
      <w:bookmarkEnd w:id="823"/>
    </w:p>
    <w:p w14:paraId="09B09EE8" w14:textId="77777777" w:rsidR="004B3BAB" w:rsidRPr="00013CEE" w:rsidRDefault="004B3BAB" w:rsidP="004B3BAB">
      <w:pPr>
        <w:pStyle w:val="Restitle"/>
      </w:pPr>
      <w:bookmarkStart w:id="826" w:name="_Toc450048593"/>
      <w:bookmarkStart w:id="827" w:name="_Toc327364307"/>
      <w:bookmarkStart w:id="828" w:name="_Toc319401744"/>
      <w:bookmarkStart w:id="829" w:name="_Toc35789262"/>
      <w:bookmarkStart w:id="830" w:name="_Toc35856959"/>
      <w:bookmarkStart w:id="831" w:name="_Toc35877593"/>
      <w:bookmarkStart w:id="832" w:name="_Toc35963536"/>
      <w:bookmarkStart w:id="833" w:name="_Toc39649332"/>
      <w:r w:rsidRPr="00013CEE">
        <w:t xml:space="preserve">Administrative due diligence applicable to some </w:t>
      </w:r>
      <w:r w:rsidRPr="00013CEE">
        <w:br/>
        <w:t>satellite radiocommunication services</w:t>
      </w:r>
      <w:bookmarkEnd w:id="826"/>
      <w:bookmarkEnd w:id="827"/>
      <w:bookmarkEnd w:id="828"/>
      <w:bookmarkEnd w:id="829"/>
      <w:bookmarkEnd w:id="830"/>
      <w:bookmarkEnd w:id="831"/>
      <w:bookmarkEnd w:id="832"/>
      <w:bookmarkEnd w:id="833"/>
    </w:p>
    <w:p w14:paraId="57CCEEC4" w14:textId="528642A7" w:rsidR="004B3BAB" w:rsidRPr="00013CEE" w:rsidRDefault="004B3BAB" w:rsidP="004B3BAB">
      <w:pPr>
        <w:pStyle w:val="Normalaftertitle"/>
        <w:keepNext/>
      </w:pPr>
      <w:r w:rsidRPr="00013CEE">
        <w:t>The World Radiocommunication Conference (</w:t>
      </w:r>
      <w:del w:id="834" w:author="Chamova, Alisa" w:date="2023-11-01T11:43:00Z">
        <w:r w:rsidRPr="00013CEE" w:rsidDel="009E2F98">
          <w:delText>Sharm el-Sheikh</w:delText>
        </w:r>
      </w:del>
      <w:del w:id="835" w:author="TPU E VL" w:date="2023-11-06T14:58:00Z">
        <w:r w:rsidRPr="00013CEE" w:rsidDel="00737F07">
          <w:delText xml:space="preserve">, </w:delText>
        </w:r>
      </w:del>
      <w:del w:id="836" w:author="Chamova, Alisa" w:date="2023-11-01T11:43:00Z">
        <w:r w:rsidRPr="00013CEE" w:rsidDel="009E2F98">
          <w:delText>2019</w:delText>
        </w:r>
      </w:del>
      <w:ins w:id="837" w:author="TPU E VL" w:date="2023-11-06T14:58:00Z">
        <w:r w:rsidR="00737F07" w:rsidRPr="00013CEE">
          <w:t xml:space="preserve">Dubai, </w:t>
        </w:r>
      </w:ins>
      <w:ins w:id="838" w:author="Chamova, Alisa" w:date="2023-11-01T11:43:00Z">
        <w:r w:rsidRPr="00013CEE">
          <w:t>2023</w:t>
        </w:r>
      </w:ins>
      <w:r w:rsidRPr="00013CEE">
        <w:t>),</w:t>
      </w:r>
    </w:p>
    <w:p w14:paraId="6BF0AFCA" w14:textId="77777777" w:rsidR="004B3BAB" w:rsidRPr="00013CEE" w:rsidRDefault="004B3BAB" w:rsidP="004B3BAB">
      <w:r w:rsidRPr="00013CEE">
        <w:rPr>
          <w:i/>
        </w:rPr>
        <w:t>...</w:t>
      </w:r>
    </w:p>
    <w:p w14:paraId="0B94C961" w14:textId="77777777" w:rsidR="004B3BAB" w:rsidRPr="00013CEE" w:rsidRDefault="004B3BAB" w:rsidP="004B3BAB">
      <w:pPr>
        <w:pStyle w:val="Call"/>
      </w:pPr>
      <w:r w:rsidRPr="00013CEE">
        <w:t>resolves</w:t>
      </w:r>
    </w:p>
    <w:p w14:paraId="65FE3E6A" w14:textId="77777777" w:rsidR="004B3BAB" w:rsidRPr="00013CEE" w:rsidRDefault="004B3BAB" w:rsidP="004B3BAB">
      <w:r w:rsidRPr="00013CEE">
        <w:t xml:space="preserve">that the administrative due diligence procedure contained in Annex 1 to this Resolution shall be applied for a satellite network or satellite system of the fixed-satellite service, mobile-satellite </w:t>
      </w:r>
      <w:proofErr w:type="gramStart"/>
      <w:r w:rsidRPr="00013CEE">
        <w:t>service</w:t>
      </w:r>
      <w:proofErr w:type="gramEnd"/>
      <w:r w:rsidRPr="00013CEE">
        <w:t xml:space="preserve"> or broadcasting-satellite service for which the advance publication information under No</w:t>
      </w:r>
      <w:del w:id="839" w:author="Chamova, Alisa" w:date="2023-11-01T11:44:00Z">
        <w:r w:rsidRPr="00013CEE" w:rsidDel="009E2F98">
          <w:delText>s</w:delText>
        </w:r>
      </w:del>
      <w:r w:rsidRPr="00013CEE">
        <w:t>. </w:t>
      </w:r>
      <w:r w:rsidRPr="00013CEE">
        <w:rPr>
          <w:rStyle w:val="Artref"/>
          <w:b/>
        </w:rPr>
        <w:t>9.1A</w:t>
      </w:r>
      <w:del w:id="840" w:author="Chamova, Alisa" w:date="2023-11-02T11:02:00Z">
        <w:r w:rsidRPr="00013CEE" w:rsidDel="00F75475">
          <w:delText xml:space="preserve"> or</w:delText>
        </w:r>
      </w:del>
      <w:del w:id="841" w:author="Chamova, Alisa" w:date="2023-11-01T11:44:00Z">
        <w:r w:rsidRPr="00013CEE" w:rsidDel="009E2F98">
          <w:delText> </w:delText>
        </w:r>
        <w:r w:rsidRPr="00013CEE" w:rsidDel="009E2F98">
          <w:rPr>
            <w:rStyle w:val="Artref"/>
            <w:b/>
            <w:bCs/>
            <w:color w:val="000000"/>
          </w:rPr>
          <w:delText>9.2B</w:delText>
        </w:r>
      </w:del>
      <w:r w:rsidRPr="00013CEE">
        <w:t>, or for which the request for modifications of the Region 2 Plan under Article 4, § 4.2.1 </w:t>
      </w:r>
      <w:r w:rsidRPr="00013CEE">
        <w:rPr>
          <w:i/>
        </w:rPr>
        <w:t>b)</w:t>
      </w:r>
      <w:r w:rsidRPr="00013CEE">
        <w:t xml:space="preserve"> of Appendices </w:t>
      </w:r>
      <w:r w:rsidRPr="00013CEE">
        <w:rPr>
          <w:rStyle w:val="Appref"/>
          <w:b/>
          <w:bCs/>
          <w:color w:val="000000"/>
        </w:rPr>
        <w:t>30</w:t>
      </w:r>
      <w:r w:rsidRPr="00013CEE">
        <w:t xml:space="preserve"> and </w:t>
      </w:r>
      <w:r w:rsidRPr="00013CEE">
        <w:rPr>
          <w:rStyle w:val="Appref"/>
          <w:b/>
          <w:bCs/>
          <w:color w:val="000000"/>
        </w:rPr>
        <w:t>30A</w:t>
      </w:r>
      <w:r w:rsidRPr="00013CEE">
        <w:t xml:space="preserve"> that involve the addition of new frequencies or orbit positions, or for which the request for modifications of the Region 2 Plan under Article 4, § 4.2.1 </w:t>
      </w:r>
      <w:r w:rsidRPr="00013CEE">
        <w:rPr>
          <w:i/>
        </w:rPr>
        <w:t>a)</w:t>
      </w:r>
      <w:r w:rsidRPr="00013CEE">
        <w:t xml:space="preserve"> of Appendices </w:t>
      </w:r>
      <w:r w:rsidRPr="00013CEE">
        <w:rPr>
          <w:rStyle w:val="Appref"/>
          <w:b/>
          <w:bCs/>
          <w:color w:val="000000"/>
        </w:rPr>
        <w:t>30</w:t>
      </w:r>
      <w:r w:rsidRPr="00013CEE">
        <w:t xml:space="preserve"> and </w:t>
      </w:r>
      <w:r w:rsidRPr="00013CEE">
        <w:rPr>
          <w:rStyle w:val="Appref"/>
          <w:b/>
          <w:bCs/>
          <w:color w:val="000000"/>
        </w:rPr>
        <w:t>30A</w:t>
      </w:r>
      <w:r w:rsidRPr="00013CEE">
        <w:t xml:space="preserve"> that extend the service area to another country or countries in addition to the existing service area, or for which the request for additional uses in Regions 1 and 3 under § 4.1 of Article 4 of Appendices </w:t>
      </w:r>
      <w:r w:rsidRPr="00013CEE">
        <w:rPr>
          <w:rStyle w:val="Appref"/>
          <w:b/>
          <w:bCs/>
          <w:color w:val="000000"/>
        </w:rPr>
        <w:t>30</w:t>
      </w:r>
      <w:r w:rsidRPr="00013CEE">
        <w:t xml:space="preserve"> and </w:t>
      </w:r>
      <w:r w:rsidRPr="00013CEE">
        <w:rPr>
          <w:rStyle w:val="Appref"/>
          <w:b/>
          <w:color w:val="000000"/>
        </w:rPr>
        <w:t>30A</w:t>
      </w:r>
      <w:r w:rsidRPr="00013CEE">
        <w:t>, or for which the submission under Appendix </w:t>
      </w:r>
      <w:r w:rsidRPr="00013CEE">
        <w:rPr>
          <w:rStyle w:val="Appref"/>
          <w:b/>
        </w:rPr>
        <w:t>30B</w:t>
      </w:r>
      <w:r w:rsidRPr="00013CEE">
        <w:t xml:space="preserve"> is received, with the exception of submissions of new Member States seeking the acquisition of their respective national allotments</w:t>
      </w:r>
      <w:r w:rsidRPr="00013CEE">
        <w:rPr>
          <w:rStyle w:val="FootnoteReference"/>
        </w:rPr>
        <w:footnoteReference w:customMarkFollows="1" w:id="28"/>
        <w:t>2</w:t>
      </w:r>
      <w:r w:rsidRPr="00013CEE">
        <w:t xml:space="preserve"> for inclusion in the Appendix </w:t>
      </w:r>
      <w:r w:rsidRPr="00013CEE">
        <w:rPr>
          <w:rStyle w:val="Appref"/>
          <w:b/>
        </w:rPr>
        <w:t>30B</w:t>
      </w:r>
      <w:r w:rsidRPr="00013CEE">
        <w:t xml:space="preserve"> Plan,</w:t>
      </w:r>
    </w:p>
    <w:p w14:paraId="65AD60D7" w14:textId="77777777" w:rsidR="004B3BAB" w:rsidRPr="00013CEE" w:rsidRDefault="004B3BAB" w:rsidP="004B3BAB">
      <w:r w:rsidRPr="00013CEE">
        <w:t>...</w:t>
      </w:r>
    </w:p>
    <w:p w14:paraId="47690D5E" w14:textId="77777777" w:rsidR="004B3BAB" w:rsidRPr="00013CEE" w:rsidRDefault="004B3BAB" w:rsidP="004B3BAB">
      <w:pPr>
        <w:pStyle w:val="AnnexNo"/>
      </w:pPr>
      <w:r w:rsidRPr="00013CEE">
        <w:t>ANNEX 1 TO RESOLUTION 49 (Rev.WRC</w:t>
      </w:r>
      <w:r w:rsidRPr="00013CEE">
        <w:noBreakHyphen/>
      </w:r>
      <w:del w:id="842" w:author="Chamova, Alisa" w:date="2023-11-01T11:44:00Z">
        <w:r w:rsidRPr="00013CEE" w:rsidDel="009E2F98">
          <w:delText>19</w:delText>
        </w:r>
      </w:del>
      <w:ins w:id="843" w:author="Chamova, Alisa" w:date="2023-11-01T11:44:00Z">
        <w:r w:rsidRPr="00013CEE">
          <w:t>23</w:t>
        </w:r>
      </w:ins>
      <w:r w:rsidRPr="00013CEE">
        <w:t>)</w:t>
      </w:r>
    </w:p>
    <w:p w14:paraId="2432B341" w14:textId="77777777" w:rsidR="004B3BAB" w:rsidRPr="00013CEE" w:rsidRDefault="004B3BAB" w:rsidP="004B3BAB">
      <w:r w:rsidRPr="00013CEE">
        <w:t>...</w:t>
      </w:r>
    </w:p>
    <w:p w14:paraId="481391DD" w14:textId="77777777" w:rsidR="004B3BAB" w:rsidRPr="00013CEE" w:rsidRDefault="004B3BAB" w:rsidP="004B3BAB">
      <w:pPr>
        <w:pStyle w:val="AnnexNo"/>
      </w:pPr>
      <w:r w:rsidRPr="00013CEE">
        <w:t>ANNEX 2 TO RESOLUTION 49 (Rev.WRC</w:t>
      </w:r>
      <w:r w:rsidRPr="00013CEE">
        <w:noBreakHyphen/>
      </w:r>
      <w:del w:id="844" w:author="Chamova, Alisa" w:date="2023-11-01T11:44:00Z">
        <w:r w:rsidRPr="00013CEE" w:rsidDel="009E2F98">
          <w:delText>19</w:delText>
        </w:r>
      </w:del>
      <w:ins w:id="845" w:author="Chamova, Alisa" w:date="2023-11-01T11:44:00Z">
        <w:r w:rsidRPr="00013CEE">
          <w:t>23</w:t>
        </w:r>
      </w:ins>
      <w:r w:rsidRPr="00013CEE">
        <w:t>)</w:t>
      </w:r>
    </w:p>
    <w:p w14:paraId="72CD12DA" w14:textId="77777777" w:rsidR="00817E0E" w:rsidRPr="00013CEE" w:rsidRDefault="00817E0E">
      <w:pPr>
        <w:pStyle w:val="Reasons"/>
      </w:pPr>
    </w:p>
    <w:p w14:paraId="35F8831E" w14:textId="1EC22885" w:rsidR="00817E0E" w:rsidRPr="00013CEE" w:rsidRDefault="001B19F0">
      <w:pPr>
        <w:pStyle w:val="Proposal"/>
      </w:pPr>
      <w:r w:rsidRPr="00013CEE">
        <w:tab/>
        <w:t>CAN/86A25A2/7</w:t>
      </w:r>
      <w:r w:rsidR="008B54B6" w:rsidRPr="00013CEE">
        <w:t>0</w:t>
      </w:r>
    </w:p>
    <w:p w14:paraId="19CAE912" w14:textId="5C9A3FCD" w:rsidR="00817E0E" w:rsidRPr="00013CEE" w:rsidRDefault="009F4897">
      <w:proofErr w:type="gramStart"/>
      <w:r w:rsidRPr="00013CEE">
        <w:rPr>
          <w:rFonts w:eastAsia="Calibri"/>
          <w:szCs w:val="24"/>
        </w:rPr>
        <w:t>With regard to</w:t>
      </w:r>
      <w:proofErr w:type="gramEnd"/>
      <w:r w:rsidR="00C06086" w:rsidRPr="00013CEE">
        <w:rPr>
          <w:rFonts w:eastAsia="Calibri"/>
          <w:szCs w:val="24"/>
        </w:rPr>
        <w:t xml:space="preserve"> Section 3.3.6, </w:t>
      </w:r>
      <w:r w:rsidR="00C06086" w:rsidRPr="00013CEE">
        <w:t xml:space="preserve">Canada agrees with the conclusion of the Bureau regarding the absence of any difference between the pfd hard limits aimed to protect GSO networks outside the coordination arc stipulated in Appendix 1 to Attachment 1 to Resolution </w:t>
      </w:r>
      <w:r w:rsidR="00C06086" w:rsidRPr="00013CEE">
        <w:rPr>
          <w:b/>
          <w:bCs/>
        </w:rPr>
        <w:t>170 (WRC-19)</w:t>
      </w:r>
      <w:r w:rsidR="00C06086" w:rsidRPr="00013CEE">
        <w:t xml:space="preserve"> and those contained in Annex 3 to RR Appendix </w:t>
      </w:r>
      <w:r w:rsidR="00C06086" w:rsidRPr="00013CEE">
        <w:rPr>
          <w:b/>
          <w:bCs/>
        </w:rPr>
        <w:t>30B</w:t>
      </w:r>
      <w:r w:rsidR="00C06086" w:rsidRPr="00013CEE">
        <w:t xml:space="preserve"> despite what the text in Appendix 1 to Attachment 1 to Resolution </w:t>
      </w:r>
      <w:r w:rsidR="00C06086" w:rsidRPr="00013CEE">
        <w:rPr>
          <w:b/>
          <w:bCs/>
        </w:rPr>
        <w:t>170 (WRC-19)</w:t>
      </w:r>
      <w:r w:rsidR="00C06086" w:rsidRPr="00013CEE">
        <w:t xml:space="preserve"> is implying. As a result, Canada proposes the following modifications to Resolution </w:t>
      </w:r>
      <w:r w:rsidR="00C06086" w:rsidRPr="00013CEE">
        <w:rPr>
          <w:b/>
          <w:bCs/>
        </w:rPr>
        <w:t>170 (WRC-19)</w:t>
      </w:r>
      <w:r w:rsidR="00C06086" w:rsidRPr="00013CEE">
        <w:t>.</w:t>
      </w:r>
    </w:p>
    <w:p w14:paraId="1C392CBD" w14:textId="77777777" w:rsidR="00310AC9" w:rsidRPr="00013CEE" w:rsidRDefault="00310AC9" w:rsidP="00310AC9">
      <w:pPr>
        <w:pStyle w:val="ResNo"/>
        <w:rPr>
          <w:szCs w:val="28"/>
          <w:lang w:eastAsia="zh-CN"/>
        </w:rPr>
      </w:pPr>
      <w:bookmarkStart w:id="846" w:name="_Toc39649405"/>
      <w:r w:rsidRPr="00013CEE">
        <w:rPr>
          <w:szCs w:val="28"/>
          <w:lang w:eastAsia="zh-CN"/>
        </w:rPr>
        <w:lastRenderedPageBreak/>
        <w:t xml:space="preserve">RESOLUTION </w:t>
      </w:r>
      <w:r w:rsidRPr="00013CEE">
        <w:rPr>
          <w:rStyle w:val="href"/>
        </w:rPr>
        <w:t>170</w:t>
      </w:r>
      <w:r w:rsidRPr="00013CEE">
        <w:rPr>
          <w:szCs w:val="28"/>
          <w:lang w:eastAsia="zh-CN"/>
        </w:rPr>
        <w:t xml:space="preserve"> (</w:t>
      </w:r>
      <w:ins w:id="847" w:author="Chamova, Alisa" w:date="2023-11-01T11:46:00Z">
        <w:r w:rsidRPr="00013CEE">
          <w:rPr>
            <w:szCs w:val="28"/>
            <w:lang w:eastAsia="zh-CN"/>
          </w:rPr>
          <w:t>REV.</w:t>
        </w:r>
      </w:ins>
      <w:r w:rsidRPr="00013CEE">
        <w:rPr>
          <w:szCs w:val="28"/>
          <w:lang w:eastAsia="zh-CN"/>
        </w:rPr>
        <w:t>WRC</w:t>
      </w:r>
      <w:r w:rsidRPr="00013CEE">
        <w:rPr>
          <w:szCs w:val="28"/>
          <w:lang w:eastAsia="zh-CN"/>
        </w:rPr>
        <w:noBreakHyphen/>
      </w:r>
      <w:del w:id="848" w:author="Chamova, Alisa" w:date="2023-11-01T11:47:00Z">
        <w:r w:rsidRPr="00013CEE" w:rsidDel="009E2F98">
          <w:rPr>
            <w:szCs w:val="28"/>
            <w:lang w:eastAsia="zh-CN"/>
          </w:rPr>
          <w:delText>19</w:delText>
        </w:r>
      </w:del>
      <w:ins w:id="849" w:author="Chamova, Alisa" w:date="2023-11-01T11:47:00Z">
        <w:r w:rsidRPr="00013CEE">
          <w:rPr>
            <w:szCs w:val="28"/>
            <w:lang w:eastAsia="zh-CN"/>
          </w:rPr>
          <w:t>23</w:t>
        </w:r>
      </w:ins>
      <w:r w:rsidRPr="00013CEE">
        <w:rPr>
          <w:szCs w:val="28"/>
          <w:lang w:eastAsia="zh-CN"/>
        </w:rPr>
        <w:t>)</w:t>
      </w:r>
      <w:bookmarkEnd w:id="846"/>
    </w:p>
    <w:p w14:paraId="58762174" w14:textId="77777777" w:rsidR="00310AC9" w:rsidRPr="00013CEE" w:rsidRDefault="00310AC9" w:rsidP="00310AC9">
      <w:pPr>
        <w:pStyle w:val="Restitle"/>
        <w:rPr>
          <w:lang w:eastAsia="zh-CN"/>
        </w:rPr>
      </w:pPr>
      <w:bookmarkStart w:id="850" w:name="_Toc35789290"/>
      <w:bookmarkStart w:id="851" w:name="_Toc35856987"/>
      <w:bookmarkStart w:id="852" w:name="_Toc35877621"/>
      <w:bookmarkStart w:id="853" w:name="_Toc35963564"/>
      <w:bookmarkStart w:id="854" w:name="_Toc39649406"/>
      <w:r w:rsidRPr="00013CEE">
        <w:rPr>
          <w:lang w:eastAsia="zh-CN"/>
        </w:rPr>
        <w:t>Additional measures for satellite networks in the fixed-satellite service</w:t>
      </w:r>
      <w:r w:rsidRPr="00013CEE">
        <w:rPr>
          <w:lang w:eastAsia="zh-CN"/>
        </w:rPr>
        <w:br/>
        <w:t>in frequency bands subject to Appendix 30B for the enhancement</w:t>
      </w:r>
      <w:r w:rsidRPr="00013CEE">
        <w:rPr>
          <w:lang w:eastAsia="zh-CN"/>
        </w:rPr>
        <w:br/>
        <w:t>of equitable access to these frequency bands</w:t>
      </w:r>
      <w:bookmarkEnd w:id="850"/>
      <w:bookmarkEnd w:id="851"/>
      <w:bookmarkEnd w:id="852"/>
      <w:bookmarkEnd w:id="853"/>
      <w:bookmarkEnd w:id="854"/>
    </w:p>
    <w:p w14:paraId="46EE5454" w14:textId="728C2CE3" w:rsidR="00310AC9" w:rsidRPr="00013CEE" w:rsidRDefault="00310AC9" w:rsidP="00310AC9">
      <w:pPr>
        <w:pStyle w:val="Normalaftertitle"/>
        <w:rPr>
          <w:lang w:eastAsia="zh-CN"/>
        </w:rPr>
      </w:pPr>
      <w:r w:rsidRPr="00013CEE">
        <w:rPr>
          <w:lang w:eastAsia="zh-CN"/>
        </w:rPr>
        <w:t>The World Radiocommunication Conference (</w:t>
      </w:r>
      <w:del w:id="855" w:author="Chamova, Alisa" w:date="2023-11-01T11:47:00Z">
        <w:r w:rsidRPr="00013CEE" w:rsidDel="009E2F98">
          <w:rPr>
            <w:lang w:eastAsia="zh-CN"/>
          </w:rPr>
          <w:delText>Sharm el-Sheikh</w:delText>
        </w:r>
      </w:del>
      <w:del w:id="856" w:author="TPU E VL" w:date="2023-11-06T14:59:00Z">
        <w:r w:rsidRPr="00013CEE" w:rsidDel="005A4BFD">
          <w:rPr>
            <w:lang w:eastAsia="zh-CN"/>
          </w:rPr>
          <w:delText xml:space="preserve">, </w:delText>
        </w:r>
      </w:del>
      <w:del w:id="857" w:author="Chamova, Alisa" w:date="2023-11-01T11:47:00Z">
        <w:r w:rsidRPr="00013CEE" w:rsidDel="009E2F98">
          <w:rPr>
            <w:lang w:eastAsia="zh-CN"/>
          </w:rPr>
          <w:delText>2019</w:delText>
        </w:r>
      </w:del>
      <w:ins w:id="858" w:author="TPU E VL" w:date="2023-11-06T14:59:00Z">
        <w:r w:rsidR="005A4BFD" w:rsidRPr="00013CEE">
          <w:rPr>
            <w:lang w:eastAsia="zh-CN"/>
          </w:rPr>
          <w:t xml:space="preserve">Dubai, </w:t>
        </w:r>
      </w:ins>
      <w:ins w:id="859" w:author="Chamova, Alisa" w:date="2023-11-01T11:47:00Z">
        <w:r w:rsidRPr="00013CEE">
          <w:rPr>
            <w:lang w:eastAsia="zh-CN"/>
          </w:rPr>
          <w:t>2023</w:t>
        </w:r>
      </w:ins>
      <w:r w:rsidRPr="00013CEE">
        <w:rPr>
          <w:lang w:eastAsia="zh-CN"/>
        </w:rPr>
        <w:t>),</w:t>
      </w:r>
    </w:p>
    <w:p w14:paraId="4025F7A7" w14:textId="77777777" w:rsidR="00310AC9" w:rsidRPr="00013CEE" w:rsidRDefault="00310AC9" w:rsidP="00310AC9">
      <w:pPr>
        <w:rPr>
          <w:lang w:eastAsia="zh-CN"/>
        </w:rPr>
      </w:pPr>
      <w:r w:rsidRPr="00013CEE">
        <w:rPr>
          <w:lang w:eastAsia="zh-CN"/>
        </w:rPr>
        <w:t>...</w:t>
      </w:r>
    </w:p>
    <w:p w14:paraId="0B9A930B" w14:textId="77777777" w:rsidR="00310AC9" w:rsidRPr="00013CEE" w:rsidRDefault="00310AC9" w:rsidP="00310AC9">
      <w:pPr>
        <w:pStyle w:val="AnnexNo"/>
        <w:rPr>
          <w:szCs w:val="28"/>
          <w:lang w:eastAsia="zh-CN"/>
        </w:rPr>
      </w:pPr>
      <w:r w:rsidRPr="00013CEE">
        <w:rPr>
          <w:lang w:eastAsia="zh-CN"/>
        </w:rPr>
        <w:t xml:space="preserve">ATTACHMENT 1 TO </w:t>
      </w:r>
      <w:r w:rsidRPr="00013CEE">
        <w:rPr>
          <w:lang w:eastAsia="zh-CN"/>
        </w:rPr>
        <w:br/>
      </w:r>
      <w:r w:rsidRPr="00013CEE">
        <w:rPr>
          <w:szCs w:val="28"/>
          <w:lang w:eastAsia="zh-CN"/>
        </w:rPr>
        <w:t>RESO</w:t>
      </w:r>
      <w:r w:rsidRPr="00013CEE">
        <w:t>LUTION</w:t>
      </w:r>
      <w:r w:rsidRPr="00013CEE">
        <w:rPr>
          <w:szCs w:val="28"/>
          <w:lang w:eastAsia="zh-CN"/>
        </w:rPr>
        <w:t xml:space="preserve"> 170 (</w:t>
      </w:r>
      <w:ins w:id="860" w:author="Chamova, Alisa" w:date="2023-11-01T11:46:00Z">
        <w:r w:rsidRPr="00013CEE">
          <w:rPr>
            <w:szCs w:val="28"/>
            <w:lang w:eastAsia="zh-CN"/>
          </w:rPr>
          <w:t>REV.</w:t>
        </w:r>
      </w:ins>
      <w:r w:rsidRPr="00013CEE">
        <w:rPr>
          <w:szCs w:val="28"/>
          <w:lang w:eastAsia="zh-CN"/>
        </w:rPr>
        <w:t>WRC</w:t>
      </w:r>
      <w:r w:rsidRPr="00013CEE">
        <w:rPr>
          <w:szCs w:val="28"/>
          <w:lang w:eastAsia="zh-CN"/>
        </w:rPr>
        <w:noBreakHyphen/>
      </w:r>
      <w:del w:id="861" w:author="Chamova, Alisa" w:date="2023-11-01T11:47:00Z">
        <w:r w:rsidRPr="00013CEE" w:rsidDel="009E2F98">
          <w:rPr>
            <w:szCs w:val="28"/>
            <w:lang w:eastAsia="zh-CN"/>
          </w:rPr>
          <w:delText>19</w:delText>
        </w:r>
      </w:del>
      <w:ins w:id="862" w:author="Chamova, Alisa" w:date="2023-11-01T11:47:00Z">
        <w:r w:rsidRPr="00013CEE">
          <w:rPr>
            <w:szCs w:val="28"/>
            <w:lang w:eastAsia="zh-CN"/>
          </w:rPr>
          <w:t>23</w:t>
        </w:r>
      </w:ins>
      <w:r w:rsidRPr="00013CEE">
        <w:rPr>
          <w:szCs w:val="28"/>
          <w:lang w:eastAsia="zh-CN"/>
        </w:rPr>
        <w:t>)</w:t>
      </w:r>
    </w:p>
    <w:p w14:paraId="4407CA83" w14:textId="77777777" w:rsidR="00310AC9" w:rsidRPr="00013CEE" w:rsidRDefault="00310AC9" w:rsidP="00310AC9">
      <w:pPr>
        <w:pStyle w:val="Annextitle"/>
        <w:rPr>
          <w:lang w:eastAsia="zh-CN"/>
        </w:rPr>
      </w:pPr>
      <w:r w:rsidRPr="00013CEE">
        <w:rPr>
          <w:lang w:eastAsia="zh-CN"/>
        </w:rPr>
        <w:t xml:space="preserve">Additional </w:t>
      </w:r>
      <w:r w:rsidRPr="00013CEE">
        <w:t>measures</w:t>
      </w:r>
      <w:r w:rsidRPr="00013CEE">
        <w:rPr>
          <w:lang w:eastAsia="zh-CN"/>
        </w:rPr>
        <w:t xml:space="preserve"> for satellite networks in the fixed-satellite service in frequency bands subject to Appendix 30B for the enhancement </w:t>
      </w:r>
      <w:r w:rsidRPr="00013CEE">
        <w:rPr>
          <w:lang w:eastAsia="zh-CN"/>
        </w:rPr>
        <w:br/>
        <w:t>of equitable access to these frequency bands</w:t>
      </w:r>
    </w:p>
    <w:p w14:paraId="79F0E24C" w14:textId="77777777" w:rsidR="00310AC9" w:rsidRPr="00013CEE" w:rsidRDefault="00310AC9" w:rsidP="00310AC9">
      <w:pPr>
        <w:rPr>
          <w:lang w:eastAsia="zh-CN"/>
        </w:rPr>
      </w:pPr>
      <w:r w:rsidRPr="00013CEE">
        <w:rPr>
          <w:lang w:eastAsia="zh-CN"/>
        </w:rPr>
        <w:t>...</w:t>
      </w:r>
    </w:p>
    <w:p w14:paraId="29266E3A" w14:textId="77777777" w:rsidR="00310AC9" w:rsidRPr="00013CEE" w:rsidRDefault="00310AC9" w:rsidP="00310AC9">
      <w:pPr>
        <w:pStyle w:val="AnnexNo"/>
        <w:rPr>
          <w:lang w:eastAsia="zh-CN"/>
        </w:rPr>
      </w:pPr>
      <w:r w:rsidRPr="00013CEE">
        <w:rPr>
          <w:caps w:val="0"/>
          <w:lang w:eastAsia="zh-CN"/>
        </w:rPr>
        <w:t xml:space="preserve">APPENDIX 1 TO ATTACHMENT 1 TO </w:t>
      </w:r>
      <w:r w:rsidRPr="00013CEE">
        <w:rPr>
          <w:caps w:val="0"/>
          <w:lang w:eastAsia="zh-CN"/>
        </w:rPr>
        <w:br/>
        <w:t xml:space="preserve">RESOLUTION 170 </w:t>
      </w:r>
      <w:r w:rsidRPr="00013CEE">
        <w:rPr>
          <w:szCs w:val="28"/>
          <w:lang w:eastAsia="zh-CN"/>
        </w:rPr>
        <w:t>(</w:t>
      </w:r>
      <w:ins w:id="863" w:author="Chamova, Alisa" w:date="2023-11-01T11:46:00Z">
        <w:r w:rsidRPr="00013CEE">
          <w:rPr>
            <w:szCs w:val="28"/>
            <w:lang w:eastAsia="zh-CN"/>
          </w:rPr>
          <w:t>REV.</w:t>
        </w:r>
      </w:ins>
      <w:r w:rsidRPr="00013CEE">
        <w:rPr>
          <w:szCs w:val="28"/>
          <w:lang w:eastAsia="zh-CN"/>
        </w:rPr>
        <w:t>WRC</w:t>
      </w:r>
      <w:r w:rsidRPr="00013CEE">
        <w:rPr>
          <w:szCs w:val="28"/>
          <w:lang w:eastAsia="zh-CN"/>
        </w:rPr>
        <w:noBreakHyphen/>
      </w:r>
      <w:del w:id="864" w:author="Chamova, Alisa" w:date="2023-11-01T11:47:00Z">
        <w:r w:rsidRPr="00013CEE" w:rsidDel="009E2F98">
          <w:rPr>
            <w:szCs w:val="28"/>
            <w:lang w:eastAsia="zh-CN"/>
          </w:rPr>
          <w:delText>19</w:delText>
        </w:r>
      </w:del>
      <w:ins w:id="865" w:author="Chamova, Alisa" w:date="2023-11-01T11:47:00Z">
        <w:r w:rsidRPr="00013CEE">
          <w:rPr>
            <w:szCs w:val="28"/>
            <w:lang w:eastAsia="zh-CN"/>
          </w:rPr>
          <w:t>23</w:t>
        </w:r>
      </w:ins>
      <w:r w:rsidRPr="00013CEE">
        <w:rPr>
          <w:szCs w:val="28"/>
          <w:lang w:eastAsia="zh-CN"/>
        </w:rPr>
        <w:t>)</w:t>
      </w:r>
    </w:p>
    <w:p w14:paraId="425F8136" w14:textId="77777777" w:rsidR="00310AC9" w:rsidRPr="00013CEE" w:rsidRDefault="00310AC9" w:rsidP="00310AC9">
      <w:pPr>
        <w:pStyle w:val="Annextitle"/>
        <w:rPr>
          <w:lang w:eastAsia="zh-CN"/>
        </w:rPr>
      </w:pPr>
      <w:r w:rsidRPr="00013CEE">
        <w:rPr>
          <w:lang w:eastAsia="zh-CN"/>
        </w:rPr>
        <w:t xml:space="preserve">Criteria for determining whether an assignment </w:t>
      </w:r>
      <w:proofErr w:type="gramStart"/>
      <w:r w:rsidRPr="00013CEE">
        <w:rPr>
          <w:lang w:eastAsia="zh-CN"/>
        </w:rPr>
        <w:t>is considered to be</w:t>
      </w:r>
      <w:proofErr w:type="gramEnd"/>
      <w:r w:rsidRPr="00013CEE">
        <w:rPr>
          <w:lang w:eastAsia="zh-CN"/>
        </w:rPr>
        <w:t xml:space="preserve"> affected by networks submitted to Appendix 30B under this Resolution</w:t>
      </w:r>
    </w:p>
    <w:p w14:paraId="64ECBBCC" w14:textId="77777777" w:rsidR="00310AC9" w:rsidRPr="00013CEE" w:rsidRDefault="00310AC9" w:rsidP="00310AC9">
      <w:pPr>
        <w:pStyle w:val="Normalaftertitle"/>
        <w:keepNext/>
        <w:keepLines/>
        <w:rPr>
          <w:lang w:eastAsia="zh-CN"/>
        </w:rPr>
      </w:pPr>
      <w:r w:rsidRPr="00013CEE">
        <w:rPr>
          <w:lang w:eastAsia="zh-CN"/>
        </w:rPr>
        <w:t>The criteria as contained in Annex 4 to Appendix </w:t>
      </w:r>
      <w:r w:rsidRPr="00013CEE">
        <w:rPr>
          <w:rStyle w:val="Appref"/>
          <w:b/>
        </w:rPr>
        <w:t>30B</w:t>
      </w:r>
      <w:r w:rsidRPr="00013CEE">
        <w:rPr>
          <w:lang w:eastAsia="zh-CN"/>
        </w:rPr>
        <w:t xml:space="preserve"> continue to apply </w:t>
      </w:r>
      <w:proofErr w:type="gramStart"/>
      <w:r w:rsidRPr="00013CEE">
        <w:rPr>
          <w:lang w:eastAsia="zh-CN"/>
        </w:rPr>
        <w:t>in order to</w:t>
      </w:r>
      <w:proofErr w:type="gramEnd"/>
      <w:r w:rsidRPr="00013CEE">
        <w:rPr>
          <w:lang w:eastAsia="zh-CN"/>
        </w:rPr>
        <w:t xml:space="preserve"> determine if </w:t>
      </w:r>
      <w:r w:rsidRPr="00013CEE">
        <w:rPr>
          <w:rFonts w:eastAsia="Calibri"/>
          <w:lang w:eastAsia="zh-CN"/>
        </w:rPr>
        <w:t>a proposed new assignment applying the procedures of this Attachment affects:</w:t>
      </w:r>
    </w:p>
    <w:p w14:paraId="68ED7060" w14:textId="77777777" w:rsidR="00310AC9" w:rsidRPr="00013CEE" w:rsidRDefault="00310AC9" w:rsidP="00310AC9">
      <w:pPr>
        <w:pStyle w:val="enumlev1"/>
        <w:rPr>
          <w:lang w:eastAsia="zh-CN"/>
        </w:rPr>
      </w:pPr>
      <w:r w:rsidRPr="00013CEE">
        <w:rPr>
          <w:lang w:eastAsia="zh-CN"/>
        </w:rPr>
        <w:t>a)</w:t>
      </w:r>
      <w:r w:rsidRPr="00013CEE">
        <w:rPr>
          <w:lang w:eastAsia="zh-CN"/>
        </w:rPr>
        <w:tab/>
        <w:t>national allotments in the Plan;</w:t>
      </w:r>
    </w:p>
    <w:p w14:paraId="77FD08F5" w14:textId="77777777" w:rsidR="00310AC9" w:rsidRPr="00013CEE" w:rsidRDefault="00310AC9" w:rsidP="00310AC9">
      <w:pPr>
        <w:pStyle w:val="enumlev1"/>
        <w:rPr>
          <w:lang w:eastAsia="zh-CN"/>
        </w:rPr>
      </w:pPr>
      <w:r w:rsidRPr="00013CEE">
        <w:rPr>
          <w:lang w:eastAsia="zh-CN"/>
        </w:rPr>
        <w:t>b)</w:t>
      </w:r>
      <w:r w:rsidRPr="00013CEE">
        <w:rPr>
          <w:lang w:eastAsia="zh-CN"/>
        </w:rPr>
        <w:tab/>
        <w:t xml:space="preserve">an assignment </w:t>
      </w:r>
      <w:r w:rsidRPr="00013CEE">
        <w:rPr>
          <w:rFonts w:eastAsia="Calibri"/>
          <w:lang w:eastAsia="zh-CN"/>
        </w:rPr>
        <w:t>stemming from the conversion of an allotment into an assignment</w:t>
      </w:r>
      <w:r w:rsidRPr="00013CEE">
        <w:rPr>
          <w:lang w:eastAsia="zh-CN"/>
        </w:rPr>
        <w:t xml:space="preserve"> without modification or with modification within the envelope of the allotment;</w:t>
      </w:r>
    </w:p>
    <w:p w14:paraId="414DA966" w14:textId="77777777" w:rsidR="00310AC9" w:rsidRPr="00013CEE" w:rsidRDefault="00310AC9" w:rsidP="00310AC9">
      <w:pPr>
        <w:pStyle w:val="enumlev1"/>
        <w:rPr>
          <w:rFonts w:ascii="SimSun" w:eastAsia="SimSun" w:hAnsi="SimSun"/>
          <w:lang w:eastAsia="zh-CN"/>
        </w:rPr>
      </w:pPr>
      <w:r w:rsidRPr="00013CEE">
        <w:rPr>
          <w:lang w:eastAsia="zh-CN"/>
        </w:rPr>
        <w:t>c)</w:t>
      </w:r>
      <w:r w:rsidRPr="00013CEE">
        <w:rPr>
          <w:lang w:eastAsia="zh-CN"/>
        </w:rPr>
        <w:tab/>
        <w:t>an al</w:t>
      </w:r>
      <w:r w:rsidRPr="00013CEE">
        <w:rPr>
          <w:rFonts w:eastAsia="Calibri"/>
          <w:lang w:eastAsia="zh-CN"/>
        </w:rPr>
        <w:t>lotment requested under Article 7 of Appendix </w:t>
      </w:r>
      <w:r w:rsidRPr="00013CEE">
        <w:rPr>
          <w:rStyle w:val="Appref"/>
          <w:rFonts w:eastAsia="Calibri"/>
          <w:b/>
        </w:rPr>
        <w:t>30B</w:t>
      </w:r>
      <w:r w:rsidRPr="00013CEE">
        <w:rPr>
          <w:rFonts w:eastAsia="Calibri"/>
          <w:lang w:eastAsia="zh-CN"/>
        </w:rPr>
        <w:t xml:space="preserve"> by a new Member State of the Union which has received unfavourable findings under Article 7 and has been subsequently treated as a submission under § 6.1 of Appendix </w:t>
      </w:r>
      <w:r w:rsidRPr="00013CEE">
        <w:rPr>
          <w:rStyle w:val="Appref"/>
          <w:rFonts w:eastAsia="Calibri"/>
          <w:b/>
        </w:rPr>
        <w:t>30B</w:t>
      </w:r>
      <w:r w:rsidRPr="00013CEE">
        <w:rPr>
          <w:rFonts w:eastAsia="Calibri"/>
          <w:lang w:eastAsia="zh-CN"/>
        </w:rPr>
        <w:t>;</w:t>
      </w:r>
    </w:p>
    <w:p w14:paraId="5B687469" w14:textId="77777777" w:rsidR="00310AC9" w:rsidRPr="00013CEE" w:rsidRDefault="00310AC9" w:rsidP="00310AC9">
      <w:pPr>
        <w:pStyle w:val="enumlev1"/>
        <w:rPr>
          <w:lang w:eastAsia="zh-CN"/>
        </w:rPr>
      </w:pPr>
      <w:r w:rsidRPr="00013CEE">
        <w:rPr>
          <w:lang w:eastAsia="zh-CN"/>
        </w:rPr>
        <w:t>d)</w:t>
      </w:r>
      <w:r w:rsidRPr="00013CEE">
        <w:rPr>
          <w:lang w:eastAsia="zh-CN"/>
        </w:rPr>
        <w:tab/>
        <w:t xml:space="preserve">assignments </w:t>
      </w:r>
      <w:r w:rsidRPr="00013CEE">
        <w:rPr>
          <w:rFonts w:eastAsia="Calibri"/>
          <w:lang w:eastAsia="zh-CN"/>
        </w:rPr>
        <w:t>stemming from the application of</w:t>
      </w:r>
      <w:r w:rsidRPr="00013CEE">
        <w:rPr>
          <w:lang w:eastAsia="zh-CN"/>
        </w:rPr>
        <w:t xml:space="preserve"> § 6.35 of Appendix </w:t>
      </w:r>
      <w:r w:rsidRPr="00013CEE">
        <w:rPr>
          <w:rStyle w:val="Appref"/>
          <w:b/>
        </w:rPr>
        <w:t>30B</w:t>
      </w:r>
      <w:r w:rsidRPr="00013CEE">
        <w:rPr>
          <w:lang w:eastAsia="zh-CN"/>
        </w:rPr>
        <w:t>;</w:t>
      </w:r>
    </w:p>
    <w:p w14:paraId="5146CF7D" w14:textId="77777777" w:rsidR="00310AC9" w:rsidRPr="00013CEE" w:rsidRDefault="00310AC9" w:rsidP="00310AC9">
      <w:pPr>
        <w:pStyle w:val="enumlev1"/>
        <w:rPr>
          <w:lang w:eastAsia="zh-CN"/>
        </w:rPr>
      </w:pPr>
      <w:r w:rsidRPr="00013CEE">
        <w:rPr>
          <w:lang w:eastAsia="zh-CN"/>
        </w:rPr>
        <w:t>e)</w:t>
      </w:r>
      <w:r w:rsidRPr="00013CEE">
        <w:rPr>
          <w:lang w:eastAsia="zh-CN"/>
        </w:rPr>
        <w:tab/>
        <w:t>assignments for which the procedures of this Resolution have been previously applied;</w:t>
      </w:r>
    </w:p>
    <w:p w14:paraId="2492C51B" w14:textId="77777777" w:rsidR="00310AC9" w:rsidRPr="00013CEE" w:rsidRDefault="00310AC9" w:rsidP="00310AC9">
      <w:pPr>
        <w:pStyle w:val="enumlev1"/>
        <w:rPr>
          <w:lang w:eastAsia="zh-CN"/>
        </w:rPr>
      </w:pPr>
      <w:r w:rsidRPr="00013CEE">
        <w:rPr>
          <w:lang w:eastAsia="zh-CN"/>
        </w:rPr>
        <w:t>f)</w:t>
      </w:r>
      <w:r w:rsidRPr="00013CEE">
        <w:rPr>
          <w:lang w:eastAsia="zh-CN"/>
        </w:rPr>
        <w:tab/>
        <w:t xml:space="preserve">assignments recorded in the List until 22 November 2019 with a </w:t>
      </w:r>
      <w:r w:rsidRPr="00013CEE">
        <w:t>service area limited to the national territories</w:t>
      </w:r>
      <w:r w:rsidRPr="00013CEE">
        <w:rPr>
          <w:lang w:eastAsia="zh-CN"/>
        </w:rPr>
        <w:t>.</w:t>
      </w:r>
    </w:p>
    <w:p w14:paraId="2DA0565B" w14:textId="77777777" w:rsidR="00310AC9" w:rsidRPr="00013CEE" w:rsidRDefault="00310AC9" w:rsidP="00310AC9">
      <w:pPr>
        <w:keepNext/>
        <w:rPr>
          <w:lang w:eastAsia="zh-CN"/>
        </w:rPr>
      </w:pPr>
      <w:r w:rsidRPr="00013CEE">
        <w:rPr>
          <w:lang w:eastAsia="zh-CN"/>
        </w:rPr>
        <w:t>An assignment which appears in the List with a service area beyond national territories or which BR has previously examined after receiving complete information and published under § </w:t>
      </w:r>
      <w:r w:rsidRPr="00013CEE">
        <w:rPr>
          <w:bCs/>
          <w:lang w:eastAsia="zh-CN"/>
        </w:rPr>
        <w:t>6.7</w:t>
      </w:r>
      <w:r w:rsidRPr="00013CEE">
        <w:rPr>
          <w:lang w:eastAsia="zh-CN"/>
        </w:rPr>
        <w:t xml:space="preserve"> of Appendix </w:t>
      </w:r>
      <w:r w:rsidRPr="00013CEE">
        <w:rPr>
          <w:rStyle w:val="Appref"/>
          <w:b/>
        </w:rPr>
        <w:t>30B</w:t>
      </w:r>
      <w:r w:rsidRPr="00013CEE">
        <w:rPr>
          <w:lang w:eastAsia="zh-CN"/>
        </w:rPr>
        <w:t xml:space="preserve">, </w:t>
      </w:r>
      <w:r w:rsidRPr="00013CEE">
        <w:rPr>
          <w:bCs/>
          <w:lang w:eastAsia="zh-CN"/>
        </w:rPr>
        <w:t xml:space="preserve">which does not fall into any of the above categories </w:t>
      </w:r>
      <w:r w:rsidRPr="00013CEE">
        <w:rPr>
          <w:lang w:eastAsia="zh-CN"/>
        </w:rPr>
        <w:t>and that is not applying the procedures of this Attachment, is considered as being affected by a proposed new assignment that is applying the procedures of this Attachment:</w:t>
      </w:r>
    </w:p>
    <w:p w14:paraId="7B1DA7B6" w14:textId="77777777" w:rsidR="00310AC9" w:rsidRPr="00013CEE" w:rsidRDefault="00310AC9" w:rsidP="00310AC9">
      <w:pPr>
        <w:pStyle w:val="enumlev1"/>
        <w:keepNext/>
      </w:pPr>
      <w:r w:rsidRPr="00013CEE">
        <w:t>1)</w:t>
      </w:r>
      <w:r w:rsidRPr="00013CEE">
        <w:tab/>
        <w:t>if the orbital spacing between its orbital position and the orbital position of the proposed new assignment is equal to or less than:</w:t>
      </w:r>
    </w:p>
    <w:p w14:paraId="3BB7FC56" w14:textId="77777777" w:rsidR="00310AC9" w:rsidRPr="00013CEE" w:rsidRDefault="00310AC9" w:rsidP="00310AC9">
      <w:pPr>
        <w:pStyle w:val="enumlev2"/>
        <w:rPr>
          <w:lang w:eastAsia="zh-CN"/>
        </w:rPr>
      </w:pPr>
      <w:r w:rsidRPr="00013CEE">
        <w:rPr>
          <w:lang w:eastAsia="zh-CN"/>
        </w:rPr>
        <w:t>1.1)</w:t>
      </w:r>
      <w:r w:rsidRPr="00013CEE">
        <w:rPr>
          <w:lang w:eastAsia="zh-CN"/>
        </w:rPr>
        <w:tab/>
        <w:t>7° in the frequency bands 4 500-4 800 MHz (space-to-Earth) and 6 725</w:t>
      </w:r>
      <w:r w:rsidRPr="00013CEE">
        <w:rPr>
          <w:lang w:eastAsia="zh-CN"/>
        </w:rPr>
        <w:noBreakHyphen/>
        <w:t>7 025 MHz (Earth-to-space);</w:t>
      </w:r>
    </w:p>
    <w:p w14:paraId="1C58359A" w14:textId="77777777" w:rsidR="00310AC9" w:rsidRPr="00013CEE" w:rsidRDefault="00310AC9" w:rsidP="00310AC9">
      <w:pPr>
        <w:pStyle w:val="enumlev2"/>
        <w:rPr>
          <w:lang w:eastAsia="zh-CN"/>
        </w:rPr>
      </w:pPr>
      <w:r w:rsidRPr="00013CEE">
        <w:rPr>
          <w:lang w:eastAsia="zh-CN"/>
        </w:rPr>
        <w:lastRenderedPageBreak/>
        <w:t>1.2)</w:t>
      </w:r>
      <w:r w:rsidRPr="00013CEE">
        <w:rPr>
          <w:lang w:eastAsia="zh-CN"/>
        </w:rPr>
        <w:tab/>
        <w:t>6° in the frequency bands 10.70-10.95 GHz (space-to-Earth), 11.20-11.45 GHz (space-to-Earth) and 12.75-13.25 GHz (Earth-to-space);</w:t>
      </w:r>
    </w:p>
    <w:p w14:paraId="7F0D1DEC" w14:textId="77777777" w:rsidR="00310AC9" w:rsidRPr="00013CEE" w:rsidRDefault="00310AC9" w:rsidP="00310AC9">
      <w:pPr>
        <w:pStyle w:val="enumlev1"/>
        <w:keepNext/>
      </w:pPr>
      <w:r w:rsidRPr="00013CEE">
        <w:t>2)</w:t>
      </w:r>
      <w:r w:rsidRPr="00013CEE">
        <w:tab/>
        <w:t>however, an administration is considered as not being affected by a proposed new assignment that is applying the procedures of this Attachment if the conditions listed in 2.1 or 2.2 are satisfied:</w:t>
      </w:r>
    </w:p>
    <w:p w14:paraId="3541E3CA" w14:textId="77777777" w:rsidR="00310AC9" w:rsidRPr="00013CEE" w:rsidRDefault="00310AC9" w:rsidP="00310AC9">
      <w:pPr>
        <w:pStyle w:val="enumlev2"/>
        <w:rPr>
          <w:lang w:eastAsia="zh-CN"/>
        </w:rPr>
      </w:pPr>
      <w:r w:rsidRPr="00013CEE">
        <w:rPr>
          <w:lang w:eastAsia="zh-CN"/>
        </w:rPr>
        <w:t>2.1)</w:t>
      </w:r>
      <w:r w:rsidRPr="00013CEE">
        <w:rPr>
          <w:lang w:eastAsia="zh-CN"/>
        </w:rPr>
        <w:tab/>
        <w:t>the calculated</w:t>
      </w:r>
      <w:r w:rsidRPr="00013CEE">
        <w:rPr>
          <w:rStyle w:val="FootnoteReference"/>
          <w:lang w:eastAsia="zh-CN"/>
        </w:rPr>
        <w:footnoteReference w:customMarkFollows="1" w:id="29"/>
        <w:t>8</w:t>
      </w:r>
      <w:r w:rsidRPr="00013CEE">
        <w:rPr>
          <w:lang w:eastAsia="zh-CN"/>
        </w:rPr>
        <w:t xml:space="preserve"> Earth-to-space single-entry carrier-to-interference (</w:t>
      </w:r>
      <w:r w:rsidRPr="00013CEE">
        <w:rPr>
          <w:i/>
          <w:iCs/>
          <w:lang w:eastAsia="zh-CN"/>
        </w:rPr>
        <w:t>C</w:t>
      </w:r>
      <w:r w:rsidRPr="00013CEE">
        <w:rPr>
          <w:lang w:eastAsia="zh-CN"/>
        </w:rPr>
        <w:t>/</w:t>
      </w:r>
      <w:r w:rsidRPr="00013CEE">
        <w:rPr>
          <w:i/>
          <w:iCs/>
          <w:lang w:eastAsia="zh-CN"/>
        </w:rPr>
        <w:t>I</w:t>
      </w:r>
      <w:r w:rsidRPr="00013CEE">
        <w:rPr>
          <w:lang w:eastAsia="zh-CN"/>
        </w:rPr>
        <w:t>)</w:t>
      </w:r>
      <w:r w:rsidRPr="00013CEE">
        <w:rPr>
          <w:i/>
          <w:iCs/>
          <w:vertAlign w:val="subscript"/>
          <w:lang w:eastAsia="zh-CN"/>
        </w:rPr>
        <w:t>u</w:t>
      </w:r>
      <w:r w:rsidRPr="00013CEE">
        <w:rPr>
          <w:lang w:eastAsia="zh-CN"/>
        </w:rPr>
        <w:t xml:space="preserve"> value at each test point associated with the assignment under consideration is greater than or equal to a reference value of 27 dB, or (</w:t>
      </w:r>
      <w:r w:rsidRPr="00013CEE">
        <w:rPr>
          <w:i/>
          <w:iCs/>
          <w:lang w:eastAsia="zh-CN"/>
        </w:rPr>
        <w:t>C</w:t>
      </w:r>
      <w:r w:rsidRPr="00013CEE">
        <w:rPr>
          <w:lang w:eastAsia="zh-CN"/>
        </w:rPr>
        <w:t>/</w:t>
      </w:r>
      <w:r w:rsidRPr="00013CEE">
        <w:rPr>
          <w:i/>
          <w:iCs/>
          <w:lang w:eastAsia="zh-CN"/>
        </w:rPr>
        <w:t>N</w:t>
      </w:r>
      <w:r w:rsidRPr="00013CEE">
        <w:rPr>
          <w:lang w:eastAsia="zh-CN"/>
        </w:rPr>
        <w:t>)</w:t>
      </w:r>
      <w:r w:rsidRPr="00013CEE">
        <w:rPr>
          <w:i/>
          <w:iCs/>
          <w:vertAlign w:val="subscript"/>
          <w:lang w:eastAsia="zh-CN"/>
        </w:rPr>
        <w:t>u</w:t>
      </w:r>
      <w:r w:rsidRPr="00013CEE">
        <w:rPr>
          <w:lang w:eastAsia="zh-CN"/>
        </w:rPr>
        <w:t> + 6 dB</w:t>
      </w:r>
      <w:r w:rsidRPr="00013CEE">
        <w:rPr>
          <w:rStyle w:val="FootnoteReference"/>
          <w:lang w:eastAsia="zh-CN"/>
        </w:rPr>
        <w:footnoteReference w:customMarkFollows="1" w:id="30"/>
        <w:t>9</w:t>
      </w:r>
      <w:r w:rsidRPr="00013CEE">
        <w:rPr>
          <w:lang w:eastAsia="zh-CN"/>
        </w:rPr>
        <w:t>, or any already accepted Earth-to-space single entry (</w:t>
      </w:r>
      <w:r w:rsidRPr="00013CEE">
        <w:rPr>
          <w:i/>
          <w:iCs/>
          <w:lang w:eastAsia="zh-CN"/>
        </w:rPr>
        <w:t>C</w:t>
      </w:r>
      <w:r w:rsidRPr="00013CEE">
        <w:rPr>
          <w:lang w:eastAsia="zh-CN"/>
        </w:rPr>
        <w:t>/</w:t>
      </w:r>
      <w:r w:rsidRPr="00013CEE">
        <w:rPr>
          <w:i/>
          <w:iCs/>
          <w:lang w:eastAsia="zh-CN"/>
        </w:rPr>
        <w:t>I</w:t>
      </w:r>
      <w:r w:rsidRPr="00013CEE">
        <w:rPr>
          <w:lang w:eastAsia="zh-CN"/>
        </w:rPr>
        <w:t>), whichever is the lowest, and the calculated</w:t>
      </w:r>
      <w:r w:rsidRPr="00013CEE">
        <w:rPr>
          <w:rStyle w:val="FootnoteReference"/>
          <w:lang w:eastAsia="zh-CN"/>
        </w:rPr>
        <w:t>8</w:t>
      </w:r>
      <w:r w:rsidRPr="00013CEE">
        <w:rPr>
          <w:lang w:eastAsia="zh-CN"/>
        </w:rPr>
        <w:t xml:space="preserve"> space-to-Earth single-entry (</w:t>
      </w:r>
      <w:r w:rsidRPr="00013CEE">
        <w:rPr>
          <w:i/>
          <w:iCs/>
          <w:lang w:eastAsia="zh-CN"/>
        </w:rPr>
        <w:t>C</w:t>
      </w:r>
      <w:r w:rsidRPr="00013CEE">
        <w:rPr>
          <w:lang w:eastAsia="zh-CN"/>
        </w:rPr>
        <w:t>/</w:t>
      </w:r>
      <w:r w:rsidRPr="00013CEE">
        <w:rPr>
          <w:i/>
          <w:iCs/>
          <w:lang w:eastAsia="zh-CN"/>
        </w:rPr>
        <w:t>I</w:t>
      </w:r>
      <w:r w:rsidRPr="00013CEE">
        <w:rPr>
          <w:lang w:eastAsia="zh-CN"/>
        </w:rPr>
        <w:t>)</w:t>
      </w:r>
      <w:r w:rsidRPr="00013CEE">
        <w:rPr>
          <w:i/>
          <w:iCs/>
          <w:vertAlign w:val="subscript"/>
          <w:lang w:eastAsia="zh-CN"/>
        </w:rPr>
        <w:t>d</w:t>
      </w:r>
      <w:r w:rsidRPr="00013CEE">
        <w:rPr>
          <w:lang w:eastAsia="zh-CN"/>
        </w:rPr>
        <w:t xml:space="preserve"> value everywhere within the service area of the assignment under consideration is greater than or equal to a reference value</w:t>
      </w:r>
      <w:r w:rsidRPr="00013CEE">
        <w:rPr>
          <w:rStyle w:val="FootnoteReference"/>
          <w:lang w:eastAsia="zh-CN"/>
        </w:rPr>
        <w:footnoteReference w:customMarkFollows="1" w:id="31"/>
        <w:t>10</w:t>
      </w:r>
      <w:r w:rsidRPr="00013CEE">
        <w:rPr>
          <w:lang w:eastAsia="zh-CN"/>
        </w:rPr>
        <w:t xml:space="preserve"> of 23.65 dB, or (</w:t>
      </w:r>
      <w:r w:rsidRPr="00013CEE">
        <w:rPr>
          <w:i/>
          <w:iCs/>
          <w:lang w:eastAsia="zh-CN"/>
        </w:rPr>
        <w:t>C</w:t>
      </w:r>
      <w:r w:rsidRPr="00013CEE">
        <w:rPr>
          <w:lang w:eastAsia="zh-CN"/>
        </w:rPr>
        <w:t>/</w:t>
      </w:r>
      <w:r w:rsidRPr="00013CEE">
        <w:rPr>
          <w:i/>
          <w:iCs/>
          <w:lang w:eastAsia="zh-CN"/>
        </w:rPr>
        <w:t>N</w:t>
      </w:r>
      <w:r w:rsidRPr="00013CEE">
        <w:rPr>
          <w:lang w:eastAsia="zh-CN"/>
        </w:rPr>
        <w:t>)</w:t>
      </w:r>
      <w:r w:rsidRPr="00013CEE">
        <w:rPr>
          <w:i/>
          <w:iCs/>
          <w:vertAlign w:val="subscript"/>
          <w:lang w:eastAsia="zh-CN"/>
        </w:rPr>
        <w:t>d</w:t>
      </w:r>
      <w:r w:rsidRPr="00013CEE">
        <w:rPr>
          <w:lang w:eastAsia="zh-CN"/>
        </w:rPr>
        <w:t> + 8.65 dB</w:t>
      </w:r>
      <w:r w:rsidRPr="00013CEE">
        <w:rPr>
          <w:rStyle w:val="FootnoteReference"/>
          <w:lang w:eastAsia="zh-CN"/>
        </w:rPr>
        <w:footnoteReference w:customMarkFollows="1" w:id="32"/>
        <w:t>11</w:t>
      </w:r>
      <w:r w:rsidRPr="00013CEE">
        <w:rPr>
          <w:lang w:eastAsia="zh-CN"/>
        </w:rPr>
        <w:t>, or any already accepted value, whichever is the lowest, and the calculated</w:t>
      </w:r>
      <w:r w:rsidRPr="00013CEE">
        <w:rPr>
          <w:rStyle w:val="FootnoteReference"/>
          <w:lang w:eastAsia="zh-CN"/>
        </w:rPr>
        <w:t>8</w:t>
      </w:r>
      <w:r w:rsidRPr="00013CEE">
        <w:rPr>
          <w:lang w:eastAsia="zh-CN"/>
        </w:rPr>
        <w:t xml:space="preserve"> overall aggregate (</w:t>
      </w:r>
      <w:r w:rsidRPr="00013CEE">
        <w:rPr>
          <w:i/>
          <w:iCs/>
          <w:lang w:eastAsia="zh-CN"/>
        </w:rPr>
        <w:t>C</w:t>
      </w:r>
      <w:r w:rsidRPr="00013CEE">
        <w:rPr>
          <w:lang w:eastAsia="zh-CN"/>
        </w:rPr>
        <w:t>/</w:t>
      </w:r>
      <w:r w:rsidRPr="00013CEE">
        <w:rPr>
          <w:i/>
          <w:iCs/>
          <w:lang w:eastAsia="zh-CN"/>
        </w:rPr>
        <w:t>I</w:t>
      </w:r>
      <w:r w:rsidRPr="00013CEE">
        <w:rPr>
          <w:lang w:eastAsia="zh-CN"/>
        </w:rPr>
        <w:t>)</w:t>
      </w:r>
      <w:r w:rsidRPr="00013CEE">
        <w:rPr>
          <w:i/>
          <w:iCs/>
          <w:vertAlign w:val="subscript"/>
          <w:lang w:eastAsia="zh-CN"/>
        </w:rPr>
        <w:t>agg</w:t>
      </w:r>
      <w:r w:rsidRPr="00013CEE">
        <w:rPr>
          <w:lang w:eastAsia="zh-CN"/>
        </w:rPr>
        <w:t xml:space="preserve"> value at each test point associated with the assignment under consideration is greater than or equal to a reference value of 21 dB, or (</w:t>
      </w:r>
      <w:r w:rsidRPr="00013CEE">
        <w:rPr>
          <w:i/>
          <w:iCs/>
          <w:lang w:eastAsia="zh-CN"/>
        </w:rPr>
        <w:t>C</w:t>
      </w:r>
      <w:r w:rsidRPr="00013CEE">
        <w:rPr>
          <w:lang w:eastAsia="zh-CN"/>
        </w:rPr>
        <w:t>/</w:t>
      </w:r>
      <w:r w:rsidRPr="00013CEE">
        <w:rPr>
          <w:i/>
          <w:iCs/>
          <w:lang w:eastAsia="zh-CN"/>
        </w:rPr>
        <w:t>N</w:t>
      </w:r>
      <w:r w:rsidRPr="00013CEE">
        <w:rPr>
          <w:lang w:eastAsia="zh-CN"/>
        </w:rPr>
        <w:t>)</w:t>
      </w:r>
      <w:r w:rsidRPr="00013CEE">
        <w:rPr>
          <w:i/>
          <w:iCs/>
          <w:vertAlign w:val="subscript"/>
          <w:lang w:eastAsia="zh-CN"/>
        </w:rPr>
        <w:t>t</w:t>
      </w:r>
      <w:r w:rsidRPr="00013CEE">
        <w:rPr>
          <w:lang w:eastAsia="zh-CN"/>
        </w:rPr>
        <w:t> + 7 dB</w:t>
      </w:r>
      <w:r w:rsidRPr="00013CEE">
        <w:rPr>
          <w:rStyle w:val="FootnoteReference"/>
          <w:lang w:eastAsia="zh-CN"/>
        </w:rPr>
        <w:footnoteReference w:customMarkFollows="1" w:id="33"/>
        <w:t>12</w:t>
      </w:r>
      <w:r w:rsidRPr="00013CEE">
        <w:rPr>
          <w:lang w:eastAsia="zh-CN"/>
        </w:rPr>
        <w:t>, or any already accepted overall aggregate (</w:t>
      </w:r>
      <w:r w:rsidRPr="00013CEE">
        <w:rPr>
          <w:i/>
          <w:iCs/>
          <w:lang w:eastAsia="zh-CN"/>
        </w:rPr>
        <w:t>C</w:t>
      </w:r>
      <w:r w:rsidRPr="00013CEE">
        <w:rPr>
          <w:lang w:eastAsia="zh-CN"/>
        </w:rPr>
        <w:t>/</w:t>
      </w:r>
      <w:r w:rsidRPr="00013CEE">
        <w:rPr>
          <w:i/>
          <w:iCs/>
          <w:lang w:eastAsia="zh-CN"/>
        </w:rPr>
        <w:t>I</w:t>
      </w:r>
      <w:r w:rsidRPr="00013CEE">
        <w:rPr>
          <w:lang w:eastAsia="zh-CN"/>
        </w:rPr>
        <w:t>)</w:t>
      </w:r>
      <w:r w:rsidRPr="00013CEE">
        <w:rPr>
          <w:i/>
          <w:iCs/>
          <w:vertAlign w:val="subscript"/>
          <w:lang w:eastAsia="zh-CN"/>
        </w:rPr>
        <w:t>agg</w:t>
      </w:r>
      <w:r w:rsidRPr="00013CEE">
        <w:rPr>
          <w:lang w:eastAsia="zh-CN"/>
        </w:rPr>
        <w:t xml:space="preserve"> value, whichever is the lowest, with a tolerance of 0.45 dB</w:t>
      </w:r>
      <w:r w:rsidRPr="00013CEE">
        <w:rPr>
          <w:rStyle w:val="FootnoteReference"/>
          <w:lang w:eastAsia="zh-CN"/>
        </w:rPr>
        <w:footnoteReference w:customMarkFollows="1" w:id="34"/>
        <w:t>13</w:t>
      </w:r>
      <w:r w:rsidRPr="00013CEE">
        <w:rPr>
          <w:lang w:eastAsia="zh-CN"/>
        </w:rPr>
        <w:t xml:space="preserve"> in the case of assignments not stemming from the conversion of an allotment into an assignment without modification, or when the modification is within the envelope characteristics of the initial allotment;</w:t>
      </w:r>
    </w:p>
    <w:p w14:paraId="3BCC9C5E" w14:textId="77777777" w:rsidR="00310AC9" w:rsidRPr="00013CEE" w:rsidRDefault="00310AC9" w:rsidP="00310AC9">
      <w:pPr>
        <w:pStyle w:val="enumlev2"/>
        <w:rPr>
          <w:lang w:eastAsia="zh-CN"/>
        </w:rPr>
      </w:pPr>
      <w:r w:rsidRPr="00013CEE">
        <w:rPr>
          <w:szCs w:val="24"/>
          <w:lang w:eastAsia="zh-CN"/>
        </w:rPr>
        <w:t>2.2)</w:t>
      </w:r>
      <w:r w:rsidRPr="00013CEE">
        <w:rPr>
          <w:lang w:eastAsia="zh-CN"/>
        </w:rPr>
        <w:tab/>
        <w:t>in the frequency band 4 500-4 800 MHz (space-to-Earth), the power flux-density (pfd) produced under assumed free-space propagation conditions does not exceed the threshold values shown below, anywhere within the service area of the potentially affected assignment:</w:t>
      </w: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310AC9" w:rsidRPr="00013CEE" w14:paraId="1707F1B2" w14:textId="77777777" w:rsidTr="006E66CB">
        <w:trPr>
          <w:trHeight w:val="279"/>
        </w:trPr>
        <w:tc>
          <w:tcPr>
            <w:tcW w:w="566" w:type="dxa"/>
            <w:tcMar>
              <w:top w:w="0" w:type="dxa"/>
              <w:left w:w="0" w:type="dxa"/>
              <w:bottom w:w="0" w:type="dxa"/>
              <w:right w:w="0" w:type="dxa"/>
            </w:tcMar>
            <w:hideMark/>
          </w:tcPr>
          <w:p w14:paraId="33978FC6" w14:textId="77777777" w:rsidR="00310AC9" w:rsidRPr="00013CEE" w:rsidRDefault="00310AC9" w:rsidP="006E66CB">
            <w:pPr>
              <w:pStyle w:val="Tabletext"/>
              <w:keepNext/>
              <w:ind w:right="57"/>
              <w:jc w:val="right"/>
              <w:rPr>
                <w:lang w:eastAsia="zh-CN"/>
              </w:rPr>
            </w:pPr>
            <w:r w:rsidRPr="00013CEE">
              <w:rPr>
                <w:lang w:eastAsia="zh-CN"/>
              </w:rPr>
              <w:t>0</w:t>
            </w:r>
          </w:p>
        </w:tc>
        <w:tc>
          <w:tcPr>
            <w:tcW w:w="236" w:type="dxa"/>
            <w:tcMar>
              <w:top w:w="0" w:type="dxa"/>
              <w:left w:w="0" w:type="dxa"/>
              <w:bottom w:w="0" w:type="dxa"/>
              <w:right w:w="0" w:type="dxa"/>
            </w:tcMar>
            <w:hideMark/>
          </w:tcPr>
          <w:p w14:paraId="58737FA9" w14:textId="77777777" w:rsidR="00310AC9" w:rsidRPr="00013CEE" w:rsidRDefault="00310AC9" w:rsidP="006E66CB">
            <w:pPr>
              <w:pStyle w:val="Tabletext"/>
              <w:keepNext/>
              <w:jc w:val="center"/>
              <w:rPr>
                <w:lang w:eastAsia="zh-CN"/>
              </w:rPr>
            </w:pPr>
            <w:r w:rsidRPr="00013CEE">
              <w:rPr>
                <w:lang w:eastAsia="zh-CN"/>
              </w:rPr>
              <w:t>≤</w:t>
            </w:r>
          </w:p>
        </w:tc>
        <w:tc>
          <w:tcPr>
            <w:tcW w:w="426" w:type="dxa"/>
            <w:tcMar>
              <w:top w:w="0" w:type="dxa"/>
              <w:left w:w="0" w:type="dxa"/>
              <w:bottom w:w="0" w:type="dxa"/>
              <w:right w:w="0" w:type="dxa"/>
            </w:tcMar>
            <w:hideMark/>
          </w:tcPr>
          <w:p w14:paraId="61F56357" w14:textId="77777777" w:rsidR="00310AC9" w:rsidRPr="00013CEE" w:rsidRDefault="00310AC9" w:rsidP="006E66CB">
            <w:pPr>
              <w:pStyle w:val="Tabletext"/>
              <w:keepNext/>
              <w:jc w:val="center"/>
              <w:rPr>
                <w:lang w:eastAsia="zh-CN"/>
              </w:rPr>
            </w:pPr>
            <w:r w:rsidRPr="00013CEE">
              <w:rPr>
                <w:lang w:eastAsia="zh-CN"/>
              </w:rPr>
              <w:t>θ</w:t>
            </w:r>
          </w:p>
        </w:tc>
        <w:tc>
          <w:tcPr>
            <w:tcW w:w="236" w:type="dxa"/>
            <w:tcMar>
              <w:top w:w="0" w:type="dxa"/>
              <w:left w:w="0" w:type="dxa"/>
              <w:bottom w:w="0" w:type="dxa"/>
              <w:right w:w="0" w:type="dxa"/>
            </w:tcMar>
            <w:hideMark/>
          </w:tcPr>
          <w:p w14:paraId="1DF0DE7E" w14:textId="77777777" w:rsidR="00310AC9" w:rsidRPr="00013CEE" w:rsidRDefault="00310AC9" w:rsidP="006E66CB">
            <w:pPr>
              <w:pStyle w:val="Tabletext"/>
              <w:keepNext/>
              <w:jc w:val="center"/>
              <w:rPr>
                <w:lang w:eastAsia="zh-CN"/>
              </w:rPr>
            </w:pPr>
            <w:r w:rsidRPr="00013CEE">
              <w:rPr>
                <w:lang w:eastAsia="zh-CN"/>
              </w:rPr>
              <w:t>≤</w:t>
            </w:r>
          </w:p>
        </w:tc>
        <w:tc>
          <w:tcPr>
            <w:tcW w:w="804" w:type="dxa"/>
            <w:tcMar>
              <w:top w:w="0" w:type="dxa"/>
              <w:left w:w="57" w:type="dxa"/>
              <w:bottom w:w="0" w:type="dxa"/>
              <w:right w:w="0" w:type="dxa"/>
            </w:tcMar>
            <w:hideMark/>
          </w:tcPr>
          <w:p w14:paraId="3C94521A" w14:textId="77777777" w:rsidR="00310AC9" w:rsidRPr="00013CEE" w:rsidRDefault="00310AC9" w:rsidP="006E66CB">
            <w:pPr>
              <w:pStyle w:val="Tabletext"/>
              <w:keepNext/>
              <w:rPr>
                <w:lang w:eastAsia="zh-CN"/>
              </w:rPr>
            </w:pPr>
            <w:r w:rsidRPr="00013CEE">
              <w:rPr>
                <w:lang w:eastAsia="zh-CN"/>
              </w:rPr>
              <w:t>0.09</w:t>
            </w:r>
          </w:p>
        </w:tc>
        <w:tc>
          <w:tcPr>
            <w:tcW w:w="2977" w:type="dxa"/>
            <w:tcMar>
              <w:top w:w="0" w:type="dxa"/>
              <w:left w:w="0" w:type="dxa"/>
              <w:bottom w:w="0" w:type="dxa"/>
              <w:right w:w="0" w:type="dxa"/>
            </w:tcMar>
            <w:hideMark/>
          </w:tcPr>
          <w:p w14:paraId="211E907B" w14:textId="77777777" w:rsidR="00310AC9" w:rsidRPr="00013CEE" w:rsidRDefault="00310AC9" w:rsidP="006E66CB">
            <w:pPr>
              <w:pStyle w:val="Tabletext"/>
              <w:keepNext/>
              <w:jc w:val="center"/>
              <w:rPr>
                <w:lang w:eastAsia="zh-CN"/>
              </w:rPr>
            </w:pPr>
            <w:r w:rsidRPr="00013CEE">
              <w:rPr>
                <w:lang w:eastAsia="zh-CN"/>
              </w:rPr>
              <w:t>−240.5</w:t>
            </w:r>
          </w:p>
        </w:tc>
        <w:tc>
          <w:tcPr>
            <w:tcW w:w="1701" w:type="dxa"/>
            <w:tcMar>
              <w:top w:w="0" w:type="dxa"/>
              <w:left w:w="0" w:type="dxa"/>
              <w:bottom w:w="0" w:type="dxa"/>
              <w:right w:w="0" w:type="dxa"/>
            </w:tcMar>
            <w:hideMark/>
          </w:tcPr>
          <w:p w14:paraId="2C997AC7" w14:textId="77777777" w:rsidR="00310AC9" w:rsidRPr="00013CEE" w:rsidRDefault="00310AC9" w:rsidP="006E66CB">
            <w:pPr>
              <w:pStyle w:val="Tabletext"/>
              <w:keepNext/>
              <w:rPr>
                <w:lang w:eastAsia="zh-CN"/>
              </w:rPr>
            </w:pPr>
            <w:r w:rsidRPr="00013CEE">
              <w:rPr>
                <w:lang w:eastAsia="zh-CN"/>
              </w:rPr>
              <w:t>dB(W/(m</w:t>
            </w:r>
            <w:r w:rsidRPr="00013CEE">
              <w:rPr>
                <w:vertAlign w:val="superscript"/>
                <w:lang w:eastAsia="zh-CN"/>
              </w:rPr>
              <w:t>2</w:t>
            </w:r>
            <w:r w:rsidRPr="00013CEE">
              <w:rPr>
                <w:lang w:eastAsia="zh-CN"/>
              </w:rPr>
              <w:t> ∙ Hz))</w:t>
            </w:r>
          </w:p>
        </w:tc>
      </w:tr>
      <w:tr w:rsidR="00310AC9" w:rsidRPr="00013CEE" w14:paraId="575F9592" w14:textId="77777777" w:rsidTr="006E66CB">
        <w:trPr>
          <w:trHeight w:val="314"/>
        </w:trPr>
        <w:tc>
          <w:tcPr>
            <w:tcW w:w="566" w:type="dxa"/>
            <w:tcMar>
              <w:top w:w="0" w:type="dxa"/>
              <w:left w:w="0" w:type="dxa"/>
              <w:bottom w:w="0" w:type="dxa"/>
              <w:right w:w="0" w:type="dxa"/>
            </w:tcMar>
            <w:hideMark/>
          </w:tcPr>
          <w:p w14:paraId="26D0057E" w14:textId="77777777" w:rsidR="00310AC9" w:rsidRPr="00013CEE" w:rsidRDefault="00310AC9" w:rsidP="006E66CB">
            <w:pPr>
              <w:pStyle w:val="Tabletext"/>
              <w:keepNext/>
              <w:ind w:right="57"/>
              <w:jc w:val="right"/>
              <w:rPr>
                <w:lang w:eastAsia="zh-CN"/>
              </w:rPr>
            </w:pPr>
            <w:r w:rsidRPr="00013CEE">
              <w:rPr>
                <w:lang w:eastAsia="zh-CN"/>
              </w:rPr>
              <w:t>0.09</w:t>
            </w:r>
          </w:p>
        </w:tc>
        <w:tc>
          <w:tcPr>
            <w:tcW w:w="236" w:type="dxa"/>
            <w:tcMar>
              <w:top w:w="0" w:type="dxa"/>
              <w:left w:w="0" w:type="dxa"/>
              <w:bottom w:w="0" w:type="dxa"/>
              <w:right w:w="0" w:type="dxa"/>
            </w:tcMar>
          </w:tcPr>
          <w:p w14:paraId="156F85B9" w14:textId="77777777" w:rsidR="00310AC9" w:rsidRPr="00013CEE" w:rsidRDefault="00310AC9" w:rsidP="006E66CB">
            <w:pPr>
              <w:pStyle w:val="Tabletext"/>
              <w:keepNext/>
              <w:jc w:val="center"/>
              <w:rPr>
                <w:lang w:eastAsia="zh-CN"/>
              </w:rPr>
            </w:pPr>
            <w:r w:rsidRPr="00013CEE">
              <w:rPr>
                <w:lang w:eastAsia="zh-CN"/>
              </w:rPr>
              <w:t>&lt;</w:t>
            </w:r>
          </w:p>
        </w:tc>
        <w:tc>
          <w:tcPr>
            <w:tcW w:w="426" w:type="dxa"/>
            <w:tcMar>
              <w:top w:w="0" w:type="dxa"/>
              <w:left w:w="0" w:type="dxa"/>
              <w:bottom w:w="0" w:type="dxa"/>
              <w:right w:w="0" w:type="dxa"/>
            </w:tcMar>
            <w:hideMark/>
          </w:tcPr>
          <w:p w14:paraId="7269C09A" w14:textId="77777777" w:rsidR="00310AC9" w:rsidRPr="00013CEE" w:rsidRDefault="00310AC9" w:rsidP="006E66CB">
            <w:pPr>
              <w:pStyle w:val="Tabletext"/>
              <w:keepNext/>
              <w:jc w:val="center"/>
              <w:rPr>
                <w:lang w:eastAsia="zh-CN"/>
              </w:rPr>
            </w:pPr>
            <w:r w:rsidRPr="00013CEE">
              <w:rPr>
                <w:lang w:eastAsia="zh-CN"/>
              </w:rPr>
              <w:t>θ</w:t>
            </w:r>
          </w:p>
        </w:tc>
        <w:tc>
          <w:tcPr>
            <w:tcW w:w="236" w:type="dxa"/>
            <w:tcMar>
              <w:top w:w="0" w:type="dxa"/>
              <w:left w:w="0" w:type="dxa"/>
              <w:bottom w:w="0" w:type="dxa"/>
              <w:right w:w="0" w:type="dxa"/>
            </w:tcMar>
            <w:hideMark/>
          </w:tcPr>
          <w:p w14:paraId="5E0ECF33" w14:textId="77777777" w:rsidR="00310AC9" w:rsidRPr="00013CEE" w:rsidRDefault="00310AC9" w:rsidP="006E66CB">
            <w:pPr>
              <w:pStyle w:val="Tabletext"/>
              <w:keepNext/>
              <w:jc w:val="center"/>
              <w:rPr>
                <w:lang w:eastAsia="zh-CN"/>
              </w:rPr>
            </w:pPr>
            <w:r w:rsidRPr="00013CEE">
              <w:rPr>
                <w:lang w:eastAsia="zh-CN"/>
              </w:rPr>
              <w:t>≤</w:t>
            </w:r>
          </w:p>
        </w:tc>
        <w:tc>
          <w:tcPr>
            <w:tcW w:w="804" w:type="dxa"/>
            <w:tcMar>
              <w:top w:w="0" w:type="dxa"/>
              <w:left w:w="57" w:type="dxa"/>
              <w:bottom w:w="0" w:type="dxa"/>
              <w:right w:w="0" w:type="dxa"/>
            </w:tcMar>
            <w:hideMark/>
          </w:tcPr>
          <w:p w14:paraId="792FD015" w14:textId="77777777" w:rsidR="00310AC9" w:rsidRPr="00013CEE" w:rsidRDefault="00310AC9" w:rsidP="006E66CB">
            <w:pPr>
              <w:pStyle w:val="Tabletext"/>
              <w:keepNext/>
              <w:rPr>
                <w:lang w:eastAsia="zh-CN"/>
              </w:rPr>
            </w:pPr>
            <w:r w:rsidRPr="00013CEE">
              <w:rPr>
                <w:lang w:eastAsia="zh-CN"/>
              </w:rPr>
              <w:t>3</w:t>
            </w:r>
          </w:p>
        </w:tc>
        <w:tc>
          <w:tcPr>
            <w:tcW w:w="2977" w:type="dxa"/>
            <w:tcMar>
              <w:top w:w="0" w:type="dxa"/>
              <w:left w:w="0" w:type="dxa"/>
              <w:bottom w:w="0" w:type="dxa"/>
              <w:right w:w="0" w:type="dxa"/>
            </w:tcMar>
            <w:hideMark/>
          </w:tcPr>
          <w:p w14:paraId="3A4EBFCC" w14:textId="77777777" w:rsidR="00310AC9" w:rsidRPr="00013CEE" w:rsidRDefault="00310AC9" w:rsidP="006E66CB">
            <w:pPr>
              <w:pStyle w:val="Tabletext"/>
              <w:keepNext/>
              <w:jc w:val="center"/>
              <w:rPr>
                <w:lang w:eastAsia="zh-CN"/>
              </w:rPr>
            </w:pPr>
            <w:r w:rsidRPr="00013CEE">
              <w:rPr>
                <w:lang w:eastAsia="zh-CN"/>
              </w:rPr>
              <w:t>−240.5 + 20log(θ/0.09)</w:t>
            </w:r>
          </w:p>
        </w:tc>
        <w:tc>
          <w:tcPr>
            <w:tcW w:w="1701" w:type="dxa"/>
            <w:tcMar>
              <w:top w:w="0" w:type="dxa"/>
              <w:left w:w="0" w:type="dxa"/>
              <w:bottom w:w="0" w:type="dxa"/>
              <w:right w:w="0" w:type="dxa"/>
            </w:tcMar>
            <w:hideMark/>
          </w:tcPr>
          <w:p w14:paraId="7A20CCD9" w14:textId="77777777" w:rsidR="00310AC9" w:rsidRPr="00013CEE" w:rsidRDefault="00310AC9" w:rsidP="006E66CB">
            <w:pPr>
              <w:pStyle w:val="Tabletext"/>
              <w:keepNext/>
              <w:rPr>
                <w:lang w:eastAsia="zh-CN"/>
              </w:rPr>
            </w:pPr>
            <w:r w:rsidRPr="00013CEE">
              <w:rPr>
                <w:lang w:eastAsia="zh-CN"/>
              </w:rPr>
              <w:t>dB(W/(m</w:t>
            </w:r>
            <w:r w:rsidRPr="00013CEE">
              <w:rPr>
                <w:vertAlign w:val="superscript"/>
                <w:lang w:eastAsia="zh-CN"/>
              </w:rPr>
              <w:t>2</w:t>
            </w:r>
            <w:r w:rsidRPr="00013CEE">
              <w:rPr>
                <w:lang w:eastAsia="zh-CN"/>
              </w:rPr>
              <w:t> ∙ Hz))</w:t>
            </w:r>
          </w:p>
        </w:tc>
      </w:tr>
      <w:tr w:rsidR="00310AC9" w:rsidRPr="00013CEE" w14:paraId="316A88BC" w14:textId="77777777" w:rsidTr="006E66CB">
        <w:trPr>
          <w:trHeight w:val="205"/>
        </w:trPr>
        <w:tc>
          <w:tcPr>
            <w:tcW w:w="566" w:type="dxa"/>
            <w:tcMar>
              <w:top w:w="0" w:type="dxa"/>
              <w:left w:w="0" w:type="dxa"/>
              <w:bottom w:w="0" w:type="dxa"/>
              <w:right w:w="0" w:type="dxa"/>
            </w:tcMar>
            <w:hideMark/>
          </w:tcPr>
          <w:p w14:paraId="08F9DBE2" w14:textId="77777777" w:rsidR="00310AC9" w:rsidRPr="00013CEE" w:rsidRDefault="00310AC9" w:rsidP="006E66CB">
            <w:pPr>
              <w:pStyle w:val="Tabletext"/>
              <w:keepNext/>
              <w:ind w:right="57"/>
              <w:jc w:val="right"/>
              <w:rPr>
                <w:lang w:eastAsia="zh-CN"/>
              </w:rPr>
            </w:pPr>
            <w:r w:rsidRPr="00013CEE">
              <w:rPr>
                <w:lang w:eastAsia="zh-CN"/>
              </w:rPr>
              <w:t>3</w:t>
            </w:r>
          </w:p>
        </w:tc>
        <w:tc>
          <w:tcPr>
            <w:tcW w:w="236" w:type="dxa"/>
            <w:tcMar>
              <w:top w:w="0" w:type="dxa"/>
              <w:left w:w="0" w:type="dxa"/>
              <w:bottom w:w="0" w:type="dxa"/>
              <w:right w:w="0" w:type="dxa"/>
            </w:tcMar>
          </w:tcPr>
          <w:p w14:paraId="74751868" w14:textId="77777777" w:rsidR="00310AC9" w:rsidRPr="00013CEE" w:rsidRDefault="00310AC9" w:rsidP="006E66CB">
            <w:pPr>
              <w:pStyle w:val="Tabletext"/>
              <w:keepNext/>
              <w:jc w:val="center"/>
              <w:rPr>
                <w:lang w:eastAsia="zh-CN"/>
              </w:rPr>
            </w:pPr>
            <w:r w:rsidRPr="00013CEE">
              <w:rPr>
                <w:lang w:eastAsia="zh-CN"/>
              </w:rPr>
              <w:t>&lt;</w:t>
            </w:r>
          </w:p>
        </w:tc>
        <w:tc>
          <w:tcPr>
            <w:tcW w:w="426" w:type="dxa"/>
            <w:tcMar>
              <w:top w:w="0" w:type="dxa"/>
              <w:left w:w="0" w:type="dxa"/>
              <w:bottom w:w="0" w:type="dxa"/>
              <w:right w:w="0" w:type="dxa"/>
            </w:tcMar>
            <w:hideMark/>
          </w:tcPr>
          <w:p w14:paraId="4B364D89" w14:textId="77777777" w:rsidR="00310AC9" w:rsidRPr="00013CEE" w:rsidRDefault="00310AC9" w:rsidP="006E66CB">
            <w:pPr>
              <w:pStyle w:val="Tabletext"/>
              <w:keepNext/>
              <w:jc w:val="center"/>
              <w:rPr>
                <w:lang w:eastAsia="zh-CN"/>
              </w:rPr>
            </w:pPr>
            <w:r w:rsidRPr="00013CEE">
              <w:rPr>
                <w:lang w:eastAsia="zh-CN"/>
              </w:rPr>
              <w:t>θ</w:t>
            </w:r>
          </w:p>
        </w:tc>
        <w:tc>
          <w:tcPr>
            <w:tcW w:w="236" w:type="dxa"/>
            <w:tcMar>
              <w:top w:w="0" w:type="dxa"/>
              <w:left w:w="0" w:type="dxa"/>
              <w:bottom w:w="0" w:type="dxa"/>
              <w:right w:w="0" w:type="dxa"/>
            </w:tcMar>
            <w:hideMark/>
          </w:tcPr>
          <w:p w14:paraId="7D494F11" w14:textId="77777777" w:rsidR="00310AC9" w:rsidRPr="00013CEE" w:rsidRDefault="00310AC9" w:rsidP="006E66CB">
            <w:pPr>
              <w:pStyle w:val="Tabletext"/>
              <w:keepNext/>
              <w:jc w:val="center"/>
              <w:rPr>
                <w:lang w:eastAsia="zh-CN"/>
              </w:rPr>
            </w:pPr>
            <w:r w:rsidRPr="00013CEE">
              <w:rPr>
                <w:lang w:eastAsia="zh-CN"/>
              </w:rPr>
              <w:t>≤</w:t>
            </w:r>
          </w:p>
        </w:tc>
        <w:tc>
          <w:tcPr>
            <w:tcW w:w="804" w:type="dxa"/>
            <w:tcMar>
              <w:top w:w="0" w:type="dxa"/>
              <w:left w:w="57" w:type="dxa"/>
              <w:bottom w:w="0" w:type="dxa"/>
              <w:right w:w="0" w:type="dxa"/>
            </w:tcMar>
            <w:hideMark/>
          </w:tcPr>
          <w:p w14:paraId="006B3844" w14:textId="77777777" w:rsidR="00310AC9" w:rsidRPr="00013CEE" w:rsidRDefault="00310AC9" w:rsidP="006E66CB">
            <w:pPr>
              <w:pStyle w:val="Tabletext"/>
              <w:keepNext/>
              <w:rPr>
                <w:lang w:eastAsia="zh-CN"/>
              </w:rPr>
            </w:pPr>
            <w:r w:rsidRPr="00013CEE">
              <w:rPr>
                <w:lang w:eastAsia="zh-CN"/>
              </w:rPr>
              <w:t>5.5</w:t>
            </w:r>
          </w:p>
        </w:tc>
        <w:tc>
          <w:tcPr>
            <w:tcW w:w="2977" w:type="dxa"/>
            <w:tcMar>
              <w:top w:w="0" w:type="dxa"/>
              <w:left w:w="0" w:type="dxa"/>
              <w:bottom w:w="0" w:type="dxa"/>
              <w:right w:w="0" w:type="dxa"/>
            </w:tcMar>
            <w:hideMark/>
          </w:tcPr>
          <w:p w14:paraId="2C5A2A33" w14:textId="77777777" w:rsidR="00310AC9" w:rsidRPr="00013CEE" w:rsidRDefault="00310AC9" w:rsidP="006E66CB">
            <w:pPr>
              <w:pStyle w:val="Tabletext"/>
              <w:keepNext/>
              <w:jc w:val="center"/>
              <w:rPr>
                <w:lang w:eastAsia="zh-CN"/>
              </w:rPr>
            </w:pPr>
            <w:r w:rsidRPr="00013CEE">
              <w:rPr>
                <w:lang w:eastAsia="zh-CN"/>
              </w:rPr>
              <w:t>−216.79 + 0.75 ∙ θ</w:t>
            </w:r>
            <w:r w:rsidRPr="00013CEE">
              <w:rPr>
                <w:vertAlign w:val="superscript"/>
                <w:lang w:eastAsia="zh-CN"/>
              </w:rPr>
              <w:t>2</w:t>
            </w:r>
          </w:p>
        </w:tc>
        <w:tc>
          <w:tcPr>
            <w:tcW w:w="1701" w:type="dxa"/>
            <w:tcMar>
              <w:top w:w="0" w:type="dxa"/>
              <w:left w:w="0" w:type="dxa"/>
              <w:bottom w:w="0" w:type="dxa"/>
              <w:right w:w="0" w:type="dxa"/>
            </w:tcMar>
            <w:hideMark/>
          </w:tcPr>
          <w:p w14:paraId="1A11A16D" w14:textId="77777777" w:rsidR="00310AC9" w:rsidRPr="00013CEE" w:rsidRDefault="00310AC9" w:rsidP="006E66CB">
            <w:pPr>
              <w:pStyle w:val="Tabletext"/>
              <w:keepNext/>
              <w:rPr>
                <w:lang w:eastAsia="zh-CN"/>
              </w:rPr>
            </w:pPr>
            <w:r w:rsidRPr="00013CEE">
              <w:rPr>
                <w:lang w:eastAsia="zh-CN"/>
              </w:rPr>
              <w:t>dB(W/(m</w:t>
            </w:r>
            <w:r w:rsidRPr="00013CEE">
              <w:rPr>
                <w:vertAlign w:val="superscript"/>
                <w:lang w:eastAsia="zh-CN"/>
              </w:rPr>
              <w:t>2</w:t>
            </w:r>
            <w:r w:rsidRPr="00013CEE">
              <w:rPr>
                <w:lang w:eastAsia="zh-CN"/>
              </w:rPr>
              <w:t> ∙ Hz))</w:t>
            </w:r>
          </w:p>
        </w:tc>
      </w:tr>
      <w:tr w:rsidR="00310AC9" w:rsidRPr="00013CEE" w14:paraId="5F1ACC63" w14:textId="77777777" w:rsidTr="006E66CB">
        <w:trPr>
          <w:trHeight w:val="226"/>
        </w:trPr>
        <w:tc>
          <w:tcPr>
            <w:tcW w:w="566" w:type="dxa"/>
            <w:tcMar>
              <w:top w:w="0" w:type="dxa"/>
              <w:left w:w="0" w:type="dxa"/>
              <w:bottom w:w="0" w:type="dxa"/>
              <w:right w:w="0" w:type="dxa"/>
            </w:tcMar>
            <w:hideMark/>
          </w:tcPr>
          <w:p w14:paraId="5F0C63FB" w14:textId="77777777" w:rsidR="00310AC9" w:rsidRPr="00013CEE" w:rsidRDefault="00310AC9" w:rsidP="006E66CB">
            <w:pPr>
              <w:pStyle w:val="Tabletext"/>
              <w:keepNext/>
              <w:ind w:right="57"/>
              <w:jc w:val="right"/>
              <w:rPr>
                <w:lang w:eastAsia="zh-CN"/>
              </w:rPr>
            </w:pPr>
            <w:r w:rsidRPr="00013CEE">
              <w:rPr>
                <w:lang w:eastAsia="zh-CN"/>
              </w:rPr>
              <w:t>5.5</w:t>
            </w:r>
          </w:p>
        </w:tc>
        <w:tc>
          <w:tcPr>
            <w:tcW w:w="236" w:type="dxa"/>
            <w:tcMar>
              <w:top w:w="0" w:type="dxa"/>
              <w:left w:w="0" w:type="dxa"/>
              <w:bottom w:w="0" w:type="dxa"/>
              <w:right w:w="0" w:type="dxa"/>
            </w:tcMar>
          </w:tcPr>
          <w:p w14:paraId="796487E8" w14:textId="77777777" w:rsidR="00310AC9" w:rsidRPr="00013CEE" w:rsidRDefault="00310AC9" w:rsidP="006E66CB">
            <w:pPr>
              <w:pStyle w:val="Tabletext"/>
              <w:jc w:val="center"/>
              <w:rPr>
                <w:lang w:eastAsia="zh-CN"/>
              </w:rPr>
            </w:pPr>
            <w:r w:rsidRPr="00013CEE">
              <w:rPr>
                <w:lang w:eastAsia="zh-CN"/>
              </w:rPr>
              <w:t>&lt;</w:t>
            </w:r>
          </w:p>
        </w:tc>
        <w:tc>
          <w:tcPr>
            <w:tcW w:w="426" w:type="dxa"/>
            <w:tcMar>
              <w:top w:w="0" w:type="dxa"/>
              <w:left w:w="0" w:type="dxa"/>
              <w:bottom w:w="0" w:type="dxa"/>
              <w:right w:w="0" w:type="dxa"/>
            </w:tcMar>
            <w:hideMark/>
          </w:tcPr>
          <w:p w14:paraId="20BED136" w14:textId="77777777" w:rsidR="00310AC9" w:rsidRPr="00013CEE" w:rsidRDefault="00310AC9" w:rsidP="006E66CB">
            <w:pPr>
              <w:pStyle w:val="Tabletext"/>
              <w:jc w:val="center"/>
              <w:rPr>
                <w:lang w:eastAsia="zh-CN"/>
              </w:rPr>
            </w:pPr>
            <w:r w:rsidRPr="00013CEE">
              <w:rPr>
                <w:lang w:eastAsia="zh-CN"/>
              </w:rPr>
              <w:t>θ</w:t>
            </w:r>
          </w:p>
        </w:tc>
        <w:tc>
          <w:tcPr>
            <w:tcW w:w="236" w:type="dxa"/>
            <w:tcMar>
              <w:top w:w="0" w:type="dxa"/>
              <w:left w:w="0" w:type="dxa"/>
              <w:bottom w:w="0" w:type="dxa"/>
              <w:right w:w="0" w:type="dxa"/>
            </w:tcMar>
            <w:hideMark/>
          </w:tcPr>
          <w:p w14:paraId="536CB6E5" w14:textId="77777777" w:rsidR="00310AC9" w:rsidRPr="00013CEE" w:rsidRDefault="00310AC9" w:rsidP="006E66CB">
            <w:pPr>
              <w:pStyle w:val="Tabletext"/>
              <w:jc w:val="center"/>
              <w:rPr>
                <w:lang w:eastAsia="zh-CN"/>
              </w:rPr>
            </w:pPr>
            <w:r w:rsidRPr="00013CEE">
              <w:rPr>
                <w:lang w:eastAsia="zh-CN"/>
              </w:rPr>
              <w:t>≤</w:t>
            </w:r>
          </w:p>
        </w:tc>
        <w:tc>
          <w:tcPr>
            <w:tcW w:w="804" w:type="dxa"/>
            <w:tcMar>
              <w:top w:w="0" w:type="dxa"/>
              <w:left w:w="57" w:type="dxa"/>
              <w:bottom w:w="0" w:type="dxa"/>
              <w:right w:w="0" w:type="dxa"/>
            </w:tcMar>
            <w:hideMark/>
          </w:tcPr>
          <w:p w14:paraId="0CB14477" w14:textId="77777777" w:rsidR="00310AC9" w:rsidRPr="00013CEE" w:rsidRDefault="00310AC9" w:rsidP="006E66CB">
            <w:pPr>
              <w:pStyle w:val="Tabletext"/>
              <w:rPr>
                <w:lang w:eastAsia="zh-CN"/>
              </w:rPr>
            </w:pPr>
            <w:r w:rsidRPr="00013CEE">
              <w:rPr>
                <w:lang w:eastAsia="zh-CN"/>
              </w:rPr>
              <w:t>7</w:t>
            </w:r>
          </w:p>
        </w:tc>
        <w:tc>
          <w:tcPr>
            <w:tcW w:w="2977" w:type="dxa"/>
            <w:tcMar>
              <w:top w:w="0" w:type="dxa"/>
              <w:left w:w="0" w:type="dxa"/>
              <w:bottom w:w="0" w:type="dxa"/>
              <w:right w:w="0" w:type="dxa"/>
            </w:tcMar>
            <w:hideMark/>
          </w:tcPr>
          <w:p w14:paraId="079C3179" w14:textId="77777777" w:rsidR="00310AC9" w:rsidRPr="00013CEE" w:rsidRDefault="00310AC9" w:rsidP="006E66CB">
            <w:pPr>
              <w:pStyle w:val="Tabletext"/>
              <w:jc w:val="center"/>
              <w:rPr>
                <w:lang w:eastAsia="zh-CN"/>
              </w:rPr>
            </w:pPr>
            <w:r w:rsidRPr="00013CEE">
              <w:rPr>
                <w:lang w:eastAsia="zh-CN"/>
              </w:rPr>
              <w:t>−194.1 + 25log(θ/5.5)</w:t>
            </w:r>
          </w:p>
        </w:tc>
        <w:tc>
          <w:tcPr>
            <w:tcW w:w="1701" w:type="dxa"/>
            <w:tcMar>
              <w:top w:w="0" w:type="dxa"/>
              <w:left w:w="0" w:type="dxa"/>
              <w:bottom w:w="0" w:type="dxa"/>
              <w:right w:w="0" w:type="dxa"/>
            </w:tcMar>
            <w:hideMark/>
          </w:tcPr>
          <w:p w14:paraId="0E2290D4" w14:textId="77777777" w:rsidR="00310AC9" w:rsidRPr="00013CEE" w:rsidRDefault="00310AC9" w:rsidP="006E66CB">
            <w:pPr>
              <w:pStyle w:val="Tabletext"/>
              <w:rPr>
                <w:lang w:eastAsia="zh-CN"/>
              </w:rPr>
            </w:pPr>
            <w:r w:rsidRPr="00013CEE">
              <w:rPr>
                <w:lang w:eastAsia="zh-CN"/>
              </w:rPr>
              <w:t>dB(W/(m</w:t>
            </w:r>
            <w:r w:rsidRPr="00013CEE">
              <w:rPr>
                <w:vertAlign w:val="superscript"/>
                <w:lang w:eastAsia="zh-CN"/>
              </w:rPr>
              <w:t>2</w:t>
            </w:r>
            <w:r w:rsidRPr="00013CEE">
              <w:rPr>
                <w:lang w:eastAsia="zh-CN"/>
              </w:rPr>
              <w:t> ∙ Hz))</w:t>
            </w:r>
          </w:p>
        </w:tc>
      </w:tr>
    </w:tbl>
    <w:p w14:paraId="221FD4B9" w14:textId="77777777" w:rsidR="00310AC9" w:rsidRPr="00013CEE" w:rsidRDefault="00310AC9" w:rsidP="00310AC9">
      <w:pPr>
        <w:pStyle w:val="enumlev2"/>
        <w:rPr>
          <w:lang w:eastAsia="zh-CN"/>
        </w:rPr>
      </w:pPr>
      <w:r w:rsidRPr="00013CEE">
        <w:rPr>
          <w:lang w:eastAsia="zh-CN"/>
        </w:rPr>
        <w:tab/>
        <w:t>where θ denotes nominal geocentric separation (degrees) between interfering and interfered with satellite networks;</w:t>
      </w:r>
    </w:p>
    <w:p w14:paraId="3A30801E" w14:textId="77777777" w:rsidR="00310AC9" w:rsidRPr="00013CEE" w:rsidRDefault="00310AC9" w:rsidP="00310AC9">
      <w:pPr>
        <w:pStyle w:val="enumlev2"/>
        <w:rPr>
          <w:iCs/>
          <w:lang w:eastAsia="zh-CN"/>
        </w:rPr>
      </w:pPr>
      <w:r w:rsidRPr="00013CEE">
        <w:rPr>
          <w:iCs/>
          <w:lang w:eastAsia="zh-CN"/>
        </w:rPr>
        <w:tab/>
        <w:t>in the frequency band 6 </w:t>
      </w:r>
      <w:r w:rsidRPr="00013CEE">
        <w:rPr>
          <w:lang w:eastAsia="zh-CN"/>
        </w:rPr>
        <w:t>725</w:t>
      </w:r>
      <w:r w:rsidRPr="00013CEE">
        <w:rPr>
          <w:iCs/>
          <w:lang w:eastAsia="zh-CN"/>
        </w:rPr>
        <w:t>-7 025 MHz (Earth-to-space), the pfd produced at the location in the geostationary-satellite orbit (GSO) of the potentially affected assignment under assumed free-space propagation conditions does not exceed −201.0 −</w:t>
      </w:r>
      <w:r w:rsidRPr="00013CEE">
        <w:rPr>
          <w:i/>
          <w:lang w:eastAsia="zh-CN"/>
        </w:rPr>
        <w:t> G</w:t>
      </w:r>
      <w:r w:rsidRPr="00013CEE">
        <w:rPr>
          <w:i/>
          <w:vertAlign w:val="subscript"/>
          <w:lang w:eastAsia="zh-CN"/>
        </w:rPr>
        <w:t>Rx</w:t>
      </w:r>
      <w:r w:rsidRPr="00013CEE">
        <w:rPr>
          <w:iCs/>
          <w:lang w:eastAsia="zh-CN"/>
        </w:rPr>
        <w:t> dB(W/(m</w:t>
      </w:r>
      <w:r w:rsidRPr="00013CEE">
        <w:rPr>
          <w:iCs/>
          <w:vertAlign w:val="superscript"/>
          <w:lang w:eastAsia="zh-CN"/>
        </w:rPr>
        <w:t>2</w:t>
      </w:r>
      <w:r w:rsidRPr="00013CEE">
        <w:rPr>
          <w:iCs/>
          <w:lang w:eastAsia="zh-CN"/>
        </w:rPr>
        <w:t xml:space="preserve"> ∙ Hz)), </w:t>
      </w:r>
      <w:r w:rsidRPr="00013CEE">
        <w:t xml:space="preserve">where </w:t>
      </w:r>
      <w:r w:rsidRPr="00013CEE">
        <w:rPr>
          <w:i/>
          <w:iCs/>
        </w:rPr>
        <w:t>G</w:t>
      </w:r>
      <w:r w:rsidRPr="00013CEE">
        <w:rPr>
          <w:i/>
          <w:iCs/>
          <w:vertAlign w:val="subscript"/>
        </w:rPr>
        <w:t>Rx</w:t>
      </w:r>
      <w:r w:rsidRPr="00013CEE">
        <w:t xml:space="preserve"> is the relative space station uplink receive antenna gain of the potentially affected assignment at the location of the interfering earth station</w:t>
      </w:r>
      <w:r w:rsidRPr="00013CEE">
        <w:rPr>
          <w:iCs/>
          <w:lang w:eastAsia="zh-CN"/>
        </w:rPr>
        <w:t>;</w:t>
      </w:r>
    </w:p>
    <w:p w14:paraId="71AFE09A" w14:textId="77777777" w:rsidR="00310AC9" w:rsidRPr="00013CEE" w:rsidRDefault="00310AC9" w:rsidP="00310AC9">
      <w:pPr>
        <w:pStyle w:val="enumlev2"/>
        <w:rPr>
          <w:iCs/>
          <w:lang w:eastAsia="zh-CN"/>
        </w:rPr>
      </w:pPr>
      <w:r w:rsidRPr="00013CEE">
        <w:rPr>
          <w:iCs/>
          <w:lang w:eastAsia="zh-CN"/>
        </w:rPr>
        <w:tab/>
        <w:t>in the frequency bands 10.7-</w:t>
      </w:r>
      <w:r w:rsidRPr="00013CEE">
        <w:rPr>
          <w:lang w:eastAsia="zh-CN"/>
        </w:rPr>
        <w:t>10</w:t>
      </w:r>
      <w:r w:rsidRPr="00013CEE">
        <w:rPr>
          <w:iCs/>
          <w:lang w:eastAsia="zh-CN"/>
        </w:rPr>
        <w:t xml:space="preserve">.95 and 11.2-11.45 GHz (space-to-Earth), the pfd produced under assumed free-space propagation conditions does not exceed the </w:t>
      </w:r>
      <w:r w:rsidRPr="00013CEE">
        <w:rPr>
          <w:iCs/>
          <w:lang w:eastAsia="zh-CN"/>
        </w:rPr>
        <w:lastRenderedPageBreak/>
        <w:t>threshold values shown below, anywhere within the service area of the potentially affected assignment:</w:t>
      </w:r>
    </w:p>
    <w:p w14:paraId="03486EC2" w14:textId="77777777" w:rsidR="00310AC9" w:rsidRPr="00013CEE" w:rsidRDefault="00310AC9" w:rsidP="00310AC9">
      <w:pPr>
        <w:pStyle w:val="enumlev2"/>
        <w:spacing w:before="0"/>
        <w:rPr>
          <w:iCs/>
          <w:sz w:val="16"/>
          <w:szCs w:val="16"/>
          <w:lang w:eastAsia="zh-CN"/>
        </w:rPr>
      </w:pP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310AC9" w:rsidRPr="00013CEE" w14:paraId="13DA0EF5" w14:textId="77777777" w:rsidTr="006E66CB">
        <w:trPr>
          <w:trHeight w:val="279"/>
        </w:trPr>
        <w:tc>
          <w:tcPr>
            <w:tcW w:w="566" w:type="dxa"/>
            <w:tcMar>
              <w:top w:w="0" w:type="dxa"/>
              <w:left w:w="0" w:type="dxa"/>
              <w:bottom w:w="0" w:type="dxa"/>
              <w:right w:w="0" w:type="dxa"/>
            </w:tcMar>
            <w:hideMark/>
          </w:tcPr>
          <w:p w14:paraId="0CCDB0DE" w14:textId="77777777" w:rsidR="00310AC9" w:rsidRPr="00013CEE" w:rsidRDefault="00310AC9" w:rsidP="006E66CB">
            <w:pPr>
              <w:pStyle w:val="Tabletext"/>
              <w:keepNext/>
              <w:ind w:right="57"/>
              <w:jc w:val="right"/>
              <w:rPr>
                <w:lang w:eastAsia="zh-CN"/>
              </w:rPr>
            </w:pPr>
            <w:r w:rsidRPr="00013CEE">
              <w:rPr>
                <w:lang w:eastAsia="zh-CN"/>
              </w:rPr>
              <w:t>0</w:t>
            </w:r>
          </w:p>
        </w:tc>
        <w:tc>
          <w:tcPr>
            <w:tcW w:w="236" w:type="dxa"/>
            <w:tcMar>
              <w:top w:w="0" w:type="dxa"/>
              <w:left w:w="0" w:type="dxa"/>
              <w:bottom w:w="0" w:type="dxa"/>
              <w:right w:w="0" w:type="dxa"/>
            </w:tcMar>
            <w:hideMark/>
          </w:tcPr>
          <w:p w14:paraId="4A06E474" w14:textId="77777777" w:rsidR="00310AC9" w:rsidRPr="00013CEE" w:rsidRDefault="00310AC9" w:rsidP="006E66CB">
            <w:pPr>
              <w:pStyle w:val="Tabletext"/>
              <w:keepNext/>
              <w:jc w:val="center"/>
              <w:rPr>
                <w:lang w:eastAsia="zh-CN"/>
              </w:rPr>
            </w:pPr>
            <w:r w:rsidRPr="00013CEE">
              <w:rPr>
                <w:lang w:eastAsia="zh-CN"/>
              </w:rPr>
              <w:t>≤</w:t>
            </w:r>
          </w:p>
        </w:tc>
        <w:tc>
          <w:tcPr>
            <w:tcW w:w="426" w:type="dxa"/>
            <w:tcMar>
              <w:top w:w="0" w:type="dxa"/>
              <w:left w:w="0" w:type="dxa"/>
              <w:bottom w:w="0" w:type="dxa"/>
              <w:right w:w="0" w:type="dxa"/>
            </w:tcMar>
            <w:hideMark/>
          </w:tcPr>
          <w:p w14:paraId="057722A2" w14:textId="77777777" w:rsidR="00310AC9" w:rsidRPr="00013CEE" w:rsidRDefault="00310AC9" w:rsidP="006E66CB">
            <w:pPr>
              <w:pStyle w:val="Tabletext"/>
              <w:keepNext/>
              <w:jc w:val="center"/>
              <w:rPr>
                <w:lang w:eastAsia="zh-CN"/>
              </w:rPr>
            </w:pPr>
            <w:r w:rsidRPr="00013CEE">
              <w:rPr>
                <w:lang w:eastAsia="zh-CN"/>
              </w:rPr>
              <w:t>θ</w:t>
            </w:r>
          </w:p>
        </w:tc>
        <w:tc>
          <w:tcPr>
            <w:tcW w:w="236" w:type="dxa"/>
            <w:tcMar>
              <w:top w:w="0" w:type="dxa"/>
              <w:left w:w="0" w:type="dxa"/>
              <w:bottom w:w="0" w:type="dxa"/>
              <w:right w:w="0" w:type="dxa"/>
            </w:tcMar>
            <w:hideMark/>
          </w:tcPr>
          <w:p w14:paraId="467845A4" w14:textId="77777777" w:rsidR="00310AC9" w:rsidRPr="00013CEE" w:rsidRDefault="00310AC9" w:rsidP="006E66CB">
            <w:pPr>
              <w:pStyle w:val="Tabletext"/>
              <w:keepNext/>
              <w:jc w:val="center"/>
              <w:rPr>
                <w:lang w:eastAsia="zh-CN"/>
              </w:rPr>
            </w:pPr>
            <w:r w:rsidRPr="00013CEE">
              <w:rPr>
                <w:lang w:eastAsia="zh-CN"/>
              </w:rPr>
              <w:t>≤</w:t>
            </w:r>
          </w:p>
        </w:tc>
        <w:tc>
          <w:tcPr>
            <w:tcW w:w="804" w:type="dxa"/>
            <w:hideMark/>
          </w:tcPr>
          <w:p w14:paraId="0F14858A" w14:textId="77777777" w:rsidR="00310AC9" w:rsidRPr="00013CEE" w:rsidRDefault="00310AC9" w:rsidP="006E66CB">
            <w:pPr>
              <w:pStyle w:val="Tabletext"/>
              <w:rPr>
                <w:lang w:eastAsia="zh-CN"/>
              </w:rPr>
            </w:pPr>
            <w:r w:rsidRPr="00013CEE">
              <w:rPr>
                <w:lang w:eastAsia="zh-CN"/>
              </w:rPr>
              <w:t>0.05</w:t>
            </w:r>
          </w:p>
        </w:tc>
        <w:tc>
          <w:tcPr>
            <w:tcW w:w="2977" w:type="dxa"/>
            <w:tcMar>
              <w:top w:w="0" w:type="dxa"/>
              <w:left w:w="0" w:type="dxa"/>
              <w:bottom w:w="0" w:type="dxa"/>
              <w:right w:w="0" w:type="dxa"/>
            </w:tcMar>
            <w:hideMark/>
          </w:tcPr>
          <w:p w14:paraId="2153B442" w14:textId="77777777" w:rsidR="00310AC9" w:rsidRPr="00013CEE" w:rsidRDefault="00310AC9" w:rsidP="006E66CB">
            <w:pPr>
              <w:pStyle w:val="Tabletext"/>
              <w:jc w:val="center"/>
              <w:rPr>
                <w:lang w:eastAsia="zh-CN"/>
              </w:rPr>
            </w:pPr>
            <w:r w:rsidRPr="00013CEE">
              <w:rPr>
                <w:lang w:eastAsia="zh-CN"/>
              </w:rPr>
              <w:t>−235.0</w:t>
            </w:r>
          </w:p>
        </w:tc>
        <w:tc>
          <w:tcPr>
            <w:tcW w:w="1701" w:type="dxa"/>
            <w:tcMar>
              <w:top w:w="0" w:type="dxa"/>
              <w:left w:w="0" w:type="dxa"/>
              <w:bottom w:w="0" w:type="dxa"/>
              <w:right w:w="0" w:type="dxa"/>
            </w:tcMar>
            <w:hideMark/>
          </w:tcPr>
          <w:p w14:paraId="23371980" w14:textId="77777777" w:rsidR="00310AC9" w:rsidRPr="00013CEE" w:rsidRDefault="00310AC9" w:rsidP="006E66CB">
            <w:pPr>
              <w:pStyle w:val="Tabletext"/>
              <w:keepNext/>
              <w:rPr>
                <w:lang w:eastAsia="zh-CN"/>
              </w:rPr>
            </w:pPr>
            <w:r w:rsidRPr="00013CEE">
              <w:rPr>
                <w:lang w:eastAsia="zh-CN"/>
              </w:rPr>
              <w:t>dB(W/(m</w:t>
            </w:r>
            <w:r w:rsidRPr="00013CEE">
              <w:rPr>
                <w:vertAlign w:val="superscript"/>
                <w:lang w:eastAsia="zh-CN"/>
              </w:rPr>
              <w:t>2</w:t>
            </w:r>
            <w:r w:rsidRPr="00013CEE">
              <w:rPr>
                <w:lang w:eastAsia="zh-CN"/>
              </w:rPr>
              <w:t> ∙ Hz))</w:t>
            </w:r>
          </w:p>
        </w:tc>
      </w:tr>
      <w:tr w:rsidR="00310AC9" w:rsidRPr="00013CEE" w14:paraId="698B46F4" w14:textId="77777777" w:rsidTr="006E66CB">
        <w:trPr>
          <w:trHeight w:val="314"/>
        </w:trPr>
        <w:tc>
          <w:tcPr>
            <w:tcW w:w="566" w:type="dxa"/>
            <w:tcMar>
              <w:top w:w="0" w:type="dxa"/>
              <w:left w:w="0" w:type="dxa"/>
              <w:bottom w:w="0" w:type="dxa"/>
              <w:right w:w="0" w:type="dxa"/>
            </w:tcMar>
            <w:hideMark/>
          </w:tcPr>
          <w:p w14:paraId="2F7C7D1C" w14:textId="77777777" w:rsidR="00310AC9" w:rsidRPr="00013CEE" w:rsidRDefault="00310AC9" w:rsidP="006E66CB">
            <w:pPr>
              <w:pStyle w:val="Tabletext"/>
              <w:ind w:right="57"/>
              <w:jc w:val="right"/>
              <w:rPr>
                <w:lang w:eastAsia="zh-CN"/>
              </w:rPr>
            </w:pPr>
            <w:r w:rsidRPr="00013CEE">
              <w:rPr>
                <w:lang w:eastAsia="zh-CN"/>
              </w:rPr>
              <w:t>0.05</w:t>
            </w:r>
          </w:p>
        </w:tc>
        <w:tc>
          <w:tcPr>
            <w:tcW w:w="236" w:type="dxa"/>
            <w:tcMar>
              <w:top w:w="0" w:type="dxa"/>
              <w:left w:w="0" w:type="dxa"/>
              <w:bottom w:w="0" w:type="dxa"/>
              <w:right w:w="0" w:type="dxa"/>
            </w:tcMar>
          </w:tcPr>
          <w:p w14:paraId="55D8662D" w14:textId="77777777" w:rsidR="00310AC9" w:rsidRPr="00013CEE" w:rsidRDefault="00310AC9" w:rsidP="006E66CB">
            <w:pPr>
              <w:pStyle w:val="Tabletext"/>
              <w:keepNext/>
              <w:jc w:val="center"/>
              <w:rPr>
                <w:lang w:eastAsia="zh-CN"/>
              </w:rPr>
            </w:pPr>
            <w:r w:rsidRPr="00013CEE">
              <w:rPr>
                <w:lang w:eastAsia="zh-CN"/>
              </w:rPr>
              <w:t>&lt;</w:t>
            </w:r>
          </w:p>
        </w:tc>
        <w:tc>
          <w:tcPr>
            <w:tcW w:w="426" w:type="dxa"/>
            <w:tcMar>
              <w:top w:w="0" w:type="dxa"/>
              <w:left w:w="0" w:type="dxa"/>
              <w:bottom w:w="0" w:type="dxa"/>
              <w:right w:w="0" w:type="dxa"/>
            </w:tcMar>
            <w:hideMark/>
          </w:tcPr>
          <w:p w14:paraId="69D49F5E" w14:textId="77777777" w:rsidR="00310AC9" w:rsidRPr="00013CEE" w:rsidRDefault="00310AC9" w:rsidP="006E66CB">
            <w:pPr>
              <w:pStyle w:val="Tabletext"/>
              <w:keepNext/>
              <w:jc w:val="center"/>
              <w:rPr>
                <w:lang w:eastAsia="zh-CN"/>
              </w:rPr>
            </w:pPr>
            <w:r w:rsidRPr="00013CEE">
              <w:rPr>
                <w:lang w:eastAsia="zh-CN"/>
              </w:rPr>
              <w:t>θ</w:t>
            </w:r>
          </w:p>
        </w:tc>
        <w:tc>
          <w:tcPr>
            <w:tcW w:w="236" w:type="dxa"/>
            <w:tcMar>
              <w:top w:w="0" w:type="dxa"/>
              <w:left w:w="0" w:type="dxa"/>
              <w:bottom w:w="0" w:type="dxa"/>
              <w:right w:w="0" w:type="dxa"/>
            </w:tcMar>
            <w:hideMark/>
          </w:tcPr>
          <w:p w14:paraId="1CF2BCE1" w14:textId="77777777" w:rsidR="00310AC9" w:rsidRPr="00013CEE" w:rsidRDefault="00310AC9" w:rsidP="006E66CB">
            <w:pPr>
              <w:pStyle w:val="Tabletext"/>
              <w:keepNext/>
              <w:jc w:val="center"/>
              <w:rPr>
                <w:lang w:eastAsia="zh-CN"/>
              </w:rPr>
            </w:pPr>
            <w:r w:rsidRPr="00013CEE">
              <w:rPr>
                <w:lang w:eastAsia="zh-CN"/>
              </w:rPr>
              <w:t>≤</w:t>
            </w:r>
          </w:p>
        </w:tc>
        <w:tc>
          <w:tcPr>
            <w:tcW w:w="804" w:type="dxa"/>
            <w:hideMark/>
          </w:tcPr>
          <w:p w14:paraId="2744D483" w14:textId="77777777" w:rsidR="00310AC9" w:rsidRPr="00013CEE" w:rsidRDefault="00310AC9" w:rsidP="006E66CB">
            <w:pPr>
              <w:pStyle w:val="Tabletext"/>
              <w:rPr>
                <w:lang w:eastAsia="zh-CN"/>
              </w:rPr>
            </w:pPr>
            <w:r w:rsidRPr="00013CEE">
              <w:rPr>
                <w:lang w:eastAsia="zh-CN"/>
              </w:rPr>
              <w:t>3</w:t>
            </w:r>
          </w:p>
        </w:tc>
        <w:tc>
          <w:tcPr>
            <w:tcW w:w="2977" w:type="dxa"/>
            <w:tcMar>
              <w:top w:w="0" w:type="dxa"/>
              <w:left w:w="0" w:type="dxa"/>
              <w:bottom w:w="0" w:type="dxa"/>
              <w:right w:w="0" w:type="dxa"/>
            </w:tcMar>
            <w:hideMark/>
          </w:tcPr>
          <w:p w14:paraId="16997817" w14:textId="77777777" w:rsidR="00310AC9" w:rsidRPr="00013CEE" w:rsidRDefault="00310AC9" w:rsidP="006E66CB">
            <w:pPr>
              <w:pStyle w:val="Tabletext"/>
              <w:jc w:val="center"/>
              <w:rPr>
                <w:lang w:eastAsia="zh-CN"/>
              </w:rPr>
            </w:pPr>
            <w:r w:rsidRPr="00013CEE">
              <w:rPr>
                <w:lang w:eastAsia="zh-CN"/>
              </w:rPr>
              <w:t>−235.0 + 20log(θ/0.05)</w:t>
            </w:r>
          </w:p>
        </w:tc>
        <w:tc>
          <w:tcPr>
            <w:tcW w:w="1701" w:type="dxa"/>
            <w:tcMar>
              <w:top w:w="0" w:type="dxa"/>
              <w:left w:w="0" w:type="dxa"/>
              <w:bottom w:w="0" w:type="dxa"/>
              <w:right w:w="0" w:type="dxa"/>
            </w:tcMar>
            <w:hideMark/>
          </w:tcPr>
          <w:p w14:paraId="18A0BD4F" w14:textId="77777777" w:rsidR="00310AC9" w:rsidRPr="00013CEE" w:rsidRDefault="00310AC9" w:rsidP="006E66CB">
            <w:pPr>
              <w:pStyle w:val="Tabletext"/>
              <w:keepNext/>
              <w:rPr>
                <w:lang w:eastAsia="zh-CN"/>
              </w:rPr>
            </w:pPr>
            <w:r w:rsidRPr="00013CEE">
              <w:rPr>
                <w:lang w:eastAsia="zh-CN"/>
              </w:rPr>
              <w:t>dB(W/(m</w:t>
            </w:r>
            <w:r w:rsidRPr="00013CEE">
              <w:rPr>
                <w:vertAlign w:val="superscript"/>
                <w:lang w:eastAsia="zh-CN"/>
              </w:rPr>
              <w:t>2</w:t>
            </w:r>
            <w:r w:rsidRPr="00013CEE">
              <w:rPr>
                <w:lang w:eastAsia="zh-CN"/>
              </w:rPr>
              <w:t> ∙ Hz))</w:t>
            </w:r>
          </w:p>
        </w:tc>
      </w:tr>
      <w:tr w:rsidR="00310AC9" w:rsidRPr="00013CEE" w14:paraId="1F35E65B" w14:textId="77777777" w:rsidTr="006E66CB">
        <w:trPr>
          <w:trHeight w:val="205"/>
        </w:trPr>
        <w:tc>
          <w:tcPr>
            <w:tcW w:w="566" w:type="dxa"/>
            <w:tcMar>
              <w:top w:w="0" w:type="dxa"/>
              <w:left w:w="0" w:type="dxa"/>
              <w:bottom w:w="0" w:type="dxa"/>
              <w:right w:w="0" w:type="dxa"/>
            </w:tcMar>
            <w:hideMark/>
          </w:tcPr>
          <w:p w14:paraId="1F2DF4E1" w14:textId="77777777" w:rsidR="00310AC9" w:rsidRPr="00013CEE" w:rsidRDefault="00310AC9" w:rsidP="006E66CB">
            <w:pPr>
              <w:pStyle w:val="Tabletext"/>
              <w:ind w:right="57"/>
              <w:jc w:val="right"/>
              <w:rPr>
                <w:lang w:eastAsia="zh-CN"/>
              </w:rPr>
            </w:pPr>
            <w:r w:rsidRPr="00013CEE">
              <w:rPr>
                <w:lang w:eastAsia="zh-CN"/>
              </w:rPr>
              <w:t>3</w:t>
            </w:r>
          </w:p>
        </w:tc>
        <w:tc>
          <w:tcPr>
            <w:tcW w:w="236" w:type="dxa"/>
            <w:tcMar>
              <w:top w:w="0" w:type="dxa"/>
              <w:left w:w="0" w:type="dxa"/>
              <w:bottom w:w="0" w:type="dxa"/>
              <w:right w:w="0" w:type="dxa"/>
            </w:tcMar>
          </w:tcPr>
          <w:p w14:paraId="41182757" w14:textId="77777777" w:rsidR="00310AC9" w:rsidRPr="00013CEE" w:rsidRDefault="00310AC9" w:rsidP="006E66CB">
            <w:pPr>
              <w:pStyle w:val="Tabletext"/>
              <w:keepNext/>
              <w:jc w:val="center"/>
              <w:rPr>
                <w:lang w:eastAsia="zh-CN"/>
              </w:rPr>
            </w:pPr>
            <w:r w:rsidRPr="00013CEE">
              <w:rPr>
                <w:lang w:eastAsia="zh-CN"/>
              </w:rPr>
              <w:t>&lt;</w:t>
            </w:r>
          </w:p>
        </w:tc>
        <w:tc>
          <w:tcPr>
            <w:tcW w:w="426" w:type="dxa"/>
            <w:tcMar>
              <w:top w:w="0" w:type="dxa"/>
              <w:left w:w="0" w:type="dxa"/>
              <w:bottom w:w="0" w:type="dxa"/>
              <w:right w:w="0" w:type="dxa"/>
            </w:tcMar>
            <w:hideMark/>
          </w:tcPr>
          <w:p w14:paraId="56AA1902" w14:textId="77777777" w:rsidR="00310AC9" w:rsidRPr="00013CEE" w:rsidRDefault="00310AC9" w:rsidP="006E66CB">
            <w:pPr>
              <w:pStyle w:val="Tabletext"/>
              <w:keepNext/>
              <w:jc w:val="center"/>
              <w:rPr>
                <w:lang w:eastAsia="zh-CN"/>
              </w:rPr>
            </w:pPr>
            <w:r w:rsidRPr="00013CEE">
              <w:rPr>
                <w:lang w:eastAsia="zh-CN"/>
              </w:rPr>
              <w:t>θ</w:t>
            </w:r>
          </w:p>
        </w:tc>
        <w:tc>
          <w:tcPr>
            <w:tcW w:w="236" w:type="dxa"/>
            <w:tcMar>
              <w:top w:w="0" w:type="dxa"/>
              <w:left w:w="0" w:type="dxa"/>
              <w:bottom w:w="0" w:type="dxa"/>
              <w:right w:w="0" w:type="dxa"/>
            </w:tcMar>
            <w:hideMark/>
          </w:tcPr>
          <w:p w14:paraId="568E4ADA" w14:textId="77777777" w:rsidR="00310AC9" w:rsidRPr="00013CEE" w:rsidRDefault="00310AC9" w:rsidP="006E66CB">
            <w:pPr>
              <w:pStyle w:val="Tabletext"/>
              <w:keepNext/>
              <w:jc w:val="center"/>
              <w:rPr>
                <w:lang w:eastAsia="zh-CN"/>
              </w:rPr>
            </w:pPr>
            <w:r w:rsidRPr="00013CEE">
              <w:rPr>
                <w:lang w:eastAsia="zh-CN"/>
              </w:rPr>
              <w:t>≤</w:t>
            </w:r>
          </w:p>
        </w:tc>
        <w:tc>
          <w:tcPr>
            <w:tcW w:w="804" w:type="dxa"/>
            <w:hideMark/>
          </w:tcPr>
          <w:p w14:paraId="2BDA60F7" w14:textId="77777777" w:rsidR="00310AC9" w:rsidRPr="00013CEE" w:rsidRDefault="00310AC9" w:rsidP="006E66CB">
            <w:pPr>
              <w:pStyle w:val="Tabletext"/>
              <w:rPr>
                <w:lang w:eastAsia="zh-CN"/>
              </w:rPr>
            </w:pPr>
            <w:r w:rsidRPr="00013CEE">
              <w:rPr>
                <w:lang w:eastAsia="zh-CN"/>
              </w:rPr>
              <w:t>5</w:t>
            </w:r>
          </w:p>
        </w:tc>
        <w:tc>
          <w:tcPr>
            <w:tcW w:w="2977" w:type="dxa"/>
            <w:tcMar>
              <w:top w:w="0" w:type="dxa"/>
              <w:left w:w="0" w:type="dxa"/>
              <w:bottom w:w="0" w:type="dxa"/>
              <w:right w:w="0" w:type="dxa"/>
            </w:tcMar>
            <w:hideMark/>
          </w:tcPr>
          <w:p w14:paraId="73C6C06A" w14:textId="77777777" w:rsidR="00310AC9" w:rsidRPr="00013CEE" w:rsidRDefault="00310AC9" w:rsidP="006E66CB">
            <w:pPr>
              <w:pStyle w:val="Tabletext"/>
              <w:jc w:val="center"/>
              <w:rPr>
                <w:lang w:eastAsia="zh-CN"/>
              </w:rPr>
            </w:pPr>
            <w:r w:rsidRPr="00013CEE">
              <w:rPr>
                <w:lang w:eastAsia="zh-CN"/>
              </w:rPr>
              <w:t>−207.98 + 0.95 ∙ θ</w:t>
            </w:r>
            <w:r w:rsidRPr="00013CEE">
              <w:rPr>
                <w:vertAlign w:val="superscript"/>
                <w:lang w:eastAsia="zh-CN"/>
              </w:rPr>
              <w:t>2</w:t>
            </w:r>
          </w:p>
        </w:tc>
        <w:tc>
          <w:tcPr>
            <w:tcW w:w="1701" w:type="dxa"/>
            <w:tcMar>
              <w:top w:w="0" w:type="dxa"/>
              <w:left w:w="0" w:type="dxa"/>
              <w:bottom w:w="0" w:type="dxa"/>
              <w:right w:w="0" w:type="dxa"/>
            </w:tcMar>
            <w:hideMark/>
          </w:tcPr>
          <w:p w14:paraId="2AD096CC" w14:textId="77777777" w:rsidR="00310AC9" w:rsidRPr="00013CEE" w:rsidRDefault="00310AC9" w:rsidP="006E66CB">
            <w:pPr>
              <w:pStyle w:val="Tabletext"/>
              <w:keepNext/>
              <w:rPr>
                <w:lang w:eastAsia="zh-CN"/>
              </w:rPr>
            </w:pPr>
            <w:r w:rsidRPr="00013CEE">
              <w:rPr>
                <w:lang w:eastAsia="zh-CN"/>
              </w:rPr>
              <w:t>dB(W/(m</w:t>
            </w:r>
            <w:r w:rsidRPr="00013CEE">
              <w:rPr>
                <w:vertAlign w:val="superscript"/>
                <w:lang w:eastAsia="zh-CN"/>
              </w:rPr>
              <w:t>2</w:t>
            </w:r>
            <w:r w:rsidRPr="00013CEE">
              <w:rPr>
                <w:lang w:eastAsia="zh-CN"/>
              </w:rPr>
              <w:t> ∙ Hz))</w:t>
            </w:r>
          </w:p>
        </w:tc>
      </w:tr>
      <w:tr w:rsidR="00310AC9" w:rsidRPr="00013CEE" w14:paraId="05D3DA9B" w14:textId="77777777" w:rsidTr="006E66CB">
        <w:trPr>
          <w:trHeight w:val="226"/>
        </w:trPr>
        <w:tc>
          <w:tcPr>
            <w:tcW w:w="566" w:type="dxa"/>
            <w:tcMar>
              <w:top w:w="0" w:type="dxa"/>
              <w:left w:w="0" w:type="dxa"/>
              <w:bottom w:w="0" w:type="dxa"/>
              <w:right w:w="0" w:type="dxa"/>
            </w:tcMar>
            <w:hideMark/>
          </w:tcPr>
          <w:p w14:paraId="71D2E727" w14:textId="77777777" w:rsidR="00310AC9" w:rsidRPr="00013CEE" w:rsidRDefault="00310AC9" w:rsidP="006E66CB">
            <w:pPr>
              <w:pStyle w:val="Tabletext"/>
              <w:ind w:right="57"/>
              <w:jc w:val="right"/>
              <w:rPr>
                <w:lang w:eastAsia="zh-CN"/>
              </w:rPr>
            </w:pPr>
            <w:r w:rsidRPr="00013CEE">
              <w:rPr>
                <w:lang w:eastAsia="zh-CN"/>
              </w:rPr>
              <w:t>5</w:t>
            </w:r>
          </w:p>
        </w:tc>
        <w:tc>
          <w:tcPr>
            <w:tcW w:w="236" w:type="dxa"/>
            <w:tcMar>
              <w:top w:w="0" w:type="dxa"/>
              <w:left w:w="0" w:type="dxa"/>
              <w:bottom w:w="0" w:type="dxa"/>
              <w:right w:w="0" w:type="dxa"/>
            </w:tcMar>
          </w:tcPr>
          <w:p w14:paraId="42FAC8EA" w14:textId="77777777" w:rsidR="00310AC9" w:rsidRPr="00013CEE" w:rsidRDefault="00310AC9" w:rsidP="006E66CB">
            <w:pPr>
              <w:pStyle w:val="Tabletext"/>
              <w:jc w:val="center"/>
              <w:rPr>
                <w:lang w:eastAsia="zh-CN"/>
              </w:rPr>
            </w:pPr>
            <w:r w:rsidRPr="00013CEE">
              <w:rPr>
                <w:lang w:eastAsia="zh-CN"/>
              </w:rPr>
              <w:t>&lt;</w:t>
            </w:r>
          </w:p>
        </w:tc>
        <w:tc>
          <w:tcPr>
            <w:tcW w:w="426" w:type="dxa"/>
            <w:tcMar>
              <w:top w:w="0" w:type="dxa"/>
              <w:left w:w="0" w:type="dxa"/>
              <w:bottom w:w="0" w:type="dxa"/>
              <w:right w:w="0" w:type="dxa"/>
            </w:tcMar>
            <w:hideMark/>
          </w:tcPr>
          <w:p w14:paraId="29FA9BB1" w14:textId="77777777" w:rsidR="00310AC9" w:rsidRPr="00013CEE" w:rsidRDefault="00310AC9" w:rsidP="006E66CB">
            <w:pPr>
              <w:pStyle w:val="Tabletext"/>
              <w:jc w:val="center"/>
              <w:rPr>
                <w:lang w:eastAsia="zh-CN"/>
              </w:rPr>
            </w:pPr>
            <w:r w:rsidRPr="00013CEE">
              <w:rPr>
                <w:lang w:eastAsia="zh-CN"/>
              </w:rPr>
              <w:t>θ</w:t>
            </w:r>
          </w:p>
        </w:tc>
        <w:tc>
          <w:tcPr>
            <w:tcW w:w="236" w:type="dxa"/>
            <w:tcMar>
              <w:top w:w="0" w:type="dxa"/>
              <w:left w:w="0" w:type="dxa"/>
              <w:bottom w:w="0" w:type="dxa"/>
              <w:right w:w="0" w:type="dxa"/>
            </w:tcMar>
            <w:hideMark/>
          </w:tcPr>
          <w:p w14:paraId="0E33913F" w14:textId="77777777" w:rsidR="00310AC9" w:rsidRPr="00013CEE" w:rsidRDefault="00310AC9" w:rsidP="006E66CB">
            <w:pPr>
              <w:pStyle w:val="Tabletext"/>
              <w:jc w:val="center"/>
              <w:rPr>
                <w:lang w:eastAsia="zh-CN"/>
              </w:rPr>
            </w:pPr>
            <w:r w:rsidRPr="00013CEE">
              <w:rPr>
                <w:lang w:eastAsia="zh-CN"/>
              </w:rPr>
              <w:t>≤</w:t>
            </w:r>
          </w:p>
        </w:tc>
        <w:tc>
          <w:tcPr>
            <w:tcW w:w="804" w:type="dxa"/>
            <w:hideMark/>
          </w:tcPr>
          <w:p w14:paraId="6B57DD59" w14:textId="77777777" w:rsidR="00310AC9" w:rsidRPr="00013CEE" w:rsidRDefault="00310AC9" w:rsidP="006E66CB">
            <w:pPr>
              <w:pStyle w:val="Tabletext"/>
              <w:rPr>
                <w:lang w:eastAsia="zh-CN"/>
              </w:rPr>
            </w:pPr>
            <w:r w:rsidRPr="00013CEE">
              <w:rPr>
                <w:lang w:eastAsia="zh-CN"/>
              </w:rPr>
              <w:t>6</w:t>
            </w:r>
          </w:p>
        </w:tc>
        <w:tc>
          <w:tcPr>
            <w:tcW w:w="2977" w:type="dxa"/>
            <w:tcMar>
              <w:top w:w="0" w:type="dxa"/>
              <w:left w:w="0" w:type="dxa"/>
              <w:bottom w:w="0" w:type="dxa"/>
              <w:right w:w="0" w:type="dxa"/>
            </w:tcMar>
            <w:hideMark/>
          </w:tcPr>
          <w:p w14:paraId="24D399C4" w14:textId="77777777" w:rsidR="00310AC9" w:rsidRPr="00013CEE" w:rsidRDefault="00310AC9" w:rsidP="006E66CB">
            <w:pPr>
              <w:pStyle w:val="Tabletext"/>
              <w:jc w:val="center"/>
              <w:rPr>
                <w:lang w:eastAsia="zh-CN"/>
              </w:rPr>
            </w:pPr>
            <w:r w:rsidRPr="00013CEE">
              <w:rPr>
                <w:lang w:eastAsia="zh-CN"/>
              </w:rPr>
              <w:t>−184.23 + 25log(θ/5)</w:t>
            </w:r>
          </w:p>
        </w:tc>
        <w:tc>
          <w:tcPr>
            <w:tcW w:w="1701" w:type="dxa"/>
            <w:tcMar>
              <w:top w:w="0" w:type="dxa"/>
              <w:left w:w="0" w:type="dxa"/>
              <w:bottom w:w="0" w:type="dxa"/>
              <w:right w:w="0" w:type="dxa"/>
            </w:tcMar>
            <w:hideMark/>
          </w:tcPr>
          <w:p w14:paraId="64BEC68C" w14:textId="77777777" w:rsidR="00310AC9" w:rsidRPr="00013CEE" w:rsidRDefault="00310AC9" w:rsidP="006E66CB">
            <w:pPr>
              <w:pStyle w:val="Tabletext"/>
              <w:rPr>
                <w:lang w:eastAsia="zh-CN"/>
              </w:rPr>
            </w:pPr>
            <w:r w:rsidRPr="00013CEE">
              <w:rPr>
                <w:lang w:eastAsia="zh-CN"/>
              </w:rPr>
              <w:t>dB(W/(m</w:t>
            </w:r>
            <w:r w:rsidRPr="00013CEE">
              <w:rPr>
                <w:vertAlign w:val="superscript"/>
                <w:lang w:eastAsia="zh-CN"/>
              </w:rPr>
              <w:t>2</w:t>
            </w:r>
            <w:r w:rsidRPr="00013CEE">
              <w:rPr>
                <w:lang w:eastAsia="zh-CN"/>
              </w:rPr>
              <w:t> ∙ Hz))</w:t>
            </w:r>
          </w:p>
        </w:tc>
      </w:tr>
    </w:tbl>
    <w:p w14:paraId="2B761572" w14:textId="77777777" w:rsidR="00310AC9" w:rsidRPr="00013CEE" w:rsidRDefault="00310AC9" w:rsidP="00310AC9">
      <w:pPr>
        <w:pStyle w:val="enumlev2"/>
        <w:rPr>
          <w:lang w:eastAsia="zh-CN"/>
        </w:rPr>
      </w:pPr>
      <w:r w:rsidRPr="00013CEE">
        <w:rPr>
          <w:lang w:eastAsia="zh-CN"/>
        </w:rPr>
        <w:tab/>
        <w:t>where θ denotes nominal geocentric separation (degrees) between interfering and interfered with satellite networks;</w:t>
      </w:r>
    </w:p>
    <w:p w14:paraId="6C218589" w14:textId="77777777" w:rsidR="00310AC9" w:rsidRPr="00013CEE" w:rsidRDefault="00310AC9" w:rsidP="00310AC9">
      <w:pPr>
        <w:pStyle w:val="enumlev2"/>
        <w:rPr>
          <w:iCs/>
          <w:lang w:eastAsia="zh-CN"/>
        </w:rPr>
      </w:pPr>
      <w:r w:rsidRPr="00013CEE">
        <w:rPr>
          <w:iCs/>
          <w:lang w:eastAsia="zh-CN"/>
        </w:rPr>
        <w:tab/>
        <w:t xml:space="preserve">in the frequency band 12.75-13.25 GHz (Earth-to-space), the pfd produced at the location in the GSO of the potentially affected assignment under assumed free-space </w:t>
      </w:r>
      <w:r w:rsidRPr="00013CEE">
        <w:rPr>
          <w:lang w:eastAsia="zh-CN"/>
        </w:rPr>
        <w:t>propagation</w:t>
      </w:r>
      <w:r w:rsidRPr="00013CEE">
        <w:rPr>
          <w:iCs/>
          <w:lang w:eastAsia="zh-CN"/>
        </w:rPr>
        <w:t xml:space="preserve"> conditions does not exceed −205.0 − </w:t>
      </w:r>
      <w:r w:rsidRPr="00013CEE">
        <w:rPr>
          <w:i/>
          <w:lang w:eastAsia="zh-CN"/>
        </w:rPr>
        <w:t>G</w:t>
      </w:r>
      <w:r w:rsidRPr="00013CEE">
        <w:rPr>
          <w:i/>
          <w:vertAlign w:val="subscript"/>
          <w:lang w:eastAsia="zh-CN"/>
        </w:rPr>
        <w:t>Rx</w:t>
      </w:r>
      <w:r w:rsidRPr="00013CEE">
        <w:rPr>
          <w:iCs/>
          <w:lang w:eastAsia="zh-CN"/>
        </w:rPr>
        <w:t> dB(W/(m</w:t>
      </w:r>
      <w:r w:rsidRPr="00013CEE">
        <w:rPr>
          <w:iCs/>
          <w:vertAlign w:val="superscript"/>
          <w:lang w:eastAsia="zh-CN"/>
        </w:rPr>
        <w:t>2</w:t>
      </w:r>
      <w:r w:rsidRPr="00013CEE">
        <w:rPr>
          <w:iCs/>
          <w:lang w:eastAsia="zh-CN"/>
        </w:rPr>
        <w:t xml:space="preserve"> ∙ Hz)), </w:t>
      </w:r>
      <w:r w:rsidRPr="00013CEE">
        <w:t xml:space="preserve">where </w:t>
      </w:r>
      <w:r w:rsidRPr="00013CEE">
        <w:rPr>
          <w:i/>
          <w:iCs/>
        </w:rPr>
        <w:t>G</w:t>
      </w:r>
      <w:r w:rsidRPr="00013CEE">
        <w:rPr>
          <w:i/>
          <w:iCs/>
          <w:vertAlign w:val="subscript"/>
        </w:rPr>
        <w:t>Rx</w:t>
      </w:r>
      <w:r w:rsidRPr="00013CEE">
        <w:t xml:space="preserve"> is the relative space station uplink receive antenna gain of the potentially affected assignment at the location of the interfering earth station</w:t>
      </w:r>
      <w:r w:rsidRPr="00013CEE">
        <w:rPr>
          <w:iCs/>
          <w:lang w:eastAsia="zh-CN"/>
        </w:rPr>
        <w:t>.</w:t>
      </w:r>
    </w:p>
    <w:p w14:paraId="5D0CD1C7" w14:textId="77777777" w:rsidR="00310AC9" w:rsidRPr="00013CEE" w:rsidDel="009E2F98" w:rsidRDefault="00310AC9" w:rsidP="00310AC9">
      <w:pPr>
        <w:rPr>
          <w:del w:id="866" w:author="Chamova, Alisa" w:date="2023-11-01T11:48:00Z"/>
          <w:lang w:eastAsia="zh-CN"/>
        </w:rPr>
      </w:pPr>
      <w:del w:id="867" w:author="Chamova, Alisa" w:date="2023-11-01T11:48:00Z">
        <w:r w:rsidRPr="00013CEE" w:rsidDel="009E2F98">
          <w:rPr>
            <w:lang w:eastAsia="zh-CN"/>
          </w:rPr>
          <w:delText>In addition to the above, and as a consequence of the reduced coordination arc in 1) above as compared to that in Annex 3 to Appendix </w:delText>
        </w:r>
        <w:r w:rsidRPr="00013CEE" w:rsidDel="009E2F98">
          <w:rPr>
            <w:rStyle w:val="Appref"/>
            <w:b/>
          </w:rPr>
          <w:delText>30B</w:delText>
        </w:r>
        <w:r w:rsidRPr="00013CEE" w:rsidDel="009E2F98">
          <w:rPr>
            <w:lang w:eastAsia="zh-CN"/>
          </w:rPr>
          <w:delText>, the following limits shall be applied, instead of the limits contained in Annex 3 to Appendix </w:delText>
        </w:r>
        <w:r w:rsidRPr="00013CEE" w:rsidDel="009E2F98">
          <w:rPr>
            <w:rStyle w:val="Appref"/>
            <w:b/>
          </w:rPr>
          <w:delText>30B</w:delText>
        </w:r>
        <w:r w:rsidRPr="00013CEE" w:rsidDel="009E2F98">
          <w:rPr>
            <w:lang w:eastAsia="zh-CN"/>
          </w:rPr>
          <w:delText>,</w:delText>
        </w:r>
        <w:r w:rsidRPr="00013CEE" w:rsidDel="009E2F98">
          <w:rPr>
            <w:b/>
            <w:lang w:eastAsia="zh-CN"/>
          </w:rPr>
          <w:delText xml:space="preserve"> </w:delText>
        </w:r>
        <w:r w:rsidRPr="00013CEE" w:rsidDel="009E2F98">
          <w:rPr>
            <w:lang w:eastAsia="zh-CN"/>
          </w:rPr>
          <w:delText>for submissions made under this Resolution.</w:delText>
        </w:r>
      </w:del>
    </w:p>
    <w:p w14:paraId="4FD8A69E" w14:textId="77777777" w:rsidR="00310AC9" w:rsidRPr="00013CEE" w:rsidDel="009E2F98" w:rsidRDefault="00310AC9" w:rsidP="00310AC9">
      <w:pPr>
        <w:keepNext/>
        <w:rPr>
          <w:del w:id="868" w:author="Chamova, Alisa" w:date="2023-11-01T11:48:00Z"/>
        </w:rPr>
      </w:pPr>
      <w:del w:id="869" w:author="Chamova, Alisa" w:date="2023-11-01T11:48:00Z">
        <w:r w:rsidRPr="00013CEE" w:rsidDel="009E2F98">
          <w:delText>Under assumed free-space propagation conditions, the pfd (space-to-Earth) of a proposed new allotment or assignment produced on any portion of the surface of the Earth shall not exceed:</w:delText>
        </w:r>
      </w:del>
    </w:p>
    <w:p w14:paraId="457CE7BF" w14:textId="77777777" w:rsidR="00310AC9" w:rsidRPr="00013CEE" w:rsidDel="009E2F98" w:rsidRDefault="00310AC9" w:rsidP="00310AC9">
      <w:pPr>
        <w:pStyle w:val="enumlev1"/>
        <w:rPr>
          <w:del w:id="870" w:author="Chamova, Alisa" w:date="2023-11-01T11:48:00Z"/>
        </w:rPr>
      </w:pPr>
      <w:del w:id="871" w:author="Chamova, Alisa" w:date="2023-11-01T11:48:00Z">
        <w:r w:rsidRPr="00013CEE" w:rsidDel="009E2F98">
          <w:delText>–</w:delText>
        </w:r>
        <w:r w:rsidRPr="00013CEE" w:rsidDel="009E2F98">
          <w:tab/>
          <w:delText>−131.4 dB(W/(m</w:delText>
        </w:r>
        <w:r w:rsidRPr="00013CEE" w:rsidDel="009E2F98">
          <w:rPr>
            <w:vertAlign w:val="superscript"/>
          </w:rPr>
          <w:delText>2</w:delText>
        </w:r>
        <w:r w:rsidRPr="00013CEE" w:rsidDel="009E2F98">
          <w:delText> · MHz)) in the frequency band 4 500-4 800 MHz; and</w:delText>
        </w:r>
      </w:del>
    </w:p>
    <w:p w14:paraId="63D356E3" w14:textId="77777777" w:rsidR="00310AC9" w:rsidRPr="00013CEE" w:rsidDel="009E2F98" w:rsidRDefault="00310AC9" w:rsidP="00310AC9">
      <w:pPr>
        <w:pStyle w:val="enumlev1"/>
        <w:rPr>
          <w:del w:id="872" w:author="Chamova, Alisa" w:date="2023-11-01T11:48:00Z"/>
        </w:rPr>
      </w:pPr>
      <w:del w:id="873" w:author="Chamova, Alisa" w:date="2023-11-01T11:48:00Z">
        <w:r w:rsidRPr="00013CEE" w:rsidDel="009E2F98">
          <w:delText>–</w:delText>
        </w:r>
        <w:r w:rsidRPr="00013CEE" w:rsidDel="009E2F98">
          <w:tab/>
          <w:delText>−118.4 dB(W/(m</w:delText>
        </w:r>
        <w:r w:rsidRPr="00013CEE" w:rsidDel="009E2F98">
          <w:rPr>
            <w:vertAlign w:val="superscript"/>
          </w:rPr>
          <w:delText>2</w:delText>
        </w:r>
        <w:r w:rsidRPr="00013CEE" w:rsidDel="009E2F98">
          <w:delText> · MHz)) in the frequency bands 10.70-10.95 GHz and 11.20</w:delText>
        </w:r>
        <w:r w:rsidRPr="00013CEE" w:rsidDel="009E2F98">
          <w:noBreakHyphen/>
          <w:delText>11.45 GHz.</w:delText>
        </w:r>
      </w:del>
    </w:p>
    <w:p w14:paraId="3DB92DC3" w14:textId="77777777" w:rsidR="00310AC9" w:rsidRPr="00013CEE" w:rsidDel="009E2F98" w:rsidRDefault="00310AC9" w:rsidP="00310AC9">
      <w:pPr>
        <w:keepNext/>
        <w:rPr>
          <w:del w:id="874" w:author="Chamova, Alisa" w:date="2023-11-01T11:48:00Z"/>
        </w:rPr>
      </w:pPr>
      <w:del w:id="875" w:author="Chamova, Alisa" w:date="2023-11-01T11:48:00Z">
        <w:r w:rsidRPr="00013CEE" w:rsidDel="009E2F98">
          <w:delText>Under assumed free-space propagation conditions, the pfd (Earth-to-space) of a proposed new allotment or assignment shall not exceed:</w:delText>
        </w:r>
      </w:del>
    </w:p>
    <w:p w14:paraId="041D6FE1" w14:textId="77777777" w:rsidR="00310AC9" w:rsidRPr="00013CEE" w:rsidDel="009E2F98" w:rsidRDefault="00310AC9" w:rsidP="00310AC9">
      <w:pPr>
        <w:pStyle w:val="enumlev1"/>
        <w:rPr>
          <w:del w:id="876" w:author="Chamova, Alisa" w:date="2023-11-01T11:48:00Z"/>
        </w:rPr>
      </w:pPr>
      <w:del w:id="877" w:author="Chamova, Alisa" w:date="2023-11-01T11:48:00Z">
        <w:r w:rsidRPr="00013CEE" w:rsidDel="009E2F98">
          <w:delText>–</w:delText>
        </w:r>
        <w:r w:rsidRPr="00013CEE" w:rsidDel="009E2F98">
          <w:tab/>
          <w:delText>−140.0 dB(W/(m</w:delText>
        </w:r>
        <w:r w:rsidRPr="00013CEE" w:rsidDel="009E2F98">
          <w:rPr>
            <w:vertAlign w:val="superscript"/>
          </w:rPr>
          <w:delText>2</w:delText>
        </w:r>
        <w:r w:rsidRPr="00013CEE" w:rsidDel="009E2F98">
          <w:delText> · MHz)) towards any location in the GSO located more than 7° from the proposed orbital position in the frequency band 6 725-7 025 MHz; and</w:delText>
        </w:r>
      </w:del>
    </w:p>
    <w:p w14:paraId="7859BCA3" w14:textId="77777777" w:rsidR="00310AC9" w:rsidRPr="00013CEE" w:rsidDel="009E2F98" w:rsidRDefault="00310AC9" w:rsidP="00310AC9">
      <w:pPr>
        <w:pStyle w:val="enumlev1"/>
        <w:rPr>
          <w:del w:id="878" w:author="Chamova, Alisa" w:date="2023-11-01T11:48:00Z"/>
        </w:rPr>
      </w:pPr>
      <w:del w:id="879" w:author="Chamova, Alisa" w:date="2023-11-01T11:48:00Z">
        <w:r w:rsidRPr="00013CEE" w:rsidDel="009E2F98">
          <w:delText>–</w:delText>
        </w:r>
        <w:r w:rsidRPr="00013CEE" w:rsidDel="009E2F98">
          <w:tab/>
          <w:delText>−133.0 dB(W/(m</w:delText>
        </w:r>
        <w:r w:rsidRPr="00013CEE" w:rsidDel="009E2F98">
          <w:rPr>
            <w:vertAlign w:val="superscript"/>
          </w:rPr>
          <w:delText>2</w:delText>
        </w:r>
        <w:r w:rsidRPr="00013CEE" w:rsidDel="009E2F98">
          <w:delText> · MHz)) towards any location in the GSO located more than 6° from the proposed orbital position in the frequency band 12.75-13.25 GHz.</w:delText>
        </w:r>
      </w:del>
    </w:p>
    <w:p w14:paraId="25A6B85F" w14:textId="6766A34E" w:rsidR="00310AC9" w:rsidRPr="00013CEE" w:rsidRDefault="00310AC9" w:rsidP="00310AC9">
      <w:pPr>
        <w:pStyle w:val="AnnexNo"/>
        <w:rPr>
          <w:lang w:eastAsia="zh-CN"/>
        </w:rPr>
      </w:pPr>
      <w:r w:rsidRPr="00013CEE">
        <w:rPr>
          <w:caps w:val="0"/>
          <w:lang w:eastAsia="zh-CN"/>
        </w:rPr>
        <w:t xml:space="preserve">APPENDIX 2 TO ATTACHMENT 1 TO </w:t>
      </w:r>
      <w:r w:rsidRPr="00013CEE">
        <w:rPr>
          <w:caps w:val="0"/>
          <w:lang w:eastAsia="zh-CN"/>
        </w:rPr>
        <w:br/>
        <w:t xml:space="preserve">RESOLUTION </w:t>
      </w:r>
      <w:r w:rsidRPr="00013CEE">
        <w:rPr>
          <w:caps w:val="0"/>
          <w:szCs w:val="28"/>
          <w:lang w:eastAsia="zh-CN"/>
        </w:rPr>
        <w:t xml:space="preserve">170 </w:t>
      </w:r>
      <w:r w:rsidRPr="00013CEE">
        <w:rPr>
          <w:szCs w:val="28"/>
          <w:lang w:eastAsia="zh-CN"/>
        </w:rPr>
        <w:t>(</w:t>
      </w:r>
      <w:ins w:id="880" w:author="Chamova, Alisa" w:date="2023-11-01T11:46:00Z">
        <w:r w:rsidRPr="00013CEE">
          <w:rPr>
            <w:szCs w:val="28"/>
            <w:lang w:eastAsia="zh-CN"/>
          </w:rPr>
          <w:t>REV.</w:t>
        </w:r>
      </w:ins>
      <w:r w:rsidRPr="00013CEE">
        <w:rPr>
          <w:szCs w:val="28"/>
          <w:lang w:eastAsia="zh-CN"/>
        </w:rPr>
        <w:t>WRC</w:t>
      </w:r>
      <w:r w:rsidR="00F931EE" w:rsidRPr="00013CEE">
        <w:rPr>
          <w:szCs w:val="28"/>
          <w:lang w:eastAsia="zh-CN"/>
        </w:rPr>
        <w:noBreakHyphen/>
      </w:r>
      <w:del w:id="881" w:author="Chamova, Alisa" w:date="2023-11-01T11:47:00Z">
        <w:r w:rsidRPr="00013CEE" w:rsidDel="009E2F98">
          <w:rPr>
            <w:szCs w:val="28"/>
            <w:lang w:eastAsia="zh-CN"/>
          </w:rPr>
          <w:delText>19</w:delText>
        </w:r>
      </w:del>
      <w:ins w:id="882" w:author="Chamova, Alisa" w:date="2023-11-01T11:47:00Z">
        <w:r w:rsidRPr="00013CEE">
          <w:rPr>
            <w:szCs w:val="28"/>
            <w:lang w:eastAsia="zh-CN"/>
          </w:rPr>
          <w:t>23</w:t>
        </w:r>
      </w:ins>
      <w:r w:rsidRPr="00013CEE">
        <w:rPr>
          <w:szCs w:val="28"/>
          <w:lang w:eastAsia="zh-CN"/>
        </w:rPr>
        <w:t>)</w:t>
      </w:r>
    </w:p>
    <w:p w14:paraId="07FBD16F" w14:textId="77777777" w:rsidR="00310AC9" w:rsidRPr="00013CEE" w:rsidRDefault="00310AC9" w:rsidP="00310AC9">
      <w:pPr>
        <w:pStyle w:val="Annextitle"/>
        <w:rPr>
          <w:lang w:eastAsia="zh-CN"/>
        </w:rPr>
      </w:pPr>
      <w:r w:rsidRPr="00013CEE">
        <w:rPr>
          <w:lang w:eastAsia="zh-CN"/>
        </w:rPr>
        <w:t>Protection criteria for a new incoming network</w:t>
      </w:r>
    </w:p>
    <w:p w14:paraId="629E3649" w14:textId="77777777" w:rsidR="00310AC9" w:rsidRPr="00013CEE" w:rsidRDefault="00310AC9" w:rsidP="00310AC9">
      <w:pPr>
        <w:rPr>
          <w:lang w:eastAsia="zh-CN"/>
        </w:rPr>
      </w:pPr>
      <w:r w:rsidRPr="00013CEE">
        <w:rPr>
          <w:lang w:eastAsia="zh-CN"/>
        </w:rPr>
        <w:t>...</w:t>
      </w:r>
    </w:p>
    <w:p w14:paraId="6A9579BD" w14:textId="1231B552" w:rsidR="00310AC9" w:rsidRPr="00013CEE" w:rsidRDefault="00310AC9" w:rsidP="00310AC9">
      <w:pPr>
        <w:pStyle w:val="AnnexNo"/>
        <w:rPr>
          <w:lang w:eastAsia="zh-CN"/>
        </w:rPr>
      </w:pPr>
      <w:r w:rsidRPr="00013CEE">
        <w:rPr>
          <w:lang w:eastAsia="zh-CN"/>
        </w:rPr>
        <w:t xml:space="preserve">ATTACHMENT 2 TO RESOLUTION </w:t>
      </w:r>
      <w:r w:rsidRPr="00013CEE">
        <w:rPr>
          <w:szCs w:val="28"/>
          <w:lang w:eastAsia="zh-CN"/>
        </w:rPr>
        <w:t>170 (</w:t>
      </w:r>
      <w:ins w:id="883" w:author="Chamova, Alisa" w:date="2023-11-01T11:46:00Z">
        <w:r w:rsidRPr="00013CEE">
          <w:rPr>
            <w:szCs w:val="28"/>
            <w:lang w:eastAsia="zh-CN"/>
          </w:rPr>
          <w:t>REV.</w:t>
        </w:r>
      </w:ins>
      <w:r w:rsidRPr="00013CEE">
        <w:rPr>
          <w:szCs w:val="28"/>
          <w:lang w:eastAsia="zh-CN"/>
        </w:rPr>
        <w:t>WRC</w:t>
      </w:r>
      <w:r w:rsidR="00F931EE" w:rsidRPr="00013CEE">
        <w:rPr>
          <w:szCs w:val="28"/>
          <w:lang w:eastAsia="zh-CN"/>
        </w:rPr>
        <w:noBreakHyphen/>
      </w:r>
      <w:del w:id="884" w:author="Chamova, Alisa" w:date="2023-11-01T11:47:00Z">
        <w:r w:rsidRPr="00013CEE" w:rsidDel="009E2F98">
          <w:rPr>
            <w:szCs w:val="28"/>
            <w:lang w:eastAsia="zh-CN"/>
          </w:rPr>
          <w:delText>19</w:delText>
        </w:r>
      </w:del>
      <w:ins w:id="885" w:author="Chamova, Alisa" w:date="2023-11-01T11:47:00Z">
        <w:r w:rsidRPr="00013CEE">
          <w:rPr>
            <w:szCs w:val="28"/>
            <w:lang w:eastAsia="zh-CN"/>
          </w:rPr>
          <w:t>23</w:t>
        </w:r>
      </w:ins>
      <w:r w:rsidRPr="00013CEE">
        <w:rPr>
          <w:szCs w:val="28"/>
          <w:lang w:eastAsia="zh-CN"/>
        </w:rPr>
        <w:t>)</w:t>
      </w:r>
    </w:p>
    <w:p w14:paraId="036C4518" w14:textId="77777777" w:rsidR="00310AC9" w:rsidRPr="00013CEE" w:rsidRDefault="00310AC9" w:rsidP="00310AC9">
      <w:pPr>
        <w:pStyle w:val="Annextitle"/>
      </w:pPr>
      <w:r w:rsidRPr="00013CEE">
        <w:t xml:space="preserve">Number of Appendix 30B submissions that have been received by the Radiocommunication Bureau </w:t>
      </w:r>
    </w:p>
    <w:p w14:paraId="6BA35FBD" w14:textId="77777777" w:rsidR="00310AC9" w:rsidRPr="00013CEE" w:rsidRDefault="00310AC9" w:rsidP="00310AC9">
      <w:r w:rsidRPr="00013CEE">
        <w:t>...</w:t>
      </w:r>
    </w:p>
    <w:p w14:paraId="16C6A2FB" w14:textId="77777777" w:rsidR="00817E0E" w:rsidRPr="00013CEE" w:rsidRDefault="00817E0E">
      <w:pPr>
        <w:pStyle w:val="Reasons"/>
      </w:pPr>
    </w:p>
    <w:p w14:paraId="5B4C5683" w14:textId="199946F1" w:rsidR="00817E0E" w:rsidRPr="00013CEE" w:rsidRDefault="001B19F0">
      <w:pPr>
        <w:pStyle w:val="Proposal"/>
      </w:pPr>
      <w:r w:rsidRPr="00013CEE">
        <w:lastRenderedPageBreak/>
        <w:tab/>
        <w:t>CAN/86A25A2/7</w:t>
      </w:r>
      <w:r w:rsidR="008B54B6" w:rsidRPr="00013CEE">
        <w:t>1</w:t>
      </w:r>
    </w:p>
    <w:p w14:paraId="1A9FC293" w14:textId="0C3C6170" w:rsidR="00817E0E" w:rsidRPr="00013CEE" w:rsidRDefault="009F4897">
      <w:proofErr w:type="gramStart"/>
      <w:r w:rsidRPr="00013CEE">
        <w:rPr>
          <w:rFonts w:eastAsia="Calibri"/>
          <w:szCs w:val="24"/>
        </w:rPr>
        <w:t>With regard to</w:t>
      </w:r>
      <w:proofErr w:type="gramEnd"/>
      <w:r w:rsidR="00E779B8" w:rsidRPr="00013CEE">
        <w:rPr>
          <w:rFonts w:eastAsia="Calibri"/>
          <w:szCs w:val="24"/>
        </w:rPr>
        <w:t xml:space="preserve"> Section 3.3.10, it is Canada’s understanding that the use of earth stations on-board vessels communicating with non-GSO systems has not been studied when the provisions in Resolution </w:t>
      </w:r>
      <w:r w:rsidR="00E779B8" w:rsidRPr="00013CEE">
        <w:rPr>
          <w:rFonts w:eastAsia="Calibri"/>
          <w:b/>
          <w:bCs/>
          <w:szCs w:val="24"/>
        </w:rPr>
        <w:t>902</w:t>
      </w:r>
      <w:r w:rsidR="00E779B8" w:rsidRPr="00013CEE">
        <w:rPr>
          <w:rFonts w:eastAsia="Calibri"/>
          <w:szCs w:val="24"/>
        </w:rPr>
        <w:t xml:space="preserve"> </w:t>
      </w:r>
      <w:r w:rsidR="00E779B8" w:rsidRPr="00013CEE">
        <w:rPr>
          <w:rFonts w:eastAsia="Calibri"/>
          <w:b/>
          <w:bCs/>
          <w:szCs w:val="24"/>
        </w:rPr>
        <w:t>(WRC-03)</w:t>
      </w:r>
      <w:r w:rsidR="00E779B8" w:rsidRPr="00013CEE">
        <w:rPr>
          <w:rFonts w:eastAsia="Calibri"/>
          <w:szCs w:val="24"/>
        </w:rPr>
        <w:t xml:space="preserve"> have been adopted. Therefore, ITU-R studies would be required before expanding the application of this Resolution to earth stations communicating with non-GSO systems.</w:t>
      </w:r>
    </w:p>
    <w:p w14:paraId="7DF832DA" w14:textId="77777777" w:rsidR="00817E0E" w:rsidRPr="00013CEE" w:rsidRDefault="00817E0E">
      <w:pPr>
        <w:pStyle w:val="Reasons"/>
      </w:pPr>
    </w:p>
    <w:p w14:paraId="35C3D0E7" w14:textId="2843501D" w:rsidR="00817E0E" w:rsidRPr="00013CEE" w:rsidRDefault="000C5BE9">
      <w:pPr>
        <w:pStyle w:val="Proposal"/>
      </w:pPr>
      <w:r w:rsidRPr="00013CEE">
        <w:tab/>
        <w:t>CAN/86A25A2/7</w:t>
      </w:r>
      <w:r w:rsidR="008B54B6" w:rsidRPr="00013CEE">
        <w:t>2</w:t>
      </w:r>
    </w:p>
    <w:p w14:paraId="34320390" w14:textId="66442EC0" w:rsidR="00817E0E" w:rsidRPr="00013CEE" w:rsidRDefault="009F4897">
      <w:proofErr w:type="gramStart"/>
      <w:r w:rsidRPr="00013CEE">
        <w:rPr>
          <w:rFonts w:eastAsia="Calibri"/>
          <w:szCs w:val="24"/>
        </w:rPr>
        <w:t>With regard to</w:t>
      </w:r>
      <w:proofErr w:type="gramEnd"/>
      <w:r w:rsidR="000C5BE9" w:rsidRPr="00013CEE">
        <w:rPr>
          <w:rFonts w:eastAsia="Calibri"/>
          <w:szCs w:val="24"/>
        </w:rPr>
        <w:t xml:space="preserve"> section 3.3.11, </w:t>
      </w:r>
      <w:r w:rsidR="000C5BE9" w:rsidRPr="00013CEE">
        <w:rPr>
          <w:szCs w:val="24"/>
        </w:rPr>
        <w:t xml:space="preserve">Canada notes that the Bureau has successfully implemented the online platforms e-Communications and e-Submission of satellite network filings in response to the requirements of Resolutions </w:t>
      </w:r>
      <w:r w:rsidR="000C5BE9" w:rsidRPr="00013CEE">
        <w:rPr>
          <w:b/>
          <w:bCs/>
        </w:rPr>
        <w:t>907 (Rev.WRC-15)</w:t>
      </w:r>
      <w:r w:rsidR="000C5BE9" w:rsidRPr="00013CEE">
        <w:t xml:space="preserve"> </w:t>
      </w:r>
      <w:r w:rsidR="000C5BE9" w:rsidRPr="00013CEE">
        <w:rPr>
          <w:szCs w:val="24"/>
        </w:rPr>
        <w:t xml:space="preserve">and </w:t>
      </w:r>
      <w:r w:rsidR="000C5BE9" w:rsidRPr="00013CEE">
        <w:rPr>
          <w:b/>
          <w:bCs/>
        </w:rPr>
        <w:t>907 (Rev.WRC-15)</w:t>
      </w:r>
      <w:r w:rsidR="000C5BE9" w:rsidRPr="00013CEE">
        <w:t xml:space="preserve"> and</w:t>
      </w:r>
      <w:r w:rsidR="000C5BE9" w:rsidRPr="00013CEE">
        <w:rPr>
          <w:szCs w:val="24"/>
        </w:rPr>
        <w:t xml:space="preserve"> supports the approach suggested by the Bureau to consolidate the operational requirements of these two Resolutions into Resolution </w:t>
      </w:r>
      <w:r w:rsidR="000C5BE9" w:rsidRPr="00013CEE">
        <w:rPr>
          <w:b/>
          <w:bCs/>
          <w:szCs w:val="24"/>
        </w:rPr>
        <w:t xml:space="preserve">55 </w:t>
      </w:r>
      <w:r w:rsidR="000C5BE9" w:rsidRPr="00013CEE">
        <w:rPr>
          <w:b/>
          <w:bCs/>
        </w:rPr>
        <w:t>(Rev.WRC-19)</w:t>
      </w:r>
      <w:r w:rsidR="000C5BE9" w:rsidRPr="00013CEE">
        <w:t>.</w:t>
      </w:r>
      <w:r w:rsidR="000C5BE9" w:rsidRPr="00013CEE">
        <w:rPr>
          <w:b/>
          <w:bCs/>
        </w:rPr>
        <w:t xml:space="preserve"> </w:t>
      </w:r>
      <w:r w:rsidR="000C5BE9" w:rsidRPr="00013CEE">
        <w:t>As a result, Canada proposes the following</w:t>
      </w:r>
      <w:r w:rsidR="000C5BE9" w:rsidRPr="00013CEE">
        <w:rPr>
          <w:b/>
          <w:bCs/>
        </w:rPr>
        <w:t xml:space="preserve"> </w:t>
      </w:r>
      <w:r w:rsidR="000C5BE9" w:rsidRPr="00013CEE">
        <w:t>modifications to</w:t>
      </w:r>
      <w:r w:rsidR="000C5BE9" w:rsidRPr="00013CEE">
        <w:rPr>
          <w:szCs w:val="24"/>
        </w:rPr>
        <w:t xml:space="preserve"> Resolution </w:t>
      </w:r>
      <w:r w:rsidR="000C5BE9" w:rsidRPr="00013CEE">
        <w:rPr>
          <w:b/>
          <w:bCs/>
        </w:rPr>
        <w:t>55 (Rev.WRC-19)</w:t>
      </w:r>
      <w:r w:rsidR="000C5BE9" w:rsidRPr="00013CEE">
        <w:t>.</w:t>
      </w:r>
    </w:p>
    <w:p w14:paraId="4A1F140B" w14:textId="0F25F7C0" w:rsidR="002E606C" w:rsidRPr="00013CEE" w:rsidRDefault="002E606C" w:rsidP="002E606C">
      <w:pPr>
        <w:rPr>
          <w:b/>
          <w:bCs/>
        </w:rPr>
      </w:pPr>
      <w:bookmarkStart w:id="886" w:name="_Toc39649333"/>
      <w:bookmarkStart w:id="887" w:name="_Toc39649651"/>
      <w:r w:rsidRPr="00013CEE">
        <w:rPr>
          <w:b/>
          <w:bCs/>
        </w:rPr>
        <w:t>MOD</w:t>
      </w:r>
    </w:p>
    <w:p w14:paraId="562418DC" w14:textId="104A9718" w:rsidR="008507C7" w:rsidRPr="00013CEE" w:rsidRDefault="008507C7" w:rsidP="008507C7">
      <w:pPr>
        <w:pStyle w:val="ResNo"/>
      </w:pPr>
      <w:r w:rsidRPr="00013CEE">
        <w:t xml:space="preserve">RESOLUTION </w:t>
      </w:r>
      <w:r w:rsidRPr="00013CEE">
        <w:rPr>
          <w:rStyle w:val="href"/>
        </w:rPr>
        <w:t>55</w:t>
      </w:r>
      <w:r w:rsidRPr="00013CEE">
        <w:t xml:space="preserve"> (REV.WRC</w:t>
      </w:r>
      <w:r w:rsidR="00F931EE" w:rsidRPr="00013CEE">
        <w:noBreakHyphen/>
      </w:r>
      <w:del w:id="888" w:author="Chamova, Alisa" w:date="2023-11-01T11:51:00Z">
        <w:r w:rsidRPr="00013CEE" w:rsidDel="004B78C8">
          <w:delText>19</w:delText>
        </w:r>
      </w:del>
      <w:ins w:id="889" w:author="Chamova, Alisa" w:date="2023-11-01T11:51:00Z">
        <w:r w:rsidRPr="00013CEE">
          <w:t>23</w:t>
        </w:r>
      </w:ins>
      <w:r w:rsidRPr="00013CEE">
        <w:t>)</w:t>
      </w:r>
      <w:bookmarkEnd w:id="886"/>
    </w:p>
    <w:p w14:paraId="41DA833E" w14:textId="77777777" w:rsidR="008507C7" w:rsidRPr="00013CEE" w:rsidRDefault="008507C7" w:rsidP="008507C7">
      <w:pPr>
        <w:pStyle w:val="Restitle"/>
      </w:pPr>
      <w:bookmarkStart w:id="890" w:name="_Toc450048595"/>
      <w:bookmarkStart w:id="891" w:name="_Toc327364316"/>
      <w:bookmarkStart w:id="892" w:name="_Toc319401746"/>
      <w:bookmarkStart w:id="893" w:name="_Toc35789264"/>
      <w:bookmarkStart w:id="894" w:name="_Toc35856961"/>
      <w:bookmarkStart w:id="895" w:name="_Toc35877595"/>
      <w:bookmarkStart w:id="896" w:name="_Toc35963538"/>
      <w:bookmarkStart w:id="897" w:name="_Toc39649334"/>
      <w:r w:rsidRPr="00013CEE">
        <w:t>Electronic submission of</w:t>
      </w:r>
      <w:ins w:id="898" w:author="Chamova, Alisa" w:date="2023-11-01T11:51:00Z">
        <w:r w:rsidRPr="00013CEE">
          <w:t>, and communications on,</w:t>
        </w:r>
      </w:ins>
      <w:r w:rsidRPr="00013CEE">
        <w:t xml:space="preserve"> notice forms for satellite networks, earth stations</w:t>
      </w:r>
      <w:ins w:id="899" w:author="Chamova, Alisa" w:date="2023-11-01T11:51:00Z">
        <w:r w:rsidRPr="00013CEE">
          <w:t>,</w:t>
        </w:r>
      </w:ins>
      <w:del w:id="900" w:author="Chamova, Alisa" w:date="2023-11-01T11:52:00Z">
        <w:r w:rsidRPr="00013CEE" w:rsidDel="004B78C8">
          <w:delText xml:space="preserve"> and</w:delText>
        </w:r>
      </w:del>
      <w:r w:rsidRPr="00013CEE">
        <w:t xml:space="preserve"> radio astronomy stations</w:t>
      </w:r>
      <w:bookmarkEnd w:id="890"/>
      <w:bookmarkEnd w:id="891"/>
      <w:bookmarkEnd w:id="892"/>
      <w:bookmarkEnd w:id="893"/>
      <w:bookmarkEnd w:id="894"/>
      <w:bookmarkEnd w:id="895"/>
      <w:bookmarkEnd w:id="896"/>
      <w:bookmarkEnd w:id="897"/>
      <w:ins w:id="901" w:author="Chamova, Alisa" w:date="2023-11-01T11:52:00Z">
        <w:r w:rsidRPr="00013CEE">
          <w:t xml:space="preserve"> </w:t>
        </w:r>
        <w:r w:rsidRPr="00013CEE">
          <w:rPr>
            <w:highlight w:val="lightGray"/>
          </w:rPr>
          <w:t>and reports of harmful interference affecting space services</w:t>
        </w:r>
      </w:ins>
    </w:p>
    <w:p w14:paraId="76E9BAC3" w14:textId="6B0387AC" w:rsidR="008507C7" w:rsidRPr="00013CEE" w:rsidRDefault="008507C7" w:rsidP="008507C7">
      <w:pPr>
        <w:pStyle w:val="Normalaftertitle"/>
      </w:pPr>
      <w:r w:rsidRPr="00013CEE">
        <w:t>The World Radiocommunication Conference (</w:t>
      </w:r>
      <w:del w:id="902" w:author="Chamova, Alisa" w:date="2023-11-01T11:52:00Z">
        <w:r w:rsidRPr="00013CEE" w:rsidDel="004B78C8">
          <w:delText>Sharm el-Sheikh</w:delText>
        </w:r>
      </w:del>
      <w:del w:id="903" w:author="TPU E VL" w:date="2023-11-06T15:02:00Z">
        <w:r w:rsidRPr="00013CEE" w:rsidDel="00F931EE">
          <w:delText xml:space="preserve">, </w:delText>
        </w:r>
      </w:del>
      <w:del w:id="904" w:author="Chamova, Alisa" w:date="2023-11-01T11:52:00Z">
        <w:r w:rsidRPr="00013CEE" w:rsidDel="004B78C8">
          <w:delText>2019</w:delText>
        </w:r>
      </w:del>
      <w:ins w:id="905" w:author="TPU E VL" w:date="2023-11-06T15:02:00Z">
        <w:r w:rsidR="00F931EE" w:rsidRPr="00013CEE">
          <w:t xml:space="preserve">Dubai, </w:t>
        </w:r>
      </w:ins>
      <w:ins w:id="906" w:author="Chamova, Alisa" w:date="2023-11-01T11:52:00Z">
        <w:r w:rsidRPr="00013CEE">
          <w:t>2023</w:t>
        </w:r>
      </w:ins>
      <w:r w:rsidRPr="00013CEE">
        <w:t>),</w:t>
      </w:r>
    </w:p>
    <w:p w14:paraId="7FAEB17D" w14:textId="77777777" w:rsidR="008507C7" w:rsidRPr="00013CEE" w:rsidRDefault="008507C7" w:rsidP="008507C7">
      <w:pPr>
        <w:pStyle w:val="Call"/>
      </w:pPr>
      <w:r w:rsidRPr="00013CEE">
        <w:t>considering</w:t>
      </w:r>
    </w:p>
    <w:p w14:paraId="6BDC02EA" w14:textId="77777777" w:rsidR="008507C7" w:rsidRPr="00013CEE" w:rsidRDefault="008507C7" w:rsidP="008507C7">
      <w:ins w:id="907" w:author="Chamova, Alisa" w:date="2023-11-01T11:52:00Z">
        <w:r w:rsidRPr="00013CEE">
          <w:t>1</w:t>
        </w:r>
        <w:r w:rsidRPr="00013CEE">
          <w:tab/>
        </w:r>
      </w:ins>
      <w:r w:rsidRPr="00013CEE">
        <w:t>that submission of notices for all satellite networks, earth stations and radio astronomy stations in electronic format would further facilitate the tasks of the Radiocommunication Bureau (BR) and of administrations, and would accelerate the processing of these notices</w:t>
      </w:r>
      <w:del w:id="908" w:author="Chamova, Alisa" w:date="2023-11-01T11:53:00Z">
        <w:r w:rsidRPr="00013CEE" w:rsidDel="004B78C8">
          <w:delText>,</w:delText>
        </w:r>
      </w:del>
      <w:ins w:id="909" w:author="Chamova, Alisa" w:date="2023-11-01T11:53:00Z">
        <w:r w:rsidRPr="00013CEE">
          <w:t>;</w:t>
        </w:r>
      </w:ins>
    </w:p>
    <w:p w14:paraId="7268CA9C" w14:textId="07AEEE1B" w:rsidR="008507C7" w:rsidRPr="00013CEE" w:rsidRDefault="008507C7" w:rsidP="008507C7">
      <w:pPr>
        <w:rPr>
          <w:ins w:id="910" w:author="Chamova, Alisa" w:date="2023-11-01T11:53:00Z"/>
          <w:rFonts w:ascii="TimesNewRomanPSMT" w:hAnsi="TimesNewRomanPSMT" w:cs="TimesNewRomanPSMT"/>
          <w:color w:val="FF0000"/>
          <w:u w:val="single"/>
        </w:rPr>
      </w:pPr>
      <w:ins w:id="911" w:author="Chamova, Alisa" w:date="2023-11-01T11:53:00Z">
        <w:r w:rsidRPr="00013CEE">
          <w:rPr>
            <w:rFonts w:ascii="TimesNewRomanPSMT" w:hAnsi="TimesNewRomanPSMT" w:cs="TimesNewRomanPSMT"/>
            <w:color w:val="FF0000"/>
            <w:u w:val="single"/>
          </w:rPr>
          <w:t>2</w:t>
        </w:r>
        <w:r w:rsidRPr="00013CEE">
          <w:rPr>
            <w:rFonts w:ascii="TimesNewRomanPSMT" w:hAnsi="TimesNewRomanPSMT" w:cs="TimesNewRomanPSMT"/>
            <w:color w:val="FF0000"/>
            <w:u w:val="single"/>
          </w:rPr>
          <w:tab/>
          <w:t xml:space="preserve">that the volume of advance publication information, coordination requests, </w:t>
        </w:r>
        <w:proofErr w:type="gramStart"/>
        <w:r w:rsidRPr="00013CEE">
          <w:rPr>
            <w:rFonts w:ascii="TimesNewRomanPSMT" w:hAnsi="TimesNewRomanPSMT" w:cs="TimesNewRomanPSMT"/>
            <w:color w:val="FF0000"/>
            <w:u w:val="single"/>
          </w:rPr>
          <w:t>notifications</w:t>
        </w:r>
        <w:proofErr w:type="gramEnd"/>
        <w:r w:rsidRPr="00013CEE">
          <w:rPr>
            <w:rFonts w:ascii="TimesNewRomanPSMT" w:hAnsi="TimesNewRomanPSMT" w:cs="TimesNewRomanPSMT"/>
            <w:color w:val="FF0000"/>
            <w:u w:val="single"/>
          </w:rPr>
          <w:t xml:space="preserve"> and filings under Appendices</w:t>
        </w:r>
      </w:ins>
      <w:ins w:id="912" w:author="TPU E VL" w:date="2023-11-06T15:02:00Z">
        <w:r w:rsidR="00F931EE" w:rsidRPr="00013CEE">
          <w:rPr>
            <w:rFonts w:ascii="TimesNewRomanPSMT" w:hAnsi="TimesNewRomanPSMT" w:cs="TimesNewRomanPSMT"/>
            <w:color w:val="FF0000"/>
            <w:u w:val="single"/>
          </w:rPr>
          <w:t> </w:t>
        </w:r>
      </w:ins>
      <w:ins w:id="913" w:author="Chamova, Alisa" w:date="2023-11-01T11:53:00Z">
        <w:r w:rsidRPr="00013CEE">
          <w:rPr>
            <w:rFonts w:ascii="TimesNewRomanPSMT" w:hAnsi="TimesNewRomanPSMT" w:cs="TimesNewRomanPSMT"/>
            <w:b/>
            <w:bCs/>
            <w:color w:val="FF0000"/>
            <w:u w:val="single"/>
          </w:rPr>
          <w:t>30</w:t>
        </w:r>
        <w:r w:rsidRPr="00013CEE">
          <w:rPr>
            <w:rFonts w:ascii="TimesNewRomanPSMT" w:hAnsi="TimesNewRomanPSMT" w:cs="TimesNewRomanPSMT"/>
            <w:color w:val="FF0000"/>
            <w:u w:val="single"/>
          </w:rPr>
          <w:t xml:space="preserve">, </w:t>
        </w:r>
        <w:r w:rsidRPr="00013CEE">
          <w:rPr>
            <w:rFonts w:ascii="TimesNewRomanPSMT" w:hAnsi="TimesNewRomanPSMT" w:cs="TimesNewRomanPSMT"/>
            <w:b/>
            <w:bCs/>
            <w:color w:val="FF0000"/>
            <w:u w:val="single"/>
          </w:rPr>
          <w:t>30A</w:t>
        </w:r>
        <w:r w:rsidRPr="00013CEE">
          <w:rPr>
            <w:rFonts w:ascii="TimesNewRomanPSMT" w:hAnsi="TimesNewRomanPSMT" w:cs="TimesNewRomanPSMT"/>
            <w:color w:val="FF0000"/>
            <w:u w:val="single"/>
          </w:rPr>
          <w:t xml:space="preserve"> and</w:t>
        </w:r>
      </w:ins>
      <w:ins w:id="914" w:author="TPU E VL" w:date="2023-11-06T15:02:00Z">
        <w:r w:rsidR="00F931EE" w:rsidRPr="00013CEE">
          <w:rPr>
            <w:rFonts w:ascii="TimesNewRomanPSMT" w:hAnsi="TimesNewRomanPSMT" w:cs="TimesNewRomanPSMT"/>
            <w:color w:val="FF0000"/>
            <w:u w:val="single"/>
          </w:rPr>
          <w:t> </w:t>
        </w:r>
      </w:ins>
      <w:ins w:id="915" w:author="Chamova, Alisa" w:date="2023-11-01T11:53:00Z">
        <w:r w:rsidRPr="00013CEE">
          <w:rPr>
            <w:rFonts w:ascii="TimesNewRomanPSMT" w:hAnsi="TimesNewRomanPSMT" w:cs="TimesNewRomanPSMT"/>
            <w:b/>
            <w:bCs/>
            <w:color w:val="FF0000"/>
            <w:u w:val="single"/>
          </w:rPr>
          <w:t>30B</w:t>
        </w:r>
        <w:r w:rsidRPr="00013CEE">
          <w:rPr>
            <w:rFonts w:ascii="TimesNewRomanPSMT" w:hAnsi="TimesNewRomanPSMT" w:cs="TimesNewRomanPSMT"/>
            <w:color w:val="FF0000"/>
            <w:u w:val="single"/>
          </w:rPr>
          <w:t xml:space="preserve"> for satellite networks or systems has been steadily increasing in recent years;</w:t>
        </w:r>
      </w:ins>
    </w:p>
    <w:p w14:paraId="3931A966" w14:textId="77777777" w:rsidR="008507C7" w:rsidRPr="00013CEE" w:rsidRDefault="008507C7" w:rsidP="008507C7">
      <w:pPr>
        <w:rPr>
          <w:ins w:id="916" w:author="Chamova, Alisa" w:date="2023-11-01T11:53:00Z"/>
          <w:rFonts w:ascii="TimesNewRomanPSMT" w:hAnsi="TimesNewRomanPSMT" w:cs="TimesNewRomanPSMT"/>
          <w:color w:val="FF0000"/>
          <w:u w:val="single"/>
        </w:rPr>
      </w:pPr>
      <w:ins w:id="917" w:author="Chamova, Alisa" w:date="2023-11-01T11:53:00Z">
        <w:r w:rsidRPr="00013CEE">
          <w:rPr>
            <w:rFonts w:ascii="TimesNewRomanPSMT" w:hAnsi="TimesNewRomanPSMT" w:cs="TimesNewRomanPSMT"/>
            <w:color w:val="FF0000"/>
            <w:u w:val="single"/>
          </w:rPr>
          <w:t>3</w:t>
        </w:r>
        <w:r w:rsidRPr="00013CEE">
          <w:rPr>
            <w:rFonts w:ascii="TimesNewRomanPSMT" w:hAnsi="TimesNewRomanPSMT" w:cs="TimesNewRomanPSMT"/>
            <w:color w:val="FF0000"/>
            <w:u w:val="single"/>
          </w:rPr>
          <w:tab/>
          <w:t>that a significant amount of effort is required to maintain the relevant databases;</w:t>
        </w:r>
      </w:ins>
    </w:p>
    <w:p w14:paraId="413C8918" w14:textId="77777777" w:rsidR="008507C7" w:rsidRPr="00013CEE" w:rsidRDefault="008507C7" w:rsidP="008507C7">
      <w:pPr>
        <w:rPr>
          <w:ins w:id="918" w:author="Chamova, Alisa" w:date="2023-11-01T11:53:00Z"/>
          <w:rFonts w:ascii="TimesNewRomanPSMT" w:hAnsi="TimesNewRomanPSMT" w:cs="TimesNewRomanPSMT"/>
          <w:color w:val="FF0000"/>
          <w:u w:val="single"/>
        </w:rPr>
      </w:pPr>
      <w:ins w:id="919" w:author="Chamova, Alisa" w:date="2023-11-01T11:53:00Z">
        <w:r w:rsidRPr="00013CEE">
          <w:rPr>
            <w:rFonts w:ascii="TimesNewRomanPSMT" w:hAnsi="TimesNewRomanPSMT" w:cs="TimesNewRomanPSMT"/>
            <w:color w:val="FF0000"/>
            <w:u w:val="single"/>
          </w:rPr>
          <w:t>4</w:t>
        </w:r>
        <w:r w:rsidRPr="00013CEE">
          <w:rPr>
            <w:rFonts w:ascii="TimesNewRomanPSMT" w:hAnsi="TimesNewRomanPSMT" w:cs="TimesNewRomanPSMT"/>
            <w:color w:val="FF0000"/>
            <w:u w:val="single"/>
          </w:rPr>
          <w:tab/>
          <w:t>that a paperless electronic approach for the submission of satellite network filings and comments, if required, would make this information readily accessible to all, and would limit the workload for administrations and the Bureau in the processing of these filings;</w:t>
        </w:r>
      </w:ins>
    </w:p>
    <w:p w14:paraId="4A642BCB" w14:textId="77777777" w:rsidR="008507C7" w:rsidRPr="00013CEE" w:rsidRDefault="008507C7" w:rsidP="00F931EE">
      <w:pPr>
        <w:rPr>
          <w:ins w:id="920" w:author="Chamova, Alisa" w:date="2023-11-01T11:53:00Z"/>
        </w:rPr>
      </w:pPr>
      <w:ins w:id="921" w:author="Chamova, Alisa" w:date="2023-11-01T11:53:00Z">
        <w:r w:rsidRPr="00013CEE">
          <w:rPr>
            <w:rFonts w:ascii="TimesNewRomanPSMT" w:hAnsi="TimesNewRomanPSMT" w:cs="TimesNewRomanPSMT"/>
            <w:color w:val="FF0000"/>
            <w:u w:val="single"/>
          </w:rPr>
          <w:t>5</w:t>
        </w:r>
        <w:r w:rsidRPr="00013CEE">
          <w:rPr>
            <w:rFonts w:ascii="TimesNewRomanPSMT" w:hAnsi="TimesNewRomanPSMT" w:cs="TimesNewRomanPSMT"/>
            <w:color w:val="FF0000"/>
            <w:u w:val="single"/>
          </w:rPr>
          <w:tab/>
          <w:t>that the use of electronic means of communication in an integrated online platform for administrative correspondence related to advance publication, coordination and notification of satellite networks, earth stations, radio astronomy stations would facilitate the tasks of the Bureau and of administrations with the potential to improve the efficiency and the coordination and notification process by reducing the amount of duplicated correspondence,</w:t>
        </w:r>
      </w:ins>
    </w:p>
    <w:p w14:paraId="7FF0EEEC" w14:textId="77777777" w:rsidR="008507C7" w:rsidRPr="00013CEE" w:rsidRDefault="008507C7" w:rsidP="008507C7">
      <w:pPr>
        <w:pStyle w:val="Call"/>
      </w:pPr>
      <w:r w:rsidRPr="00013CEE">
        <w:t>recognizing</w:t>
      </w:r>
    </w:p>
    <w:p w14:paraId="590ACE51" w14:textId="77777777" w:rsidR="008507C7" w:rsidRPr="00013CEE" w:rsidRDefault="008507C7" w:rsidP="008507C7">
      <w:ins w:id="922" w:author="Chamova, Alisa" w:date="2023-11-01T11:54:00Z">
        <w:r w:rsidRPr="00013CEE">
          <w:t>1</w:t>
        </w:r>
        <w:r w:rsidRPr="00013CEE">
          <w:tab/>
        </w:r>
      </w:ins>
      <w:r w:rsidRPr="00013CEE">
        <w:t>that, should the processing delays related to the coordination and notification procedures extend beyond the periods specified in Articles </w:t>
      </w:r>
      <w:r w:rsidRPr="00013CEE">
        <w:rPr>
          <w:b/>
          <w:color w:val="000000"/>
        </w:rPr>
        <w:t xml:space="preserve">9 </w:t>
      </w:r>
      <w:r w:rsidRPr="00013CEE">
        <w:t>and </w:t>
      </w:r>
      <w:r w:rsidRPr="00013CEE">
        <w:rPr>
          <w:b/>
          <w:color w:val="000000"/>
        </w:rPr>
        <w:t>11</w:t>
      </w:r>
      <w:r w:rsidRPr="00013CEE">
        <w:t xml:space="preserve"> as well as in Appendices </w:t>
      </w:r>
      <w:r w:rsidRPr="00013CEE">
        <w:rPr>
          <w:b/>
          <w:color w:val="000000"/>
        </w:rPr>
        <w:t>30</w:t>
      </w:r>
      <w:r w:rsidRPr="00013CEE">
        <w:t xml:space="preserve">, </w:t>
      </w:r>
      <w:r w:rsidRPr="00013CEE">
        <w:rPr>
          <w:b/>
          <w:color w:val="000000"/>
        </w:rPr>
        <w:t>30A</w:t>
      </w:r>
      <w:r w:rsidRPr="00013CEE">
        <w:t xml:space="preserve"> and </w:t>
      </w:r>
      <w:r w:rsidRPr="00013CEE">
        <w:rPr>
          <w:b/>
          <w:color w:val="000000"/>
        </w:rPr>
        <w:t>30B</w:t>
      </w:r>
      <w:r w:rsidRPr="00013CEE">
        <w:t>, administrations may be faced with a shortened time window in which to effect coordination</w:t>
      </w:r>
      <w:ins w:id="923" w:author="Chamova, Alisa" w:date="2023-11-01T11:54:00Z">
        <w:r w:rsidRPr="00013CEE">
          <w:t>;</w:t>
        </w:r>
      </w:ins>
      <w:del w:id="924" w:author="Chamova, Alisa" w:date="2023-11-01T11:54:00Z">
        <w:r w:rsidRPr="00013CEE" w:rsidDel="004B78C8">
          <w:delText>,</w:delText>
        </w:r>
      </w:del>
    </w:p>
    <w:p w14:paraId="0E99D990" w14:textId="77777777" w:rsidR="008507C7" w:rsidRPr="00013CEE" w:rsidRDefault="008507C7" w:rsidP="008507C7">
      <w:pPr>
        <w:rPr>
          <w:ins w:id="925" w:author="Chamova, Alisa" w:date="2023-11-01T11:55:00Z"/>
        </w:rPr>
      </w:pPr>
      <w:ins w:id="926" w:author="Chamova, Alisa" w:date="2023-11-01T11:55:00Z">
        <w:r w:rsidRPr="00013CEE">
          <w:rPr>
            <w:rFonts w:ascii="TimesNewRomanPSMT" w:hAnsi="TimesNewRomanPSMT" w:cs="TimesNewRomanPSMT"/>
          </w:rPr>
          <w:lastRenderedPageBreak/>
          <w:t>2</w:t>
        </w:r>
        <w:r w:rsidRPr="00013CEE">
          <w:rPr>
            <w:rFonts w:ascii="TimesNewRomanPSMT" w:hAnsi="TimesNewRomanPSMT" w:cs="TimesNewRomanPSMT"/>
          </w:rPr>
          <w:tab/>
        </w:r>
        <w:r w:rsidRPr="00013CEE">
          <w:t>that administrations could use the time freed by a reduction of administrative correspondence to effect coordination;</w:t>
        </w:r>
      </w:ins>
    </w:p>
    <w:p w14:paraId="3F3C1E83" w14:textId="77777777" w:rsidR="008507C7" w:rsidRPr="00013CEE" w:rsidRDefault="008507C7" w:rsidP="008507C7">
      <w:pPr>
        <w:rPr>
          <w:ins w:id="927" w:author="Chamova, Alisa" w:date="2023-11-01T11:55:00Z"/>
        </w:rPr>
      </w:pPr>
      <w:ins w:id="928" w:author="Chamova, Alisa" w:date="2023-11-01T11:55:00Z">
        <w:r w:rsidRPr="00013CEE">
          <w:t>3</w:t>
        </w:r>
        <w:r w:rsidRPr="00013CEE">
          <w:tab/>
          <w:t xml:space="preserve">that the Bureau has successfully implemented the online platforms e-Communications and e-Submission of Satellite Network Filings [as required by previous Conferences]; </w:t>
        </w:r>
      </w:ins>
    </w:p>
    <w:p w14:paraId="006B6016" w14:textId="434A9C20" w:rsidR="008507C7" w:rsidRPr="00013CEE" w:rsidRDefault="008507C7" w:rsidP="008507C7">
      <w:pPr>
        <w:rPr>
          <w:ins w:id="929" w:author="Chamova, Alisa" w:date="2023-11-01T11:55:00Z"/>
        </w:rPr>
      </w:pPr>
      <w:ins w:id="930" w:author="Chamova, Alisa" w:date="2023-11-01T11:55:00Z">
        <w:r w:rsidRPr="00013CEE">
          <w:t>4</w:t>
        </w:r>
        <w:r w:rsidRPr="00013CEE">
          <w:tab/>
          <w:t>that, since 1</w:t>
        </w:r>
      </w:ins>
      <w:ins w:id="931" w:author="TPU E VL" w:date="2023-11-06T15:03:00Z">
        <w:r w:rsidR="00F931EE" w:rsidRPr="00013CEE">
          <w:t> </w:t>
        </w:r>
      </w:ins>
      <w:ins w:id="932" w:author="Chamova, Alisa" w:date="2023-11-01T11:55:00Z">
        <w:r w:rsidRPr="00013CEE">
          <w:t>August</w:t>
        </w:r>
      </w:ins>
      <w:ins w:id="933" w:author="TPU E VL" w:date="2023-11-06T15:03:00Z">
        <w:r w:rsidR="00F931EE" w:rsidRPr="00013CEE">
          <w:t> </w:t>
        </w:r>
      </w:ins>
      <w:ins w:id="934" w:author="Chamova, Alisa" w:date="2023-11-01T11:55:00Z">
        <w:r w:rsidRPr="00013CEE">
          <w:t xml:space="preserve">2018, all satellite network filings are submitted to the Bureau through the e-Submission of Satellite Network Filings; </w:t>
        </w:r>
      </w:ins>
    </w:p>
    <w:p w14:paraId="3251CCF6" w14:textId="126B1F53" w:rsidR="008507C7" w:rsidRPr="00013CEE" w:rsidRDefault="008507C7" w:rsidP="008507C7">
      <w:pPr>
        <w:rPr>
          <w:ins w:id="935" w:author="Chamova, Alisa" w:date="2023-11-01T11:55:00Z"/>
        </w:rPr>
      </w:pPr>
      <w:ins w:id="936" w:author="Chamova, Alisa" w:date="2023-11-01T11:55:00Z">
        <w:r w:rsidRPr="00013CEE">
          <w:t>5</w:t>
        </w:r>
        <w:r w:rsidRPr="00013CEE">
          <w:tab/>
          <w:t>that, since 23</w:t>
        </w:r>
      </w:ins>
      <w:ins w:id="937" w:author="TPU E VL" w:date="2023-11-06T15:03:00Z">
        <w:r w:rsidR="00F931EE" w:rsidRPr="00013CEE">
          <w:t> </w:t>
        </w:r>
      </w:ins>
      <w:ins w:id="938" w:author="Chamova, Alisa" w:date="2023-11-01T11:55:00Z">
        <w:r w:rsidRPr="00013CEE">
          <w:t>October</w:t>
        </w:r>
      </w:ins>
      <w:ins w:id="939" w:author="TPU E VL" w:date="2023-11-06T15:03:00Z">
        <w:r w:rsidR="00F931EE" w:rsidRPr="00013CEE">
          <w:t> </w:t>
        </w:r>
      </w:ins>
      <w:ins w:id="940" w:author="Chamova, Alisa" w:date="2023-11-01T11:55:00Z">
        <w:r w:rsidRPr="00013CEE">
          <w:t>2019, all correspondence relating to the submission and commenting of satellite network filings could be communicated through e-Communications;</w:t>
        </w:r>
      </w:ins>
    </w:p>
    <w:p w14:paraId="0730D037" w14:textId="03E0C272" w:rsidR="008507C7" w:rsidRPr="00013CEE" w:rsidRDefault="008507C7" w:rsidP="00F931EE">
      <w:pPr>
        <w:rPr>
          <w:ins w:id="941" w:author="Chamova, Alisa" w:date="2023-11-01T11:54:00Z"/>
        </w:rPr>
      </w:pPr>
      <w:ins w:id="942" w:author="Chamova, Alisa" w:date="2023-11-01T11:55:00Z">
        <w:r w:rsidRPr="00013CEE">
          <w:t>6</w:t>
        </w:r>
        <w:r w:rsidRPr="00013CEE">
          <w:tab/>
          <w:t>that, since 1</w:t>
        </w:r>
      </w:ins>
      <w:ins w:id="943" w:author="TPU E VL" w:date="2023-11-06T15:04:00Z">
        <w:r w:rsidR="00F931EE" w:rsidRPr="00013CEE">
          <w:t> </w:t>
        </w:r>
      </w:ins>
      <w:ins w:id="944" w:author="Chamova, Alisa" w:date="2023-11-01T11:55:00Z">
        <w:r w:rsidRPr="00013CEE">
          <w:t>September</w:t>
        </w:r>
      </w:ins>
      <w:ins w:id="945" w:author="TPU E VL" w:date="2023-11-06T15:03:00Z">
        <w:r w:rsidR="00F931EE" w:rsidRPr="00013CEE">
          <w:t> </w:t>
        </w:r>
      </w:ins>
      <w:ins w:id="946" w:author="Chamova, Alisa" w:date="2023-11-01T11:55:00Z">
        <w:r w:rsidRPr="00013CEE">
          <w:t>2018, reports of harmful interference affecting space services have been submitted by administrations through the Satellite Interference Reporting and Resolution System (SIRRS) implemented by the Bureau for this purpose,</w:t>
        </w:r>
      </w:ins>
    </w:p>
    <w:p w14:paraId="76B07A99" w14:textId="77777777" w:rsidR="008507C7" w:rsidRPr="00013CEE" w:rsidRDefault="008507C7" w:rsidP="008507C7">
      <w:pPr>
        <w:pStyle w:val="Call"/>
      </w:pPr>
      <w:r w:rsidRPr="00013CEE">
        <w:t>resolves</w:t>
      </w:r>
    </w:p>
    <w:p w14:paraId="6B5C3302" w14:textId="77777777" w:rsidR="008507C7" w:rsidRPr="00013CEE" w:rsidRDefault="008507C7" w:rsidP="008507C7">
      <w:r w:rsidRPr="00013CEE">
        <w:t>1</w:t>
      </w:r>
      <w:r w:rsidRPr="00013CEE">
        <w:tab/>
        <w:t>that, as from 3 June 2000, all notices (AP4/II and AP4/III), radio astronomy notices (AP4/IV) and API (AP4/V and AP4/VI) and due diligence information (Resolution </w:t>
      </w:r>
      <w:r w:rsidRPr="00013CEE">
        <w:rPr>
          <w:b/>
          <w:bCs/>
          <w:color w:val="000000"/>
        </w:rPr>
        <w:t>49</w:t>
      </w:r>
      <w:r w:rsidRPr="00013CEE">
        <w:t> </w:t>
      </w:r>
      <w:r w:rsidRPr="00013CEE">
        <w:rPr>
          <w:b/>
          <w:color w:val="000000"/>
        </w:rPr>
        <w:t>(Rev.WRC</w:t>
      </w:r>
      <w:r w:rsidRPr="00013CEE">
        <w:rPr>
          <w:b/>
          <w:color w:val="000000"/>
        </w:rPr>
        <w:noBreakHyphen/>
        <w:t>19)</w:t>
      </w:r>
      <w:r w:rsidRPr="00013CEE">
        <w:t>)</w:t>
      </w:r>
      <w:r w:rsidRPr="00013CEE">
        <w:rPr>
          <w:b/>
          <w:bCs/>
          <w:color w:val="000000"/>
        </w:rPr>
        <w:t xml:space="preserve"> </w:t>
      </w:r>
      <w:r w:rsidRPr="00013CEE">
        <w:t>for satellite networks and earth stations submitted to BR pursuant to Articles </w:t>
      </w:r>
      <w:r w:rsidRPr="00013CEE">
        <w:rPr>
          <w:rStyle w:val="Artref"/>
          <w:b/>
          <w:color w:val="000000"/>
        </w:rPr>
        <w:t>9</w:t>
      </w:r>
      <w:r w:rsidRPr="00013CEE">
        <w:t xml:space="preserve"> and </w:t>
      </w:r>
      <w:r w:rsidRPr="00013CEE">
        <w:rPr>
          <w:rStyle w:val="Artref"/>
          <w:b/>
          <w:color w:val="000000"/>
        </w:rPr>
        <w:t>11</w:t>
      </w:r>
      <w:r w:rsidRPr="00013CEE">
        <w:t xml:space="preserve"> shall be submitted in electronic format compatible with the BR electronic notice form capture software (SpaceCap);</w:t>
      </w:r>
    </w:p>
    <w:p w14:paraId="4B1DB9DA" w14:textId="77777777" w:rsidR="008507C7" w:rsidRPr="00013CEE" w:rsidRDefault="008507C7" w:rsidP="008507C7">
      <w:r w:rsidRPr="00013CEE">
        <w:t>2</w:t>
      </w:r>
      <w:r w:rsidRPr="00013CEE">
        <w:tab/>
        <w:t>that, as from 17 November 2007, all notices for satellite networks, earth stations and radio astronomy stations submitted to BR pursuant to Articles </w:t>
      </w:r>
      <w:r w:rsidRPr="00013CEE">
        <w:rPr>
          <w:rStyle w:val="Artref"/>
          <w:b/>
          <w:color w:val="000000"/>
        </w:rPr>
        <w:t>9</w:t>
      </w:r>
      <w:r w:rsidRPr="00013CEE">
        <w:t xml:space="preserve"> and </w:t>
      </w:r>
      <w:r w:rsidRPr="00013CEE">
        <w:rPr>
          <w:rStyle w:val="Artref"/>
          <w:b/>
          <w:color w:val="000000"/>
        </w:rPr>
        <w:t>11</w:t>
      </w:r>
      <w:r w:rsidRPr="00013CEE">
        <w:rPr>
          <w:rStyle w:val="Artref"/>
          <w:color w:val="000000"/>
        </w:rPr>
        <w:t>,</w:t>
      </w:r>
      <w:r w:rsidRPr="00013CEE">
        <w:t xml:space="preserve"> as well as Appendices </w:t>
      </w:r>
      <w:r w:rsidRPr="00013CEE">
        <w:rPr>
          <w:b/>
        </w:rPr>
        <w:t>30</w:t>
      </w:r>
      <w:r w:rsidRPr="00013CEE">
        <w:t xml:space="preserve"> and </w:t>
      </w:r>
      <w:r w:rsidRPr="00013CEE">
        <w:rPr>
          <w:b/>
        </w:rPr>
        <w:t>30A</w:t>
      </w:r>
      <w:r w:rsidRPr="00013CEE">
        <w:t xml:space="preserve"> and Resolution </w:t>
      </w:r>
      <w:r w:rsidRPr="00013CEE">
        <w:rPr>
          <w:b/>
        </w:rPr>
        <w:t>49 (Rev.WRC</w:t>
      </w:r>
      <w:r w:rsidRPr="00013CEE">
        <w:rPr>
          <w:b/>
        </w:rPr>
        <w:noBreakHyphen/>
      </w:r>
      <w:r w:rsidRPr="00013CEE">
        <w:rPr>
          <w:b/>
          <w:color w:val="000000"/>
        </w:rPr>
        <w:t>19</w:t>
      </w:r>
      <w:r w:rsidRPr="00013CEE">
        <w:rPr>
          <w:b/>
        </w:rPr>
        <w:t>)</w:t>
      </w:r>
      <w:r w:rsidRPr="00013CEE">
        <w:rPr>
          <w:bCs/>
        </w:rPr>
        <w:t xml:space="preserve">, </w:t>
      </w:r>
      <w:r w:rsidRPr="00013CEE">
        <w:t>shall be submitted in electronic format compatible with the BR electronic notice form capture software (SpaceCap and SpaceCom);</w:t>
      </w:r>
    </w:p>
    <w:p w14:paraId="4E6FD036" w14:textId="77777777" w:rsidR="008507C7" w:rsidRPr="00013CEE" w:rsidRDefault="008507C7" w:rsidP="008507C7">
      <w:r w:rsidRPr="00013CEE">
        <w:t>3</w:t>
      </w:r>
      <w:r w:rsidRPr="00013CEE">
        <w:tab/>
        <w:t>that, as from 1 June 2008, all notices for satellite networks and earth stations submitted to BR pursuant to Appendix </w:t>
      </w:r>
      <w:r w:rsidRPr="00013CEE">
        <w:rPr>
          <w:b/>
        </w:rPr>
        <w:t>30B</w:t>
      </w:r>
      <w:r w:rsidRPr="00013CEE">
        <w:t xml:space="preserve"> shall be submitted in electronic format compatible with the BR electronic notice form capture software (SpaceCap);</w:t>
      </w:r>
    </w:p>
    <w:p w14:paraId="329396A9" w14:textId="77777777" w:rsidR="008507C7" w:rsidRPr="00013CEE" w:rsidRDefault="008507C7" w:rsidP="008507C7">
      <w:r w:rsidRPr="00013CEE">
        <w:t>4</w:t>
      </w:r>
      <w:r w:rsidRPr="00013CEE">
        <w:tab/>
        <w:t>that, as from 1 July 2009, comments/objections submitted to BR in accordance with Nos. </w:t>
      </w:r>
      <w:r w:rsidRPr="00013CEE">
        <w:rPr>
          <w:b/>
        </w:rPr>
        <w:t>9.3</w:t>
      </w:r>
      <w:r w:rsidRPr="00013CEE">
        <w:t xml:space="preserve"> and </w:t>
      </w:r>
      <w:r w:rsidRPr="00013CEE">
        <w:rPr>
          <w:b/>
        </w:rPr>
        <w:t>9.52</w:t>
      </w:r>
      <w:r w:rsidRPr="00013CEE">
        <w:t xml:space="preserve"> with respect to Nos. </w:t>
      </w:r>
      <w:r w:rsidRPr="00013CEE">
        <w:rPr>
          <w:b/>
          <w:bCs/>
        </w:rPr>
        <w:t>9.11</w:t>
      </w:r>
      <w:r w:rsidRPr="00013CEE">
        <w:t xml:space="preserve"> to </w:t>
      </w:r>
      <w:r w:rsidRPr="00013CEE">
        <w:rPr>
          <w:b/>
          <w:bCs/>
        </w:rPr>
        <w:t>9.14</w:t>
      </w:r>
      <w:r w:rsidRPr="00013CEE">
        <w:t xml:space="preserve"> and </w:t>
      </w:r>
      <w:r w:rsidRPr="00013CEE">
        <w:rPr>
          <w:b/>
          <w:bCs/>
        </w:rPr>
        <w:t>9.21</w:t>
      </w:r>
      <w:r w:rsidRPr="00013CEE">
        <w:t xml:space="preserve"> of Article </w:t>
      </w:r>
      <w:r w:rsidRPr="00013CEE">
        <w:rPr>
          <w:b/>
        </w:rPr>
        <w:t>9</w:t>
      </w:r>
      <w:r w:rsidRPr="00013CEE">
        <w:t>, or in accordance with § 4.1.7, 4.1.9, 4.1.10, 4.2.10, 4.2.13 or 4.2.14 of Appendices </w:t>
      </w:r>
      <w:r w:rsidRPr="00013CEE">
        <w:rPr>
          <w:b/>
        </w:rPr>
        <w:t>30</w:t>
      </w:r>
      <w:r w:rsidRPr="00013CEE">
        <w:t xml:space="preserve"> and </w:t>
      </w:r>
      <w:r w:rsidRPr="00013CEE">
        <w:rPr>
          <w:b/>
        </w:rPr>
        <w:t>30A</w:t>
      </w:r>
      <w:r w:rsidRPr="00013CEE">
        <w:t xml:space="preserve"> with respect to modification to the Region 2 Plan or to additional uses in Regions 1 and 3 under Article 4 and use of the guardbands under Article 2A of those Appendices, shall be submitted in electronic format compatible with the BR electronic notice form capture software (SpaceCom);</w:t>
      </w:r>
    </w:p>
    <w:p w14:paraId="6307B293" w14:textId="77777777" w:rsidR="008507C7" w:rsidRPr="00013CEE" w:rsidRDefault="008507C7" w:rsidP="008507C7">
      <w:pPr>
        <w:rPr>
          <w:lang w:eastAsia="en-CA"/>
        </w:rPr>
      </w:pPr>
      <w:r w:rsidRPr="00013CEE">
        <w:rPr>
          <w:lang w:eastAsia="en-CA"/>
        </w:rPr>
        <w:t>5</w:t>
      </w:r>
      <w:r w:rsidRPr="00013CEE">
        <w:rPr>
          <w:lang w:eastAsia="en-CA"/>
        </w:rPr>
        <w:tab/>
        <w:t>that, as from 18 February 2012, all requests for inclusion or exclusion submitted to BR under No. </w:t>
      </w:r>
      <w:r w:rsidRPr="00013CEE">
        <w:rPr>
          <w:b/>
          <w:lang w:eastAsia="en-CA"/>
        </w:rPr>
        <w:t>9.41</w:t>
      </w:r>
      <w:r w:rsidRPr="00013CEE">
        <w:rPr>
          <w:lang w:eastAsia="en-CA"/>
        </w:rPr>
        <w:t xml:space="preserve"> of Article </w:t>
      </w:r>
      <w:r w:rsidRPr="00013CEE">
        <w:rPr>
          <w:b/>
          <w:lang w:eastAsia="en-CA"/>
        </w:rPr>
        <w:t>9</w:t>
      </w:r>
      <w:r w:rsidRPr="00013CEE">
        <w:rPr>
          <w:lang w:eastAsia="en-CA"/>
        </w:rPr>
        <w:t xml:space="preserve"> shall be submitted in electronic format compatible with the BR electronic notice form capture software (SpaceCom);</w:t>
      </w:r>
    </w:p>
    <w:p w14:paraId="395AA1CC" w14:textId="77777777" w:rsidR="008507C7" w:rsidRPr="00013CEE" w:rsidRDefault="008507C7" w:rsidP="008507C7">
      <w:pPr>
        <w:rPr>
          <w:szCs w:val="24"/>
        </w:rPr>
      </w:pPr>
      <w:r w:rsidRPr="00013CEE">
        <w:t>6</w:t>
      </w:r>
      <w:r w:rsidRPr="00013CEE">
        <w:tab/>
        <w:t xml:space="preserve">that, since 3 June 2000, all graphical data associated with the submissions addressed in </w:t>
      </w:r>
      <w:r w:rsidRPr="00013CEE">
        <w:rPr>
          <w:i/>
          <w:iCs/>
        </w:rPr>
        <w:t>resolves </w:t>
      </w:r>
      <w:r w:rsidRPr="00013CEE">
        <w:t>1, 2 and 3 should be submitted in graphics data format compatible with BR’s data capture software (graphical interference management system (GIMS))</w:t>
      </w:r>
      <w:ins w:id="947" w:author="Chamova, Alisa" w:date="2023-11-01T11:56:00Z">
        <w:r w:rsidRPr="00013CEE">
          <w:t>;</w:t>
        </w:r>
      </w:ins>
      <w:del w:id="948" w:author="Chamova, Alisa" w:date="2023-11-01T11:56:00Z">
        <w:r w:rsidRPr="00013CEE" w:rsidDel="004B78C8">
          <w:delText>,</w:delText>
        </w:r>
      </w:del>
    </w:p>
    <w:p w14:paraId="64FDD444" w14:textId="2D71810C" w:rsidR="008507C7" w:rsidRPr="00013CEE" w:rsidRDefault="008507C7" w:rsidP="008507C7">
      <w:pPr>
        <w:rPr>
          <w:ins w:id="949" w:author="Chamova, Alisa" w:date="2023-11-01T11:56:00Z"/>
          <w:rFonts w:ascii="TimesNewRomanPSMT" w:hAnsi="TimesNewRomanPSMT" w:cs="TimesNewRomanPSMT"/>
        </w:rPr>
      </w:pPr>
      <w:ins w:id="950" w:author="Chamova, Alisa" w:date="2023-11-01T11:56:00Z">
        <w:r w:rsidRPr="00013CEE">
          <w:rPr>
            <w:rFonts w:ascii="TimesNewRomanPSMT" w:hAnsi="TimesNewRomanPSMT" w:cs="TimesNewRomanPSMT"/>
          </w:rPr>
          <w:t>7</w:t>
        </w:r>
        <w:r w:rsidRPr="00013CEE">
          <w:rPr>
            <w:rFonts w:ascii="TimesNewRomanPSMT" w:hAnsi="TimesNewRomanPSMT" w:cs="TimesNewRomanPSMT"/>
          </w:rPr>
          <w:tab/>
          <w:t xml:space="preserve">that all information indicated in </w:t>
        </w:r>
        <w:r w:rsidRPr="00013CEE">
          <w:rPr>
            <w:rFonts w:ascii="TimesNewRomanPSMT" w:hAnsi="TimesNewRomanPSMT" w:cs="TimesNewRomanPSMT"/>
            <w:i/>
            <w:iCs/>
          </w:rPr>
          <w:t>resolves</w:t>
        </w:r>
      </w:ins>
      <w:ins w:id="951" w:author="TPU E VL" w:date="2023-11-06T15:05:00Z">
        <w:r w:rsidR="00F931EE" w:rsidRPr="00013CEE">
          <w:rPr>
            <w:rFonts w:ascii="TimesNewRomanPSMT" w:hAnsi="TimesNewRomanPSMT" w:cs="TimesNewRomanPSMT"/>
            <w:i/>
            <w:iCs/>
          </w:rPr>
          <w:t> </w:t>
        </w:r>
      </w:ins>
      <w:ins w:id="952" w:author="Chamova, Alisa" w:date="2023-11-01T11:56:00Z">
        <w:r w:rsidRPr="00013CEE">
          <w:rPr>
            <w:rFonts w:ascii="TimesNewRomanPSMT" w:hAnsi="TimesNewRomanPSMT" w:cs="TimesNewRomanPSMT"/>
          </w:rPr>
          <w:t>1 to</w:t>
        </w:r>
      </w:ins>
      <w:ins w:id="953" w:author="TPU E VL" w:date="2023-11-06T15:06:00Z">
        <w:r w:rsidR="00F931EE" w:rsidRPr="00013CEE">
          <w:rPr>
            <w:rFonts w:ascii="TimesNewRomanPSMT" w:hAnsi="TimesNewRomanPSMT" w:cs="TimesNewRomanPSMT"/>
          </w:rPr>
          <w:t> </w:t>
        </w:r>
      </w:ins>
      <w:ins w:id="954" w:author="Chamova, Alisa" w:date="2023-11-01T11:56:00Z">
        <w:r w:rsidRPr="00013CEE">
          <w:rPr>
            <w:rFonts w:ascii="TimesNewRomanPSMT" w:hAnsi="TimesNewRomanPSMT" w:cs="TimesNewRomanPSMT"/>
          </w:rPr>
          <w:t>6, in Annexes</w:t>
        </w:r>
      </w:ins>
      <w:ins w:id="955" w:author="TPU E VL" w:date="2023-11-06T15:06:00Z">
        <w:r w:rsidR="00F931EE" w:rsidRPr="00013CEE">
          <w:rPr>
            <w:rFonts w:ascii="TimesNewRomanPSMT" w:hAnsi="TimesNewRomanPSMT" w:cs="TimesNewRomanPSMT"/>
          </w:rPr>
          <w:t> </w:t>
        </w:r>
      </w:ins>
      <w:ins w:id="956" w:author="Chamova, Alisa" w:date="2023-11-01T11:56:00Z">
        <w:r w:rsidRPr="00013CEE">
          <w:rPr>
            <w:rFonts w:ascii="TimesNewRomanPSMT" w:hAnsi="TimesNewRomanPSMT" w:cs="TimesNewRomanPSMT"/>
          </w:rPr>
          <w:t>1 and</w:t>
        </w:r>
      </w:ins>
      <w:ins w:id="957" w:author="TPU E VL" w:date="2023-11-06T15:06:00Z">
        <w:r w:rsidR="00F931EE" w:rsidRPr="00013CEE">
          <w:rPr>
            <w:rFonts w:ascii="TimesNewRomanPSMT" w:hAnsi="TimesNewRomanPSMT" w:cs="TimesNewRomanPSMT"/>
          </w:rPr>
          <w:t> </w:t>
        </w:r>
      </w:ins>
      <w:ins w:id="958" w:author="Chamova, Alisa" w:date="2023-11-01T11:56:00Z">
        <w:r w:rsidRPr="00013CEE">
          <w:rPr>
            <w:rFonts w:ascii="TimesNewRomanPSMT" w:hAnsi="TimesNewRomanPSMT" w:cs="TimesNewRomanPSMT"/>
          </w:rPr>
          <w:t>2 to Resolution</w:t>
        </w:r>
      </w:ins>
      <w:ins w:id="959" w:author="TPU E VL" w:date="2023-11-06T15:06:00Z">
        <w:r w:rsidR="00F931EE" w:rsidRPr="00013CEE">
          <w:rPr>
            <w:rFonts w:ascii="TimesNewRomanPSMT" w:hAnsi="TimesNewRomanPSMT" w:cs="TimesNewRomanPSMT"/>
          </w:rPr>
          <w:t> </w:t>
        </w:r>
      </w:ins>
      <w:ins w:id="960" w:author="Chamova, Alisa" w:date="2023-11-01T11:56:00Z">
        <w:r w:rsidRPr="00013CEE">
          <w:rPr>
            <w:rFonts w:ascii="TimesNewRomanPSMT" w:hAnsi="TimesNewRomanPSMT" w:cs="TimesNewRomanPSMT"/>
            <w:b/>
            <w:bCs/>
          </w:rPr>
          <w:t>35 (WRC-19)</w:t>
        </w:r>
        <w:r w:rsidRPr="00013CEE">
          <w:rPr>
            <w:rFonts w:ascii="TimesNewRomanPSMT" w:hAnsi="TimesNewRomanPSMT" w:cs="TimesNewRomanPSMT"/>
          </w:rPr>
          <w:t>, in Annex</w:t>
        </w:r>
      </w:ins>
      <w:ins w:id="961" w:author="TPU E VL" w:date="2023-11-06T15:06:00Z">
        <w:r w:rsidR="00F931EE" w:rsidRPr="00013CEE">
          <w:rPr>
            <w:rFonts w:ascii="TimesNewRomanPSMT" w:hAnsi="TimesNewRomanPSMT" w:cs="TimesNewRomanPSMT"/>
          </w:rPr>
          <w:t> </w:t>
        </w:r>
      </w:ins>
      <w:ins w:id="962" w:author="Chamova, Alisa" w:date="2023-11-01T11:56:00Z">
        <w:r w:rsidRPr="00013CEE">
          <w:rPr>
            <w:rFonts w:ascii="TimesNewRomanPSMT" w:hAnsi="TimesNewRomanPSMT" w:cs="TimesNewRomanPSMT"/>
          </w:rPr>
          <w:t>2 to Resolution</w:t>
        </w:r>
      </w:ins>
      <w:ins w:id="963" w:author="TPU E VL" w:date="2023-11-06T15:06:00Z">
        <w:r w:rsidR="00F931EE" w:rsidRPr="00013CEE">
          <w:rPr>
            <w:rFonts w:ascii="TimesNewRomanPSMT" w:hAnsi="TimesNewRomanPSMT" w:cs="TimesNewRomanPSMT"/>
          </w:rPr>
          <w:t> </w:t>
        </w:r>
      </w:ins>
      <w:ins w:id="964" w:author="Chamova, Alisa" w:date="2023-11-01T11:56:00Z">
        <w:r w:rsidRPr="00013CEE">
          <w:rPr>
            <w:rFonts w:ascii="TimesNewRomanPSMT" w:hAnsi="TimesNewRomanPSMT" w:cs="TimesNewRomanPSMT"/>
            <w:b/>
            <w:bCs/>
          </w:rPr>
          <w:t>552 (Rev.WRC-19)</w:t>
        </w:r>
        <w:r w:rsidRPr="00013CEE">
          <w:rPr>
            <w:rFonts w:ascii="TimesNewRomanPSMT" w:hAnsi="TimesNewRomanPSMT" w:cs="TimesNewRomanPSMT"/>
          </w:rPr>
          <w:t xml:space="preserve"> and in the Attachment to Resolution</w:t>
        </w:r>
      </w:ins>
      <w:ins w:id="965" w:author="TPU E VL" w:date="2023-11-06T15:06:00Z">
        <w:r w:rsidR="00F931EE" w:rsidRPr="00013CEE">
          <w:rPr>
            <w:rFonts w:ascii="TimesNewRomanPSMT" w:hAnsi="TimesNewRomanPSMT" w:cs="TimesNewRomanPSMT"/>
          </w:rPr>
          <w:t> </w:t>
        </w:r>
      </w:ins>
      <w:ins w:id="966" w:author="Chamova, Alisa" w:date="2023-11-01T11:56:00Z">
        <w:r w:rsidRPr="00013CEE">
          <w:rPr>
            <w:rFonts w:ascii="TimesNewRomanPSMT" w:hAnsi="TimesNewRomanPSMT" w:cs="TimesNewRomanPSMT"/>
            <w:b/>
            <w:bCs/>
          </w:rPr>
          <w:t>553 (Rev.WRC-19)</w:t>
        </w:r>
        <w:r w:rsidRPr="00013CEE">
          <w:rPr>
            <w:rFonts w:ascii="TimesNewRomanPSMT" w:hAnsi="TimesNewRomanPSMT" w:cs="TimesNewRomanPSMT"/>
          </w:rPr>
          <w:t xml:space="preserve"> under §</w:t>
        </w:r>
      </w:ins>
      <w:ins w:id="967" w:author="TPU E VL" w:date="2023-11-06T15:06:00Z">
        <w:r w:rsidR="00F931EE" w:rsidRPr="00013CEE">
          <w:rPr>
            <w:rFonts w:ascii="TimesNewRomanPSMT" w:hAnsi="TimesNewRomanPSMT" w:cs="TimesNewRomanPSMT"/>
          </w:rPr>
          <w:t> </w:t>
        </w:r>
      </w:ins>
      <w:ins w:id="968" w:author="Chamova, Alisa" w:date="2023-11-01T11:56:00Z">
        <w:r w:rsidRPr="00013CEE">
          <w:rPr>
            <w:rFonts w:ascii="TimesNewRomanPSMT" w:hAnsi="TimesNewRomanPSMT" w:cs="TimesNewRomanPSMT"/>
          </w:rPr>
          <w:t>8 and §</w:t>
        </w:r>
      </w:ins>
      <w:ins w:id="969" w:author="TPU E VL" w:date="2023-11-06T15:06:00Z">
        <w:r w:rsidR="00F931EE" w:rsidRPr="00013CEE">
          <w:rPr>
            <w:rFonts w:ascii="TimesNewRomanPSMT" w:hAnsi="TimesNewRomanPSMT" w:cs="TimesNewRomanPSMT"/>
          </w:rPr>
          <w:t> </w:t>
        </w:r>
      </w:ins>
      <w:ins w:id="970" w:author="Chamova, Alisa" w:date="2023-11-01T11:56:00Z">
        <w:r w:rsidRPr="00013CEE">
          <w:rPr>
            <w:rFonts w:ascii="TimesNewRomanPSMT" w:hAnsi="TimesNewRomanPSMT" w:cs="TimesNewRomanPSMT"/>
          </w:rPr>
          <w:t>9, shall be submitted to the Bureau, using the ITU web interface e-Submission of Satellite Network Filings;</w:t>
        </w:r>
      </w:ins>
    </w:p>
    <w:p w14:paraId="78C527A4" w14:textId="26F2242E" w:rsidR="008507C7" w:rsidRPr="00013CEE" w:rsidRDefault="008507C7" w:rsidP="008507C7">
      <w:pPr>
        <w:rPr>
          <w:ins w:id="971" w:author="Chamova, Alisa" w:date="2023-11-01T11:56:00Z"/>
          <w:rFonts w:ascii="TimesNewRomanPSMT" w:hAnsi="TimesNewRomanPSMT" w:cs="TimesNewRomanPSMT"/>
        </w:rPr>
      </w:pPr>
      <w:ins w:id="972" w:author="Chamova, Alisa" w:date="2023-11-01T11:56:00Z">
        <w:r w:rsidRPr="00013CEE">
          <w:rPr>
            <w:rFonts w:ascii="TimesNewRomanPSMT" w:hAnsi="TimesNewRomanPSMT" w:cs="TimesNewRomanPSMT"/>
          </w:rPr>
          <w:t>8</w:t>
        </w:r>
        <w:r w:rsidRPr="00013CEE">
          <w:rPr>
            <w:rFonts w:ascii="TimesNewRomanPSMT" w:hAnsi="TimesNewRomanPSMT" w:cs="TimesNewRomanPSMT"/>
          </w:rPr>
          <w:tab/>
          <w:t>that the administrative correspondence between administrations and the Bureau related to the advance publication, coordination, notification and recording processes, including correspondence related to Appendices</w:t>
        </w:r>
      </w:ins>
      <w:ins w:id="973" w:author="TPU E VL" w:date="2023-11-06T15:06:00Z">
        <w:r w:rsidR="00F931EE" w:rsidRPr="00013CEE">
          <w:rPr>
            <w:rFonts w:ascii="TimesNewRomanPSMT" w:hAnsi="TimesNewRomanPSMT" w:cs="TimesNewRomanPSMT"/>
          </w:rPr>
          <w:t> </w:t>
        </w:r>
      </w:ins>
      <w:ins w:id="974" w:author="Chamova, Alisa" w:date="2023-11-01T11:56:00Z">
        <w:r w:rsidRPr="00013CEE">
          <w:rPr>
            <w:rFonts w:ascii="TimesNewRomanPSMT" w:hAnsi="TimesNewRomanPSMT" w:cs="TimesNewRomanPSMT"/>
            <w:b/>
            <w:bCs/>
          </w:rPr>
          <w:t>30</w:t>
        </w:r>
        <w:r w:rsidRPr="00013CEE">
          <w:rPr>
            <w:rFonts w:ascii="TimesNewRomanPSMT" w:hAnsi="TimesNewRomanPSMT" w:cs="TimesNewRomanPSMT"/>
          </w:rPr>
          <w:t xml:space="preserve">, </w:t>
        </w:r>
        <w:r w:rsidRPr="00013CEE">
          <w:rPr>
            <w:rFonts w:ascii="TimesNewRomanPSMT" w:hAnsi="TimesNewRomanPSMT" w:cs="TimesNewRomanPSMT"/>
            <w:b/>
            <w:bCs/>
          </w:rPr>
          <w:t>30A</w:t>
        </w:r>
        <w:r w:rsidRPr="00013CEE">
          <w:rPr>
            <w:rFonts w:ascii="TimesNewRomanPSMT" w:hAnsi="TimesNewRomanPSMT" w:cs="TimesNewRomanPSMT"/>
          </w:rPr>
          <w:t xml:space="preserve"> and</w:t>
        </w:r>
      </w:ins>
      <w:ins w:id="975" w:author="TPU E VL" w:date="2023-11-06T15:06:00Z">
        <w:r w:rsidR="00F931EE" w:rsidRPr="00013CEE">
          <w:rPr>
            <w:rFonts w:ascii="TimesNewRomanPSMT" w:hAnsi="TimesNewRomanPSMT" w:cs="TimesNewRomanPSMT"/>
          </w:rPr>
          <w:t> </w:t>
        </w:r>
      </w:ins>
      <w:ins w:id="976" w:author="Chamova, Alisa" w:date="2023-11-01T11:56:00Z">
        <w:r w:rsidRPr="00013CEE">
          <w:rPr>
            <w:rFonts w:ascii="TimesNewRomanPSMT" w:hAnsi="TimesNewRomanPSMT" w:cs="TimesNewRomanPSMT"/>
            <w:b/>
            <w:bCs/>
          </w:rPr>
          <w:t>30B</w:t>
        </w:r>
        <w:r w:rsidRPr="00013CEE">
          <w:rPr>
            <w:rFonts w:ascii="TimesNewRomanPSMT" w:hAnsi="TimesNewRomanPSMT" w:cs="TimesNewRomanPSMT"/>
          </w:rPr>
          <w:t>, for satellite networks, earth stations and radio astronomy stations shall be communicated, whenever possible, using the ITU web interface e-Communications;</w:t>
        </w:r>
      </w:ins>
    </w:p>
    <w:p w14:paraId="3E8EB0D8" w14:textId="6B4FF6B2" w:rsidR="008507C7" w:rsidRPr="00013CEE" w:rsidRDefault="008507C7" w:rsidP="008507C7">
      <w:pPr>
        <w:rPr>
          <w:ins w:id="977" w:author="Chamova, Alisa" w:date="2023-11-01T11:56:00Z"/>
          <w:rFonts w:ascii="TimesNewRomanPSMT" w:hAnsi="TimesNewRomanPSMT" w:cs="TimesNewRomanPSMT"/>
        </w:rPr>
      </w:pPr>
      <w:ins w:id="978" w:author="Chamova, Alisa" w:date="2023-11-01T11:56:00Z">
        <w:r w:rsidRPr="00013CEE">
          <w:rPr>
            <w:rFonts w:ascii="TimesNewRomanPSMT" w:hAnsi="TimesNewRomanPSMT" w:cs="TimesNewRomanPSMT"/>
          </w:rPr>
          <w:lastRenderedPageBreak/>
          <w:t>9</w:t>
        </w:r>
        <w:r w:rsidRPr="00013CEE">
          <w:rPr>
            <w:rFonts w:ascii="TimesNewRomanPSMT" w:hAnsi="TimesNewRomanPSMT" w:cs="TimesNewRomanPSMT"/>
          </w:rPr>
          <w:tab/>
          <w:t>that reports of harmful interference affecting space services and associated correspondence exchanged between administrations and the Bureau in accordance with Article</w:t>
        </w:r>
      </w:ins>
      <w:ins w:id="979" w:author="TPU E VL" w:date="2023-11-06T15:07:00Z">
        <w:r w:rsidR="00F931EE" w:rsidRPr="00013CEE">
          <w:rPr>
            <w:rFonts w:ascii="TimesNewRomanPSMT" w:hAnsi="TimesNewRomanPSMT" w:cs="TimesNewRomanPSMT"/>
          </w:rPr>
          <w:t> </w:t>
        </w:r>
      </w:ins>
      <w:ins w:id="980" w:author="Chamova, Alisa" w:date="2023-11-01T11:56:00Z">
        <w:r w:rsidRPr="00013CEE">
          <w:rPr>
            <w:rFonts w:ascii="TimesNewRomanPSMT" w:hAnsi="TimesNewRomanPSMT" w:cs="TimesNewRomanPSMT"/>
            <w:b/>
            <w:bCs/>
          </w:rPr>
          <w:t>15</w:t>
        </w:r>
        <w:r w:rsidRPr="00013CEE">
          <w:rPr>
            <w:rFonts w:ascii="TimesNewRomanPSMT" w:hAnsi="TimesNewRomanPSMT" w:cs="TimesNewRomanPSMT"/>
          </w:rPr>
          <w:t xml:space="preserve"> and No.</w:t>
        </w:r>
      </w:ins>
      <w:ins w:id="981" w:author="TPU E VL" w:date="2023-11-06T15:07:00Z">
        <w:r w:rsidR="00F931EE" w:rsidRPr="00013CEE">
          <w:rPr>
            <w:rFonts w:ascii="TimesNewRomanPSMT" w:hAnsi="TimesNewRomanPSMT" w:cs="TimesNewRomanPSMT"/>
          </w:rPr>
          <w:t> </w:t>
        </w:r>
      </w:ins>
      <w:ins w:id="982" w:author="Chamova, Alisa" w:date="2023-11-01T11:56:00Z">
        <w:r w:rsidRPr="00013CEE">
          <w:rPr>
            <w:rFonts w:ascii="TimesNewRomanPSMT" w:hAnsi="TimesNewRomanPSMT" w:cs="TimesNewRomanPSMT"/>
            <w:b/>
            <w:bCs/>
          </w:rPr>
          <w:t>13.2</w:t>
        </w:r>
        <w:r w:rsidRPr="00013CEE">
          <w:rPr>
            <w:rFonts w:ascii="TimesNewRomanPSMT" w:hAnsi="TimesNewRomanPSMT" w:cs="TimesNewRomanPSMT"/>
          </w:rPr>
          <w:t xml:space="preserve"> of the Radio Regulations shall be submitted, whenever possible, using the ITU web interface SIRRS;</w:t>
        </w:r>
      </w:ins>
    </w:p>
    <w:p w14:paraId="03232876" w14:textId="2939CBB3" w:rsidR="008507C7" w:rsidRPr="00013CEE" w:rsidRDefault="008507C7" w:rsidP="008507C7">
      <w:pPr>
        <w:rPr>
          <w:ins w:id="983" w:author="Chamova, Alisa" w:date="2023-11-01T11:56:00Z"/>
        </w:rPr>
      </w:pPr>
      <w:ins w:id="984" w:author="Chamova, Alisa" w:date="2023-11-01T11:56:00Z">
        <w:r w:rsidRPr="00013CEE">
          <w:t>10</w:t>
        </w:r>
        <w:r w:rsidRPr="00013CEE">
          <w:tab/>
          <w:t>that, wherever the words “telegram”, “telex” or “fax” are inserted in provisions related to the advance publication, coordination, notification and recording processes of satellite /networks, earth stations and radio astronomy stations, including the provisions contained in Appendices</w:t>
        </w:r>
      </w:ins>
      <w:ins w:id="985" w:author="TPU E VL" w:date="2023-11-06T15:07:00Z">
        <w:r w:rsidR="00F931EE" w:rsidRPr="00013CEE">
          <w:t> </w:t>
        </w:r>
      </w:ins>
      <w:ins w:id="986" w:author="Chamova, Alisa" w:date="2023-11-01T11:56:00Z">
        <w:r w:rsidRPr="00013CEE">
          <w:rPr>
            <w:b/>
            <w:bCs/>
          </w:rPr>
          <w:t>30</w:t>
        </w:r>
        <w:r w:rsidRPr="00013CEE">
          <w:t xml:space="preserve">, </w:t>
        </w:r>
        <w:r w:rsidRPr="00013CEE">
          <w:rPr>
            <w:b/>
            <w:bCs/>
          </w:rPr>
          <w:t>30A</w:t>
        </w:r>
        <w:r w:rsidRPr="00013CEE">
          <w:t xml:space="preserve"> and</w:t>
        </w:r>
      </w:ins>
      <w:ins w:id="987" w:author="TPU E VL" w:date="2023-11-06T15:07:00Z">
        <w:r w:rsidR="00F931EE" w:rsidRPr="00013CEE">
          <w:t> </w:t>
        </w:r>
      </w:ins>
      <w:ins w:id="988" w:author="Chamova, Alisa" w:date="2023-11-01T11:56:00Z">
        <w:r w:rsidRPr="00013CEE">
          <w:rPr>
            <w:b/>
            <w:bCs/>
          </w:rPr>
          <w:t>30B</w:t>
        </w:r>
        <w:r w:rsidRPr="00013CEE">
          <w:t>, e-Communications shall be used instead;</w:t>
        </w:r>
      </w:ins>
    </w:p>
    <w:p w14:paraId="76D3F01C" w14:textId="286828C8" w:rsidR="008507C7" w:rsidRPr="00013CEE" w:rsidRDefault="008507C7" w:rsidP="00F931EE">
      <w:pPr>
        <w:rPr>
          <w:ins w:id="989" w:author="Chamova, Alisa" w:date="2023-11-01T11:56:00Z"/>
          <w:rFonts w:ascii="TimesNewRomanPSMT" w:hAnsi="TimesNewRomanPSMT" w:cs="TimesNewRomanPSMT"/>
        </w:rPr>
      </w:pPr>
      <w:ins w:id="990" w:author="Chamova, Alisa" w:date="2023-11-01T11:56:00Z">
        <w:r w:rsidRPr="00013CEE">
          <w:rPr>
            <w:rFonts w:ascii="TimesNewRomanPSMT" w:hAnsi="TimesNewRomanPSMT" w:cs="TimesNewRomanPSMT"/>
          </w:rPr>
          <w:t>11</w:t>
        </w:r>
        <w:r w:rsidRPr="00013CEE">
          <w:rPr>
            <w:rFonts w:ascii="TimesNewRomanPSMT" w:hAnsi="TimesNewRomanPSMT" w:cs="TimesNewRomanPSMT"/>
          </w:rPr>
          <w:tab/>
          <w:t xml:space="preserve">that other, traditional means of communication can be used in case of difficulty encountered in </w:t>
        </w:r>
        <w:r w:rsidRPr="00013CEE">
          <w:rPr>
            <w:rFonts w:ascii="TimesNewRomanPSMT" w:hAnsi="TimesNewRomanPSMT" w:cs="TimesNewRomanPSMT"/>
            <w:i/>
            <w:iCs/>
          </w:rPr>
          <w:t>resolves</w:t>
        </w:r>
      </w:ins>
      <w:ins w:id="991" w:author="TPU E VL" w:date="2023-11-06T15:07:00Z">
        <w:r w:rsidR="00F931EE" w:rsidRPr="00013CEE">
          <w:rPr>
            <w:rFonts w:ascii="TimesNewRomanPSMT" w:hAnsi="TimesNewRomanPSMT" w:cs="TimesNewRomanPSMT"/>
            <w:i/>
            <w:iCs/>
          </w:rPr>
          <w:t> </w:t>
        </w:r>
      </w:ins>
      <w:ins w:id="992" w:author="Chamova, Alisa" w:date="2023-11-01T11:56:00Z">
        <w:r w:rsidRPr="00013CEE">
          <w:rPr>
            <w:rFonts w:ascii="TimesNewRomanPSMT" w:hAnsi="TimesNewRomanPSMT" w:cs="TimesNewRomanPSMT"/>
          </w:rPr>
          <w:t>8, 9 and</w:t>
        </w:r>
      </w:ins>
      <w:ins w:id="993" w:author="TPU E VL" w:date="2023-11-06T15:08:00Z">
        <w:r w:rsidR="00F931EE" w:rsidRPr="00013CEE">
          <w:rPr>
            <w:rFonts w:ascii="TimesNewRomanPSMT" w:hAnsi="TimesNewRomanPSMT" w:cs="TimesNewRomanPSMT"/>
          </w:rPr>
          <w:t> </w:t>
        </w:r>
      </w:ins>
      <w:ins w:id="994" w:author="Chamova, Alisa" w:date="2023-11-01T11:56:00Z">
        <w:r w:rsidRPr="00013CEE">
          <w:rPr>
            <w:rFonts w:ascii="TimesNewRomanPSMT" w:hAnsi="TimesNewRomanPSMT" w:cs="TimesNewRomanPSMT"/>
          </w:rPr>
          <w:t>10,</w:t>
        </w:r>
      </w:ins>
    </w:p>
    <w:p w14:paraId="3BAF59AF" w14:textId="77777777" w:rsidR="008507C7" w:rsidRPr="00013CEE" w:rsidRDefault="008507C7" w:rsidP="008507C7">
      <w:pPr>
        <w:pStyle w:val="Call"/>
      </w:pPr>
      <w:r w:rsidRPr="00013CEE">
        <w:t>instructs the Radiocommunication Bureau</w:t>
      </w:r>
    </w:p>
    <w:p w14:paraId="5110748D" w14:textId="77777777" w:rsidR="008507C7" w:rsidRPr="00013CEE" w:rsidRDefault="008507C7" w:rsidP="008507C7">
      <w:r w:rsidRPr="00013CEE">
        <w:t>1</w:t>
      </w:r>
      <w:r w:rsidRPr="00013CEE">
        <w:tab/>
        <w:t xml:space="preserve">to make available coordination requests and notifications referred to in </w:t>
      </w:r>
      <w:r w:rsidRPr="00013CEE">
        <w:rPr>
          <w:i/>
          <w:color w:val="000000"/>
        </w:rPr>
        <w:t>resolves </w:t>
      </w:r>
      <w:r w:rsidRPr="00013CEE">
        <w:t>1 “as received” within 30 days of receipt on its website;</w:t>
      </w:r>
    </w:p>
    <w:p w14:paraId="7F54273A" w14:textId="77777777" w:rsidR="008507C7" w:rsidRPr="00013CEE" w:rsidRDefault="008507C7" w:rsidP="008507C7">
      <w:r w:rsidRPr="00013CEE">
        <w:t>2</w:t>
      </w:r>
      <w:r w:rsidRPr="00013CEE">
        <w:tab/>
        <w:t xml:space="preserve">to provide administrations with the latest versions of the capture and validation software and any necessary technical means, </w:t>
      </w:r>
      <w:proofErr w:type="gramStart"/>
      <w:r w:rsidRPr="00013CEE">
        <w:t>training</w:t>
      </w:r>
      <w:proofErr w:type="gramEnd"/>
      <w:r w:rsidRPr="00013CEE">
        <w:t xml:space="preserve"> and manuals, along with any assistance requested by administrations to enable them to comply with </w:t>
      </w:r>
      <w:r w:rsidRPr="00013CEE">
        <w:rPr>
          <w:i/>
          <w:iCs/>
        </w:rPr>
        <w:t>resolves </w:t>
      </w:r>
      <w:r w:rsidRPr="00013CEE">
        <w:t>1 to 4 above;</w:t>
      </w:r>
    </w:p>
    <w:p w14:paraId="5A71CC63" w14:textId="7EE20C0C" w:rsidR="008507C7" w:rsidRPr="00013CEE" w:rsidRDefault="008507C7" w:rsidP="008507C7">
      <w:pPr>
        <w:rPr>
          <w:ins w:id="995" w:author="TPU E kt" w:date="2023-11-06T20:54:00Z"/>
        </w:rPr>
      </w:pPr>
      <w:r w:rsidRPr="00013CEE">
        <w:t>3</w:t>
      </w:r>
      <w:r w:rsidRPr="00013CEE">
        <w:tab/>
        <w:t>to integrate the validation software with the capture software to the extent practicable</w:t>
      </w:r>
      <w:del w:id="996" w:author="TPU E kt" w:date="2023-11-06T20:54:00Z">
        <w:r w:rsidRPr="00013CEE" w:rsidDel="00D81BAB">
          <w:delText>.</w:delText>
        </w:r>
      </w:del>
      <w:ins w:id="997" w:author="TPU E kt" w:date="2023-11-06T20:54:00Z">
        <w:r w:rsidR="00D81BAB" w:rsidRPr="00013CEE">
          <w:t>;</w:t>
        </w:r>
      </w:ins>
    </w:p>
    <w:p w14:paraId="5ABAD698" w14:textId="527A1871" w:rsidR="008507C7" w:rsidRPr="00013CEE" w:rsidRDefault="008507C7" w:rsidP="008507C7">
      <w:pPr>
        <w:rPr>
          <w:rFonts w:ascii="TimesNewRomanPSMT" w:hAnsi="TimesNewRomanPSMT" w:cs="TimesNewRomanPSMT"/>
        </w:rPr>
      </w:pPr>
      <w:ins w:id="998" w:author="CAN" w:date="2023-09-26T14:38:00Z">
        <w:r w:rsidRPr="00013CEE">
          <w:t>4</w:t>
        </w:r>
      </w:ins>
      <w:ins w:id="999" w:author="TPU E kt" w:date="2023-11-06T20:54:00Z">
        <w:r w:rsidR="00D81BAB" w:rsidRPr="00013CEE">
          <w:tab/>
        </w:r>
      </w:ins>
      <w:ins w:id="1000" w:author="CAN" w:date="2023-09-26T14:38:00Z">
        <w:r w:rsidRPr="00013CEE">
          <w:rPr>
            <w:rFonts w:ascii="TimesNewRomanPSMT" w:hAnsi="TimesNewRomanPSMT" w:cs="TimesNewRomanPSMT"/>
          </w:rPr>
          <w:t>to continue to develop and improve e-Submission of Satellite Network Filings, e</w:t>
        </w:r>
      </w:ins>
      <w:ins w:id="1001" w:author="TPU E kt" w:date="2023-11-06T20:55:00Z">
        <w:r w:rsidR="00D81BAB" w:rsidRPr="00013CEE">
          <w:rPr>
            <w:rFonts w:ascii="TimesNewRomanPSMT" w:hAnsi="TimesNewRomanPSMT" w:cs="TimesNewRomanPSMT"/>
          </w:rPr>
          <w:noBreakHyphen/>
        </w:r>
      </w:ins>
      <w:ins w:id="1002" w:author="CAN" w:date="2023-09-26T14:38:00Z">
        <w:r w:rsidRPr="00013CEE">
          <w:rPr>
            <w:rFonts w:ascii="TimesNewRomanPSMT" w:hAnsi="TimesNewRomanPSMT" w:cs="TimesNewRomanPSMT"/>
          </w:rPr>
          <w:t>Communications and SIRRS to meet the needs of the Radio Regulations with respect to the submission of, and comments to, satellite network filings, as well as the associated correspondence.</w:t>
        </w:r>
      </w:ins>
    </w:p>
    <w:p w14:paraId="26A65553" w14:textId="4B25A5B2" w:rsidR="008507C7" w:rsidRPr="00013CEE" w:rsidRDefault="008507C7" w:rsidP="008507C7">
      <w:pPr>
        <w:rPr>
          <w:b/>
          <w:bCs/>
        </w:rPr>
      </w:pPr>
      <w:r w:rsidRPr="00013CEE">
        <w:rPr>
          <w:b/>
          <w:bCs/>
        </w:rPr>
        <w:t>SUP</w:t>
      </w:r>
    </w:p>
    <w:p w14:paraId="4D0C2ADA" w14:textId="10AF0D85" w:rsidR="00E3099F" w:rsidRPr="00013CEE" w:rsidRDefault="001B19F0" w:rsidP="0087044E">
      <w:pPr>
        <w:pStyle w:val="ResNo"/>
      </w:pPr>
      <w:r w:rsidRPr="00013CEE">
        <w:t xml:space="preserve">RESOLUTION </w:t>
      </w:r>
      <w:r w:rsidRPr="00013CEE">
        <w:rPr>
          <w:rStyle w:val="href"/>
        </w:rPr>
        <w:t>907</w:t>
      </w:r>
      <w:r w:rsidRPr="00013CEE">
        <w:t xml:space="preserve"> (Rev.WRC</w:t>
      </w:r>
      <w:r w:rsidRPr="00013CEE">
        <w:noBreakHyphen/>
        <w:t>15)</w:t>
      </w:r>
      <w:bookmarkEnd w:id="887"/>
    </w:p>
    <w:p w14:paraId="66D4C2D6" w14:textId="77777777" w:rsidR="00E3099F" w:rsidRPr="00013CEE" w:rsidRDefault="001B19F0" w:rsidP="0087044E">
      <w:pPr>
        <w:pStyle w:val="Restitle"/>
        <w:rPr>
          <w:lang w:eastAsia="ja-JP"/>
        </w:rPr>
      </w:pPr>
      <w:bookmarkStart w:id="1003" w:name="_Toc327364603"/>
      <w:bookmarkStart w:id="1004" w:name="_Toc450048869"/>
      <w:bookmarkStart w:id="1005" w:name="_Toc39649652"/>
      <w:r w:rsidRPr="00013CEE">
        <w:rPr>
          <w:lang w:eastAsia="ja-JP"/>
        </w:rPr>
        <w:t xml:space="preserve">Use of modern electronic means of communication for administrative correspondence related to advance publication, coordination and </w:t>
      </w:r>
      <w:r w:rsidRPr="00013CEE">
        <w:rPr>
          <w:lang w:eastAsia="ja-JP"/>
        </w:rPr>
        <w:br/>
        <w:t xml:space="preserve">notification of satellite networks including that related to </w:t>
      </w:r>
      <w:r w:rsidRPr="00013CEE">
        <w:rPr>
          <w:lang w:eastAsia="ja-JP"/>
        </w:rPr>
        <w:br/>
        <w:t xml:space="preserve">Appendices 30, 30A and 30B, earth stations and </w:t>
      </w:r>
      <w:r w:rsidRPr="00013CEE">
        <w:rPr>
          <w:lang w:eastAsia="ja-JP"/>
        </w:rPr>
        <w:br/>
        <w:t>radio astronomy stations</w:t>
      </w:r>
      <w:bookmarkEnd w:id="1003"/>
      <w:bookmarkEnd w:id="1004"/>
      <w:bookmarkEnd w:id="1005"/>
    </w:p>
    <w:p w14:paraId="429E8148" w14:textId="77777777" w:rsidR="008507C7" w:rsidRPr="00013CEE" w:rsidRDefault="008507C7" w:rsidP="008507C7">
      <w:pPr>
        <w:rPr>
          <w:b/>
          <w:bCs/>
        </w:rPr>
      </w:pPr>
      <w:bookmarkStart w:id="1006" w:name="_Toc39649653"/>
      <w:r w:rsidRPr="00013CEE">
        <w:rPr>
          <w:b/>
          <w:bCs/>
        </w:rPr>
        <w:t>SUP</w:t>
      </w:r>
    </w:p>
    <w:p w14:paraId="37264E10" w14:textId="77777777" w:rsidR="00E3099F" w:rsidRPr="00013CEE" w:rsidRDefault="001B19F0" w:rsidP="0087044E">
      <w:pPr>
        <w:pStyle w:val="ResNo"/>
      </w:pPr>
      <w:r w:rsidRPr="00013CEE">
        <w:t xml:space="preserve">RESOLUTION </w:t>
      </w:r>
      <w:r w:rsidRPr="00013CEE">
        <w:rPr>
          <w:rStyle w:val="href"/>
        </w:rPr>
        <w:t>908</w:t>
      </w:r>
      <w:r w:rsidRPr="00013CEE">
        <w:t xml:space="preserve"> (rev.WRC</w:t>
      </w:r>
      <w:r w:rsidRPr="00013CEE">
        <w:noBreakHyphen/>
        <w:t>15)</w:t>
      </w:r>
      <w:bookmarkEnd w:id="1006"/>
    </w:p>
    <w:p w14:paraId="538D9B6C" w14:textId="77777777" w:rsidR="00E3099F" w:rsidRPr="00013CEE" w:rsidRDefault="001B19F0" w:rsidP="0087044E">
      <w:pPr>
        <w:pStyle w:val="Restitle"/>
      </w:pPr>
      <w:bookmarkStart w:id="1007" w:name="_Toc450048871"/>
      <w:bookmarkStart w:id="1008" w:name="_Toc39649654"/>
      <w:r w:rsidRPr="00013CEE">
        <w:t>Electronic submission and publication of satellite network filings</w:t>
      </w:r>
      <w:bookmarkEnd w:id="1007"/>
      <w:bookmarkEnd w:id="1008"/>
    </w:p>
    <w:p w14:paraId="0D423194" w14:textId="77777777" w:rsidR="00817E0E" w:rsidRPr="00013CEE" w:rsidRDefault="00817E0E" w:rsidP="008507C7"/>
    <w:p w14:paraId="5EC41B5D" w14:textId="7D584DE3" w:rsidR="008507C7" w:rsidRPr="00013CEE" w:rsidRDefault="008507C7" w:rsidP="008507C7">
      <w:pPr>
        <w:pStyle w:val="Reasons"/>
        <w:jc w:val="center"/>
      </w:pPr>
      <w:r w:rsidRPr="00013CEE">
        <w:t>__________________</w:t>
      </w:r>
    </w:p>
    <w:sectPr w:rsidR="008507C7" w:rsidRPr="00013CEE">
      <w:headerReference w:type="default" r:id="rId74"/>
      <w:footerReference w:type="even" r:id="rId75"/>
      <w:footerReference w:type="default" r:id="rId76"/>
      <w:type w:val="oddPage"/>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1EA6" w14:textId="77777777" w:rsidR="005752C4" w:rsidRDefault="005752C4">
      <w:r>
        <w:separator/>
      </w:r>
    </w:p>
  </w:endnote>
  <w:endnote w:type="continuationSeparator" w:id="0">
    <w:p w14:paraId="349FF443" w14:textId="77777777" w:rsidR="005752C4" w:rsidRDefault="0057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droid_sans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7311" w14:textId="77777777" w:rsidR="00734830" w:rsidRDefault="00734830">
    <w:pPr>
      <w:framePr w:wrap="around" w:vAnchor="text" w:hAnchor="margin" w:xAlign="right" w:y="1"/>
    </w:pPr>
    <w:r>
      <w:fldChar w:fldCharType="begin"/>
    </w:r>
    <w:r>
      <w:instrText xml:space="preserve">PAGE  </w:instrText>
    </w:r>
    <w:r>
      <w:fldChar w:fldCharType="end"/>
    </w:r>
  </w:p>
  <w:p w14:paraId="5DEA3C86" w14:textId="0AD8F161" w:rsidR="00734830" w:rsidRPr="0041348E" w:rsidRDefault="00734830">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0B0F" w14:textId="013774CA" w:rsidR="00AB1754" w:rsidRDefault="00AB1754">
    <w:pPr>
      <w:framePr w:wrap="around" w:vAnchor="text" w:hAnchor="margin" w:xAlign="right" w:y="1"/>
    </w:pPr>
    <w:r>
      <w:fldChar w:fldCharType="begin"/>
    </w:r>
    <w:r>
      <w:instrText xml:space="preserve">PAGE  </w:instrText>
    </w:r>
    <w:r>
      <w:fldChar w:fldCharType="end"/>
    </w:r>
  </w:p>
  <w:p w14:paraId="25E41418" w14:textId="6A0A151B" w:rsidR="00AB1754" w:rsidRPr="0041348E" w:rsidRDefault="00AB1754">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1719" w14:textId="006FD14A" w:rsidR="00AB1754" w:rsidRDefault="00AB1754" w:rsidP="009B1EA1">
    <w:pPr>
      <w:pStyle w:val="Footer"/>
    </w:pPr>
    <w:r>
      <w:fldChar w:fldCharType="begin"/>
    </w:r>
    <w:r w:rsidRPr="0041348E">
      <w:rPr>
        <w:lang w:val="en-US"/>
      </w:rPr>
      <w:instrText xml:space="preserve"> FILENAME \p  \* MERGEFORMAT </w:instrText>
    </w:r>
    <w:r>
      <w:fldChar w:fldCharType="separate"/>
    </w:r>
    <w:r w:rsidR="00932407">
      <w:rPr>
        <w:lang w:val="en-US"/>
      </w:rPr>
      <w:t>P:\ENG\ITU-R\CONF-R\CMR23\000\086ADD25ADD02E.doc</w:t>
    </w:r>
    <w:r>
      <w:fldChar w:fldCharType="end"/>
    </w:r>
    <w:r w:rsidR="00932407">
      <w:t xml:space="preserve"> (530983)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D6D0" w14:textId="77777777" w:rsidR="00E45D05" w:rsidRDefault="00E45D05">
    <w:pPr>
      <w:framePr w:wrap="around" w:vAnchor="text" w:hAnchor="margin" w:xAlign="right" w:y="1"/>
    </w:pPr>
    <w:r>
      <w:fldChar w:fldCharType="begin"/>
    </w:r>
    <w:r>
      <w:instrText xml:space="preserve">PAGE  </w:instrText>
    </w:r>
    <w:r>
      <w:fldChar w:fldCharType="end"/>
    </w:r>
  </w:p>
  <w:p w14:paraId="0042D9E2" w14:textId="4FA8AA5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1AF2" w14:textId="752B4861" w:rsidR="00E45D05" w:rsidRDefault="00E45D05" w:rsidP="009B1EA1">
    <w:pPr>
      <w:pStyle w:val="Footer"/>
    </w:pPr>
    <w:r>
      <w:fldChar w:fldCharType="begin"/>
    </w:r>
    <w:r w:rsidRPr="0041348E">
      <w:rPr>
        <w:lang w:val="en-US"/>
      </w:rPr>
      <w:instrText xml:space="preserve"> FILENAME \p  \* MERGEFORMAT </w:instrText>
    </w:r>
    <w:r>
      <w:fldChar w:fldCharType="separate"/>
    </w:r>
    <w:r w:rsidR="008A29EB">
      <w:rPr>
        <w:lang w:val="en-US"/>
      </w:rPr>
      <w:t>P:\ENG\ITU-R\CONF-R\CMR23\000\086ADD25ADD02E.doc</w:t>
    </w:r>
    <w:r>
      <w:fldChar w:fldCharType="end"/>
    </w:r>
    <w:r w:rsidR="008A29EB">
      <w:t xml:space="preserve"> (530983)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E9EC" w14:textId="77777777" w:rsidR="00AA1837" w:rsidRDefault="00AA1837">
    <w:pPr>
      <w:framePr w:wrap="around" w:vAnchor="text" w:hAnchor="margin" w:xAlign="right" w:y="1"/>
    </w:pPr>
    <w:r>
      <w:fldChar w:fldCharType="begin"/>
    </w:r>
    <w:r>
      <w:instrText xml:space="preserve">PAGE  </w:instrText>
    </w:r>
    <w:r>
      <w:fldChar w:fldCharType="end"/>
    </w:r>
  </w:p>
  <w:p w14:paraId="2D22CC51" w14:textId="7B648DAC" w:rsidR="00AA1837" w:rsidRPr="0041348E" w:rsidRDefault="00AA1837">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8104" w14:textId="759135F7" w:rsidR="00AA1837" w:rsidRDefault="00AA1837" w:rsidP="009B1EA1">
    <w:pPr>
      <w:pStyle w:val="Footer"/>
    </w:pPr>
    <w:r>
      <w:fldChar w:fldCharType="begin"/>
    </w:r>
    <w:r w:rsidRPr="0041348E">
      <w:rPr>
        <w:lang w:val="en-US"/>
      </w:rPr>
      <w:instrText xml:space="preserve"> FILENAME \p  \* MERGEFORMAT </w:instrText>
    </w:r>
    <w:r>
      <w:fldChar w:fldCharType="separate"/>
    </w:r>
    <w:r w:rsidR="00F636F2">
      <w:rPr>
        <w:lang w:val="en-US"/>
      </w:rPr>
      <w:t>P:\ENG\ITU-R\CONF-R\CMR23\000\086ADD25ADD02E.doc</w:t>
    </w:r>
    <w:r>
      <w:fldChar w:fldCharType="end"/>
    </w:r>
    <w:r w:rsidR="00F636F2">
      <w:t xml:space="preserve"> (530983)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63ED" w14:textId="77777777" w:rsidR="00E45D05" w:rsidRDefault="00E45D05">
    <w:pPr>
      <w:framePr w:wrap="around" w:vAnchor="text" w:hAnchor="margin" w:xAlign="right" w:y="1"/>
    </w:pPr>
    <w:r>
      <w:fldChar w:fldCharType="begin"/>
    </w:r>
    <w:r>
      <w:instrText xml:space="preserve">PAGE  </w:instrText>
    </w:r>
    <w:r>
      <w:fldChar w:fldCharType="end"/>
    </w:r>
  </w:p>
  <w:p w14:paraId="20A85E3B" w14:textId="4D9D281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B7C1" w14:textId="43F01957" w:rsidR="00E45D05" w:rsidRDefault="00E45D05" w:rsidP="009B1EA1">
    <w:pPr>
      <w:pStyle w:val="Footer"/>
    </w:pPr>
    <w:r>
      <w:fldChar w:fldCharType="begin"/>
    </w:r>
    <w:r w:rsidRPr="0041348E">
      <w:rPr>
        <w:lang w:val="en-US"/>
      </w:rPr>
      <w:instrText xml:space="preserve"> FILENAME \p  \* MERGEFORMAT </w:instrText>
    </w:r>
    <w:r>
      <w:fldChar w:fldCharType="separate"/>
    </w:r>
    <w:r w:rsidR="00175758">
      <w:rPr>
        <w:lang w:val="en-US"/>
      </w:rPr>
      <w:t>P:\ENG\ITU-R\CONF-R\CMR23\000\086ADD25ADD02E.doc</w:t>
    </w:r>
    <w:r>
      <w:fldChar w:fldCharType="end"/>
    </w:r>
    <w:r w:rsidR="00175758">
      <w:t xml:space="preserve"> (530983)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CEED" w14:textId="77777777" w:rsidR="00E45D05" w:rsidRDefault="00E45D05">
    <w:pPr>
      <w:framePr w:wrap="around" w:vAnchor="text" w:hAnchor="margin" w:xAlign="right" w:y="1"/>
    </w:pPr>
    <w:r>
      <w:fldChar w:fldCharType="begin"/>
    </w:r>
    <w:r>
      <w:instrText xml:space="preserve">PAGE  </w:instrText>
    </w:r>
    <w:r>
      <w:fldChar w:fldCharType="end"/>
    </w:r>
  </w:p>
  <w:p w14:paraId="2C684133" w14:textId="2078C08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BAF5" w14:textId="6F86095F" w:rsidR="00E45D05" w:rsidRDefault="00E45D05" w:rsidP="009B1EA1">
    <w:pPr>
      <w:pStyle w:val="Footer"/>
    </w:pPr>
    <w:r>
      <w:fldChar w:fldCharType="begin"/>
    </w:r>
    <w:r w:rsidRPr="0041348E">
      <w:rPr>
        <w:lang w:val="en-US"/>
      </w:rPr>
      <w:instrText xml:space="preserve"> FILENAME \p  \* MERGEFORMAT </w:instrText>
    </w:r>
    <w:r>
      <w:fldChar w:fldCharType="separate"/>
    </w:r>
    <w:r w:rsidR="00932407">
      <w:rPr>
        <w:lang w:val="en-US"/>
      </w:rPr>
      <w:t>P:\ENG\ITU-R\CONF-R\CMR23\000\086ADD25ADD02E.doc</w:t>
    </w:r>
    <w:r>
      <w:fldChar w:fldCharType="end"/>
    </w:r>
    <w:r w:rsidR="00932407">
      <w:t xml:space="preserve"> (530983)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7862" w14:textId="77777777" w:rsidR="00734830" w:rsidRDefault="00734830" w:rsidP="009B1EA1">
    <w:pPr>
      <w:pStyle w:val="Footer"/>
    </w:pPr>
    <w:r>
      <w:fldChar w:fldCharType="begin"/>
    </w:r>
    <w:r w:rsidRPr="0041348E">
      <w:rPr>
        <w:lang w:val="en-US"/>
      </w:rPr>
      <w:instrText xml:space="preserve"> FILENAME \p  \* MERGEFORMAT </w:instrText>
    </w:r>
    <w:r>
      <w:fldChar w:fldCharType="separate"/>
    </w:r>
    <w:r>
      <w:rPr>
        <w:lang w:val="en-US"/>
      </w:rPr>
      <w:t>Q:\TEMPLATE\ITUOffice2007\POOL\DPM templates\WRC-23\E.docx</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0F7B" w14:textId="77777777" w:rsidR="00E45D05" w:rsidRDefault="00E45D05">
    <w:pPr>
      <w:framePr w:wrap="around" w:vAnchor="text" w:hAnchor="margin" w:xAlign="right" w:y="1"/>
    </w:pPr>
    <w:r>
      <w:fldChar w:fldCharType="begin"/>
    </w:r>
    <w:r>
      <w:instrText xml:space="preserve">PAGE  </w:instrText>
    </w:r>
    <w:r>
      <w:fldChar w:fldCharType="end"/>
    </w:r>
  </w:p>
  <w:p w14:paraId="3E10D094" w14:textId="22021DD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9E71" w14:textId="1BD22DAC" w:rsidR="00E45D05" w:rsidRDefault="00E45D05" w:rsidP="009B1EA1">
    <w:pPr>
      <w:pStyle w:val="Footer"/>
    </w:pPr>
    <w:r>
      <w:fldChar w:fldCharType="begin"/>
    </w:r>
    <w:r w:rsidRPr="0041348E">
      <w:rPr>
        <w:lang w:val="en-US"/>
      </w:rPr>
      <w:instrText xml:space="preserve"> FILENAME \p  \* MERGEFORMAT </w:instrText>
    </w:r>
    <w:r>
      <w:fldChar w:fldCharType="separate"/>
    </w:r>
    <w:r w:rsidR="00932407">
      <w:rPr>
        <w:lang w:val="en-US"/>
      </w:rPr>
      <w:t>P:\ENG\ITU-R\CONF-R\CMR23\000\086ADD25ADD02E.doc</w:t>
    </w:r>
    <w:r>
      <w:fldChar w:fldCharType="end"/>
    </w:r>
    <w:r w:rsidR="00932407">
      <w:t xml:space="preserve"> (530983)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0AAC" w14:textId="77777777" w:rsidR="00E45D05" w:rsidRDefault="00E45D05">
    <w:pPr>
      <w:framePr w:wrap="around" w:vAnchor="text" w:hAnchor="margin" w:xAlign="right" w:y="1"/>
    </w:pPr>
    <w:r>
      <w:fldChar w:fldCharType="begin"/>
    </w:r>
    <w:r>
      <w:instrText xml:space="preserve">PAGE  </w:instrText>
    </w:r>
    <w:r>
      <w:fldChar w:fldCharType="end"/>
    </w:r>
  </w:p>
  <w:p w14:paraId="6FB32E9D" w14:textId="146230C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1DE0" w14:textId="796B45FB" w:rsidR="00E45D05" w:rsidRDefault="00E45D05" w:rsidP="009B1EA1">
    <w:pPr>
      <w:pStyle w:val="Footer"/>
    </w:pPr>
    <w:r>
      <w:fldChar w:fldCharType="begin"/>
    </w:r>
    <w:r w:rsidRPr="0041348E">
      <w:rPr>
        <w:lang w:val="en-US"/>
      </w:rPr>
      <w:instrText xml:space="preserve"> FILENAME \p  \* MERGEFORMAT </w:instrText>
    </w:r>
    <w:r>
      <w:fldChar w:fldCharType="separate"/>
    </w:r>
    <w:r w:rsidR="00F931EE">
      <w:rPr>
        <w:lang w:val="en-US"/>
      </w:rPr>
      <w:t>P:\ENG\ITU-R\CONF-R\CMR23\000\086ADD25ADD02E.doc</w:t>
    </w:r>
    <w:r>
      <w:fldChar w:fldCharType="end"/>
    </w:r>
    <w:r w:rsidR="00932407">
      <w:t xml:space="preserve"> (530983)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757" w14:textId="77777777" w:rsidR="00E45D05" w:rsidRDefault="00E45D05">
    <w:pPr>
      <w:framePr w:wrap="around" w:vAnchor="text" w:hAnchor="margin" w:xAlign="right" w:y="1"/>
    </w:pPr>
    <w:r>
      <w:fldChar w:fldCharType="begin"/>
    </w:r>
    <w:r>
      <w:instrText xml:space="preserve">PAGE  </w:instrText>
    </w:r>
    <w:r>
      <w:fldChar w:fldCharType="end"/>
    </w:r>
  </w:p>
  <w:p w14:paraId="7D3D2DF2" w14:textId="3928A11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9D02" w14:textId="1336EB25" w:rsidR="00E45D05" w:rsidRDefault="00E45D05" w:rsidP="009B1EA1">
    <w:pPr>
      <w:pStyle w:val="Footer"/>
    </w:pPr>
    <w:r>
      <w:fldChar w:fldCharType="begin"/>
    </w:r>
    <w:r w:rsidRPr="0041348E">
      <w:rPr>
        <w:lang w:val="en-US"/>
      </w:rPr>
      <w:instrText xml:space="preserve"> FILENAME \p  \* MERGEFORMAT </w:instrText>
    </w:r>
    <w:r>
      <w:fldChar w:fldCharType="separate"/>
    </w:r>
    <w:r w:rsidR="00092C5F">
      <w:rPr>
        <w:lang w:val="en-US"/>
      </w:rPr>
      <w:t>P:\ENG\ITU-R\CONF-R\CMR23\000\086ADD25ADD02E.doc</w:t>
    </w:r>
    <w:r>
      <w:fldChar w:fldCharType="end"/>
    </w:r>
    <w:r w:rsidR="00092C5F">
      <w:t xml:space="preserve"> (530983)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3ECF" w14:textId="77777777" w:rsidR="00E45D05" w:rsidRDefault="00E45D05">
    <w:pPr>
      <w:framePr w:wrap="around" w:vAnchor="text" w:hAnchor="margin" w:xAlign="right" w:y="1"/>
    </w:pPr>
    <w:r>
      <w:fldChar w:fldCharType="begin"/>
    </w:r>
    <w:r>
      <w:instrText xml:space="preserve">PAGE  </w:instrText>
    </w:r>
    <w:r>
      <w:fldChar w:fldCharType="end"/>
    </w:r>
  </w:p>
  <w:p w14:paraId="647B56CD" w14:textId="0511C44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AC81" w14:textId="72402349" w:rsidR="00E45D05" w:rsidRDefault="00E45D05" w:rsidP="009B1EA1">
    <w:pPr>
      <w:pStyle w:val="Footer"/>
    </w:pPr>
    <w:r>
      <w:fldChar w:fldCharType="begin"/>
    </w:r>
    <w:r w:rsidRPr="0041348E">
      <w:rPr>
        <w:lang w:val="en-US"/>
      </w:rPr>
      <w:instrText xml:space="preserve"> FILENAME \p  \* MERGEFORMAT </w:instrText>
    </w:r>
    <w:r>
      <w:fldChar w:fldCharType="separate"/>
    </w:r>
    <w:r w:rsidR="00092C5F">
      <w:rPr>
        <w:lang w:val="en-US"/>
      </w:rPr>
      <w:t>P:\ENG\ITU-R\CONF-R\CMR23\000\086ADD25ADD02E.doc</w:t>
    </w:r>
    <w:r>
      <w:fldChar w:fldCharType="end"/>
    </w:r>
    <w:r w:rsidR="00092C5F">
      <w:t xml:space="preserve"> (530983)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D15" w14:textId="77777777" w:rsidR="00E45D05" w:rsidRDefault="00E45D05">
    <w:pPr>
      <w:framePr w:wrap="around" w:vAnchor="text" w:hAnchor="margin" w:xAlign="right" w:y="1"/>
    </w:pPr>
    <w:r>
      <w:fldChar w:fldCharType="begin"/>
    </w:r>
    <w:r>
      <w:instrText xml:space="preserve">PAGE  </w:instrText>
    </w:r>
    <w:r>
      <w:fldChar w:fldCharType="end"/>
    </w:r>
  </w:p>
  <w:p w14:paraId="333F7D01" w14:textId="0BE9F2B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01D2" w14:textId="1BAD32DC" w:rsidR="00E45D05" w:rsidRDefault="00E45D05" w:rsidP="009B1EA1">
    <w:pPr>
      <w:pStyle w:val="Footer"/>
    </w:pPr>
    <w:r>
      <w:fldChar w:fldCharType="begin"/>
    </w:r>
    <w:r w:rsidRPr="0041348E">
      <w:rPr>
        <w:lang w:val="en-US"/>
      </w:rPr>
      <w:instrText xml:space="preserve"> FILENAME \p  \* MERGEFORMAT </w:instrText>
    </w:r>
    <w:r>
      <w:fldChar w:fldCharType="separate"/>
    </w:r>
    <w:r w:rsidR="00092C5F">
      <w:rPr>
        <w:lang w:val="en-US"/>
      </w:rPr>
      <w:t>P:\ENG\ITU-R\CONF-R\CMR23\000\086ADD25ADD02E.doc</w:t>
    </w:r>
    <w:r>
      <w:fldChar w:fldCharType="end"/>
    </w:r>
    <w:r w:rsidR="00092C5F">
      <w:t xml:space="preserve"> (530983)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8BB3" w14:textId="45935319" w:rsidR="00857FB9" w:rsidRPr="00857FB9" w:rsidRDefault="00857FB9">
    <w:pPr>
      <w:pStyle w:val="Footer"/>
    </w:pPr>
    <w:r>
      <w:fldChar w:fldCharType="begin"/>
    </w:r>
    <w:r w:rsidRPr="00857FB9">
      <w:instrText xml:space="preserve"> FILENAME \p \* MERGEFORMAT </w:instrText>
    </w:r>
    <w:r>
      <w:fldChar w:fldCharType="separate"/>
    </w:r>
    <w:r w:rsidRPr="00857FB9">
      <w:t>P:\ENG\ITU-R\CONF-R\CMR23\000\086ADD25ADD02E.doc</w:t>
    </w:r>
    <w:r>
      <w:fldChar w:fldCharType="end"/>
    </w:r>
    <w:r>
      <w:t xml:space="preserve"> (530983)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0E04" w14:textId="77777777" w:rsidR="00E45D05" w:rsidRDefault="00E45D05">
    <w:pPr>
      <w:framePr w:wrap="around" w:vAnchor="text" w:hAnchor="margin" w:xAlign="right" w:y="1"/>
    </w:pPr>
    <w:r>
      <w:fldChar w:fldCharType="begin"/>
    </w:r>
    <w:r>
      <w:instrText xml:space="preserve">PAGE  </w:instrText>
    </w:r>
    <w:r>
      <w:fldChar w:fldCharType="end"/>
    </w:r>
  </w:p>
  <w:p w14:paraId="2E5780D4" w14:textId="7B1FA15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FA1E" w14:textId="46BFFDF3" w:rsidR="00E45D05" w:rsidRDefault="00E45D05" w:rsidP="009B1EA1">
    <w:pPr>
      <w:pStyle w:val="Footer"/>
    </w:pPr>
    <w:r>
      <w:fldChar w:fldCharType="begin"/>
    </w:r>
    <w:r w:rsidRPr="0041348E">
      <w:rPr>
        <w:lang w:val="en-US"/>
      </w:rPr>
      <w:instrText xml:space="preserve"> FILENAME \p  \* MERGEFORMAT </w:instrText>
    </w:r>
    <w:r>
      <w:fldChar w:fldCharType="separate"/>
    </w:r>
    <w:r w:rsidR="00737F07">
      <w:rPr>
        <w:lang w:val="en-US"/>
      </w:rPr>
      <w:t>P:\ENG\ITU-R\CONF-R\CMR23\000\086ADD25ADD02E.doc</w:t>
    </w:r>
    <w:r>
      <w:fldChar w:fldCharType="end"/>
    </w:r>
    <w:r w:rsidR="00737F07">
      <w:t xml:space="preserve"> (530983)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4140" w14:textId="77777777" w:rsidR="00E45D05" w:rsidRDefault="00E45D05">
    <w:pPr>
      <w:framePr w:wrap="around" w:vAnchor="text" w:hAnchor="margin" w:xAlign="right" w:y="1"/>
    </w:pPr>
    <w:r>
      <w:fldChar w:fldCharType="begin"/>
    </w:r>
    <w:r>
      <w:instrText xml:space="preserve">PAGE  </w:instrText>
    </w:r>
    <w:r>
      <w:fldChar w:fldCharType="end"/>
    </w:r>
  </w:p>
  <w:p w14:paraId="7E00F56F" w14:textId="1C6C33D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81FB" w14:textId="6AD6F930" w:rsidR="00E45D05" w:rsidRDefault="00E45D05" w:rsidP="009B1EA1">
    <w:pPr>
      <w:pStyle w:val="Footer"/>
    </w:pPr>
    <w:r>
      <w:fldChar w:fldCharType="begin"/>
    </w:r>
    <w:r w:rsidRPr="0041348E">
      <w:rPr>
        <w:lang w:val="en-US"/>
      </w:rPr>
      <w:instrText xml:space="preserve"> FILENAME \p  \* MERGEFORMAT </w:instrText>
    </w:r>
    <w:r>
      <w:fldChar w:fldCharType="separate"/>
    </w:r>
    <w:r w:rsidR="00737F07">
      <w:rPr>
        <w:lang w:val="en-US"/>
      </w:rPr>
      <w:t>P:\ENG\ITU-R\CONF-R\CMR23\000\086ADD25ADD02E.doc</w:t>
    </w:r>
    <w:r>
      <w:fldChar w:fldCharType="end"/>
    </w:r>
    <w:r w:rsidR="00737F07">
      <w:t xml:space="preserve"> (530983)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C081" w14:textId="77777777" w:rsidR="00E45D05" w:rsidRDefault="00E45D05">
    <w:pPr>
      <w:framePr w:wrap="around" w:vAnchor="text" w:hAnchor="margin" w:xAlign="right" w:y="1"/>
    </w:pPr>
    <w:r>
      <w:fldChar w:fldCharType="begin"/>
    </w:r>
    <w:r>
      <w:instrText xml:space="preserve">PAGE  </w:instrText>
    </w:r>
    <w:r>
      <w:fldChar w:fldCharType="end"/>
    </w:r>
  </w:p>
  <w:p w14:paraId="126DC27F" w14:textId="54FE175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D0B5" w14:textId="74FDDD7B" w:rsidR="00E45D05" w:rsidRDefault="00E45D05" w:rsidP="009B1EA1">
    <w:pPr>
      <w:pStyle w:val="Footer"/>
    </w:pPr>
    <w:r>
      <w:fldChar w:fldCharType="begin"/>
    </w:r>
    <w:r w:rsidRPr="0041348E">
      <w:rPr>
        <w:lang w:val="en-US"/>
      </w:rPr>
      <w:instrText xml:space="preserve"> FILENAME \p  \* MERGEFORMAT </w:instrText>
    </w:r>
    <w:r>
      <w:fldChar w:fldCharType="separate"/>
    </w:r>
    <w:r w:rsidR="00857FB9">
      <w:rPr>
        <w:lang w:val="en-US"/>
      </w:rPr>
      <w:t>P:\ENG\ITU-R\CONF-R\CMR23\000\086ADD25ADD02E.doc</w:t>
    </w:r>
    <w:r>
      <w:fldChar w:fldCharType="end"/>
    </w:r>
    <w:r w:rsidR="00857FB9">
      <w:t xml:space="preserve"> (530983)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118" w14:textId="77777777" w:rsidR="006718ED" w:rsidRDefault="006718ED">
    <w:pPr>
      <w:framePr w:wrap="around" w:vAnchor="text" w:hAnchor="margin" w:xAlign="right" w:y="1"/>
    </w:pPr>
    <w:r>
      <w:fldChar w:fldCharType="begin"/>
    </w:r>
    <w:r>
      <w:instrText xml:space="preserve">PAGE  </w:instrText>
    </w:r>
    <w:r>
      <w:fldChar w:fldCharType="end"/>
    </w:r>
  </w:p>
  <w:p w14:paraId="6234C79D" w14:textId="3FFA0A56" w:rsidR="006718ED" w:rsidRPr="0041348E" w:rsidRDefault="006718ED">
    <w:pPr>
      <w:ind w:right="360"/>
      <w:rPr>
        <w:lang w:val="en-US"/>
      </w:rPr>
    </w:pPr>
    <w:r>
      <w:fldChar w:fldCharType="begin"/>
    </w:r>
    <w:r w:rsidRPr="0041348E">
      <w:rPr>
        <w:lang w:val="en-US"/>
      </w:rPr>
      <w:instrText xml:space="preserve"> FILENAME \p  \* MERGEFORMAT </w:instrText>
    </w:r>
    <w:r>
      <w:fldChar w:fldCharType="separate"/>
    </w:r>
    <w:r>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3EBD" w14:textId="4616457A" w:rsidR="006718ED" w:rsidRDefault="006718ED" w:rsidP="009B1EA1">
    <w:pPr>
      <w:pStyle w:val="Footer"/>
    </w:pPr>
    <w:r>
      <w:fldChar w:fldCharType="begin"/>
    </w:r>
    <w:r w:rsidRPr="0041348E">
      <w:rPr>
        <w:lang w:val="en-US"/>
      </w:rPr>
      <w:instrText xml:space="preserve"> FILENAME \p  \* MERGEFORMAT </w:instrText>
    </w:r>
    <w:r>
      <w:fldChar w:fldCharType="separate"/>
    </w:r>
    <w:r w:rsidR="00932407">
      <w:rPr>
        <w:lang w:val="en-US"/>
      </w:rPr>
      <w:t>P:\ENG\ITU-R\CONF-R\CMR23\000\086ADD25ADD02E.doc</w:t>
    </w:r>
    <w:r>
      <w:fldChar w:fldCharType="end"/>
    </w:r>
    <w:r w:rsidR="00932407">
      <w:t xml:space="preserve"> (530983)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EDF3" w14:textId="77777777" w:rsidR="00E45D05" w:rsidRDefault="00E45D05">
    <w:pPr>
      <w:framePr w:wrap="around" w:vAnchor="text" w:hAnchor="margin" w:xAlign="right" w:y="1"/>
    </w:pPr>
    <w:r>
      <w:fldChar w:fldCharType="begin"/>
    </w:r>
    <w:r>
      <w:instrText xml:space="preserve">PAGE  </w:instrText>
    </w:r>
    <w:r>
      <w:fldChar w:fldCharType="end"/>
    </w:r>
  </w:p>
  <w:p w14:paraId="5656559F" w14:textId="3AE44DD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F67F6">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725C" w14:textId="4B911640" w:rsidR="00E45D05" w:rsidRDefault="00E45D05" w:rsidP="009B1EA1">
    <w:pPr>
      <w:pStyle w:val="Footer"/>
    </w:pPr>
    <w:r>
      <w:fldChar w:fldCharType="begin"/>
    </w:r>
    <w:r w:rsidRPr="0041348E">
      <w:rPr>
        <w:lang w:val="en-US"/>
      </w:rPr>
      <w:instrText xml:space="preserve"> FILENAME \p  \* MERGEFORMAT </w:instrText>
    </w:r>
    <w:r>
      <w:fldChar w:fldCharType="separate"/>
    </w:r>
    <w:r w:rsidR="00932407">
      <w:rPr>
        <w:lang w:val="en-US"/>
      </w:rPr>
      <w:t>P:\ENG\ITU-R\CONF-R\CMR23\000\086ADD25ADD02E.doc</w:t>
    </w:r>
    <w:r>
      <w:fldChar w:fldCharType="end"/>
    </w:r>
    <w:r w:rsidR="00932407">
      <w:t xml:space="preserve"> (530983)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BA76" w14:textId="77777777" w:rsidR="005752C4" w:rsidRDefault="005752C4">
      <w:r>
        <w:rPr>
          <w:b/>
        </w:rPr>
        <w:t>_______________</w:t>
      </w:r>
    </w:p>
  </w:footnote>
  <w:footnote w:type="continuationSeparator" w:id="0">
    <w:p w14:paraId="47232B80" w14:textId="77777777" w:rsidR="005752C4" w:rsidRDefault="005752C4">
      <w:r>
        <w:continuationSeparator/>
      </w:r>
    </w:p>
  </w:footnote>
  <w:footnote w:id="1">
    <w:p w14:paraId="2D313848" w14:textId="77777777" w:rsidR="00E3099F" w:rsidRDefault="001B19F0"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3354FE05" w14:textId="77777777" w:rsidR="00861718" w:rsidRPr="00BB54F0" w:rsidRDefault="00861718" w:rsidP="00861718">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 w:id="3">
    <w:p w14:paraId="5523E099" w14:textId="77777777" w:rsidR="00A00F18" w:rsidRPr="000918CA" w:rsidRDefault="00A00F18" w:rsidP="00A00F18">
      <w:pPr>
        <w:pStyle w:val="FootnoteText"/>
        <w:rPr>
          <w:lang w:val="en-CA"/>
        </w:rPr>
      </w:pPr>
      <w:r w:rsidRPr="000918CA">
        <w:rPr>
          <w:rStyle w:val="FootnoteReference"/>
          <w:sz w:val="20"/>
        </w:rPr>
        <w:footnoteRef/>
      </w:r>
      <w:r w:rsidRPr="000918CA">
        <w:tab/>
      </w:r>
      <w:r w:rsidRPr="000918CA">
        <w:rPr>
          <w:lang w:val="en-CA"/>
        </w:rPr>
        <w:t>Canada notes that this matter may also be covered in some proposals under other agenda items and proper coordination should take place during WRC-23 to avoid duplication of efforts.</w:t>
      </w:r>
    </w:p>
  </w:footnote>
  <w:footnote w:id="4">
    <w:p w14:paraId="1221DA3A" w14:textId="77777777" w:rsidR="007E2207" w:rsidRPr="00110B29" w:rsidRDefault="007E2207" w:rsidP="007E2207">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5">
    <w:p w14:paraId="7771D745" w14:textId="77777777" w:rsidR="008F2EDD" w:rsidRPr="00110B29" w:rsidRDefault="008F2EDD" w:rsidP="008F2EDD">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6">
    <w:p w14:paraId="78B4BF15" w14:textId="77777777" w:rsidR="00AB1754" w:rsidRPr="00C60A14" w:rsidRDefault="00AB1754" w:rsidP="00AB1754">
      <w:pPr>
        <w:pStyle w:val="FootnoteText"/>
        <w:rPr>
          <w:lang w:val="en-US"/>
        </w:rPr>
      </w:pPr>
      <w:r>
        <w:rPr>
          <w:rStyle w:val="FootnoteReference"/>
        </w:rPr>
        <w:t>1</w:t>
      </w:r>
      <w:r>
        <w:t xml:space="preserve"> </w:t>
      </w:r>
      <w:r>
        <w:tab/>
      </w:r>
      <w:r w:rsidRPr="00755316">
        <w:t>The coordination under Nos. </w:t>
      </w:r>
      <w:r w:rsidRPr="00755316">
        <w:rPr>
          <w:rStyle w:val="Artref"/>
          <w:b/>
          <w:bCs/>
        </w:rPr>
        <w:t>9.11A</w:t>
      </w:r>
      <w:r w:rsidRPr="00755316">
        <w:rPr>
          <w:szCs w:val="24"/>
          <w:lang w:eastAsia="zh-CN"/>
        </w:rPr>
        <w:t xml:space="preserve"> to </w:t>
      </w:r>
      <w:r w:rsidRPr="00755316">
        <w:rPr>
          <w:rStyle w:val="Artref"/>
          <w:b/>
          <w:bCs/>
        </w:rPr>
        <w:t>9.19</w:t>
      </w:r>
      <w:r w:rsidRPr="00755316">
        <w:t xml:space="preserve"> applies only to assignments in frequency bands allocated with equal rights.</w:t>
      </w:r>
      <w:r w:rsidRPr="007D6D4D">
        <w:rPr>
          <w:sz w:val="16"/>
          <w:szCs w:val="16"/>
        </w:rPr>
        <w:t xml:space="preserve"> </w:t>
      </w:r>
      <w:r w:rsidRPr="00672737">
        <w:rPr>
          <w:sz w:val="16"/>
          <w:szCs w:val="16"/>
        </w:rPr>
        <w:t>     (</w:t>
      </w:r>
      <w:r>
        <w:rPr>
          <w:sz w:val="16"/>
          <w:szCs w:val="16"/>
        </w:rPr>
        <w:t>WRC</w:t>
      </w:r>
      <w:r>
        <w:rPr>
          <w:sz w:val="16"/>
          <w:szCs w:val="16"/>
        </w:rPr>
        <w:noBreakHyphen/>
        <w:t>15</w:t>
      </w:r>
      <w:r w:rsidRPr="00C76729">
        <w:rPr>
          <w:sz w:val="16"/>
          <w:szCs w:val="16"/>
        </w:rPr>
        <w:t>)</w:t>
      </w:r>
    </w:p>
  </w:footnote>
  <w:footnote w:id="7">
    <w:p w14:paraId="49137FD7" w14:textId="77777777" w:rsidR="00AB1754" w:rsidRPr="00C60A14" w:rsidRDefault="00AB1754" w:rsidP="00AB1754">
      <w:pPr>
        <w:pStyle w:val="FootnoteText"/>
      </w:pPr>
      <w:r>
        <w:rPr>
          <w:rStyle w:val="FootnoteReference"/>
        </w:rPr>
        <w:t>2</w:t>
      </w:r>
      <w:r>
        <w:t xml:space="preserve"> </w:t>
      </w:r>
      <w:r>
        <w:tab/>
      </w:r>
      <w:proofErr w:type="gramStart"/>
      <w:r>
        <w:rPr>
          <w:lang w:val="en-US"/>
        </w:rPr>
        <w:t xml:space="preserve">For </w:t>
      </w:r>
      <w:r w:rsidRPr="00C76729">
        <w:t>the</w:t>
      </w:r>
      <w:r>
        <w:rPr>
          <w:lang w:val="en-US"/>
        </w:rPr>
        <w:t xml:space="preserve"> purpose of</w:t>
      </w:r>
      <w:proofErr w:type="gramEnd"/>
      <w:r>
        <w:rPr>
          <w:lang w:val="en-US"/>
        </w:rPr>
        <w:t xml:space="preserve"> effecting coordination, an assignment for which the process of obtaining agreement under No. </w:t>
      </w:r>
      <w:r>
        <w:rPr>
          <w:rStyle w:val="Artref"/>
          <w:b/>
          <w:color w:val="000000"/>
          <w:lang w:val="en-US"/>
        </w:rPr>
        <w:t>9.21</w:t>
      </w:r>
      <w:r>
        <w:rPr>
          <w:lang w:val="en-US"/>
        </w:rPr>
        <w:t xml:space="preserve"> has been initiated is considered to be in conformity with No. </w:t>
      </w:r>
      <w:r>
        <w:rPr>
          <w:rStyle w:val="Artref"/>
          <w:b/>
          <w:color w:val="000000"/>
          <w:lang w:val="en-US"/>
        </w:rPr>
        <w:t>11.31</w:t>
      </w:r>
      <w:r>
        <w:rPr>
          <w:lang w:val="en-US"/>
        </w:rPr>
        <w:t xml:space="preserve"> with respect to No. </w:t>
      </w:r>
      <w:r>
        <w:rPr>
          <w:rStyle w:val="Artref"/>
          <w:b/>
          <w:color w:val="000000"/>
          <w:lang w:val="en-US"/>
        </w:rPr>
        <w:t>9.21</w:t>
      </w:r>
      <w:r>
        <w:rPr>
          <w:lang w:val="en-US"/>
        </w:rPr>
        <w:t>.</w:t>
      </w:r>
    </w:p>
  </w:footnote>
  <w:footnote w:id="8">
    <w:p w14:paraId="0C1C34A6" w14:textId="77777777" w:rsidR="00AB1754" w:rsidRPr="00C60A14" w:rsidDel="00320C6C" w:rsidRDefault="00AB1754" w:rsidP="00AB1754">
      <w:pPr>
        <w:pStyle w:val="FootnoteText"/>
        <w:rPr>
          <w:del w:id="282" w:author="Chamova, Alisa" w:date="2023-10-31T12:01:00Z"/>
          <w:lang w:val="en-US"/>
        </w:rPr>
      </w:pPr>
      <w:del w:id="283" w:author="Chamova, Alisa" w:date="2023-10-31T12:01:00Z">
        <w:r w:rsidDel="00320C6C">
          <w:rPr>
            <w:rStyle w:val="FootnoteReference"/>
          </w:rPr>
          <w:delText>3</w:delText>
        </w:r>
        <w:r w:rsidDel="00320C6C">
          <w:delText xml:space="preserve"> </w:delText>
        </w:r>
        <w:r w:rsidRPr="00C60A14" w:rsidDel="00320C6C">
          <w:rPr>
            <w:lang w:val="en-US"/>
          </w:rPr>
          <w:tab/>
        </w:r>
        <w:r w:rsidRPr="003F0976" w:rsidDel="00320C6C">
          <w:rPr>
            <w:lang w:val="en-US"/>
          </w:rPr>
          <w:delText>See No. 9.1A concerning the date to be considered as the date of receipt by the Bureau of the information relating to the coordination of a satellite network or the notification of a frequency assignment.</w:delText>
        </w:r>
        <w:r w:rsidRPr="007D6D4D" w:rsidDel="00320C6C">
          <w:rPr>
            <w:sz w:val="16"/>
            <w:szCs w:val="16"/>
          </w:rPr>
          <w:delText xml:space="preserve"> </w:delText>
        </w:r>
        <w:r w:rsidRPr="00672737" w:rsidDel="00320C6C">
          <w:rPr>
            <w:sz w:val="16"/>
            <w:szCs w:val="16"/>
          </w:rPr>
          <w:delText>     (</w:delText>
        </w:r>
        <w:r w:rsidDel="00320C6C">
          <w:rPr>
            <w:sz w:val="16"/>
            <w:szCs w:val="16"/>
          </w:rPr>
          <w:delText>WRC</w:delText>
        </w:r>
        <w:r w:rsidDel="00320C6C">
          <w:rPr>
            <w:sz w:val="16"/>
            <w:szCs w:val="16"/>
          </w:rPr>
          <w:noBreakHyphen/>
          <w:delText>15</w:delText>
        </w:r>
        <w:r w:rsidRPr="00C76729" w:rsidDel="00320C6C">
          <w:rPr>
            <w:sz w:val="16"/>
            <w:szCs w:val="16"/>
          </w:rPr>
          <w:delText>)</w:delText>
        </w:r>
      </w:del>
    </w:p>
  </w:footnote>
  <w:footnote w:id="9">
    <w:p w14:paraId="311C7A1B" w14:textId="77777777" w:rsidR="00AB1754" w:rsidRPr="00372FE3" w:rsidRDefault="00AB1754" w:rsidP="00AB1754">
      <w:pPr>
        <w:pStyle w:val="FootnoteText"/>
        <w:rPr>
          <w:lang w:val="en-US"/>
        </w:rPr>
      </w:pPr>
      <w:r>
        <w:rPr>
          <w:rStyle w:val="FootnoteReference"/>
        </w:rPr>
        <w:t>4</w:t>
      </w:r>
      <w:r>
        <w:t xml:space="preserve"> </w:t>
      </w:r>
      <w:r w:rsidRPr="00C60A14">
        <w:rPr>
          <w:lang w:val="en-US"/>
        </w:rPr>
        <w:tab/>
      </w:r>
      <w:r w:rsidRPr="00C76729">
        <w:t>The</w:t>
      </w:r>
      <w:r>
        <w:rPr>
          <w:lang w:val="en-US"/>
        </w:rPr>
        <w:t xml:space="preserve"> associated space network characteristics must have been communicated to the Bureau under No. </w:t>
      </w:r>
      <w:r>
        <w:rPr>
          <w:rStyle w:val="Artref"/>
          <w:b/>
          <w:bCs/>
          <w:color w:val="000000"/>
        </w:rPr>
        <w:t>9.30</w:t>
      </w:r>
      <w:r>
        <w:t xml:space="preserve"> or under § 4.1.3/4.2.6 of </w:t>
      </w:r>
      <w:r>
        <w:rPr>
          <w:lang w:val="en-US"/>
        </w:rPr>
        <w:t>Article </w:t>
      </w:r>
      <w:r>
        <w:t>4</w:t>
      </w:r>
      <w:r w:rsidRPr="00750B3F">
        <w:rPr>
          <w:lang w:val="en-US"/>
        </w:rPr>
        <w:t xml:space="preserve"> </w:t>
      </w:r>
      <w:r>
        <w:t>of Appendix </w:t>
      </w:r>
      <w:r>
        <w:rPr>
          <w:rStyle w:val="Artref"/>
          <w:b/>
          <w:bCs/>
          <w:color w:val="000000"/>
        </w:rPr>
        <w:t>30</w:t>
      </w:r>
      <w:r>
        <w:rPr>
          <w:rStyle w:val="Artref"/>
          <w:bCs/>
          <w:color w:val="000000"/>
          <w:lang w:val="en-US"/>
        </w:rPr>
        <w:t xml:space="preserve"> </w:t>
      </w:r>
      <w:r>
        <w:t xml:space="preserve">or § 4.1.3/4.2.6 of </w:t>
      </w:r>
      <w:r>
        <w:rPr>
          <w:lang w:val="en-US"/>
        </w:rPr>
        <w:t>Article </w:t>
      </w:r>
      <w:r w:rsidRPr="00750B3F">
        <w:rPr>
          <w:lang w:val="en-US"/>
        </w:rPr>
        <w:t>4</w:t>
      </w:r>
      <w:r>
        <w:t xml:space="preserve"> of Appendix </w:t>
      </w:r>
      <w:r>
        <w:rPr>
          <w:rStyle w:val="Artref"/>
          <w:b/>
          <w:bCs/>
          <w:color w:val="000000"/>
        </w:rPr>
        <w:t>30A</w:t>
      </w:r>
      <w:r>
        <w:rPr>
          <w:lang w:val="en-US"/>
        </w:rPr>
        <w:t>.</w:t>
      </w:r>
      <w:r w:rsidRPr="00672737">
        <w:rPr>
          <w:sz w:val="16"/>
          <w:lang w:val="en-US"/>
        </w:rPr>
        <w:t>     (</w:t>
      </w:r>
      <w:r>
        <w:rPr>
          <w:color w:val="000000"/>
          <w:sz w:val="16"/>
        </w:rPr>
        <w:t>WRC</w:t>
      </w:r>
      <w:r>
        <w:rPr>
          <w:color w:val="000000"/>
          <w:sz w:val="16"/>
        </w:rPr>
        <w:noBreakHyphen/>
        <w:t>2000)</w:t>
      </w:r>
    </w:p>
  </w:footnote>
  <w:footnote w:id="10">
    <w:p w14:paraId="2C852152" w14:textId="77777777" w:rsidR="00AB1754" w:rsidRDefault="00AB1754" w:rsidP="00AB1754">
      <w:pPr>
        <w:pStyle w:val="FootnoteText"/>
        <w:rPr>
          <w:lang w:val="en-US"/>
        </w:rPr>
      </w:pPr>
      <w:r>
        <w:rPr>
          <w:rStyle w:val="FootnoteReference"/>
        </w:rPr>
        <w:t>1</w:t>
      </w:r>
      <w:r>
        <w:t xml:space="preserve"> </w:t>
      </w:r>
      <w:r>
        <w:tab/>
        <w:t>This Resolution does not apply to satellite networks or satellite systems of the broadcasting-satellite service in the frequency band 21.4-22 GHz in Regions 1 and 3.</w:t>
      </w:r>
    </w:p>
  </w:footnote>
  <w:footnote w:id="11">
    <w:p w14:paraId="0A5C1385" w14:textId="77777777" w:rsidR="00AB1754" w:rsidRDefault="00AB1754" w:rsidP="00AB1754">
      <w:pPr>
        <w:pStyle w:val="FootnoteText"/>
      </w:pPr>
      <w:r>
        <w:rPr>
          <w:rStyle w:val="FootnoteReference"/>
        </w:rPr>
        <w:t>2</w:t>
      </w:r>
      <w:r>
        <w:t xml:space="preserve"> </w:t>
      </w:r>
      <w:r>
        <w:tab/>
        <w:t>See § 2.3 of Appendix </w:t>
      </w:r>
      <w:r w:rsidRPr="00F358F2">
        <w:rPr>
          <w:rStyle w:val="Appref"/>
          <w:b/>
        </w:rPr>
        <w:t>30B</w:t>
      </w:r>
      <w:r>
        <w:rPr>
          <w:b/>
          <w:bCs/>
        </w:rPr>
        <w:t xml:space="preserve"> (Rev.WRC</w:t>
      </w:r>
      <w:r>
        <w:rPr>
          <w:b/>
          <w:bCs/>
        </w:rPr>
        <w:noBreakHyphen/>
        <w:t>19)</w:t>
      </w:r>
      <w:r>
        <w:t>.</w:t>
      </w:r>
    </w:p>
  </w:footnote>
  <w:footnote w:id="12">
    <w:p w14:paraId="096588CC" w14:textId="77777777" w:rsidR="00AB1754" w:rsidRDefault="00AB1754" w:rsidP="00AB1754">
      <w:pPr>
        <w:pStyle w:val="FootnoteText"/>
        <w:rPr>
          <w:color w:val="000000"/>
          <w:lang w:val="en-US"/>
        </w:rPr>
      </w:pPr>
      <w:r>
        <w:rPr>
          <w:rStyle w:val="FootnoteReference"/>
        </w:rPr>
        <w:t>*</w:t>
      </w:r>
      <w:r>
        <w:rPr>
          <w:color w:val="000000"/>
          <w:sz w:val="22"/>
          <w:szCs w:val="22"/>
          <w:lang w:val="en-US"/>
        </w:rPr>
        <w:tab/>
      </w:r>
      <w:r>
        <w:rPr>
          <w:color w:val="000000"/>
          <w:lang w:val="en-US"/>
        </w:rPr>
        <w:t>NOTE − In cases where a contract for satellite procurement covers more than one satellite, the relevant information shall be submitted for each satellite.</w:t>
      </w:r>
    </w:p>
  </w:footnote>
  <w:footnote w:id="13">
    <w:p w14:paraId="173DA56C" w14:textId="77777777" w:rsidR="00AB1754" w:rsidRDefault="00AB1754" w:rsidP="00AB1754">
      <w:pPr>
        <w:pStyle w:val="FootnoteText"/>
      </w:pPr>
      <w:r>
        <w:rPr>
          <w:rStyle w:val="FootnoteReference"/>
        </w:rPr>
        <w:t>1</w:t>
      </w:r>
      <w:r>
        <w:t xml:space="preserve"> </w:t>
      </w:r>
      <w:r>
        <w:tab/>
        <w:t>This information has already been provided by the administration under the provisions of Article </w:t>
      </w:r>
      <w:r>
        <w:rPr>
          <w:b/>
        </w:rPr>
        <w:t>11</w:t>
      </w:r>
      <w:r>
        <w:t xml:space="preserve"> and will be inserted by the Radiocommunication Bureau (BR).</w:t>
      </w:r>
    </w:p>
  </w:footnote>
  <w:footnote w:id="14">
    <w:p w14:paraId="32FFD343" w14:textId="77777777" w:rsidR="00AB1754" w:rsidRPr="00925934" w:rsidRDefault="00AB1754" w:rsidP="00AB1754">
      <w:pPr>
        <w:pStyle w:val="FootnoteText"/>
      </w:pPr>
      <w:r w:rsidRPr="00925934">
        <w:rPr>
          <w:rStyle w:val="FootnoteReference"/>
        </w:rPr>
        <w:t>5</w:t>
      </w:r>
      <w:r w:rsidRPr="00925934">
        <w:tab/>
        <w:t>For submissions under this special procedure, the coordination information is receivable at the same date as that of the advance publication information.</w:t>
      </w:r>
    </w:p>
  </w:footnote>
  <w:footnote w:id="15">
    <w:p w14:paraId="1B587F91" w14:textId="77777777" w:rsidR="00AB1754" w:rsidDel="008C1591" w:rsidRDefault="00AB1754" w:rsidP="00AB1754">
      <w:pPr>
        <w:pStyle w:val="FootnoteText"/>
        <w:rPr>
          <w:del w:id="347" w:author="Chamova, Alisa" w:date="2023-10-31T12:09:00Z"/>
          <w:lang w:val="en-US"/>
        </w:rPr>
      </w:pPr>
      <w:del w:id="348" w:author="Chamova, Alisa" w:date="2023-10-31T12:09:00Z">
        <w:r w:rsidDel="008C1591">
          <w:rPr>
            <w:rStyle w:val="FootnoteReference"/>
          </w:rPr>
          <w:delText>*</w:delText>
        </w:r>
        <w:r w:rsidDel="008C1591">
          <w:delText xml:space="preserve"> </w:delText>
        </w:r>
        <w:r w:rsidDel="008C1591">
          <w:rPr>
            <w:lang w:val="en-US"/>
          </w:rPr>
          <w:tab/>
        </w:r>
        <w:r w:rsidDel="008C1591">
          <w:rPr>
            <w:i/>
            <w:iCs/>
          </w:rPr>
          <w:delText>Note by the Secretariat:</w:delText>
        </w:r>
        <w:r w:rsidDel="008C1591">
          <w:delText xml:space="preserve">  This Resolution was revised by WRC-19.</w:delText>
        </w:r>
      </w:del>
    </w:p>
  </w:footnote>
  <w:footnote w:id="16">
    <w:p w14:paraId="5DD12ED4" w14:textId="77777777" w:rsidR="007A208E" w:rsidRPr="00110B29" w:rsidRDefault="007A208E" w:rsidP="007A208E">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17">
    <w:p w14:paraId="58AD044B" w14:textId="77777777" w:rsidR="0069786E" w:rsidRPr="00BB54F0" w:rsidRDefault="0069786E" w:rsidP="0069786E">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 w:id="18">
    <w:p w14:paraId="06A363DE" w14:textId="77777777" w:rsidR="00E0673B" w:rsidRPr="00110B29" w:rsidRDefault="00E0673B" w:rsidP="00E0673B">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19">
    <w:p w14:paraId="32355BAB" w14:textId="77777777" w:rsidR="00DB64B6" w:rsidRPr="00110B29" w:rsidRDefault="00DB64B6" w:rsidP="00DB64B6">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0">
    <w:p w14:paraId="6E06BB72" w14:textId="77777777" w:rsidR="00C2681A" w:rsidRPr="00110B29" w:rsidRDefault="00C2681A" w:rsidP="00C2681A">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1">
    <w:p w14:paraId="397C3A18" w14:textId="77777777" w:rsidR="00590F2C" w:rsidRPr="00110B29" w:rsidRDefault="00590F2C" w:rsidP="00590F2C">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2">
    <w:p w14:paraId="6BDA8E79" w14:textId="77777777" w:rsidR="00201891" w:rsidRPr="00110B29" w:rsidRDefault="00201891" w:rsidP="00201891">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3">
    <w:p w14:paraId="64FB2C46" w14:textId="77777777" w:rsidR="00E1439A" w:rsidRPr="00110B29" w:rsidRDefault="00E1439A" w:rsidP="00E1439A">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4">
    <w:p w14:paraId="0E0EA6DD" w14:textId="77777777" w:rsidR="009F76DA" w:rsidRPr="00110B29" w:rsidRDefault="009F76DA" w:rsidP="009F76DA">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5">
    <w:p w14:paraId="5CE955D3" w14:textId="77777777" w:rsidR="00DE78FA" w:rsidRPr="00110B29" w:rsidRDefault="00DE78FA" w:rsidP="00DE78FA">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6">
    <w:p w14:paraId="757A8B30" w14:textId="77777777" w:rsidR="00573BD9" w:rsidRDefault="00573BD9" w:rsidP="00573BD9">
      <w:pPr>
        <w:pStyle w:val="FootnoteText"/>
        <w:rPr>
          <w:lang w:val="en-US"/>
        </w:rPr>
      </w:pPr>
      <w:r>
        <w:rPr>
          <w:rStyle w:val="FootnoteReference"/>
        </w:rPr>
        <w:t>15</w:t>
      </w:r>
      <w:r>
        <w:rPr>
          <w:rStyle w:val="FootnoteReference"/>
          <w:i/>
          <w:iCs/>
        </w:rPr>
        <w:t>bis</w:t>
      </w:r>
      <w:r>
        <w:rPr>
          <w:i/>
          <w:iCs/>
        </w:rPr>
        <w:t xml:space="preserve"> </w:t>
      </w:r>
      <w:r>
        <w:t>For frequency assignments recorded in the List and brought into use before 23 November 2019, the criteria of § 2.2 of this Annex are not applicable.</w:t>
      </w:r>
      <w:r>
        <w:rPr>
          <w:sz w:val="16"/>
          <w:szCs w:val="16"/>
        </w:rPr>
        <w:t>     (WRC-19)</w:t>
      </w:r>
    </w:p>
  </w:footnote>
  <w:footnote w:id="27">
    <w:p w14:paraId="31CFAF8A" w14:textId="77777777" w:rsidR="004B3BAB" w:rsidRDefault="004B3BAB" w:rsidP="004B3BAB">
      <w:pPr>
        <w:pStyle w:val="FootnoteText"/>
        <w:rPr>
          <w:lang w:val="en-US"/>
        </w:rPr>
      </w:pPr>
      <w:r>
        <w:rPr>
          <w:rStyle w:val="FootnoteReference"/>
        </w:rPr>
        <w:t>1</w:t>
      </w:r>
      <w:r>
        <w:t xml:space="preserve"> </w:t>
      </w:r>
      <w:r>
        <w:tab/>
        <w:t>This Resolution does not apply to satellite networks or satellite systems of the broadcasting-satellite service in the frequency band 21.4-22 GHz in Regions 1 and 3.</w:t>
      </w:r>
    </w:p>
  </w:footnote>
  <w:footnote w:id="28">
    <w:p w14:paraId="078E1C53" w14:textId="77777777" w:rsidR="004B3BAB" w:rsidRDefault="004B3BAB" w:rsidP="004B3BAB">
      <w:pPr>
        <w:pStyle w:val="FootnoteText"/>
      </w:pPr>
      <w:r>
        <w:rPr>
          <w:rStyle w:val="FootnoteReference"/>
        </w:rPr>
        <w:t>2</w:t>
      </w:r>
      <w:r>
        <w:t xml:space="preserve"> </w:t>
      </w:r>
      <w:r>
        <w:tab/>
        <w:t>See § 2.3 of Appendix </w:t>
      </w:r>
      <w:r w:rsidRPr="00F358F2">
        <w:rPr>
          <w:rStyle w:val="Appref"/>
          <w:b/>
        </w:rPr>
        <w:t>30B</w:t>
      </w:r>
      <w:r>
        <w:rPr>
          <w:b/>
          <w:bCs/>
        </w:rPr>
        <w:t xml:space="preserve"> (Rev.WRC</w:t>
      </w:r>
      <w:r>
        <w:rPr>
          <w:b/>
          <w:bCs/>
        </w:rPr>
        <w:noBreakHyphen/>
        <w:t>19)</w:t>
      </w:r>
      <w:r>
        <w:t>.</w:t>
      </w:r>
    </w:p>
  </w:footnote>
  <w:footnote w:id="29">
    <w:p w14:paraId="759CD470" w14:textId="77777777" w:rsidR="00310AC9" w:rsidRDefault="00310AC9" w:rsidP="00310AC9">
      <w:pPr>
        <w:pStyle w:val="FootnoteText"/>
        <w:rPr>
          <w:lang w:val="en-US"/>
        </w:rPr>
      </w:pPr>
      <w:r>
        <w:rPr>
          <w:rStyle w:val="FootnoteReference"/>
        </w:rPr>
        <w:t>8</w:t>
      </w:r>
      <w:r>
        <w:t xml:space="preserve"> </w:t>
      </w:r>
      <w:r>
        <w:rPr>
          <w:lang w:val="en-US"/>
        </w:rPr>
        <w:tab/>
      </w:r>
      <w:r>
        <w:t>Including a computational precision of 0.05 dB.</w:t>
      </w:r>
    </w:p>
  </w:footnote>
  <w:footnote w:id="30">
    <w:p w14:paraId="1C8EB36B" w14:textId="77777777" w:rsidR="00310AC9" w:rsidRDefault="00310AC9" w:rsidP="00310AC9">
      <w:pPr>
        <w:pStyle w:val="FootnoteText"/>
        <w:rPr>
          <w:lang w:val="en-US"/>
        </w:rPr>
      </w:pPr>
      <w:r>
        <w:rPr>
          <w:rStyle w:val="FootnoteReference"/>
        </w:rPr>
        <w:t>9</w:t>
      </w:r>
      <w:r>
        <w:t xml:space="preserve"> </w:t>
      </w:r>
      <w:r>
        <w:rPr>
          <w:lang w:val="en-US"/>
        </w:rPr>
        <w:tab/>
      </w:r>
      <w:r>
        <w:t>(</w:t>
      </w:r>
      <w:r>
        <w:rPr>
          <w:i/>
        </w:rPr>
        <w:t>C</w:t>
      </w:r>
      <w:r>
        <w:t>/</w:t>
      </w:r>
      <w:r>
        <w:rPr>
          <w:i/>
        </w:rPr>
        <w:t>N</w:t>
      </w:r>
      <w:r>
        <w:rPr>
          <w:iCs/>
        </w:rPr>
        <w:t>)</w:t>
      </w:r>
      <w:r>
        <w:rPr>
          <w:i/>
          <w:vertAlign w:val="subscript"/>
        </w:rPr>
        <w:t>u</w:t>
      </w:r>
      <w:r>
        <w:t xml:space="preserve"> is calculated as in Appendix </w:t>
      </w:r>
      <w:r w:rsidRPr="00FB7923">
        <w:t>2</w:t>
      </w:r>
      <w:r>
        <w:t xml:space="preserve"> to Annex 4 to Appendix </w:t>
      </w:r>
      <w:r w:rsidRPr="00E00920">
        <w:rPr>
          <w:rStyle w:val="Appref"/>
          <w:b/>
        </w:rPr>
        <w:t>30B</w:t>
      </w:r>
      <w:r>
        <w:t>.</w:t>
      </w:r>
    </w:p>
  </w:footnote>
  <w:footnote w:id="31">
    <w:p w14:paraId="2985C48C" w14:textId="77777777" w:rsidR="00310AC9" w:rsidRDefault="00310AC9" w:rsidP="00310AC9">
      <w:pPr>
        <w:pStyle w:val="FootnoteText"/>
        <w:rPr>
          <w:lang w:val="en-US"/>
        </w:rPr>
      </w:pPr>
      <w:r>
        <w:rPr>
          <w:rStyle w:val="FootnoteReference"/>
        </w:rPr>
        <w:t>10</w:t>
      </w:r>
      <w:r>
        <w:t xml:space="preserve"> </w:t>
      </w:r>
      <w:r>
        <w:rPr>
          <w:lang w:val="en-US"/>
        </w:rPr>
        <w:tab/>
      </w:r>
      <w:r>
        <w:t>The reference values within the service area are interpolated from the reference values at the test points.</w:t>
      </w:r>
    </w:p>
  </w:footnote>
  <w:footnote w:id="32">
    <w:p w14:paraId="0BD1FCF0" w14:textId="77777777" w:rsidR="00310AC9" w:rsidRDefault="00310AC9" w:rsidP="00310AC9">
      <w:pPr>
        <w:pStyle w:val="FootnoteText"/>
        <w:rPr>
          <w:lang w:val="en-US"/>
        </w:rPr>
      </w:pPr>
      <w:r>
        <w:rPr>
          <w:rStyle w:val="FootnoteReference"/>
        </w:rPr>
        <w:t>11</w:t>
      </w:r>
      <w:r>
        <w:t xml:space="preserve"> </w:t>
      </w:r>
      <w:r>
        <w:rPr>
          <w:lang w:val="en-US"/>
        </w:rPr>
        <w:tab/>
      </w:r>
      <w:r>
        <w:t>(</w:t>
      </w:r>
      <w:r>
        <w:rPr>
          <w:i/>
        </w:rPr>
        <w:t>C</w:t>
      </w:r>
      <w:r>
        <w:t>/</w:t>
      </w:r>
      <w:r>
        <w:rPr>
          <w:i/>
        </w:rPr>
        <w:t>N</w:t>
      </w:r>
      <w:r>
        <w:rPr>
          <w:iCs/>
        </w:rPr>
        <w:t>)</w:t>
      </w:r>
      <w:r>
        <w:rPr>
          <w:i/>
          <w:vertAlign w:val="subscript"/>
        </w:rPr>
        <w:t>d</w:t>
      </w:r>
      <w:r>
        <w:t xml:space="preserve"> is calculated as in Appendix </w:t>
      </w:r>
      <w:r w:rsidRPr="00FB7923">
        <w:t>2</w:t>
      </w:r>
      <w:r>
        <w:t xml:space="preserve"> to Annex 4 to Appendix </w:t>
      </w:r>
      <w:r w:rsidRPr="00E00920">
        <w:rPr>
          <w:rStyle w:val="Appref"/>
          <w:b/>
        </w:rPr>
        <w:t>30B</w:t>
      </w:r>
      <w:r>
        <w:t>.</w:t>
      </w:r>
    </w:p>
  </w:footnote>
  <w:footnote w:id="33">
    <w:p w14:paraId="11E14102" w14:textId="77777777" w:rsidR="00310AC9" w:rsidRDefault="00310AC9" w:rsidP="00310AC9">
      <w:pPr>
        <w:pStyle w:val="FootnoteText"/>
        <w:rPr>
          <w:lang w:val="en-US"/>
        </w:rPr>
      </w:pPr>
      <w:r>
        <w:rPr>
          <w:rStyle w:val="FootnoteReference"/>
        </w:rPr>
        <w:t>12</w:t>
      </w:r>
      <w:r>
        <w:t xml:space="preserve"> </w:t>
      </w:r>
      <w:r>
        <w:rPr>
          <w:lang w:val="en-US"/>
        </w:rPr>
        <w:tab/>
      </w:r>
      <w:r>
        <w:t>(</w:t>
      </w:r>
      <w:r>
        <w:rPr>
          <w:i/>
        </w:rPr>
        <w:t>C</w:t>
      </w:r>
      <w:r>
        <w:t>/</w:t>
      </w:r>
      <w:r>
        <w:rPr>
          <w:i/>
        </w:rPr>
        <w:t>N</w:t>
      </w:r>
      <w:r>
        <w:rPr>
          <w:iCs/>
        </w:rPr>
        <w:t>)</w:t>
      </w:r>
      <w:r>
        <w:rPr>
          <w:i/>
          <w:szCs w:val="24"/>
          <w:vertAlign w:val="subscript"/>
        </w:rPr>
        <w:t>t</w:t>
      </w:r>
      <w:r>
        <w:t xml:space="preserve"> is calculated as in Appendix </w:t>
      </w:r>
      <w:r w:rsidRPr="00FB7923">
        <w:t>2</w:t>
      </w:r>
      <w:r>
        <w:t xml:space="preserve"> to Annex 4 to Appendix </w:t>
      </w:r>
      <w:r w:rsidRPr="00E00920">
        <w:rPr>
          <w:rStyle w:val="Appref"/>
          <w:b/>
        </w:rPr>
        <w:t>30B</w:t>
      </w:r>
      <w:r>
        <w:t>.</w:t>
      </w:r>
    </w:p>
  </w:footnote>
  <w:footnote w:id="34">
    <w:p w14:paraId="09879796" w14:textId="77777777" w:rsidR="00310AC9" w:rsidRDefault="00310AC9" w:rsidP="00310AC9">
      <w:pPr>
        <w:pStyle w:val="FootnoteText"/>
        <w:rPr>
          <w:lang w:val="en-US"/>
        </w:rPr>
      </w:pPr>
      <w:r>
        <w:rPr>
          <w:rStyle w:val="FootnoteReference"/>
        </w:rPr>
        <w:t>13</w:t>
      </w:r>
      <w:r>
        <w:t xml:space="preserve"> </w:t>
      </w:r>
      <w:r>
        <w:rPr>
          <w:lang w:val="en-US"/>
        </w:rPr>
        <w:tab/>
      </w:r>
      <w:r>
        <w:t>Inclusive of the 0.05 dB 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439F" w14:textId="77777777" w:rsidR="00734830" w:rsidRDefault="00734830" w:rsidP="00187BD9">
    <w:pPr>
      <w:pStyle w:val="Header"/>
    </w:pPr>
    <w:r>
      <w:fldChar w:fldCharType="begin"/>
    </w:r>
    <w:r>
      <w:instrText xml:space="preserve"> PAGE  \* MERGEFORMAT </w:instrText>
    </w:r>
    <w:r>
      <w:fldChar w:fldCharType="separate"/>
    </w:r>
    <w:r>
      <w:rPr>
        <w:noProof/>
      </w:rPr>
      <w:t>2</w:t>
    </w:r>
    <w:r>
      <w:fldChar w:fldCharType="end"/>
    </w:r>
  </w:p>
  <w:p w14:paraId="5408025A" w14:textId="77777777" w:rsidR="00734830" w:rsidRPr="00A066F1" w:rsidRDefault="00734830" w:rsidP="00241FA2">
    <w:pPr>
      <w:pStyle w:val="Header"/>
    </w:pPr>
    <w:r>
      <w:t>WRC23/86(Add.25)-</w:t>
    </w:r>
    <w:r w:rsidRPr="004A26C4">
      <w:t>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2DF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BCC8CA2"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F71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CA7D78B"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014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4ACE3A8"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01C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45A16CC"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F9C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CB22F09"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493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BD76F69"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813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40F9B02" w14:textId="77777777" w:rsidR="00A066F1" w:rsidRPr="00A066F1" w:rsidRDefault="00BC75DE" w:rsidP="00241FA2">
    <w:pPr>
      <w:pStyle w:val="Header"/>
    </w:pPr>
    <w:r>
      <w:t>WRC</w:t>
    </w:r>
    <w:r w:rsidR="006D70B0">
      <w:t>23</w:t>
    </w:r>
    <w:r w:rsidR="00A066F1">
      <w:t>/</w:t>
    </w:r>
    <w:bookmarkStart w:id="1009" w:name="OLE_LINK1"/>
    <w:bookmarkStart w:id="1010" w:name="OLE_LINK2"/>
    <w:bookmarkStart w:id="1011" w:name="OLE_LINK3"/>
    <w:r w:rsidR="00EB55C6">
      <w:t>86(Add.25)(Add.2)</w:t>
    </w:r>
    <w:bookmarkEnd w:id="1009"/>
    <w:bookmarkEnd w:id="1010"/>
    <w:bookmarkEnd w:id="1011"/>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849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931E5BA"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357B" w14:textId="77777777" w:rsidR="006718ED" w:rsidRDefault="006718ED" w:rsidP="00187BD9">
    <w:pPr>
      <w:pStyle w:val="Header"/>
    </w:pPr>
    <w:r>
      <w:fldChar w:fldCharType="begin"/>
    </w:r>
    <w:r>
      <w:instrText xml:space="preserve"> PAGE  \* MERGEFORMAT </w:instrText>
    </w:r>
    <w:r>
      <w:fldChar w:fldCharType="separate"/>
    </w:r>
    <w:r>
      <w:rPr>
        <w:noProof/>
      </w:rPr>
      <w:t>2</w:t>
    </w:r>
    <w:r>
      <w:fldChar w:fldCharType="end"/>
    </w:r>
  </w:p>
  <w:p w14:paraId="4FD1A219" w14:textId="77777777" w:rsidR="006718ED" w:rsidRPr="00A066F1" w:rsidRDefault="006718ED" w:rsidP="00241FA2">
    <w:pPr>
      <w:pStyle w:val="Header"/>
    </w:pPr>
    <w:r>
      <w:t>WRC23/86(Add.25)-</w:t>
    </w:r>
    <w:r w:rsidRPr="004A26C4">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431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6B5CA61"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A96E" w14:textId="72A2F08B" w:rsidR="00AB1754" w:rsidRDefault="00AB1754" w:rsidP="00187BD9">
    <w:pPr>
      <w:pStyle w:val="Header"/>
    </w:pPr>
    <w:r>
      <w:fldChar w:fldCharType="begin"/>
    </w:r>
    <w:r>
      <w:instrText xml:space="preserve"> PAGE  \* MERGEFORMAT </w:instrText>
    </w:r>
    <w:r>
      <w:fldChar w:fldCharType="separate"/>
    </w:r>
    <w:r>
      <w:rPr>
        <w:noProof/>
      </w:rPr>
      <w:t>2</w:t>
    </w:r>
    <w:r>
      <w:fldChar w:fldCharType="end"/>
    </w:r>
  </w:p>
  <w:p w14:paraId="25CAACF1" w14:textId="77777777" w:rsidR="00AB1754" w:rsidRPr="00A066F1" w:rsidRDefault="00AB1754" w:rsidP="00241FA2">
    <w:pPr>
      <w:pStyle w:val="Header"/>
    </w:pPr>
    <w:r>
      <w:t>WRC23/86(Add.25)-</w:t>
    </w:r>
    <w:r w:rsidRPr="004A26C4">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51D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7699F95"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A604" w14:textId="77777777" w:rsidR="00AA1837" w:rsidRDefault="00AA1837" w:rsidP="00187BD9">
    <w:pPr>
      <w:pStyle w:val="Header"/>
    </w:pPr>
    <w:r>
      <w:fldChar w:fldCharType="begin"/>
    </w:r>
    <w:r>
      <w:instrText xml:space="preserve"> PAGE  \* MERGEFORMAT </w:instrText>
    </w:r>
    <w:r>
      <w:fldChar w:fldCharType="separate"/>
    </w:r>
    <w:r>
      <w:rPr>
        <w:noProof/>
      </w:rPr>
      <w:t>2</w:t>
    </w:r>
    <w:r>
      <w:fldChar w:fldCharType="end"/>
    </w:r>
  </w:p>
  <w:p w14:paraId="3D42C809" w14:textId="77777777" w:rsidR="00AA1837" w:rsidRPr="00A066F1" w:rsidRDefault="00AA1837" w:rsidP="00241FA2">
    <w:pPr>
      <w:pStyle w:val="Header"/>
    </w:pPr>
    <w:r>
      <w:t>WRC23/86(Add.25)-</w:t>
    </w:r>
    <w:r w:rsidRPr="004A26C4">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EA6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783CD00"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684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281A97B" w14:textId="77777777" w:rsidR="00A066F1" w:rsidRPr="00A066F1" w:rsidRDefault="00BC75DE" w:rsidP="00241FA2">
    <w:pPr>
      <w:pStyle w:val="Header"/>
    </w:pPr>
    <w:r>
      <w:t>WRC</w:t>
    </w:r>
    <w:r w:rsidR="006D70B0">
      <w:t>23</w:t>
    </w:r>
    <w:r w:rsidR="00A066F1">
      <w:t>/</w:t>
    </w:r>
    <w:r w:rsidR="00EB55C6">
      <w:t>86(Add.25)(Add.2)</w:t>
    </w:r>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09604222">
    <w:abstractNumId w:val="0"/>
  </w:num>
  <w:num w:numId="2" w16cid:durableId="17041417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FMD">
    <w15:presenceInfo w15:providerId="None" w15:userId="BR/FMD"/>
  </w15:person>
  <w15:person w15:author="Vallet, Alexandre">
    <w15:presenceInfo w15:providerId="AD" w15:userId="S::alexandre.vallet@itu.int::4e010b1b-1373-454e-8b53-ebffb81529c1"/>
  </w15:person>
  <w15:person w15:author="CAN">
    <w15:presenceInfo w15:providerId="None" w15:userId="CAN"/>
  </w15:person>
  <w15:person w15:author="TPU E VL">
    <w15:presenceInfo w15:providerId="None" w15:userId="TPU E VL"/>
  </w15:person>
  <w15:person w15:author="Chamova, Alisa">
    <w15:presenceInfo w15:providerId="AD" w15:userId="S::alisa.chamova@itu.int::22d471ad-1704-47cb-acab-d70b801be3d5"/>
  </w15:person>
  <w15:person w15:author="Sa-Nguantongalya, Onanong">
    <w15:presenceInfo w15:providerId="AD" w15:userId="S::onanong.sa-nguantongalya@itu.int::07fb40b8-55fa-4d84-a8f4-8b425f1f2183"/>
  </w15:person>
  <w15:person w15:author="PVT">
    <w15:presenceInfo w15:providerId="None" w15:userId="PVT"/>
  </w15:person>
  <w15:person w15:author="Wang, Jian">
    <w15:presenceInfo w15:providerId="AD" w15:userId="S::jian.wang@itu.int::0a46d7a0-e935-4e7e-9d62-dc774d3de5a9"/>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216"/>
    <w:rsid w:val="000041EA"/>
    <w:rsid w:val="000126BF"/>
    <w:rsid w:val="00013CEE"/>
    <w:rsid w:val="000152FE"/>
    <w:rsid w:val="00022A29"/>
    <w:rsid w:val="00022D37"/>
    <w:rsid w:val="00030EC9"/>
    <w:rsid w:val="000324B3"/>
    <w:rsid w:val="00034815"/>
    <w:rsid w:val="000355FD"/>
    <w:rsid w:val="00042003"/>
    <w:rsid w:val="00051E39"/>
    <w:rsid w:val="0006778D"/>
    <w:rsid w:val="000705F2"/>
    <w:rsid w:val="000717B6"/>
    <w:rsid w:val="00077239"/>
    <w:rsid w:val="0007795D"/>
    <w:rsid w:val="00081DA0"/>
    <w:rsid w:val="00086491"/>
    <w:rsid w:val="00087646"/>
    <w:rsid w:val="00091346"/>
    <w:rsid w:val="00092C5F"/>
    <w:rsid w:val="00093EA2"/>
    <w:rsid w:val="0009706C"/>
    <w:rsid w:val="000B3BEB"/>
    <w:rsid w:val="000C5BE9"/>
    <w:rsid w:val="000C74AB"/>
    <w:rsid w:val="000D0484"/>
    <w:rsid w:val="000D154B"/>
    <w:rsid w:val="000D2B11"/>
    <w:rsid w:val="000D2DAF"/>
    <w:rsid w:val="000D38DB"/>
    <w:rsid w:val="000D7BA0"/>
    <w:rsid w:val="000E463E"/>
    <w:rsid w:val="000F146C"/>
    <w:rsid w:val="000F3DFA"/>
    <w:rsid w:val="000F62F3"/>
    <w:rsid w:val="000F73FF"/>
    <w:rsid w:val="00107BB2"/>
    <w:rsid w:val="00114CF7"/>
    <w:rsid w:val="00116C7A"/>
    <w:rsid w:val="00120596"/>
    <w:rsid w:val="00123B68"/>
    <w:rsid w:val="00126F2E"/>
    <w:rsid w:val="001303CF"/>
    <w:rsid w:val="00130DEB"/>
    <w:rsid w:val="00134254"/>
    <w:rsid w:val="00141387"/>
    <w:rsid w:val="00141F21"/>
    <w:rsid w:val="00146F6F"/>
    <w:rsid w:val="0015011A"/>
    <w:rsid w:val="00150DB9"/>
    <w:rsid w:val="00151E47"/>
    <w:rsid w:val="00152131"/>
    <w:rsid w:val="00161F26"/>
    <w:rsid w:val="001642D8"/>
    <w:rsid w:val="00164D45"/>
    <w:rsid w:val="00175758"/>
    <w:rsid w:val="00187BD9"/>
    <w:rsid w:val="00190B55"/>
    <w:rsid w:val="001932E6"/>
    <w:rsid w:val="001B19F0"/>
    <w:rsid w:val="001B1E51"/>
    <w:rsid w:val="001B4CF8"/>
    <w:rsid w:val="001C3B5F"/>
    <w:rsid w:val="001D058F"/>
    <w:rsid w:val="001D0D87"/>
    <w:rsid w:val="002009EA"/>
    <w:rsid w:val="00200A4F"/>
    <w:rsid w:val="00201891"/>
    <w:rsid w:val="00202756"/>
    <w:rsid w:val="00202CA0"/>
    <w:rsid w:val="0020472B"/>
    <w:rsid w:val="00216B6D"/>
    <w:rsid w:val="0022757F"/>
    <w:rsid w:val="00234AB4"/>
    <w:rsid w:val="00241FA2"/>
    <w:rsid w:val="0026658E"/>
    <w:rsid w:val="0026670F"/>
    <w:rsid w:val="0027045A"/>
    <w:rsid w:val="00271316"/>
    <w:rsid w:val="00282111"/>
    <w:rsid w:val="0028642C"/>
    <w:rsid w:val="002A29A0"/>
    <w:rsid w:val="002B349C"/>
    <w:rsid w:val="002C5D8A"/>
    <w:rsid w:val="002D58BE"/>
    <w:rsid w:val="002E606C"/>
    <w:rsid w:val="002F4747"/>
    <w:rsid w:val="00302605"/>
    <w:rsid w:val="00310AC9"/>
    <w:rsid w:val="0034290B"/>
    <w:rsid w:val="00352945"/>
    <w:rsid w:val="0035621F"/>
    <w:rsid w:val="00356CF7"/>
    <w:rsid w:val="00361B37"/>
    <w:rsid w:val="003666B0"/>
    <w:rsid w:val="0037295C"/>
    <w:rsid w:val="00377BD3"/>
    <w:rsid w:val="00384088"/>
    <w:rsid w:val="003852CE"/>
    <w:rsid w:val="0039169B"/>
    <w:rsid w:val="003A2C18"/>
    <w:rsid w:val="003A7F8C"/>
    <w:rsid w:val="003B2284"/>
    <w:rsid w:val="003B532E"/>
    <w:rsid w:val="003C6331"/>
    <w:rsid w:val="003C79FA"/>
    <w:rsid w:val="003D0C20"/>
    <w:rsid w:val="003D0F8B"/>
    <w:rsid w:val="003E0DB6"/>
    <w:rsid w:val="00411446"/>
    <w:rsid w:val="0041348E"/>
    <w:rsid w:val="00417C2A"/>
    <w:rsid w:val="00420873"/>
    <w:rsid w:val="004527B0"/>
    <w:rsid w:val="004615FF"/>
    <w:rsid w:val="004666AC"/>
    <w:rsid w:val="00492075"/>
    <w:rsid w:val="004969AD"/>
    <w:rsid w:val="004A26C4"/>
    <w:rsid w:val="004B13CB"/>
    <w:rsid w:val="004B26D3"/>
    <w:rsid w:val="004B382F"/>
    <w:rsid w:val="004B3BAB"/>
    <w:rsid w:val="004B5E34"/>
    <w:rsid w:val="004C0AE6"/>
    <w:rsid w:val="004D26EA"/>
    <w:rsid w:val="004D2BFB"/>
    <w:rsid w:val="004D5D5C"/>
    <w:rsid w:val="004F3DC0"/>
    <w:rsid w:val="0050139F"/>
    <w:rsid w:val="0052415F"/>
    <w:rsid w:val="00531A12"/>
    <w:rsid w:val="00537784"/>
    <w:rsid w:val="0055140B"/>
    <w:rsid w:val="00573BD9"/>
    <w:rsid w:val="005752C4"/>
    <w:rsid w:val="00581D53"/>
    <w:rsid w:val="00583B9A"/>
    <w:rsid w:val="00583C31"/>
    <w:rsid w:val="005861D7"/>
    <w:rsid w:val="00587DD7"/>
    <w:rsid w:val="00590F2C"/>
    <w:rsid w:val="005964AB"/>
    <w:rsid w:val="005A4BFD"/>
    <w:rsid w:val="005B4C8D"/>
    <w:rsid w:val="005B6269"/>
    <w:rsid w:val="005C099A"/>
    <w:rsid w:val="005C31A5"/>
    <w:rsid w:val="005E10C9"/>
    <w:rsid w:val="005E290B"/>
    <w:rsid w:val="005E53CE"/>
    <w:rsid w:val="005E5B2B"/>
    <w:rsid w:val="005E61DD"/>
    <w:rsid w:val="005F04D8"/>
    <w:rsid w:val="006023DF"/>
    <w:rsid w:val="006042E4"/>
    <w:rsid w:val="00615426"/>
    <w:rsid w:val="00616219"/>
    <w:rsid w:val="00620691"/>
    <w:rsid w:val="00623336"/>
    <w:rsid w:val="00640599"/>
    <w:rsid w:val="00641C9D"/>
    <w:rsid w:val="006455CE"/>
    <w:rsid w:val="00645B7D"/>
    <w:rsid w:val="006546E3"/>
    <w:rsid w:val="00654C8E"/>
    <w:rsid w:val="00657DE0"/>
    <w:rsid w:val="00667F5C"/>
    <w:rsid w:val="006718ED"/>
    <w:rsid w:val="0067553E"/>
    <w:rsid w:val="00677ADE"/>
    <w:rsid w:val="00685313"/>
    <w:rsid w:val="00692833"/>
    <w:rsid w:val="0069786E"/>
    <w:rsid w:val="006A688C"/>
    <w:rsid w:val="006A6E9B"/>
    <w:rsid w:val="006B1042"/>
    <w:rsid w:val="006B7C2A"/>
    <w:rsid w:val="006C23DA"/>
    <w:rsid w:val="006C3716"/>
    <w:rsid w:val="006D20A4"/>
    <w:rsid w:val="006D70B0"/>
    <w:rsid w:val="006E3D45"/>
    <w:rsid w:val="006F4CA8"/>
    <w:rsid w:val="006F6A5F"/>
    <w:rsid w:val="0070607A"/>
    <w:rsid w:val="007114B4"/>
    <w:rsid w:val="007149F9"/>
    <w:rsid w:val="00720739"/>
    <w:rsid w:val="00733A30"/>
    <w:rsid w:val="00734830"/>
    <w:rsid w:val="00737F07"/>
    <w:rsid w:val="00744752"/>
    <w:rsid w:val="00745AEE"/>
    <w:rsid w:val="00750F10"/>
    <w:rsid w:val="00755B75"/>
    <w:rsid w:val="00756D06"/>
    <w:rsid w:val="007742CA"/>
    <w:rsid w:val="00781080"/>
    <w:rsid w:val="00787FE0"/>
    <w:rsid w:val="00790D70"/>
    <w:rsid w:val="007979F3"/>
    <w:rsid w:val="007A04BB"/>
    <w:rsid w:val="007A208E"/>
    <w:rsid w:val="007A6F1F"/>
    <w:rsid w:val="007D5320"/>
    <w:rsid w:val="007E2207"/>
    <w:rsid w:val="007F33FC"/>
    <w:rsid w:val="00800972"/>
    <w:rsid w:val="00803369"/>
    <w:rsid w:val="00804475"/>
    <w:rsid w:val="00811633"/>
    <w:rsid w:val="00814037"/>
    <w:rsid w:val="00817E0E"/>
    <w:rsid w:val="00827799"/>
    <w:rsid w:val="00841216"/>
    <w:rsid w:val="00842AF0"/>
    <w:rsid w:val="008476D3"/>
    <w:rsid w:val="008507C7"/>
    <w:rsid w:val="00857D13"/>
    <w:rsid w:val="00857FB9"/>
    <w:rsid w:val="00861718"/>
    <w:rsid w:val="0086171E"/>
    <w:rsid w:val="00872FC8"/>
    <w:rsid w:val="008845D0"/>
    <w:rsid w:val="00884D60"/>
    <w:rsid w:val="0089258D"/>
    <w:rsid w:val="00896E56"/>
    <w:rsid w:val="008A29EB"/>
    <w:rsid w:val="008B43F2"/>
    <w:rsid w:val="008B54B6"/>
    <w:rsid w:val="008B6CFF"/>
    <w:rsid w:val="008D3CCA"/>
    <w:rsid w:val="008F2EDD"/>
    <w:rsid w:val="00900AB4"/>
    <w:rsid w:val="0092117D"/>
    <w:rsid w:val="009274B4"/>
    <w:rsid w:val="00932407"/>
    <w:rsid w:val="00934EA2"/>
    <w:rsid w:val="00944A5C"/>
    <w:rsid w:val="009519CE"/>
    <w:rsid w:val="00952A66"/>
    <w:rsid w:val="00952FFD"/>
    <w:rsid w:val="00960911"/>
    <w:rsid w:val="00977D61"/>
    <w:rsid w:val="009A4964"/>
    <w:rsid w:val="009A7669"/>
    <w:rsid w:val="009A7CD3"/>
    <w:rsid w:val="009B03DB"/>
    <w:rsid w:val="009B1EA1"/>
    <w:rsid w:val="009B7C9A"/>
    <w:rsid w:val="009C56E5"/>
    <w:rsid w:val="009C7716"/>
    <w:rsid w:val="009E194A"/>
    <w:rsid w:val="009E5FC8"/>
    <w:rsid w:val="009E687A"/>
    <w:rsid w:val="009F236F"/>
    <w:rsid w:val="009F4897"/>
    <w:rsid w:val="009F6447"/>
    <w:rsid w:val="009F67F6"/>
    <w:rsid w:val="009F76DA"/>
    <w:rsid w:val="00A00994"/>
    <w:rsid w:val="00A00F18"/>
    <w:rsid w:val="00A034FC"/>
    <w:rsid w:val="00A04235"/>
    <w:rsid w:val="00A066F1"/>
    <w:rsid w:val="00A06F8F"/>
    <w:rsid w:val="00A1373E"/>
    <w:rsid w:val="00A141AF"/>
    <w:rsid w:val="00A16D29"/>
    <w:rsid w:val="00A21CCC"/>
    <w:rsid w:val="00A30305"/>
    <w:rsid w:val="00A31D2D"/>
    <w:rsid w:val="00A32880"/>
    <w:rsid w:val="00A401B0"/>
    <w:rsid w:val="00A404B1"/>
    <w:rsid w:val="00A4600A"/>
    <w:rsid w:val="00A463AB"/>
    <w:rsid w:val="00A538A6"/>
    <w:rsid w:val="00A54C25"/>
    <w:rsid w:val="00A710E7"/>
    <w:rsid w:val="00A7372E"/>
    <w:rsid w:val="00A80F73"/>
    <w:rsid w:val="00A8284C"/>
    <w:rsid w:val="00A84ADF"/>
    <w:rsid w:val="00A86161"/>
    <w:rsid w:val="00A93B85"/>
    <w:rsid w:val="00AA0B18"/>
    <w:rsid w:val="00AA1837"/>
    <w:rsid w:val="00AA3C65"/>
    <w:rsid w:val="00AA666F"/>
    <w:rsid w:val="00AB1754"/>
    <w:rsid w:val="00AB6D4D"/>
    <w:rsid w:val="00AD4820"/>
    <w:rsid w:val="00AD7914"/>
    <w:rsid w:val="00AE4C88"/>
    <w:rsid w:val="00AE514B"/>
    <w:rsid w:val="00AF045B"/>
    <w:rsid w:val="00B21F30"/>
    <w:rsid w:val="00B35D22"/>
    <w:rsid w:val="00B40667"/>
    <w:rsid w:val="00B40888"/>
    <w:rsid w:val="00B50C0B"/>
    <w:rsid w:val="00B639E9"/>
    <w:rsid w:val="00B71BE3"/>
    <w:rsid w:val="00B817CD"/>
    <w:rsid w:val="00B81A7D"/>
    <w:rsid w:val="00B820BD"/>
    <w:rsid w:val="00B86297"/>
    <w:rsid w:val="00B91727"/>
    <w:rsid w:val="00B91EF7"/>
    <w:rsid w:val="00B94AD0"/>
    <w:rsid w:val="00BB3A95"/>
    <w:rsid w:val="00BB7815"/>
    <w:rsid w:val="00BC3332"/>
    <w:rsid w:val="00BC3C02"/>
    <w:rsid w:val="00BC75DE"/>
    <w:rsid w:val="00BD6CCE"/>
    <w:rsid w:val="00BE1DCE"/>
    <w:rsid w:val="00BF301D"/>
    <w:rsid w:val="00C0018F"/>
    <w:rsid w:val="00C06086"/>
    <w:rsid w:val="00C16A5A"/>
    <w:rsid w:val="00C20466"/>
    <w:rsid w:val="00C214ED"/>
    <w:rsid w:val="00C22EFC"/>
    <w:rsid w:val="00C23463"/>
    <w:rsid w:val="00C234E6"/>
    <w:rsid w:val="00C2681A"/>
    <w:rsid w:val="00C324A8"/>
    <w:rsid w:val="00C33986"/>
    <w:rsid w:val="00C41E55"/>
    <w:rsid w:val="00C43A1A"/>
    <w:rsid w:val="00C47778"/>
    <w:rsid w:val="00C5333E"/>
    <w:rsid w:val="00C54517"/>
    <w:rsid w:val="00C56F70"/>
    <w:rsid w:val="00C57B91"/>
    <w:rsid w:val="00C6142D"/>
    <w:rsid w:val="00C64CD8"/>
    <w:rsid w:val="00C67815"/>
    <w:rsid w:val="00C82695"/>
    <w:rsid w:val="00C95C9A"/>
    <w:rsid w:val="00C97C68"/>
    <w:rsid w:val="00CA1A47"/>
    <w:rsid w:val="00CA3DFC"/>
    <w:rsid w:val="00CB44E5"/>
    <w:rsid w:val="00CB5C25"/>
    <w:rsid w:val="00CC247A"/>
    <w:rsid w:val="00CC3189"/>
    <w:rsid w:val="00CD150E"/>
    <w:rsid w:val="00CE2CED"/>
    <w:rsid w:val="00CE388F"/>
    <w:rsid w:val="00CE5E47"/>
    <w:rsid w:val="00CF020F"/>
    <w:rsid w:val="00CF191E"/>
    <w:rsid w:val="00CF2B5B"/>
    <w:rsid w:val="00CF7273"/>
    <w:rsid w:val="00D02BA0"/>
    <w:rsid w:val="00D10052"/>
    <w:rsid w:val="00D14CE0"/>
    <w:rsid w:val="00D255D4"/>
    <w:rsid w:val="00D25FD4"/>
    <w:rsid w:val="00D268B3"/>
    <w:rsid w:val="00D270C5"/>
    <w:rsid w:val="00D3305A"/>
    <w:rsid w:val="00D45565"/>
    <w:rsid w:val="00D52FD6"/>
    <w:rsid w:val="00D53463"/>
    <w:rsid w:val="00D54009"/>
    <w:rsid w:val="00D55F87"/>
    <w:rsid w:val="00D5651D"/>
    <w:rsid w:val="00D57A34"/>
    <w:rsid w:val="00D663FE"/>
    <w:rsid w:val="00D71955"/>
    <w:rsid w:val="00D74898"/>
    <w:rsid w:val="00D76B17"/>
    <w:rsid w:val="00D801ED"/>
    <w:rsid w:val="00D81BAB"/>
    <w:rsid w:val="00D87B61"/>
    <w:rsid w:val="00D936BC"/>
    <w:rsid w:val="00D956AF"/>
    <w:rsid w:val="00D96530"/>
    <w:rsid w:val="00DA1CB1"/>
    <w:rsid w:val="00DA5A50"/>
    <w:rsid w:val="00DB64B6"/>
    <w:rsid w:val="00DC436E"/>
    <w:rsid w:val="00DC6CFA"/>
    <w:rsid w:val="00DD44AF"/>
    <w:rsid w:val="00DE2AC3"/>
    <w:rsid w:val="00DE5692"/>
    <w:rsid w:val="00DE6300"/>
    <w:rsid w:val="00DE78FA"/>
    <w:rsid w:val="00DF23D2"/>
    <w:rsid w:val="00DF4BC6"/>
    <w:rsid w:val="00DF7196"/>
    <w:rsid w:val="00DF78E0"/>
    <w:rsid w:val="00E03C94"/>
    <w:rsid w:val="00E04ADA"/>
    <w:rsid w:val="00E0673B"/>
    <w:rsid w:val="00E12673"/>
    <w:rsid w:val="00E1439A"/>
    <w:rsid w:val="00E205BC"/>
    <w:rsid w:val="00E25C46"/>
    <w:rsid w:val="00E26226"/>
    <w:rsid w:val="00E3099F"/>
    <w:rsid w:val="00E33070"/>
    <w:rsid w:val="00E376D0"/>
    <w:rsid w:val="00E416B5"/>
    <w:rsid w:val="00E45D05"/>
    <w:rsid w:val="00E55816"/>
    <w:rsid w:val="00E55AEF"/>
    <w:rsid w:val="00E56558"/>
    <w:rsid w:val="00E62450"/>
    <w:rsid w:val="00E656DE"/>
    <w:rsid w:val="00E66AD0"/>
    <w:rsid w:val="00E779B8"/>
    <w:rsid w:val="00E976C1"/>
    <w:rsid w:val="00EA12E5"/>
    <w:rsid w:val="00EA2AE4"/>
    <w:rsid w:val="00EA5190"/>
    <w:rsid w:val="00EA6618"/>
    <w:rsid w:val="00EB0812"/>
    <w:rsid w:val="00EB0D65"/>
    <w:rsid w:val="00EB54B2"/>
    <w:rsid w:val="00EB55C6"/>
    <w:rsid w:val="00EC2E89"/>
    <w:rsid w:val="00EC53E4"/>
    <w:rsid w:val="00EC6C2C"/>
    <w:rsid w:val="00ED0CE0"/>
    <w:rsid w:val="00ED1C6D"/>
    <w:rsid w:val="00EE68E3"/>
    <w:rsid w:val="00EF1932"/>
    <w:rsid w:val="00EF6C1C"/>
    <w:rsid w:val="00EF71B6"/>
    <w:rsid w:val="00F02766"/>
    <w:rsid w:val="00F03116"/>
    <w:rsid w:val="00F05BD4"/>
    <w:rsid w:val="00F06473"/>
    <w:rsid w:val="00F07829"/>
    <w:rsid w:val="00F112F2"/>
    <w:rsid w:val="00F1395F"/>
    <w:rsid w:val="00F320AA"/>
    <w:rsid w:val="00F35D9D"/>
    <w:rsid w:val="00F428FD"/>
    <w:rsid w:val="00F45A7B"/>
    <w:rsid w:val="00F6155B"/>
    <w:rsid w:val="00F636F2"/>
    <w:rsid w:val="00F65C19"/>
    <w:rsid w:val="00F8125C"/>
    <w:rsid w:val="00F822B0"/>
    <w:rsid w:val="00F92C5D"/>
    <w:rsid w:val="00F931EE"/>
    <w:rsid w:val="00FA26A0"/>
    <w:rsid w:val="00FA626F"/>
    <w:rsid w:val="00FA6A2F"/>
    <w:rsid w:val="00FB42F6"/>
    <w:rsid w:val="00FB46E9"/>
    <w:rsid w:val="00FD08E2"/>
    <w:rsid w:val="00FD18DA"/>
    <w:rsid w:val="00FD2546"/>
    <w:rsid w:val="00FD772E"/>
    <w:rsid w:val="00FE017B"/>
    <w:rsid w:val="00FE03DB"/>
    <w:rsid w:val="00FE63F6"/>
    <w:rsid w:val="00FE7313"/>
    <w:rsid w:val="00FE78C7"/>
    <w:rsid w:val="00FF1419"/>
    <w:rsid w:val="00FF2639"/>
    <w:rsid w:val="00FF43AC"/>
    <w:rsid w:val="00FF5EA8"/>
    <w:rsid w:val="00FF7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22B6B8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Footnote Reference/ + Text 1"/>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5045BB"/>
    <w:rPr>
      <w:b/>
      <w:bCs/>
      <w:color w:val="000000"/>
    </w:rPr>
  </w:style>
  <w:style w:type="character" w:customStyle="1" w:styleId="ApprefBold0">
    <w:name w:val="App_ref +  Bold"/>
    <w:basedOn w:val="DefaultParagraphFont"/>
    <w:rsid w:val="009B463A"/>
    <w:rPr>
      <w:b/>
      <w:color w:val="auto"/>
    </w:rPr>
  </w:style>
  <w:style w:type="character" w:customStyle="1" w:styleId="href">
    <w:name w:val="href"/>
    <w:basedOn w:val="DefaultParagraphFont"/>
    <w:rsid w:val="009B463A"/>
  </w:style>
  <w:style w:type="character" w:customStyle="1" w:styleId="TabletextChar">
    <w:name w:val="Table_text Char"/>
    <w:basedOn w:val="DefaultParagraphFont"/>
    <w:link w:val="Tabletext"/>
    <w:qFormat/>
    <w:rsid w:val="005045BB"/>
    <w:rPr>
      <w:rFonts w:ascii="Times New Roman" w:hAnsi="Times New Roman"/>
      <w:lang w:val="en-GB" w:eastAsia="en-US"/>
    </w:rPr>
  </w:style>
  <w:style w:type="paragraph" w:customStyle="1" w:styleId="TabletextHanging0">
    <w:name w:val="Table_text + Hanging:  0"/>
    <w:aliases w:val="5 cm"/>
    <w:basedOn w:val="Tabletext"/>
    <w:rsid w:val="005045BB"/>
    <w:pPr>
      <w:ind w:left="284" w:hanging="284"/>
    </w:pPr>
    <w:rPr>
      <w:lang w:val="en-US"/>
    </w:rPr>
  </w:style>
  <w:style w:type="paragraph" w:customStyle="1" w:styleId="Normalaftertitle0">
    <w:name w:val="Normal_after_title"/>
    <w:basedOn w:val="Normal"/>
    <w:next w:val="Normal"/>
    <w:rsid w:val="00174E8C"/>
    <w:pPr>
      <w:spacing w:before="360"/>
    </w:p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link w:val="Note"/>
    <w:rsid w:val="003C79FA"/>
    <w:rPr>
      <w:rFonts w:ascii="Times New Roman" w:hAnsi="Times New Roman"/>
      <w:sz w:val="24"/>
      <w:lang w:val="en-GB" w:eastAsia="en-US"/>
    </w:rPr>
  </w:style>
  <w:style w:type="character" w:customStyle="1" w:styleId="TableheadChar">
    <w:name w:val="Table_head Char"/>
    <w:basedOn w:val="DefaultParagraphFont"/>
    <w:link w:val="Tablehead"/>
    <w:rsid w:val="003C79FA"/>
    <w:rPr>
      <w:rFonts w:ascii="Times New Roman Bold" w:hAnsi="Times New Roman Bold" w:cs="Times New Roman Bold"/>
      <w:b/>
      <w:lang w:val="en-GB" w:eastAsia="en-US"/>
    </w:rPr>
  </w:style>
  <w:style w:type="character" w:customStyle="1" w:styleId="TabletitleChar">
    <w:name w:val="Table_title Char"/>
    <w:basedOn w:val="DefaultParagraphFont"/>
    <w:link w:val="Tabletitle"/>
    <w:rsid w:val="003C79FA"/>
    <w:rPr>
      <w:rFonts w:ascii="Times New Roman Bold" w:hAnsi="Times New Roman Bold"/>
      <w:b/>
      <w:lang w:val="en-GB" w:eastAsia="en-US"/>
    </w:rPr>
  </w:style>
  <w:style w:type="character" w:customStyle="1" w:styleId="TableNoChar">
    <w:name w:val="Table_No Char"/>
    <w:basedOn w:val="DefaultParagraphFont"/>
    <w:link w:val="TableNo"/>
    <w:locked/>
    <w:rsid w:val="003C79FA"/>
    <w:rPr>
      <w:rFonts w:ascii="Times New Roman" w:hAnsi="Times New Roman"/>
      <w:caps/>
      <w:lang w:val="en-GB" w:eastAsia="en-US"/>
    </w:rPr>
  </w:style>
  <w:style w:type="character" w:customStyle="1" w:styleId="ArtNoChar">
    <w:name w:val="Art_No Char"/>
    <w:basedOn w:val="DefaultParagraphFont"/>
    <w:link w:val="ArtNo"/>
    <w:locked/>
    <w:rsid w:val="00DC436E"/>
    <w:rPr>
      <w:rFonts w:ascii="Times New Roman" w:hAnsi="Times New Roman"/>
      <w:caps/>
      <w:sz w:val="28"/>
      <w:lang w:val="en-GB" w:eastAsia="en-US"/>
    </w:rPr>
  </w:style>
  <w:style w:type="character" w:customStyle="1" w:styleId="ReasonsChar">
    <w:name w:val="Reasons Char"/>
    <w:basedOn w:val="DefaultParagraphFont"/>
    <w:link w:val="Reasons"/>
    <w:locked/>
    <w:rsid w:val="00AD4820"/>
    <w:rPr>
      <w:rFonts w:ascii="Times New Roman" w:hAnsi="Times New Roman"/>
      <w:sz w:val="24"/>
      <w:lang w:val="en-GB" w:eastAsia="en-US"/>
    </w:rPr>
  </w:style>
  <w:style w:type="character" w:customStyle="1" w:styleId="CallChar">
    <w:name w:val="Call Char"/>
    <w:basedOn w:val="DefaultParagraphFont"/>
    <w:link w:val="Call"/>
    <w:locked/>
    <w:rsid w:val="00AB1754"/>
    <w:rPr>
      <w:rFonts w:ascii="Times New Roman" w:hAnsi="Times New Roman"/>
      <w:i/>
      <w:sz w:val="24"/>
      <w:lang w:val="en-GB" w:eastAsia="en-US"/>
    </w:rPr>
  </w:style>
  <w:style w:type="character" w:customStyle="1" w:styleId="enumlev2Char">
    <w:name w:val="enumlev2 Char"/>
    <w:basedOn w:val="DefaultParagraphFont"/>
    <w:link w:val="enumlev2"/>
    <w:locked/>
    <w:rsid w:val="00AB1754"/>
    <w:rPr>
      <w:rFonts w:ascii="Times New Roman" w:hAnsi="Times New Roman"/>
      <w:sz w:val="24"/>
      <w:lang w:val="en-GB" w:eastAsia="en-US"/>
    </w:rPr>
  </w:style>
  <w:style w:type="table" w:styleId="TableGrid">
    <w:name w:val="Table Grid"/>
    <w:basedOn w:val="TableNormal"/>
    <w:uiPriority w:val="39"/>
    <w:rsid w:val="00E416B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link w:val="TableTextChar0"/>
    <w:qFormat/>
    <w:rsid w:val="005E53CE"/>
    <w:pPr>
      <w:tabs>
        <w:tab w:val="clear" w:pos="1134"/>
        <w:tab w:val="clear" w:pos="1871"/>
        <w:tab w:val="clear" w:pos="2268"/>
      </w:tabs>
      <w:spacing w:before="40" w:after="40"/>
      <w:jc w:val="both"/>
    </w:pPr>
    <w:rPr>
      <w:noProof/>
      <w:sz w:val="20"/>
      <w:lang w:val="en-US"/>
    </w:rPr>
  </w:style>
  <w:style w:type="character" w:customStyle="1" w:styleId="TableTextChar0">
    <w:name w:val="Table_Text Char"/>
    <w:basedOn w:val="DefaultParagraphFont"/>
    <w:link w:val="TableText0"/>
    <w:locked/>
    <w:rsid w:val="005E53CE"/>
    <w:rPr>
      <w:rFonts w:ascii="Times New Roman" w:hAnsi="Times New Roman"/>
      <w:noProof/>
      <w:lang w:eastAsia="en-US"/>
    </w:rPr>
  </w:style>
  <w:style w:type="character" w:customStyle="1" w:styleId="AppendixNoChar">
    <w:name w:val="Appendix_No Char"/>
    <w:basedOn w:val="DefaultParagraphFont"/>
    <w:link w:val="AppendixNo"/>
    <w:locked/>
    <w:rsid w:val="0069786E"/>
    <w:rPr>
      <w:rFonts w:ascii="Times New Roman" w:hAnsi="Times New Roman"/>
      <w:caps/>
      <w:sz w:val="28"/>
      <w:lang w:val="en-GB" w:eastAsia="en-US"/>
    </w:rPr>
  </w:style>
  <w:style w:type="character" w:customStyle="1" w:styleId="AnnexNoCar">
    <w:name w:val="Annex_No Car"/>
    <w:basedOn w:val="DefaultParagraphFont"/>
    <w:link w:val="AnnexNo"/>
    <w:rsid w:val="0069786E"/>
    <w:rPr>
      <w:rFonts w:ascii="Times New Roman" w:hAnsi="Times New Roman"/>
      <w:caps/>
      <w:sz w:val="28"/>
      <w:lang w:val="en-GB" w:eastAsia="en-US"/>
    </w:rPr>
  </w:style>
  <w:style w:type="character" w:customStyle="1" w:styleId="AnnextitleChar">
    <w:name w:val="Annex_title Char"/>
    <w:basedOn w:val="DefaultParagraphFont"/>
    <w:link w:val="Annextitle"/>
    <w:rsid w:val="0069786E"/>
    <w:rPr>
      <w:rFonts w:ascii="Times New Roman Bold" w:hAnsi="Times New Roman Bold"/>
      <w:b/>
      <w:sz w:val="28"/>
      <w:lang w:val="en-GB" w:eastAsia="en-US"/>
    </w:rPr>
  </w:style>
  <w:style w:type="character" w:customStyle="1" w:styleId="AppendixtitleChar">
    <w:name w:val="Appendix_title Char"/>
    <w:basedOn w:val="AnnextitleChar"/>
    <w:link w:val="Appendixtitle"/>
    <w:rsid w:val="0069786E"/>
    <w:rPr>
      <w:rFonts w:ascii="Times New Roman Bold" w:hAnsi="Times New Roman Bold"/>
      <w:b/>
      <w:sz w:val="28"/>
      <w:lang w:val="en-GB" w:eastAsia="en-US"/>
    </w:rPr>
  </w:style>
  <w:style w:type="character" w:customStyle="1" w:styleId="EquationChar">
    <w:name w:val="Equation Char"/>
    <w:basedOn w:val="DefaultParagraphFont"/>
    <w:link w:val="Equation"/>
    <w:rsid w:val="00573BD9"/>
    <w:rPr>
      <w:rFonts w:ascii="Times New Roman" w:hAnsi="Times New Roman"/>
      <w:sz w:val="24"/>
      <w:lang w:val="en-GB" w:eastAsia="en-US"/>
    </w:rPr>
  </w:style>
  <w:style w:type="paragraph" w:styleId="Revision">
    <w:name w:val="Revision"/>
    <w:hidden/>
    <w:uiPriority w:val="99"/>
    <w:semiHidden/>
    <w:rsid w:val="00CE2CED"/>
    <w:rPr>
      <w:rFonts w:ascii="Times New Roman" w:hAnsi="Times New Roman"/>
      <w:sz w:val="24"/>
      <w:lang w:val="en-GB" w:eastAsia="en-US"/>
    </w:rPr>
  </w:style>
  <w:style w:type="character" w:styleId="CommentReference">
    <w:name w:val="annotation reference"/>
    <w:basedOn w:val="DefaultParagraphFont"/>
    <w:semiHidden/>
    <w:unhideWhenUsed/>
    <w:rsid w:val="00857FB9"/>
    <w:rPr>
      <w:sz w:val="16"/>
      <w:szCs w:val="16"/>
    </w:rPr>
  </w:style>
  <w:style w:type="paragraph" w:styleId="CommentText">
    <w:name w:val="annotation text"/>
    <w:basedOn w:val="Normal"/>
    <w:link w:val="CommentTextChar"/>
    <w:semiHidden/>
    <w:unhideWhenUsed/>
    <w:rsid w:val="00857FB9"/>
    <w:rPr>
      <w:sz w:val="20"/>
    </w:rPr>
  </w:style>
  <w:style w:type="character" w:customStyle="1" w:styleId="CommentTextChar">
    <w:name w:val="Comment Text Char"/>
    <w:basedOn w:val="DefaultParagraphFont"/>
    <w:link w:val="CommentText"/>
    <w:semiHidden/>
    <w:rsid w:val="00857FB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7FB9"/>
    <w:rPr>
      <w:b/>
      <w:bCs/>
    </w:rPr>
  </w:style>
  <w:style w:type="character" w:customStyle="1" w:styleId="CommentSubjectChar">
    <w:name w:val="Comment Subject Char"/>
    <w:basedOn w:val="CommentTextChar"/>
    <w:link w:val="CommentSubject"/>
    <w:semiHidden/>
    <w:rsid w:val="00857FB9"/>
    <w:rPr>
      <w:rFonts w:ascii="Times New Roman" w:hAnsi="Times New Roman"/>
      <w:b/>
      <w:bCs/>
      <w:lang w:val="en-GB" w:eastAsia="en-US"/>
    </w:rPr>
  </w:style>
  <w:style w:type="character" w:styleId="FollowedHyperlink">
    <w:name w:val="FollowedHyperlink"/>
    <w:basedOn w:val="DefaultParagraphFont"/>
    <w:semiHidden/>
    <w:unhideWhenUsed/>
    <w:rsid w:val="001757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ITU-R/space/asreceived/Publication/AsReceived" TargetMode="External"/><Relationship Id="rId21" Type="http://schemas.openxmlformats.org/officeDocument/2006/relationships/header" Target="header3.xml"/><Relationship Id="rId42" Type="http://schemas.openxmlformats.org/officeDocument/2006/relationships/image" Target="media/image4.wmf"/><Relationship Id="rId47" Type="http://schemas.openxmlformats.org/officeDocument/2006/relationships/footer" Target="footer16.xml"/><Relationship Id="rId63" Type="http://schemas.openxmlformats.org/officeDocument/2006/relationships/footer" Target="footer27.xml"/><Relationship Id="rId68" Type="http://schemas.openxmlformats.org/officeDocument/2006/relationships/footer" Target="footer30.xml"/><Relationship Id="rId16"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itu.int/rec/R-REC-SA/recommendation.asp?lang=en&amp;parent=R-REC-SA.2155" TargetMode="Externa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image" Target="media/image3.wmf"/><Relationship Id="rId45" Type="http://schemas.openxmlformats.org/officeDocument/2006/relationships/oleObject" Target="embeddings/oleObject3.bin"/><Relationship Id="rId53" Type="http://schemas.openxmlformats.org/officeDocument/2006/relationships/footer" Target="footer20.xml"/><Relationship Id="rId58" Type="http://schemas.openxmlformats.org/officeDocument/2006/relationships/header" Target="header12.xml"/><Relationship Id="rId66" Type="http://schemas.openxmlformats.org/officeDocument/2006/relationships/footer" Target="footer29.xml"/><Relationship Id="rId74" Type="http://schemas.openxmlformats.org/officeDocument/2006/relationships/header" Target="header16.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3.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3.xml"/><Relationship Id="rId43" Type="http://schemas.openxmlformats.org/officeDocument/2006/relationships/oleObject" Target="embeddings/oleObject2.bin"/><Relationship Id="rId48" Type="http://schemas.openxmlformats.org/officeDocument/2006/relationships/footer" Target="footer17.xml"/><Relationship Id="rId56" Type="http://schemas.openxmlformats.org/officeDocument/2006/relationships/footer" Target="footer22.xml"/><Relationship Id="rId64" Type="http://schemas.openxmlformats.org/officeDocument/2006/relationships/header" Target="header14.xml"/><Relationship Id="rId69" Type="http://schemas.openxmlformats.org/officeDocument/2006/relationships/footer" Target="footer31.xm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9.xml"/><Relationship Id="rId72" Type="http://schemas.openxmlformats.org/officeDocument/2006/relationships/image" Target="media/image7.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s://www.itu.int/rec/R-REC-SA/recommendation.asp?lang=en&amp;parent=R-REC-SA.2156" TargetMode="External"/><Relationship Id="rId33" Type="http://schemas.openxmlformats.org/officeDocument/2006/relationships/header" Target="header6.xml"/><Relationship Id="rId38" Type="http://schemas.openxmlformats.org/officeDocument/2006/relationships/footer" Target="footer15.xml"/><Relationship Id="rId46" Type="http://schemas.openxmlformats.org/officeDocument/2006/relationships/header" Target="header8.xml"/><Relationship Id="rId59" Type="http://schemas.openxmlformats.org/officeDocument/2006/relationships/footer" Target="footer24.xml"/><Relationship Id="rId67" Type="http://schemas.openxmlformats.org/officeDocument/2006/relationships/header" Target="header15.xml"/><Relationship Id="rId20" Type="http://schemas.openxmlformats.org/officeDocument/2006/relationships/footer" Target="footer5.xml"/><Relationship Id="rId41" Type="http://schemas.openxmlformats.org/officeDocument/2006/relationships/oleObject" Target="embeddings/oleObject1.bin"/><Relationship Id="rId54" Type="http://schemas.openxmlformats.org/officeDocument/2006/relationships/footer" Target="footer21.xml"/><Relationship Id="rId62" Type="http://schemas.openxmlformats.org/officeDocument/2006/relationships/footer" Target="footer26.xml"/><Relationship Id="rId70" Type="http://schemas.openxmlformats.org/officeDocument/2006/relationships/image" Target="media/image6.wmf"/><Relationship Id="rId75"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7.xml"/><Relationship Id="rId49" Type="http://schemas.openxmlformats.org/officeDocument/2006/relationships/header" Target="header9.xml"/><Relationship Id="rId57" Type="http://schemas.openxmlformats.org/officeDocument/2006/relationships/footer" Target="footer23.xml"/><Relationship Id="rId10" Type="http://schemas.openxmlformats.org/officeDocument/2006/relationships/footnotes" Target="footnotes.xml"/><Relationship Id="rId31" Type="http://schemas.openxmlformats.org/officeDocument/2006/relationships/footer" Target="footer10.xml"/><Relationship Id="rId44" Type="http://schemas.openxmlformats.org/officeDocument/2006/relationships/image" Target="media/image5.wmf"/><Relationship Id="rId52" Type="http://schemas.openxmlformats.org/officeDocument/2006/relationships/header" Target="header10.xml"/><Relationship Id="rId60" Type="http://schemas.openxmlformats.org/officeDocument/2006/relationships/footer" Target="footer25.xml"/><Relationship Id="rId65" Type="http://schemas.openxmlformats.org/officeDocument/2006/relationships/footer" Target="footer28.xml"/><Relationship Id="rId73" Type="http://schemas.openxmlformats.org/officeDocument/2006/relationships/oleObject" Target="embeddings/oleObject5.bin"/><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hyperlink" Target="https://www.itu.int/dms_ties/itu-r/md/19/wp4a/c/R19-WP4A-C-0978!N21!MSW-E.docx" TargetMode="External"/><Relationship Id="rId34" Type="http://schemas.openxmlformats.org/officeDocument/2006/relationships/footer" Target="footer12.xml"/><Relationship Id="rId50" Type="http://schemas.openxmlformats.org/officeDocument/2006/relationships/footer" Target="footer18.xml"/><Relationship Id="rId55" Type="http://schemas.openxmlformats.org/officeDocument/2006/relationships/header" Target="header11.xml"/><Relationship Id="rId76" Type="http://schemas.openxmlformats.org/officeDocument/2006/relationships/footer" Target="footer33.xml"/><Relationship Id="rId7" Type="http://schemas.openxmlformats.org/officeDocument/2006/relationships/styles" Target="styles.xml"/><Relationship Id="rId71" Type="http://schemas.openxmlformats.org/officeDocument/2006/relationships/oleObject" Target="embeddings/oleObject4.bin"/><Relationship Id="rId2" Type="http://schemas.openxmlformats.org/officeDocument/2006/relationships/customXml" Target="../customXml/item2.xml"/><Relationship Id="rId2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R23-WRC23-C-0086!A25-A2!MSW-E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0D373-B7AA-45D7-8E70-CFBF14A8F837}">
  <ds:schemaRefs>
    <ds:schemaRef ds:uri="http://schemas.microsoft.com/sharepoint/events"/>
  </ds:schemaRefs>
</ds:datastoreItem>
</file>

<file path=customXml/itemProps2.xml><?xml version="1.0" encoding="utf-8"?>
<ds:datastoreItem xmlns:ds="http://schemas.openxmlformats.org/officeDocument/2006/customXml" ds:itemID="{9AA9CC01-EFD2-46CB-861D-542BBEDE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E3950-A06F-45F5-B960-FDD558D81574}">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08F74947-1E40-4C29-991B-F1A22AF87DFE}">
  <ds:schemaRefs>
    <ds:schemaRef ds:uri="http://schemas.openxmlformats.org/officeDocument/2006/bibliography"/>
  </ds:schemaRefs>
</ds:datastoreItem>
</file>

<file path=customXml/itemProps5.xml><?xml version="1.0" encoding="utf-8"?>
<ds:datastoreItem xmlns:ds="http://schemas.openxmlformats.org/officeDocument/2006/customXml" ds:itemID="{B4CE1AA1-CA19-463A-B806-4EFEA670B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94</Pages>
  <Words>28427</Words>
  <Characters>161590</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R23-WRC23-C-0086!A25-A2!MSW-E</vt:lpstr>
    </vt:vector>
  </TitlesOfParts>
  <Manager>General Secretariat - Pool</Manager>
  <Company>International Telecommunication Union (ITU)</Company>
  <LinksUpToDate>false</LinksUpToDate>
  <CharactersWithSpaces>189638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R23-WRC23-C-0086!A25-A2!MSW-E</dc:title>
  <dc:subject>World Radiocommunication Conference - 2023</dc:subject>
  <dc:creator>Documents Proposals Manager (DPM)</dc:creator>
  <cp:keywords>DPM_v2023.8.1.1_prod</cp:keywords>
  <dc:description>Uploaded on 2015.07.06</dc:description>
  <cp:lastModifiedBy>TPU E kt</cp:lastModifiedBy>
  <cp:revision>14</cp:revision>
  <cp:lastPrinted>2017-02-10T08:23:00Z</cp:lastPrinted>
  <dcterms:created xsi:type="dcterms:W3CDTF">2023-11-06T10:25:00Z</dcterms:created>
  <dcterms:modified xsi:type="dcterms:W3CDTF">2023-11-06T20:04:00Z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