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A381D" w14:paraId="545A27DA" w14:textId="77777777" w:rsidTr="00C1305F">
        <w:trPr>
          <w:cantSplit/>
        </w:trPr>
        <w:tc>
          <w:tcPr>
            <w:tcW w:w="1418" w:type="dxa"/>
            <w:vAlign w:val="center"/>
          </w:tcPr>
          <w:p w14:paraId="25283E98" w14:textId="77777777" w:rsidR="00C1305F" w:rsidRPr="002A381D" w:rsidRDefault="00C1305F" w:rsidP="00305B4D">
            <w:pPr>
              <w:spacing w:before="0"/>
              <w:rPr>
                <w:rFonts w:ascii="Verdana" w:hAnsi="Verdana"/>
                <w:b/>
                <w:bCs/>
                <w:sz w:val="20"/>
              </w:rPr>
            </w:pPr>
            <w:r w:rsidRPr="002A381D">
              <w:rPr>
                <w:noProof/>
              </w:rPr>
              <w:drawing>
                <wp:inline distT="0" distB="0" distL="0" distR="0" wp14:anchorId="5A8841A2" wp14:editId="384AC6A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3F60558" w14:textId="33D9FACD" w:rsidR="00C1305F" w:rsidRPr="002A381D" w:rsidRDefault="00C1305F" w:rsidP="00305B4D">
            <w:pPr>
              <w:spacing w:before="400" w:after="48"/>
              <w:rPr>
                <w:rFonts w:ascii="Verdana" w:hAnsi="Verdana"/>
                <w:b/>
                <w:bCs/>
                <w:sz w:val="20"/>
              </w:rPr>
            </w:pPr>
            <w:r w:rsidRPr="002A381D">
              <w:rPr>
                <w:rFonts w:ascii="Verdana" w:hAnsi="Verdana"/>
                <w:b/>
                <w:bCs/>
                <w:sz w:val="20"/>
              </w:rPr>
              <w:t>Conférence mondiale des radiocommunications (CMR-23)</w:t>
            </w:r>
            <w:r w:rsidRPr="002A381D">
              <w:rPr>
                <w:rFonts w:ascii="Verdana" w:hAnsi="Verdana"/>
                <w:b/>
                <w:bCs/>
                <w:sz w:val="20"/>
              </w:rPr>
              <w:br/>
            </w:r>
            <w:r w:rsidRPr="002A381D">
              <w:rPr>
                <w:rFonts w:ascii="Verdana" w:hAnsi="Verdana"/>
                <w:b/>
                <w:bCs/>
                <w:sz w:val="18"/>
                <w:szCs w:val="18"/>
              </w:rPr>
              <w:t xml:space="preserve">Dubaï, 20 novembre </w:t>
            </w:r>
            <w:r w:rsidR="00FC781F" w:rsidRPr="002A381D">
              <w:rPr>
                <w:rFonts w:ascii="Verdana" w:hAnsi="Verdana"/>
                <w:b/>
                <w:bCs/>
                <w:sz w:val="18"/>
                <w:szCs w:val="18"/>
              </w:rPr>
              <w:t>–</w:t>
            </w:r>
            <w:r w:rsidRPr="002A381D">
              <w:rPr>
                <w:rFonts w:ascii="Verdana" w:hAnsi="Verdana"/>
                <w:b/>
                <w:bCs/>
                <w:sz w:val="18"/>
                <w:szCs w:val="18"/>
              </w:rPr>
              <w:t xml:space="preserve"> 15 décembre 2023</w:t>
            </w:r>
          </w:p>
        </w:tc>
        <w:tc>
          <w:tcPr>
            <w:tcW w:w="1809" w:type="dxa"/>
            <w:vAlign w:val="center"/>
          </w:tcPr>
          <w:p w14:paraId="6037B651" w14:textId="77777777" w:rsidR="00C1305F" w:rsidRPr="002A381D" w:rsidRDefault="00C1305F" w:rsidP="00305B4D">
            <w:pPr>
              <w:spacing w:before="0"/>
            </w:pPr>
            <w:bookmarkStart w:id="0" w:name="ditulogo"/>
            <w:bookmarkEnd w:id="0"/>
            <w:r w:rsidRPr="002A381D">
              <w:rPr>
                <w:noProof/>
              </w:rPr>
              <w:drawing>
                <wp:inline distT="0" distB="0" distL="0" distR="0" wp14:anchorId="27B4F175" wp14:editId="639FCCB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A381D" w14:paraId="345D85FE" w14:textId="77777777" w:rsidTr="0050008E">
        <w:trPr>
          <w:cantSplit/>
        </w:trPr>
        <w:tc>
          <w:tcPr>
            <w:tcW w:w="6911" w:type="dxa"/>
            <w:gridSpan w:val="2"/>
            <w:tcBorders>
              <w:bottom w:val="single" w:sz="12" w:space="0" w:color="auto"/>
            </w:tcBorders>
          </w:tcPr>
          <w:p w14:paraId="21B7BBA7" w14:textId="77777777" w:rsidR="00BB1D82" w:rsidRPr="002A381D" w:rsidRDefault="00BB1D82" w:rsidP="00305B4D">
            <w:pPr>
              <w:spacing w:before="0" w:after="48"/>
              <w:rPr>
                <w:b/>
                <w:smallCaps/>
                <w:szCs w:val="24"/>
              </w:rPr>
            </w:pPr>
            <w:bookmarkStart w:id="1" w:name="dhead"/>
          </w:p>
        </w:tc>
        <w:tc>
          <w:tcPr>
            <w:tcW w:w="3120" w:type="dxa"/>
            <w:gridSpan w:val="2"/>
            <w:tcBorders>
              <w:bottom w:val="single" w:sz="12" w:space="0" w:color="auto"/>
            </w:tcBorders>
          </w:tcPr>
          <w:p w14:paraId="20A6A6E6" w14:textId="77777777" w:rsidR="00BB1D82" w:rsidRPr="002A381D" w:rsidRDefault="00BB1D82" w:rsidP="00305B4D">
            <w:pPr>
              <w:spacing w:before="0"/>
              <w:rPr>
                <w:rFonts w:ascii="Verdana" w:hAnsi="Verdana"/>
                <w:szCs w:val="24"/>
              </w:rPr>
            </w:pPr>
          </w:p>
        </w:tc>
      </w:tr>
      <w:tr w:rsidR="00BB1D82" w:rsidRPr="002A381D" w14:paraId="3EB90BD6" w14:textId="77777777" w:rsidTr="00BB1D82">
        <w:trPr>
          <w:cantSplit/>
        </w:trPr>
        <w:tc>
          <w:tcPr>
            <w:tcW w:w="6911" w:type="dxa"/>
            <w:gridSpan w:val="2"/>
            <w:tcBorders>
              <w:top w:val="single" w:sz="12" w:space="0" w:color="auto"/>
            </w:tcBorders>
          </w:tcPr>
          <w:p w14:paraId="02EA4335" w14:textId="77777777" w:rsidR="00BB1D82" w:rsidRPr="002A381D" w:rsidRDefault="00BB1D82" w:rsidP="00305B4D">
            <w:pPr>
              <w:spacing w:before="0" w:after="48"/>
              <w:rPr>
                <w:rFonts w:ascii="Verdana" w:hAnsi="Verdana"/>
                <w:b/>
                <w:smallCaps/>
                <w:sz w:val="20"/>
              </w:rPr>
            </w:pPr>
          </w:p>
        </w:tc>
        <w:tc>
          <w:tcPr>
            <w:tcW w:w="3120" w:type="dxa"/>
            <w:gridSpan w:val="2"/>
            <w:tcBorders>
              <w:top w:val="single" w:sz="12" w:space="0" w:color="auto"/>
            </w:tcBorders>
          </w:tcPr>
          <w:p w14:paraId="70210B3D" w14:textId="77777777" w:rsidR="00BB1D82" w:rsidRPr="002A381D" w:rsidRDefault="00BB1D82" w:rsidP="00305B4D">
            <w:pPr>
              <w:spacing w:before="0"/>
              <w:rPr>
                <w:rFonts w:ascii="Verdana" w:hAnsi="Verdana"/>
                <w:sz w:val="20"/>
              </w:rPr>
            </w:pPr>
          </w:p>
        </w:tc>
      </w:tr>
      <w:tr w:rsidR="00BB1D82" w:rsidRPr="002A381D" w14:paraId="67E9312E" w14:textId="77777777" w:rsidTr="00BB1D82">
        <w:trPr>
          <w:cantSplit/>
        </w:trPr>
        <w:tc>
          <w:tcPr>
            <w:tcW w:w="6911" w:type="dxa"/>
            <w:gridSpan w:val="2"/>
          </w:tcPr>
          <w:p w14:paraId="5C07F811" w14:textId="77777777" w:rsidR="00BB1D82" w:rsidRPr="002A381D" w:rsidRDefault="006D4724" w:rsidP="00305B4D">
            <w:pPr>
              <w:spacing w:before="0"/>
              <w:rPr>
                <w:rFonts w:ascii="Verdana" w:hAnsi="Verdana"/>
                <w:b/>
                <w:sz w:val="20"/>
              </w:rPr>
            </w:pPr>
            <w:r w:rsidRPr="002A381D">
              <w:rPr>
                <w:rFonts w:ascii="Verdana" w:hAnsi="Verdana"/>
                <w:b/>
                <w:sz w:val="20"/>
              </w:rPr>
              <w:t>SÉANCE PLÉNIÈRE</w:t>
            </w:r>
          </w:p>
        </w:tc>
        <w:tc>
          <w:tcPr>
            <w:tcW w:w="3120" w:type="dxa"/>
            <w:gridSpan w:val="2"/>
          </w:tcPr>
          <w:p w14:paraId="38C49086" w14:textId="77777777" w:rsidR="00BB1D82" w:rsidRPr="002A381D" w:rsidRDefault="006D4724" w:rsidP="00305B4D">
            <w:pPr>
              <w:spacing w:before="0"/>
              <w:rPr>
                <w:rFonts w:ascii="Verdana" w:hAnsi="Verdana"/>
                <w:sz w:val="20"/>
              </w:rPr>
            </w:pPr>
            <w:r w:rsidRPr="002A381D">
              <w:rPr>
                <w:rFonts w:ascii="Verdana" w:hAnsi="Verdana"/>
                <w:b/>
                <w:sz w:val="20"/>
              </w:rPr>
              <w:t>Addendum 2 au</w:t>
            </w:r>
            <w:r w:rsidRPr="002A381D">
              <w:rPr>
                <w:rFonts w:ascii="Verdana" w:hAnsi="Verdana"/>
                <w:b/>
                <w:sz w:val="20"/>
              </w:rPr>
              <w:br/>
              <w:t>Document 86(Add.25)</w:t>
            </w:r>
            <w:r w:rsidR="00BB1D82" w:rsidRPr="002A381D">
              <w:rPr>
                <w:rFonts w:ascii="Verdana" w:hAnsi="Verdana"/>
                <w:b/>
                <w:sz w:val="20"/>
              </w:rPr>
              <w:t>-</w:t>
            </w:r>
            <w:r w:rsidRPr="002A381D">
              <w:rPr>
                <w:rFonts w:ascii="Verdana" w:hAnsi="Verdana"/>
                <w:b/>
                <w:sz w:val="20"/>
              </w:rPr>
              <w:t>F</w:t>
            </w:r>
          </w:p>
        </w:tc>
      </w:tr>
      <w:bookmarkEnd w:id="1"/>
      <w:tr w:rsidR="00690C7B" w:rsidRPr="002A381D" w14:paraId="0F22982F" w14:textId="77777777" w:rsidTr="00BB1D82">
        <w:trPr>
          <w:cantSplit/>
        </w:trPr>
        <w:tc>
          <w:tcPr>
            <w:tcW w:w="6911" w:type="dxa"/>
            <w:gridSpan w:val="2"/>
          </w:tcPr>
          <w:p w14:paraId="78109D01" w14:textId="77777777" w:rsidR="00690C7B" w:rsidRPr="002A381D" w:rsidRDefault="00690C7B" w:rsidP="00305B4D">
            <w:pPr>
              <w:spacing w:before="0"/>
              <w:rPr>
                <w:rFonts w:ascii="Verdana" w:hAnsi="Verdana"/>
                <w:b/>
                <w:sz w:val="20"/>
              </w:rPr>
            </w:pPr>
          </w:p>
        </w:tc>
        <w:tc>
          <w:tcPr>
            <w:tcW w:w="3120" w:type="dxa"/>
            <w:gridSpan w:val="2"/>
          </w:tcPr>
          <w:p w14:paraId="306433C3" w14:textId="77777777" w:rsidR="00690C7B" w:rsidRPr="002A381D" w:rsidRDefault="00690C7B" w:rsidP="00305B4D">
            <w:pPr>
              <w:spacing w:before="0"/>
              <w:rPr>
                <w:rFonts w:ascii="Verdana" w:hAnsi="Verdana"/>
                <w:b/>
                <w:sz w:val="20"/>
              </w:rPr>
            </w:pPr>
            <w:r w:rsidRPr="002A381D">
              <w:rPr>
                <w:rFonts w:ascii="Verdana" w:hAnsi="Verdana"/>
                <w:b/>
                <w:sz w:val="20"/>
              </w:rPr>
              <w:t>23 octobre 2023</w:t>
            </w:r>
          </w:p>
        </w:tc>
      </w:tr>
      <w:tr w:rsidR="00690C7B" w:rsidRPr="002A381D" w14:paraId="3A5DE7F2" w14:textId="77777777" w:rsidTr="00BB1D82">
        <w:trPr>
          <w:cantSplit/>
        </w:trPr>
        <w:tc>
          <w:tcPr>
            <w:tcW w:w="6911" w:type="dxa"/>
            <w:gridSpan w:val="2"/>
          </w:tcPr>
          <w:p w14:paraId="3D34FC78" w14:textId="77777777" w:rsidR="00690C7B" w:rsidRPr="002A381D" w:rsidRDefault="00690C7B" w:rsidP="00305B4D">
            <w:pPr>
              <w:spacing w:before="0" w:after="48"/>
              <w:rPr>
                <w:rFonts w:ascii="Verdana" w:hAnsi="Verdana"/>
                <w:b/>
                <w:smallCaps/>
                <w:sz w:val="20"/>
              </w:rPr>
            </w:pPr>
          </w:p>
        </w:tc>
        <w:tc>
          <w:tcPr>
            <w:tcW w:w="3120" w:type="dxa"/>
            <w:gridSpan w:val="2"/>
          </w:tcPr>
          <w:p w14:paraId="34C666AE" w14:textId="77777777" w:rsidR="00690C7B" w:rsidRPr="002A381D" w:rsidRDefault="00690C7B" w:rsidP="00305B4D">
            <w:pPr>
              <w:spacing w:before="0"/>
              <w:rPr>
                <w:rFonts w:ascii="Verdana" w:hAnsi="Verdana"/>
                <w:b/>
                <w:sz w:val="20"/>
              </w:rPr>
            </w:pPr>
            <w:r w:rsidRPr="002A381D">
              <w:rPr>
                <w:rFonts w:ascii="Verdana" w:hAnsi="Verdana"/>
                <w:b/>
                <w:sz w:val="20"/>
              </w:rPr>
              <w:t>Original: anglais</w:t>
            </w:r>
          </w:p>
        </w:tc>
      </w:tr>
      <w:tr w:rsidR="00690C7B" w:rsidRPr="002A381D" w14:paraId="4386C8F6" w14:textId="77777777" w:rsidTr="00C11970">
        <w:trPr>
          <w:cantSplit/>
        </w:trPr>
        <w:tc>
          <w:tcPr>
            <w:tcW w:w="10031" w:type="dxa"/>
            <w:gridSpan w:val="4"/>
          </w:tcPr>
          <w:p w14:paraId="3F97F45F" w14:textId="77777777" w:rsidR="00690C7B" w:rsidRPr="002A381D" w:rsidRDefault="00690C7B" w:rsidP="00305B4D">
            <w:pPr>
              <w:spacing w:before="0"/>
              <w:rPr>
                <w:rFonts w:ascii="Verdana" w:hAnsi="Verdana"/>
                <w:b/>
                <w:sz w:val="20"/>
              </w:rPr>
            </w:pPr>
          </w:p>
        </w:tc>
      </w:tr>
      <w:tr w:rsidR="00690C7B" w:rsidRPr="002A381D" w14:paraId="1CF9F838" w14:textId="77777777" w:rsidTr="0050008E">
        <w:trPr>
          <w:cantSplit/>
        </w:trPr>
        <w:tc>
          <w:tcPr>
            <w:tcW w:w="10031" w:type="dxa"/>
            <w:gridSpan w:val="4"/>
          </w:tcPr>
          <w:p w14:paraId="24D86727" w14:textId="77777777" w:rsidR="00690C7B" w:rsidRPr="002A381D" w:rsidRDefault="00690C7B" w:rsidP="00305B4D">
            <w:pPr>
              <w:pStyle w:val="Source"/>
            </w:pPr>
            <w:bookmarkStart w:id="2" w:name="dsource" w:colFirst="0" w:colLast="0"/>
            <w:r w:rsidRPr="002A381D">
              <w:t>Canada</w:t>
            </w:r>
          </w:p>
        </w:tc>
      </w:tr>
      <w:tr w:rsidR="00690C7B" w:rsidRPr="002A381D" w14:paraId="6B10B520" w14:textId="77777777" w:rsidTr="0050008E">
        <w:trPr>
          <w:cantSplit/>
        </w:trPr>
        <w:tc>
          <w:tcPr>
            <w:tcW w:w="10031" w:type="dxa"/>
            <w:gridSpan w:val="4"/>
          </w:tcPr>
          <w:p w14:paraId="3CB446E6" w14:textId="30458853" w:rsidR="00690C7B" w:rsidRPr="002A381D" w:rsidRDefault="004933B8" w:rsidP="00305B4D">
            <w:pPr>
              <w:pStyle w:val="Title1"/>
            </w:pPr>
            <w:bookmarkStart w:id="3" w:name="dtitle1" w:colFirst="0" w:colLast="0"/>
            <w:bookmarkEnd w:id="2"/>
            <w:r w:rsidRPr="002A381D">
              <w:t>PROPOSITIONS POUR LES TRAVAUX DE LA CONFéRENCE</w:t>
            </w:r>
          </w:p>
        </w:tc>
      </w:tr>
      <w:tr w:rsidR="00690C7B" w:rsidRPr="002A381D" w14:paraId="04F4B93C" w14:textId="77777777" w:rsidTr="0050008E">
        <w:trPr>
          <w:cantSplit/>
        </w:trPr>
        <w:tc>
          <w:tcPr>
            <w:tcW w:w="10031" w:type="dxa"/>
            <w:gridSpan w:val="4"/>
          </w:tcPr>
          <w:p w14:paraId="7B018914" w14:textId="77777777" w:rsidR="00690C7B" w:rsidRPr="002A381D" w:rsidRDefault="00690C7B" w:rsidP="00305B4D">
            <w:pPr>
              <w:pStyle w:val="Title2"/>
            </w:pPr>
            <w:bookmarkStart w:id="4" w:name="dtitle2" w:colFirst="0" w:colLast="0"/>
            <w:bookmarkEnd w:id="3"/>
          </w:p>
        </w:tc>
      </w:tr>
      <w:tr w:rsidR="00690C7B" w:rsidRPr="002A381D" w14:paraId="3F583B5D" w14:textId="77777777" w:rsidTr="0050008E">
        <w:trPr>
          <w:cantSplit/>
        </w:trPr>
        <w:tc>
          <w:tcPr>
            <w:tcW w:w="10031" w:type="dxa"/>
            <w:gridSpan w:val="4"/>
          </w:tcPr>
          <w:p w14:paraId="3B72D4BD" w14:textId="77777777" w:rsidR="00690C7B" w:rsidRPr="002A381D" w:rsidRDefault="00690C7B" w:rsidP="00305B4D">
            <w:pPr>
              <w:pStyle w:val="Agendaitem"/>
              <w:rPr>
                <w:lang w:val="fr-FR"/>
              </w:rPr>
            </w:pPr>
            <w:bookmarkStart w:id="5" w:name="dtitle3" w:colFirst="0" w:colLast="0"/>
            <w:bookmarkEnd w:id="4"/>
            <w:r w:rsidRPr="002A381D">
              <w:rPr>
                <w:lang w:val="fr-FR"/>
              </w:rPr>
              <w:t>Point 9.2 de l'ordre du jour</w:t>
            </w:r>
          </w:p>
        </w:tc>
      </w:tr>
    </w:tbl>
    <w:bookmarkEnd w:id="5"/>
    <w:p w14:paraId="36EA3D6C" w14:textId="45EAD10F" w:rsidR="002A381D" w:rsidRPr="002A381D" w:rsidRDefault="00836149" w:rsidP="00305B4D">
      <w:r w:rsidRPr="002A381D">
        <w:t>9</w:t>
      </w:r>
      <w:r w:rsidRPr="002A381D">
        <w:tab/>
        <w:t>examiner et approuver le rapport du Directeur du Bureau des radiocommunications, conformément à l'article</w:t>
      </w:r>
      <w:r w:rsidR="00BA0061" w:rsidRPr="002A381D">
        <w:t xml:space="preserve"> </w:t>
      </w:r>
      <w:r w:rsidRPr="002A381D">
        <w:t>7 de la Convention de l'UIT:</w:t>
      </w:r>
    </w:p>
    <w:p w14:paraId="53431B85" w14:textId="77777777" w:rsidR="002A381D" w:rsidRPr="002A381D" w:rsidRDefault="00836149" w:rsidP="00305B4D">
      <w:r w:rsidRPr="002A381D">
        <w:t>9.2</w:t>
      </w:r>
      <w:r w:rsidRPr="002A381D">
        <w:tab/>
        <w:t>sur les difficultés rencontrées ou les incohérences constatées dans l'application du Règlement des radiocommunications</w:t>
      </w:r>
      <w:r w:rsidRPr="002A381D">
        <w:rPr>
          <w:rStyle w:val="FootnoteReference"/>
        </w:rPr>
        <w:footnoteReference w:customMarkFollows="1" w:id="1"/>
        <w:t>1</w:t>
      </w:r>
      <w:r w:rsidRPr="002A381D">
        <w:t>; et</w:t>
      </w:r>
    </w:p>
    <w:p w14:paraId="091B0A4F" w14:textId="2F770C38" w:rsidR="00CB2E58" w:rsidRPr="002A381D" w:rsidRDefault="00CB2E58" w:rsidP="00305B4D">
      <w:pPr>
        <w:pStyle w:val="Headingb"/>
      </w:pPr>
      <w:r w:rsidRPr="002A381D">
        <w:t>Introduction</w:t>
      </w:r>
    </w:p>
    <w:p w14:paraId="099000DA" w14:textId="5F0E2E9B" w:rsidR="00CB2E58" w:rsidRPr="002A381D" w:rsidRDefault="00CB2E58" w:rsidP="00305B4D">
      <w:r w:rsidRPr="002A381D">
        <w:t>Le Canada reconnaît les efforts déployés par le Bureau des radiocommunications pour identifier toute erreur, incohérence, ou disposition obsolète rencontrée dans l'application du Règlement des radiocommunications, et pour les indiquer dans le Rapport du Directeur à la CMR-23, ainsi que le «texte correct», les «mesures correctives possibles» ou encore les «mesures possibles» proposés par le Bureau.</w:t>
      </w:r>
    </w:p>
    <w:p w14:paraId="051C7D57" w14:textId="08D0E9F3" w:rsidR="00CB2E58" w:rsidRPr="002A381D" w:rsidRDefault="00CB2E58" w:rsidP="00305B4D">
      <w:r w:rsidRPr="002A381D">
        <w:t xml:space="preserve">Le Canada soumet ses propositions concernant les diverses parties de l'Addendum 2 au Document 4. Il convient de noter que, dans certains cas, des propositions additionnelles ou d'autres mesures visant à corriger une erreur ou incohérence donnée </w:t>
      </w:r>
      <w:r w:rsidR="004933B8" w:rsidRPr="002A381D">
        <w:t xml:space="preserve">indiquée dans l'Addendum 2 au Document 4 </w:t>
      </w:r>
      <w:r w:rsidRPr="002A381D">
        <w:t>pourront être fournies.</w:t>
      </w:r>
    </w:p>
    <w:p w14:paraId="5EE1ABB4" w14:textId="010856E9" w:rsidR="00CB2E58" w:rsidRPr="002A381D" w:rsidRDefault="00CB2E58" w:rsidP="00305B4D">
      <w:pPr>
        <w:tabs>
          <w:tab w:val="clear" w:pos="1134"/>
          <w:tab w:val="clear" w:pos="1871"/>
          <w:tab w:val="clear" w:pos="2268"/>
        </w:tabs>
        <w:overflowPunct/>
        <w:autoSpaceDE/>
        <w:autoSpaceDN/>
        <w:adjustRightInd/>
        <w:spacing w:before="0"/>
        <w:textAlignment w:val="auto"/>
        <w:sectPr w:rsidR="00CB2E58" w:rsidRPr="002A381D">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6C189B24" w14:textId="77777777" w:rsidR="002B699C" w:rsidRPr="002A381D" w:rsidRDefault="00836149" w:rsidP="00305B4D">
      <w:pPr>
        <w:pStyle w:val="Proposal"/>
      </w:pPr>
      <w:r w:rsidRPr="002A381D">
        <w:lastRenderedPageBreak/>
        <w:tab/>
        <w:t>CAN/86A25A2/1</w:t>
      </w:r>
    </w:p>
    <w:p w14:paraId="070499C2" w14:textId="6B16D436" w:rsidR="002B699C" w:rsidRPr="002A381D" w:rsidRDefault="004933B8" w:rsidP="00305B4D">
      <w:r w:rsidRPr="002A381D">
        <w:t>Pour ce qui est du §</w:t>
      </w:r>
      <w:r w:rsidR="00BA0061" w:rsidRPr="002A381D">
        <w:t xml:space="preserve"> </w:t>
      </w:r>
      <w:r w:rsidRPr="002A381D">
        <w:t>2.2.1 de l'Addendum</w:t>
      </w:r>
      <w:r w:rsidR="00BA0061" w:rsidRPr="002A381D">
        <w:t xml:space="preserve"> </w:t>
      </w:r>
      <w:r w:rsidRPr="002A381D">
        <w:t>2 au Document</w:t>
      </w:r>
      <w:r w:rsidR="00BA0061" w:rsidRPr="002A381D">
        <w:t xml:space="preserve"> </w:t>
      </w:r>
      <w:r w:rsidRPr="002A381D">
        <w:t>4, le Tableau 1 ci-dessous contient la position et/ou les propositions du Canada concernant les erreurs typographiques et autres erreurs évidentes relevées dans l'édition de 2020 du RR et les corrections associées proposées par le Bureau</w:t>
      </w:r>
      <w:r w:rsidR="00CB2E58" w:rsidRPr="002A381D">
        <w:t>.</w:t>
      </w:r>
    </w:p>
    <w:p w14:paraId="5D7E4F54" w14:textId="77777777" w:rsidR="00CB2E58" w:rsidRPr="002A381D" w:rsidRDefault="00CB2E58" w:rsidP="00305B4D">
      <w:pPr>
        <w:pStyle w:val="TableNo"/>
      </w:pPr>
      <w:r w:rsidRPr="002A381D">
        <w:t>TABLEAU 1</w:t>
      </w:r>
    </w:p>
    <w:p w14:paraId="7E9196DC" w14:textId="51B639FB" w:rsidR="00CB2E58" w:rsidRPr="002A381D" w:rsidRDefault="00CB2E58" w:rsidP="00305B4D">
      <w:pPr>
        <w:pStyle w:val="Tabletitle"/>
      </w:pPr>
      <w:r w:rsidRPr="002A381D">
        <w:t>Liste des erreurs typographiques et autres erreurs évidentes relevées dans l'édition de 2020 du RR</w:t>
      </w:r>
    </w:p>
    <w:tbl>
      <w:tblPr>
        <w:tblW w:w="149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18"/>
        <w:gridCol w:w="1134"/>
        <w:gridCol w:w="992"/>
        <w:gridCol w:w="4111"/>
        <w:gridCol w:w="4145"/>
        <w:gridCol w:w="4145"/>
      </w:tblGrid>
      <w:tr w:rsidR="00CB2E58" w:rsidRPr="002A381D" w14:paraId="1AC4AE76" w14:textId="6CF2C6DE" w:rsidTr="00AE7C0E">
        <w:trPr>
          <w:cantSplit/>
          <w:trHeight w:val="20"/>
          <w:tblHeader/>
          <w:jc w:val="center"/>
        </w:trPr>
        <w:tc>
          <w:tcPr>
            <w:tcW w:w="418" w:type="dxa"/>
            <w:tcBorders>
              <w:top w:val="single" w:sz="6" w:space="0" w:color="auto"/>
              <w:left w:val="single" w:sz="6" w:space="0" w:color="auto"/>
              <w:bottom w:val="single" w:sz="6" w:space="0" w:color="auto"/>
            </w:tcBorders>
          </w:tcPr>
          <w:p w14:paraId="1FB1E1C0" w14:textId="77777777" w:rsidR="00CB2E58" w:rsidRPr="002A381D" w:rsidRDefault="00CB2E58" w:rsidP="00305B4D">
            <w:pPr>
              <w:pStyle w:val="Tablehead"/>
              <w:rPr>
                <w:lang w:eastAsia="zh-CN"/>
              </w:rPr>
            </w:pPr>
            <w:r w:rsidRPr="002A381D">
              <w:rPr>
                <w:lang w:eastAsia="zh-CN"/>
              </w:rPr>
              <w:t>#</w:t>
            </w:r>
          </w:p>
        </w:tc>
        <w:tc>
          <w:tcPr>
            <w:tcW w:w="1134" w:type="dxa"/>
            <w:tcBorders>
              <w:top w:val="single" w:sz="6" w:space="0" w:color="auto"/>
              <w:left w:val="single" w:sz="6" w:space="0" w:color="auto"/>
              <w:bottom w:val="single" w:sz="6" w:space="0" w:color="auto"/>
            </w:tcBorders>
            <w:tcMar>
              <w:left w:w="57" w:type="dxa"/>
              <w:right w:w="57" w:type="dxa"/>
            </w:tcMar>
          </w:tcPr>
          <w:p w14:paraId="062E504E" w14:textId="77777777" w:rsidR="00CB2E58" w:rsidRPr="002A381D" w:rsidRDefault="00CB2E58" w:rsidP="00305B4D">
            <w:pPr>
              <w:pStyle w:val="Tablehead"/>
              <w:rPr>
                <w:lang w:eastAsia="zh-CN"/>
              </w:rPr>
            </w:pPr>
            <w:r w:rsidRPr="002A381D">
              <w:rPr>
                <w:lang w:eastAsia="zh-CN"/>
              </w:rPr>
              <w:t>Langue</w:t>
            </w:r>
          </w:p>
        </w:tc>
        <w:tc>
          <w:tcPr>
            <w:tcW w:w="992" w:type="dxa"/>
            <w:tcBorders>
              <w:top w:val="single" w:sz="6" w:space="0" w:color="auto"/>
              <w:bottom w:val="single" w:sz="6" w:space="0" w:color="auto"/>
            </w:tcBorders>
            <w:tcMar>
              <w:left w:w="57" w:type="dxa"/>
              <w:right w:w="57" w:type="dxa"/>
            </w:tcMar>
          </w:tcPr>
          <w:p w14:paraId="39CB73BD" w14:textId="77777777" w:rsidR="00CB2E58" w:rsidRPr="002A381D" w:rsidRDefault="00CB2E58" w:rsidP="00305B4D">
            <w:pPr>
              <w:pStyle w:val="Tablehead"/>
              <w:rPr>
                <w:lang w:eastAsia="zh-CN"/>
              </w:rPr>
            </w:pPr>
            <w:r w:rsidRPr="002A381D">
              <w:rPr>
                <w:lang w:eastAsia="zh-CN"/>
              </w:rPr>
              <w:t>Page</w:t>
            </w:r>
          </w:p>
        </w:tc>
        <w:tc>
          <w:tcPr>
            <w:tcW w:w="4111" w:type="dxa"/>
            <w:tcBorders>
              <w:top w:val="single" w:sz="6" w:space="0" w:color="auto"/>
              <w:bottom w:val="single" w:sz="6" w:space="0" w:color="auto"/>
            </w:tcBorders>
            <w:tcMar>
              <w:top w:w="28" w:type="dxa"/>
              <w:left w:w="57" w:type="dxa"/>
              <w:bottom w:w="28" w:type="dxa"/>
              <w:right w:w="57" w:type="dxa"/>
            </w:tcMar>
            <w:vAlign w:val="center"/>
          </w:tcPr>
          <w:p w14:paraId="4D23E45D" w14:textId="77777777" w:rsidR="00CB2E58" w:rsidRPr="002A381D" w:rsidRDefault="00CB2E58" w:rsidP="00305B4D">
            <w:pPr>
              <w:pStyle w:val="Tablehead"/>
              <w:rPr>
                <w:lang w:eastAsia="zh-CN"/>
              </w:rPr>
            </w:pPr>
            <w:r w:rsidRPr="002A381D">
              <w:rPr>
                <w:color w:val="000000"/>
              </w:rPr>
              <w:t>Texte incorrect ou manquant</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74FCA14B" w14:textId="77777777" w:rsidR="00CB2E58" w:rsidRPr="002A381D" w:rsidRDefault="00CB2E58" w:rsidP="00305B4D">
            <w:pPr>
              <w:pStyle w:val="Tablehead"/>
              <w:rPr>
                <w:lang w:eastAsia="zh-CN"/>
              </w:rPr>
            </w:pPr>
            <w:r w:rsidRPr="002A381D">
              <w:rPr>
                <w:color w:val="000000"/>
              </w:rPr>
              <w:t>Texte correct</w:t>
            </w:r>
          </w:p>
        </w:tc>
        <w:tc>
          <w:tcPr>
            <w:tcW w:w="4145" w:type="dxa"/>
            <w:tcBorders>
              <w:top w:val="single" w:sz="6" w:space="0" w:color="auto"/>
              <w:bottom w:val="single" w:sz="6" w:space="0" w:color="auto"/>
              <w:right w:val="single" w:sz="6" w:space="0" w:color="auto"/>
            </w:tcBorders>
            <w:shd w:val="clear" w:color="auto" w:fill="FFFFFF"/>
          </w:tcPr>
          <w:p w14:paraId="38C42E0E" w14:textId="476949C0" w:rsidR="00CB2E58" w:rsidRPr="002A381D" w:rsidRDefault="004933B8" w:rsidP="00305B4D">
            <w:pPr>
              <w:pStyle w:val="Tablehead"/>
              <w:rPr>
                <w:color w:val="000000"/>
              </w:rPr>
            </w:pPr>
            <w:r w:rsidRPr="002A381D">
              <w:rPr>
                <w:color w:val="000000"/>
              </w:rPr>
              <w:t>Position/propositions du Canada</w:t>
            </w:r>
          </w:p>
        </w:tc>
      </w:tr>
      <w:tr w:rsidR="00CB2E58" w:rsidRPr="002A381D" w14:paraId="7DB3D7AA" w14:textId="5927AF38" w:rsidTr="00AE7C0E">
        <w:trPr>
          <w:cantSplit/>
          <w:trHeight w:val="20"/>
          <w:jc w:val="center"/>
        </w:trPr>
        <w:tc>
          <w:tcPr>
            <w:tcW w:w="418" w:type="dxa"/>
            <w:tcBorders>
              <w:top w:val="single" w:sz="6" w:space="0" w:color="auto"/>
              <w:left w:val="single" w:sz="6" w:space="0" w:color="auto"/>
              <w:bottom w:val="single" w:sz="6" w:space="0" w:color="auto"/>
            </w:tcBorders>
          </w:tcPr>
          <w:p w14:paraId="0665B438" w14:textId="77777777" w:rsidR="00CB2E58" w:rsidRPr="002A381D" w:rsidRDefault="00CB2E58" w:rsidP="00305B4D">
            <w:pPr>
              <w:pStyle w:val="Tablehead"/>
              <w:rPr>
                <w:lang w:eastAsia="zh-CN"/>
              </w:rPr>
            </w:pPr>
            <w:r w:rsidRPr="002A381D">
              <w:rPr>
                <w:lang w:eastAsia="zh-CN"/>
              </w:rPr>
              <w:t>1</w:t>
            </w:r>
          </w:p>
        </w:tc>
        <w:tc>
          <w:tcPr>
            <w:tcW w:w="1134" w:type="dxa"/>
            <w:tcBorders>
              <w:top w:val="single" w:sz="6" w:space="0" w:color="auto"/>
              <w:left w:val="single" w:sz="6" w:space="0" w:color="auto"/>
              <w:bottom w:val="single" w:sz="6" w:space="0" w:color="auto"/>
            </w:tcBorders>
          </w:tcPr>
          <w:p w14:paraId="06BF8989" w14:textId="77777777" w:rsidR="00CB2E58" w:rsidRPr="002A381D" w:rsidRDefault="00CB2E58" w:rsidP="00305B4D">
            <w:pPr>
              <w:pStyle w:val="Tablehead"/>
              <w:rPr>
                <w:lang w:eastAsia="zh-CN"/>
              </w:rPr>
            </w:pPr>
          </w:p>
        </w:tc>
        <w:tc>
          <w:tcPr>
            <w:tcW w:w="992" w:type="dxa"/>
            <w:tcBorders>
              <w:top w:val="single" w:sz="6" w:space="0" w:color="auto"/>
              <w:bottom w:val="single" w:sz="6" w:space="0" w:color="auto"/>
            </w:tcBorders>
          </w:tcPr>
          <w:p w14:paraId="7D0C014A" w14:textId="77777777" w:rsidR="00CB2E58" w:rsidRPr="002A381D" w:rsidRDefault="00CB2E58" w:rsidP="00305B4D">
            <w:pPr>
              <w:pStyle w:val="Tablehead"/>
              <w:rPr>
                <w:lang w:eastAsia="zh-CN"/>
              </w:rPr>
            </w:pPr>
            <w:r w:rsidRPr="002A381D">
              <w:rPr>
                <w:lang w:eastAsia="zh-CN"/>
              </w:rPr>
              <w:t>Vol. 1</w:t>
            </w:r>
          </w:p>
        </w:tc>
        <w:tc>
          <w:tcPr>
            <w:tcW w:w="4111" w:type="dxa"/>
            <w:tcBorders>
              <w:top w:val="single" w:sz="6" w:space="0" w:color="auto"/>
              <w:bottom w:val="single" w:sz="6" w:space="0" w:color="auto"/>
            </w:tcBorders>
            <w:tcMar>
              <w:top w:w="28" w:type="dxa"/>
              <w:left w:w="85" w:type="dxa"/>
              <w:bottom w:w="28" w:type="dxa"/>
              <w:right w:w="85" w:type="dxa"/>
            </w:tcMar>
          </w:tcPr>
          <w:p w14:paraId="509A80BF" w14:textId="77777777" w:rsidR="00CB2E58" w:rsidRPr="002A381D" w:rsidRDefault="00CB2E58" w:rsidP="00305B4D">
            <w:pPr>
              <w:pStyle w:val="Tablehead"/>
              <w:rPr>
                <w:b w:val="0"/>
                <w:bCs/>
                <w:lang w:eastAsia="zh-CN"/>
              </w:rPr>
            </w:pPr>
            <w:r w:rsidRPr="002A381D">
              <w:rPr>
                <w:rStyle w:val="Artdef"/>
                <w:b/>
                <w:bCs/>
                <w:lang w:eastAsia="zh-CN"/>
              </w:rPr>
              <w:t>Articles</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24A0BCF" w14:textId="77777777" w:rsidR="00CB2E58" w:rsidRPr="002A381D" w:rsidRDefault="00CB2E58" w:rsidP="00305B4D">
            <w:pPr>
              <w:pStyle w:val="Tablehead"/>
              <w:rPr>
                <w:lang w:eastAsia="zh-CN"/>
              </w:rPr>
            </w:pPr>
          </w:p>
        </w:tc>
        <w:tc>
          <w:tcPr>
            <w:tcW w:w="4145" w:type="dxa"/>
            <w:tcBorders>
              <w:top w:val="single" w:sz="6" w:space="0" w:color="auto"/>
              <w:bottom w:val="single" w:sz="6" w:space="0" w:color="auto"/>
              <w:right w:val="single" w:sz="6" w:space="0" w:color="auto"/>
            </w:tcBorders>
            <w:shd w:val="clear" w:color="auto" w:fill="FFFFFF"/>
          </w:tcPr>
          <w:p w14:paraId="6279D2E8" w14:textId="77777777" w:rsidR="00CB2E58" w:rsidRPr="002A381D" w:rsidRDefault="00CB2E58" w:rsidP="00305B4D">
            <w:pPr>
              <w:pStyle w:val="Tablehead"/>
              <w:rPr>
                <w:lang w:eastAsia="zh-CN"/>
              </w:rPr>
            </w:pPr>
          </w:p>
        </w:tc>
      </w:tr>
      <w:tr w:rsidR="00CB2E58" w:rsidRPr="002A381D" w14:paraId="257A0FAE" w14:textId="1BE6043D" w:rsidTr="00AE7C0E">
        <w:trPr>
          <w:cantSplit/>
          <w:trHeight w:val="20"/>
          <w:jc w:val="center"/>
        </w:trPr>
        <w:tc>
          <w:tcPr>
            <w:tcW w:w="418" w:type="dxa"/>
            <w:tcBorders>
              <w:top w:val="single" w:sz="6" w:space="0" w:color="auto"/>
              <w:left w:val="single" w:sz="6" w:space="0" w:color="auto"/>
              <w:bottom w:val="single" w:sz="6" w:space="0" w:color="auto"/>
            </w:tcBorders>
          </w:tcPr>
          <w:p w14:paraId="1F68498E" w14:textId="77777777" w:rsidR="00CB2E58" w:rsidRPr="002A381D" w:rsidRDefault="00CB2E58" w:rsidP="00305B4D">
            <w:pPr>
              <w:pStyle w:val="Tabletext"/>
              <w:jc w:val="center"/>
              <w:rPr>
                <w:lang w:eastAsia="zh-CN"/>
              </w:rPr>
            </w:pPr>
            <w:r w:rsidRPr="002A381D">
              <w:rPr>
                <w:lang w:eastAsia="zh-CN"/>
              </w:rPr>
              <w:t>3</w:t>
            </w:r>
          </w:p>
        </w:tc>
        <w:tc>
          <w:tcPr>
            <w:tcW w:w="1134" w:type="dxa"/>
            <w:tcBorders>
              <w:top w:val="single" w:sz="6" w:space="0" w:color="auto"/>
              <w:left w:val="single" w:sz="6" w:space="0" w:color="auto"/>
              <w:bottom w:val="single" w:sz="6" w:space="0" w:color="auto"/>
            </w:tcBorders>
          </w:tcPr>
          <w:p w14:paraId="7EDA927E" w14:textId="77777777" w:rsidR="00CB2E58" w:rsidRPr="002A381D" w:rsidRDefault="00CB2E58" w:rsidP="00305B4D">
            <w:pPr>
              <w:pStyle w:val="Tabletext"/>
              <w:jc w:val="center"/>
              <w:rPr>
                <w:lang w:eastAsia="zh-CN"/>
              </w:rPr>
            </w:pPr>
            <w:r w:rsidRPr="002A381D">
              <w:rPr>
                <w:lang w:eastAsia="zh-CN"/>
              </w:rPr>
              <w:t>S</w:t>
            </w:r>
          </w:p>
        </w:tc>
        <w:tc>
          <w:tcPr>
            <w:tcW w:w="992" w:type="dxa"/>
            <w:tcBorders>
              <w:top w:val="single" w:sz="6" w:space="0" w:color="auto"/>
              <w:bottom w:val="single" w:sz="6" w:space="0" w:color="auto"/>
            </w:tcBorders>
          </w:tcPr>
          <w:p w14:paraId="2232D7AC" w14:textId="77777777" w:rsidR="00CB2E58" w:rsidRPr="002A381D" w:rsidRDefault="00CB2E58" w:rsidP="00305B4D">
            <w:pPr>
              <w:pStyle w:val="Tabletext"/>
              <w:jc w:val="center"/>
              <w:rPr>
                <w:lang w:eastAsia="zh-CN"/>
              </w:rPr>
            </w:pPr>
            <w:r w:rsidRPr="002A381D">
              <w:rPr>
                <w:lang w:eastAsia="zh-CN"/>
              </w:rPr>
              <w:t>112</w:t>
            </w:r>
            <w:r w:rsidRPr="002A381D">
              <w:rPr>
                <w:lang w:eastAsia="zh-CN"/>
              </w:rPr>
              <w:br/>
              <w:t>(RR5-78)</w:t>
            </w:r>
          </w:p>
        </w:tc>
        <w:tc>
          <w:tcPr>
            <w:tcW w:w="4111" w:type="dxa"/>
            <w:tcBorders>
              <w:top w:val="single" w:sz="6" w:space="0" w:color="auto"/>
              <w:bottom w:val="single" w:sz="6" w:space="0" w:color="auto"/>
            </w:tcBorders>
            <w:tcMar>
              <w:top w:w="28" w:type="dxa"/>
              <w:left w:w="85" w:type="dxa"/>
              <w:bottom w:w="28" w:type="dxa"/>
              <w:right w:w="85" w:type="dxa"/>
            </w:tcMar>
          </w:tcPr>
          <w:p w14:paraId="1388AA8B" w14:textId="4AE51AFD" w:rsidR="00CB2E58" w:rsidRPr="002A381D" w:rsidRDefault="00CB2E58" w:rsidP="00305B4D">
            <w:pPr>
              <w:pStyle w:val="Tabletext"/>
              <w:rPr>
                <w:lang w:eastAsia="zh-CN"/>
              </w:rPr>
            </w:pPr>
            <w:r w:rsidRPr="002A381D">
              <w:rPr>
                <w:b/>
                <w:lang w:eastAsia="zh-CN"/>
              </w:rPr>
              <w:t>5.388</w:t>
            </w:r>
            <w:r w:rsidRPr="002A381D">
              <w:rPr>
                <w:b/>
                <w:lang w:eastAsia="zh-CN"/>
              </w:rPr>
              <w:tab/>
            </w:r>
            <w:r w:rsidRPr="002A381D">
              <w:rPr>
                <w:lang w:eastAsia="zh-CN"/>
              </w:rPr>
              <w:t>Las bandas de frecuencias 1 885</w:t>
            </w:r>
            <w:r w:rsidR="00AE7C0E" w:rsidRPr="002A381D">
              <w:rPr>
                <w:lang w:eastAsia="zh-CN"/>
              </w:rPr>
              <w:noBreakHyphen/>
            </w:r>
            <w:r w:rsidRPr="002A381D">
              <w:rPr>
                <w:lang w:eastAsia="zh-CN"/>
              </w:rPr>
              <w:t>2 025 MHz y 2 110-2 200 MHz están destinadas a su utilización, a nivel mundial, por las administraciones que deseen introducir las Telecomunicaciones Móviles Internacionales-2000 (IMT). Dicha utilización no impide la utilización de estas bandas de frecuencias por otros servicios a los que están atribuidas.</w:t>
            </w:r>
          </w:p>
          <w:p w14:paraId="7D034DCA" w14:textId="77777777" w:rsidR="00CB2E58" w:rsidRPr="002A381D" w:rsidRDefault="00CB2E58" w:rsidP="00305B4D">
            <w:pPr>
              <w:pStyle w:val="Tabletext"/>
              <w:rPr>
                <w:b/>
                <w:bCs/>
                <w:lang w:eastAsia="zh-CN"/>
              </w:rPr>
            </w:pPr>
            <w:r w:rsidRPr="002A381D">
              <w:rPr>
                <w:lang w:eastAsia="zh-CN"/>
              </w:rPr>
              <w:t xml:space="preserve">Las bandas de frecuencias deben ponerse a disposición de las IMT-2000 de acuerdo con lo dispuesto en la Resolución </w:t>
            </w:r>
            <w:r w:rsidRPr="002A381D">
              <w:rPr>
                <w:b/>
                <w:lang w:eastAsia="zh-CN"/>
              </w:rPr>
              <w:t>212 (Rev.CMR</w:t>
            </w:r>
            <w:r w:rsidRPr="002A381D">
              <w:rPr>
                <w:b/>
                <w:lang w:eastAsia="zh-CN"/>
              </w:rPr>
              <w:noBreakHyphen/>
              <w:t>15)</w:t>
            </w:r>
            <w:r w:rsidRPr="002A381D">
              <w:rPr>
                <w:lang w:eastAsia="zh-CN"/>
              </w:rPr>
              <w:t xml:space="preserve">*. Véase también la Resolución </w:t>
            </w:r>
            <w:r w:rsidRPr="002A381D">
              <w:rPr>
                <w:b/>
                <w:bCs/>
                <w:lang w:eastAsia="zh-CN"/>
              </w:rPr>
              <w:t>223 (Rev.CMR-15)</w:t>
            </w:r>
            <w:r w:rsidRPr="002A381D">
              <w:rPr>
                <w:lang w:eastAsia="zh-CN"/>
              </w:rPr>
              <w:t xml:space="preserve">*. </w:t>
            </w:r>
            <w:r w:rsidRPr="002A381D">
              <w:rPr>
                <w:sz w:val="16"/>
                <w:szCs w:val="16"/>
                <w:lang w:eastAsia="zh-CN"/>
              </w:rPr>
              <w:t>(CMR-15)</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2CC408A" w14:textId="3582701D" w:rsidR="00CB2E58" w:rsidRPr="002A381D" w:rsidRDefault="00CB2E58" w:rsidP="00305B4D">
            <w:pPr>
              <w:pStyle w:val="Tabletext"/>
            </w:pPr>
            <w:r w:rsidRPr="002A381D">
              <w:rPr>
                <w:b/>
              </w:rPr>
              <w:t>5.388</w:t>
            </w:r>
            <w:r w:rsidRPr="002A381D">
              <w:rPr>
                <w:b/>
              </w:rPr>
              <w:tab/>
            </w:r>
            <w:r w:rsidRPr="002A381D">
              <w:t>Las bandas de frecuencias 1 885-2 025 MHz y 2 110-2 200 MHz están destinadas a su utilización, a nivel mundial, por las administraciones que deseen introducir las Telecomunicaciones Móviles Internacionales</w:t>
            </w:r>
            <w:del w:id="6" w:author="French" w:date="2023-11-16T09:46:00Z">
              <w:r w:rsidRPr="002A381D" w:rsidDel="00E32EFA">
                <w:delText>-</w:delText>
              </w:r>
            </w:del>
            <w:del w:id="7" w:author="BR/FMD" w:date="2022-12-15T13:35:00Z">
              <w:r w:rsidRPr="002A381D" w:rsidDel="001A2021">
                <w:delText>2000</w:delText>
              </w:r>
            </w:del>
            <w:r w:rsidRPr="002A381D">
              <w:t xml:space="preserve"> (IMT). Dicha utilización no impide la utilización de estas bandas de frecuencias por otros servicios a los que están atribuidas.</w:t>
            </w:r>
          </w:p>
          <w:p w14:paraId="70D48EE0" w14:textId="77777777" w:rsidR="00CB2E58" w:rsidRPr="002A381D" w:rsidRDefault="00CB2E58" w:rsidP="00305B4D">
            <w:pPr>
              <w:pStyle w:val="Tabletext"/>
              <w:rPr>
                <w:b/>
                <w:bCs/>
              </w:rPr>
            </w:pPr>
            <w:r w:rsidRPr="002A381D">
              <w:t>Las bandas de frecuencias deben ponerse a disposición de las IMT</w:t>
            </w:r>
            <w:del w:id="8" w:author="BR/FMD" w:date="2023-01-13T14:38:00Z">
              <w:r w:rsidRPr="002A381D" w:rsidDel="003C5EF0">
                <w:delText>-200</w:delText>
              </w:r>
            </w:del>
            <w:del w:id="9" w:author="BR/FMD" w:date="2023-04-27T09:26:00Z">
              <w:r w:rsidRPr="002A381D" w:rsidDel="006E5923">
                <w:delText>0</w:delText>
              </w:r>
            </w:del>
            <w:r w:rsidRPr="002A381D">
              <w:t xml:space="preserve"> de acuerdo con lo dispuesto en la Resolución </w:t>
            </w:r>
            <w:r w:rsidRPr="002A381D">
              <w:rPr>
                <w:b/>
              </w:rPr>
              <w:t>212 (Rev.CMR-15)</w:t>
            </w:r>
            <w:r w:rsidRPr="002A381D">
              <w:t xml:space="preserve">*. Véase también la Resolución </w:t>
            </w:r>
            <w:r w:rsidRPr="002A381D">
              <w:rPr>
                <w:b/>
                <w:bCs/>
              </w:rPr>
              <w:t>223</w:t>
            </w:r>
            <w:r w:rsidRPr="002A381D">
              <w:rPr>
                <w:b/>
                <w:bCs/>
              </w:rPr>
              <w:br/>
              <w:t>(Rev.CMR-15)</w:t>
            </w:r>
            <w:r w:rsidRPr="002A381D">
              <w:t xml:space="preserve">*. </w:t>
            </w:r>
            <w:r w:rsidRPr="002A381D">
              <w:rPr>
                <w:sz w:val="16"/>
                <w:szCs w:val="16"/>
              </w:rPr>
              <w:t>(CMR-15)</w:t>
            </w:r>
          </w:p>
        </w:tc>
        <w:tc>
          <w:tcPr>
            <w:tcW w:w="4145" w:type="dxa"/>
            <w:tcBorders>
              <w:top w:val="single" w:sz="6" w:space="0" w:color="auto"/>
              <w:bottom w:val="single" w:sz="6" w:space="0" w:color="auto"/>
              <w:right w:val="single" w:sz="6" w:space="0" w:color="auto"/>
            </w:tcBorders>
            <w:shd w:val="clear" w:color="auto" w:fill="FFFFFF"/>
          </w:tcPr>
          <w:p w14:paraId="623D5347" w14:textId="4E8627CA" w:rsidR="00CB2E58" w:rsidRPr="002A381D" w:rsidRDefault="004933B8" w:rsidP="00305B4D">
            <w:pPr>
              <w:pStyle w:val="Tabletext"/>
              <w:rPr>
                <w:lang w:eastAsia="zh-CN"/>
              </w:rPr>
            </w:pPr>
            <w:r w:rsidRPr="002A381D">
              <w:rPr>
                <w:lang w:eastAsia="zh-CN"/>
              </w:rPr>
              <w:t>Le Canada appuie les modifications proposées dans la Partie 2 du Rapport du Directeur.</w:t>
            </w:r>
          </w:p>
        </w:tc>
      </w:tr>
      <w:tr w:rsidR="00CB2E58" w:rsidRPr="002A381D" w14:paraId="7335559C" w14:textId="70380277" w:rsidTr="00AE7C0E">
        <w:trPr>
          <w:cantSplit/>
          <w:trHeight w:val="20"/>
          <w:jc w:val="center"/>
        </w:trPr>
        <w:tc>
          <w:tcPr>
            <w:tcW w:w="418" w:type="dxa"/>
            <w:tcBorders>
              <w:top w:val="single" w:sz="6" w:space="0" w:color="auto"/>
              <w:left w:val="single" w:sz="6" w:space="0" w:color="auto"/>
              <w:bottom w:val="single" w:sz="6" w:space="0" w:color="auto"/>
            </w:tcBorders>
          </w:tcPr>
          <w:p w14:paraId="2CE71DDB" w14:textId="77777777" w:rsidR="00CB2E58" w:rsidRPr="002A381D" w:rsidRDefault="00CB2E58" w:rsidP="00305B4D">
            <w:pPr>
              <w:pStyle w:val="Tabletext"/>
              <w:rPr>
                <w:lang w:eastAsia="zh-CN"/>
              </w:rPr>
            </w:pPr>
            <w:r w:rsidRPr="002A381D">
              <w:rPr>
                <w:lang w:eastAsia="zh-CN"/>
              </w:rPr>
              <w:lastRenderedPageBreak/>
              <w:t>5</w:t>
            </w:r>
          </w:p>
        </w:tc>
        <w:tc>
          <w:tcPr>
            <w:tcW w:w="1134" w:type="dxa"/>
            <w:tcBorders>
              <w:top w:val="single" w:sz="6" w:space="0" w:color="auto"/>
              <w:left w:val="single" w:sz="6" w:space="0" w:color="auto"/>
              <w:bottom w:val="single" w:sz="6" w:space="0" w:color="auto"/>
            </w:tcBorders>
          </w:tcPr>
          <w:p w14:paraId="39711E25" w14:textId="77777777" w:rsidR="00CB2E58" w:rsidRPr="002A381D" w:rsidRDefault="00CB2E58" w:rsidP="00305B4D">
            <w:pPr>
              <w:pStyle w:val="Tabletext"/>
              <w:jc w:val="center"/>
              <w:rPr>
                <w:lang w:eastAsia="zh-CN"/>
              </w:rPr>
            </w:pPr>
            <w:r w:rsidRPr="002A381D">
              <w:rPr>
                <w:lang w:eastAsia="zh-CN"/>
              </w:rPr>
              <w:t>E, A, C, S, F</w:t>
            </w:r>
          </w:p>
        </w:tc>
        <w:tc>
          <w:tcPr>
            <w:tcW w:w="992" w:type="dxa"/>
            <w:tcBorders>
              <w:top w:val="single" w:sz="6" w:space="0" w:color="auto"/>
              <w:bottom w:val="single" w:sz="6" w:space="0" w:color="auto"/>
            </w:tcBorders>
          </w:tcPr>
          <w:p w14:paraId="439E4523" w14:textId="77777777" w:rsidR="00CB2E58" w:rsidRPr="002A381D" w:rsidRDefault="00CB2E58" w:rsidP="00305B4D">
            <w:pPr>
              <w:pStyle w:val="Tabletext"/>
              <w:jc w:val="center"/>
              <w:rPr>
                <w:lang w:eastAsia="zh-CN"/>
              </w:rPr>
            </w:pPr>
            <w:r w:rsidRPr="002A381D">
              <w:rPr>
                <w:lang w:eastAsia="zh-CN"/>
              </w:rPr>
              <w:t>150</w:t>
            </w:r>
          </w:p>
          <w:p w14:paraId="29CF256F" w14:textId="77777777" w:rsidR="00CB2E58" w:rsidRPr="002A381D" w:rsidRDefault="00CB2E58" w:rsidP="00305B4D">
            <w:pPr>
              <w:pStyle w:val="Tabletext"/>
              <w:jc w:val="center"/>
              <w:rPr>
                <w:lang w:eastAsia="zh-CN"/>
              </w:rPr>
            </w:pPr>
            <w:r w:rsidRPr="002A381D">
              <w:rPr>
                <w:lang w:eastAsia="zh-CN"/>
              </w:rPr>
              <w:t>(RR5-116)</w:t>
            </w:r>
          </w:p>
        </w:tc>
        <w:tc>
          <w:tcPr>
            <w:tcW w:w="4111" w:type="dxa"/>
            <w:tcBorders>
              <w:top w:val="single" w:sz="6" w:space="0" w:color="auto"/>
              <w:bottom w:val="single" w:sz="6" w:space="0" w:color="auto"/>
            </w:tcBorders>
            <w:tcMar>
              <w:top w:w="28" w:type="dxa"/>
              <w:left w:w="85" w:type="dxa"/>
              <w:bottom w:w="28" w:type="dxa"/>
              <w:right w:w="85" w:type="dxa"/>
            </w:tcMar>
          </w:tcPr>
          <w:p w14:paraId="0ADBE560" w14:textId="77777777" w:rsidR="00CB2E58" w:rsidRPr="002A381D" w:rsidRDefault="00CB2E58" w:rsidP="00305B4D">
            <w:pPr>
              <w:pStyle w:val="Tabletext"/>
            </w:pPr>
            <w:r w:rsidRPr="002A381D">
              <w:rPr>
                <w:rStyle w:val="Artdef"/>
              </w:rPr>
              <w:t>5.509E</w:t>
            </w:r>
            <w:r w:rsidRPr="002A381D">
              <w:tab/>
              <w:t>Dans les bandes de fréquences 14,50-14,75 GHz dans les pays énumérés dans la Résolution </w:t>
            </w:r>
            <w:r w:rsidRPr="002A381D">
              <w:rPr>
                <w:b/>
                <w:bCs/>
              </w:rPr>
              <w:t>163 (CMR</w:t>
            </w:r>
            <w:r w:rsidRPr="002A381D">
              <w:rPr>
                <w:b/>
                <w:bCs/>
              </w:rPr>
              <w:noBreakHyphen/>
              <w:t>15)</w:t>
            </w:r>
            <w:r w:rsidRPr="002A381D">
              <w:t xml:space="preserve"> et 14,50</w:t>
            </w:r>
            <w:r w:rsidRPr="002A381D">
              <w:noBreakHyphen/>
              <w:t>14,8 GHz dans les pays énumérés dans la Résolution </w:t>
            </w:r>
            <w:r w:rsidRPr="002A381D">
              <w:rPr>
                <w:b/>
                <w:bCs/>
              </w:rPr>
              <w:t>164 (CMR-15)</w:t>
            </w:r>
            <w:r w:rsidRPr="002A381D">
              <w:t>, l'emplacement des stations terriennes du service fixe par satellite (Terre vers espace) non destinées aux liaisons de connexion du service de radiodiffusion par satellite doivent respecter une distance de séparation d'au moins 500 km par rapport à la/aux frontières des autres pays, à moins qu'il ne soit expressément convenu de distances plus courtes par les administrations concernées. Le numéro </w:t>
            </w:r>
            <w:r w:rsidRPr="002A381D">
              <w:rPr>
                <w:b/>
                <w:bCs/>
              </w:rPr>
              <w:t>9.17</w:t>
            </w:r>
            <w:r w:rsidRPr="002A381D">
              <w:t xml:space="preserve"> ne s'applique pas. Lorsqu'elles appliquent la présente disposition, les administrations devraient tenir compte des parties pertinentes du présent Règlement des radiocommunications ainsi que des versions les plus récentes des Recommandations UIT</w:t>
            </w:r>
            <w:r w:rsidRPr="002A381D">
              <w:noBreakHyphen/>
              <w:t>R pertinentes.</w:t>
            </w:r>
            <w:r w:rsidRPr="002A381D">
              <w:rPr>
                <w:sz w:val="16"/>
                <w:szCs w:val="16"/>
              </w:rPr>
              <w:t>     (CMR</w:t>
            </w:r>
            <w:r w:rsidRPr="002A381D">
              <w:rPr>
                <w:sz w:val="16"/>
                <w:szCs w:val="16"/>
              </w:rPr>
              <w:noBreakHyphen/>
              <w:t>15)</w:t>
            </w:r>
          </w:p>
          <w:p w14:paraId="30FB4361" w14:textId="77777777" w:rsidR="00CB2E58" w:rsidRPr="002A381D" w:rsidRDefault="00CB2E58" w:rsidP="00305B4D">
            <w:pPr>
              <w:pStyle w:val="Tabletext"/>
              <w:rPr>
                <w:rFonts w:eastAsia="SimSun"/>
              </w:rPr>
            </w:pPr>
            <w:r w:rsidRPr="002A381D">
              <w:rPr>
                <w:rStyle w:val="Artdef"/>
              </w:rPr>
              <w:t>5.509F</w:t>
            </w:r>
            <w:r w:rsidRPr="002A381D">
              <w:tab/>
              <w:t xml:space="preserve">Dans les bandes de fréquences 14,50-14,75 GHz dans les pays énumérés dans la Résolution </w:t>
            </w:r>
            <w:r w:rsidRPr="002A381D">
              <w:rPr>
                <w:b/>
                <w:bCs/>
              </w:rPr>
              <w:t>163 (CMR</w:t>
            </w:r>
            <w:r w:rsidRPr="002A381D">
              <w:rPr>
                <w:b/>
                <w:bCs/>
              </w:rPr>
              <w:noBreakHyphen/>
              <w:t>15)</w:t>
            </w:r>
            <w:r w:rsidRPr="002A381D">
              <w:t xml:space="preserve"> et 14,50</w:t>
            </w:r>
            <w:r w:rsidRPr="002A381D">
              <w:noBreakHyphen/>
              <w:t xml:space="preserve">14,8 GHz dans les pays énumérés dans la Résolution </w:t>
            </w:r>
            <w:r w:rsidRPr="002A381D">
              <w:rPr>
                <w:b/>
                <w:bCs/>
              </w:rPr>
              <w:t>164 (CMR-15)</w:t>
            </w:r>
            <w:r w:rsidRPr="002A381D">
              <w:t>), les stations terriennes du service fixe par satellite (Terre vers espace) non destinées aux liaisons de connexion du service de radiodiffusion par satellite ne doivent pas limiter le déploiement futur des services fixe et mobile.</w:t>
            </w:r>
            <w:r w:rsidRPr="002A381D">
              <w:rPr>
                <w:sz w:val="16"/>
                <w:szCs w:val="16"/>
              </w:rPr>
              <w:t>     (CMR</w:t>
            </w:r>
            <w:r w:rsidRPr="002A381D">
              <w:rPr>
                <w:sz w:val="16"/>
                <w:szCs w:val="16"/>
              </w:rPr>
              <w:noBreakHyphen/>
              <w:t>15)</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254C039" w14:textId="77777777" w:rsidR="00CB2E58" w:rsidRPr="002A381D" w:rsidRDefault="00CB2E58" w:rsidP="00305B4D">
            <w:pPr>
              <w:pStyle w:val="Tabletext"/>
              <w:rPr>
                <w:rFonts w:eastAsia="SimSun"/>
              </w:rPr>
            </w:pPr>
            <w:r w:rsidRPr="002A381D">
              <w:rPr>
                <w:rStyle w:val="Artdef"/>
                <w:rFonts w:eastAsiaTheme="majorEastAsia"/>
              </w:rPr>
              <w:t>5.509E</w:t>
            </w:r>
            <w:r w:rsidRPr="002A381D">
              <w:tab/>
              <w:t>Dans les bandes de fréquences 14,5</w:t>
            </w:r>
            <w:del w:id="10" w:author="French" w:date="2023-08-31T08:06:00Z">
              <w:r w:rsidRPr="002A381D" w:rsidDel="00F10EAC">
                <w:delText>0</w:delText>
              </w:r>
            </w:del>
            <w:r w:rsidRPr="002A381D">
              <w:t>-14,75 GHz dans les pays énumérés dans la Résolution </w:t>
            </w:r>
            <w:r w:rsidRPr="002A381D">
              <w:rPr>
                <w:b/>
                <w:bCs/>
              </w:rPr>
              <w:t>163 (CMR</w:t>
            </w:r>
            <w:r w:rsidRPr="002A381D">
              <w:rPr>
                <w:b/>
                <w:bCs/>
              </w:rPr>
              <w:noBreakHyphen/>
              <w:t>15)</w:t>
            </w:r>
            <w:r w:rsidRPr="002A381D">
              <w:t xml:space="preserve"> et 14,5</w:t>
            </w:r>
            <w:del w:id="11" w:author="French" w:date="2023-08-31T08:06:00Z">
              <w:r w:rsidRPr="002A381D" w:rsidDel="00F10EAC">
                <w:delText>0</w:delText>
              </w:r>
            </w:del>
            <w:r w:rsidRPr="002A381D">
              <w:t>-14,8 GHz dans les pays énumérés dans la Résolution </w:t>
            </w:r>
            <w:r w:rsidRPr="002A381D">
              <w:rPr>
                <w:b/>
                <w:bCs/>
              </w:rPr>
              <w:t>164 (CMR-15)</w:t>
            </w:r>
            <w:r w:rsidRPr="002A381D">
              <w:t>, l'emplacement des stations terriennes du service fixe par satellite (Terre vers espace) non destinées aux liaisons de connexion du service de radiodiffusion par satellite doivent respecter une distance de séparation d'au moins 500 km par rapport à la/aux frontières des autres pays, à moins qu'il ne soit expressément convenu de distances plus courtes par les administrations concernées. Le numéro </w:t>
            </w:r>
            <w:r w:rsidRPr="002A381D">
              <w:rPr>
                <w:b/>
                <w:bCs/>
              </w:rPr>
              <w:t>9.17</w:t>
            </w:r>
            <w:r w:rsidRPr="002A381D">
              <w:t xml:space="preserve"> ne s'applique pas. Lorsqu'elles appliquent la présente disposition, les administrations devraient tenir compte des parties pertinentes du présent Règlement des radiocommunications ainsi que des versions les plus récentes des Recommandations UIT</w:t>
            </w:r>
            <w:r w:rsidRPr="002A381D">
              <w:noBreakHyphen/>
              <w:t>R pertinentes.</w:t>
            </w:r>
            <w:r w:rsidRPr="002A381D">
              <w:rPr>
                <w:sz w:val="16"/>
                <w:szCs w:val="16"/>
              </w:rPr>
              <w:t>     (CMR</w:t>
            </w:r>
            <w:r w:rsidRPr="002A381D">
              <w:rPr>
                <w:sz w:val="16"/>
                <w:szCs w:val="16"/>
              </w:rPr>
              <w:noBreakHyphen/>
              <w:t>15)</w:t>
            </w:r>
          </w:p>
          <w:p w14:paraId="785F1854" w14:textId="77777777" w:rsidR="00CB2E58" w:rsidRPr="002A381D" w:rsidRDefault="00CB2E58" w:rsidP="00305B4D">
            <w:pPr>
              <w:pStyle w:val="Tabletext"/>
              <w:rPr>
                <w:rFonts w:eastAsia="SimSun"/>
              </w:rPr>
            </w:pPr>
            <w:r w:rsidRPr="002A381D">
              <w:rPr>
                <w:rStyle w:val="Artdef"/>
                <w:rFonts w:eastAsiaTheme="majorEastAsia"/>
              </w:rPr>
              <w:t>5.509F</w:t>
            </w:r>
            <w:r w:rsidRPr="002A381D">
              <w:tab/>
              <w:t>Dans les bandes de fréquences 14,5</w:t>
            </w:r>
            <w:del w:id="12" w:author="French" w:date="2023-08-31T08:07:00Z">
              <w:r w:rsidRPr="002A381D" w:rsidDel="00F10EAC">
                <w:delText>0</w:delText>
              </w:r>
            </w:del>
            <w:r w:rsidRPr="002A381D">
              <w:t xml:space="preserve">-14,75 GHz dans les pays énumérés dans la Résolution </w:t>
            </w:r>
            <w:r w:rsidRPr="002A381D">
              <w:rPr>
                <w:b/>
                <w:bCs/>
              </w:rPr>
              <w:t>163 (CMR</w:t>
            </w:r>
            <w:r w:rsidRPr="002A381D">
              <w:rPr>
                <w:b/>
                <w:bCs/>
              </w:rPr>
              <w:noBreakHyphen/>
              <w:t>15)</w:t>
            </w:r>
            <w:r w:rsidRPr="002A381D">
              <w:t xml:space="preserve"> et 14,5</w:t>
            </w:r>
            <w:del w:id="13" w:author="French" w:date="2023-08-31T08:07:00Z">
              <w:r w:rsidRPr="002A381D" w:rsidDel="00F10EAC">
                <w:delText>0</w:delText>
              </w:r>
            </w:del>
            <w:r w:rsidRPr="002A381D">
              <w:t xml:space="preserve">-14,8 GHz dans les pays énumérés dans la Résolution </w:t>
            </w:r>
            <w:r w:rsidRPr="002A381D">
              <w:rPr>
                <w:b/>
                <w:bCs/>
              </w:rPr>
              <w:t>164 (CMR-15)</w:t>
            </w:r>
            <w:r w:rsidRPr="002A381D">
              <w:t>), les stations terriennes du service fixe par satellite (Terre vers espace) non destinées aux liaisons de connexion du service de radiodiffusion par satellite ne doivent pas limiter le déploiement futur des services fixe et mobile.</w:t>
            </w:r>
            <w:r w:rsidRPr="002A381D">
              <w:rPr>
                <w:sz w:val="16"/>
                <w:szCs w:val="16"/>
              </w:rPr>
              <w:t>     (CMR</w:t>
            </w:r>
            <w:r w:rsidRPr="002A381D">
              <w:rPr>
                <w:sz w:val="16"/>
                <w:szCs w:val="16"/>
              </w:rPr>
              <w:noBreakHyphen/>
              <w:t>15)</w:t>
            </w:r>
          </w:p>
        </w:tc>
        <w:tc>
          <w:tcPr>
            <w:tcW w:w="4145" w:type="dxa"/>
            <w:tcBorders>
              <w:top w:val="single" w:sz="6" w:space="0" w:color="auto"/>
              <w:bottom w:val="single" w:sz="6" w:space="0" w:color="auto"/>
              <w:right w:val="single" w:sz="6" w:space="0" w:color="auto"/>
            </w:tcBorders>
            <w:shd w:val="clear" w:color="auto" w:fill="FFFFFF"/>
          </w:tcPr>
          <w:p w14:paraId="2FC37369" w14:textId="0712EF7E" w:rsidR="00CB2E58" w:rsidRPr="002A381D" w:rsidRDefault="004933B8" w:rsidP="00305B4D">
            <w:pPr>
              <w:pStyle w:val="Tabletext"/>
              <w:rPr>
                <w:rStyle w:val="Artdef"/>
                <w:rFonts w:eastAsiaTheme="majorEastAsia"/>
                <w:b w:val="0"/>
                <w:bCs/>
                <w:highlight w:val="cyan"/>
              </w:rPr>
            </w:pPr>
            <w:r w:rsidRPr="002A381D">
              <w:rPr>
                <w:lang w:eastAsia="zh-CN"/>
              </w:rPr>
              <w:t>Le Canada appuie les modifications proposées dans la Partie 2 du Rapport du Directeur.</w:t>
            </w:r>
          </w:p>
        </w:tc>
      </w:tr>
      <w:tr w:rsidR="00CB2E58" w:rsidRPr="002A381D" w14:paraId="0A7E687F" w14:textId="782F5770" w:rsidTr="00AE7C0E">
        <w:trPr>
          <w:cantSplit/>
          <w:trHeight w:val="20"/>
          <w:jc w:val="center"/>
        </w:trPr>
        <w:tc>
          <w:tcPr>
            <w:tcW w:w="418" w:type="dxa"/>
            <w:tcBorders>
              <w:top w:val="single" w:sz="6" w:space="0" w:color="auto"/>
              <w:left w:val="single" w:sz="6" w:space="0" w:color="auto"/>
              <w:bottom w:val="single" w:sz="6" w:space="0" w:color="auto"/>
            </w:tcBorders>
          </w:tcPr>
          <w:p w14:paraId="60222EB1" w14:textId="77777777" w:rsidR="00CB2E58" w:rsidRPr="002A381D" w:rsidRDefault="00CB2E58" w:rsidP="00305B4D">
            <w:pPr>
              <w:pStyle w:val="Tabletext"/>
              <w:rPr>
                <w:lang w:eastAsia="zh-CN"/>
              </w:rPr>
            </w:pPr>
            <w:r w:rsidRPr="002A381D">
              <w:rPr>
                <w:lang w:eastAsia="zh-CN"/>
              </w:rPr>
              <w:lastRenderedPageBreak/>
              <w:t>6</w:t>
            </w:r>
          </w:p>
        </w:tc>
        <w:tc>
          <w:tcPr>
            <w:tcW w:w="1134" w:type="dxa"/>
            <w:tcBorders>
              <w:top w:val="single" w:sz="6" w:space="0" w:color="auto"/>
              <w:left w:val="single" w:sz="6" w:space="0" w:color="auto"/>
              <w:bottom w:val="single" w:sz="6" w:space="0" w:color="auto"/>
            </w:tcBorders>
          </w:tcPr>
          <w:p w14:paraId="1A66213B" w14:textId="77777777" w:rsidR="00CB2E58" w:rsidRPr="002A381D" w:rsidRDefault="00CB2E58" w:rsidP="00305B4D">
            <w:pPr>
              <w:pStyle w:val="Tabletext"/>
              <w:jc w:val="center"/>
              <w:rPr>
                <w:lang w:eastAsia="zh-CN"/>
              </w:rPr>
            </w:pPr>
            <w:r w:rsidRPr="002A381D">
              <w:rPr>
                <w:lang w:eastAsia="zh-CN"/>
              </w:rPr>
              <w:t>E (aligner les autres langues si nécessaire, la version F est correcte)</w:t>
            </w:r>
          </w:p>
        </w:tc>
        <w:tc>
          <w:tcPr>
            <w:tcW w:w="992" w:type="dxa"/>
            <w:tcBorders>
              <w:top w:val="single" w:sz="6" w:space="0" w:color="auto"/>
              <w:bottom w:val="single" w:sz="6" w:space="0" w:color="auto"/>
            </w:tcBorders>
          </w:tcPr>
          <w:p w14:paraId="5B15A19C" w14:textId="77777777" w:rsidR="00CB2E58" w:rsidRPr="002A381D" w:rsidRDefault="00CB2E58" w:rsidP="00305B4D">
            <w:pPr>
              <w:pStyle w:val="Tabletext"/>
              <w:jc w:val="center"/>
              <w:rPr>
                <w:lang w:eastAsia="zh-CN"/>
              </w:rPr>
            </w:pPr>
            <w:r w:rsidRPr="002A381D">
              <w:rPr>
                <w:lang w:eastAsia="zh-CN"/>
              </w:rPr>
              <w:t>168</w:t>
            </w:r>
          </w:p>
          <w:p w14:paraId="67E5BAF5" w14:textId="77777777" w:rsidR="00CB2E58" w:rsidRPr="002A381D" w:rsidRDefault="00CB2E58" w:rsidP="00305B4D">
            <w:pPr>
              <w:pStyle w:val="Tabletext"/>
              <w:jc w:val="center"/>
              <w:rPr>
                <w:lang w:eastAsia="zh-CN"/>
              </w:rPr>
            </w:pPr>
            <w:r w:rsidRPr="002A381D">
              <w:rPr>
                <w:lang w:eastAsia="zh-CN"/>
              </w:rPr>
              <w:t>(RR5-134)</w:t>
            </w:r>
          </w:p>
        </w:tc>
        <w:tc>
          <w:tcPr>
            <w:tcW w:w="4111" w:type="dxa"/>
            <w:tcBorders>
              <w:top w:val="single" w:sz="6" w:space="0" w:color="auto"/>
              <w:bottom w:val="single" w:sz="6" w:space="0" w:color="auto"/>
            </w:tcBorders>
            <w:tcMar>
              <w:top w:w="28" w:type="dxa"/>
              <w:left w:w="85" w:type="dxa"/>
              <w:bottom w:w="28" w:type="dxa"/>
              <w:right w:w="85" w:type="dxa"/>
            </w:tcMar>
          </w:tcPr>
          <w:p w14:paraId="7342284F" w14:textId="77777777" w:rsidR="00CB2E58" w:rsidRPr="002A572F" w:rsidRDefault="00CB2E58" w:rsidP="00305B4D">
            <w:pPr>
              <w:pStyle w:val="Tabletext"/>
              <w:rPr>
                <w:b/>
                <w:bCs/>
                <w:lang w:val="en-US" w:eastAsia="zh-CN"/>
              </w:rPr>
            </w:pPr>
            <w:r w:rsidRPr="002A572F">
              <w:rPr>
                <w:b/>
                <w:bCs/>
                <w:lang w:val="en-US"/>
              </w:rPr>
              <w:t>5.551H</w:t>
            </w:r>
            <w:r w:rsidRPr="002A572F">
              <w:rPr>
                <w:lang w:val="en-US"/>
              </w:rPr>
              <w:tab/>
              <w:t>The equivalent power flux-density (</w:t>
            </w:r>
            <w:proofErr w:type="spellStart"/>
            <w:r w:rsidRPr="002A572F">
              <w:rPr>
                <w:lang w:val="en-US"/>
              </w:rPr>
              <w:t>epfd</w:t>
            </w:r>
            <w:proofErr w:type="spellEnd"/>
            <w:r w:rsidRPr="002A572F">
              <w:rPr>
                <w:lang w:val="en-US"/>
              </w:rPr>
              <w:t>) produced in the frequency band 42.5</w:t>
            </w:r>
            <w:r w:rsidRPr="002A572F">
              <w:rPr>
                <w:lang w:val="en-US"/>
              </w:rPr>
              <w:noBreakHyphen/>
              <w:t>43.5 GHz by all space stations in any non-geostationary-satellite system in the fixed</w:t>
            </w:r>
            <w:r w:rsidRPr="002A572F">
              <w:rPr>
                <w:lang w:val="en-US"/>
              </w:rPr>
              <w:noBreakHyphen/>
              <w:t>satellite service (space-to-Earth), or in the broadcasting-satellite service operating in the frequency band 42-42.5 GHz, shall not exceed the following values at the site of any radio astronomy station for more than 2% of the time:</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C1160B3" w14:textId="77777777" w:rsidR="00CB2E58" w:rsidRPr="002A572F" w:rsidRDefault="00CB2E58" w:rsidP="00305B4D">
            <w:pPr>
              <w:pStyle w:val="Tabletext"/>
              <w:rPr>
                <w:szCs w:val="16"/>
                <w:lang w:val="en-US"/>
              </w:rPr>
            </w:pPr>
            <w:r w:rsidRPr="002A572F">
              <w:rPr>
                <w:rStyle w:val="Artdef"/>
                <w:rFonts w:eastAsiaTheme="majorEastAsia"/>
                <w:szCs w:val="16"/>
                <w:lang w:val="en-US"/>
              </w:rPr>
              <w:t>5.551H</w:t>
            </w:r>
            <w:r w:rsidRPr="002A572F">
              <w:rPr>
                <w:szCs w:val="16"/>
                <w:lang w:val="en-US"/>
              </w:rPr>
              <w:tab/>
              <w:t>The equivalent power flux-density (</w:t>
            </w:r>
            <w:proofErr w:type="spellStart"/>
            <w:r w:rsidRPr="002A572F">
              <w:rPr>
                <w:szCs w:val="16"/>
                <w:lang w:val="en-US"/>
              </w:rPr>
              <w:t>epfd</w:t>
            </w:r>
            <w:proofErr w:type="spellEnd"/>
            <w:r w:rsidRPr="002A572F">
              <w:rPr>
                <w:szCs w:val="16"/>
                <w:lang w:val="en-US"/>
              </w:rPr>
              <w:t>) produced in the frequency band 42.5</w:t>
            </w:r>
            <w:r w:rsidRPr="002A572F">
              <w:rPr>
                <w:szCs w:val="16"/>
                <w:lang w:val="en-US"/>
              </w:rPr>
              <w:noBreakHyphen/>
              <w:t>43.5 GHz by all space stations in any non</w:t>
            </w:r>
            <w:r w:rsidRPr="002A572F">
              <w:rPr>
                <w:szCs w:val="16"/>
                <w:lang w:val="en-US"/>
              </w:rPr>
              <w:noBreakHyphen/>
              <w:t>geostationary-satellite system in the fixed</w:t>
            </w:r>
            <w:r w:rsidRPr="002A572F">
              <w:rPr>
                <w:szCs w:val="16"/>
                <w:lang w:val="en-US"/>
              </w:rPr>
              <w:noBreakHyphen/>
              <w:t>satellite service (space-to-Earth)</w:t>
            </w:r>
            <w:del w:id="14" w:author="Vallet, Alexandre" w:date="2023-03-16T01:07:00Z">
              <w:r w:rsidRPr="002A572F" w:rsidDel="00562F65">
                <w:rPr>
                  <w:szCs w:val="16"/>
                  <w:lang w:val="en-US"/>
                </w:rPr>
                <w:delText>,</w:delText>
              </w:r>
            </w:del>
            <w:r w:rsidRPr="002A572F">
              <w:rPr>
                <w:szCs w:val="16"/>
                <w:lang w:val="en-US"/>
              </w:rPr>
              <w:t xml:space="preserve"> or in the broadcasting-satellite service</w:t>
            </w:r>
            <w:ins w:id="15" w:author="Vallet, Alexandre" w:date="2023-03-16T01:07:00Z">
              <w:r w:rsidRPr="002A572F">
                <w:rPr>
                  <w:szCs w:val="16"/>
                  <w:lang w:val="en-US"/>
                </w:rPr>
                <w:t>,</w:t>
              </w:r>
            </w:ins>
            <w:r w:rsidRPr="002A572F">
              <w:rPr>
                <w:szCs w:val="16"/>
                <w:lang w:val="en-US"/>
              </w:rPr>
              <w:t xml:space="preserve"> operating in the frequency band 42-42.5 GHz, shall not exceed the following values at the site of any radio astronomy station for more than 2% of the time:</w:t>
            </w:r>
          </w:p>
          <w:p w14:paraId="51B7928F" w14:textId="77777777" w:rsidR="00CB2E58" w:rsidRPr="002A381D" w:rsidRDefault="00CB2E58" w:rsidP="00305B4D">
            <w:pPr>
              <w:pStyle w:val="Tabletext"/>
              <w:rPr>
                <w:rFonts w:eastAsiaTheme="majorEastAsia"/>
                <w:b/>
                <w:szCs w:val="16"/>
              </w:rPr>
            </w:pPr>
            <w:r w:rsidRPr="002A381D">
              <w:rPr>
                <w:rFonts w:cstheme="minorHAnsi"/>
                <w:szCs w:val="16"/>
              </w:rPr>
              <w:t>Correction apportée au numéro.</w:t>
            </w:r>
            <w:r w:rsidRPr="002A381D">
              <w:rPr>
                <w:rFonts w:cstheme="minorHAnsi"/>
                <w:b/>
                <w:bCs/>
                <w:szCs w:val="16"/>
              </w:rPr>
              <w:t>5.551H</w:t>
            </w:r>
            <w:r w:rsidRPr="002A381D">
              <w:rPr>
                <w:rFonts w:cstheme="minorHAnsi"/>
                <w:szCs w:val="16"/>
              </w:rPr>
              <w:t>: la virgule dans le texte anglaise n'est pas placée correctement. Il faudrait supprimer la virgule après «</w:t>
            </w:r>
            <w:r w:rsidRPr="002A381D">
              <w:rPr>
                <w:szCs w:val="16"/>
              </w:rPr>
              <w:t>fixed-satellite service (space-to-Earth)» et en insérer une après «broadcasting-satellite service»</w:t>
            </w:r>
            <w:r w:rsidRPr="002A381D">
              <w:rPr>
                <w:rFonts w:cstheme="minorHAnsi"/>
                <w:szCs w:val="16"/>
              </w:rPr>
              <w:t>.</w:t>
            </w:r>
          </w:p>
        </w:tc>
        <w:tc>
          <w:tcPr>
            <w:tcW w:w="4145" w:type="dxa"/>
            <w:tcBorders>
              <w:top w:val="single" w:sz="6" w:space="0" w:color="auto"/>
              <w:bottom w:val="single" w:sz="6" w:space="0" w:color="auto"/>
              <w:right w:val="single" w:sz="6" w:space="0" w:color="auto"/>
            </w:tcBorders>
            <w:shd w:val="clear" w:color="auto" w:fill="FFFFFF"/>
          </w:tcPr>
          <w:p w14:paraId="4B3A4ACA" w14:textId="7E96CC91" w:rsidR="00CB2E58" w:rsidRPr="002A381D" w:rsidRDefault="004933B8" w:rsidP="00305B4D">
            <w:pPr>
              <w:pStyle w:val="Tabletext"/>
              <w:rPr>
                <w:rStyle w:val="Artdef"/>
                <w:rFonts w:eastAsiaTheme="majorEastAsia"/>
                <w:b w:val="0"/>
                <w:bCs/>
                <w:szCs w:val="16"/>
                <w:highlight w:val="cyan"/>
              </w:rPr>
            </w:pPr>
            <w:r w:rsidRPr="002A381D">
              <w:rPr>
                <w:lang w:eastAsia="zh-CN"/>
              </w:rPr>
              <w:t>Le Canada appuie les modifications proposées dans la Partie 2 du Rapport du Directeur.</w:t>
            </w:r>
          </w:p>
        </w:tc>
      </w:tr>
      <w:tr w:rsidR="00CB2E58" w:rsidRPr="002A381D" w14:paraId="781E93D8" w14:textId="1653FED4" w:rsidTr="00AE7C0E">
        <w:trPr>
          <w:cantSplit/>
          <w:trHeight w:val="20"/>
          <w:jc w:val="center"/>
        </w:trPr>
        <w:tc>
          <w:tcPr>
            <w:tcW w:w="418" w:type="dxa"/>
            <w:tcBorders>
              <w:top w:val="single" w:sz="6" w:space="0" w:color="auto"/>
              <w:left w:val="single" w:sz="6" w:space="0" w:color="auto"/>
              <w:bottom w:val="single" w:sz="6" w:space="0" w:color="auto"/>
            </w:tcBorders>
          </w:tcPr>
          <w:p w14:paraId="2E7B7CDF" w14:textId="77777777" w:rsidR="00CB2E58" w:rsidRPr="002A381D" w:rsidRDefault="00CB2E58" w:rsidP="00305B4D">
            <w:pPr>
              <w:pStyle w:val="Tabletext"/>
              <w:rPr>
                <w:lang w:eastAsia="zh-CN"/>
              </w:rPr>
            </w:pPr>
            <w:r w:rsidRPr="002A381D">
              <w:rPr>
                <w:lang w:eastAsia="zh-CN"/>
              </w:rPr>
              <w:t>7</w:t>
            </w:r>
          </w:p>
        </w:tc>
        <w:tc>
          <w:tcPr>
            <w:tcW w:w="1134" w:type="dxa"/>
            <w:tcBorders>
              <w:top w:val="single" w:sz="6" w:space="0" w:color="auto"/>
              <w:left w:val="single" w:sz="6" w:space="0" w:color="auto"/>
              <w:bottom w:val="single" w:sz="6" w:space="0" w:color="auto"/>
            </w:tcBorders>
          </w:tcPr>
          <w:p w14:paraId="52723B58" w14:textId="77777777" w:rsidR="00CB2E58" w:rsidRPr="002A381D" w:rsidRDefault="00CB2E58" w:rsidP="00305B4D">
            <w:pPr>
              <w:pStyle w:val="Tabletext"/>
              <w:jc w:val="center"/>
              <w:rPr>
                <w:lang w:eastAsia="zh-CN"/>
              </w:rPr>
            </w:pPr>
            <w:r w:rsidRPr="002A381D">
              <w:rPr>
                <w:lang w:eastAsia="zh-CN"/>
              </w:rPr>
              <w:t>E</w:t>
            </w:r>
          </w:p>
        </w:tc>
        <w:tc>
          <w:tcPr>
            <w:tcW w:w="992" w:type="dxa"/>
            <w:tcBorders>
              <w:top w:val="single" w:sz="6" w:space="0" w:color="auto"/>
              <w:bottom w:val="single" w:sz="6" w:space="0" w:color="auto"/>
            </w:tcBorders>
          </w:tcPr>
          <w:p w14:paraId="035B91FD" w14:textId="77777777" w:rsidR="00CB2E58" w:rsidRPr="002A381D" w:rsidRDefault="00CB2E58" w:rsidP="00305B4D">
            <w:pPr>
              <w:pStyle w:val="Tabletext"/>
              <w:jc w:val="center"/>
              <w:rPr>
                <w:lang w:eastAsia="zh-CN"/>
              </w:rPr>
            </w:pPr>
            <w:r w:rsidRPr="002A381D">
              <w:rPr>
                <w:lang w:eastAsia="zh-CN"/>
              </w:rPr>
              <w:t>195</w:t>
            </w:r>
            <w:r w:rsidRPr="002A381D">
              <w:rPr>
                <w:lang w:eastAsia="zh-CN"/>
              </w:rPr>
              <w:br/>
              <w:t>(RR9-1)</w:t>
            </w:r>
          </w:p>
        </w:tc>
        <w:tc>
          <w:tcPr>
            <w:tcW w:w="4111" w:type="dxa"/>
            <w:tcBorders>
              <w:top w:val="single" w:sz="6" w:space="0" w:color="auto"/>
              <w:bottom w:val="single" w:sz="6" w:space="0" w:color="auto"/>
            </w:tcBorders>
            <w:tcMar>
              <w:top w:w="28" w:type="dxa"/>
              <w:left w:w="85" w:type="dxa"/>
              <w:bottom w:w="28" w:type="dxa"/>
              <w:right w:w="85" w:type="dxa"/>
            </w:tcMar>
          </w:tcPr>
          <w:p w14:paraId="6AFC436A" w14:textId="77777777" w:rsidR="00CB2E58" w:rsidRPr="002A572F" w:rsidRDefault="00CB2E58" w:rsidP="00305B4D">
            <w:pPr>
              <w:pStyle w:val="Tabletext"/>
              <w:rPr>
                <w:b/>
                <w:bCs/>
                <w:sz w:val="16"/>
                <w:szCs w:val="18"/>
                <w:lang w:val="en-US"/>
              </w:rPr>
            </w:pPr>
            <w:r w:rsidRPr="002A572F">
              <w:rPr>
                <w:rStyle w:val="FootnoteReference"/>
                <w:szCs w:val="22"/>
                <w:lang w:val="en-US"/>
              </w:rPr>
              <w:t>6</w:t>
            </w:r>
            <w:r w:rsidRPr="002A572F">
              <w:rPr>
                <w:szCs w:val="22"/>
                <w:lang w:val="en-US"/>
              </w:rPr>
              <w:t xml:space="preserve"> </w:t>
            </w:r>
            <w:r w:rsidRPr="002A572F">
              <w:rPr>
                <w:szCs w:val="22"/>
                <w:lang w:val="en-US"/>
              </w:rPr>
              <w:tab/>
            </w:r>
            <w:r w:rsidRPr="002A572F">
              <w:rPr>
                <w:b/>
                <w:szCs w:val="22"/>
                <w:lang w:val="en-US"/>
              </w:rPr>
              <w:t>A.9.6</w:t>
            </w:r>
            <w:r w:rsidRPr="002A572F">
              <w:rPr>
                <w:szCs w:val="22"/>
                <w:lang w:val="en-US"/>
              </w:rPr>
              <w:tab/>
              <w:t>The provisions of Appendices </w:t>
            </w:r>
            <w:r w:rsidRPr="002A572F">
              <w:rPr>
                <w:b/>
                <w:bCs/>
                <w:szCs w:val="22"/>
                <w:lang w:val="en-US"/>
              </w:rPr>
              <w:t>30</w:t>
            </w:r>
            <w:r w:rsidRPr="002A572F">
              <w:rPr>
                <w:szCs w:val="22"/>
                <w:lang w:val="en-US"/>
              </w:rPr>
              <w:t xml:space="preserve">, </w:t>
            </w:r>
            <w:r w:rsidRPr="002A572F">
              <w:rPr>
                <w:b/>
                <w:bCs/>
                <w:szCs w:val="22"/>
                <w:lang w:val="en-US"/>
              </w:rPr>
              <w:t>30A</w:t>
            </w:r>
            <w:r w:rsidRPr="002A572F">
              <w:rPr>
                <w:szCs w:val="22"/>
                <w:lang w:val="en-US"/>
              </w:rPr>
              <w:t xml:space="preserve"> and </w:t>
            </w:r>
            <w:r w:rsidRPr="002A572F">
              <w:rPr>
                <w:b/>
                <w:bCs/>
                <w:szCs w:val="22"/>
                <w:lang w:val="en-US"/>
              </w:rPr>
              <w:t>30B</w:t>
            </w:r>
            <w:r w:rsidRPr="002A572F">
              <w:rPr>
                <w:szCs w:val="22"/>
                <w:lang w:val="en-US"/>
              </w:rPr>
              <w:t xml:space="preserve"> do not apply to non-geostationary service-satellite systems in the fixed-satellite.</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AB335A9" w14:textId="77777777" w:rsidR="00CB2E58" w:rsidRPr="002A572F" w:rsidRDefault="00CB2E58" w:rsidP="00305B4D">
            <w:pPr>
              <w:pStyle w:val="Tabletext"/>
              <w:rPr>
                <w:rStyle w:val="Artdef"/>
                <w:bCs/>
                <w:sz w:val="16"/>
                <w:szCs w:val="18"/>
                <w:lang w:val="en-US"/>
              </w:rPr>
            </w:pPr>
            <w:r w:rsidRPr="002A572F">
              <w:rPr>
                <w:rStyle w:val="FootnoteReference"/>
                <w:szCs w:val="22"/>
                <w:lang w:val="en-US"/>
              </w:rPr>
              <w:t>6</w:t>
            </w:r>
            <w:r w:rsidRPr="002A572F">
              <w:rPr>
                <w:szCs w:val="22"/>
                <w:lang w:val="en-US"/>
              </w:rPr>
              <w:t xml:space="preserve"> </w:t>
            </w:r>
            <w:r w:rsidRPr="002A572F">
              <w:rPr>
                <w:szCs w:val="22"/>
                <w:lang w:val="en-US"/>
              </w:rPr>
              <w:tab/>
            </w:r>
            <w:r w:rsidRPr="002A572F">
              <w:rPr>
                <w:b/>
                <w:szCs w:val="22"/>
                <w:lang w:val="en-US"/>
              </w:rPr>
              <w:t>A.9.6</w:t>
            </w:r>
            <w:r w:rsidRPr="002A572F">
              <w:rPr>
                <w:szCs w:val="22"/>
                <w:lang w:val="en-US"/>
              </w:rPr>
              <w:tab/>
              <w:t>The provisions of Appendices </w:t>
            </w:r>
            <w:r w:rsidRPr="002A572F">
              <w:rPr>
                <w:b/>
                <w:bCs/>
                <w:szCs w:val="22"/>
                <w:lang w:val="en-US"/>
              </w:rPr>
              <w:t>30</w:t>
            </w:r>
            <w:r w:rsidRPr="002A572F">
              <w:rPr>
                <w:szCs w:val="22"/>
                <w:lang w:val="en-US"/>
              </w:rPr>
              <w:t xml:space="preserve">, </w:t>
            </w:r>
            <w:r w:rsidRPr="002A572F">
              <w:rPr>
                <w:b/>
                <w:bCs/>
                <w:szCs w:val="22"/>
                <w:lang w:val="en-US"/>
              </w:rPr>
              <w:t>30A</w:t>
            </w:r>
            <w:r w:rsidRPr="002A572F">
              <w:rPr>
                <w:szCs w:val="22"/>
                <w:lang w:val="en-US"/>
              </w:rPr>
              <w:t xml:space="preserve"> and </w:t>
            </w:r>
            <w:r w:rsidRPr="002A572F">
              <w:rPr>
                <w:b/>
                <w:bCs/>
                <w:szCs w:val="22"/>
                <w:lang w:val="en-US"/>
              </w:rPr>
              <w:t>30B</w:t>
            </w:r>
            <w:r w:rsidRPr="002A572F">
              <w:rPr>
                <w:szCs w:val="22"/>
                <w:lang w:val="en-US"/>
              </w:rPr>
              <w:t xml:space="preserve"> do not apply to non-geostationary </w:t>
            </w:r>
            <w:del w:id="16" w:author="Vallet, Alexandre" w:date="2023-08-11T17:50:00Z">
              <w:r w:rsidRPr="002A572F" w:rsidDel="000E26A7">
                <w:rPr>
                  <w:szCs w:val="22"/>
                  <w:lang w:val="en-US"/>
                </w:rPr>
                <w:delText>service-</w:delText>
              </w:r>
            </w:del>
            <w:r w:rsidRPr="002A572F">
              <w:rPr>
                <w:szCs w:val="22"/>
                <w:lang w:val="en-US"/>
              </w:rPr>
              <w:t>satellite systems in the fixed-satellite</w:t>
            </w:r>
            <w:ins w:id="17" w:author="Vallet, Alexandre" w:date="2023-08-11T17:50:00Z">
              <w:r w:rsidRPr="002A572F">
                <w:rPr>
                  <w:szCs w:val="22"/>
                  <w:lang w:val="en-US"/>
                </w:rPr>
                <w:t xml:space="preserve"> service</w:t>
              </w:r>
            </w:ins>
            <w:r w:rsidRPr="002A572F">
              <w:rPr>
                <w:szCs w:val="22"/>
                <w:lang w:val="en-US"/>
              </w:rPr>
              <w:t>.</w:t>
            </w:r>
          </w:p>
        </w:tc>
        <w:tc>
          <w:tcPr>
            <w:tcW w:w="4145" w:type="dxa"/>
            <w:tcBorders>
              <w:top w:val="single" w:sz="6" w:space="0" w:color="auto"/>
              <w:bottom w:val="single" w:sz="6" w:space="0" w:color="auto"/>
              <w:right w:val="single" w:sz="6" w:space="0" w:color="auto"/>
            </w:tcBorders>
            <w:shd w:val="clear" w:color="auto" w:fill="FFFFFF"/>
          </w:tcPr>
          <w:p w14:paraId="2F63BD85" w14:textId="00501E14" w:rsidR="00CB2E58" w:rsidRPr="002A381D" w:rsidRDefault="004933B8" w:rsidP="00305B4D">
            <w:pPr>
              <w:pStyle w:val="Tabletext"/>
              <w:rPr>
                <w:rStyle w:val="FootnoteReference"/>
                <w:szCs w:val="22"/>
                <w:highlight w:val="cyan"/>
              </w:rPr>
            </w:pPr>
            <w:r w:rsidRPr="002A381D">
              <w:rPr>
                <w:lang w:eastAsia="zh-CN"/>
              </w:rPr>
              <w:t>Le Canada appuie les modifications proposées dans la Partie 2 du Rapport du Directeur.</w:t>
            </w:r>
          </w:p>
        </w:tc>
      </w:tr>
      <w:tr w:rsidR="00CB2E58" w:rsidRPr="002A381D" w14:paraId="09C22530" w14:textId="470A7205" w:rsidTr="00AE7C0E">
        <w:trPr>
          <w:cantSplit/>
          <w:trHeight w:val="20"/>
          <w:jc w:val="center"/>
        </w:trPr>
        <w:tc>
          <w:tcPr>
            <w:tcW w:w="418" w:type="dxa"/>
            <w:tcBorders>
              <w:top w:val="single" w:sz="6" w:space="0" w:color="auto"/>
              <w:left w:val="single" w:sz="6" w:space="0" w:color="auto"/>
              <w:bottom w:val="single" w:sz="6" w:space="0" w:color="auto"/>
            </w:tcBorders>
          </w:tcPr>
          <w:p w14:paraId="7D3C334E" w14:textId="77777777" w:rsidR="00CB2E58" w:rsidRPr="002A381D" w:rsidRDefault="00CB2E58" w:rsidP="00305B4D">
            <w:pPr>
              <w:pStyle w:val="Tabletext"/>
              <w:rPr>
                <w:lang w:eastAsia="zh-CN"/>
              </w:rPr>
            </w:pPr>
            <w:r w:rsidRPr="002A381D">
              <w:rPr>
                <w:lang w:eastAsia="zh-CN"/>
              </w:rPr>
              <w:lastRenderedPageBreak/>
              <w:t>10</w:t>
            </w:r>
          </w:p>
        </w:tc>
        <w:tc>
          <w:tcPr>
            <w:tcW w:w="1134" w:type="dxa"/>
            <w:tcBorders>
              <w:top w:val="single" w:sz="6" w:space="0" w:color="auto"/>
              <w:left w:val="single" w:sz="6" w:space="0" w:color="auto"/>
              <w:bottom w:val="single" w:sz="6" w:space="0" w:color="auto"/>
            </w:tcBorders>
          </w:tcPr>
          <w:p w14:paraId="09893B37" w14:textId="77777777" w:rsidR="00CB2E58" w:rsidRPr="002A381D" w:rsidRDefault="00CB2E58" w:rsidP="00305B4D">
            <w:pPr>
              <w:pStyle w:val="Tabletext"/>
              <w:jc w:val="center"/>
              <w:rPr>
                <w:lang w:eastAsia="zh-CN"/>
              </w:rPr>
            </w:pPr>
            <w:r w:rsidRPr="002A381D">
              <w:rPr>
                <w:lang w:eastAsia="zh-CN"/>
              </w:rPr>
              <w:t>Toutes</w:t>
            </w:r>
          </w:p>
        </w:tc>
        <w:tc>
          <w:tcPr>
            <w:tcW w:w="992" w:type="dxa"/>
            <w:tcBorders>
              <w:top w:val="single" w:sz="6" w:space="0" w:color="auto"/>
              <w:bottom w:val="single" w:sz="6" w:space="0" w:color="auto"/>
            </w:tcBorders>
          </w:tcPr>
          <w:p w14:paraId="70B15477" w14:textId="77777777" w:rsidR="00CB2E58" w:rsidRPr="002A381D" w:rsidRDefault="00CB2E58" w:rsidP="00305B4D">
            <w:pPr>
              <w:pStyle w:val="Tabletext"/>
              <w:jc w:val="center"/>
              <w:rPr>
                <w:lang w:eastAsia="zh-CN"/>
              </w:rPr>
            </w:pPr>
            <w:r w:rsidRPr="002A381D">
              <w:rPr>
                <w:lang w:eastAsia="zh-CN"/>
              </w:rPr>
              <w:t>243 (RR16-1)</w:t>
            </w:r>
          </w:p>
        </w:tc>
        <w:tc>
          <w:tcPr>
            <w:tcW w:w="4111" w:type="dxa"/>
            <w:tcBorders>
              <w:top w:val="single" w:sz="6" w:space="0" w:color="auto"/>
              <w:bottom w:val="single" w:sz="6" w:space="0" w:color="auto"/>
            </w:tcBorders>
            <w:tcMar>
              <w:top w:w="28" w:type="dxa"/>
              <w:left w:w="85" w:type="dxa"/>
              <w:bottom w:w="28" w:type="dxa"/>
              <w:right w:w="85" w:type="dxa"/>
            </w:tcMar>
          </w:tcPr>
          <w:p w14:paraId="5E024EDE" w14:textId="77777777" w:rsidR="00CB2E58" w:rsidRPr="002A381D" w:rsidRDefault="00CB2E58" w:rsidP="00305B4D">
            <w:pPr>
              <w:pStyle w:val="Tabletext"/>
            </w:pPr>
            <w:r w:rsidRPr="002A381D">
              <w:rPr>
                <w:rStyle w:val="Artdef"/>
                <w:szCs w:val="16"/>
              </w:rPr>
              <w:t>16.2</w:t>
            </w:r>
            <w:r w:rsidRPr="002A381D">
              <w:rPr>
                <w:szCs w:val="16"/>
              </w:rPr>
              <w:tab/>
              <w:t>Le système de contrôle international des émissions ne comprend que les stations de contrôle des émissions qui ont été désignées comme telles par les administrations dans les renseignements envoyés au Secrétaire général conformément à la Résolution UIT</w:t>
            </w:r>
            <w:r w:rsidRPr="002A381D">
              <w:rPr>
                <w:szCs w:val="16"/>
              </w:rPr>
              <w:noBreakHyphen/>
              <w:t>R 23 et à la version la plus récente de la Recommandation UIT</w:t>
            </w:r>
            <w:r w:rsidRPr="002A381D">
              <w:rPr>
                <w:szCs w:val="16"/>
              </w:rPr>
              <w:noBreakHyphen/>
              <w:t>R SM.1139. Ces stations peuvent être exploitées par une administration, ou, en vertu d'une autorisation accordée par l'administration concernée, par une entreprise publique ou privée, par un service de contrôle établi en commun par plusieurs pays, ou par une organisation internationale.</w:t>
            </w:r>
            <w:r w:rsidRPr="002A381D">
              <w:rPr>
                <w:sz w:val="16"/>
                <w:szCs w:val="16"/>
              </w:rPr>
              <w:t>     (CMR-15)</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9987B62" w14:textId="77777777" w:rsidR="00CB2E58" w:rsidRPr="002A381D" w:rsidRDefault="00CB2E58" w:rsidP="00305B4D">
            <w:pPr>
              <w:pStyle w:val="Tabletext"/>
              <w:rPr>
                <w:rStyle w:val="Artdef"/>
                <w:rFonts w:eastAsiaTheme="majorEastAsia"/>
              </w:rPr>
            </w:pPr>
            <w:r w:rsidRPr="002A381D">
              <w:rPr>
                <w:rStyle w:val="Artdef"/>
                <w:rFonts w:eastAsiaTheme="majorEastAsia"/>
              </w:rPr>
              <w:t>16.2</w:t>
            </w:r>
            <w:r w:rsidRPr="002A381D">
              <w:rPr>
                <w:rStyle w:val="Artdef"/>
                <w:rFonts w:eastAsiaTheme="majorEastAsia"/>
              </w:rPr>
              <w:tab/>
            </w:r>
            <w:r w:rsidRPr="002A381D">
              <w:t>Le système de contrôle international des émissions ne comprend que les stations de contrôle des émissions qui ont été désignées comme telles par les administrations dans les renseignements envoyés au Secrétaire général conformément à la Résolution UIT</w:t>
            </w:r>
            <w:r w:rsidRPr="002A381D">
              <w:noBreakHyphen/>
              <w:t>R 23</w:t>
            </w:r>
            <w:ins w:id="18" w:author="French" w:date="2023-08-31T08:11:00Z">
              <w:r w:rsidRPr="002A381D">
                <w:t>-3</w:t>
              </w:r>
            </w:ins>
            <w:r w:rsidRPr="002A381D">
              <w:t xml:space="preserve"> et à la version la plus récente de la Recommandation UIT</w:t>
            </w:r>
            <w:r w:rsidRPr="002A381D">
              <w:noBreakHyphen/>
              <w:t>R SM.1139. Ces stations peuvent être exploitées par une administration, ou, en vertu d'une autorisation accordée par l'administration concernée, par une entreprise publique ou privée, par un service de contrôle établi en commun par plusieurs pays, ou par une organisation internationale.</w:t>
            </w:r>
            <w:r w:rsidRPr="002A381D">
              <w:rPr>
                <w:sz w:val="16"/>
                <w:szCs w:val="16"/>
              </w:rPr>
              <w:t>     (CMR-15)</w:t>
            </w:r>
          </w:p>
        </w:tc>
        <w:tc>
          <w:tcPr>
            <w:tcW w:w="4145" w:type="dxa"/>
            <w:tcBorders>
              <w:top w:val="single" w:sz="6" w:space="0" w:color="auto"/>
              <w:bottom w:val="single" w:sz="6" w:space="0" w:color="auto"/>
              <w:right w:val="single" w:sz="6" w:space="0" w:color="auto"/>
            </w:tcBorders>
            <w:shd w:val="clear" w:color="auto" w:fill="FFFFFF"/>
          </w:tcPr>
          <w:p w14:paraId="4C2F1415" w14:textId="4C8E2DEE" w:rsidR="00CB2E58" w:rsidRPr="002A381D" w:rsidRDefault="004933B8" w:rsidP="00305B4D">
            <w:pPr>
              <w:pStyle w:val="Tabletext"/>
              <w:rPr>
                <w:rStyle w:val="Artdef"/>
                <w:rFonts w:eastAsiaTheme="majorEastAsia"/>
                <w:b w:val="0"/>
                <w:bCs/>
              </w:rPr>
            </w:pPr>
            <w:r w:rsidRPr="002A381D">
              <w:rPr>
                <w:rStyle w:val="Artdef"/>
                <w:rFonts w:eastAsiaTheme="majorEastAsia"/>
                <w:b w:val="0"/>
                <w:bCs/>
              </w:rPr>
              <w:t>Le Canada propose un autre texte pour remplacer le texte existant, comme suit:</w:t>
            </w:r>
          </w:p>
          <w:p w14:paraId="360BD1F6" w14:textId="36CD9DB0" w:rsidR="00CB2E58" w:rsidRPr="002A381D" w:rsidRDefault="00CB2E58" w:rsidP="00305B4D">
            <w:pPr>
              <w:pStyle w:val="Tabletext"/>
              <w:rPr>
                <w:sz w:val="16"/>
                <w:szCs w:val="16"/>
              </w:rPr>
            </w:pPr>
            <w:r w:rsidRPr="002A381D">
              <w:rPr>
                <w:rStyle w:val="Artdef"/>
                <w:rFonts w:eastAsiaTheme="majorEastAsia"/>
              </w:rPr>
              <w:t>16.2</w:t>
            </w:r>
            <w:r w:rsidRPr="002A381D">
              <w:rPr>
                <w:rStyle w:val="Artdef"/>
                <w:rFonts w:eastAsiaTheme="majorEastAsia"/>
              </w:rPr>
              <w:tab/>
            </w:r>
            <w:r w:rsidRPr="002A381D">
              <w:t xml:space="preserve">Le système de contrôle international des émissions ne comprend que les stations de contrôle des émissions qui ont été désignées comme telles par les administrations dans les renseignements envoyés au Secrétaire général conformément à la </w:t>
            </w:r>
            <w:ins w:id="19" w:author="French" w:date="2023-11-14T08:44:00Z">
              <w:r w:rsidR="004933B8" w:rsidRPr="002A381D">
                <w:t>version la plus</w:t>
              </w:r>
            </w:ins>
            <w:ins w:id="20" w:author="French" w:date="2023-11-14T08:45:00Z">
              <w:r w:rsidR="004933B8" w:rsidRPr="002A381D">
                <w:t xml:space="preserve"> récente de la </w:t>
              </w:r>
            </w:ins>
            <w:r w:rsidRPr="002A381D">
              <w:t>Résolution UIT</w:t>
            </w:r>
            <w:r w:rsidRPr="002A381D">
              <w:noBreakHyphen/>
              <w:t xml:space="preserve">R 23 et </w:t>
            </w:r>
            <w:del w:id="21" w:author="French" w:date="2023-11-12T08:11:00Z">
              <w:r w:rsidRPr="002A381D" w:rsidDel="00CB2E58">
                <w:delText>à la version la plus récente de la Recommandation </w:delText>
              </w:r>
            </w:del>
            <w:r w:rsidRPr="002A381D">
              <w:t>UIT</w:t>
            </w:r>
            <w:r w:rsidRPr="002A381D">
              <w:noBreakHyphen/>
              <w:t>R SM.1139. Ces stations peuvent être exploitées par une administration, ou, en vertu d'une autorisation accordée par l'administration concernée, par une entreprise publique ou privée, par un service de contrôle établi en commun par plusieurs pays, ou par une organisation internationale.</w:t>
            </w:r>
            <w:r w:rsidRPr="002A381D">
              <w:rPr>
                <w:sz w:val="16"/>
                <w:szCs w:val="16"/>
              </w:rPr>
              <w:t>     (CMR</w:t>
            </w:r>
            <w:r w:rsidR="00AC0EED" w:rsidRPr="002A381D">
              <w:rPr>
                <w:sz w:val="16"/>
                <w:szCs w:val="16"/>
              </w:rPr>
              <w:noBreakHyphen/>
            </w:r>
            <w:del w:id="22" w:author="French" w:date="2023-11-12T08:12:00Z">
              <w:r w:rsidRPr="002A381D" w:rsidDel="00CB2E58">
                <w:rPr>
                  <w:sz w:val="16"/>
                  <w:szCs w:val="16"/>
                </w:rPr>
                <w:delText>15</w:delText>
              </w:r>
            </w:del>
            <w:ins w:id="23" w:author="French" w:date="2023-11-12T08:12:00Z">
              <w:r w:rsidRPr="002A381D">
                <w:rPr>
                  <w:sz w:val="16"/>
                  <w:szCs w:val="16"/>
                </w:rPr>
                <w:t>23</w:t>
              </w:r>
            </w:ins>
            <w:r w:rsidRPr="002A381D">
              <w:rPr>
                <w:sz w:val="16"/>
                <w:szCs w:val="16"/>
              </w:rPr>
              <w:t>)</w:t>
            </w:r>
          </w:p>
          <w:p w14:paraId="76C5005B" w14:textId="7E778BC3" w:rsidR="00CB2E58" w:rsidRPr="002A381D" w:rsidRDefault="00D74ABC" w:rsidP="00305B4D">
            <w:pPr>
              <w:pStyle w:val="Tabletext"/>
              <w:rPr>
                <w:rStyle w:val="Artdef"/>
                <w:rFonts w:eastAsiaTheme="majorEastAsia"/>
                <w:b w:val="0"/>
                <w:bCs/>
              </w:rPr>
            </w:pPr>
            <w:r w:rsidRPr="002A381D">
              <w:rPr>
                <w:rStyle w:val="Artdef"/>
                <w:rFonts w:eastAsiaTheme="majorEastAsia"/>
                <w:b w:val="0"/>
                <w:bCs/>
              </w:rPr>
              <w:t>Le</w:t>
            </w:r>
            <w:r w:rsidR="004933B8" w:rsidRPr="002A381D">
              <w:rPr>
                <w:rStyle w:val="Artdef"/>
                <w:rFonts w:eastAsiaTheme="majorEastAsia"/>
                <w:b w:val="0"/>
                <w:bCs/>
              </w:rPr>
              <w:t xml:space="preserve"> Canada </w:t>
            </w:r>
            <w:r w:rsidRPr="002A381D">
              <w:rPr>
                <w:rStyle w:val="Artdef"/>
                <w:rFonts w:eastAsiaTheme="majorEastAsia"/>
                <w:b w:val="0"/>
                <w:bCs/>
              </w:rPr>
              <w:t>estime qu'</w:t>
            </w:r>
            <w:r w:rsidR="004933B8" w:rsidRPr="002A381D">
              <w:rPr>
                <w:rStyle w:val="Artdef"/>
                <w:rFonts w:eastAsiaTheme="majorEastAsia"/>
                <w:b w:val="0"/>
                <w:bCs/>
              </w:rPr>
              <w:t xml:space="preserve">il n'est pas nécessaire de faire référence à une version précise </w:t>
            </w:r>
            <w:r w:rsidRPr="002A381D">
              <w:rPr>
                <w:rStyle w:val="Artdef"/>
                <w:rFonts w:eastAsiaTheme="majorEastAsia"/>
                <w:b w:val="0"/>
                <w:bCs/>
              </w:rPr>
              <w:t xml:space="preserve">de la Résolution UIT-R 23 et observe que la notion d'incorporation par référence d'une </w:t>
            </w:r>
            <w:r w:rsidR="00AE7C0E" w:rsidRPr="002A381D">
              <w:rPr>
                <w:rStyle w:val="Artdef"/>
                <w:rFonts w:eastAsiaTheme="majorEastAsia"/>
                <w:b w:val="0"/>
                <w:bCs/>
              </w:rPr>
              <w:t>r</w:t>
            </w:r>
            <w:r w:rsidRPr="002A381D">
              <w:rPr>
                <w:rStyle w:val="Artdef"/>
                <w:rFonts w:eastAsiaTheme="majorEastAsia"/>
                <w:b w:val="0"/>
                <w:bCs/>
              </w:rPr>
              <w:t>ésolution UIT</w:t>
            </w:r>
            <w:r w:rsidR="00AE7C0E" w:rsidRPr="002A381D">
              <w:rPr>
                <w:rStyle w:val="Artdef"/>
                <w:rFonts w:eastAsiaTheme="majorEastAsia"/>
                <w:b w:val="0"/>
                <w:bCs/>
              </w:rPr>
              <w:noBreakHyphen/>
            </w:r>
            <w:r w:rsidRPr="002A381D">
              <w:rPr>
                <w:rStyle w:val="Artdef"/>
                <w:rFonts w:eastAsiaTheme="majorEastAsia"/>
                <w:b w:val="0"/>
                <w:bCs/>
              </w:rPr>
              <w:t>R n'est non seulement pas définie mais elle n'a jamais été utilisée par le passé.</w:t>
            </w:r>
          </w:p>
        </w:tc>
      </w:tr>
      <w:tr w:rsidR="00CB2E58" w:rsidRPr="002A381D" w14:paraId="2ACCDDA1" w14:textId="7EAB9B64" w:rsidTr="00AE7C0E">
        <w:trPr>
          <w:cantSplit/>
          <w:trHeight w:val="20"/>
          <w:jc w:val="center"/>
        </w:trPr>
        <w:tc>
          <w:tcPr>
            <w:tcW w:w="418" w:type="dxa"/>
            <w:tcBorders>
              <w:top w:val="single" w:sz="6" w:space="0" w:color="auto"/>
              <w:left w:val="single" w:sz="6" w:space="0" w:color="auto"/>
              <w:bottom w:val="single" w:sz="6" w:space="0" w:color="auto"/>
            </w:tcBorders>
          </w:tcPr>
          <w:p w14:paraId="781959F5" w14:textId="77777777" w:rsidR="00CB2E58" w:rsidRPr="002A381D" w:rsidRDefault="00CB2E58" w:rsidP="00305B4D">
            <w:pPr>
              <w:pStyle w:val="Tabletext"/>
              <w:rPr>
                <w:lang w:eastAsia="zh-CN"/>
              </w:rPr>
            </w:pPr>
            <w:r w:rsidRPr="002A381D">
              <w:rPr>
                <w:lang w:eastAsia="zh-CN"/>
              </w:rPr>
              <w:t>11</w:t>
            </w:r>
          </w:p>
        </w:tc>
        <w:tc>
          <w:tcPr>
            <w:tcW w:w="1134" w:type="dxa"/>
            <w:tcBorders>
              <w:top w:val="single" w:sz="6" w:space="0" w:color="auto"/>
              <w:left w:val="single" w:sz="6" w:space="0" w:color="auto"/>
              <w:bottom w:val="single" w:sz="6" w:space="0" w:color="auto"/>
            </w:tcBorders>
          </w:tcPr>
          <w:p w14:paraId="7F9CFCB1" w14:textId="77777777" w:rsidR="00CB2E58" w:rsidRPr="002A381D" w:rsidRDefault="00CB2E58" w:rsidP="00305B4D">
            <w:pPr>
              <w:pStyle w:val="Tabletext"/>
              <w:jc w:val="center"/>
              <w:rPr>
                <w:lang w:eastAsia="zh-CN"/>
              </w:rPr>
            </w:pPr>
            <w:r w:rsidRPr="002A381D">
              <w:rPr>
                <w:lang w:eastAsia="zh-CN"/>
              </w:rPr>
              <w:t>E, A, C, S, F</w:t>
            </w:r>
          </w:p>
        </w:tc>
        <w:tc>
          <w:tcPr>
            <w:tcW w:w="992" w:type="dxa"/>
            <w:tcBorders>
              <w:top w:val="single" w:sz="6" w:space="0" w:color="auto"/>
              <w:bottom w:val="single" w:sz="6" w:space="0" w:color="auto"/>
            </w:tcBorders>
          </w:tcPr>
          <w:p w14:paraId="449719B2" w14:textId="77777777" w:rsidR="00CB2E58" w:rsidRPr="002A381D" w:rsidRDefault="00CB2E58" w:rsidP="00305B4D">
            <w:pPr>
              <w:pStyle w:val="Tabletext"/>
              <w:jc w:val="center"/>
              <w:rPr>
                <w:lang w:eastAsia="zh-CN"/>
              </w:rPr>
            </w:pPr>
            <w:r w:rsidRPr="002A381D">
              <w:rPr>
                <w:lang w:eastAsia="zh-CN"/>
              </w:rPr>
              <w:t>301 (RR22-21)</w:t>
            </w:r>
          </w:p>
        </w:tc>
        <w:tc>
          <w:tcPr>
            <w:tcW w:w="4111" w:type="dxa"/>
            <w:tcBorders>
              <w:top w:val="single" w:sz="6" w:space="0" w:color="auto"/>
              <w:bottom w:val="single" w:sz="6" w:space="0" w:color="auto"/>
            </w:tcBorders>
            <w:tcMar>
              <w:top w:w="28" w:type="dxa"/>
              <w:left w:w="85" w:type="dxa"/>
              <w:bottom w:w="28" w:type="dxa"/>
              <w:right w:w="85" w:type="dxa"/>
            </w:tcMar>
          </w:tcPr>
          <w:p w14:paraId="73C1A431" w14:textId="77777777" w:rsidR="00CB2E58" w:rsidRPr="002A381D" w:rsidRDefault="00CB2E58" w:rsidP="00305B4D">
            <w:pPr>
              <w:pStyle w:val="Tabletext"/>
            </w:pPr>
            <w:r w:rsidRPr="002A381D">
              <w:rPr>
                <w:rStyle w:val="Artdef"/>
              </w:rPr>
              <w:t>22.40</w:t>
            </w:r>
            <w:r w:rsidRPr="002A381D">
              <w:rPr>
                <w:rStyle w:val="Artdef"/>
                <w:rFonts w:eastAsiaTheme="majorEastAsia"/>
              </w:rPr>
              <w:tab/>
            </w:r>
            <w:r w:rsidRPr="002A381D">
              <w:t>Dans l'hypothèse de conditions de propagation en espace libre, la puissance surfacique émise par une station terrienne d'un réseau à satellite géostationnaire non destinée aux liaisons de connexion du service de radiodiffusion par satellite</w:t>
            </w:r>
            <w:r w:rsidRPr="002A381D">
              <w:rPr>
                <w:bCs/>
              </w:rPr>
              <w:t xml:space="preserve"> </w:t>
            </w:r>
            <w:r w:rsidRPr="002A381D">
              <w:t>dans les bandes de fréquences 14,5</w:t>
            </w:r>
            <w:r w:rsidRPr="002A381D">
              <w:noBreakHyphen/>
              <w:t xml:space="preserve">14,75 GHz dans les pays énumérés dans la Résolution </w:t>
            </w:r>
            <w:r w:rsidRPr="002A381D">
              <w:rPr>
                <w:b/>
                <w:bCs/>
              </w:rPr>
              <w:t>163 (CMR-15)</w:t>
            </w:r>
            <w:r w:rsidRPr="002A381D">
              <w:t xml:space="preserve"> et 14,50-14,8 GHz dans les pays énumérés dans la Résolution </w:t>
            </w:r>
            <w:r w:rsidRPr="002A381D">
              <w:rPr>
                <w:b/>
                <w:bCs/>
              </w:rPr>
              <w:t>164 (CMR-15)</w:t>
            </w:r>
            <w:r w:rsidRPr="002A381D">
              <w:t xml:space="preserve"> ne doit pas dépasser la valeur de −76 dB(W/(m</w:t>
            </w:r>
            <w:r w:rsidRPr="002A381D">
              <w:rPr>
                <w:vertAlign w:val="superscript"/>
              </w:rPr>
              <w:t>2</w:t>
            </w:r>
            <w:r w:rsidRPr="002A381D">
              <w:t> · 27 MHz)) en tout point de l'orbite des satellites géostationnaires.</w:t>
            </w:r>
            <w:r w:rsidRPr="002A381D">
              <w:rPr>
                <w:sz w:val="16"/>
                <w:szCs w:val="16"/>
              </w:rPr>
              <w:t>     (CMR</w:t>
            </w:r>
            <w:r w:rsidRPr="002A381D">
              <w:rPr>
                <w:sz w:val="16"/>
                <w:szCs w:val="16"/>
              </w:rPr>
              <w:noBreakHyphen/>
              <w:t>15)</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6C4E688" w14:textId="77777777" w:rsidR="00CB2E58" w:rsidRPr="002A381D" w:rsidRDefault="00CB2E58" w:rsidP="00305B4D">
            <w:pPr>
              <w:pStyle w:val="Tabletext"/>
              <w:rPr>
                <w:rStyle w:val="Artdef"/>
                <w:rFonts w:eastAsiaTheme="majorEastAsia"/>
              </w:rPr>
            </w:pPr>
            <w:r w:rsidRPr="002A381D">
              <w:rPr>
                <w:rStyle w:val="Artdef"/>
                <w:rFonts w:eastAsiaTheme="majorEastAsia"/>
              </w:rPr>
              <w:t>22.40</w:t>
            </w:r>
            <w:r w:rsidRPr="002A381D">
              <w:rPr>
                <w:rStyle w:val="Artdef"/>
                <w:rFonts w:eastAsiaTheme="majorEastAsia"/>
              </w:rPr>
              <w:tab/>
            </w:r>
            <w:r w:rsidRPr="002A381D">
              <w:t>Dans l'hypothèse de conditions de propagation en espace libre, la puissance surfacique émise par une station terrienne d'un réseau à satellite géostationnaire non destinée aux liaisons de connexion du service de radiodiffusion par satellite</w:t>
            </w:r>
            <w:r w:rsidRPr="002A381D">
              <w:rPr>
                <w:bCs/>
              </w:rPr>
              <w:t xml:space="preserve"> </w:t>
            </w:r>
            <w:r w:rsidRPr="002A381D">
              <w:t>dans les bandes de fréquences 14,5</w:t>
            </w:r>
            <w:r w:rsidRPr="002A381D">
              <w:noBreakHyphen/>
              <w:t xml:space="preserve">14,75 GHz dans les pays énumérés dans la Résolution </w:t>
            </w:r>
            <w:r w:rsidRPr="002A381D">
              <w:rPr>
                <w:b/>
                <w:bCs/>
              </w:rPr>
              <w:t>163 (CMR-15)</w:t>
            </w:r>
            <w:r w:rsidRPr="002A381D">
              <w:t xml:space="preserve"> et 14,5</w:t>
            </w:r>
            <w:del w:id="24" w:author="French" w:date="2023-08-31T08:12:00Z">
              <w:r w:rsidRPr="002A381D" w:rsidDel="00B44EA2">
                <w:delText>0</w:delText>
              </w:r>
            </w:del>
            <w:r w:rsidRPr="002A381D">
              <w:t>-14,8 GHz dans les pays énumérés dans la Résolution </w:t>
            </w:r>
            <w:r w:rsidRPr="002A381D">
              <w:rPr>
                <w:b/>
                <w:bCs/>
              </w:rPr>
              <w:t>164 (CMR-15)</w:t>
            </w:r>
            <w:r w:rsidRPr="002A381D">
              <w:t xml:space="preserve"> ne doit pas dépasser la valeur de −76 dB(W/(m</w:t>
            </w:r>
            <w:r w:rsidRPr="002A381D">
              <w:rPr>
                <w:vertAlign w:val="superscript"/>
              </w:rPr>
              <w:t>2</w:t>
            </w:r>
            <w:r w:rsidRPr="002A381D">
              <w:t> · 27 MHz)) en tout point de l'orbite des satellites géostationnaires.</w:t>
            </w:r>
            <w:r w:rsidRPr="002A381D">
              <w:rPr>
                <w:sz w:val="16"/>
                <w:szCs w:val="16"/>
              </w:rPr>
              <w:t>     (CMR</w:t>
            </w:r>
            <w:r w:rsidRPr="002A381D">
              <w:rPr>
                <w:sz w:val="16"/>
                <w:szCs w:val="16"/>
              </w:rPr>
              <w:noBreakHyphen/>
              <w:t>15)</w:t>
            </w:r>
          </w:p>
        </w:tc>
        <w:tc>
          <w:tcPr>
            <w:tcW w:w="4145" w:type="dxa"/>
            <w:tcBorders>
              <w:top w:val="single" w:sz="6" w:space="0" w:color="auto"/>
              <w:bottom w:val="single" w:sz="6" w:space="0" w:color="auto"/>
              <w:right w:val="single" w:sz="6" w:space="0" w:color="auto"/>
            </w:tcBorders>
            <w:shd w:val="clear" w:color="auto" w:fill="FFFFFF"/>
          </w:tcPr>
          <w:p w14:paraId="187540BE" w14:textId="540FECA2" w:rsidR="00CB2E58" w:rsidRPr="002A381D" w:rsidRDefault="00D74ABC" w:rsidP="00305B4D">
            <w:pPr>
              <w:pStyle w:val="Tabletext"/>
              <w:rPr>
                <w:rStyle w:val="Artdef"/>
                <w:rFonts w:eastAsiaTheme="majorEastAsia"/>
              </w:rPr>
            </w:pPr>
            <w:r w:rsidRPr="002A381D">
              <w:rPr>
                <w:lang w:eastAsia="zh-CN"/>
              </w:rPr>
              <w:t>Le Canada appuie les modifications proposées dans la Partie 2 du Rapport du Directeur.</w:t>
            </w:r>
          </w:p>
        </w:tc>
      </w:tr>
      <w:tr w:rsidR="00CB2E58" w:rsidRPr="002A381D" w14:paraId="451FE948" w14:textId="654184C6" w:rsidTr="00AE7C0E">
        <w:trPr>
          <w:cantSplit/>
          <w:trHeight w:val="20"/>
          <w:jc w:val="center"/>
        </w:trPr>
        <w:tc>
          <w:tcPr>
            <w:tcW w:w="418" w:type="dxa"/>
            <w:tcBorders>
              <w:top w:val="single" w:sz="6" w:space="0" w:color="auto"/>
              <w:left w:val="single" w:sz="6" w:space="0" w:color="auto"/>
              <w:bottom w:val="single" w:sz="6" w:space="0" w:color="auto"/>
            </w:tcBorders>
          </w:tcPr>
          <w:p w14:paraId="105F2463" w14:textId="77777777" w:rsidR="00CB2E58" w:rsidRPr="002A381D" w:rsidRDefault="00CB2E58" w:rsidP="00305B4D">
            <w:pPr>
              <w:pStyle w:val="Tabletext"/>
              <w:rPr>
                <w:lang w:eastAsia="zh-CN"/>
              </w:rPr>
            </w:pPr>
            <w:r w:rsidRPr="002A381D">
              <w:rPr>
                <w:lang w:eastAsia="zh-CN"/>
              </w:rPr>
              <w:lastRenderedPageBreak/>
              <w:t>12</w:t>
            </w:r>
          </w:p>
        </w:tc>
        <w:tc>
          <w:tcPr>
            <w:tcW w:w="1134" w:type="dxa"/>
            <w:tcBorders>
              <w:top w:val="single" w:sz="6" w:space="0" w:color="auto"/>
              <w:left w:val="single" w:sz="6" w:space="0" w:color="auto"/>
              <w:bottom w:val="single" w:sz="6" w:space="0" w:color="auto"/>
            </w:tcBorders>
          </w:tcPr>
          <w:p w14:paraId="2D03949A" w14:textId="77777777" w:rsidR="00CB2E58" w:rsidRPr="002A381D" w:rsidRDefault="00CB2E58" w:rsidP="00305B4D">
            <w:pPr>
              <w:pStyle w:val="Tabletext"/>
              <w:jc w:val="center"/>
              <w:rPr>
                <w:lang w:eastAsia="zh-CN"/>
              </w:rPr>
            </w:pPr>
            <w:r w:rsidRPr="002A381D">
              <w:rPr>
                <w:lang w:eastAsia="zh-CN"/>
              </w:rPr>
              <w:t>E</w:t>
            </w:r>
          </w:p>
        </w:tc>
        <w:tc>
          <w:tcPr>
            <w:tcW w:w="992" w:type="dxa"/>
            <w:tcBorders>
              <w:top w:val="single" w:sz="6" w:space="0" w:color="auto"/>
              <w:bottom w:val="single" w:sz="6" w:space="0" w:color="auto"/>
            </w:tcBorders>
          </w:tcPr>
          <w:p w14:paraId="7D6898FB" w14:textId="77777777" w:rsidR="00CB2E58" w:rsidRPr="002A381D" w:rsidRDefault="00CB2E58" w:rsidP="00305B4D">
            <w:pPr>
              <w:pStyle w:val="Tabletext"/>
              <w:jc w:val="center"/>
              <w:rPr>
                <w:lang w:eastAsia="zh-CN"/>
              </w:rPr>
            </w:pPr>
            <w:r w:rsidRPr="002A381D">
              <w:rPr>
                <w:lang w:eastAsia="zh-CN"/>
              </w:rPr>
              <w:t>425 (RR58-1)</w:t>
            </w:r>
          </w:p>
        </w:tc>
        <w:tc>
          <w:tcPr>
            <w:tcW w:w="4111" w:type="dxa"/>
            <w:tcBorders>
              <w:top w:val="single" w:sz="6" w:space="0" w:color="auto"/>
              <w:bottom w:val="single" w:sz="6" w:space="0" w:color="auto"/>
            </w:tcBorders>
            <w:tcMar>
              <w:top w:w="28" w:type="dxa"/>
              <w:left w:w="85" w:type="dxa"/>
              <w:bottom w:w="28" w:type="dxa"/>
              <w:right w:w="85" w:type="dxa"/>
            </w:tcMar>
          </w:tcPr>
          <w:p w14:paraId="30C1C880" w14:textId="77777777" w:rsidR="00CB2E58" w:rsidRPr="002A572F" w:rsidRDefault="00CB2E58" w:rsidP="00305B4D">
            <w:pPr>
              <w:pStyle w:val="Tabletext"/>
              <w:rPr>
                <w:b/>
                <w:bCs/>
                <w:lang w:val="en-US" w:eastAsia="zh-CN"/>
              </w:rPr>
            </w:pPr>
            <w:r w:rsidRPr="002A572F">
              <w:rPr>
                <w:b/>
                <w:bCs/>
                <w:lang w:val="en-US"/>
              </w:rPr>
              <w:t>58.1</w:t>
            </w:r>
            <w:r w:rsidRPr="002A572F">
              <w:rPr>
                <w:b/>
                <w:bCs/>
                <w:lang w:val="en-US"/>
              </w:rPr>
              <w:tab/>
            </w:r>
            <w:r w:rsidRPr="002A572F">
              <w:rPr>
                <w:lang w:val="en-US"/>
              </w:rPr>
              <w:t xml:space="preserve">The provisions of the International Telecommunications Regulations, </w:t>
            </w:r>
            <w:proofErr w:type="gramStart"/>
            <w:r w:rsidRPr="002A572F">
              <w:rPr>
                <w:lang w:val="en-US"/>
              </w:rPr>
              <w:t>taking into account</w:t>
            </w:r>
            <w:proofErr w:type="gramEnd"/>
            <w:r w:rsidRPr="002A572F">
              <w:rPr>
                <w:lang w:val="en-US"/>
              </w:rPr>
              <w:t xml:space="preserve"> ITU-T Recommendations, shall apply.</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5359EF5" w14:textId="77777777" w:rsidR="00CB2E58" w:rsidRPr="002A572F" w:rsidRDefault="00CB2E58" w:rsidP="00305B4D">
            <w:pPr>
              <w:pStyle w:val="Tabletext"/>
              <w:rPr>
                <w:b/>
                <w:bCs/>
                <w:lang w:val="en-US" w:eastAsia="zh-CN"/>
              </w:rPr>
            </w:pPr>
            <w:r w:rsidRPr="002A572F">
              <w:rPr>
                <w:b/>
                <w:bCs/>
                <w:lang w:val="en-US"/>
              </w:rPr>
              <w:t>58.1</w:t>
            </w:r>
            <w:r w:rsidRPr="002A572F">
              <w:rPr>
                <w:b/>
                <w:bCs/>
                <w:lang w:val="en-US"/>
              </w:rPr>
              <w:tab/>
            </w:r>
            <w:r w:rsidRPr="002A572F">
              <w:rPr>
                <w:lang w:val="en-US"/>
              </w:rPr>
              <w:t>The provisions of the International Telecommunication</w:t>
            </w:r>
            <w:del w:id="25" w:author="BR/FMD" w:date="2022-12-13T14:57:00Z">
              <w:r w:rsidRPr="002A572F" w:rsidDel="00425689">
                <w:rPr>
                  <w:lang w:val="en-US"/>
                </w:rPr>
                <w:delText>s</w:delText>
              </w:r>
            </w:del>
            <w:r w:rsidRPr="002A572F">
              <w:rPr>
                <w:lang w:val="en-US"/>
              </w:rPr>
              <w:t xml:space="preserve"> Regulations, </w:t>
            </w:r>
            <w:proofErr w:type="gramStart"/>
            <w:r w:rsidRPr="002A572F">
              <w:rPr>
                <w:lang w:val="en-US"/>
              </w:rPr>
              <w:t>taking into account</w:t>
            </w:r>
            <w:proofErr w:type="gramEnd"/>
            <w:r w:rsidRPr="002A572F">
              <w:rPr>
                <w:lang w:val="en-US"/>
              </w:rPr>
              <w:t xml:space="preserve"> ITU-T Recommendations, shall apply.</w:t>
            </w:r>
          </w:p>
        </w:tc>
        <w:tc>
          <w:tcPr>
            <w:tcW w:w="4145" w:type="dxa"/>
            <w:tcBorders>
              <w:top w:val="single" w:sz="6" w:space="0" w:color="auto"/>
              <w:bottom w:val="single" w:sz="6" w:space="0" w:color="auto"/>
              <w:right w:val="single" w:sz="6" w:space="0" w:color="auto"/>
            </w:tcBorders>
            <w:shd w:val="clear" w:color="auto" w:fill="FFFFFF"/>
          </w:tcPr>
          <w:p w14:paraId="1D8F9246" w14:textId="4C58958B" w:rsidR="00CB2E58" w:rsidRPr="002A381D" w:rsidRDefault="00D74ABC" w:rsidP="00305B4D">
            <w:pPr>
              <w:pStyle w:val="Tabletext"/>
              <w:rPr>
                <w:b/>
                <w:highlight w:val="cyan"/>
              </w:rPr>
            </w:pPr>
            <w:r w:rsidRPr="002A381D">
              <w:rPr>
                <w:lang w:eastAsia="zh-CN"/>
              </w:rPr>
              <w:t>Le Canada appuie les modifications proposées dans la Partie 2 du Rapport du Directeur.</w:t>
            </w:r>
          </w:p>
        </w:tc>
      </w:tr>
      <w:tr w:rsidR="00CB2E58" w:rsidRPr="002A381D" w14:paraId="3D0DC762" w14:textId="27EB41F3" w:rsidTr="00AE7C0E">
        <w:trPr>
          <w:cantSplit/>
          <w:trHeight w:val="20"/>
          <w:jc w:val="center"/>
        </w:trPr>
        <w:tc>
          <w:tcPr>
            <w:tcW w:w="418" w:type="dxa"/>
            <w:tcBorders>
              <w:top w:val="single" w:sz="6" w:space="0" w:color="auto"/>
              <w:left w:val="single" w:sz="6" w:space="0" w:color="auto"/>
              <w:bottom w:val="single" w:sz="6" w:space="0" w:color="auto"/>
            </w:tcBorders>
          </w:tcPr>
          <w:p w14:paraId="7445458C" w14:textId="77777777" w:rsidR="00CB2E58" w:rsidRPr="002A381D" w:rsidRDefault="00CB2E58" w:rsidP="00305B4D">
            <w:pPr>
              <w:pStyle w:val="Tabletext"/>
              <w:rPr>
                <w:highlight w:val="cyan"/>
                <w:lang w:eastAsia="zh-CN"/>
              </w:rPr>
            </w:pPr>
          </w:p>
        </w:tc>
        <w:tc>
          <w:tcPr>
            <w:tcW w:w="1134" w:type="dxa"/>
            <w:tcBorders>
              <w:top w:val="single" w:sz="6" w:space="0" w:color="auto"/>
              <w:left w:val="single" w:sz="6" w:space="0" w:color="auto"/>
              <w:bottom w:val="single" w:sz="6" w:space="0" w:color="auto"/>
            </w:tcBorders>
          </w:tcPr>
          <w:p w14:paraId="2089F643" w14:textId="77777777" w:rsidR="00CB2E58" w:rsidRPr="002A381D" w:rsidRDefault="00CB2E58" w:rsidP="00305B4D">
            <w:pPr>
              <w:pStyle w:val="Tabletext"/>
              <w:jc w:val="center"/>
              <w:rPr>
                <w:lang w:eastAsia="zh-CN"/>
              </w:rPr>
            </w:pPr>
          </w:p>
        </w:tc>
        <w:tc>
          <w:tcPr>
            <w:tcW w:w="992" w:type="dxa"/>
            <w:tcBorders>
              <w:top w:val="single" w:sz="6" w:space="0" w:color="auto"/>
              <w:bottom w:val="single" w:sz="6" w:space="0" w:color="auto"/>
            </w:tcBorders>
          </w:tcPr>
          <w:p w14:paraId="67B9191E" w14:textId="77777777" w:rsidR="00CB2E58" w:rsidRPr="002A381D" w:rsidRDefault="00CB2E58" w:rsidP="00305B4D">
            <w:pPr>
              <w:pStyle w:val="Tabletext"/>
              <w:jc w:val="center"/>
              <w:rPr>
                <w:b/>
                <w:bCs/>
                <w:lang w:eastAsia="zh-CN"/>
              </w:rPr>
            </w:pPr>
            <w:r w:rsidRPr="002A381D">
              <w:rPr>
                <w:b/>
                <w:bCs/>
                <w:lang w:eastAsia="zh-CN"/>
              </w:rPr>
              <w:t>Vol. 2</w:t>
            </w:r>
          </w:p>
        </w:tc>
        <w:tc>
          <w:tcPr>
            <w:tcW w:w="4111" w:type="dxa"/>
            <w:tcBorders>
              <w:top w:val="single" w:sz="6" w:space="0" w:color="auto"/>
              <w:bottom w:val="single" w:sz="6" w:space="0" w:color="auto"/>
            </w:tcBorders>
            <w:tcMar>
              <w:top w:w="28" w:type="dxa"/>
              <w:left w:w="85" w:type="dxa"/>
              <w:bottom w:w="28" w:type="dxa"/>
              <w:right w:w="85" w:type="dxa"/>
            </w:tcMar>
          </w:tcPr>
          <w:p w14:paraId="43057741" w14:textId="77777777" w:rsidR="00CB2E58" w:rsidRPr="002A381D" w:rsidRDefault="00CB2E58" w:rsidP="00305B4D">
            <w:pPr>
              <w:pStyle w:val="Tabletext"/>
              <w:rPr>
                <w:b/>
                <w:bCs/>
                <w:lang w:eastAsia="zh-CN"/>
              </w:rPr>
            </w:pPr>
            <w:r w:rsidRPr="002A381D">
              <w:rPr>
                <w:b/>
                <w:bCs/>
                <w:lang w:eastAsia="zh-CN"/>
              </w:rPr>
              <w:t>Appendices</w:t>
            </w:r>
          </w:p>
        </w:tc>
        <w:tc>
          <w:tcPr>
            <w:tcW w:w="414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3BCCCE8" w14:textId="77777777" w:rsidR="00CB2E58" w:rsidRPr="002A381D" w:rsidRDefault="00CB2E58" w:rsidP="00305B4D">
            <w:pPr>
              <w:pStyle w:val="Tabletext"/>
              <w:rPr>
                <w:b/>
                <w:bCs/>
                <w:lang w:eastAsia="zh-CN"/>
              </w:rPr>
            </w:pPr>
          </w:p>
        </w:tc>
        <w:tc>
          <w:tcPr>
            <w:tcW w:w="4145" w:type="dxa"/>
            <w:tcBorders>
              <w:top w:val="single" w:sz="6" w:space="0" w:color="auto"/>
              <w:bottom w:val="single" w:sz="6" w:space="0" w:color="auto"/>
              <w:right w:val="single" w:sz="6" w:space="0" w:color="auto"/>
            </w:tcBorders>
            <w:shd w:val="clear" w:color="auto" w:fill="FFFFFF"/>
          </w:tcPr>
          <w:p w14:paraId="074DDBCD" w14:textId="77777777" w:rsidR="00CB2E58" w:rsidRPr="002A381D" w:rsidRDefault="00CB2E58" w:rsidP="00305B4D">
            <w:pPr>
              <w:pStyle w:val="Tabletext"/>
              <w:rPr>
                <w:b/>
                <w:highlight w:val="cyan"/>
                <w:lang w:eastAsia="zh-CN"/>
              </w:rPr>
            </w:pPr>
          </w:p>
        </w:tc>
      </w:tr>
      <w:tr w:rsidR="00CB2E58" w:rsidRPr="002A381D" w14:paraId="120B4F0B" w14:textId="50F5F6C0" w:rsidTr="00AE7C0E">
        <w:trPr>
          <w:cantSplit/>
          <w:trHeight w:val="20"/>
          <w:jc w:val="center"/>
        </w:trPr>
        <w:tc>
          <w:tcPr>
            <w:tcW w:w="418" w:type="dxa"/>
            <w:tcBorders>
              <w:top w:val="single" w:sz="6" w:space="0" w:color="auto"/>
              <w:left w:val="single" w:sz="6" w:space="0" w:color="auto"/>
              <w:bottom w:val="single" w:sz="6" w:space="0" w:color="auto"/>
            </w:tcBorders>
          </w:tcPr>
          <w:p w14:paraId="54A6D20B" w14:textId="77777777" w:rsidR="00CB2E58" w:rsidRPr="002A381D" w:rsidRDefault="00CB2E58" w:rsidP="00305B4D">
            <w:pPr>
              <w:pStyle w:val="Tabletext"/>
              <w:rPr>
                <w:sz w:val="18"/>
                <w:szCs w:val="18"/>
                <w:lang w:eastAsia="zh-CN"/>
              </w:rPr>
            </w:pPr>
            <w:r w:rsidRPr="002A381D">
              <w:rPr>
                <w:sz w:val="18"/>
                <w:szCs w:val="18"/>
                <w:lang w:eastAsia="zh-CN"/>
              </w:rPr>
              <w:t>13</w:t>
            </w:r>
          </w:p>
        </w:tc>
        <w:tc>
          <w:tcPr>
            <w:tcW w:w="1134" w:type="dxa"/>
            <w:tcBorders>
              <w:top w:val="single" w:sz="6" w:space="0" w:color="auto"/>
              <w:left w:val="single" w:sz="6" w:space="0" w:color="auto"/>
              <w:bottom w:val="single" w:sz="6" w:space="0" w:color="auto"/>
            </w:tcBorders>
          </w:tcPr>
          <w:p w14:paraId="1ED4C8DD" w14:textId="77777777" w:rsidR="00CB2E58" w:rsidRPr="002A381D" w:rsidRDefault="00CB2E58" w:rsidP="00305B4D">
            <w:pPr>
              <w:pStyle w:val="Tabletext"/>
              <w:jc w:val="center"/>
              <w:rPr>
                <w:lang w:eastAsia="zh-CN"/>
              </w:rPr>
            </w:pPr>
            <w:r w:rsidRPr="002A381D">
              <w:rPr>
                <w:lang w:eastAsia="zh-CN"/>
              </w:rPr>
              <w:t>Toutes</w:t>
            </w:r>
          </w:p>
        </w:tc>
        <w:tc>
          <w:tcPr>
            <w:tcW w:w="992" w:type="dxa"/>
            <w:tcBorders>
              <w:top w:val="single" w:sz="6" w:space="0" w:color="auto"/>
              <w:bottom w:val="single" w:sz="6" w:space="0" w:color="auto"/>
            </w:tcBorders>
          </w:tcPr>
          <w:p w14:paraId="642A8A18" w14:textId="77777777" w:rsidR="00CB2E58" w:rsidRPr="002A381D" w:rsidRDefault="00CB2E58" w:rsidP="00305B4D">
            <w:pPr>
              <w:pStyle w:val="Tabletext"/>
              <w:jc w:val="center"/>
            </w:pPr>
            <w:r w:rsidRPr="002A381D">
              <w:t>AP</w:t>
            </w:r>
          </w:p>
          <w:p w14:paraId="4F00A351" w14:textId="77777777" w:rsidR="00CB2E58" w:rsidRPr="002A381D" w:rsidRDefault="00CB2E58" w:rsidP="00305B4D">
            <w:pPr>
              <w:pStyle w:val="Tabletext"/>
              <w:jc w:val="center"/>
            </w:pPr>
            <w:r w:rsidRPr="002A381D">
              <w:t>18-6</w:t>
            </w:r>
          </w:p>
          <w:p w14:paraId="66864A24" w14:textId="77777777" w:rsidR="00CB2E58" w:rsidRPr="002A381D" w:rsidRDefault="00CB2E58" w:rsidP="00305B4D">
            <w:pPr>
              <w:pStyle w:val="Tabletext"/>
              <w:jc w:val="center"/>
            </w:pPr>
            <w:r w:rsidRPr="002A381D">
              <w:t>p.304</w:t>
            </w:r>
          </w:p>
        </w:tc>
        <w:tc>
          <w:tcPr>
            <w:tcW w:w="4111" w:type="dxa"/>
            <w:tcBorders>
              <w:bottom w:val="single" w:sz="4" w:space="0" w:color="auto"/>
            </w:tcBorders>
            <w:tcMar>
              <w:top w:w="28" w:type="dxa"/>
              <w:left w:w="85" w:type="dxa"/>
              <w:bottom w:w="28" w:type="dxa"/>
              <w:right w:w="85" w:type="dxa"/>
            </w:tcMar>
          </w:tcPr>
          <w:p w14:paraId="48D7409D" w14:textId="77777777" w:rsidR="00CB2E58" w:rsidRPr="002A381D" w:rsidRDefault="00CB2E58" w:rsidP="00305B4D">
            <w:pPr>
              <w:pStyle w:val="Tabletext"/>
              <w:rPr>
                <w:i/>
                <w:iCs/>
              </w:rPr>
            </w:pPr>
            <w:r w:rsidRPr="002A381D">
              <w:rPr>
                <w:i/>
                <w:iCs/>
              </w:rPr>
              <w:t>Remarques particulières</w:t>
            </w:r>
          </w:p>
          <w:p w14:paraId="04D69258" w14:textId="77777777" w:rsidR="00CB2E58" w:rsidRPr="002A381D" w:rsidRDefault="00CB2E58" w:rsidP="00305B4D">
            <w:pPr>
              <w:pStyle w:val="Tabletext"/>
              <w:rPr>
                <w:rtl/>
              </w:rPr>
            </w:pPr>
            <w:r w:rsidRPr="002A381D">
              <w:t>…</w:t>
            </w:r>
          </w:p>
        </w:tc>
        <w:tc>
          <w:tcPr>
            <w:tcW w:w="4145" w:type="dxa"/>
            <w:tcBorders>
              <w:bottom w:val="single" w:sz="4" w:space="0" w:color="auto"/>
              <w:right w:val="single" w:sz="6" w:space="0" w:color="000000"/>
            </w:tcBorders>
            <w:shd w:val="clear" w:color="auto" w:fill="FFFFFF"/>
            <w:tcMar>
              <w:top w:w="28" w:type="dxa"/>
              <w:left w:w="57" w:type="dxa"/>
              <w:bottom w:w="28" w:type="dxa"/>
              <w:right w:w="57" w:type="dxa"/>
            </w:tcMar>
          </w:tcPr>
          <w:p w14:paraId="36B8DC23" w14:textId="77777777" w:rsidR="00CB2E58" w:rsidRPr="002A381D" w:rsidRDefault="00CB2E58" w:rsidP="00305B4D">
            <w:pPr>
              <w:pStyle w:val="Tabletext"/>
              <w:rPr>
                <w:i/>
                <w:iCs/>
              </w:rPr>
            </w:pPr>
            <w:r w:rsidRPr="002A381D">
              <w:rPr>
                <w:i/>
                <w:iCs/>
              </w:rPr>
              <w:t>Remarques particulières</w:t>
            </w:r>
          </w:p>
          <w:p w14:paraId="6CE1FDF5" w14:textId="77777777" w:rsidR="00CB2E58" w:rsidRPr="002A381D" w:rsidRDefault="00CB2E58" w:rsidP="00305B4D">
            <w:pPr>
              <w:pStyle w:val="Tabletext"/>
            </w:pPr>
            <w:r w:rsidRPr="002A381D">
              <w:t>…</w:t>
            </w:r>
          </w:p>
          <w:p w14:paraId="34D898A4" w14:textId="77777777" w:rsidR="00CB2E58" w:rsidRPr="002A381D" w:rsidRDefault="00CB2E58" w:rsidP="00305B4D">
            <w:pPr>
              <w:pStyle w:val="Tabletext"/>
              <w:rPr>
                <w:ins w:id="26" w:author="BR/FMD" w:date="2023-04-27T11:11:00Z"/>
                <w:sz w:val="16"/>
                <w:szCs w:val="16"/>
              </w:rPr>
            </w:pPr>
            <w:ins w:id="27" w:author="BR/FMD" w:date="2023-04-27T11:11:00Z">
              <w:r w:rsidRPr="002A381D">
                <w:rPr>
                  <w:i/>
                  <w:iCs/>
                </w:rPr>
                <w:t>ww)</w:t>
              </w:r>
            </w:ins>
            <w:ins w:id="28" w:author="French" w:date="2023-09-18T10:40:00Z">
              <w:r w:rsidRPr="002A381D">
                <w:rPr>
                  <w:i/>
                  <w:iCs/>
                </w:rPr>
                <w:tab/>
              </w:r>
            </w:ins>
            <w:ins w:id="29" w:author="BR/FMD" w:date="2023-04-27T11:11:00Z">
              <w:r w:rsidRPr="002A381D">
                <w:rPr>
                  <w:sz w:val="16"/>
                  <w:szCs w:val="16"/>
                </w:rPr>
                <w:t xml:space="preserve">(SUP </w:t>
              </w:r>
            </w:ins>
            <w:ins w:id="30" w:author="French" w:date="2023-08-31T08:13:00Z">
              <w:r w:rsidRPr="002A381D">
                <w:rPr>
                  <w:sz w:val="16"/>
                  <w:szCs w:val="16"/>
                </w:rPr>
                <w:t>–</w:t>
              </w:r>
            </w:ins>
            <w:ins w:id="31" w:author="BR/FMD" w:date="2023-04-27T11:11:00Z">
              <w:r w:rsidRPr="002A381D">
                <w:rPr>
                  <w:sz w:val="16"/>
                  <w:szCs w:val="16"/>
                </w:rPr>
                <w:t xml:space="preserve"> </w:t>
              </w:r>
            </w:ins>
            <w:ins w:id="32" w:author="French" w:date="2023-08-31T08:13:00Z">
              <w:r w:rsidRPr="002A381D">
                <w:rPr>
                  <w:sz w:val="16"/>
                  <w:szCs w:val="16"/>
                </w:rPr>
                <w:t>CMR</w:t>
              </w:r>
            </w:ins>
            <w:ins w:id="33" w:author="BR/FMD" w:date="2023-04-27T11:11:00Z">
              <w:r w:rsidRPr="002A381D">
                <w:rPr>
                  <w:sz w:val="16"/>
                  <w:szCs w:val="16"/>
                </w:rPr>
                <w:t>-19)</w:t>
              </w:r>
            </w:ins>
          </w:p>
          <w:p w14:paraId="74649022" w14:textId="77777777" w:rsidR="00CB2E58" w:rsidRPr="002A381D" w:rsidRDefault="00CB2E58" w:rsidP="00305B4D">
            <w:pPr>
              <w:pStyle w:val="Tabletext"/>
            </w:pPr>
            <w:r w:rsidRPr="002A381D">
              <w:t>…</w:t>
            </w:r>
          </w:p>
          <w:p w14:paraId="50FA7045" w14:textId="77777777" w:rsidR="00CB2E58" w:rsidRPr="002A381D" w:rsidRDefault="00CB2E58" w:rsidP="00305B4D">
            <w:pPr>
              <w:pStyle w:val="Tabletext"/>
              <w:rPr>
                <w:ins w:id="34" w:author="Froehly, Mathilde" w:date="2023-09-13T16:06:00Z"/>
              </w:rPr>
            </w:pPr>
            <w:ins w:id="35" w:author="BR/FMD" w:date="2023-04-27T11:11:00Z">
              <w:r w:rsidRPr="002A381D">
                <w:rPr>
                  <w:i/>
                  <w:iCs/>
                </w:rPr>
                <w:t>xx)</w:t>
              </w:r>
            </w:ins>
            <w:ins w:id="36" w:author="French" w:date="2023-09-18T10:40:00Z">
              <w:r w:rsidRPr="002A381D">
                <w:tab/>
              </w:r>
            </w:ins>
            <w:ins w:id="37" w:author="BR/FMD" w:date="2023-04-27T11:11:00Z">
              <w:r w:rsidRPr="002A381D">
                <w:rPr>
                  <w:sz w:val="16"/>
                  <w:szCs w:val="16"/>
                </w:rPr>
                <w:t xml:space="preserve">(SUP </w:t>
              </w:r>
            </w:ins>
            <w:ins w:id="38" w:author="French" w:date="2023-08-31T08:13:00Z">
              <w:r w:rsidRPr="002A381D">
                <w:rPr>
                  <w:sz w:val="16"/>
                  <w:szCs w:val="16"/>
                </w:rPr>
                <w:t>–</w:t>
              </w:r>
            </w:ins>
            <w:ins w:id="39" w:author="BR/FMD" w:date="2023-04-27T11:11:00Z">
              <w:r w:rsidRPr="002A381D">
                <w:rPr>
                  <w:sz w:val="16"/>
                  <w:szCs w:val="16"/>
                </w:rPr>
                <w:t xml:space="preserve"> </w:t>
              </w:r>
            </w:ins>
            <w:ins w:id="40" w:author="French" w:date="2023-08-31T08:13:00Z">
              <w:r w:rsidRPr="002A381D">
                <w:rPr>
                  <w:sz w:val="16"/>
                  <w:szCs w:val="16"/>
                </w:rPr>
                <w:t>CMR</w:t>
              </w:r>
            </w:ins>
            <w:ins w:id="41" w:author="BR/FMD" w:date="2023-04-27T11:11:00Z">
              <w:r w:rsidRPr="002A381D">
                <w:rPr>
                  <w:sz w:val="16"/>
                  <w:szCs w:val="16"/>
                </w:rPr>
                <w:t>-19)</w:t>
              </w:r>
            </w:ins>
          </w:p>
          <w:p w14:paraId="32B1F417" w14:textId="77777777" w:rsidR="00CB2E58" w:rsidRPr="002A381D" w:rsidRDefault="00CB2E58" w:rsidP="00305B4D">
            <w:pPr>
              <w:pStyle w:val="Tabletext"/>
            </w:pPr>
            <w:r w:rsidRPr="002A381D">
              <w:t>…</w:t>
            </w:r>
          </w:p>
          <w:p w14:paraId="6FEDD4D8" w14:textId="77777777" w:rsidR="00CB2E58" w:rsidRPr="002A381D" w:rsidRDefault="00CB2E58" w:rsidP="00305B4D">
            <w:pPr>
              <w:pStyle w:val="Tabletext"/>
              <w:rPr>
                <w:rtl/>
              </w:rPr>
            </w:pPr>
            <w:ins w:id="42" w:author="BR/FMD" w:date="2023-04-27T11:13:00Z">
              <w:r w:rsidRPr="002A381D">
                <w:rPr>
                  <w:i/>
                  <w:iCs/>
                </w:rPr>
                <w:t>zx)</w:t>
              </w:r>
            </w:ins>
            <w:ins w:id="43" w:author="French" w:date="2023-09-18T10:40:00Z">
              <w:r w:rsidRPr="002A381D">
                <w:rPr>
                  <w:i/>
                  <w:iCs/>
                </w:rPr>
                <w:tab/>
              </w:r>
            </w:ins>
            <w:ins w:id="44" w:author="BR/FMD" w:date="2023-04-27T11:13:00Z">
              <w:r w:rsidRPr="002A381D">
                <w:rPr>
                  <w:sz w:val="16"/>
                  <w:szCs w:val="16"/>
                </w:rPr>
                <w:t xml:space="preserve">(SUP </w:t>
              </w:r>
            </w:ins>
            <w:ins w:id="45" w:author="French" w:date="2023-08-31T08:13:00Z">
              <w:r w:rsidRPr="002A381D">
                <w:rPr>
                  <w:sz w:val="16"/>
                  <w:szCs w:val="16"/>
                </w:rPr>
                <w:t>–</w:t>
              </w:r>
            </w:ins>
            <w:ins w:id="46" w:author="BR/FMD" w:date="2023-04-27T11:13:00Z">
              <w:r w:rsidRPr="002A381D">
                <w:rPr>
                  <w:sz w:val="16"/>
                  <w:szCs w:val="16"/>
                </w:rPr>
                <w:t xml:space="preserve"> </w:t>
              </w:r>
            </w:ins>
            <w:ins w:id="47" w:author="French" w:date="2023-08-31T08:13:00Z">
              <w:r w:rsidRPr="002A381D">
                <w:rPr>
                  <w:sz w:val="16"/>
                  <w:szCs w:val="16"/>
                </w:rPr>
                <w:t>CMR</w:t>
              </w:r>
            </w:ins>
            <w:ins w:id="48" w:author="BR/FMD" w:date="2023-04-27T11:13:00Z">
              <w:r w:rsidRPr="002A381D">
                <w:rPr>
                  <w:sz w:val="16"/>
                  <w:szCs w:val="16"/>
                </w:rPr>
                <w:t>-19)</w:t>
              </w:r>
            </w:ins>
          </w:p>
        </w:tc>
        <w:tc>
          <w:tcPr>
            <w:tcW w:w="4145" w:type="dxa"/>
            <w:tcBorders>
              <w:bottom w:val="single" w:sz="4" w:space="0" w:color="auto"/>
              <w:right w:val="single" w:sz="6" w:space="0" w:color="000000"/>
            </w:tcBorders>
            <w:shd w:val="clear" w:color="auto" w:fill="FFFFFF"/>
          </w:tcPr>
          <w:p w14:paraId="07081532" w14:textId="697C1EB7" w:rsidR="00CB2E58" w:rsidRPr="002A381D" w:rsidRDefault="00D74ABC" w:rsidP="00305B4D">
            <w:pPr>
              <w:pStyle w:val="Tabletext"/>
              <w:rPr>
                <w:i/>
                <w:iCs/>
                <w:highlight w:val="cyan"/>
              </w:rPr>
            </w:pPr>
            <w:r w:rsidRPr="002A381D">
              <w:rPr>
                <w:lang w:eastAsia="zh-CN"/>
              </w:rPr>
              <w:t>Le Canada appuie les modifications proposées dans la Partie 2 du Rapport du Directeur.</w:t>
            </w:r>
          </w:p>
        </w:tc>
      </w:tr>
    </w:tbl>
    <w:p w14:paraId="5A8AF3A5" w14:textId="77777777" w:rsidR="00CB2E58" w:rsidRPr="002A381D" w:rsidRDefault="00CB2E58" w:rsidP="00305B4D">
      <w:pPr>
        <w:pStyle w:val="Reasons"/>
      </w:pPr>
    </w:p>
    <w:p w14:paraId="3DFBB3FB" w14:textId="77777777" w:rsidR="002B699C" w:rsidRPr="002A381D" w:rsidRDefault="00836149" w:rsidP="00305B4D">
      <w:pPr>
        <w:pStyle w:val="Proposal"/>
      </w:pPr>
      <w:r w:rsidRPr="002A381D">
        <w:tab/>
        <w:t>CAN/86A25A2/2</w:t>
      </w:r>
    </w:p>
    <w:p w14:paraId="32307FA9" w14:textId="362DAC86" w:rsidR="00150038" w:rsidRPr="002A381D" w:rsidRDefault="00D74ABC" w:rsidP="00305B4D">
      <w:r w:rsidRPr="002A381D">
        <w:t>Le Tableau 2 ci-après contient la position et/ou les propositions du Canada concernant les incohérences relevées dans le RR et les dispositions manquant de clarté et les corrections associées proposées par le Bureau (§</w:t>
      </w:r>
      <w:r w:rsidR="00AE7C0E" w:rsidRPr="002A381D">
        <w:t xml:space="preserve"> </w:t>
      </w:r>
      <w:r w:rsidRPr="002A381D">
        <w:t>2.2.2 de l'Addendum 2 au Document 4)</w:t>
      </w:r>
      <w:r w:rsidR="00150038" w:rsidRPr="002A381D">
        <w:t>.</w:t>
      </w:r>
    </w:p>
    <w:p w14:paraId="4F37F625" w14:textId="52B98502" w:rsidR="00150038" w:rsidRPr="002A381D" w:rsidRDefault="00150038" w:rsidP="00305B4D">
      <w:pPr>
        <w:pStyle w:val="TableNo"/>
      </w:pPr>
      <w:r w:rsidRPr="002A381D">
        <w:t>TABLEAU 2</w:t>
      </w:r>
    </w:p>
    <w:p w14:paraId="7C34831D" w14:textId="7528B4BA" w:rsidR="002B699C" w:rsidRPr="002A381D" w:rsidRDefault="00150038" w:rsidP="00305B4D">
      <w:pPr>
        <w:pStyle w:val="Tabletitle"/>
      </w:pPr>
      <w:r w:rsidRPr="002A381D">
        <w:t>Incohérences relevées dans le RR et dispositions manquant de clarté</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977"/>
        <w:gridCol w:w="1317"/>
        <w:gridCol w:w="3600"/>
        <w:gridCol w:w="3780"/>
        <w:gridCol w:w="3780"/>
      </w:tblGrid>
      <w:tr w:rsidR="00150038" w:rsidRPr="002A381D" w14:paraId="44310C73" w14:textId="2D5DFFB3" w:rsidTr="00150038">
        <w:trPr>
          <w:cantSplit/>
          <w:tblHeader/>
          <w:jc w:val="center"/>
        </w:trPr>
        <w:tc>
          <w:tcPr>
            <w:tcW w:w="401" w:type="dxa"/>
            <w:shd w:val="clear" w:color="auto" w:fill="FFFFFF" w:themeFill="background1"/>
          </w:tcPr>
          <w:p w14:paraId="63158D42" w14:textId="77777777" w:rsidR="00150038" w:rsidRPr="002A381D" w:rsidRDefault="00150038" w:rsidP="00305B4D">
            <w:pPr>
              <w:pStyle w:val="Tablehead"/>
              <w:rPr>
                <w:sz w:val="18"/>
                <w:szCs w:val="18"/>
                <w:lang w:eastAsia="zh-CN"/>
              </w:rPr>
            </w:pPr>
            <w:r w:rsidRPr="002A381D">
              <w:rPr>
                <w:sz w:val="18"/>
                <w:szCs w:val="18"/>
                <w:lang w:eastAsia="zh-CN"/>
              </w:rPr>
              <w:t>#</w:t>
            </w:r>
          </w:p>
        </w:tc>
        <w:tc>
          <w:tcPr>
            <w:tcW w:w="977" w:type="dxa"/>
            <w:shd w:val="clear" w:color="auto" w:fill="FFFFFF" w:themeFill="background1"/>
            <w:vAlign w:val="center"/>
          </w:tcPr>
          <w:p w14:paraId="4CD9147D" w14:textId="77777777" w:rsidR="00150038" w:rsidRPr="002A381D" w:rsidRDefault="00150038" w:rsidP="00305B4D">
            <w:pPr>
              <w:pStyle w:val="Tablehead"/>
              <w:rPr>
                <w:sz w:val="18"/>
                <w:szCs w:val="18"/>
                <w:lang w:eastAsia="zh-CN"/>
              </w:rPr>
            </w:pPr>
            <w:r w:rsidRPr="002A381D">
              <w:rPr>
                <w:sz w:val="18"/>
                <w:szCs w:val="18"/>
                <w:lang w:eastAsia="zh-CN"/>
              </w:rPr>
              <w:t>Langue</w:t>
            </w:r>
          </w:p>
        </w:tc>
        <w:tc>
          <w:tcPr>
            <w:tcW w:w="1317" w:type="dxa"/>
          </w:tcPr>
          <w:p w14:paraId="3EF3CE63" w14:textId="77777777" w:rsidR="00150038" w:rsidRPr="002A381D" w:rsidRDefault="00150038" w:rsidP="00305B4D">
            <w:pPr>
              <w:pStyle w:val="Tablehead"/>
              <w:rPr>
                <w:sz w:val="18"/>
                <w:szCs w:val="18"/>
                <w:lang w:eastAsia="zh-CN"/>
              </w:rPr>
            </w:pPr>
            <w:r w:rsidRPr="002A381D">
              <w:rPr>
                <w:sz w:val="18"/>
                <w:szCs w:val="18"/>
                <w:lang w:eastAsia="zh-CN"/>
              </w:rPr>
              <w:t>Page</w:t>
            </w:r>
          </w:p>
        </w:tc>
        <w:tc>
          <w:tcPr>
            <w:tcW w:w="3600" w:type="dxa"/>
            <w:vAlign w:val="center"/>
          </w:tcPr>
          <w:p w14:paraId="2A4170AD" w14:textId="77777777" w:rsidR="00150038" w:rsidRPr="002A381D" w:rsidRDefault="00150038" w:rsidP="00305B4D">
            <w:pPr>
              <w:pStyle w:val="Tablehead"/>
              <w:rPr>
                <w:sz w:val="18"/>
                <w:szCs w:val="18"/>
                <w:lang w:eastAsia="zh-CN"/>
              </w:rPr>
            </w:pPr>
            <w:r w:rsidRPr="002A381D">
              <w:t>Nature de l'incohérence</w:t>
            </w:r>
          </w:p>
        </w:tc>
        <w:tc>
          <w:tcPr>
            <w:tcW w:w="3780" w:type="dxa"/>
            <w:vAlign w:val="center"/>
          </w:tcPr>
          <w:p w14:paraId="2B8C65FB" w14:textId="77777777" w:rsidR="00150038" w:rsidRPr="002A381D" w:rsidRDefault="00150038" w:rsidP="00305B4D">
            <w:pPr>
              <w:pStyle w:val="Tablehead"/>
              <w:rPr>
                <w:sz w:val="18"/>
                <w:szCs w:val="18"/>
                <w:lang w:eastAsia="zh-CN"/>
              </w:rPr>
            </w:pPr>
            <w:r w:rsidRPr="002A381D">
              <w:t>Mesure corrective possible</w:t>
            </w:r>
          </w:p>
        </w:tc>
        <w:tc>
          <w:tcPr>
            <w:tcW w:w="3780" w:type="dxa"/>
          </w:tcPr>
          <w:p w14:paraId="0A274BD3" w14:textId="11C7D2FE" w:rsidR="00150038" w:rsidRPr="002A381D" w:rsidRDefault="00D74ABC" w:rsidP="00305B4D">
            <w:pPr>
              <w:pStyle w:val="Tablehead"/>
            </w:pPr>
            <w:r w:rsidRPr="002A381D">
              <w:t>Position/propositions du Canada</w:t>
            </w:r>
          </w:p>
        </w:tc>
      </w:tr>
      <w:tr w:rsidR="00150038" w:rsidRPr="002A381D" w14:paraId="6A6E97FD" w14:textId="2094904E" w:rsidTr="00150038">
        <w:trPr>
          <w:cantSplit/>
          <w:jc w:val="center"/>
        </w:trPr>
        <w:tc>
          <w:tcPr>
            <w:tcW w:w="401" w:type="dxa"/>
            <w:shd w:val="clear" w:color="auto" w:fill="FFFFFF" w:themeFill="background1"/>
          </w:tcPr>
          <w:p w14:paraId="28B76F72" w14:textId="77777777" w:rsidR="00150038" w:rsidRPr="002A381D" w:rsidRDefault="00150038" w:rsidP="00305B4D">
            <w:pPr>
              <w:pStyle w:val="Tablehead"/>
              <w:rPr>
                <w:b w:val="0"/>
                <w:bCs/>
                <w:sz w:val="18"/>
                <w:szCs w:val="18"/>
                <w:lang w:eastAsia="zh-CN"/>
              </w:rPr>
            </w:pPr>
          </w:p>
        </w:tc>
        <w:tc>
          <w:tcPr>
            <w:tcW w:w="977" w:type="dxa"/>
            <w:shd w:val="clear" w:color="auto" w:fill="FFFFFF" w:themeFill="background1"/>
          </w:tcPr>
          <w:p w14:paraId="203B2FD3" w14:textId="77777777" w:rsidR="00150038" w:rsidRPr="002A381D" w:rsidRDefault="00150038" w:rsidP="00305B4D">
            <w:pPr>
              <w:pStyle w:val="Tablehead"/>
              <w:rPr>
                <w:sz w:val="18"/>
                <w:szCs w:val="18"/>
                <w:lang w:eastAsia="zh-CN"/>
              </w:rPr>
            </w:pPr>
          </w:p>
        </w:tc>
        <w:tc>
          <w:tcPr>
            <w:tcW w:w="1317" w:type="dxa"/>
          </w:tcPr>
          <w:p w14:paraId="19A6691A" w14:textId="77777777" w:rsidR="00150038" w:rsidRPr="002A381D" w:rsidRDefault="00150038" w:rsidP="00305B4D">
            <w:pPr>
              <w:pStyle w:val="Tablehead"/>
              <w:rPr>
                <w:sz w:val="18"/>
                <w:szCs w:val="18"/>
                <w:lang w:eastAsia="zh-CN"/>
              </w:rPr>
            </w:pPr>
            <w:r w:rsidRPr="002A381D">
              <w:rPr>
                <w:sz w:val="18"/>
                <w:szCs w:val="18"/>
                <w:lang w:eastAsia="zh-CN"/>
              </w:rPr>
              <w:t>Volume, page</w:t>
            </w:r>
          </w:p>
        </w:tc>
        <w:tc>
          <w:tcPr>
            <w:tcW w:w="3600" w:type="dxa"/>
          </w:tcPr>
          <w:p w14:paraId="201ACDCF" w14:textId="77777777" w:rsidR="00150038" w:rsidRPr="002A381D" w:rsidRDefault="00150038" w:rsidP="00305B4D">
            <w:pPr>
              <w:pStyle w:val="Tablehead"/>
              <w:rPr>
                <w:sz w:val="18"/>
                <w:szCs w:val="18"/>
                <w:lang w:eastAsia="zh-CN"/>
              </w:rPr>
            </w:pPr>
            <w:r w:rsidRPr="002A381D">
              <w:rPr>
                <w:sz w:val="18"/>
                <w:szCs w:val="18"/>
                <w:lang w:eastAsia="zh-CN"/>
              </w:rPr>
              <w:t>ARTICLES/APPENDICE</w:t>
            </w:r>
          </w:p>
        </w:tc>
        <w:tc>
          <w:tcPr>
            <w:tcW w:w="3780" w:type="dxa"/>
          </w:tcPr>
          <w:p w14:paraId="3F563CFD" w14:textId="77777777" w:rsidR="00150038" w:rsidRPr="002A381D" w:rsidRDefault="00150038" w:rsidP="00305B4D">
            <w:pPr>
              <w:pStyle w:val="Tablehead"/>
              <w:rPr>
                <w:sz w:val="18"/>
                <w:szCs w:val="18"/>
                <w:lang w:eastAsia="zh-CN"/>
              </w:rPr>
            </w:pPr>
            <w:r w:rsidRPr="002A381D">
              <w:rPr>
                <w:sz w:val="18"/>
                <w:szCs w:val="18"/>
                <w:lang w:eastAsia="zh-CN"/>
              </w:rPr>
              <w:t>ARTICLES/APPENDICE</w:t>
            </w:r>
          </w:p>
        </w:tc>
        <w:tc>
          <w:tcPr>
            <w:tcW w:w="3780" w:type="dxa"/>
          </w:tcPr>
          <w:p w14:paraId="7E70D214" w14:textId="77777777" w:rsidR="00150038" w:rsidRPr="002A381D" w:rsidRDefault="00150038" w:rsidP="00305B4D">
            <w:pPr>
              <w:pStyle w:val="Tablehead"/>
              <w:rPr>
                <w:sz w:val="18"/>
                <w:szCs w:val="18"/>
                <w:lang w:eastAsia="zh-CN"/>
              </w:rPr>
            </w:pPr>
          </w:p>
        </w:tc>
      </w:tr>
      <w:tr w:rsidR="00150038" w:rsidRPr="002A381D" w14:paraId="7715A2FC" w14:textId="49384FFD" w:rsidTr="00150038">
        <w:trPr>
          <w:cantSplit/>
          <w:jc w:val="center"/>
        </w:trPr>
        <w:tc>
          <w:tcPr>
            <w:tcW w:w="401" w:type="dxa"/>
            <w:shd w:val="clear" w:color="auto" w:fill="FFFFFF" w:themeFill="background1"/>
          </w:tcPr>
          <w:p w14:paraId="2FC9BC33" w14:textId="77777777" w:rsidR="00150038" w:rsidRPr="002A381D" w:rsidRDefault="00150038" w:rsidP="00305B4D">
            <w:pPr>
              <w:pStyle w:val="Tablehead"/>
              <w:rPr>
                <w:b w:val="0"/>
                <w:bCs/>
                <w:sz w:val="18"/>
                <w:szCs w:val="18"/>
                <w:lang w:eastAsia="zh-CN"/>
              </w:rPr>
            </w:pPr>
          </w:p>
        </w:tc>
        <w:tc>
          <w:tcPr>
            <w:tcW w:w="977" w:type="dxa"/>
            <w:shd w:val="clear" w:color="auto" w:fill="FFFFFF" w:themeFill="background1"/>
          </w:tcPr>
          <w:p w14:paraId="6945AA98" w14:textId="77777777" w:rsidR="00150038" w:rsidRPr="002A381D" w:rsidRDefault="00150038" w:rsidP="00305B4D">
            <w:pPr>
              <w:pStyle w:val="Tablehead"/>
              <w:rPr>
                <w:sz w:val="18"/>
                <w:szCs w:val="18"/>
                <w:lang w:eastAsia="zh-CN"/>
              </w:rPr>
            </w:pPr>
          </w:p>
        </w:tc>
        <w:tc>
          <w:tcPr>
            <w:tcW w:w="1317" w:type="dxa"/>
          </w:tcPr>
          <w:p w14:paraId="30AE80A8" w14:textId="77777777" w:rsidR="00150038" w:rsidRPr="002A381D" w:rsidRDefault="00150038" w:rsidP="00305B4D">
            <w:pPr>
              <w:pStyle w:val="Tablehead"/>
              <w:rPr>
                <w:sz w:val="18"/>
                <w:szCs w:val="18"/>
                <w:lang w:eastAsia="zh-CN"/>
              </w:rPr>
            </w:pPr>
            <w:r w:rsidRPr="002A381D">
              <w:rPr>
                <w:sz w:val="18"/>
                <w:szCs w:val="18"/>
                <w:lang w:eastAsia="zh-CN"/>
              </w:rPr>
              <w:t>Volume 1</w:t>
            </w:r>
          </w:p>
        </w:tc>
        <w:tc>
          <w:tcPr>
            <w:tcW w:w="3600" w:type="dxa"/>
          </w:tcPr>
          <w:p w14:paraId="318A750A" w14:textId="77777777" w:rsidR="00150038" w:rsidRPr="002A381D" w:rsidRDefault="00150038" w:rsidP="00305B4D">
            <w:pPr>
              <w:pStyle w:val="Tablehead"/>
              <w:rPr>
                <w:sz w:val="18"/>
                <w:szCs w:val="18"/>
                <w:lang w:eastAsia="zh-CN"/>
              </w:rPr>
            </w:pPr>
            <w:r w:rsidRPr="002A381D">
              <w:rPr>
                <w:sz w:val="18"/>
                <w:szCs w:val="18"/>
                <w:lang w:eastAsia="zh-CN"/>
              </w:rPr>
              <w:t>Article 5</w:t>
            </w:r>
          </w:p>
        </w:tc>
        <w:tc>
          <w:tcPr>
            <w:tcW w:w="3780" w:type="dxa"/>
          </w:tcPr>
          <w:p w14:paraId="27B8C977" w14:textId="77777777" w:rsidR="00150038" w:rsidRPr="002A381D" w:rsidRDefault="00150038" w:rsidP="00305B4D">
            <w:pPr>
              <w:pStyle w:val="Tablehead"/>
              <w:rPr>
                <w:sz w:val="18"/>
                <w:szCs w:val="18"/>
                <w:lang w:eastAsia="zh-CN"/>
              </w:rPr>
            </w:pPr>
            <w:r w:rsidRPr="002A381D">
              <w:rPr>
                <w:sz w:val="18"/>
                <w:szCs w:val="18"/>
                <w:lang w:eastAsia="zh-CN"/>
              </w:rPr>
              <w:t>Article 5</w:t>
            </w:r>
          </w:p>
        </w:tc>
        <w:tc>
          <w:tcPr>
            <w:tcW w:w="3780" w:type="dxa"/>
          </w:tcPr>
          <w:p w14:paraId="1061672B" w14:textId="77777777" w:rsidR="00150038" w:rsidRPr="002A381D" w:rsidRDefault="00150038" w:rsidP="00305B4D">
            <w:pPr>
              <w:pStyle w:val="Tablehead"/>
              <w:rPr>
                <w:sz w:val="18"/>
                <w:szCs w:val="18"/>
                <w:lang w:eastAsia="zh-CN"/>
              </w:rPr>
            </w:pPr>
          </w:p>
        </w:tc>
      </w:tr>
      <w:tr w:rsidR="00D74ABC" w:rsidRPr="002A381D" w14:paraId="4363A965" w14:textId="03BF9053" w:rsidTr="00150038">
        <w:trPr>
          <w:cantSplit/>
          <w:jc w:val="center"/>
        </w:trPr>
        <w:tc>
          <w:tcPr>
            <w:tcW w:w="401" w:type="dxa"/>
            <w:shd w:val="clear" w:color="auto" w:fill="FFFFFF" w:themeFill="background1"/>
          </w:tcPr>
          <w:p w14:paraId="141A85B3" w14:textId="77777777" w:rsidR="00D74ABC" w:rsidRPr="002A381D" w:rsidRDefault="00D74ABC" w:rsidP="00305B4D">
            <w:pPr>
              <w:pStyle w:val="Tabletext"/>
              <w:jc w:val="center"/>
              <w:rPr>
                <w:sz w:val="18"/>
                <w:szCs w:val="18"/>
                <w:lang w:eastAsia="zh-CN"/>
              </w:rPr>
            </w:pPr>
            <w:r w:rsidRPr="002A381D">
              <w:rPr>
                <w:sz w:val="18"/>
                <w:szCs w:val="18"/>
                <w:lang w:eastAsia="zh-CN"/>
              </w:rPr>
              <w:t>1</w:t>
            </w:r>
          </w:p>
        </w:tc>
        <w:tc>
          <w:tcPr>
            <w:tcW w:w="977" w:type="dxa"/>
            <w:shd w:val="clear" w:color="auto" w:fill="FFFFFF" w:themeFill="background1"/>
          </w:tcPr>
          <w:p w14:paraId="5887EA16"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712C2176" w14:textId="77777777" w:rsidR="00D74ABC" w:rsidRPr="002A381D" w:rsidRDefault="00D74ABC" w:rsidP="00305B4D">
            <w:pPr>
              <w:pStyle w:val="Tabletext"/>
              <w:jc w:val="center"/>
              <w:rPr>
                <w:sz w:val="18"/>
                <w:szCs w:val="18"/>
                <w:lang w:eastAsia="zh-CN"/>
              </w:rPr>
            </w:pPr>
            <w:r w:rsidRPr="002A381D">
              <w:rPr>
                <w:sz w:val="18"/>
                <w:szCs w:val="18"/>
                <w:lang w:eastAsia="zh-CN"/>
              </w:rPr>
              <w:t>40 (RR5-6)</w:t>
            </w:r>
          </w:p>
        </w:tc>
        <w:tc>
          <w:tcPr>
            <w:tcW w:w="3600" w:type="dxa"/>
          </w:tcPr>
          <w:p w14:paraId="450C930B" w14:textId="77777777" w:rsidR="00D74ABC" w:rsidRPr="002A381D" w:rsidRDefault="00D74ABC" w:rsidP="00305B4D">
            <w:pPr>
              <w:pStyle w:val="Tabletext"/>
              <w:rPr>
                <w:sz w:val="18"/>
                <w:szCs w:val="18"/>
                <w:lang w:eastAsia="zh-CN"/>
              </w:rPr>
            </w:pPr>
            <w:r w:rsidRPr="002A381D">
              <w:rPr>
                <w:rFonts w:asciiTheme="majorBidi" w:hAnsiTheme="majorBidi" w:cstheme="majorBidi"/>
                <w:sz w:val="18"/>
                <w:szCs w:val="18"/>
              </w:rPr>
              <w:t xml:space="preserve">Les renvois </w:t>
            </w:r>
            <w:r w:rsidRPr="002A381D">
              <w:rPr>
                <w:rFonts w:asciiTheme="majorBidi" w:hAnsiTheme="majorBidi" w:cstheme="majorBidi"/>
                <w:b/>
                <w:sz w:val="18"/>
                <w:szCs w:val="18"/>
              </w:rPr>
              <w:t>5.54B</w:t>
            </w:r>
            <w:r w:rsidRPr="002A381D">
              <w:rPr>
                <w:rFonts w:asciiTheme="majorBidi" w:hAnsiTheme="majorBidi" w:cstheme="majorBidi"/>
                <w:sz w:val="18"/>
                <w:szCs w:val="18"/>
              </w:rPr>
              <w:t xml:space="preserve"> et </w:t>
            </w:r>
            <w:r w:rsidRPr="002A381D">
              <w:rPr>
                <w:rFonts w:asciiTheme="majorBidi" w:hAnsiTheme="majorBidi" w:cstheme="majorBidi"/>
                <w:b/>
                <w:sz w:val="18"/>
                <w:szCs w:val="18"/>
              </w:rPr>
              <w:t>5.54C</w:t>
            </w:r>
            <w:r w:rsidRPr="002A381D">
              <w:rPr>
                <w:rFonts w:asciiTheme="majorBidi" w:hAnsiTheme="majorBidi" w:cstheme="majorBidi"/>
                <w:sz w:val="18"/>
                <w:szCs w:val="18"/>
              </w:rPr>
              <w:t>, qui portent sur l'attribution additionnelle, apparaissent sur la ligne du service des auxiliaires de la météorologie dans le Tableau pour la bande 8,3-9 MHz.</w:t>
            </w:r>
          </w:p>
        </w:tc>
        <w:tc>
          <w:tcPr>
            <w:tcW w:w="3780" w:type="dxa"/>
          </w:tcPr>
          <w:p w14:paraId="0E71EB7C" w14:textId="5662B0EA" w:rsidR="00D74ABC" w:rsidRPr="002A381D" w:rsidRDefault="00D74ABC" w:rsidP="00305B4D">
            <w:pPr>
              <w:pStyle w:val="Tabletext"/>
              <w:rPr>
                <w:sz w:val="18"/>
                <w:szCs w:val="18"/>
                <w:lang w:eastAsia="zh-CN"/>
              </w:rPr>
            </w:pPr>
            <w:r w:rsidRPr="002A381D">
              <w:rPr>
                <w:rFonts w:asciiTheme="majorBidi" w:hAnsiTheme="majorBidi" w:cstheme="majorBidi"/>
                <w:color w:val="000000"/>
                <w:sz w:val="18"/>
                <w:szCs w:val="18"/>
                <w:lang w:eastAsia="zh-CN"/>
              </w:rPr>
              <w:t xml:space="preserve">Déplacer la référence aux numéros </w:t>
            </w:r>
            <w:r w:rsidRPr="002A381D">
              <w:rPr>
                <w:rFonts w:asciiTheme="majorBidi" w:hAnsiTheme="majorBidi" w:cstheme="majorBidi"/>
                <w:b/>
                <w:sz w:val="18"/>
                <w:szCs w:val="18"/>
              </w:rPr>
              <w:t>5.54B</w:t>
            </w:r>
            <w:r w:rsidRPr="002A381D">
              <w:rPr>
                <w:rFonts w:asciiTheme="majorBidi" w:hAnsiTheme="majorBidi" w:cstheme="majorBidi"/>
                <w:sz w:val="18"/>
                <w:szCs w:val="18"/>
              </w:rPr>
              <w:t xml:space="preserve"> et </w:t>
            </w:r>
            <w:r w:rsidRPr="002A381D">
              <w:rPr>
                <w:rFonts w:asciiTheme="majorBidi" w:hAnsiTheme="majorBidi" w:cstheme="majorBidi"/>
                <w:b/>
                <w:sz w:val="18"/>
                <w:szCs w:val="18"/>
              </w:rPr>
              <w:t>5.54C</w:t>
            </w:r>
            <w:r w:rsidRPr="002A381D">
              <w:rPr>
                <w:rFonts w:asciiTheme="majorBidi" w:hAnsiTheme="majorBidi" w:cstheme="majorBidi"/>
                <w:sz w:val="18"/>
                <w:szCs w:val="18"/>
              </w:rPr>
              <w:t xml:space="preserve"> v</w:t>
            </w:r>
            <w:r w:rsidRPr="002A381D">
              <w:rPr>
                <w:rFonts w:asciiTheme="majorBidi" w:hAnsiTheme="majorBidi" w:cstheme="majorBidi"/>
                <w:color w:val="000000"/>
                <w:sz w:val="18"/>
                <w:szCs w:val="18"/>
                <w:lang w:eastAsia="zh-CN"/>
              </w:rPr>
              <w:t>ers la dernière ligne du Tableau pour la</w:t>
            </w:r>
            <w:r w:rsidRPr="002A381D">
              <w:rPr>
                <w:rFonts w:asciiTheme="majorBidi" w:hAnsiTheme="majorBidi" w:cstheme="majorBidi"/>
                <w:sz w:val="18"/>
                <w:szCs w:val="18"/>
              </w:rPr>
              <w:t xml:space="preserve"> bande 8,3-9 kHz, étant donné que ces attributions de remplacement remplacent tous les services dans cette bande.</w:t>
            </w:r>
          </w:p>
        </w:tc>
        <w:tc>
          <w:tcPr>
            <w:tcW w:w="3780" w:type="dxa"/>
          </w:tcPr>
          <w:p w14:paraId="6710805D" w14:textId="24DAE541" w:rsidR="00D74ABC" w:rsidRPr="002A381D" w:rsidRDefault="00D74ABC" w:rsidP="00305B4D">
            <w:pPr>
              <w:pStyle w:val="Tabletext"/>
              <w:rPr>
                <w:rFonts w:asciiTheme="majorBidi" w:hAnsiTheme="majorBidi" w:cstheme="majorBidi"/>
                <w:color w:val="000000"/>
                <w:sz w:val="18"/>
                <w:szCs w:val="18"/>
                <w:highlight w:val="cyan"/>
                <w:lang w:eastAsia="zh-CN"/>
              </w:rPr>
            </w:pPr>
            <w:r w:rsidRPr="002A381D">
              <w:rPr>
                <w:sz w:val="18"/>
                <w:szCs w:val="18"/>
                <w:lang w:eastAsia="zh-CN"/>
              </w:rPr>
              <w:t>Le Canada appuie les modifications proposées dans la Partie 2 du Rapport du Directeur. Toutefois, nous notons que la gamme de fréquences dont il est fait mention devrait être 8,3-9 kHz et non 8,3</w:t>
            </w:r>
            <w:r w:rsidR="00AE7C0E" w:rsidRPr="002A381D">
              <w:rPr>
                <w:sz w:val="18"/>
                <w:szCs w:val="18"/>
                <w:lang w:eastAsia="zh-CN"/>
              </w:rPr>
              <w:noBreakHyphen/>
            </w:r>
            <w:r w:rsidRPr="002A381D">
              <w:rPr>
                <w:sz w:val="18"/>
                <w:szCs w:val="18"/>
                <w:lang w:eastAsia="zh-CN"/>
              </w:rPr>
              <w:t>9</w:t>
            </w:r>
            <w:r w:rsidR="00AE7C0E" w:rsidRPr="002A381D">
              <w:rPr>
                <w:sz w:val="18"/>
                <w:szCs w:val="18"/>
                <w:lang w:eastAsia="zh-CN"/>
              </w:rPr>
              <w:t> </w:t>
            </w:r>
            <w:r w:rsidRPr="002A381D">
              <w:rPr>
                <w:sz w:val="18"/>
                <w:szCs w:val="18"/>
                <w:lang w:eastAsia="zh-CN"/>
              </w:rPr>
              <w:t>MHz.</w:t>
            </w:r>
          </w:p>
        </w:tc>
      </w:tr>
      <w:tr w:rsidR="00D74ABC" w:rsidRPr="002A381D" w14:paraId="0E500832" w14:textId="7F19632C" w:rsidTr="00150038">
        <w:trPr>
          <w:cantSplit/>
          <w:jc w:val="center"/>
        </w:trPr>
        <w:tc>
          <w:tcPr>
            <w:tcW w:w="401" w:type="dxa"/>
            <w:shd w:val="clear" w:color="auto" w:fill="FFFFFF" w:themeFill="background1"/>
          </w:tcPr>
          <w:p w14:paraId="61666E1E" w14:textId="77777777" w:rsidR="00D74ABC" w:rsidRPr="002A381D" w:rsidRDefault="00D74ABC" w:rsidP="00305B4D">
            <w:pPr>
              <w:pStyle w:val="Tabletext"/>
              <w:jc w:val="center"/>
              <w:rPr>
                <w:sz w:val="18"/>
                <w:szCs w:val="18"/>
                <w:lang w:eastAsia="zh-CN"/>
              </w:rPr>
            </w:pPr>
            <w:r w:rsidRPr="002A381D">
              <w:rPr>
                <w:sz w:val="18"/>
                <w:szCs w:val="18"/>
                <w:lang w:eastAsia="zh-CN"/>
              </w:rPr>
              <w:lastRenderedPageBreak/>
              <w:t>2</w:t>
            </w:r>
          </w:p>
        </w:tc>
        <w:tc>
          <w:tcPr>
            <w:tcW w:w="977" w:type="dxa"/>
            <w:shd w:val="clear" w:color="auto" w:fill="FFFFFF" w:themeFill="background1"/>
          </w:tcPr>
          <w:p w14:paraId="319B5A5A"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2FE6064A"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46 (RR5-12)</w:t>
            </w:r>
          </w:p>
        </w:tc>
        <w:tc>
          <w:tcPr>
            <w:tcW w:w="3600" w:type="dxa"/>
          </w:tcPr>
          <w:p w14:paraId="268C0553" w14:textId="77777777" w:rsidR="00D74ABC" w:rsidRPr="002A381D" w:rsidRDefault="00D74ABC" w:rsidP="00305B4D">
            <w:pPr>
              <w:pStyle w:val="Tabletext"/>
              <w:rPr>
                <w:rFonts w:asciiTheme="majorBidi" w:hAnsiTheme="majorBidi" w:cstheme="majorBidi"/>
                <w:sz w:val="18"/>
                <w:szCs w:val="18"/>
              </w:rPr>
            </w:pPr>
            <w:r w:rsidRPr="002A381D">
              <w:rPr>
                <w:sz w:val="18"/>
                <w:szCs w:val="18"/>
                <w:lang w:eastAsia="zh-CN"/>
              </w:rPr>
              <w:t xml:space="preserve">Le renvoi </w:t>
            </w:r>
            <w:r w:rsidRPr="002A381D">
              <w:rPr>
                <w:b/>
                <w:sz w:val="18"/>
                <w:szCs w:val="18"/>
                <w:lang w:eastAsia="zh-CN"/>
              </w:rPr>
              <w:t>5.78</w:t>
            </w:r>
            <w:r w:rsidRPr="002A381D">
              <w:rPr>
                <w:sz w:val="18"/>
                <w:szCs w:val="18"/>
                <w:lang w:eastAsia="zh-CN"/>
              </w:rPr>
              <w:t xml:space="preserve"> apparaît sur la dernière ligne du Tableau pour la bande 415-472 kHz dans les Régions 2 et 3, ce qui signifie qu'il s'applique à plus d'un service dans cette partie du Tableau. Or, il ne s'applique qu'au service de radionavigation aéronautique.</w:t>
            </w:r>
          </w:p>
        </w:tc>
        <w:tc>
          <w:tcPr>
            <w:tcW w:w="3780" w:type="dxa"/>
          </w:tcPr>
          <w:p w14:paraId="64B4FCB8"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5.78</w:t>
            </w:r>
            <w:r w:rsidRPr="002A381D">
              <w:rPr>
                <w:sz w:val="18"/>
                <w:szCs w:val="18"/>
                <w:lang w:eastAsia="zh-CN"/>
              </w:rPr>
              <w:t xml:space="preserve"> dans le Tableau pour la bande 415-472 kHz dans les Régions 2 et 3</w:t>
            </w:r>
            <w:r w:rsidRPr="002A381D">
              <w:rPr>
                <w:rFonts w:asciiTheme="majorBidi" w:hAnsiTheme="majorBidi" w:cstheme="majorBidi"/>
                <w:sz w:val="18"/>
                <w:szCs w:val="18"/>
              </w:rPr>
              <w:t xml:space="preserve"> vers la ligne contenant l'attribution faite à titre secondaire au service de radionavigation aéronautique.</w:t>
            </w:r>
          </w:p>
        </w:tc>
        <w:tc>
          <w:tcPr>
            <w:tcW w:w="3780" w:type="dxa"/>
          </w:tcPr>
          <w:p w14:paraId="0BFE84B3" w14:textId="003E6ADC" w:rsidR="00D74ABC" w:rsidRPr="002A381D" w:rsidRDefault="00D74ABC" w:rsidP="00305B4D">
            <w:pPr>
              <w:pStyle w:val="Tabletext"/>
              <w:rPr>
                <w:sz w:val="18"/>
                <w:szCs w:val="18"/>
                <w:highlight w:val="cyan"/>
                <w:lang w:eastAsia="zh-CN"/>
              </w:rPr>
            </w:pPr>
            <w:r w:rsidRPr="002A381D">
              <w:rPr>
                <w:sz w:val="18"/>
                <w:szCs w:val="18"/>
                <w:lang w:eastAsia="zh-CN"/>
              </w:rPr>
              <w:t>Le Canada appuie les modifications proposées dans la Partie 2 du Rapport du Directeur.</w:t>
            </w:r>
          </w:p>
        </w:tc>
      </w:tr>
      <w:tr w:rsidR="00D74ABC" w:rsidRPr="002A381D" w14:paraId="3868A10D" w14:textId="3E35884A" w:rsidTr="00150038">
        <w:trPr>
          <w:cantSplit/>
          <w:jc w:val="center"/>
        </w:trPr>
        <w:tc>
          <w:tcPr>
            <w:tcW w:w="401" w:type="dxa"/>
            <w:shd w:val="clear" w:color="auto" w:fill="FFFFFF" w:themeFill="background1"/>
          </w:tcPr>
          <w:p w14:paraId="2F57287A" w14:textId="77777777" w:rsidR="00D74ABC" w:rsidRPr="002A381D" w:rsidRDefault="00D74ABC" w:rsidP="00305B4D">
            <w:pPr>
              <w:pStyle w:val="Tabletext"/>
              <w:jc w:val="center"/>
              <w:rPr>
                <w:sz w:val="18"/>
                <w:szCs w:val="18"/>
                <w:lang w:eastAsia="zh-CN"/>
              </w:rPr>
            </w:pPr>
            <w:r w:rsidRPr="002A381D">
              <w:rPr>
                <w:sz w:val="18"/>
                <w:szCs w:val="18"/>
                <w:lang w:eastAsia="zh-CN"/>
              </w:rPr>
              <w:t>3</w:t>
            </w:r>
          </w:p>
        </w:tc>
        <w:tc>
          <w:tcPr>
            <w:tcW w:w="977" w:type="dxa"/>
            <w:shd w:val="clear" w:color="auto" w:fill="FFFFFF" w:themeFill="background1"/>
          </w:tcPr>
          <w:p w14:paraId="3DB8A0A5"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6EF7A8FD"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52 (RR5-18)</w:t>
            </w:r>
          </w:p>
        </w:tc>
        <w:tc>
          <w:tcPr>
            <w:tcW w:w="3600" w:type="dxa"/>
          </w:tcPr>
          <w:p w14:paraId="2E1AE3F4" w14:textId="77777777" w:rsidR="00D74ABC" w:rsidRPr="002A381D" w:rsidRDefault="00D74ABC" w:rsidP="00305B4D">
            <w:pPr>
              <w:pStyle w:val="Tabletext"/>
              <w:rPr>
                <w:rFonts w:asciiTheme="majorBidi" w:hAnsiTheme="majorBidi" w:cstheme="majorBidi"/>
                <w:sz w:val="18"/>
                <w:szCs w:val="18"/>
              </w:rPr>
            </w:pPr>
            <w:r w:rsidRPr="002A381D">
              <w:rPr>
                <w:sz w:val="18"/>
                <w:szCs w:val="18"/>
                <w:lang w:eastAsia="zh-CN"/>
              </w:rPr>
              <w:t>Le renvoi</w:t>
            </w:r>
            <w:r w:rsidRPr="002A381D">
              <w:rPr>
                <w:rFonts w:asciiTheme="majorBidi" w:hAnsiTheme="majorBidi" w:cstheme="majorBidi"/>
                <w:sz w:val="18"/>
                <w:szCs w:val="18"/>
              </w:rPr>
              <w:t xml:space="preserve"> </w:t>
            </w:r>
            <w:r w:rsidRPr="002A381D">
              <w:rPr>
                <w:rFonts w:asciiTheme="majorBidi" w:hAnsiTheme="majorBidi" w:cstheme="majorBidi"/>
                <w:b/>
                <w:sz w:val="18"/>
                <w:szCs w:val="18"/>
              </w:rPr>
              <w:t>5.112</w:t>
            </w:r>
            <w:r w:rsidRPr="002A381D">
              <w:rPr>
                <w:rFonts w:asciiTheme="majorBidi" w:hAnsiTheme="majorBidi" w:cstheme="majorBidi"/>
                <w:sz w:val="18"/>
                <w:szCs w:val="18"/>
              </w:rPr>
              <w:t>, qui porte sur une attribution additionnelle dans un pays de la Région 3, est indiqué dans le Tableau pour la bande 2 194</w:t>
            </w:r>
            <w:r w:rsidRPr="002A381D">
              <w:rPr>
                <w:rFonts w:asciiTheme="majorBidi" w:hAnsiTheme="majorBidi" w:cstheme="majorBidi"/>
                <w:sz w:val="18"/>
                <w:szCs w:val="18"/>
              </w:rPr>
              <w:noBreakHyphen/>
              <w:t>2 300 kHz dans la Région 1.</w:t>
            </w:r>
          </w:p>
        </w:tc>
        <w:tc>
          <w:tcPr>
            <w:tcW w:w="3780" w:type="dxa"/>
          </w:tcPr>
          <w:p w14:paraId="58A7CCCC"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rFonts w:asciiTheme="majorBidi" w:hAnsiTheme="majorBidi" w:cstheme="majorBidi"/>
                <w:sz w:val="18"/>
                <w:szCs w:val="18"/>
              </w:rPr>
              <w:t xml:space="preserve">Supprimer du Tableau d'attribution des bandes de fréquences le numéro </w:t>
            </w:r>
            <w:r w:rsidRPr="002A381D">
              <w:rPr>
                <w:rFonts w:asciiTheme="majorBidi" w:hAnsiTheme="majorBidi" w:cstheme="majorBidi"/>
                <w:b/>
                <w:sz w:val="18"/>
                <w:szCs w:val="18"/>
              </w:rPr>
              <w:t>5.112</w:t>
            </w:r>
            <w:r w:rsidRPr="002A381D">
              <w:rPr>
                <w:rFonts w:asciiTheme="majorBidi" w:hAnsiTheme="majorBidi" w:cstheme="majorBidi"/>
                <w:sz w:val="18"/>
                <w:szCs w:val="18"/>
              </w:rPr>
              <w:t xml:space="preserve"> pour la bande 2 194-2 300 kHz en Région 1.</w:t>
            </w:r>
          </w:p>
        </w:tc>
        <w:tc>
          <w:tcPr>
            <w:tcW w:w="3780" w:type="dxa"/>
          </w:tcPr>
          <w:p w14:paraId="26BA60BE" w14:textId="40D30689" w:rsidR="00D74ABC" w:rsidRPr="002A381D" w:rsidRDefault="00D74ABC" w:rsidP="00305B4D">
            <w:pPr>
              <w:pStyle w:val="Tabletext"/>
              <w:rPr>
                <w:rFonts w:asciiTheme="majorBidi" w:hAnsiTheme="majorBidi" w:cstheme="majorBidi"/>
                <w:sz w:val="18"/>
                <w:szCs w:val="18"/>
                <w:highlight w:val="cyan"/>
              </w:rPr>
            </w:pPr>
            <w:r w:rsidRPr="002A381D">
              <w:rPr>
                <w:sz w:val="18"/>
                <w:szCs w:val="18"/>
                <w:lang w:eastAsia="zh-CN"/>
              </w:rPr>
              <w:t>Le Canada appuie les modifications proposées dans la Partie 2 du Rapport du Directeur.</w:t>
            </w:r>
          </w:p>
        </w:tc>
      </w:tr>
      <w:tr w:rsidR="00D74ABC" w:rsidRPr="002A381D" w14:paraId="71E432B7" w14:textId="571E150A" w:rsidTr="00150038">
        <w:trPr>
          <w:cantSplit/>
          <w:jc w:val="center"/>
        </w:trPr>
        <w:tc>
          <w:tcPr>
            <w:tcW w:w="401" w:type="dxa"/>
            <w:shd w:val="clear" w:color="auto" w:fill="FFFFFF" w:themeFill="background1"/>
          </w:tcPr>
          <w:p w14:paraId="20F73BA1" w14:textId="77777777" w:rsidR="00D74ABC" w:rsidRPr="002A381D" w:rsidRDefault="00D74ABC" w:rsidP="00305B4D">
            <w:pPr>
              <w:pStyle w:val="Tabletext"/>
              <w:jc w:val="center"/>
              <w:rPr>
                <w:sz w:val="18"/>
                <w:szCs w:val="18"/>
                <w:lang w:eastAsia="zh-CN"/>
              </w:rPr>
            </w:pPr>
            <w:r w:rsidRPr="002A381D">
              <w:rPr>
                <w:sz w:val="18"/>
                <w:szCs w:val="18"/>
                <w:lang w:eastAsia="zh-CN"/>
              </w:rPr>
              <w:t>4</w:t>
            </w:r>
          </w:p>
        </w:tc>
        <w:tc>
          <w:tcPr>
            <w:tcW w:w="977" w:type="dxa"/>
            <w:shd w:val="clear" w:color="auto" w:fill="FFFFFF" w:themeFill="background1"/>
          </w:tcPr>
          <w:p w14:paraId="47B7430A"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5C93AF46"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56 (RR5-22)</w:t>
            </w:r>
          </w:p>
        </w:tc>
        <w:tc>
          <w:tcPr>
            <w:tcW w:w="3600" w:type="dxa"/>
          </w:tcPr>
          <w:p w14:paraId="28B7E5B3" w14:textId="77777777" w:rsidR="00D74ABC" w:rsidRPr="002A381D" w:rsidRDefault="00D74ABC" w:rsidP="00305B4D">
            <w:pPr>
              <w:pStyle w:val="Tabletext"/>
              <w:rPr>
                <w:rFonts w:asciiTheme="majorBidi" w:hAnsiTheme="majorBidi" w:cstheme="majorBidi"/>
                <w:sz w:val="18"/>
                <w:szCs w:val="18"/>
              </w:rPr>
            </w:pPr>
            <w:r w:rsidRPr="002A381D">
              <w:rPr>
                <w:sz w:val="18"/>
                <w:szCs w:val="18"/>
                <w:lang w:eastAsia="zh-CN"/>
              </w:rPr>
              <w:t xml:space="preserve">Le renvoi </w:t>
            </w:r>
            <w:r w:rsidRPr="002A381D">
              <w:rPr>
                <w:b/>
                <w:sz w:val="18"/>
                <w:szCs w:val="18"/>
                <w:lang w:eastAsia="zh-CN"/>
              </w:rPr>
              <w:t>5.133</w:t>
            </w:r>
            <w:r w:rsidRPr="002A381D">
              <w:rPr>
                <w:sz w:val="18"/>
                <w:szCs w:val="18"/>
                <w:lang w:eastAsia="zh-CN"/>
              </w:rPr>
              <w:t xml:space="preserve"> apparaît sur la dernière ligne du Tableau pour la bande 5 060-5 250 kHz dans toutes les Régions, ce qui signifie qu'il s'applique à plus d'un service dans cette partie du Tableau. Or, il ne s'applique qu'au service mobile, sauf mobile aéronautique.</w:t>
            </w:r>
          </w:p>
        </w:tc>
        <w:tc>
          <w:tcPr>
            <w:tcW w:w="3780" w:type="dxa"/>
          </w:tcPr>
          <w:p w14:paraId="31F3D2A1" w14:textId="77777777" w:rsidR="00D74ABC" w:rsidRPr="002A381D" w:rsidRDefault="00D74ABC" w:rsidP="00305B4D">
            <w:pPr>
              <w:pStyle w:val="Tabletext"/>
              <w:rPr>
                <w:sz w:val="18"/>
                <w:szCs w:val="18"/>
                <w:lang w:eastAsia="zh-CN"/>
              </w:rPr>
            </w:pPr>
            <w:r w:rsidRPr="002A381D">
              <w:rPr>
                <w:sz w:val="18"/>
                <w:szCs w:val="18"/>
                <w:lang w:eastAsia="zh-CN"/>
              </w:rPr>
              <w:t xml:space="preserve">Déplacer la référence au numéro </w:t>
            </w:r>
            <w:r w:rsidRPr="002A381D">
              <w:rPr>
                <w:b/>
                <w:sz w:val="18"/>
                <w:szCs w:val="18"/>
                <w:lang w:eastAsia="zh-CN"/>
              </w:rPr>
              <w:t xml:space="preserve">5.133 </w:t>
            </w:r>
            <w:r w:rsidRPr="002A381D">
              <w:rPr>
                <w:sz w:val="18"/>
                <w:szCs w:val="18"/>
                <w:lang w:eastAsia="zh-CN"/>
              </w:rPr>
              <w:t xml:space="preserve">dans le Tableau pour la bande 5 060-5 250 kHz vers la ligne </w:t>
            </w:r>
            <w:r w:rsidRPr="002A381D">
              <w:rPr>
                <w:rFonts w:asciiTheme="majorBidi" w:hAnsiTheme="majorBidi" w:cstheme="majorBidi"/>
                <w:sz w:val="18"/>
                <w:szCs w:val="18"/>
              </w:rPr>
              <w:t>contenant l'attribution faite à titre secondaire au</w:t>
            </w:r>
            <w:r w:rsidRPr="002A381D">
              <w:rPr>
                <w:sz w:val="18"/>
                <w:szCs w:val="18"/>
                <w:lang w:eastAsia="zh-CN"/>
              </w:rPr>
              <w:t xml:space="preserve"> service mobile, sauf mobile aéronautique.</w:t>
            </w:r>
          </w:p>
        </w:tc>
        <w:tc>
          <w:tcPr>
            <w:tcW w:w="3780" w:type="dxa"/>
          </w:tcPr>
          <w:p w14:paraId="381A0D6E" w14:textId="34A08350" w:rsidR="00D74ABC" w:rsidRPr="002A381D" w:rsidRDefault="00D74ABC" w:rsidP="00305B4D">
            <w:pPr>
              <w:pStyle w:val="Tabletext"/>
              <w:rPr>
                <w:sz w:val="18"/>
                <w:szCs w:val="18"/>
                <w:highlight w:val="cyan"/>
                <w:lang w:eastAsia="zh-CN"/>
              </w:rPr>
            </w:pPr>
            <w:r w:rsidRPr="002A381D">
              <w:rPr>
                <w:sz w:val="18"/>
                <w:szCs w:val="18"/>
                <w:lang w:eastAsia="zh-CN"/>
              </w:rPr>
              <w:t>Le Canada appuie les modifications proposées dans la Partie 2 du Rapport du Directeur.</w:t>
            </w:r>
          </w:p>
        </w:tc>
      </w:tr>
      <w:tr w:rsidR="00D74ABC" w:rsidRPr="002A381D" w14:paraId="3CDA6785" w14:textId="5A8204E8" w:rsidTr="00150038">
        <w:trPr>
          <w:cantSplit/>
          <w:jc w:val="center"/>
        </w:trPr>
        <w:tc>
          <w:tcPr>
            <w:tcW w:w="401" w:type="dxa"/>
            <w:shd w:val="clear" w:color="auto" w:fill="FFFFFF" w:themeFill="background1"/>
          </w:tcPr>
          <w:p w14:paraId="5A7A9A94" w14:textId="77777777" w:rsidR="00D74ABC" w:rsidRPr="002A381D" w:rsidRDefault="00D74ABC" w:rsidP="00305B4D">
            <w:pPr>
              <w:pStyle w:val="Tabletext"/>
              <w:jc w:val="center"/>
              <w:rPr>
                <w:sz w:val="18"/>
                <w:szCs w:val="18"/>
                <w:lang w:eastAsia="zh-CN"/>
              </w:rPr>
            </w:pPr>
            <w:r w:rsidRPr="002A381D">
              <w:rPr>
                <w:sz w:val="18"/>
                <w:szCs w:val="18"/>
                <w:lang w:eastAsia="zh-CN"/>
              </w:rPr>
              <w:t>5</w:t>
            </w:r>
          </w:p>
        </w:tc>
        <w:tc>
          <w:tcPr>
            <w:tcW w:w="977" w:type="dxa"/>
            <w:shd w:val="clear" w:color="auto" w:fill="FFFFFF" w:themeFill="background1"/>
          </w:tcPr>
          <w:p w14:paraId="2C890299"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1F357177"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69 (RR5-35)</w:t>
            </w:r>
          </w:p>
        </w:tc>
        <w:tc>
          <w:tcPr>
            <w:tcW w:w="3600" w:type="dxa"/>
          </w:tcPr>
          <w:p w14:paraId="604E9973"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5.166A</w:t>
            </w:r>
            <w:r w:rsidRPr="002A381D">
              <w:rPr>
                <w:sz w:val="18"/>
                <w:szCs w:val="18"/>
              </w:rPr>
              <w:t>, qui porte sur une catégorie différente du service d'amateur, s'applique également au service de radiolocalisation. Or, il apparaît sur la ligne se rapportant à l'attribution faite à titre secondaire au service d'amateur dans le Tableau pour la bande </w:t>
            </w:r>
            <w:r w:rsidRPr="002A381D">
              <w:rPr>
                <w:rFonts w:asciiTheme="majorBidi" w:hAnsiTheme="majorBidi" w:cstheme="majorBidi"/>
                <w:sz w:val="18"/>
                <w:szCs w:val="18"/>
              </w:rPr>
              <w:t>50</w:t>
            </w:r>
            <w:r w:rsidRPr="002A381D">
              <w:rPr>
                <w:rFonts w:asciiTheme="majorBidi" w:hAnsiTheme="majorBidi" w:cstheme="majorBidi"/>
                <w:sz w:val="18"/>
                <w:szCs w:val="18"/>
              </w:rPr>
              <w:noBreakHyphen/>
              <w:t>52 MHz en Région 1.</w:t>
            </w:r>
          </w:p>
        </w:tc>
        <w:tc>
          <w:tcPr>
            <w:tcW w:w="3780" w:type="dxa"/>
          </w:tcPr>
          <w:p w14:paraId="4261CBF6"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Déplacer la référence au numéro</w:t>
            </w:r>
            <w:r w:rsidRPr="002A381D">
              <w:rPr>
                <w:rFonts w:asciiTheme="majorBidi" w:hAnsiTheme="majorBidi" w:cstheme="majorBidi"/>
                <w:sz w:val="18"/>
                <w:szCs w:val="18"/>
              </w:rPr>
              <w:t xml:space="preserve"> </w:t>
            </w:r>
            <w:r w:rsidRPr="002A381D">
              <w:rPr>
                <w:rFonts w:asciiTheme="majorBidi" w:hAnsiTheme="majorBidi" w:cstheme="majorBidi"/>
                <w:b/>
                <w:sz w:val="18"/>
                <w:szCs w:val="18"/>
              </w:rPr>
              <w:t>5.166A</w:t>
            </w:r>
            <w:r w:rsidRPr="002A381D">
              <w:rPr>
                <w:rFonts w:asciiTheme="majorBidi" w:hAnsiTheme="majorBidi" w:cstheme="majorBidi"/>
                <w:sz w:val="18"/>
                <w:szCs w:val="18"/>
              </w:rPr>
              <w:t xml:space="preserve"> v</w:t>
            </w:r>
            <w:r w:rsidRPr="002A381D">
              <w:rPr>
                <w:rFonts w:asciiTheme="majorBidi" w:hAnsiTheme="majorBidi" w:cstheme="majorBidi"/>
                <w:color w:val="000000"/>
                <w:sz w:val="18"/>
                <w:szCs w:val="18"/>
                <w:lang w:eastAsia="zh-CN"/>
              </w:rPr>
              <w:t>ers la dernière ligne du Tableau pour la</w:t>
            </w:r>
            <w:r w:rsidRPr="002A381D">
              <w:rPr>
                <w:rFonts w:asciiTheme="majorBidi" w:hAnsiTheme="majorBidi" w:cstheme="majorBidi"/>
                <w:sz w:val="18"/>
                <w:szCs w:val="18"/>
              </w:rPr>
              <w:t xml:space="preserve"> bande 50</w:t>
            </w:r>
            <w:r w:rsidRPr="002A381D">
              <w:rPr>
                <w:rFonts w:asciiTheme="majorBidi" w:hAnsiTheme="majorBidi" w:cstheme="majorBidi"/>
                <w:sz w:val="18"/>
                <w:szCs w:val="18"/>
              </w:rPr>
              <w:noBreakHyphen/>
              <w:t>52 MHz en Région 1.</w:t>
            </w:r>
          </w:p>
        </w:tc>
        <w:tc>
          <w:tcPr>
            <w:tcW w:w="3780" w:type="dxa"/>
          </w:tcPr>
          <w:p w14:paraId="49033137" w14:textId="16E21184"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06D9854D" w14:textId="1A83EB44" w:rsidTr="00150038">
        <w:trPr>
          <w:cantSplit/>
          <w:jc w:val="center"/>
        </w:trPr>
        <w:tc>
          <w:tcPr>
            <w:tcW w:w="401" w:type="dxa"/>
            <w:shd w:val="clear" w:color="auto" w:fill="FFFFFF" w:themeFill="background1"/>
          </w:tcPr>
          <w:p w14:paraId="21C23A47" w14:textId="77777777" w:rsidR="00D74ABC" w:rsidRPr="002A381D" w:rsidRDefault="00D74ABC" w:rsidP="00305B4D">
            <w:pPr>
              <w:pStyle w:val="Tabletext"/>
              <w:jc w:val="center"/>
              <w:rPr>
                <w:sz w:val="18"/>
                <w:szCs w:val="18"/>
                <w:lang w:eastAsia="zh-CN"/>
              </w:rPr>
            </w:pPr>
            <w:r w:rsidRPr="002A381D">
              <w:rPr>
                <w:sz w:val="18"/>
                <w:szCs w:val="18"/>
                <w:lang w:eastAsia="zh-CN"/>
              </w:rPr>
              <w:t>6</w:t>
            </w:r>
          </w:p>
        </w:tc>
        <w:tc>
          <w:tcPr>
            <w:tcW w:w="977" w:type="dxa"/>
            <w:shd w:val="clear" w:color="auto" w:fill="FFFFFF" w:themeFill="background1"/>
          </w:tcPr>
          <w:p w14:paraId="33426AEB"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160C8AE5"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69 (RR5-35)</w:t>
            </w:r>
          </w:p>
        </w:tc>
        <w:tc>
          <w:tcPr>
            <w:tcW w:w="3600" w:type="dxa"/>
          </w:tcPr>
          <w:p w14:paraId="7A393EA4"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Les renvois </w:t>
            </w:r>
            <w:r w:rsidRPr="002A381D">
              <w:rPr>
                <w:rFonts w:asciiTheme="majorBidi" w:hAnsiTheme="majorBidi" w:cstheme="majorBidi"/>
                <w:b/>
                <w:sz w:val="18"/>
                <w:szCs w:val="18"/>
              </w:rPr>
              <w:t>5.169</w:t>
            </w:r>
            <w:r w:rsidRPr="002A381D">
              <w:rPr>
                <w:rFonts w:asciiTheme="majorBidi" w:hAnsiTheme="majorBidi" w:cstheme="majorBidi"/>
                <w:sz w:val="18"/>
                <w:szCs w:val="18"/>
              </w:rPr>
              <w:t xml:space="preserve"> et </w:t>
            </w:r>
            <w:r w:rsidRPr="002A381D">
              <w:rPr>
                <w:rFonts w:asciiTheme="majorBidi" w:hAnsiTheme="majorBidi" w:cstheme="majorBidi"/>
                <w:b/>
                <w:sz w:val="18"/>
                <w:szCs w:val="18"/>
              </w:rPr>
              <w:t>5.169A</w:t>
            </w:r>
            <w:r w:rsidRPr="002A381D">
              <w:rPr>
                <w:rFonts w:asciiTheme="majorBidi" w:hAnsiTheme="majorBidi" w:cstheme="majorBidi"/>
                <w:sz w:val="18"/>
                <w:szCs w:val="18"/>
              </w:rPr>
              <w:t>, qui portent sur l'attribution de remplacement, apparaissent sur la ligne du service d'amateur dans le Tableau pour la bande 50-52 MHz en Région 1.</w:t>
            </w:r>
          </w:p>
        </w:tc>
        <w:tc>
          <w:tcPr>
            <w:tcW w:w="3780" w:type="dxa"/>
          </w:tcPr>
          <w:p w14:paraId="0125166A" w14:textId="77777777" w:rsidR="00D74ABC" w:rsidRPr="002A381D" w:rsidRDefault="00D74ABC" w:rsidP="00305B4D">
            <w:pPr>
              <w:pStyle w:val="Tabletext"/>
              <w:rPr>
                <w:rFonts w:asciiTheme="majorBidi" w:hAnsiTheme="majorBidi" w:cstheme="majorBidi"/>
                <w:sz w:val="18"/>
                <w:szCs w:val="18"/>
              </w:rPr>
            </w:pPr>
            <w:r w:rsidRPr="002A381D">
              <w:rPr>
                <w:sz w:val="18"/>
                <w:szCs w:val="18"/>
                <w:lang w:eastAsia="zh-CN"/>
              </w:rPr>
              <w:t>Déplacer la référence aux numéros</w:t>
            </w:r>
            <w:r w:rsidRPr="002A381D">
              <w:rPr>
                <w:rFonts w:asciiTheme="majorBidi" w:hAnsiTheme="majorBidi" w:cstheme="majorBidi"/>
                <w:sz w:val="18"/>
                <w:szCs w:val="18"/>
              </w:rPr>
              <w:t xml:space="preserve"> </w:t>
            </w:r>
            <w:r w:rsidRPr="002A381D">
              <w:rPr>
                <w:rFonts w:asciiTheme="majorBidi" w:hAnsiTheme="majorBidi" w:cstheme="majorBidi"/>
                <w:b/>
                <w:sz w:val="18"/>
                <w:szCs w:val="18"/>
              </w:rPr>
              <w:t>5.169</w:t>
            </w:r>
            <w:r w:rsidRPr="002A381D">
              <w:rPr>
                <w:rFonts w:asciiTheme="majorBidi" w:hAnsiTheme="majorBidi" w:cstheme="majorBidi"/>
                <w:sz w:val="18"/>
                <w:szCs w:val="18"/>
              </w:rPr>
              <w:t xml:space="preserve"> et</w:t>
            </w:r>
            <w:r w:rsidRPr="002A381D">
              <w:rPr>
                <w:rFonts w:asciiTheme="majorBidi" w:hAnsiTheme="majorBidi" w:cstheme="majorBidi"/>
                <w:b/>
                <w:sz w:val="18"/>
                <w:szCs w:val="18"/>
              </w:rPr>
              <w:t> 5.169A</w:t>
            </w:r>
            <w:r w:rsidRPr="002A381D">
              <w:rPr>
                <w:rFonts w:asciiTheme="majorBidi" w:hAnsiTheme="majorBidi" w:cstheme="majorBidi"/>
                <w:sz w:val="18"/>
                <w:szCs w:val="18"/>
              </w:rPr>
              <w:t xml:space="preserve"> v</w:t>
            </w:r>
            <w:r w:rsidRPr="002A381D">
              <w:rPr>
                <w:rFonts w:asciiTheme="majorBidi" w:hAnsiTheme="majorBidi" w:cstheme="majorBidi"/>
                <w:color w:val="000000"/>
                <w:sz w:val="18"/>
                <w:szCs w:val="18"/>
                <w:lang w:eastAsia="zh-CN"/>
              </w:rPr>
              <w:t>ers la dernière ligne du Tableau pour la</w:t>
            </w:r>
            <w:r w:rsidRPr="002A381D">
              <w:rPr>
                <w:rFonts w:asciiTheme="majorBidi" w:hAnsiTheme="majorBidi" w:cstheme="majorBidi"/>
                <w:sz w:val="18"/>
                <w:szCs w:val="18"/>
              </w:rPr>
              <w:t xml:space="preserve"> bande 50-52 MHz en Région 1, étant donné que ces attributions de remplacement remplacent tous les services dans cette bande.</w:t>
            </w:r>
          </w:p>
        </w:tc>
        <w:tc>
          <w:tcPr>
            <w:tcW w:w="3780" w:type="dxa"/>
          </w:tcPr>
          <w:p w14:paraId="51E552D7" w14:textId="34E2CD88"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5D1AF9B6" w14:textId="65A7D25A" w:rsidTr="00150038">
        <w:trPr>
          <w:cantSplit/>
          <w:jc w:val="center"/>
        </w:trPr>
        <w:tc>
          <w:tcPr>
            <w:tcW w:w="401" w:type="dxa"/>
            <w:shd w:val="clear" w:color="auto" w:fill="FFFFFF" w:themeFill="background1"/>
          </w:tcPr>
          <w:p w14:paraId="61DB9591" w14:textId="77777777" w:rsidR="00D74ABC" w:rsidRPr="002A381D" w:rsidRDefault="00D74ABC" w:rsidP="00305B4D">
            <w:pPr>
              <w:pStyle w:val="Tabletext"/>
              <w:jc w:val="center"/>
              <w:rPr>
                <w:sz w:val="18"/>
                <w:szCs w:val="18"/>
                <w:lang w:eastAsia="zh-CN"/>
              </w:rPr>
            </w:pPr>
            <w:r w:rsidRPr="002A381D">
              <w:rPr>
                <w:sz w:val="18"/>
                <w:szCs w:val="18"/>
                <w:lang w:eastAsia="zh-CN"/>
              </w:rPr>
              <w:t>7</w:t>
            </w:r>
          </w:p>
        </w:tc>
        <w:tc>
          <w:tcPr>
            <w:tcW w:w="977" w:type="dxa"/>
            <w:shd w:val="clear" w:color="auto" w:fill="FFFFFF" w:themeFill="background1"/>
          </w:tcPr>
          <w:p w14:paraId="4005C2AA"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3809D3F7" w14:textId="77777777" w:rsidR="00D74ABC" w:rsidRPr="002A381D" w:rsidRDefault="00D74ABC" w:rsidP="00305B4D">
            <w:pPr>
              <w:pStyle w:val="Tabletext"/>
              <w:jc w:val="center"/>
              <w:rPr>
                <w:sz w:val="18"/>
                <w:szCs w:val="18"/>
                <w:lang w:eastAsia="zh-CN"/>
              </w:rPr>
            </w:pPr>
            <w:r w:rsidRPr="002A381D">
              <w:rPr>
                <w:sz w:val="18"/>
                <w:szCs w:val="18"/>
                <w:lang w:eastAsia="zh-CN"/>
              </w:rPr>
              <w:t>73 (RR5-39)</w:t>
            </w:r>
          </w:p>
          <w:p w14:paraId="6C158D42"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76 (RR5-42)</w:t>
            </w:r>
          </w:p>
        </w:tc>
        <w:tc>
          <w:tcPr>
            <w:tcW w:w="3600" w:type="dxa"/>
          </w:tcPr>
          <w:p w14:paraId="11D917B6" w14:textId="77777777" w:rsidR="00D74ABC" w:rsidRPr="002A381D" w:rsidRDefault="00D74ABC" w:rsidP="00305B4D">
            <w:pPr>
              <w:pStyle w:val="Tabletext"/>
              <w:rPr>
                <w:rFonts w:asciiTheme="majorBidi" w:hAnsiTheme="majorBidi" w:cstheme="majorBidi"/>
                <w:sz w:val="18"/>
                <w:szCs w:val="18"/>
              </w:rPr>
            </w:pPr>
            <w:r w:rsidRPr="002A381D">
              <w:rPr>
                <w:sz w:val="18"/>
                <w:szCs w:val="18"/>
              </w:rPr>
              <w:t xml:space="preserve">Le renvoi </w:t>
            </w:r>
            <w:r w:rsidRPr="002A381D">
              <w:rPr>
                <w:b/>
                <w:sz w:val="18"/>
                <w:szCs w:val="18"/>
                <w:lang w:eastAsia="zh-CN"/>
              </w:rPr>
              <w:t>5.206</w:t>
            </w:r>
            <w:r w:rsidRPr="002A381D">
              <w:rPr>
                <w:sz w:val="18"/>
                <w:szCs w:val="18"/>
                <w:lang w:eastAsia="zh-CN"/>
              </w:rPr>
              <w:t xml:space="preserve"> apparaît sur les dernières lignes du Tableau pour les bandes 137</w:t>
            </w:r>
            <w:r w:rsidRPr="002A381D">
              <w:rPr>
                <w:sz w:val="18"/>
                <w:szCs w:val="18"/>
                <w:lang w:eastAsia="zh-CN"/>
              </w:rPr>
              <w:noBreakHyphen/>
              <w:t>137,025 MHz; 137,025-137,175 MHz; 137,175-137,825 MHz et 137,825-138 MHz dans toutes les Régions, ce qui signifie qu'il s'applique à plus d'un service dans ces parties du Tableau. Or, il ne s'applique qu'au service mobile aéronautique (OR).</w:t>
            </w:r>
          </w:p>
        </w:tc>
        <w:tc>
          <w:tcPr>
            <w:tcW w:w="3780" w:type="dxa"/>
          </w:tcPr>
          <w:p w14:paraId="506F68F9"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5.206</w:t>
            </w:r>
            <w:r w:rsidRPr="002A381D">
              <w:rPr>
                <w:sz w:val="18"/>
                <w:szCs w:val="18"/>
                <w:lang w:eastAsia="zh-CN"/>
              </w:rPr>
              <w:t xml:space="preserve"> dans le Tableau pour les bandes 137-137,025 MHz; 137,025-137,175 MHz; 137,175-137,825 MHz et 137,825-138 MHz vers les lignes </w:t>
            </w:r>
            <w:r w:rsidRPr="002A381D">
              <w:rPr>
                <w:rFonts w:asciiTheme="majorBidi" w:hAnsiTheme="majorBidi" w:cstheme="majorBidi"/>
                <w:sz w:val="18"/>
                <w:szCs w:val="18"/>
              </w:rPr>
              <w:t>contenant l'attribution faite à titre secondaire au service mobile sauf mobile aéronautique (R)</w:t>
            </w:r>
            <w:r w:rsidRPr="002A381D">
              <w:rPr>
                <w:sz w:val="18"/>
                <w:szCs w:val="18"/>
                <w:lang w:eastAsia="zh-CN"/>
              </w:rPr>
              <w:t>.</w:t>
            </w:r>
          </w:p>
        </w:tc>
        <w:tc>
          <w:tcPr>
            <w:tcW w:w="3780" w:type="dxa"/>
          </w:tcPr>
          <w:p w14:paraId="723DB523" w14:textId="1CF92435"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26FB6107" w14:textId="445AF5E0" w:rsidTr="00150038">
        <w:trPr>
          <w:cantSplit/>
          <w:jc w:val="center"/>
        </w:trPr>
        <w:tc>
          <w:tcPr>
            <w:tcW w:w="401" w:type="dxa"/>
            <w:shd w:val="clear" w:color="auto" w:fill="FFFFFF" w:themeFill="background1"/>
          </w:tcPr>
          <w:p w14:paraId="6EEAB27A" w14:textId="77777777" w:rsidR="00D74ABC" w:rsidRPr="002A381D" w:rsidRDefault="00D74ABC" w:rsidP="00305B4D">
            <w:pPr>
              <w:pStyle w:val="Tabletext"/>
              <w:jc w:val="center"/>
              <w:rPr>
                <w:sz w:val="18"/>
                <w:szCs w:val="18"/>
                <w:lang w:eastAsia="zh-CN"/>
              </w:rPr>
            </w:pPr>
            <w:r w:rsidRPr="002A381D">
              <w:rPr>
                <w:sz w:val="18"/>
                <w:szCs w:val="18"/>
                <w:lang w:eastAsia="zh-CN"/>
              </w:rPr>
              <w:lastRenderedPageBreak/>
              <w:t>8</w:t>
            </w:r>
          </w:p>
        </w:tc>
        <w:tc>
          <w:tcPr>
            <w:tcW w:w="977" w:type="dxa"/>
            <w:shd w:val="clear" w:color="auto" w:fill="FFFFFF" w:themeFill="background1"/>
          </w:tcPr>
          <w:p w14:paraId="3CCDD9B9"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40265B29" w14:textId="77777777" w:rsidR="00D74ABC" w:rsidRPr="002A381D" w:rsidRDefault="00D74ABC" w:rsidP="00305B4D">
            <w:pPr>
              <w:pStyle w:val="Tabletext"/>
              <w:jc w:val="center"/>
              <w:rPr>
                <w:sz w:val="18"/>
                <w:szCs w:val="18"/>
                <w:lang w:eastAsia="zh-CN"/>
              </w:rPr>
            </w:pPr>
            <w:r w:rsidRPr="002A381D">
              <w:rPr>
                <w:sz w:val="18"/>
                <w:szCs w:val="18"/>
                <w:lang w:eastAsia="zh-CN"/>
              </w:rPr>
              <w:t>73 (RR5-39)</w:t>
            </w:r>
          </w:p>
          <w:p w14:paraId="1A83FC47"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76 (RR5-42)</w:t>
            </w:r>
          </w:p>
        </w:tc>
        <w:tc>
          <w:tcPr>
            <w:tcW w:w="3600" w:type="dxa"/>
          </w:tcPr>
          <w:p w14:paraId="5471F51A" w14:textId="77777777" w:rsidR="00D74ABC" w:rsidRPr="002A381D" w:rsidRDefault="00D74ABC" w:rsidP="00305B4D">
            <w:pPr>
              <w:pStyle w:val="Tabletext"/>
              <w:rPr>
                <w:rFonts w:asciiTheme="majorBidi" w:hAnsiTheme="majorBidi" w:cstheme="majorBidi"/>
                <w:sz w:val="18"/>
                <w:szCs w:val="18"/>
              </w:rPr>
            </w:pPr>
            <w:r w:rsidRPr="002A381D">
              <w:rPr>
                <w:sz w:val="18"/>
                <w:szCs w:val="18"/>
              </w:rPr>
              <w:t xml:space="preserve">Le renvoi </w:t>
            </w:r>
            <w:r w:rsidRPr="002A381D">
              <w:rPr>
                <w:b/>
                <w:sz w:val="18"/>
                <w:szCs w:val="18"/>
                <w:lang w:eastAsia="zh-CN"/>
              </w:rPr>
              <w:t>5.208</w:t>
            </w:r>
            <w:r w:rsidRPr="002A381D">
              <w:rPr>
                <w:sz w:val="18"/>
                <w:szCs w:val="18"/>
                <w:lang w:eastAsia="zh-CN"/>
              </w:rPr>
              <w:t xml:space="preserve"> apparaît sur les dernières lignes du Tableau pour les bandes 137</w:t>
            </w:r>
            <w:r w:rsidRPr="002A381D">
              <w:rPr>
                <w:sz w:val="18"/>
                <w:szCs w:val="18"/>
                <w:lang w:eastAsia="zh-CN"/>
              </w:rPr>
              <w:noBreakHyphen/>
              <w:t>137,025 MHz; 137,025-137,175 MHz; 137,175-137,825 MHz et 137,825-138 MHz dans toutes les Régions, ce qui signifie qu'il s'applique à plus d'un service dans ces parties du Tableau. Or, il ne s'applique qu'au service mobile par satellite.</w:t>
            </w:r>
          </w:p>
        </w:tc>
        <w:tc>
          <w:tcPr>
            <w:tcW w:w="3780" w:type="dxa"/>
          </w:tcPr>
          <w:p w14:paraId="32D4C0F6"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5.208</w:t>
            </w:r>
            <w:r w:rsidRPr="002A381D">
              <w:rPr>
                <w:sz w:val="18"/>
                <w:szCs w:val="18"/>
                <w:lang w:eastAsia="zh-CN"/>
              </w:rPr>
              <w:t xml:space="preserve"> dans le Tableau pour les bandes 137-137,025 MHz; 137,025-137,175 MHz; 137,175-137,825 MHz et 137,825-138 MHz vers les lignes </w:t>
            </w:r>
            <w:r w:rsidRPr="002A381D">
              <w:rPr>
                <w:rFonts w:asciiTheme="majorBidi" w:hAnsiTheme="majorBidi" w:cstheme="majorBidi"/>
                <w:sz w:val="18"/>
                <w:szCs w:val="18"/>
              </w:rPr>
              <w:t>contenant l'attribution au service mobile par satellite (espace vers Terre)</w:t>
            </w:r>
            <w:r w:rsidRPr="002A381D">
              <w:rPr>
                <w:sz w:val="18"/>
                <w:szCs w:val="18"/>
                <w:lang w:eastAsia="zh-CN"/>
              </w:rPr>
              <w:t>.</w:t>
            </w:r>
          </w:p>
        </w:tc>
        <w:tc>
          <w:tcPr>
            <w:tcW w:w="3780" w:type="dxa"/>
          </w:tcPr>
          <w:p w14:paraId="337E5396" w14:textId="77777777" w:rsidR="00D74ABC" w:rsidRPr="002A381D" w:rsidRDefault="00D74ABC" w:rsidP="00305B4D">
            <w:pPr>
              <w:pStyle w:val="Tabletext"/>
              <w:rPr>
                <w:sz w:val="18"/>
                <w:szCs w:val="18"/>
                <w:lang w:eastAsia="zh-CN"/>
              </w:rPr>
            </w:pPr>
            <w:r w:rsidRPr="002A381D">
              <w:rPr>
                <w:sz w:val="18"/>
                <w:szCs w:val="18"/>
                <w:lang w:eastAsia="zh-CN"/>
              </w:rPr>
              <w:t>Le Canada n'appuie pas les modifications proposées dans la Partie 2 du Rapport du Directeur.</w:t>
            </w:r>
          </w:p>
          <w:p w14:paraId="70977D72" w14:textId="7C99A66E" w:rsidR="00D74ABC" w:rsidRPr="002A381D" w:rsidRDefault="00D74ABC" w:rsidP="00305B4D">
            <w:pPr>
              <w:pStyle w:val="Tabletext"/>
              <w:rPr>
                <w:sz w:val="18"/>
                <w:szCs w:val="18"/>
                <w:lang w:eastAsia="zh-CN"/>
              </w:rPr>
            </w:pPr>
            <w:r w:rsidRPr="002A381D">
              <w:rPr>
                <w:sz w:val="18"/>
                <w:szCs w:val="18"/>
                <w:lang w:eastAsia="zh-CN"/>
              </w:rPr>
              <w:t>Voir la proposition au-dessous du Tableau</w:t>
            </w:r>
            <w:r w:rsidR="00AE7C0E" w:rsidRPr="002A381D">
              <w:rPr>
                <w:sz w:val="18"/>
                <w:szCs w:val="18"/>
                <w:lang w:eastAsia="zh-CN"/>
              </w:rPr>
              <w:t>.</w:t>
            </w:r>
          </w:p>
        </w:tc>
      </w:tr>
      <w:tr w:rsidR="00D74ABC" w:rsidRPr="002A381D" w14:paraId="25CA6EA6" w14:textId="7EB46DE7" w:rsidTr="00150038">
        <w:trPr>
          <w:cantSplit/>
          <w:jc w:val="center"/>
        </w:trPr>
        <w:tc>
          <w:tcPr>
            <w:tcW w:w="401" w:type="dxa"/>
            <w:shd w:val="clear" w:color="auto" w:fill="FFFFFF" w:themeFill="background1"/>
          </w:tcPr>
          <w:p w14:paraId="14C62436" w14:textId="77777777" w:rsidR="00D74ABC" w:rsidRPr="002A381D" w:rsidRDefault="00D74ABC" w:rsidP="00305B4D">
            <w:pPr>
              <w:pStyle w:val="Tabletext"/>
              <w:jc w:val="center"/>
              <w:rPr>
                <w:sz w:val="18"/>
                <w:szCs w:val="18"/>
                <w:lang w:eastAsia="zh-CN"/>
              </w:rPr>
            </w:pPr>
            <w:r w:rsidRPr="002A381D">
              <w:rPr>
                <w:sz w:val="18"/>
                <w:szCs w:val="18"/>
                <w:lang w:eastAsia="zh-CN"/>
              </w:rPr>
              <w:t>9</w:t>
            </w:r>
          </w:p>
        </w:tc>
        <w:tc>
          <w:tcPr>
            <w:tcW w:w="977" w:type="dxa"/>
            <w:shd w:val="clear" w:color="auto" w:fill="FFFFFF" w:themeFill="background1"/>
          </w:tcPr>
          <w:p w14:paraId="1067D6DB"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7AAA3B9D"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89 (RR5-55)</w:t>
            </w:r>
          </w:p>
        </w:tc>
        <w:tc>
          <w:tcPr>
            <w:tcW w:w="3600" w:type="dxa"/>
          </w:tcPr>
          <w:p w14:paraId="6FBDEEBE" w14:textId="77777777" w:rsidR="00D74ABC" w:rsidRPr="002A381D" w:rsidRDefault="00D74ABC" w:rsidP="00305B4D">
            <w:pPr>
              <w:pStyle w:val="Tabletext"/>
              <w:rPr>
                <w:rFonts w:asciiTheme="majorBidi" w:hAnsiTheme="majorBidi" w:cstheme="majorBidi"/>
                <w:sz w:val="18"/>
                <w:szCs w:val="18"/>
              </w:rPr>
            </w:pPr>
            <w:r w:rsidRPr="002A381D">
              <w:rPr>
                <w:sz w:val="18"/>
                <w:szCs w:val="18"/>
              </w:rPr>
              <w:t xml:space="preserve">Le renvoi </w:t>
            </w:r>
            <w:r w:rsidRPr="002A381D">
              <w:rPr>
                <w:b/>
                <w:sz w:val="18"/>
                <w:szCs w:val="18"/>
                <w:lang w:eastAsia="zh-CN"/>
              </w:rPr>
              <w:t>5.269</w:t>
            </w:r>
            <w:r w:rsidRPr="002A381D">
              <w:rPr>
                <w:sz w:val="18"/>
                <w:szCs w:val="18"/>
                <w:lang w:eastAsia="zh-CN"/>
              </w:rPr>
              <w:t xml:space="preserve"> apparaît sur les dernières lignes du Tableau pour les bandes 420</w:t>
            </w:r>
            <w:r w:rsidRPr="002A381D">
              <w:rPr>
                <w:sz w:val="18"/>
                <w:szCs w:val="18"/>
                <w:lang w:eastAsia="zh-CN"/>
              </w:rPr>
              <w:noBreakHyphen/>
              <w:t>430 MHz et 440-450 MHz dans toutes les Régions, ce qui signifie qu'il s'applique à plus d'un service dans ces parties du Tableau. Or, il ne s'applique qu'au service de radiolocalisation.</w:t>
            </w:r>
          </w:p>
        </w:tc>
        <w:tc>
          <w:tcPr>
            <w:tcW w:w="3780" w:type="dxa"/>
          </w:tcPr>
          <w:p w14:paraId="647CE0D6"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5.269</w:t>
            </w:r>
            <w:r w:rsidRPr="002A381D">
              <w:rPr>
                <w:sz w:val="18"/>
                <w:szCs w:val="18"/>
                <w:lang w:eastAsia="zh-CN"/>
              </w:rPr>
              <w:t xml:space="preserve"> dans le Tableau pour les bandes 420-430 MHz et 440</w:t>
            </w:r>
            <w:r w:rsidRPr="002A381D">
              <w:rPr>
                <w:sz w:val="18"/>
                <w:szCs w:val="18"/>
                <w:lang w:eastAsia="zh-CN"/>
              </w:rPr>
              <w:noBreakHyphen/>
              <w:t xml:space="preserve">450 MHz vers les lignes </w:t>
            </w:r>
            <w:r w:rsidRPr="002A381D">
              <w:rPr>
                <w:rFonts w:asciiTheme="majorBidi" w:hAnsiTheme="majorBidi" w:cstheme="majorBidi"/>
                <w:sz w:val="18"/>
                <w:szCs w:val="18"/>
              </w:rPr>
              <w:t>contenant l'attribution faite à titre secondaire au service de radiolocalisation</w:t>
            </w:r>
            <w:r w:rsidRPr="002A381D">
              <w:rPr>
                <w:sz w:val="18"/>
                <w:szCs w:val="18"/>
                <w:lang w:eastAsia="zh-CN"/>
              </w:rPr>
              <w:t>.</w:t>
            </w:r>
          </w:p>
        </w:tc>
        <w:tc>
          <w:tcPr>
            <w:tcW w:w="3780" w:type="dxa"/>
          </w:tcPr>
          <w:p w14:paraId="6AE941E8" w14:textId="6BEB2380"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3C58A1F4" w14:textId="11925F64" w:rsidTr="00150038">
        <w:trPr>
          <w:cantSplit/>
          <w:jc w:val="center"/>
        </w:trPr>
        <w:tc>
          <w:tcPr>
            <w:tcW w:w="401" w:type="dxa"/>
            <w:shd w:val="clear" w:color="auto" w:fill="FFFFFF" w:themeFill="background1"/>
          </w:tcPr>
          <w:p w14:paraId="6203A846" w14:textId="77777777" w:rsidR="00D74ABC" w:rsidRPr="002A381D" w:rsidRDefault="00D74ABC" w:rsidP="00305B4D">
            <w:pPr>
              <w:pStyle w:val="Tabletext"/>
              <w:jc w:val="center"/>
              <w:rPr>
                <w:sz w:val="18"/>
                <w:szCs w:val="18"/>
                <w:lang w:eastAsia="zh-CN"/>
              </w:rPr>
            </w:pPr>
            <w:r w:rsidRPr="002A381D">
              <w:rPr>
                <w:sz w:val="18"/>
                <w:szCs w:val="18"/>
                <w:lang w:eastAsia="zh-CN"/>
              </w:rPr>
              <w:t>10</w:t>
            </w:r>
          </w:p>
        </w:tc>
        <w:tc>
          <w:tcPr>
            <w:tcW w:w="977" w:type="dxa"/>
            <w:shd w:val="clear" w:color="auto" w:fill="FFFFFF" w:themeFill="background1"/>
          </w:tcPr>
          <w:p w14:paraId="415B7AB1"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6D7EBC67"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89 (RR5-55)</w:t>
            </w:r>
          </w:p>
        </w:tc>
        <w:tc>
          <w:tcPr>
            <w:tcW w:w="3600" w:type="dxa"/>
          </w:tcPr>
          <w:p w14:paraId="320EAF09" w14:textId="77777777" w:rsidR="00D74ABC" w:rsidRPr="002A381D" w:rsidRDefault="00D74ABC" w:rsidP="00305B4D">
            <w:pPr>
              <w:pStyle w:val="Tabletext"/>
              <w:rPr>
                <w:rFonts w:asciiTheme="majorBidi" w:hAnsiTheme="majorBidi" w:cstheme="majorBidi"/>
                <w:sz w:val="18"/>
                <w:szCs w:val="18"/>
              </w:rPr>
            </w:pPr>
            <w:r w:rsidRPr="002A381D">
              <w:rPr>
                <w:sz w:val="18"/>
                <w:szCs w:val="18"/>
              </w:rPr>
              <w:t xml:space="preserve">Le renvoi </w:t>
            </w:r>
            <w:r w:rsidRPr="002A381D">
              <w:rPr>
                <w:b/>
                <w:sz w:val="18"/>
                <w:szCs w:val="18"/>
                <w:lang w:eastAsia="zh-CN"/>
              </w:rPr>
              <w:t>5.278</w:t>
            </w:r>
            <w:r w:rsidRPr="002A381D">
              <w:rPr>
                <w:sz w:val="18"/>
                <w:szCs w:val="18"/>
                <w:lang w:eastAsia="zh-CN"/>
              </w:rPr>
              <w:t xml:space="preserve"> apparaît sur les dernières lignes du Tableau pour les bandes 430</w:t>
            </w:r>
            <w:r w:rsidRPr="002A381D">
              <w:rPr>
                <w:sz w:val="18"/>
                <w:szCs w:val="18"/>
                <w:lang w:eastAsia="zh-CN"/>
              </w:rPr>
              <w:noBreakHyphen/>
              <w:t>432 MHz, 432-438 MHz et 438</w:t>
            </w:r>
            <w:r w:rsidRPr="002A381D">
              <w:rPr>
                <w:sz w:val="18"/>
                <w:szCs w:val="18"/>
                <w:lang w:eastAsia="zh-CN"/>
              </w:rPr>
              <w:noBreakHyphen/>
              <w:t>440 MHz dans les Régions 2 et 3, ce qui signifie qu'il s'applique à plus d'un service dans ces parties du Tableau. Or, il ne s'applique qu'au service d'amateur.</w:t>
            </w:r>
          </w:p>
        </w:tc>
        <w:tc>
          <w:tcPr>
            <w:tcW w:w="3780" w:type="dxa"/>
          </w:tcPr>
          <w:p w14:paraId="785DAA3B"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5.278</w:t>
            </w:r>
            <w:r w:rsidRPr="002A381D">
              <w:rPr>
                <w:sz w:val="18"/>
                <w:szCs w:val="18"/>
                <w:lang w:eastAsia="zh-CN"/>
              </w:rPr>
              <w:t xml:space="preserve"> dans le Tableau pour les bandes 430-432 MHz, 432</w:t>
            </w:r>
            <w:r w:rsidRPr="002A381D">
              <w:rPr>
                <w:sz w:val="18"/>
                <w:szCs w:val="18"/>
                <w:lang w:eastAsia="zh-CN"/>
              </w:rPr>
              <w:noBreakHyphen/>
              <w:t xml:space="preserve">438 MHz et 438-440 MHz dans les Régions 2 et 3 </w:t>
            </w:r>
            <w:r w:rsidRPr="002A381D">
              <w:rPr>
                <w:rFonts w:asciiTheme="majorBidi" w:hAnsiTheme="majorBidi" w:cstheme="majorBidi"/>
                <w:sz w:val="18"/>
                <w:szCs w:val="18"/>
              </w:rPr>
              <w:t>contenant l'attribution faite à titre secondaire au service d'amateur</w:t>
            </w:r>
            <w:r w:rsidRPr="002A381D">
              <w:rPr>
                <w:sz w:val="18"/>
                <w:szCs w:val="18"/>
                <w:lang w:eastAsia="zh-CN"/>
              </w:rPr>
              <w:t>.</w:t>
            </w:r>
          </w:p>
        </w:tc>
        <w:tc>
          <w:tcPr>
            <w:tcW w:w="3780" w:type="dxa"/>
          </w:tcPr>
          <w:p w14:paraId="3762276A" w14:textId="42EE797B"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31C9501F" w14:textId="4B8EEE2A" w:rsidTr="00150038">
        <w:trPr>
          <w:cantSplit/>
          <w:jc w:val="center"/>
        </w:trPr>
        <w:tc>
          <w:tcPr>
            <w:tcW w:w="401" w:type="dxa"/>
            <w:shd w:val="clear" w:color="auto" w:fill="FFFFFF" w:themeFill="background1"/>
          </w:tcPr>
          <w:p w14:paraId="2F49E5AF" w14:textId="77777777" w:rsidR="00D74ABC" w:rsidRPr="002A381D" w:rsidRDefault="00D74ABC" w:rsidP="00305B4D">
            <w:pPr>
              <w:pStyle w:val="Tabletext"/>
              <w:jc w:val="center"/>
              <w:rPr>
                <w:sz w:val="18"/>
                <w:szCs w:val="18"/>
                <w:lang w:eastAsia="zh-CN"/>
              </w:rPr>
            </w:pPr>
            <w:r w:rsidRPr="002A381D">
              <w:rPr>
                <w:sz w:val="18"/>
                <w:szCs w:val="18"/>
                <w:lang w:eastAsia="zh-CN"/>
              </w:rPr>
              <w:t>11</w:t>
            </w:r>
          </w:p>
        </w:tc>
        <w:tc>
          <w:tcPr>
            <w:tcW w:w="977" w:type="dxa"/>
            <w:shd w:val="clear" w:color="auto" w:fill="FFFFFF" w:themeFill="background1"/>
          </w:tcPr>
          <w:p w14:paraId="40FD2E76"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4BEC2E12"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89 (RR5-55)</w:t>
            </w:r>
          </w:p>
        </w:tc>
        <w:tc>
          <w:tcPr>
            <w:tcW w:w="3600" w:type="dxa"/>
          </w:tcPr>
          <w:p w14:paraId="3EB05423" w14:textId="77777777" w:rsidR="00D74ABC" w:rsidRPr="002A381D" w:rsidRDefault="00D74ABC" w:rsidP="00305B4D">
            <w:pPr>
              <w:pStyle w:val="Tabletext"/>
              <w:rPr>
                <w:sz w:val="18"/>
                <w:szCs w:val="18"/>
                <w:lang w:eastAsia="zh-CN"/>
              </w:rPr>
            </w:pPr>
            <w:r w:rsidRPr="002A381D">
              <w:rPr>
                <w:sz w:val="18"/>
                <w:szCs w:val="18"/>
              </w:rPr>
              <w:t xml:space="preserve">Le renvoi </w:t>
            </w:r>
            <w:r w:rsidRPr="002A381D">
              <w:rPr>
                <w:b/>
                <w:sz w:val="18"/>
                <w:szCs w:val="18"/>
                <w:lang w:eastAsia="zh-CN"/>
              </w:rPr>
              <w:t>5.285</w:t>
            </w:r>
            <w:r w:rsidRPr="002A381D">
              <w:rPr>
                <w:sz w:val="18"/>
                <w:szCs w:val="18"/>
                <w:lang w:eastAsia="zh-CN"/>
              </w:rPr>
              <w:t xml:space="preserve"> apparaît sur la dernière ligne du Tableau pour la bande 440-450 MHz dans toutes les Régions, ce qui signifie qu'il s'applique à plus d'un service dans cette partie du Tableau. Or, il ne s'applique qu'au service de radiolocalisation.</w:t>
            </w:r>
          </w:p>
        </w:tc>
        <w:tc>
          <w:tcPr>
            <w:tcW w:w="3780" w:type="dxa"/>
          </w:tcPr>
          <w:p w14:paraId="0D989643" w14:textId="77777777" w:rsidR="00D74ABC" w:rsidRPr="002A381D" w:rsidRDefault="00D74ABC" w:rsidP="00305B4D">
            <w:pPr>
              <w:pStyle w:val="Tabletext"/>
              <w:rPr>
                <w:rFonts w:asciiTheme="majorBidi" w:hAnsiTheme="majorBidi" w:cstheme="majorBidi"/>
                <w:sz w:val="18"/>
                <w:szCs w:val="18"/>
                <w:lang w:eastAsia="zh-CN"/>
              </w:rPr>
            </w:pPr>
            <w:r w:rsidRPr="002A381D">
              <w:rPr>
                <w:sz w:val="18"/>
                <w:szCs w:val="18"/>
                <w:lang w:eastAsia="zh-CN"/>
              </w:rPr>
              <w:t xml:space="preserve">Déplacer la référence au numéro </w:t>
            </w:r>
            <w:r w:rsidRPr="002A381D">
              <w:rPr>
                <w:b/>
                <w:sz w:val="18"/>
                <w:szCs w:val="18"/>
                <w:lang w:eastAsia="zh-CN"/>
              </w:rPr>
              <w:t>5.285</w:t>
            </w:r>
            <w:r w:rsidRPr="002A381D">
              <w:rPr>
                <w:sz w:val="18"/>
                <w:szCs w:val="18"/>
                <w:lang w:eastAsia="zh-CN"/>
              </w:rPr>
              <w:t xml:space="preserve"> dans le Tableau pour la bande 440-450 MHz vers la ligne contenant l'attribution faite à titre secondaire au service de radiolocalisation.</w:t>
            </w:r>
          </w:p>
        </w:tc>
        <w:tc>
          <w:tcPr>
            <w:tcW w:w="3780" w:type="dxa"/>
          </w:tcPr>
          <w:p w14:paraId="4553A73C" w14:textId="0A9940B3"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61E68367" w14:textId="35438ACE" w:rsidTr="00150038">
        <w:trPr>
          <w:cantSplit/>
          <w:jc w:val="center"/>
        </w:trPr>
        <w:tc>
          <w:tcPr>
            <w:tcW w:w="401" w:type="dxa"/>
            <w:shd w:val="clear" w:color="auto" w:fill="FFFFFF" w:themeFill="background1"/>
          </w:tcPr>
          <w:p w14:paraId="13138F8E" w14:textId="77777777" w:rsidR="00D74ABC" w:rsidRPr="002A381D" w:rsidRDefault="00D74ABC" w:rsidP="00305B4D">
            <w:pPr>
              <w:pStyle w:val="Tabletext"/>
              <w:jc w:val="center"/>
              <w:rPr>
                <w:sz w:val="18"/>
                <w:szCs w:val="18"/>
                <w:lang w:eastAsia="zh-CN"/>
              </w:rPr>
            </w:pPr>
            <w:r w:rsidRPr="002A381D">
              <w:rPr>
                <w:sz w:val="18"/>
                <w:szCs w:val="18"/>
                <w:lang w:eastAsia="zh-CN"/>
              </w:rPr>
              <w:t>12</w:t>
            </w:r>
          </w:p>
        </w:tc>
        <w:tc>
          <w:tcPr>
            <w:tcW w:w="977" w:type="dxa"/>
            <w:shd w:val="clear" w:color="auto" w:fill="FFFFFF" w:themeFill="background1"/>
          </w:tcPr>
          <w:p w14:paraId="7076E957"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1CE295A2"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89 (RR5-55)</w:t>
            </w:r>
          </w:p>
        </w:tc>
        <w:tc>
          <w:tcPr>
            <w:tcW w:w="3600" w:type="dxa"/>
          </w:tcPr>
          <w:p w14:paraId="3B933866" w14:textId="77777777" w:rsidR="00D74ABC" w:rsidRPr="002A381D" w:rsidRDefault="00D74ABC" w:rsidP="00305B4D">
            <w:pPr>
              <w:pStyle w:val="Tabletext"/>
              <w:rPr>
                <w:sz w:val="18"/>
                <w:szCs w:val="18"/>
              </w:rPr>
            </w:pPr>
            <w:r w:rsidRPr="002A381D">
              <w:rPr>
                <w:sz w:val="18"/>
                <w:szCs w:val="18"/>
                <w:lang w:eastAsia="zh-CN"/>
              </w:rPr>
              <w:t xml:space="preserve">Les renvois </w:t>
            </w:r>
            <w:r w:rsidRPr="002A381D">
              <w:rPr>
                <w:b/>
                <w:sz w:val="18"/>
                <w:szCs w:val="18"/>
                <w:lang w:eastAsia="zh-CN"/>
              </w:rPr>
              <w:t>5.287</w:t>
            </w:r>
            <w:r w:rsidRPr="002A381D">
              <w:rPr>
                <w:sz w:val="18"/>
                <w:szCs w:val="18"/>
                <w:lang w:eastAsia="zh-CN"/>
              </w:rPr>
              <w:t xml:space="preserve"> et </w:t>
            </w:r>
            <w:r w:rsidRPr="002A381D">
              <w:rPr>
                <w:b/>
                <w:sz w:val="18"/>
                <w:szCs w:val="18"/>
                <w:lang w:eastAsia="zh-CN"/>
              </w:rPr>
              <w:t>5.288</w:t>
            </w:r>
            <w:r w:rsidRPr="002A381D">
              <w:rPr>
                <w:sz w:val="18"/>
                <w:szCs w:val="18"/>
                <w:lang w:eastAsia="zh-CN"/>
              </w:rPr>
              <w:t>, qui portent uniquement sur le service mobile maritime, apparaissent sur la dernière ligne du Tableau pour la bande 456-459 MHz dans toutes les Régions, ce qui signifie qu'ils s'appliquent à plus d'un service dans cette partie du Tableau.</w:t>
            </w:r>
          </w:p>
        </w:tc>
        <w:tc>
          <w:tcPr>
            <w:tcW w:w="3780" w:type="dxa"/>
          </w:tcPr>
          <w:p w14:paraId="19E78503" w14:textId="77777777" w:rsidR="00D74ABC" w:rsidRPr="002A381D" w:rsidRDefault="00D74ABC" w:rsidP="00305B4D">
            <w:pPr>
              <w:pStyle w:val="Tabletext"/>
              <w:rPr>
                <w:rFonts w:asciiTheme="majorBidi" w:hAnsiTheme="majorBidi" w:cstheme="majorBidi"/>
                <w:sz w:val="18"/>
                <w:szCs w:val="18"/>
                <w:lang w:eastAsia="zh-CN"/>
              </w:rPr>
            </w:pPr>
            <w:r w:rsidRPr="002A381D">
              <w:rPr>
                <w:sz w:val="18"/>
                <w:szCs w:val="18"/>
                <w:lang w:eastAsia="zh-CN"/>
              </w:rPr>
              <w:t xml:space="preserve">Déplacer la référence aux numéros </w:t>
            </w:r>
            <w:r w:rsidRPr="002A381D">
              <w:rPr>
                <w:b/>
                <w:sz w:val="18"/>
                <w:szCs w:val="18"/>
                <w:lang w:eastAsia="zh-CN"/>
              </w:rPr>
              <w:t>5.287</w:t>
            </w:r>
            <w:r w:rsidRPr="002A381D">
              <w:rPr>
                <w:sz w:val="18"/>
                <w:szCs w:val="18"/>
                <w:lang w:eastAsia="zh-CN"/>
              </w:rPr>
              <w:t xml:space="preserve"> et </w:t>
            </w:r>
            <w:r w:rsidRPr="002A381D">
              <w:rPr>
                <w:b/>
                <w:sz w:val="18"/>
                <w:szCs w:val="18"/>
                <w:lang w:eastAsia="zh-CN"/>
              </w:rPr>
              <w:t>5.288</w:t>
            </w:r>
            <w:r w:rsidRPr="002A381D">
              <w:rPr>
                <w:sz w:val="18"/>
                <w:szCs w:val="18"/>
                <w:lang w:eastAsia="zh-CN"/>
              </w:rPr>
              <w:t xml:space="preserve"> dans le Tableau pour la bande 456</w:t>
            </w:r>
            <w:r w:rsidRPr="002A381D">
              <w:rPr>
                <w:sz w:val="18"/>
                <w:szCs w:val="18"/>
                <w:lang w:eastAsia="zh-CN"/>
              </w:rPr>
              <w:noBreakHyphen/>
              <w:t>459 MHz vers la ligne contenant l'attribution au service mobile.</w:t>
            </w:r>
          </w:p>
        </w:tc>
        <w:tc>
          <w:tcPr>
            <w:tcW w:w="3780" w:type="dxa"/>
          </w:tcPr>
          <w:p w14:paraId="7B30CAC9" w14:textId="29018BBE"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7A2AF197" w14:textId="19E08BF0" w:rsidTr="00150038">
        <w:trPr>
          <w:cantSplit/>
          <w:jc w:val="center"/>
        </w:trPr>
        <w:tc>
          <w:tcPr>
            <w:tcW w:w="401" w:type="dxa"/>
            <w:shd w:val="clear" w:color="auto" w:fill="FFFFFF" w:themeFill="background1"/>
          </w:tcPr>
          <w:p w14:paraId="634BF2EA" w14:textId="77777777" w:rsidR="00D74ABC" w:rsidRPr="002A381D" w:rsidRDefault="00D74ABC" w:rsidP="00305B4D">
            <w:pPr>
              <w:pStyle w:val="Tabletext"/>
              <w:jc w:val="center"/>
              <w:rPr>
                <w:sz w:val="18"/>
                <w:szCs w:val="18"/>
                <w:lang w:eastAsia="zh-CN"/>
              </w:rPr>
            </w:pPr>
            <w:r w:rsidRPr="002A381D">
              <w:rPr>
                <w:sz w:val="18"/>
                <w:szCs w:val="18"/>
                <w:lang w:eastAsia="zh-CN"/>
              </w:rPr>
              <w:t>13</w:t>
            </w:r>
          </w:p>
        </w:tc>
        <w:tc>
          <w:tcPr>
            <w:tcW w:w="977" w:type="dxa"/>
            <w:shd w:val="clear" w:color="auto" w:fill="FFFFFF" w:themeFill="background1"/>
          </w:tcPr>
          <w:p w14:paraId="73B2D572"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2EB35978" w14:textId="77777777" w:rsidR="00D74ABC" w:rsidRPr="002A381D" w:rsidRDefault="00D74ABC" w:rsidP="00305B4D">
            <w:pPr>
              <w:pStyle w:val="Tabletext"/>
              <w:jc w:val="center"/>
              <w:rPr>
                <w:sz w:val="18"/>
                <w:szCs w:val="18"/>
                <w:lang w:eastAsia="zh-CN"/>
              </w:rPr>
            </w:pPr>
            <w:r w:rsidRPr="002A381D">
              <w:rPr>
                <w:sz w:val="18"/>
                <w:szCs w:val="18"/>
                <w:lang w:eastAsia="zh-CN"/>
              </w:rPr>
              <w:t>92 (RR5-58)</w:t>
            </w:r>
          </w:p>
        </w:tc>
        <w:tc>
          <w:tcPr>
            <w:tcW w:w="3600" w:type="dxa"/>
          </w:tcPr>
          <w:p w14:paraId="317C2F87" w14:textId="77777777" w:rsidR="00D74ABC" w:rsidRPr="002A381D" w:rsidRDefault="00D74ABC" w:rsidP="00305B4D">
            <w:pPr>
              <w:pStyle w:val="Tabletext"/>
              <w:rPr>
                <w:sz w:val="18"/>
                <w:szCs w:val="18"/>
                <w:lang w:eastAsia="zh-CN"/>
              </w:rPr>
            </w:pPr>
            <w:r w:rsidRPr="002A381D">
              <w:rPr>
                <w:sz w:val="18"/>
                <w:szCs w:val="18"/>
                <w:lang w:eastAsia="zh-CN"/>
              </w:rPr>
              <w:t xml:space="preserve">Les renvois </w:t>
            </w:r>
            <w:r w:rsidRPr="002A381D">
              <w:rPr>
                <w:b/>
                <w:sz w:val="18"/>
                <w:szCs w:val="18"/>
                <w:lang w:eastAsia="zh-CN"/>
              </w:rPr>
              <w:t>5.287</w:t>
            </w:r>
            <w:r w:rsidRPr="002A381D">
              <w:rPr>
                <w:sz w:val="18"/>
                <w:szCs w:val="18"/>
                <w:lang w:eastAsia="zh-CN"/>
              </w:rPr>
              <w:t xml:space="preserve"> et </w:t>
            </w:r>
            <w:r w:rsidRPr="002A381D">
              <w:rPr>
                <w:b/>
                <w:sz w:val="18"/>
                <w:szCs w:val="18"/>
                <w:lang w:eastAsia="zh-CN"/>
              </w:rPr>
              <w:t>5.288</w:t>
            </w:r>
            <w:r w:rsidRPr="002A381D">
              <w:rPr>
                <w:sz w:val="18"/>
                <w:szCs w:val="18"/>
                <w:lang w:eastAsia="zh-CN"/>
              </w:rPr>
              <w:t>, qui portent uniquement sur le service mobile maritime, apparaissent sur la dernière ligne du Tableau pour la bande 460-470 MHz dans toutes les Régions, ce qui signifie qu'ils s'appliquent à plus d'un service dans cette partie du Tableau.</w:t>
            </w:r>
          </w:p>
        </w:tc>
        <w:tc>
          <w:tcPr>
            <w:tcW w:w="3780" w:type="dxa"/>
          </w:tcPr>
          <w:p w14:paraId="04382D35" w14:textId="77777777" w:rsidR="00D74ABC" w:rsidRPr="002A381D" w:rsidRDefault="00D74ABC" w:rsidP="00305B4D">
            <w:pPr>
              <w:pStyle w:val="Tabletext"/>
              <w:rPr>
                <w:sz w:val="18"/>
                <w:szCs w:val="18"/>
                <w:lang w:eastAsia="zh-CN"/>
              </w:rPr>
            </w:pPr>
            <w:r w:rsidRPr="002A381D">
              <w:rPr>
                <w:sz w:val="18"/>
                <w:szCs w:val="18"/>
                <w:lang w:eastAsia="zh-CN"/>
              </w:rPr>
              <w:t xml:space="preserve">Déplacer la référence aux numéros </w:t>
            </w:r>
            <w:r w:rsidRPr="002A381D">
              <w:rPr>
                <w:b/>
                <w:sz w:val="18"/>
                <w:szCs w:val="18"/>
                <w:lang w:eastAsia="zh-CN"/>
              </w:rPr>
              <w:t>5.287</w:t>
            </w:r>
            <w:r w:rsidRPr="002A381D">
              <w:rPr>
                <w:sz w:val="18"/>
                <w:szCs w:val="18"/>
                <w:lang w:eastAsia="zh-CN"/>
              </w:rPr>
              <w:t xml:space="preserve"> et </w:t>
            </w:r>
            <w:r w:rsidRPr="002A381D">
              <w:rPr>
                <w:b/>
                <w:sz w:val="18"/>
                <w:szCs w:val="18"/>
                <w:lang w:eastAsia="zh-CN"/>
              </w:rPr>
              <w:t>5.288</w:t>
            </w:r>
            <w:r w:rsidRPr="002A381D">
              <w:rPr>
                <w:sz w:val="18"/>
                <w:szCs w:val="18"/>
                <w:lang w:eastAsia="zh-CN"/>
              </w:rPr>
              <w:t xml:space="preserve"> dans le Tableau pour la bande 460</w:t>
            </w:r>
            <w:r w:rsidRPr="002A381D">
              <w:rPr>
                <w:sz w:val="18"/>
                <w:szCs w:val="18"/>
                <w:lang w:eastAsia="zh-CN"/>
              </w:rPr>
              <w:noBreakHyphen/>
              <w:t>470 MHz vers la ligne contenant l'attribution au service mobile.</w:t>
            </w:r>
          </w:p>
        </w:tc>
        <w:tc>
          <w:tcPr>
            <w:tcW w:w="3780" w:type="dxa"/>
          </w:tcPr>
          <w:p w14:paraId="56654709" w14:textId="63293FD1"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7B33267B" w14:textId="0662FDBD" w:rsidTr="00150038">
        <w:trPr>
          <w:cantSplit/>
          <w:jc w:val="center"/>
        </w:trPr>
        <w:tc>
          <w:tcPr>
            <w:tcW w:w="401" w:type="dxa"/>
            <w:shd w:val="clear" w:color="auto" w:fill="FFFFFF" w:themeFill="background1"/>
          </w:tcPr>
          <w:p w14:paraId="5C83158E" w14:textId="77777777" w:rsidR="00D74ABC" w:rsidRPr="002A381D" w:rsidRDefault="00D74ABC" w:rsidP="00305B4D">
            <w:pPr>
              <w:pStyle w:val="Tabletext"/>
              <w:jc w:val="center"/>
              <w:rPr>
                <w:sz w:val="18"/>
                <w:szCs w:val="18"/>
                <w:lang w:eastAsia="zh-CN"/>
              </w:rPr>
            </w:pPr>
            <w:r w:rsidRPr="002A381D">
              <w:rPr>
                <w:sz w:val="18"/>
                <w:szCs w:val="18"/>
                <w:lang w:eastAsia="zh-CN"/>
              </w:rPr>
              <w:lastRenderedPageBreak/>
              <w:t>14</w:t>
            </w:r>
          </w:p>
        </w:tc>
        <w:tc>
          <w:tcPr>
            <w:tcW w:w="977" w:type="dxa"/>
            <w:shd w:val="clear" w:color="auto" w:fill="FFFFFF" w:themeFill="background1"/>
          </w:tcPr>
          <w:p w14:paraId="2BDED16A"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1E148768" w14:textId="77777777" w:rsidR="00D74ABC" w:rsidRPr="002A381D" w:rsidRDefault="00D74ABC" w:rsidP="00305B4D">
            <w:pPr>
              <w:pStyle w:val="Tabletext"/>
              <w:jc w:val="center"/>
              <w:rPr>
                <w:sz w:val="18"/>
                <w:szCs w:val="18"/>
                <w:lang w:eastAsia="zh-CN"/>
              </w:rPr>
            </w:pPr>
            <w:r w:rsidRPr="002A381D">
              <w:rPr>
                <w:sz w:val="18"/>
                <w:szCs w:val="18"/>
                <w:lang w:eastAsia="zh-CN"/>
              </w:rPr>
              <w:t>92 (RR5-58)</w:t>
            </w:r>
          </w:p>
        </w:tc>
        <w:tc>
          <w:tcPr>
            <w:tcW w:w="3600" w:type="dxa"/>
          </w:tcPr>
          <w:p w14:paraId="149B6797" w14:textId="77777777" w:rsidR="00D74ABC" w:rsidRPr="002A381D" w:rsidRDefault="00D74ABC" w:rsidP="00305B4D">
            <w:pPr>
              <w:pStyle w:val="Tabletext"/>
              <w:rPr>
                <w:sz w:val="18"/>
                <w:szCs w:val="18"/>
              </w:rPr>
            </w:pPr>
            <w:r w:rsidRPr="002A381D">
              <w:rPr>
                <w:sz w:val="18"/>
                <w:szCs w:val="18"/>
                <w:lang w:eastAsia="zh-CN"/>
              </w:rPr>
              <w:t xml:space="preserve">Le renvoi </w:t>
            </w:r>
            <w:r w:rsidRPr="002A381D">
              <w:rPr>
                <w:b/>
                <w:sz w:val="18"/>
                <w:szCs w:val="18"/>
                <w:lang w:eastAsia="zh-CN"/>
              </w:rPr>
              <w:t>5.290</w:t>
            </w:r>
            <w:r w:rsidRPr="002A381D">
              <w:rPr>
                <w:sz w:val="18"/>
                <w:szCs w:val="18"/>
                <w:lang w:eastAsia="zh-CN"/>
              </w:rPr>
              <w:t>, qui porte uniquement sur le service de météorologie par satellite (espace vers Terre), apparaît sur la dernière ligne du Tableau pour la bande 460-470 MHz dans toutes les Régions, ce qui signifie qu'il s'applique à plus d'un service dans cette partie du Tableau.</w:t>
            </w:r>
          </w:p>
        </w:tc>
        <w:tc>
          <w:tcPr>
            <w:tcW w:w="3780" w:type="dxa"/>
          </w:tcPr>
          <w:p w14:paraId="28E1D849" w14:textId="77777777" w:rsidR="00D74ABC" w:rsidRPr="002A381D" w:rsidRDefault="00D74ABC" w:rsidP="00305B4D">
            <w:pPr>
              <w:pStyle w:val="Tabletext"/>
              <w:rPr>
                <w:rFonts w:asciiTheme="majorBidi" w:hAnsiTheme="majorBidi" w:cstheme="majorBidi"/>
                <w:sz w:val="18"/>
                <w:szCs w:val="18"/>
                <w:lang w:eastAsia="zh-CN"/>
              </w:rPr>
            </w:pPr>
            <w:r w:rsidRPr="002A381D">
              <w:rPr>
                <w:sz w:val="18"/>
                <w:szCs w:val="18"/>
                <w:lang w:eastAsia="zh-CN"/>
              </w:rPr>
              <w:t xml:space="preserve">Déplacer la référence au numéro </w:t>
            </w:r>
            <w:r w:rsidRPr="002A381D">
              <w:rPr>
                <w:b/>
                <w:sz w:val="18"/>
                <w:szCs w:val="18"/>
                <w:lang w:eastAsia="zh-CN"/>
              </w:rPr>
              <w:t>5.290</w:t>
            </w:r>
            <w:r w:rsidRPr="002A381D">
              <w:rPr>
                <w:sz w:val="18"/>
                <w:szCs w:val="18"/>
                <w:lang w:eastAsia="zh-CN"/>
              </w:rPr>
              <w:t xml:space="preserve"> dans le Tableau pour la bande 460-470 MHz vers la ligne contenant l'attribution faite à titre secondaire au service de météorologie par satellite (espace vers Terre).</w:t>
            </w:r>
          </w:p>
        </w:tc>
        <w:tc>
          <w:tcPr>
            <w:tcW w:w="3780" w:type="dxa"/>
          </w:tcPr>
          <w:p w14:paraId="1EACEA7E" w14:textId="06844054"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48387E1B" w14:textId="6AACAB67" w:rsidTr="00150038">
        <w:trPr>
          <w:cantSplit/>
          <w:jc w:val="center"/>
        </w:trPr>
        <w:tc>
          <w:tcPr>
            <w:tcW w:w="401" w:type="dxa"/>
            <w:shd w:val="clear" w:color="auto" w:fill="FFFFFF" w:themeFill="background1"/>
          </w:tcPr>
          <w:p w14:paraId="74584533" w14:textId="77777777" w:rsidR="00D74ABC" w:rsidRPr="002A381D" w:rsidRDefault="00D74ABC" w:rsidP="00305B4D">
            <w:pPr>
              <w:pStyle w:val="Tabletext"/>
              <w:jc w:val="center"/>
              <w:rPr>
                <w:sz w:val="18"/>
                <w:szCs w:val="18"/>
                <w:lang w:eastAsia="zh-CN"/>
              </w:rPr>
            </w:pPr>
            <w:r w:rsidRPr="002A381D">
              <w:rPr>
                <w:sz w:val="18"/>
                <w:szCs w:val="18"/>
                <w:lang w:eastAsia="zh-CN"/>
              </w:rPr>
              <w:t>15</w:t>
            </w:r>
          </w:p>
        </w:tc>
        <w:tc>
          <w:tcPr>
            <w:tcW w:w="977" w:type="dxa"/>
            <w:shd w:val="clear" w:color="auto" w:fill="FFFFFF" w:themeFill="background1"/>
          </w:tcPr>
          <w:p w14:paraId="7963B3EE"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00FA9BCA" w14:textId="77777777" w:rsidR="00D74ABC" w:rsidRPr="002A381D" w:rsidRDefault="00D74ABC" w:rsidP="00305B4D">
            <w:pPr>
              <w:pStyle w:val="Tabletext"/>
              <w:jc w:val="center"/>
              <w:rPr>
                <w:sz w:val="18"/>
                <w:szCs w:val="18"/>
                <w:lang w:eastAsia="zh-CN"/>
              </w:rPr>
            </w:pPr>
            <w:r w:rsidRPr="002A381D">
              <w:rPr>
                <w:sz w:val="18"/>
                <w:szCs w:val="18"/>
                <w:lang w:eastAsia="zh-CN"/>
              </w:rPr>
              <w:t>92 (RR5-58)</w:t>
            </w:r>
          </w:p>
        </w:tc>
        <w:tc>
          <w:tcPr>
            <w:tcW w:w="3600" w:type="dxa"/>
          </w:tcPr>
          <w:p w14:paraId="29373E45" w14:textId="77777777" w:rsidR="00D74ABC" w:rsidRPr="002A381D" w:rsidRDefault="00D74ABC" w:rsidP="00305B4D">
            <w:pPr>
              <w:pStyle w:val="Tabletext"/>
              <w:rPr>
                <w:sz w:val="18"/>
                <w:szCs w:val="18"/>
                <w:lang w:eastAsia="zh-CN"/>
              </w:rPr>
            </w:pPr>
            <w:r w:rsidRPr="002A381D">
              <w:rPr>
                <w:sz w:val="18"/>
                <w:szCs w:val="18"/>
                <w:lang w:eastAsia="zh-CN"/>
              </w:rPr>
              <w:t xml:space="preserve">Le renvoi </w:t>
            </w:r>
            <w:r w:rsidRPr="002A381D">
              <w:rPr>
                <w:b/>
                <w:sz w:val="18"/>
                <w:szCs w:val="18"/>
                <w:lang w:eastAsia="zh-CN"/>
              </w:rPr>
              <w:t>5.292</w:t>
            </w:r>
            <w:r w:rsidRPr="002A381D">
              <w:rPr>
                <w:sz w:val="18"/>
                <w:szCs w:val="18"/>
                <w:lang w:eastAsia="zh-CN"/>
              </w:rPr>
              <w:t xml:space="preserve"> apparaît sur la dernière ligne du Tableau pour la bande 470-512 MHz en Région 2, ce qui signifie qu'il s'applique à plus d'un service dans cette partie du Tableau. Or, il ne s'applique qu'au service mobile.</w:t>
            </w:r>
          </w:p>
        </w:tc>
        <w:tc>
          <w:tcPr>
            <w:tcW w:w="3780" w:type="dxa"/>
          </w:tcPr>
          <w:p w14:paraId="475CA526" w14:textId="77777777" w:rsidR="00D74ABC" w:rsidRPr="002A381D" w:rsidRDefault="00D74ABC" w:rsidP="00305B4D">
            <w:pPr>
              <w:pStyle w:val="Tabletext"/>
              <w:rPr>
                <w:sz w:val="18"/>
                <w:szCs w:val="18"/>
                <w:lang w:eastAsia="zh-CN"/>
              </w:rPr>
            </w:pPr>
            <w:r w:rsidRPr="002A381D">
              <w:rPr>
                <w:sz w:val="18"/>
                <w:szCs w:val="18"/>
                <w:lang w:eastAsia="zh-CN"/>
              </w:rPr>
              <w:t xml:space="preserve">Déplacer la référence au numéro </w:t>
            </w:r>
            <w:r w:rsidRPr="002A381D">
              <w:rPr>
                <w:b/>
                <w:sz w:val="18"/>
                <w:szCs w:val="18"/>
                <w:lang w:eastAsia="zh-CN"/>
              </w:rPr>
              <w:t>5.292</w:t>
            </w:r>
            <w:r w:rsidRPr="002A381D">
              <w:rPr>
                <w:sz w:val="18"/>
                <w:szCs w:val="18"/>
                <w:lang w:eastAsia="zh-CN"/>
              </w:rPr>
              <w:t xml:space="preserve"> dans le Tableau pour la bande 470-512 MHz dans la Région 2 vers la ligne contenant l'attribution faite à titre secondaire au service mobile.</w:t>
            </w:r>
          </w:p>
        </w:tc>
        <w:tc>
          <w:tcPr>
            <w:tcW w:w="3780" w:type="dxa"/>
          </w:tcPr>
          <w:p w14:paraId="7D388121" w14:textId="60B8F542"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22618A35" w14:textId="2A7EB879" w:rsidTr="00150038">
        <w:trPr>
          <w:cantSplit/>
          <w:jc w:val="center"/>
        </w:trPr>
        <w:tc>
          <w:tcPr>
            <w:tcW w:w="401" w:type="dxa"/>
            <w:shd w:val="clear" w:color="auto" w:fill="FFFFFF" w:themeFill="background1"/>
          </w:tcPr>
          <w:p w14:paraId="314A58FC" w14:textId="77777777" w:rsidR="00D74ABC" w:rsidRPr="002A381D" w:rsidRDefault="00D74ABC" w:rsidP="00305B4D">
            <w:pPr>
              <w:pStyle w:val="Tabletext"/>
              <w:jc w:val="center"/>
              <w:rPr>
                <w:sz w:val="18"/>
                <w:szCs w:val="18"/>
                <w:lang w:eastAsia="zh-CN"/>
              </w:rPr>
            </w:pPr>
            <w:r w:rsidRPr="002A381D">
              <w:rPr>
                <w:sz w:val="18"/>
                <w:szCs w:val="18"/>
                <w:lang w:eastAsia="zh-CN"/>
              </w:rPr>
              <w:t>19</w:t>
            </w:r>
          </w:p>
        </w:tc>
        <w:tc>
          <w:tcPr>
            <w:tcW w:w="977" w:type="dxa"/>
            <w:shd w:val="clear" w:color="auto" w:fill="FFFFFF" w:themeFill="background1"/>
          </w:tcPr>
          <w:p w14:paraId="0C448069" w14:textId="77777777" w:rsidR="00D74ABC" w:rsidRPr="002A381D" w:rsidRDefault="00D74ABC"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3AFEECD9" w14:textId="77777777" w:rsidR="00D74ABC" w:rsidRPr="002A381D" w:rsidRDefault="00D74ABC" w:rsidP="00305B4D">
            <w:pPr>
              <w:pStyle w:val="Tabletext"/>
              <w:jc w:val="center"/>
              <w:rPr>
                <w:sz w:val="18"/>
                <w:szCs w:val="18"/>
                <w:lang w:eastAsia="zh-CN"/>
              </w:rPr>
            </w:pPr>
            <w:r w:rsidRPr="002A381D">
              <w:rPr>
                <w:sz w:val="18"/>
                <w:szCs w:val="18"/>
                <w:lang w:eastAsia="zh-CN"/>
              </w:rPr>
              <w:t>94 (RR5-60)</w:t>
            </w:r>
          </w:p>
        </w:tc>
        <w:tc>
          <w:tcPr>
            <w:tcW w:w="3600" w:type="dxa"/>
          </w:tcPr>
          <w:p w14:paraId="60D11D38"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5.308</w:t>
            </w:r>
            <w:r w:rsidRPr="002A381D">
              <w:rPr>
                <w:sz w:val="18"/>
                <w:szCs w:val="18"/>
              </w:rPr>
              <w:t xml:space="preserve"> contient une attribution additionnelle de la bande de fréquences 614</w:t>
            </w:r>
            <w:r w:rsidRPr="002A381D">
              <w:rPr>
                <w:sz w:val="18"/>
                <w:szCs w:val="18"/>
              </w:rPr>
              <w:noBreakHyphen/>
              <w:t xml:space="preserve">698 MHz au service mobile à titre </w:t>
            </w:r>
            <w:r w:rsidRPr="002A381D">
              <w:rPr>
                <w:b/>
                <w:sz w:val="18"/>
                <w:szCs w:val="18"/>
              </w:rPr>
              <w:t>primaire</w:t>
            </w:r>
            <w:r w:rsidRPr="002A381D">
              <w:rPr>
                <w:sz w:val="18"/>
                <w:szCs w:val="18"/>
              </w:rPr>
              <w:t xml:space="preserve"> dans les pays suivants: Belize, Colombie et Guatemala. Or, ce renvoi apparaît dans le Tableau pour la bande 614-698 MHz qui est déjà attribuée au service mobile, mais à titre </w:t>
            </w:r>
            <w:r w:rsidRPr="002A381D">
              <w:rPr>
                <w:b/>
                <w:sz w:val="18"/>
                <w:szCs w:val="18"/>
              </w:rPr>
              <w:t>secondaire</w:t>
            </w:r>
            <w:r w:rsidRPr="002A381D">
              <w:rPr>
                <w:sz w:val="18"/>
                <w:szCs w:val="18"/>
              </w:rPr>
              <w:t xml:space="preserve"> en Région 2.</w:t>
            </w:r>
          </w:p>
        </w:tc>
        <w:tc>
          <w:tcPr>
            <w:tcW w:w="3780" w:type="dxa"/>
          </w:tcPr>
          <w:p w14:paraId="515AC5C2" w14:textId="77777777" w:rsidR="00D74ABC" w:rsidRPr="002A381D" w:rsidRDefault="00D74ABC" w:rsidP="00305B4D">
            <w:pPr>
              <w:pStyle w:val="Tabletext"/>
              <w:rPr>
                <w:color w:val="000000"/>
                <w:sz w:val="18"/>
                <w:szCs w:val="18"/>
                <w:lang w:eastAsia="zh-CN"/>
              </w:rPr>
            </w:pPr>
            <w:r w:rsidRPr="002A381D">
              <w:rPr>
                <w:color w:val="000000"/>
                <w:sz w:val="18"/>
                <w:szCs w:val="18"/>
                <w:lang w:eastAsia="zh-CN"/>
              </w:rPr>
              <w:t>Dans le numéro</w:t>
            </w:r>
            <w:r w:rsidRPr="002A381D">
              <w:rPr>
                <w:sz w:val="18"/>
                <w:szCs w:val="18"/>
              </w:rPr>
              <w:t xml:space="preserve"> </w:t>
            </w:r>
            <w:r w:rsidRPr="002A381D">
              <w:rPr>
                <w:b/>
                <w:color w:val="000000"/>
                <w:sz w:val="18"/>
                <w:szCs w:val="18"/>
                <w:lang w:eastAsia="zh-CN"/>
              </w:rPr>
              <w:t>5.308</w:t>
            </w:r>
            <w:r w:rsidRPr="002A381D">
              <w:rPr>
                <w:color w:val="000000"/>
                <w:sz w:val="18"/>
                <w:szCs w:val="18"/>
                <w:lang w:eastAsia="zh-CN"/>
              </w:rPr>
              <w:t xml:space="preserve">, remplacer «Attribution additionnelle» par «Catégorie de service différente». En outre, déplacer la référence au numéro </w:t>
            </w:r>
            <w:r w:rsidRPr="002A381D">
              <w:rPr>
                <w:b/>
                <w:color w:val="000000"/>
                <w:sz w:val="18"/>
                <w:szCs w:val="18"/>
                <w:lang w:eastAsia="zh-CN"/>
              </w:rPr>
              <w:t>5.308</w:t>
            </w:r>
            <w:r w:rsidRPr="002A381D">
              <w:rPr>
                <w:color w:val="000000"/>
                <w:sz w:val="18"/>
                <w:szCs w:val="18"/>
                <w:lang w:eastAsia="zh-CN"/>
              </w:rPr>
              <w:t xml:space="preserve"> dans le Tableau pour la bande </w:t>
            </w:r>
            <w:r w:rsidRPr="002A381D">
              <w:rPr>
                <w:sz w:val="18"/>
                <w:szCs w:val="18"/>
              </w:rPr>
              <w:t xml:space="preserve">614-698 </w:t>
            </w:r>
            <w:r w:rsidRPr="002A381D">
              <w:rPr>
                <w:color w:val="000000"/>
                <w:sz w:val="18"/>
                <w:szCs w:val="18"/>
                <w:lang w:eastAsia="zh-CN"/>
              </w:rPr>
              <w:t>MHz en Région 2 vers la ligne contenant l'attribution faite à titre secondaire au service mobile.</w:t>
            </w:r>
          </w:p>
        </w:tc>
        <w:tc>
          <w:tcPr>
            <w:tcW w:w="3780" w:type="dxa"/>
          </w:tcPr>
          <w:p w14:paraId="5A77CE06" w14:textId="22144F41" w:rsidR="00D74ABC" w:rsidRPr="002A381D" w:rsidRDefault="00D74ABC" w:rsidP="00305B4D">
            <w:pPr>
              <w:pStyle w:val="Tabletext"/>
              <w:rPr>
                <w:color w:val="000000"/>
                <w:sz w:val="18"/>
                <w:szCs w:val="18"/>
                <w:lang w:eastAsia="zh-CN"/>
              </w:rPr>
            </w:pPr>
            <w:r w:rsidRPr="002A381D">
              <w:rPr>
                <w:sz w:val="18"/>
                <w:szCs w:val="18"/>
                <w:lang w:eastAsia="zh-CN"/>
              </w:rPr>
              <w:t>Le Canada appuie les modifications proposées dans la Partie 2 du Rapport du Directeur.</w:t>
            </w:r>
          </w:p>
        </w:tc>
      </w:tr>
      <w:tr w:rsidR="00D74ABC" w:rsidRPr="002A381D" w14:paraId="16330F99" w14:textId="4127B4BD" w:rsidTr="00150038">
        <w:trPr>
          <w:cantSplit/>
          <w:jc w:val="center"/>
        </w:trPr>
        <w:tc>
          <w:tcPr>
            <w:tcW w:w="401" w:type="dxa"/>
            <w:shd w:val="clear" w:color="auto" w:fill="FFFFFF" w:themeFill="background1"/>
          </w:tcPr>
          <w:p w14:paraId="12FFC7DB" w14:textId="77777777" w:rsidR="00D74ABC" w:rsidRPr="002A381D" w:rsidRDefault="00D74ABC" w:rsidP="00305B4D">
            <w:pPr>
              <w:pStyle w:val="Tabletext"/>
              <w:jc w:val="center"/>
              <w:rPr>
                <w:sz w:val="18"/>
                <w:szCs w:val="18"/>
                <w:lang w:eastAsia="zh-CN"/>
              </w:rPr>
            </w:pPr>
            <w:r w:rsidRPr="002A381D">
              <w:rPr>
                <w:sz w:val="18"/>
                <w:szCs w:val="18"/>
                <w:lang w:eastAsia="zh-CN"/>
              </w:rPr>
              <w:t>20</w:t>
            </w:r>
          </w:p>
        </w:tc>
        <w:tc>
          <w:tcPr>
            <w:tcW w:w="977" w:type="dxa"/>
            <w:shd w:val="clear" w:color="auto" w:fill="FFFFFF" w:themeFill="background1"/>
          </w:tcPr>
          <w:p w14:paraId="79A2E3AA" w14:textId="77777777" w:rsidR="00D74ABC" w:rsidRPr="002A381D" w:rsidRDefault="00D74ABC"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7904D90E" w14:textId="77777777" w:rsidR="00D74ABC" w:rsidRPr="002A381D" w:rsidRDefault="00D74ABC" w:rsidP="00305B4D">
            <w:pPr>
              <w:pStyle w:val="Tabletext"/>
              <w:jc w:val="center"/>
              <w:rPr>
                <w:sz w:val="18"/>
                <w:szCs w:val="18"/>
                <w:lang w:eastAsia="zh-CN"/>
              </w:rPr>
            </w:pPr>
            <w:r w:rsidRPr="002A381D">
              <w:rPr>
                <w:sz w:val="18"/>
                <w:szCs w:val="18"/>
                <w:lang w:eastAsia="zh-CN"/>
              </w:rPr>
              <w:t>92 (RR5-58)</w:t>
            </w:r>
          </w:p>
        </w:tc>
        <w:tc>
          <w:tcPr>
            <w:tcW w:w="3600" w:type="dxa"/>
          </w:tcPr>
          <w:p w14:paraId="4A07E84B"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5.309</w:t>
            </w:r>
            <w:r w:rsidRPr="002A381D">
              <w:rPr>
                <w:sz w:val="18"/>
                <w:szCs w:val="18"/>
              </w:rPr>
              <w:t xml:space="preserve"> apparaît sur les dernières lignes du Tableau pour les bandes 614</w:t>
            </w:r>
            <w:r w:rsidRPr="002A381D">
              <w:rPr>
                <w:sz w:val="18"/>
                <w:szCs w:val="18"/>
              </w:rPr>
              <w:noBreakHyphen/>
              <w:t>698 MHz et 698-806 MHz en Région 2, ce qui signifie qu'il s'applique à plus d'un service dans ces parties du Tableau. Or, il ne s'applique qu'au service fixe.</w:t>
            </w:r>
          </w:p>
        </w:tc>
        <w:tc>
          <w:tcPr>
            <w:tcW w:w="3780" w:type="dxa"/>
          </w:tcPr>
          <w:p w14:paraId="2C6768FA" w14:textId="77777777" w:rsidR="00D74ABC" w:rsidRPr="002A381D" w:rsidRDefault="00D74ABC" w:rsidP="00305B4D">
            <w:pPr>
              <w:pStyle w:val="Tabletext"/>
              <w:rPr>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309</w:t>
            </w:r>
            <w:r w:rsidRPr="002A381D">
              <w:rPr>
                <w:sz w:val="18"/>
                <w:szCs w:val="18"/>
                <w:lang w:eastAsia="zh-CN"/>
              </w:rPr>
              <w:t xml:space="preserve"> dans le Tableau pour les bandes 614-698 MHz et 698</w:t>
            </w:r>
            <w:r w:rsidRPr="002A381D">
              <w:rPr>
                <w:sz w:val="18"/>
                <w:szCs w:val="18"/>
                <w:lang w:eastAsia="zh-CN"/>
              </w:rPr>
              <w:noBreakHyphen/>
              <w:t>806 dans la Région 2 vers les lignes contenant l'attribution faite à titre secondaire au service fixe.</w:t>
            </w:r>
          </w:p>
        </w:tc>
        <w:tc>
          <w:tcPr>
            <w:tcW w:w="3780" w:type="dxa"/>
          </w:tcPr>
          <w:p w14:paraId="2B4D9A77" w14:textId="49DC0A97"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29D7EE23" w14:textId="5B2B9EF8" w:rsidTr="00150038">
        <w:trPr>
          <w:cantSplit/>
          <w:jc w:val="center"/>
        </w:trPr>
        <w:tc>
          <w:tcPr>
            <w:tcW w:w="401" w:type="dxa"/>
            <w:shd w:val="clear" w:color="auto" w:fill="FFFFFF" w:themeFill="background1"/>
          </w:tcPr>
          <w:p w14:paraId="3FEA0CB7" w14:textId="77777777" w:rsidR="00D74ABC" w:rsidRPr="002A381D" w:rsidRDefault="00D74ABC" w:rsidP="00305B4D">
            <w:pPr>
              <w:pStyle w:val="Tabletext"/>
              <w:jc w:val="center"/>
              <w:rPr>
                <w:sz w:val="18"/>
                <w:szCs w:val="18"/>
                <w:lang w:eastAsia="zh-CN"/>
              </w:rPr>
            </w:pPr>
            <w:r w:rsidRPr="002A381D">
              <w:rPr>
                <w:sz w:val="18"/>
                <w:szCs w:val="18"/>
                <w:lang w:eastAsia="zh-CN"/>
              </w:rPr>
              <w:t>21</w:t>
            </w:r>
          </w:p>
        </w:tc>
        <w:tc>
          <w:tcPr>
            <w:tcW w:w="977" w:type="dxa"/>
            <w:shd w:val="clear" w:color="auto" w:fill="FFFFFF" w:themeFill="background1"/>
          </w:tcPr>
          <w:p w14:paraId="10F6A1CC" w14:textId="77777777" w:rsidR="00D74ABC" w:rsidRPr="002A381D" w:rsidRDefault="00D74ABC"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60A9D65D" w14:textId="77777777" w:rsidR="00D74ABC" w:rsidRPr="002A381D" w:rsidRDefault="00D74ABC" w:rsidP="00305B4D">
            <w:pPr>
              <w:pStyle w:val="Tabletext"/>
              <w:jc w:val="center"/>
              <w:rPr>
                <w:sz w:val="18"/>
                <w:szCs w:val="18"/>
                <w:lang w:eastAsia="zh-CN"/>
              </w:rPr>
            </w:pPr>
            <w:r w:rsidRPr="002A381D">
              <w:rPr>
                <w:sz w:val="18"/>
                <w:szCs w:val="18"/>
                <w:lang w:eastAsia="zh-CN"/>
              </w:rPr>
              <w:t>96 (RR5-62)</w:t>
            </w:r>
          </w:p>
        </w:tc>
        <w:tc>
          <w:tcPr>
            <w:tcW w:w="3600" w:type="dxa"/>
          </w:tcPr>
          <w:p w14:paraId="6E91A405"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5.325</w:t>
            </w:r>
            <w:r w:rsidRPr="002A381D">
              <w:rPr>
                <w:sz w:val="18"/>
                <w:szCs w:val="18"/>
              </w:rPr>
              <w:t xml:space="preserve"> apparaît sur les dernières lignes du Tableau pour les bandes 890</w:t>
            </w:r>
            <w:r w:rsidRPr="002A381D">
              <w:rPr>
                <w:sz w:val="18"/>
                <w:szCs w:val="18"/>
              </w:rPr>
              <w:noBreakHyphen/>
              <w:t>902 MHz, 902-928 MHz et 928</w:t>
            </w:r>
            <w:r w:rsidRPr="002A381D">
              <w:rPr>
                <w:sz w:val="18"/>
                <w:szCs w:val="18"/>
              </w:rPr>
              <w:noBreakHyphen/>
              <w:t>942 MHz en Région 2, ce qui signifie qu'il s'applique à plus d'un service dans ces parties du Tableau. Or, il ne s'applique qu'au service de radiolocalisation.</w:t>
            </w:r>
          </w:p>
        </w:tc>
        <w:tc>
          <w:tcPr>
            <w:tcW w:w="3780" w:type="dxa"/>
          </w:tcPr>
          <w:p w14:paraId="644E45C8" w14:textId="77777777" w:rsidR="00D74ABC" w:rsidRPr="002A381D" w:rsidRDefault="00D74ABC" w:rsidP="00305B4D">
            <w:pPr>
              <w:pStyle w:val="Tabletext"/>
              <w:rPr>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325</w:t>
            </w:r>
            <w:r w:rsidRPr="002A381D">
              <w:rPr>
                <w:sz w:val="18"/>
                <w:szCs w:val="18"/>
              </w:rPr>
              <w:t xml:space="preserve"> </w:t>
            </w:r>
            <w:r w:rsidRPr="002A381D">
              <w:rPr>
                <w:sz w:val="18"/>
                <w:szCs w:val="18"/>
                <w:lang w:eastAsia="zh-CN"/>
              </w:rPr>
              <w:t xml:space="preserve">dans le Tableau pour les bandes </w:t>
            </w:r>
            <w:r w:rsidRPr="002A381D">
              <w:rPr>
                <w:sz w:val="18"/>
                <w:szCs w:val="18"/>
              </w:rPr>
              <w:t>890-902 MHz, 902</w:t>
            </w:r>
            <w:r w:rsidRPr="002A381D">
              <w:rPr>
                <w:sz w:val="18"/>
                <w:szCs w:val="18"/>
              </w:rPr>
              <w:noBreakHyphen/>
              <w:t xml:space="preserve">928 MHz et 928-942 MHz en Région 2 vers </w:t>
            </w:r>
            <w:r w:rsidRPr="002A381D">
              <w:rPr>
                <w:sz w:val="18"/>
                <w:szCs w:val="18"/>
                <w:lang w:eastAsia="zh-CN"/>
              </w:rPr>
              <w:t xml:space="preserve">les lignes contenant l'attribution faite à titre secondaire au service de radiolocalisation </w:t>
            </w:r>
          </w:p>
        </w:tc>
        <w:tc>
          <w:tcPr>
            <w:tcW w:w="3780" w:type="dxa"/>
          </w:tcPr>
          <w:p w14:paraId="337E84D5" w14:textId="0836408B"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31C9D95D" w14:textId="17BAB912" w:rsidTr="00150038">
        <w:trPr>
          <w:cantSplit/>
          <w:jc w:val="center"/>
        </w:trPr>
        <w:tc>
          <w:tcPr>
            <w:tcW w:w="401" w:type="dxa"/>
            <w:shd w:val="clear" w:color="auto" w:fill="FFFFFF" w:themeFill="background1"/>
          </w:tcPr>
          <w:p w14:paraId="5BD77E71" w14:textId="77777777" w:rsidR="00D74ABC" w:rsidRPr="002A381D" w:rsidRDefault="00D74ABC" w:rsidP="00305B4D">
            <w:pPr>
              <w:pStyle w:val="Tabletext"/>
              <w:jc w:val="center"/>
              <w:rPr>
                <w:sz w:val="18"/>
                <w:szCs w:val="18"/>
                <w:lang w:eastAsia="zh-CN"/>
              </w:rPr>
            </w:pPr>
            <w:r w:rsidRPr="002A381D">
              <w:rPr>
                <w:sz w:val="18"/>
                <w:szCs w:val="18"/>
                <w:lang w:eastAsia="zh-CN"/>
              </w:rPr>
              <w:t>22</w:t>
            </w:r>
          </w:p>
        </w:tc>
        <w:tc>
          <w:tcPr>
            <w:tcW w:w="977" w:type="dxa"/>
            <w:shd w:val="clear" w:color="auto" w:fill="FFFFFF" w:themeFill="background1"/>
          </w:tcPr>
          <w:p w14:paraId="751AAB0F" w14:textId="77777777" w:rsidR="00D74ABC" w:rsidRPr="002A381D" w:rsidRDefault="00D74ABC"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1B2161E0" w14:textId="77777777" w:rsidR="00D74ABC" w:rsidRPr="002A381D" w:rsidRDefault="00D74ABC" w:rsidP="00305B4D">
            <w:pPr>
              <w:pStyle w:val="Tabletext"/>
              <w:jc w:val="center"/>
              <w:rPr>
                <w:sz w:val="18"/>
                <w:szCs w:val="18"/>
                <w:lang w:eastAsia="zh-CN"/>
              </w:rPr>
            </w:pPr>
            <w:r w:rsidRPr="002A381D">
              <w:rPr>
                <w:sz w:val="18"/>
                <w:szCs w:val="18"/>
                <w:lang w:eastAsia="zh-CN"/>
              </w:rPr>
              <w:t>96 (RR5-62)</w:t>
            </w:r>
          </w:p>
        </w:tc>
        <w:tc>
          <w:tcPr>
            <w:tcW w:w="3600" w:type="dxa"/>
          </w:tcPr>
          <w:p w14:paraId="6AB498ED"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5.326</w:t>
            </w:r>
            <w:r w:rsidRPr="002A381D">
              <w:rPr>
                <w:sz w:val="18"/>
                <w:szCs w:val="18"/>
              </w:rPr>
              <w:t xml:space="preserve"> apparaît sur les dernières lignes du Tableau pour la bande 902-928 MHz en Région 2, ce qui signifie qu'il s'applique à plus d'un service dans cette partie du Tableau. Or, il ne s'applique qu'au service mobile, sauf mobile aéronautique.</w:t>
            </w:r>
          </w:p>
        </w:tc>
        <w:tc>
          <w:tcPr>
            <w:tcW w:w="3780" w:type="dxa"/>
          </w:tcPr>
          <w:p w14:paraId="2D5BB209" w14:textId="77777777" w:rsidR="00D74ABC" w:rsidRPr="002A381D" w:rsidRDefault="00D74ABC" w:rsidP="00305B4D">
            <w:pPr>
              <w:pStyle w:val="Tabletext"/>
              <w:rPr>
                <w:sz w:val="18"/>
                <w:szCs w:val="18"/>
              </w:rPr>
            </w:pPr>
            <w:r w:rsidRPr="002A381D">
              <w:rPr>
                <w:sz w:val="18"/>
                <w:szCs w:val="18"/>
              </w:rPr>
              <w:t xml:space="preserve">Déplacer la référence au numéro </w:t>
            </w:r>
            <w:r w:rsidRPr="002A381D">
              <w:rPr>
                <w:b/>
                <w:sz w:val="18"/>
                <w:szCs w:val="18"/>
              </w:rPr>
              <w:t>5.326</w:t>
            </w:r>
            <w:r w:rsidRPr="002A381D">
              <w:rPr>
                <w:sz w:val="18"/>
                <w:szCs w:val="18"/>
              </w:rPr>
              <w:t xml:space="preserve"> dans le Tableau pour la bande 902-928 MHz en Région 2 vers la ligne contenant l'attribution faite à titre secondaire au service mobile, sauf mobile aéronautique.</w:t>
            </w:r>
          </w:p>
        </w:tc>
        <w:tc>
          <w:tcPr>
            <w:tcW w:w="3780" w:type="dxa"/>
          </w:tcPr>
          <w:p w14:paraId="715AAB46" w14:textId="4615910E" w:rsidR="00D74ABC" w:rsidRPr="002A381D" w:rsidRDefault="00D74ABC" w:rsidP="00305B4D">
            <w:pPr>
              <w:pStyle w:val="Tabletext"/>
              <w:rPr>
                <w:sz w:val="18"/>
                <w:szCs w:val="18"/>
              </w:rPr>
            </w:pPr>
            <w:r w:rsidRPr="002A381D">
              <w:rPr>
                <w:sz w:val="18"/>
                <w:szCs w:val="18"/>
              </w:rPr>
              <w:t>Le Canada appuie les modifications proposées dans la Partie 2 du Rapport du Directeur.</w:t>
            </w:r>
          </w:p>
        </w:tc>
      </w:tr>
      <w:tr w:rsidR="00D74ABC" w:rsidRPr="002A381D" w14:paraId="0E3E8BEA" w14:textId="3E697E10" w:rsidTr="00150038">
        <w:trPr>
          <w:cantSplit/>
          <w:jc w:val="center"/>
        </w:trPr>
        <w:tc>
          <w:tcPr>
            <w:tcW w:w="401" w:type="dxa"/>
            <w:shd w:val="clear" w:color="auto" w:fill="FFFFFF" w:themeFill="background1"/>
          </w:tcPr>
          <w:p w14:paraId="27A49350" w14:textId="77777777" w:rsidR="00D74ABC" w:rsidRPr="002A381D" w:rsidRDefault="00D74ABC" w:rsidP="00305B4D">
            <w:pPr>
              <w:pStyle w:val="Tabletext"/>
              <w:jc w:val="center"/>
              <w:rPr>
                <w:sz w:val="18"/>
                <w:szCs w:val="18"/>
                <w:lang w:eastAsia="zh-CN"/>
              </w:rPr>
            </w:pPr>
            <w:r w:rsidRPr="002A381D">
              <w:rPr>
                <w:sz w:val="18"/>
                <w:szCs w:val="18"/>
                <w:lang w:eastAsia="zh-CN"/>
              </w:rPr>
              <w:lastRenderedPageBreak/>
              <w:t>23</w:t>
            </w:r>
          </w:p>
        </w:tc>
        <w:tc>
          <w:tcPr>
            <w:tcW w:w="977" w:type="dxa"/>
            <w:shd w:val="clear" w:color="auto" w:fill="FFFFFF" w:themeFill="background1"/>
          </w:tcPr>
          <w:p w14:paraId="6FB42553" w14:textId="77777777" w:rsidR="00D74ABC" w:rsidRPr="002A381D" w:rsidRDefault="00D74ABC"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6D08C302" w14:textId="77777777" w:rsidR="00D74ABC" w:rsidRPr="002A381D" w:rsidRDefault="00D74ABC" w:rsidP="00305B4D">
            <w:pPr>
              <w:pStyle w:val="Tabletext"/>
              <w:jc w:val="center"/>
              <w:rPr>
                <w:sz w:val="18"/>
                <w:szCs w:val="18"/>
                <w:lang w:eastAsia="zh-CN"/>
              </w:rPr>
            </w:pPr>
            <w:r w:rsidRPr="002A381D">
              <w:rPr>
                <w:sz w:val="18"/>
                <w:szCs w:val="18"/>
                <w:lang w:eastAsia="zh-CN"/>
              </w:rPr>
              <w:t>96 (RR5-62)</w:t>
            </w:r>
          </w:p>
        </w:tc>
        <w:tc>
          <w:tcPr>
            <w:tcW w:w="3600" w:type="dxa"/>
          </w:tcPr>
          <w:p w14:paraId="042E0643" w14:textId="77777777" w:rsidR="00D74ABC" w:rsidRPr="002A381D" w:rsidRDefault="00D74ABC" w:rsidP="00305B4D">
            <w:pPr>
              <w:pStyle w:val="Tabletext"/>
              <w:rPr>
                <w:sz w:val="18"/>
                <w:szCs w:val="18"/>
              </w:rPr>
            </w:pPr>
            <w:r w:rsidRPr="002A381D">
              <w:rPr>
                <w:sz w:val="18"/>
                <w:szCs w:val="18"/>
              </w:rPr>
              <w:t xml:space="preserve">Le renvoi </w:t>
            </w:r>
            <w:r w:rsidRPr="002A381D">
              <w:rPr>
                <w:b/>
                <w:sz w:val="18"/>
                <w:szCs w:val="18"/>
              </w:rPr>
              <w:t>5.327</w:t>
            </w:r>
            <w:r w:rsidRPr="002A381D">
              <w:rPr>
                <w:sz w:val="18"/>
                <w:szCs w:val="18"/>
              </w:rPr>
              <w:t xml:space="preserve"> apparaît sur les dernières lignes du Tableau pour la bande 890-942 MHz en Région 3, ce qui signifie qu'il s'applique à plus d'un service dans cette partie du Tableau. Or, il ne s'applique qu'au service de radiolocalisation.</w:t>
            </w:r>
          </w:p>
        </w:tc>
        <w:tc>
          <w:tcPr>
            <w:tcW w:w="3780" w:type="dxa"/>
          </w:tcPr>
          <w:p w14:paraId="74B2E66B" w14:textId="77777777" w:rsidR="00D74ABC" w:rsidRPr="002A381D" w:rsidRDefault="00D74ABC" w:rsidP="00305B4D">
            <w:pPr>
              <w:pStyle w:val="Tabletext"/>
              <w:rPr>
                <w:sz w:val="18"/>
                <w:szCs w:val="18"/>
              </w:rPr>
            </w:pPr>
            <w:r w:rsidRPr="002A381D">
              <w:rPr>
                <w:sz w:val="18"/>
                <w:szCs w:val="18"/>
              </w:rPr>
              <w:t xml:space="preserve">Déplacer la référence au numéro </w:t>
            </w:r>
            <w:r w:rsidRPr="002A381D">
              <w:rPr>
                <w:b/>
                <w:sz w:val="18"/>
                <w:szCs w:val="18"/>
              </w:rPr>
              <w:t>5.327</w:t>
            </w:r>
            <w:r w:rsidRPr="002A381D">
              <w:rPr>
                <w:sz w:val="18"/>
                <w:szCs w:val="18"/>
              </w:rPr>
              <w:t xml:space="preserve"> dans le Tableau pour la bande 890-942 MHz en Région 3 vers la ligne contenant l'attribution faite à titre secondaire au service de radiolocalisation.</w:t>
            </w:r>
          </w:p>
        </w:tc>
        <w:tc>
          <w:tcPr>
            <w:tcW w:w="3780" w:type="dxa"/>
          </w:tcPr>
          <w:p w14:paraId="7015F95C" w14:textId="0015D322" w:rsidR="00D74ABC" w:rsidRPr="002A381D" w:rsidRDefault="00D74ABC" w:rsidP="00305B4D">
            <w:pPr>
              <w:pStyle w:val="Tabletext"/>
              <w:rPr>
                <w:sz w:val="18"/>
                <w:szCs w:val="18"/>
              </w:rPr>
            </w:pPr>
            <w:r w:rsidRPr="002A381D">
              <w:rPr>
                <w:sz w:val="18"/>
                <w:szCs w:val="18"/>
              </w:rPr>
              <w:t>Le Canada appuie les modifications proposées dans la Partie 2 du Rapport du Directeur.</w:t>
            </w:r>
          </w:p>
        </w:tc>
      </w:tr>
      <w:tr w:rsidR="00D74ABC" w:rsidRPr="002A381D" w14:paraId="0147D7D3" w14:textId="1ACD2E5A" w:rsidTr="00150038">
        <w:trPr>
          <w:cantSplit/>
          <w:jc w:val="center"/>
        </w:trPr>
        <w:tc>
          <w:tcPr>
            <w:tcW w:w="401" w:type="dxa"/>
            <w:shd w:val="clear" w:color="auto" w:fill="FFFFFF" w:themeFill="background1"/>
          </w:tcPr>
          <w:p w14:paraId="303B49E2" w14:textId="77777777" w:rsidR="00D74ABC" w:rsidRPr="002A381D" w:rsidRDefault="00D74ABC" w:rsidP="00305B4D">
            <w:pPr>
              <w:pStyle w:val="Tabletext"/>
              <w:jc w:val="center"/>
              <w:rPr>
                <w:sz w:val="18"/>
                <w:szCs w:val="18"/>
                <w:lang w:eastAsia="zh-CN"/>
              </w:rPr>
            </w:pPr>
            <w:r w:rsidRPr="002A381D">
              <w:rPr>
                <w:sz w:val="18"/>
                <w:szCs w:val="18"/>
                <w:lang w:eastAsia="zh-CN"/>
              </w:rPr>
              <w:t>25</w:t>
            </w:r>
          </w:p>
        </w:tc>
        <w:tc>
          <w:tcPr>
            <w:tcW w:w="977" w:type="dxa"/>
            <w:shd w:val="clear" w:color="auto" w:fill="FFFFFF" w:themeFill="background1"/>
          </w:tcPr>
          <w:p w14:paraId="6D8E2928"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01CDDD5E"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sz w:val="18"/>
                <w:szCs w:val="18"/>
                <w:lang w:eastAsia="zh-CN"/>
              </w:rPr>
              <w:t>106 (RR5-72)</w:t>
            </w:r>
          </w:p>
        </w:tc>
        <w:tc>
          <w:tcPr>
            <w:tcW w:w="3600" w:type="dxa"/>
          </w:tcPr>
          <w:p w14:paraId="51B2201C" w14:textId="77777777" w:rsidR="00D74ABC" w:rsidRPr="002A381D" w:rsidRDefault="00D74ABC" w:rsidP="00305B4D">
            <w:pPr>
              <w:pStyle w:val="Tabletext"/>
              <w:rPr>
                <w:rFonts w:asciiTheme="majorBidi" w:hAnsiTheme="majorBidi" w:cstheme="majorBidi"/>
                <w:sz w:val="18"/>
                <w:szCs w:val="18"/>
              </w:rPr>
            </w:pPr>
            <w:r w:rsidRPr="002A381D">
              <w:rPr>
                <w:sz w:val="18"/>
                <w:szCs w:val="18"/>
              </w:rPr>
              <w:t xml:space="preserve">Le renvoi </w:t>
            </w:r>
            <w:r w:rsidRPr="002A381D">
              <w:rPr>
                <w:b/>
                <w:sz w:val="18"/>
                <w:szCs w:val="18"/>
              </w:rPr>
              <w:t>5.369</w:t>
            </w:r>
            <w:r w:rsidRPr="002A381D">
              <w:rPr>
                <w:sz w:val="18"/>
                <w:szCs w:val="18"/>
              </w:rPr>
              <w:t xml:space="preserve"> apparaît sur les dernières lignes du Tableau pour les bandes 1 610</w:t>
            </w:r>
            <w:r w:rsidRPr="002A381D">
              <w:rPr>
                <w:sz w:val="18"/>
                <w:szCs w:val="18"/>
              </w:rPr>
              <w:noBreakHyphen/>
              <w:t>1 610,6 MHz; 1 610,6-1 613,8 MHz; 1 613,8-1 621,35 MHz et 1 621,35</w:t>
            </w:r>
            <w:r w:rsidRPr="002A381D">
              <w:rPr>
                <w:sz w:val="18"/>
                <w:szCs w:val="18"/>
              </w:rPr>
              <w:noBreakHyphen/>
              <w:t>1 626,5 MHz en Région 3, ce qui signifie qu'il s'applique à plus d'un service dans ces parties du Tableau. Or, il ne s'applique qu'au service de radiorepérage par satellite (Terre vers espace).</w:t>
            </w:r>
          </w:p>
        </w:tc>
        <w:tc>
          <w:tcPr>
            <w:tcW w:w="3780" w:type="dxa"/>
          </w:tcPr>
          <w:p w14:paraId="3986BE85" w14:textId="77777777" w:rsidR="00D74ABC" w:rsidRPr="002A381D" w:rsidRDefault="00D74ABC" w:rsidP="00305B4D">
            <w:pPr>
              <w:pStyle w:val="Tabletext"/>
              <w:rPr>
                <w:sz w:val="18"/>
                <w:szCs w:val="18"/>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369</w:t>
            </w:r>
            <w:r w:rsidRPr="002A381D">
              <w:rPr>
                <w:sz w:val="18"/>
                <w:szCs w:val="18"/>
                <w:lang w:eastAsia="zh-CN"/>
              </w:rPr>
              <w:t xml:space="preserve"> dans le Tableau pour </w:t>
            </w:r>
            <w:r w:rsidRPr="002A381D">
              <w:rPr>
                <w:sz w:val="18"/>
                <w:szCs w:val="18"/>
              </w:rPr>
              <w:t xml:space="preserve">les bandes 1 610-1 610,6 MHz; 1 610,6-1 613,8 MHz; 1 613,8-1 621,35 MHz et 1 621,35-1 626,5 MHz en Région 3 vers </w:t>
            </w:r>
            <w:r w:rsidRPr="002A381D">
              <w:rPr>
                <w:sz w:val="18"/>
                <w:szCs w:val="18"/>
                <w:lang w:eastAsia="zh-CN"/>
              </w:rPr>
              <w:t xml:space="preserve">les lignes contenant l'attribution faite à titre secondaire au service de </w:t>
            </w:r>
            <w:r w:rsidRPr="002A381D">
              <w:rPr>
                <w:sz w:val="18"/>
                <w:szCs w:val="18"/>
              </w:rPr>
              <w:t>radiorepérage par satellite (Terre vers espace).</w:t>
            </w:r>
          </w:p>
        </w:tc>
        <w:tc>
          <w:tcPr>
            <w:tcW w:w="3780" w:type="dxa"/>
          </w:tcPr>
          <w:p w14:paraId="4C77F874" w14:textId="0CA7AD53"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63B88023" w14:textId="3183581A" w:rsidTr="00150038">
        <w:trPr>
          <w:cantSplit/>
          <w:jc w:val="center"/>
        </w:trPr>
        <w:tc>
          <w:tcPr>
            <w:tcW w:w="401" w:type="dxa"/>
            <w:shd w:val="clear" w:color="auto" w:fill="FFFFFF" w:themeFill="background1"/>
          </w:tcPr>
          <w:p w14:paraId="3C2F7585" w14:textId="77777777" w:rsidR="00D74ABC" w:rsidRPr="002A381D" w:rsidRDefault="00D74ABC" w:rsidP="00305B4D">
            <w:pPr>
              <w:pStyle w:val="Tabletext"/>
              <w:jc w:val="center"/>
              <w:rPr>
                <w:sz w:val="18"/>
                <w:szCs w:val="18"/>
                <w:highlight w:val="cyan"/>
                <w:lang w:eastAsia="zh-CN"/>
              </w:rPr>
            </w:pPr>
            <w:r w:rsidRPr="002A381D">
              <w:rPr>
                <w:sz w:val="18"/>
                <w:szCs w:val="18"/>
                <w:lang w:eastAsia="zh-CN"/>
              </w:rPr>
              <w:t>26</w:t>
            </w:r>
          </w:p>
        </w:tc>
        <w:tc>
          <w:tcPr>
            <w:tcW w:w="977" w:type="dxa"/>
            <w:shd w:val="clear" w:color="auto" w:fill="FFFFFF" w:themeFill="background1"/>
          </w:tcPr>
          <w:p w14:paraId="03BC4E2E"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6A0FF800"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109 (RR5-75)</w:t>
            </w:r>
          </w:p>
        </w:tc>
        <w:tc>
          <w:tcPr>
            <w:tcW w:w="3600" w:type="dxa"/>
          </w:tcPr>
          <w:p w14:paraId="01AA082C"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 renvoi </w:t>
            </w:r>
            <w:r w:rsidRPr="002A381D">
              <w:rPr>
                <w:rFonts w:asciiTheme="majorBidi" w:hAnsiTheme="majorBidi" w:cstheme="majorBidi"/>
                <w:b/>
                <w:sz w:val="18"/>
                <w:szCs w:val="18"/>
              </w:rPr>
              <w:t>5.382</w:t>
            </w:r>
            <w:r w:rsidRPr="002A381D">
              <w:rPr>
                <w:rFonts w:asciiTheme="majorBidi" w:hAnsiTheme="majorBidi" w:cstheme="majorBidi"/>
                <w:sz w:val="18"/>
                <w:szCs w:val="18"/>
              </w:rPr>
              <w:t xml:space="preserve">, qui porte sur une catégorie de service différente, apparaît dans le Tableau pour la bande 1 690-1 700 MHz en Région 1, alors qu'elle prévoit également l'attribution de cette bande à un pays en Région 3. L'attribution additionnelle pertinentes à certains pays dans les Régions 2 et 3 figure dans le renvoi </w:t>
            </w:r>
            <w:r w:rsidRPr="002A381D">
              <w:rPr>
                <w:rFonts w:asciiTheme="majorBidi" w:hAnsiTheme="majorBidi" w:cstheme="majorBidi"/>
                <w:b/>
                <w:sz w:val="18"/>
                <w:szCs w:val="18"/>
              </w:rPr>
              <w:t>5.381</w:t>
            </w:r>
            <w:r w:rsidRPr="002A381D">
              <w:rPr>
                <w:rFonts w:asciiTheme="majorBidi" w:hAnsiTheme="majorBidi" w:cstheme="majorBidi"/>
                <w:sz w:val="18"/>
                <w:szCs w:val="18"/>
              </w:rPr>
              <w:t>.</w:t>
            </w:r>
          </w:p>
        </w:tc>
        <w:tc>
          <w:tcPr>
            <w:tcW w:w="3780" w:type="dxa"/>
          </w:tcPr>
          <w:p w14:paraId="7308303C"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color w:val="000000"/>
                <w:sz w:val="18"/>
                <w:szCs w:val="18"/>
                <w:lang w:eastAsia="zh-CN"/>
              </w:rPr>
              <w:t xml:space="preserve">Déplacer la partie pertinente du renvoi </w:t>
            </w:r>
            <w:r w:rsidRPr="002A381D">
              <w:rPr>
                <w:rFonts w:asciiTheme="majorBidi" w:hAnsiTheme="majorBidi" w:cstheme="majorBidi"/>
                <w:b/>
                <w:sz w:val="18"/>
                <w:szCs w:val="18"/>
              </w:rPr>
              <w:t>5.382</w:t>
            </w:r>
            <w:r w:rsidRPr="002A381D">
              <w:rPr>
                <w:rFonts w:asciiTheme="majorBidi" w:hAnsiTheme="majorBidi" w:cstheme="majorBidi"/>
                <w:sz w:val="18"/>
                <w:szCs w:val="18"/>
              </w:rPr>
              <w:t xml:space="preserve">, qui concerne la Région 3, vers le renvoi </w:t>
            </w:r>
            <w:r w:rsidRPr="002A381D">
              <w:rPr>
                <w:rFonts w:asciiTheme="majorBidi" w:hAnsiTheme="majorBidi" w:cstheme="majorBidi"/>
                <w:b/>
                <w:sz w:val="18"/>
                <w:szCs w:val="18"/>
              </w:rPr>
              <w:t>5.381</w:t>
            </w:r>
            <w:r w:rsidRPr="002A381D">
              <w:rPr>
                <w:rFonts w:asciiTheme="majorBidi" w:hAnsiTheme="majorBidi" w:cstheme="majorBidi"/>
                <w:sz w:val="18"/>
                <w:szCs w:val="18"/>
              </w:rPr>
              <w:t xml:space="preserve"> qui porte sur l'attribution additionnelle, dans les Régions 2 et 3 comme suit:</w:t>
            </w:r>
          </w:p>
          <w:p w14:paraId="1C2F6D1B"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b/>
                <w:sz w:val="18"/>
                <w:szCs w:val="18"/>
              </w:rPr>
              <w:t>5.382</w:t>
            </w:r>
            <w:r w:rsidRPr="002A381D">
              <w:rPr>
                <w:sz w:val="18"/>
                <w:szCs w:val="18"/>
              </w:rPr>
              <w:tab/>
            </w:r>
            <w:r w:rsidRPr="002A381D">
              <w:rPr>
                <w:rFonts w:asciiTheme="majorBidi" w:hAnsiTheme="majorBidi" w:cstheme="majorBidi"/>
                <w:i/>
                <w:iCs/>
                <w:sz w:val="18"/>
                <w:szCs w:val="18"/>
              </w:rPr>
              <w:t>Catégorie de service différente:</w:t>
            </w:r>
            <w:r w:rsidRPr="002A381D">
              <w:rPr>
                <w:rFonts w:asciiTheme="majorBidi" w:hAnsiTheme="majorBidi" w:cstheme="majorBidi"/>
                <w:sz w:val="18"/>
                <w:szCs w:val="18"/>
              </w:rPr>
              <w:t>  dans les pays suivants: Arabie saoudite...Yémen, l'attribution de la bande de fréquences 1 690</w:t>
            </w:r>
            <w:r w:rsidRPr="002A381D">
              <w:rPr>
                <w:rFonts w:asciiTheme="majorBidi" w:hAnsiTheme="majorBidi" w:cstheme="majorBidi"/>
                <w:sz w:val="18"/>
                <w:szCs w:val="18"/>
              </w:rPr>
              <w:noBreakHyphen/>
              <w:t>1 700 MHz au service fixe et au service mobile, sauf mobile aéronautique, est à titre primaire (voir le numéro </w:t>
            </w:r>
            <w:r w:rsidRPr="002A381D">
              <w:rPr>
                <w:rFonts w:asciiTheme="majorBidi" w:hAnsiTheme="majorBidi" w:cstheme="majorBidi"/>
                <w:b/>
                <w:sz w:val="18"/>
                <w:szCs w:val="18"/>
              </w:rPr>
              <w:t>5.33</w:t>
            </w:r>
            <w:r w:rsidRPr="002A381D">
              <w:rPr>
                <w:rFonts w:asciiTheme="majorBidi" w:hAnsiTheme="majorBidi" w:cstheme="majorBidi"/>
                <w:sz w:val="18"/>
                <w:szCs w:val="18"/>
              </w:rPr>
              <w:t>).</w:t>
            </w:r>
            <w:del w:id="49" w:author="French" w:date="2023-08-31T08:24:00Z">
              <w:r w:rsidRPr="002A381D" w:rsidDel="00E51672">
                <w:rPr>
                  <w:rFonts w:asciiTheme="majorBidi" w:hAnsiTheme="majorBidi" w:cstheme="majorBidi"/>
                  <w:sz w:val="18"/>
                  <w:szCs w:val="18"/>
                </w:rPr>
                <w:delText xml:space="preserve"> En Rép. pop. dém. de Corée, l'attribution de la bande de fréquences 1 690</w:delText>
              </w:r>
              <w:r w:rsidRPr="002A381D" w:rsidDel="00E51672">
                <w:rPr>
                  <w:rFonts w:asciiTheme="majorBidi" w:hAnsiTheme="majorBidi" w:cstheme="majorBidi"/>
                  <w:sz w:val="18"/>
                  <w:szCs w:val="18"/>
                </w:rPr>
                <w:noBreakHyphen/>
                <w:delText xml:space="preserve">1 700 MHz au service fixe est à titre primaire (voir le numéro </w:delText>
              </w:r>
              <w:r w:rsidRPr="002A381D" w:rsidDel="00E51672">
                <w:rPr>
                  <w:rFonts w:asciiTheme="majorBidi" w:hAnsiTheme="majorBidi" w:cstheme="majorBidi"/>
                  <w:b/>
                  <w:sz w:val="18"/>
                  <w:szCs w:val="18"/>
                </w:rPr>
                <w:delText>5.33</w:delText>
              </w:r>
              <w:r w:rsidRPr="002A381D" w:rsidDel="00E51672">
                <w:rPr>
                  <w:rFonts w:asciiTheme="majorBidi" w:hAnsiTheme="majorBidi" w:cstheme="majorBidi"/>
                  <w:sz w:val="18"/>
                  <w:szCs w:val="18"/>
                </w:rPr>
                <w:delText>) et elle est à titre secondaire pour le service mobile, sauf mobile aéronautique.</w:delText>
              </w:r>
            </w:del>
          </w:p>
          <w:p w14:paraId="627954D6"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b/>
                <w:sz w:val="18"/>
                <w:szCs w:val="18"/>
              </w:rPr>
              <w:t>5.381</w:t>
            </w:r>
            <w:r w:rsidRPr="002A381D">
              <w:rPr>
                <w:sz w:val="18"/>
                <w:szCs w:val="18"/>
              </w:rPr>
              <w:tab/>
            </w:r>
            <w:r w:rsidRPr="002A381D">
              <w:rPr>
                <w:rFonts w:asciiTheme="majorBidi" w:hAnsiTheme="majorBidi" w:cstheme="majorBidi"/>
                <w:i/>
                <w:iCs/>
                <w:sz w:val="18"/>
                <w:szCs w:val="18"/>
              </w:rPr>
              <w:t>Attribution additionnelle:  </w:t>
            </w:r>
            <w:r w:rsidRPr="002A381D">
              <w:rPr>
                <w:rFonts w:asciiTheme="majorBidi" w:hAnsiTheme="majorBidi" w:cstheme="majorBidi"/>
                <w:sz w:val="18"/>
                <w:szCs w:val="18"/>
              </w:rPr>
              <w:t>dans les pays suivants: Afghanistan, Cuba, Inde, Iran (République islamique d') et Pakistan, la bande 1 690</w:t>
            </w:r>
            <w:r w:rsidRPr="002A381D">
              <w:rPr>
                <w:rFonts w:asciiTheme="majorBidi" w:hAnsiTheme="majorBidi" w:cstheme="majorBidi"/>
                <w:b/>
                <w:sz w:val="18"/>
                <w:szCs w:val="18"/>
              </w:rPr>
              <w:t>-</w:t>
            </w:r>
            <w:r w:rsidRPr="002A381D">
              <w:rPr>
                <w:rFonts w:asciiTheme="majorBidi" w:hAnsiTheme="majorBidi" w:cstheme="majorBidi"/>
                <w:sz w:val="18"/>
                <w:szCs w:val="18"/>
              </w:rPr>
              <w:t>1 700 MHz est, de plus, attribuée au service fixe et au service mobile sauf mobile aéronautique à titre primaire</w:t>
            </w:r>
            <w:ins w:id="50" w:author="Fleur, Severine" w:date="2023-09-08T15:41:00Z">
              <w:r w:rsidRPr="002A381D">
                <w:rPr>
                  <w:rFonts w:asciiTheme="majorBidi" w:hAnsiTheme="majorBidi" w:cstheme="majorBidi"/>
                  <w:sz w:val="18"/>
                  <w:szCs w:val="18"/>
                </w:rPr>
                <w:t xml:space="preserve"> </w:t>
              </w:r>
            </w:ins>
            <w:ins w:id="51" w:author="Fleur, Severine" w:date="2023-09-08T15:42:00Z">
              <w:r w:rsidRPr="002A381D">
                <w:rPr>
                  <w:rFonts w:asciiTheme="majorBidi" w:hAnsiTheme="majorBidi" w:cstheme="majorBidi"/>
                  <w:sz w:val="18"/>
                  <w:szCs w:val="18"/>
                </w:rPr>
                <w:t>et e</w:t>
              </w:r>
            </w:ins>
            <w:ins w:id="52" w:author="Fleur, Severine" w:date="2023-09-08T15:41:00Z">
              <w:r w:rsidRPr="002A381D">
                <w:rPr>
                  <w:rFonts w:asciiTheme="majorBidi" w:hAnsiTheme="majorBidi" w:cstheme="majorBidi"/>
                  <w:sz w:val="18"/>
                  <w:szCs w:val="18"/>
                </w:rPr>
                <w:t>n Rép. pop. dém. de Corée, la bande de fréquences 1</w:t>
              </w:r>
            </w:ins>
            <w:ins w:id="53" w:author="Froehly, Mathilde" w:date="2023-09-13T16:16:00Z">
              <w:r w:rsidRPr="002A381D">
                <w:rPr>
                  <w:rFonts w:asciiTheme="majorBidi" w:hAnsiTheme="majorBidi" w:cstheme="majorBidi"/>
                  <w:sz w:val="18"/>
                  <w:szCs w:val="18"/>
                </w:rPr>
                <w:t> </w:t>
              </w:r>
            </w:ins>
            <w:ins w:id="54" w:author="Fleur, Severine" w:date="2023-09-08T15:41:00Z">
              <w:r w:rsidRPr="002A381D">
                <w:rPr>
                  <w:rFonts w:asciiTheme="majorBidi" w:hAnsiTheme="majorBidi" w:cstheme="majorBidi"/>
                  <w:sz w:val="18"/>
                  <w:szCs w:val="18"/>
                </w:rPr>
                <w:t>690</w:t>
              </w:r>
            </w:ins>
            <w:ins w:id="55" w:author="Froehly, Mathilde" w:date="2023-09-13T16:16:00Z">
              <w:r w:rsidRPr="002A381D">
                <w:rPr>
                  <w:rFonts w:asciiTheme="majorBidi" w:hAnsiTheme="majorBidi" w:cstheme="majorBidi"/>
                  <w:sz w:val="18"/>
                  <w:szCs w:val="18"/>
                </w:rPr>
                <w:noBreakHyphen/>
              </w:r>
            </w:ins>
            <w:ins w:id="56" w:author="Fleur, Severine" w:date="2023-09-08T15:41:00Z">
              <w:r w:rsidRPr="002A381D">
                <w:rPr>
                  <w:rFonts w:asciiTheme="majorBidi" w:hAnsiTheme="majorBidi" w:cstheme="majorBidi"/>
                  <w:sz w:val="18"/>
                  <w:szCs w:val="18"/>
                </w:rPr>
                <w:t>1</w:t>
              </w:r>
            </w:ins>
            <w:ins w:id="57" w:author="Froehly, Mathilde" w:date="2023-09-13T16:16:00Z">
              <w:r w:rsidRPr="002A381D">
                <w:rPr>
                  <w:rFonts w:asciiTheme="majorBidi" w:hAnsiTheme="majorBidi" w:cstheme="majorBidi"/>
                  <w:sz w:val="18"/>
                  <w:szCs w:val="18"/>
                </w:rPr>
                <w:t> </w:t>
              </w:r>
            </w:ins>
            <w:ins w:id="58" w:author="Fleur, Severine" w:date="2023-09-08T15:41:00Z">
              <w:r w:rsidRPr="002A381D">
                <w:rPr>
                  <w:rFonts w:asciiTheme="majorBidi" w:hAnsiTheme="majorBidi" w:cstheme="majorBidi"/>
                  <w:sz w:val="18"/>
                  <w:szCs w:val="18"/>
                </w:rPr>
                <w:t xml:space="preserve">700 MHz </w:t>
              </w:r>
            </w:ins>
            <w:ins w:id="59" w:author="Fleur, Severine" w:date="2023-09-08T15:42:00Z">
              <w:r w:rsidRPr="002A381D">
                <w:rPr>
                  <w:rFonts w:asciiTheme="majorBidi" w:hAnsiTheme="majorBidi" w:cstheme="majorBidi"/>
                  <w:sz w:val="18"/>
                  <w:szCs w:val="18"/>
                </w:rPr>
                <w:t xml:space="preserve">est, de plus, attribuée </w:t>
              </w:r>
            </w:ins>
            <w:ins w:id="60" w:author="Fleur, Severine" w:date="2023-09-08T15:41:00Z">
              <w:r w:rsidRPr="002A381D">
                <w:rPr>
                  <w:rFonts w:asciiTheme="majorBidi" w:hAnsiTheme="majorBidi" w:cstheme="majorBidi"/>
                  <w:sz w:val="18"/>
                  <w:szCs w:val="18"/>
                </w:rPr>
                <w:t xml:space="preserve">au service fixe à titre primaire (voir le numéro </w:t>
              </w:r>
              <w:r w:rsidRPr="002A381D">
                <w:rPr>
                  <w:rFonts w:asciiTheme="majorBidi" w:hAnsiTheme="majorBidi" w:cstheme="majorBidi"/>
                  <w:b/>
                  <w:sz w:val="18"/>
                  <w:szCs w:val="18"/>
                </w:rPr>
                <w:t>5.33</w:t>
              </w:r>
              <w:r w:rsidRPr="002A381D">
                <w:rPr>
                  <w:rFonts w:asciiTheme="majorBidi" w:hAnsiTheme="majorBidi" w:cstheme="majorBidi"/>
                  <w:sz w:val="18"/>
                  <w:szCs w:val="18"/>
                </w:rPr>
                <w:t xml:space="preserve">) et </w:t>
              </w:r>
            </w:ins>
            <w:ins w:id="61" w:author="Fleur, Severine" w:date="2023-09-08T15:43:00Z">
              <w:r w:rsidRPr="002A381D">
                <w:rPr>
                  <w:rFonts w:asciiTheme="majorBidi" w:hAnsiTheme="majorBidi" w:cstheme="majorBidi"/>
                  <w:sz w:val="18"/>
                  <w:szCs w:val="18"/>
                </w:rPr>
                <w:t>au</w:t>
              </w:r>
            </w:ins>
            <w:ins w:id="62" w:author="Fleur, Severine" w:date="2023-09-08T15:41:00Z">
              <w:r w:rsidRPr="002A381D">
                <w:rPr>
                  <w:rFonts w:asciiTheme="majorBidi" w:hAnsiTheme="majorBidi" w:cstheme="majorBidi"/>
                  <w:sz w:val="18"/>
                  <w:szCs w:val="18"/>
                </w:rPr>
                <w:t xml:space="preserve"> service mobile, sauf mobile aéronautique</w:t>
              </w:r>
            </w:ins>
            <w:ins w:id="63" w:author="Fleur, Severine" w:date="2023-09-08T15:43:00Z">
              <w:r w:rsidRPr="002A381D">
                <w:rPr>
                  <w:rFonts w:asciiTheme="majorBidi" w:hAnsiTheme="majorBidi" w:cstheme="majorBidi"/>
                  <w:sz w:val="18"/>
                  <w:szCs w:val="18"/>
                </w:rPr>
                <w:t>, à titre secondaire</w:t>
              </w:r>
            </w:ins>
            <w:r w:rsidRPr="002A381D">
              <w:rPr>
                <w:rFonts w:asciiTheme="majorBidi" w:hAnsiTheme="majorBidi" w:cstheme="majorBidi"/>
                <w:sz w:val="18"/>
                <w:szCs w:val="18"/>
              </w:rPr>
              <w:t>.</w:t>
            </w:r>
          </w:p>
        </w:tc>
        <w:tc>
          <w:tcPr>
            <w:tcW w:w="3780" w:type="dxa"/>
          </w:tcPr>
          <w:p w14:paraId="16D7AEBF" w14:textId="5E63E426"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Le Canada appuie les modifications proposées dans la Partie 2 du Rapport du Directeur.</w:t>
            </w:r>
          </w:p>
        </w:tc>
      </w:tr>
      <w:tr w:rsidR="00D74ABC" w:rsidRPr="002A381D" w14:paraId="668897A2" w14:textId="6B578BEF" w:rsidTr="00150038">
        <w:trPr>
          <w:cantSplit/>
          <w:jc w:val="center"/>
        </w:trPr>
        <w:tc>
          <w:tcPr>
            <w:tcW w:w="401" w:type="dxa"/>
            <w:shd w:val="clear" w:color="auto" w:fill="FFFFFF" w:themeFill="background1"/>
          </w:tcPr>
          <w:p w14:paraId="3818BC38" w14:textId="77777777" w:rsidR="00D74ABC" w:rsidRPr="002A381D" w:rsidRDefault="00D74ABC" w:rsidP="00305B4D">
            <w:pPr>
              <w:pStyle w:val="Tabletext"/>
              <w:jc w:val="center"/>
              <w:rPr>
                <w:sz w:val="18"/>
                <w:szCs w:val="18"/>
                <w:lang w:eastAsia="zh-CN"/>
              </w:rPr>
            </w:pPr>
            <w:r w:rsidRPr="002A381D">
              <w:rPr>
                <w:sz w:val="18"/>
                <w:szCs w:val="18"/>
                <w:lang w:eastAsia="zh-CN"/>
              </w:rPr>
              <w:lastRenderedPageBreak/>
              <w:t>27</w:t>
            </w:r>
          </w:p>
        </w:tc>
        <w:tc>
          <w:tcPr>
            <w:tcW w:w="977" w:type="dxa"/>
            <w:shd w:val="clear" w:color="auto" w:fill="FFFFFF" w:themeFill="background1"/>
          </w:tcPr>
          <w:p w14:paraId="27F993B3"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2CA40E53"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111 (RR5-77)</w:t>
            </w:r>
          </w:p>
          <w:p w14:paraId="2CC646E4"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114 (RR5-80)</w:t>
            </w:r>
          </w:p>
        </w:tc>
        <w:tc>
          <w:tcPr>
            <w:tcW w:w="3600" w:type="dxa"/>
          </w:tcPr>
          <w:p w14:paraId="4D9A7045"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 renvoi </w:t>
            </w:r>
            <w:r w:rsidRPr="002A381D">
              <w:rPr>
                <w:rFonts w:asciiTheme="majorBidi" w:hAnsiTheme="majorBidi" w:cstheme="majorBidi"/>
                <w:b/>
                <w:sz w:val="18"/>
                <w:szCs w:val="18"/>
              </w:rPr>
              <w:t>5.388</w:t>
            </w:r>
            <w:r w:rsidRPr="002A381D">
              <w:rPr>
                <w:rFonts w:asciiTheme="majorBidi" w:hAnsiTheme="majorBidi" w:cstheme="majorBidi"/>
                <w:sz w:val="18"/>
                <w:szCs w:val="18"/>
              </w:rPr>
              <w:t xml:space="preserve"> porte sur l'identification des bandes de fréquences 1 885-2 025 MHz et 2 110-2 200 MHz pour les IMT. Ce renvoi apparaît sur les dernières lignes du Tableau pour les bandes </w:t>
            </w:r>
            <w:r w:rsidRPr="002A381D">
              <w:rPr>
                <w:sz w:val="18"/>
                <w:szCs w:val="18"/>
                <w:lang w:eastAsia="zh-CN"/>
              </w:rPr>
              <w:t>1 710-1 930 MHz, 1 930</w:t>
            </w:r>
            <w:r w:rsidRPr="002A381D">
              <w:rPr>
                <w:sz w:val="18"/>
                <w:szCs w:val="18"/>
                <w:lang w:eastAsia="zh-CN"/>
              </w:rPr>
              <w:noBreakHyphen/>
              <w:t>1 970 MHz, 1 970-1 980 MHz,</w:t>
            </w:r>
            <w:r w:rsidRPr="002A381D">
              <w:rPr>
                <w:sz w:val="18"/>
                <w:szCs w:val="18"/>
              </w:rPr>
              <w:t xml:space="preserve"> </w:t>
            </w:r>
            <w:r w:rsidRPr="002A381D">
              <w:rPr>
                <w:sz w:val="18"/>
                <w:szCs w:val="18"/>
                <w:lang w:eastAsia="zh-CN"/>
              </w:rPr>
              <w:t>1 980</w:t>
            </w:r>
            <w:r w:rsidRPr="002A381D">
              <w:rPr>
                <w:sz w:val="18"/>
                <w:szCs w:val="18"/>
                <w:lang w:eastAsia="zh-CN"/>
              </w:rPr>
              <w:noBreakHyphen/>
              <w:t>2 010 MHz, 2 010-2 025 MHz, 2 110</w:t>
            </w:r>
            <w:r w:rsidRPr="002A381D">
              <w:rPr>
                <w:sz w:val="18"/>
                <w:szCs w:val="18"/>
                <w:lang w:eastAsia="zh-CN"/>
              </w:rPr>
              <w:noBreakHyphen/>
              <w:t>2 120 MHz, 2 120-2 160 MHz,</w:t>
            </w:r>
            <w:r w:rsidRPr="002A381D">
              <w:rPr>
                <w:sz w:val="18"/>
                <w:szCs w:val="18"/>
              </w:rPr>
              <w:t xml:space="preserve"> </w:t>
            </w:r>
            <w:r w:rsidRPr="002A381D">
              <w:rPr>
                <w:sz w:val="18"/>
                <w:szCs w:val="18"/>
                <w:lang w:eastAsia="zh-CN"/>
              </w:rPr>
              <w:t>2 160</w:t>
            </w:r>
            <w:r w:rsidRPr="002A381D">
              <w:rPr>
                <w:sz w:val="18"/>
                <w:szCs w:val="18"/>
                <w:lang w:eastAsia="zh-CN"/>
              </w:rPr>
              <w:noBreakHyphen/>
              <w:t>2 170 MHz et 2 170-2 200 MHz dans toutes les Régions, ce qui signifie qu'il s'applique à plus d'un service dans ces parties du Tableau. Or, il ne s'applique qu'au service mobile.</w:t>
            </w:r>
          </w:p>
        </w:tc>
        <w:tc>
          <w:tcPr>
            <w:tcW w:w="3780" w:type="dxa"/>
          </w:tcPr>
          <w:p w14:paraId="38D1DFEF" w14:textId="77777777" w:rsidR="00D74ABC" w:rsidRPr="002A381D" w:rsidRDefault="00D74ABC" w:rsidP="00305B4D">
            <w:pPr>
              <w:pStyle w:val="Tabletext"/>
              <w:rPr>
                <w:sz w:val="18"/>
                <w:szCs w:val="18"/>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388</w:t>
            </w:r>
            <w:r w:rsidRPr="002A381D">
              <w:rPr>
                <w:sz w:val="18"/>
                <w:szCs w:val="18"/>
                <w:lang w:eastAsia="zh-CN"/>
              </w:rPr>
              <w:t xml:space="preserve"> dans le Tableau pour </w:t>
            </w:r>
            <w:r w:rsidRPr="002A381D">
              <w:rPr>
                <w:sz w:val="18"/>
                <w:szCs w:val="18"/>
              </w:rPr>
              <w:t xml:space="preserve">les bandes </w:t>
            </w:r>
            <w:r w:rsidRPr="002A381D">
              <w:rPr>
                <w:sz w:val="18"/>
                <w:szCs w:val="18"/>
                <w:lang w:eastAsia="zh-CN"/>
              </w:rPr>
              <w:t>1 710-1 930 MHz, 1 930-1 970 MHz, 1 970-1 980 MHz,</w:t>
            </w:r>
            <w:r w:rsidRPr="002A381D">
              <w:rPr>
                <w:sz w:val="18"/>
                <w:szCs w:val="18"/>
              </w:rPr>
              <w:t xml:space="preserve"> </w:t>
            </w:r>
            <w:r w:rsidRPr="002A381D">
              <w:rPr>
                <w:sz w:val="18"/>
                <w:szCs w:val="18"/>
                <w:lang w:eastAsia="zh-CN"/>
              </w:rPr>
              <w:t>1 980</w:t>
            </w:r>
            <w:r w:rsidRPr="002A381D">
              <w:rPr>
                <w:sz w:val="18"/>
                <w:szCs w:val="18"/>
                <w:lang w:eastAsia="zh-CN"/>
              </w:rPr>
              <w:noBreakHyphen/>
              <w:t>2 010 MHz, 2 010-2 025 MHz, 2 110</w:t>
            </w:r>
            <w:r w:rsidRPr="002A381D">
              <w:rPr>
                <w:sz w:val="18"/>
                <w:szCs w:val="18"/>
                <w:lang w:eastAsia="zh-CN"/>
              </w:rPr>
              <w:noBreakHyphen/>
              <w:t>2 120 MHz, 2 120-2 160 MHz,</w:t>
            </w:r>
            <w:r w:rsidRPr="002A381D">
              <w:rPr>
                <w:sz w:val="18"/>
                <w:szCs w:val="18"/>
              </w:rPr>
              <w:t xml:space="preserve"> </w:t>
            </w:r>
            <w:r w:rsidRPr="002A381D">
              <w:rPr>
                <w:sz w:val="18"/>
                <w:szCs w:val="18"/>
                <w:lang w:eastAsia="zh-CN"/>
              </w:rPr>
              <w:t>2 160</w:t>
            </w:r>
            <w:r w:rsidRPr="002A381D">
              <w:rPr>
                <w:sz w:val="18"/>
                <w:szCs w:val="18"/>
                <w:lang w:eastAsia="zh-CN"/>
              </w:rPr>
              <w:noBreakHyphen/>
              <w:t>2 170 MHz et 2 170-2 200 MHz vers les lignes contenant l'attribution faite à titre primaire au service mobile.</w:t>
            </w:r>
          </w:p>
        </w:tc>
        <w:tc>
          <w:tcPr>
            <w:tcW w:w="3780" w:type="dxa"/>
          </w:tcPr>
          <w:p w14:paraId="18A032A8" w14:textId="4FBE0FAD" w:rsidR="00D74ABC" w:rsidRPr="002A381D" w:rsidRDefault="00D74ABC"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D74ABC" w:rsidRPr="002A381D" w14:paraId="55106A79" w14:textId="3B04DE25" w:rsidTr="00150038">
        <w:trPr>
          <w:cantSplit/>
          <w:jc w:val="center"/>
        </w:trPr>
        <w:tc>
          <w:tcPr>
            <w:tcW w:w="401" w:type="dxa"/>
            <w:shd w:val="clear" w:color="auto" w:fill="FFFFFF" w:themeFill="background1"/>
          </w:tcPr>
          <w:p w14:paraId="409C5541" w14:textId="77777777" w:rsidR="00D74ABC" w:rsidRPr="002A381D" w:rsidRDefault="00D74ABC" w:rsidP="00305B4D">
            <w:pPr>
              <w:pStyle w:val="Tabletext"/>
              <w:jc w:val="center"/>
              <w:rPr>
                <w:sz w:val="18"/>
                <w:szCs w:val="18"/>
                <w:lang w:eastAsia="zh-CN"/>
              </w:rPr>
            </w:pPr>
            <w:r w:rsidRPr="002A381D">
              <w:rPr>
                <w:sz w:val="18"/>
                <w:szCs w:val="18"/>
                <w:lang w:eastAsia="zh-CN"/>
              </w:rPr>
              <w:t>29</w:t>
            </w:r>
          </w:p>
        </w:tc>
        <w:tc>
          <w:tcPr>
            <w:tcW w:w="977" w:type="dxa"/>
            <w:shd w:val="clear" w:color="auto" w:fill="FFFFFF" w:themeFill="background1"/>
          </w:tcPr>
          <w:p w14:paraId="487F82CB"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5EC979F7" w14:textId="77777777" w:rsidR="00D74ABC" w:rsidRPr="002A381D" w:rsidRDefault="00D74ABC"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124 (RR5-90)</w:t>
            </w:r>
          </w:p>
        </w:tc>
        <w:tc>
          <w:tcPr>
            <w:tcW w:w="3600" w:type="dxa"/>
          </w:tcPr>
          <w:p w14:paraId="7258D8DC" w14:textId="77777777" w:rsidR="00D74ABC" w:rsidRPr="002A381D" w:rsidRDefault="00D74ABC"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 renvoi </w:t>
            </w:r>
            <w:r w:rsidRPr="002A381D">
              <w:rPr>
                <w:rFonts w:asciiTheme="majorBidi" w:hAnsiTheme="majorBidi" w:cstheme="majorBidi"/>
                <w:b/>
                <w:sz w:val="18"/>
                <w:szCs w:val="18"/>
              </w:rPr>
              <w:t>5.433</w:t>
            </w:r>
            <w:r w:rsidRPr="002A381D">
              <w:rPr>
                <w:rFonts w:asciiTheme="majorBidi" w:hAnsiTheme="majorBidi" w:cstheme="majorBidi"/>
                <w:sz w:val="18"/>
                <w:szCs w:val="18"/>
              </w:rPr>
              <w:t>, qui porte sur une attribution additionnelle de la bande 3 400-3 600 MHz dans les Régions 2 et 3, apparaît également dans le Tableau pour la bande 3 600</w:t>
            </w:r>
            <w:r w:rsidRPr="002A381D">
              <w:rPr>
                <w:rFonts w:asciiTheme="majorBidi" w:hAnsiTheme="majorBidi" w:cstheme="majorBidi"/>
                <w:sz w:val="18"/>
                <w:szCs w:val="18"/>
              </w:rPr>
              <w:noBreakHyphen/>
              <w:t>3 700 MHz en Région 2.</w:t>
            </w:r>
          </w:p>
        </w:tc>
        <w:tc>
          <w:tcPr>
            <w:tcW w:w="3780" w:type="dxa"/>
          </w:tcPr>
          <w:p w14:paraId="558471D9" w14:textId="77777777" w:rsidR="00D74ABC" w:rsidRPr="002A381D" w:rsidRDefault="00D74ABC" w:rsidP="00305B4D">
            <w:pPr>
              <w:pStyle w:val="Tabletext"/>
              <w:rPr>
                <w:rFonts w:asciiTheme="majorBidi" w:hAnsiTheme="majorBidi" w:cstheme="majorBidi"/>
                <w:color w:val="000000"/>
                <w:sz w:val="18"/>
                <w:szCs w:val="18"/>
                <w:lang w:eastAsia="zh-CN"/>
              </w:rPr>
            </w:pPr>
            <w:r w:rsidRPr="002A381D">
              <w:rPr>
                <w:rFonts w:asciiTheme="majorBidi" w:hAnsiTheme="majorBidi" w:cstheme="majorBidi"/>
                <w:color w:val="000000"/>
                <w:sz w:val="18"/>
                <w:szCs w:val="18"/>
                <w:lang w:eastAsia="zh-CN"/>
              </w:rPr>
              <w:t xml:space="preserve">Supprimer le numéro </w:t>
            </w:r>
            <w:r w:rsidRPr="002A381D">
              <w:rPr>
                <w:rFonts w:asciiTheme="majorBidi" w:hAnsiTheme="majorBidi" w:cstheme="majorBidi"/>
                <w:b/>
                <w:sz w:val="18"/>
                <w:szCs w:val="18"/>
              </w:rPr>
              <w:t>5.433</w:t>
            </w:r>
            <w:r w:rsidRPr="002A381D">
              <w:rPr>
                <w:rFonts w:asciiTheme="majorBidi" w:hAnsiTheme="majorBidi" w:cstheme="majorBidi"/>
                <w:sz w:val="18"/>
                <w:szCs w:val="18"/>
              </w:rPr>
              <w:t xml:space="preserve"> de la ligne pour la bande 3 600-3 700 MHz en Région 2 dans le Tableau d'attribution des bandes de fréquences.</w:t>
            </w:r>
          </w:p>
        </w:tc>
        <w:tc>
          <w:tcPr>
            <w:tcW w:w="3780" w:type="dxa"/>
          </w:tcPr>
          <w:p w14:paraId="44CAFCF9" w14:textId="6886271C" w:rsidR="00D74ABC" w:rsidRPr="002A381D" w:rsidRDefault="00D74ABC" w:rsidP="00305B4D">
            <w:pPr>
              <w:pStyle w:val="Tabletext"/>
              <w:rPr>
                <w:rFonts w:asciiTheme="majorBidi" w:hAnsiTheme="majorBidi" w:cstheme="majorBidi"/>
                <w:color w:val="000000"/>
                <w:sz w:val="18"/>
                <w:szCs w:val="18"/>
                <w:lang w:eastAsia="zh-CN"/>
              </w:rPr>
            </w:pPr>
            <w:r w:rsidRPr="002A381D">
              <w:rPr>
                <w:sz w:val="18"/>
                <w:szCs w:val="18"/>
                <w:lang w:eastAsia="zh-CN"/>
              </w:rPr>
              <w:t>Le Canada appuie les modifications proposées dans la Partie 2 du Rapport du Directeur.</w:t>
            </w:r>
          </w:p>
        </w:tc>
      </w:tr>
      <w:tr w:rsidR="00150038" w:rsidRPr="002A381D" w14:paraId="244599C7" w14:textId="3A57AA88" w:rsidTr="00150038">
        <w:trPr>
          <w:cantSplit/>
          <w:jc w:val="center"/>
        </w:trPr>
        <w:tc>
          <w:tcPr>
            <w:tcW w:w="401" w:type="dxa"/>
            <w:shd w:val="clear" w:color="auto" w:fill="FFFFFF" w:themeFill="background1"/>
          </w:tcPr>
          <w:p w14:paraId="71D17939" w14:textId="77777777" w:rsidR="00150038" w:rsidRPr="002A381D" w:rsidRDefault="00150038" w:rsidP="00305B4D">
            <w:pPr>
              <w:pStyle w:val="Tabletext"/>
              <w:jc w:val="center"/>
              <w:rPr>
                <w:sz w:val="18"/>
                <w:szCs w:val="18"/>
                <w:lang w:eastAsia="zh-CN"/>
              </w:rPr>
            </w:pPr>
            <w:r w:rsidRPr="002A381D">
              <w:rPr>
                <w:sz w:val="18"/>
                <w:szCs w:val="18"/>
                <w:lang w:eastAsia="zh-CN"/>
              </w:rPr>
              <w:t>30</w:t>
            </w:r>
          </w:p>
        </w:tc>
        <w:tc>
          <w:tcPr>
            <w:tcW w:w="977" w:type="dxa"/>
            <w:shd w:val="clear" w:color="auto" w:fill="FFFFFF" w:themeFill="background1"/>
          </w:tcPr>
          <w:p w14:paraId="0C2474AC" w14:textId="77777777" w:rsidR="00150038" w:rsidRPr="002A381D" w:rsidRDefault="00150038"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6D9CB2CA" w14:textId="77777777" w:rsidR="00150038" w:rsidRPr="002A381D" w:rsidRDefault="00150038" w:rsidP="00305B4D">
            <w:pPr>
              <w:pStyle w:val="Tabletext"/>
              <w:jc w:val="center"/>
              <w:rPr>
                <w:rFonts w:asciiTheme="majorBidi" w:hAnsiTheme="majorBidi" w:cstheme="majorBidi"/>
                <w:sz w:val="18"/>
                <w:szCs w:val="18"/>
                <w:lang w:eastAsia="zh-CN"/>
              </w:rPr>
            </w:pPr>
            <w:r w:rsidRPr="002A381D">
              <w:rPr>
                <w:sz w:val="18"/>
                <w:szCs w:val="18"/>
                <w:lang w:eastAsia="zh-CN"/>
              </w:rPr>
              <w:t>124 (RR5-90)</w:t>
            </w:r>
          </w:p>
        </w:tc>
        <w:tc>
          <w:tcPr>
            <w:tcW w:w="3600" w:type="dxa"/>
          </w:tcPr>
          <w:p w14:paraId="2F83D416" w14:textId="77777777" w:rsidR="00150038" w:rsidRPr="002A381D" w:rsidRDefault="00150038"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 renvoi </w:t>
            </w:r>
            <w:r w:rsidRPr="002A381D">
              <w:rPr>
                <w:rFonts w:asciiTheme="majorBidi" w:hAnsiTheme="majorBidi" w:cstheme="majorBidi"/>
                <w:b/>
                <w:sz w:val="18"/>
                <w:szCs w:val="18"/>
              </w:rPr>
              <w:t>5</w:t>
            </w:r>
            <w:r w:rsidRPr="002A381D">
              <w:rPr>
                <w:b/>
                <w:sz w:val="18"/>
                <w:szCs w:val="18"/>
                <w:lang w:eastAsia="zh-CN"/>
              </w:rPr>
              <w:t>.435</w:t>
            </w:r>
            <w:r w:rsidRPr="002A381D">
              <w:rPr>
                <w:sz w:val="18"/>
                <w:szCs w:val="18"/>
                <w:lang w:eastAsia="zh-CN"/>
              </w:rPr>
              <w:t>, qui porte uniquement sur le service de radiolocalisation, apparaît sur la dernière ligne du Tableau pour la bande 3 600</w:t>
            </w:r>
            <w:r w:rsidRPr="002A381D">
              <w:rPr>
                <w:sz w:val="18"/>
                <w:szCs w:val="18"/>
                <w:lang w:eastAsia="zh-CN"/>
              </w:rPr>
              <w:noBreakHyphen/>
              <w:t>3 700 MHz en Région 3, ce qui signifie qu'il s'applique à plus d'un service dans cette partie du Tableau.</w:t>
            </w:r>
          </w:p>
        </w:tc>
        <w:tc>
          <w:tcPr>
            <w:tcW w:w="3780" w:type="dxa"/>
          </w:tcPr>
          <w:p w14:paraId="6F6C2EA0" w14:textId="77777777" w:rsidR="00150038" w:rsidRPr="002A381D" w:rsidRDefault="00150038" w:rsidP="00305B4D">
            <w:pPr>
              <w:pStyle w:val="Tabletext"/>
              <w:rPr>
                <w:rFonts w:asciiTheme="majorBidi" w:hAnsiTheme="majorBidi" w:cstheme="majorBidi"/>
                <w:color w:val="000000"/>
                <w:sz w:val="18"/>
                <w:szCs w:val="18"/>
                <w:lang w:eastAsia="zh-CN"/>
              </w:rPr>
            </w:pPr>
            <w:r w:rsidRPr="002A381D">
              <w:rPr>
                <w:sz w:val="18"/>
                <w:szCs w:val="18"/>
                <w:lang w:eastAsia="zh-CN"/>
              </w:rPr>
              <w:t xml:space="preserve">Déplacer la référence au numéro </w:t>
            </w:r>
            <w:r w:rsidRPr="002A381D">
              <w:rPr>
                <w:b/>
                <w:sz w:val="18"/>
                <w:szCs w:val="18"/>
                <w:lang w:eastAsia="zh-CN"/>
              </w:rPr>
              <w:t xml:space="preserve">5.435 </w:t>
            </w:r>
            <w:r w:rsidRPr="002A381D">
              <w:rPr>
                <w:sz w:val="18"/>
                <w:szCs w:val="18"/>
                <w:lang w:eastAsia="zh-CN"/>
              </w:rPr>
              <w:t xml:space="preserve">dans le Tableau </w:t>
            </w:r>
            <w:r w:rsidRPr="002A381D">
              <w:rPr>
                <w:sz w:val="18"/>
                <w:szCs w:val="18"/>
              </w:rPr>
              <w:t xml:space="preserve">pour la bande </w:t>
            </w:r>
            <w:r w:rsidRPr="002A381D">
              <w:rPr>
                <w:sz w:val="18"/>
                <w:szCs w:val="18"/>
                <w:lang w:eastAsia="zh-CN"/>
              </w:rPr>
              <w:t xml:space="preserve">3 600-3 700 MHz </w:t>
            </w:r>
            <w:r w:rsidRPr="002A381D">
              <w:rPr>
                <w:sz w:val="18"/>
                <w:szCs w:val="18"/>
              </w:rPr>
              <w:t xml:space="preserve">vers la ligne contenant l'attribution </w:t>
            </w:r>
            <w:r w:rsidRPr="002A381D">
              <w:rPr>
                <w:sz w:val="18"/>
                <w:szCs w:val="18"/>
                <w:lang w:eastAsia="zh-CN"/>
              </w:rPr>
              <w:t xml:space="preserve">faite à titre secondaire au </w:t>
            </w:r>
            <w:r w:rsidRPr="002A381D">
              <w:rPr>
                <w:sz w:val="18"/>
                <w:szCs w:val="18"/>
              </w:rPr>
              <w:t>service de radiolocalisation en Région 3.</w:t>
            </w:r>
          </w:p>
        </w:tc>
        <w:tc>
          <w:tcPr>
            <w:tcW w:w="3780" w:type="dxa"/>
          </w:tcPr>
          <w:p w14:paraId="50360796" w14:textId="7E3D9B78" w:rsidR="00150038" w:rsidRPr="002A381D" w:rsidRDefault="00E04F0B" w:rsidP="00305B4D">
            <w:pPr>
              <w:pStyle w:val="Tabletext"/>
              <w:rPr>
                <w:sz w:val="18"/>
                <w:szCs w:val="18"/>
                <w:lang w:eastAsia="zh-CN"/>
              </w:rPr>
            </w:pPr>
            <w:r w:rsidRPr="002A381D">
              <w:rPr>
                <w:sz w:val="18"/>
                <w:szCs w:val="18"/>
                <w:lang w:eastAsia="zh-CN"/>
              </w:rPr>
              <w:t xml:space="preserve">Pas d'objection. Toutefois, le Canada note que ce type d'exclusion d'un service dans un pays ou dans un groupe de pays plus petit qu'une </w:t>
            </w:r>
            <w:r w:rsidR="007173B9" w:rsidRPr="002A381D">
              <w:rPr>
                <w:sz w:val="18"/>
                <w:szCs w:val="18"/>
                <w:lang w:eastAsia="zh-CN"/>
              </w:rPr>
              <w:t>r</w:t>
            </w:r>
            <w:r w:rsidRPr="002A381D">
              <w:rPr>
                <w:sz w:val="18"/>
                <w:szCs w:val="18"/>
                <w:lang w:eastAsia="zh-CN"/>
              </w:rPr>
              <w:t xml:space="preserve">égion est normalement </w:t>
            </w:r>
            <w:proofErr w:type="gramStart"/>
            <w:r w:rsidRPr="002A381D">
              <w:rPr>
                <w:sz w:val="18"/>
                <w:szCs w:val="18"/>
                <w:lang w:eastAsia="zh-CN"/>
              </w:rPr>
              <w:t>mis</w:t>
            </w:r>
            <w:proofErr w:type="gramEnd"/>
            <w:r w:rsidRPr="002A381D">
              <w:rPr>
                <w:sz w:val="18"/>
                <w:szCs w:val="18"/>
                <w:lang w:eastAsia="zh-CN"/>
              </w:rPr>
              <w:t xml:space="preserve"> en œuvre dans l'Article</w:t>
            </w:r>
            <w:r w:rsidR="007173B9" w:rsidRPr="002A381D">
              <w:rPr>
                <w:sz w:val="18"/>
                <w:szCs w:val="18"/>
                <w:lang w:eastAsia="zh-CN"/>
              </w:rPr>
              <w:t> </w:t>
            </w:r>
            <w:r w:rsidRPr="002A381D">
              <w:rPr>
                <w:b/>
                <w:sz w:val="18"/>
                <w:szCs w:val="18"/>
                <w:lang w:eastAsia="zh-CN"/>
              </w:rPr>
              <w:t>5</w:t>
            </w:r>
            <w:r w:rsidRPr="002A381D">
              <w:rPr>
                <w:sz w:val="18"/>
                <w:szCs w:val="18"/>
                <w:lang w:eastAsia="zh-CN"/>
              </w:rPr>
              <w:t xml:space="preserve"> du RR sous la forme d'une </w:t>
            </w:r>
            <w:r w:rsidRPr="002A381D">
              <w:rPr>
                <w:i/>
                <w:iCs/>
                <w:sz w:val="18"/>
                <w:szCs w:val="18"/>
                <w:lang w:eastAsia="zh-CN"/>
              </w:rPr>
              <w:t>attribution de remplacement</w:t>
            </w:r>
            <w:r w:rsidRPr="002A381D">
              <w:rPr>
                <w:sz w:val="18"/>
                <w:szCs w:val="18"/>
                <w:lang w:eastAsia="zh-CN"/>
              </w:rPr>
              <w:t xml:space="preserve"> (voir le numéro </w:t>
            </w:r>
            <w:r w:rsidRPr="002A381D">
              <w:rPr>
                <w:b/>
                <w:sz w:val="18"/>
                <w:szCs w:val="18"/>
                <w:lang w:eastAsia="zh-CN"/>
              </w:rPr>
              <w:t>5.39</w:t>
            </w:r>
            <w:r w:rsidRPr="002A381D">
              <w:rPr>
                <w:sz w:val="18"/>
                <w:szCs w:val="18"/>
                <w:lang w:eastAsia="zh-CN"/>
              </w:rPr>
              <w:t xml:space="preserve"> et sa mise en œuvre dans le numéro </w:t>
            </w:r>
            <w:r w:rsidRPr="002A381D">
              <w:rPr>
                <w:b/>
                <w:sz w:val="18"/>
                <w:szCs w:val="18"/>
                <w:lang w:eastAsia="zh-CN"/>
              </w:rPr>
              <w:t>5.344</w:t>
            </w:r>
            <w:r w:rsidRPr="002A381D">
              <w:rPr>
                <w:sz w:val="18"/>
                <w:szCs w:val="18"/>
                <w:lang w:eastAsia="zh-CN"/>
              </w:rPr>
              <w:t xml:space="preserve"> par exemple) à laquelle il est fait référence à la dernière ligne du Tableau. Par conséquent, dans ce contexte, le numéro</w:t>
            </w:r>
            <w:r w:rsidR="007173B9" w:rsidRPr="002A381D">
              <w:rPr>
                <w:sz w:val="18"/>
                <w:szCs w:val="18"/>
                <w:lang w:eastAsia="zh-CN"/>
              </w:rPr>
              <w:t> </w:t>
            </w:r>
            <w:r w:rsidRPr="002A381D">
              <w:rPr>
                <w:b/>
                <w:sz w:val="18"/>
                <w:szCs w:val="18"/>
                <w:lang w:eastAsia="zh-CN"/>
              </w:rPr>
              <w:t>5.435</w:t>
            </w:r>
            <w:r w:rsidRPr="002A381D">
              <w:rPr>
                <w:sz w:val="18"/>
                <w:szCs w:val="18"/>
                <w:lang w:eastAsia="zh-CN"/>
              </w:rPr>
              <w:t xml:space="preserve"> pourrait être interprété comme définissant une </w:t>
            </w:r>
            <w:r w:rsidRPr="002A381D">
              <w:rPr>
                <w:i/>
                <w:iCs/>
                <w:sz w:val="18"/>
                <w:szCs w:val="18"/>
                <w:lang w:eastAsia="zh-CN"/>
              </w:rPr>
              <w:t>attribution de remplacement</w:t>
            </w:r>
            <w:r w:rsidRPr="002A381D">
              <w:rPr>
                <w:sz w:val="18"/>
                <w:szCs w:val="18"/>
                <w:lang w:eastAsia="zh-CN"/>
              </w:rPr>
              <w:t xml:space="preserve"> au Japon dans la bande 3</w:t>
            </w:r>
            <w:r w:rsidR="007173B9" w:rsidRPr="002A381D">
              <w:rPr>
                <w:sz w:val="18"/>
                <w:szCs w:val="18"/>
                <w:lang w:eastAsia="zh-CN"/>
              </w:rPr>
              <w:t xml:space="preserve"> </w:t>
            </w:r>
            <w:r w:rsidRPr="002A381D">
              <w:rPr>
                <w:sz w:val="18"/>
                <w:szCs w:val="18"/>
                <w:lang w:eastAsia="zh-CN"/>
              </w:rPr>
              <w:t>620-3</w:t>
            </w:r>
            <w:r w:rsidR="007173B9" w:rsidRPr="002A381D">
              <w:rPr>
                <w:sz w:val="18"/>
                <w:szCs w:val="18"/>
                <w:lang w:eastAsia="zh-CN"/>
              </w:rPr>
              <w:t xml:space="preserve"> </w:t>
            </w:r>
            <w:r w:rsidRPr="002A381D">
              <w:rPr>
                <w:sz w:val="18"/>
                <w:szCs w:val="18"/>
                <w:lang w:eastAsia="zh-CN"/>
              </w:rPr>
              <w:t>700 MHz fait au</w:t>
            </w:r>
            <w:r w:rsidR="007173B9" w:rsidRPr="002A381D">
              <w:rPr>
                <w:sz w:val="18"/>
                <w:szCs w:val="18"/>
                <w:lang w:eastAsia="zh-CN"/>
              </w:rPr>
              <w:t> </w:t>
            </w:r>
            <w:r w:rsidRPr="002A381D">
              <w:rPr>
                <w:sz w:val="18"/>
                <w:szCs w:val="18"/>
                <w:lang w:eastAsia="zh-CN"/>
              </w:rPr>
              <w:t xml:space="preserve">SF, au SFS (espace vers Terre) et au service mobile, sauf mobile aéronautique, </w:t>
            </w:r>
            <w:r w:rsidR="0042735D" w:rsidRPr="002A381D">
              <w:rPr>
                <w:sz w:val="18"/>
                <w:szCs w:val="18"/>
                <w:lang w:eastAsia="zh-CN"/>
              </w:rPr>
              <w:t>et il convient d'envisager de mettre en œuvre cette proposition de cette manière dans une future version du RR.</w:t>
            </w:r>
          </w:p>
        </w:tc>
      </w:tr>
      <w:tr w:rsidR="0042735D" w:rsidRPr="002A381D" w14:paraId="3AF017C5" w14:textId="43CDD9B6" w:rsidTr="00150038">
        <w:trPr>
          <w:cantSplit/>
          <w:jc w:val="center"/>
        </w:trPr>
        <w:tc>
          <w:tcPr>
            <w:tcW w:w="401" w:type="dxa"/>
            <w:shd w:val="clear" w:color="auto" w:fill="FFFFFF" w:themeFill="background1"/>
          </w:tcPr>
          <w:p w14:paraId="1D291F44" w14:textId="77777777" w:rsidR="0042735D" w:rsidRPr="002A381D" w:rsidRDefault="0042735D" w:rsidP="00305B4D">
            <w:pPr>
              <w:pStyle w:val="Tabletext"/>
              <w:jc w:val="center"/>
              <w:rPr>
                <w:sz w:val="18"/>
                <w:szCs w:val="18"/>
                <w:lang w:eastAsia="zh-CN"/>
              </w:rPr>
            </w:pPr>
            <w:r w:rsidRPr="002A381D">
              <w:rPr>
                <w:sz w:val="18"/>
                <w:szCs w:val="18"/>
                <w:lang w:eastAsia="zh-CN"/>
              </w:rPr>
              <w:t>31</w:t>
            </w:r>
          </w:p>
        </w:tc>
        <w:tc>
          <w:tcPr>
            <w:tcW w:w="977" w:type="dxa"/>
            <w:shd w:val="clear" w:color="auto" w:fill="FFFFFF" w:themeFill="background1"/>
          </w:tcPr>
          <w:p w14:paraId="4DA1417A"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3E59D3FD" w14:textId="77777777" w:rsidR="0042735D" w:rsidRPr="002A381D" w:rsidRDefault="0042735D" w:rsidP="00305B4D">
            <w:pPr>
              <w:pStyle w:val="Tabletext"/>
              <w:jc w:val="center"/>
              <w:rPr>
                <w:sz w:val="18"/>
                <w:szCs w:val="18"/>
                <w:lang w:eastAsia="zh-CN"/>
              </w:rPr>
            </w:pPr>
            <w:r w:rsidRPr="002A381D">
              <w:rPr>
                <w:sz w:val="18"/>
                <w:szCs w:val="18"/>
                <w:lang w:eastAsia="zh-CN"/>
              </w:rPr>
              <w:t>126 (RR5-92)</w:t>
            </w:r>
          </w:p>
        </w:tc>
        <w:tc>
          <w:tcPr>
            <w:tcW w:w="3600" w:type="dxa"/>
          </w:tcPr>
          <w:p w14:paraId="1726759E" w14:textId="77777777" w:rsidR="0042735D" w:rsidRPr="002A381D" w:rsidRDefault="0042735D" w:rsidP="00305B4D">
            <w:pPr>
              <w:pStyle w:val="Tabletext"/>
              <w:rPr>
                <w:sz w:val="18"/>
                <w:szCs w:val="18"/>
                <w:lang w:eastAsia="zh-CN"/>
              </w:rPr>
            </w:pPr>
            <w:r w:rsidRPr="002A381D">
              <w:rPr>
                <w:sz w:val="18"/>
                <w:szCs w:val="18"/>
                <w:lang w:eastAsia="zh-CN"/>
              </w:rPr>
              <w:t xml:space="preserve">Le renvoi </w:t>
            </w:r>
            <w:r w:rsidRPr="002A381D">
              <w:rPr>
                <w:b/>
                <w:sz w:val="18"/>
                <w:szCs w:val="18"/>
                <w:lang w:eastAsia="zh-CN"/>
              </w:rPr>
              <w:t>5.</w:t>
            </w:r>
            <w:r w:rsidRPr="002A381D">
              <w:rPr>
                <w:b/>
                <w:sz w:val="18"/>
                <w:szCs w:val="18"/>
              </w:rPr>
              <w:t>443</w:t>
            </w:r>
            <w:r w:rsidRPr="002A381D">
              <w:rPr>
                <w:sz w:val="18"/>
                <w:szCs w:val="18"/>
                <w:lang w:eastAsia="zh-CN"/>
              </w:rPr>
              <w:t xml:space="preserve"> apparaît sur la dernière ligne du Tableau pour la bande </w:t>
            </w:r>
            <w:r w:rsidRPr="002A381D">
              <w:rPr>
                <w:sz w:val="18"/>
                <w:szCs w:val="18"/>
              </w:rPr>
              <w:t xml:space="preserve">4 800-4 990 MHz dans toutes les Régions, </w:t>
            </w:r>
            <w:r w:rsidRPr="002A381D">
              <w:rPr>
                <w:sz w:val="18"/>
                <w:szCs w:val="18"/>
                <w:lang w:eastAsia="zh-CN"/>
              </w:rPr>
              <w:t>ce qui signifie qu'il s'applique à plus d'un service dans cette partie du Tableau. Or, il ne s'applique qu'au service de radioastronomie.</w:t>
            </w:r>
          </w:p>
        </w:tc>
        <w:tc>
          <w:tcPr>
            <w:tcW w:w="3780" w:type="dxa"/>
          </w:tcPr>
          <w:p w14:paraId="397AE6AC" w14:textId="77777777" w:rsidR="0042735D" w:rsidRPr="002A381D" w:rsidRDefault="0042735D" w:rsidP="00305B4D">
            <w:pPr>
              <w:pStyle w:val="Tabletext"/>
              <w:rPr>
                <w:sz w:val="18"/>
                <w:szCs w:val="18"/>
                <w:lang w:eastAsia="zh-CN"/>
              </w:rPr>
            </w:pPr>
            <w:r w:rsidRPr="002A381D">
              <w:rPr>
                <w:sz w:val="18"/>
                <w:szCs w:val="18"/>
                <w:lang w:eastAsia="zh-CN"/>
              </w:rPr>
              <w:t xml:space="preserve">Déplacer la référence au numéro </w:t>
            </w:r>
            <w:r w:rsidRPr="002A381D">
              <w:rPr>
                <w:b/>
                <w:sz w:val="18"/>
                <w:szCs w:val="18"/>
                <w:lang w:eastAsia="zh-CN"/>
              </w:rPr>
              <w:t>5.443</w:t>
            </w:r>
            <w:r w:rsidRPr="002A381D">
              <w:rPr>
                <w:sz w:val="18"/>
                <w:szCs w:val="18"/>
                <w:lang w:eastAsia="zh-CN"/>
              </w:rPr>
              <w:t xml:space="preserve"> dans le Tableau </w:t>
            </w:r>
            <w:r w:rsidRPr="002A381D">
              <w:rPr>
                <w:sz w:val="18"/>
                <w:szCs w:val="18"/>
              </w:rPr>
              <w:t xml:space="preserve">pour la bande 4 800-4 990 MHz vers la ligne contenant l'attribution </w:t>
            </w:r>
            <w:r w:rsidRPr="002A381D">
              <w:rPr>
                <w:sz w:val="18"/>
                <w:szCs w:val="18"/>
                <w:lang w:eastAsia="zh-CN"/>
              </w:rPr>
              <w:t xml:space="preserve">faite à titre secondaire au </w:t>
            </w:r>
            <w:r w:rsidRPr="002A381D">
              <w:rPr>
                <w:sz w:val="18"/>
                <w:szCs w:val="18"/>
              </w:rPr>
              <w:t xml:space="preserve">service de </w:t>
            </w:r>
            <w:r w:rsidRPr="002A381D">
              <w:rPr>
                <w:sz w:val="18"/>
                <w:szCs w:val="18"/>
                <w:lang w:eastAsia="zh-CN"/>
              </w:rPr>
              <w:t>radioastronomie.</w:t>
            </w:r>
          </w:p>
        </w:tc>
        <w:tc>
          <w:tcPr>
            <w:tcW w:w="3780" w:type="dxa"/>
          </w:tcPr>
          <w:p w14:paraId="4B25FB40" w14:textId="36CB11C6" w:rsidR="0042735D" w:rsidRPr="002A381D" w:rsidRDefault="0042735D"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42735D" w:rsidRPr="002A381D" w14:paraId="7EEA79BF" w14:textId="0B24A1D1" w:rsidTr="00150038">
        <w:trPr>
          <w:cantSplit/>
          <w:jc w:val="center"/>
        </w:trPr>
        <w:tc>
          <w:tcPr>
            <w:tcW w:w="401" w:type="dxa"/>
            <w:shd w:val="clear" w:color="auto" w:fill="FFFFFF" w:themeFill="background1"/>
          </w:tcPr>
          <w:p w14:paraId="27CCBEC1" w14:textId="77777777" w:rsidR="0042735D" w:rsidRPr="002A381D" w:rsidRDefault="0042735D" w:rsidP="00305B4D">
            <w:pPr>
              <w:pStyle w:val="Tabletext"/>
              <w:jc w:val="center"/>
              <w:rPr>
                <w:sz w:val="18"/>
                <w:szCs w:val="18"/>
                <w:lang w:eastAsia="zh-CN"/>
              </w:rPr>
            </w:pPr>
            <w:r w:rsidRPr="002A381D">
              <w:rPr>
                <w:sz w:val="18"/>
                <w:szCs w:val="18"/>
                <w:lang w:eastAsia="zh-CN"/>
              </w:rPr>
              <w:lastRenderedPageBreak/>
              <w:t>32</w:t>
            </w:r>
          </w:p>
        </w:tc>
        <w:tc>
          <w:tcPr>
            <w:tcW w:w="977" w:type="dxa"/>
            <w:shd w:val="clear" w:color="auto" w:fill="FFFFFF" w:themeFill="background1"/>
          </w:tcPr>
          <w:p w14:paraId="74BEB1F3"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52BDAE30" w14:textId="77777777" w:rsidR="0042735D" w:rsidRPr="002A381D" w:rsidRDefault="0042735D" w:rsidP="00305B4D">
            <w:pPr>
              <w:pStyle w:val="Tabletext"/>
              <w:jc w:val="center"/>
              <w:rPr>
                <w:sz w:val="18"/>
                <w:szCs w:val="18"/>
                <w:lang w:eastAsia="zh-CN"/>
              </w:rPr>
            </w:pPr>
            <w:r w:rsidRPr="002A381D">
              <w:rPr>
                <w:sz w:val="18"/>
                <w:szCs w:val="18"/>
                <w:lang w:eastAsia="zh-CN"/>
              </w:rPr>
              <w:t>131 (RR5-97)</w:t>
            </w:r>
          </w:p>
        </w:tc>
        <w:tc>
          <w:tcPr>
            <w:tcW w:w="3600" w:type="dxa"/>
          </w:tcPr>
          <w:p w14:paraId="51D04B77" w14:textId="77777777" w:rsidR="0042735D" w:rsidRPr="002A381D" w:rsidRDefault="0042735D" w:rsidP="00305B4D">
            <w:pPr>
              <w:pStyle w:val="Tabletext"/>
              <w:rPr>
                <w:sz w:val="18"/>
                <w:szCs w:val="18"/>
                <w:lang w:eastAsia="zh-CN"/>
              </w:rPr>
            </w:pPr>
            <w:r w:rsidRPr="002A381D">
              <w:rPr>
                <w:sz w:val="18"/>
                <w:szCs w:val="18"/>
                <w:lang w:eastAsia="zh-CN"/>
              </w:rPr>
              <w:t xml:space="preserve">Le renvoi </w:t>
            </w:r>
            <w:r w:rsidRPr="002A381D">
              <w:rPr>
                <w:b/>
                <w:sz w:val="18"/>
                <w:szCs w:val="18"/>
                <w:lang w:eastAsia="zh-CN"/>
              </w:rPr>
              <w:t>5.</w:t>
            </w:r>
            <w:r w:rsidRPr="002A381D">
              <w:rPr>
                <w:b/>
                <w:sz w:val="18"/>
                <w:szCs w:val="18"/>
              </w:rPr>
              <w:t>454</w:t>
            </w:r>
            <w:r w:rsidRPr="002A381D">
              <w:rPr>
                <w:sz w:val="18"/>
                <w:szCs w:val="18"/>
                <w:lang w:eastAsia="zh-CN"/>
              </w:rPr>
              <w:t xml:space="preserve"> apparaît sur la dernière ligne du Tableau pour la bande </w:t>
            </w:r>
            <w:r w:rsidRPr="002A381D">
              <w:rPr>
                <w:sz w:val="18"/>
                <w:szCs w:val="18"/>
              </w:rPr>
              <w:t xml:space="preserve">5 650-5 725 MHz dans toutes les Régions, </w:t>
            </w:r>
            <w:r w:rsidRPr="002A381D">
              <w:rPr>
                <w:sz w:val="18"/>
                <w:szCs w:val="18"/>
                <w:lang w:eastAsia="zh-CN"/>
              </w:rPr>
              <w:t>ce qui signifie qu'il s'applique à plus d'un service dans cette partie du Tableau. Or, il ne s'applique qu'au service de recherche spatiale.</w:t>
            </w:r>
          </w:p>
        </w:tc>
        <w:tc>
          <w:tcPr>
            <w:tcW w:w="3780" w:type="dxa"/>
          </w:tcPr>
          <w:p w14:paraId="3EEC00E0" w14:textId="77777777" w:rsidR="0042735D" w:rsidRPr="002A381D" w:rsidRDefault="0042735D" w:rsidP="00305B4D">
            <w:pPr>
              <w:pStyle w:val="Tabletext"/>
              <w:rPr>
                <w:sz w:val="18"/>
                <w:szCs w:val="18"/>
                <w:lang w:eastAsia="zh-CN"/>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454</w:t>
            </w:r>
            <w:r w:rsidRPr="002A381D">
              <w:rPr>
                <w:sz w:val="18"/>
                <w:szCs w:val="18"/>
                <w:lang w:eastAsia="zh-CN"/>
              </w:rPr>
              <w:t xml:space="preserve"> dans le Tableau </w:t>
            </w:r>
            <w:r w:rsidRPr="002A381D">
              <w:rPr>
                <w:sz w:val="18"/>
                <w:szCs w:val="18"/>
              </w:rPr>
              <w:t xml:space="preserve">pour la bande </w:t>
            </w:r>
            <w:r w:rsidRPr="002A381D">
              <w:rPr>
                <w:sz w:val="18"/>
                <w:szCs w:val="18"/>
                <w:lang w:eastAsia="zh-CN"/>
              </w:rPr>
              <w:t xml:space="preserve">5 650-5 725 </w:t>
            </w:r>
            <w:r w:rsidRPr="002A381D">
              <w:rPr>
                <w:sz w:val="18"/>
                <w:szCs w:val="18"/>
              </w:rPr>
              <w:t xml:space="preserve">MHz vers la ligne contenant l'attribution </w:t>
            </w:r>
            <w:r w:rsidRPr="002A381D">
              <w:rPr>
                <w:sz w:val="18"/>
                <w:szCs w:val="18"/>
                <w:lang w:eastAsia="zh-CN"/>
              </w:rPr>
              <w:t xml:space="preserve">faite à titre secondaire au </w:t>
            </w:r>
            <w:r w:rsidRPr="002A381D">
              <w:rPr>
                <w:sz w:val="18"/>
                <w:szCs w:val="18"/>
              </w:rPr>
              <w:t xml:space="preserve">service de </w:t>
            </w:r>
            <w:r w:rsidRPr="002A381D">
              <w:rPr>
                <w:sz w:val="18"/>
                <w:szCs w:val="18"/>
                <w:lang w:eastAsia="zh-CN"/>
              </w:rPr>
              <w:t>recherche spatiale.</w:t>
            </w:r>
          </w:p>
        </w:tc>
        <w:tc>
          <w:tcPr>
            <w:tcW w:w="3780" w:type="dxa"/>
          </w:tcPr>
          <w:p w14:paraId="1760810E" w14:textId="581A3749" w:rsidR="0042735D" w:rsidRPr="002A381D" w:rsidRDefault="0042735D"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42735D" w:rsidRPr="002A381D" w14:paraId="5520CE95" w14:textId="6C43BD6A" w:rsidTr="00150038">
        <w:trPr>
          <w:cantSplit/>
          <w:jc w:val="center"/>
        </w:trPr>
        <w:tc>
          <w:tcPr>
            <w:tcW w:w="401" w:type="dxa"/>
            <w:shd w:val="clear" w:color="auto" w:fill="FFFFFF" w:themeFill="background1"/>
          </w:tcPr>
          <w:p w14:paraId="044D9591" w14:textId="77777777" w:rsidR="0042735D" w:rsidRPr="002A381D" w:rsidRDefault="0042735D" w:rsidP="00305B4D">
            <w:pPr>
              <w:pStyle w:val="Tabletext"/>
              <w:jc w:val="center"/>
              <w:rPr>
                <w:sz w:val="18"/>
                <w:szCs w:val="18"/>
                <w:lang w:eastAsia="zh-CN"/>
              </w:rPr>
            </w:pPr>
            <w:r w:rsidRPr="002A381D">
              <w:rPr>
                <w:sz w:val="18"/>
                <w:szCs w:val="18"/>
                <w:lang w:eastAsia="zh-CN"/>
              </w:rPr>
              <w:t>33</w:t>
            </w:r>
          </w:p>
        </w:tc>
        <w:tc>
          <w:tcPr>
            <w:tcW w:w="977" w:type="dxa"/>
            <w:shd w:val="clear" w:color="auto" w:fill="FFFFFF" w:themeFill="background1"/>
          </w:tcPr>
          <w:p w14:paraId="2F6F94D9"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66AE1302" w14:textId="77777777" w:rsidR="0042735D" w:rsidRPr="002A381D" w:rsidRDefault="0042735D" w:rsidP="00305B4D">
            <w:pPr>
              <w:pStyle w:val="Tabletext"/>
              <w:jc w:val="center"/>
              <w:rPr>
                <w:sz w:val="18"/>
                <w:szCs w:val="18"/>
                <w:lang w:eastAsia="zh-CN"/>
              </w:rPr>
            </w:pPr>
            <w:r w:rsidRPr="002A381D">
              <w:rPr>
                <w:sz w:val="18"/>
                <w:szCs w:val="18"/>
                <w:lang w:eastAsia="zh-CN"/>
              </w:rPr>
              <w:t>137 (RR5-103)</w:t>
            </w:r>
          </w:p>
        </w:tc>
        <w:tc>
          <w:tcPr>
            <w:tcW w:w="3600" w:type="dxa"/>
          </w:tcPr>
          <w:p w14:paraId="3F1C2D30" w14:textId="77777777" w:rsidR="0042735D" w:rsidRPr="002A381D" w:rsidRDefault="0042735D" w:rsidP="00305B4D">
            <w:pPr>
              <w:pStyle w:val="Tabletext"/>
              <w:rPr>
                <w:sz w:val="18"/>
                <w:szCs w:val="18"/>
                <w:lang w:eastAsia="zh-CN"/>
              </w:rPr>
            </w:pPr>
            <w:r w:rsidRPr="002A381D">
              <w:rPr>
                <w:sz w:val="18"/>
                <w:szCs w:val="18"/>
                <w:lang w:eastAsia="zh-CN"/>
              </w:rPr>
              <w:t xml:space="preserve">Le renvoi </w:t>
            </w:r>
            <w:r w:rsidRPr="002A381D">
              <w:rPr>
                <w:b/>
                <w:sz w:val="18"/>
                <w:szCs w:val="18"/>
                <w:lang w:eastAsia="zh-CN"/>
              </w:rPr>
              <w:t>5.</w:t>
            </w:r>
            <w:r w:rsidRPr="002A381D">
              <w:rPr>
                <w:b/>
                <w:sz w:val="18"/>
                <w:szCs w:val="18"/>
              </w:rPr>
              <w:t>477</w:t>
            </w:r>
            <w:r w:rsidRPr="002A381D">
              <w:rPr>
                <w:sz w:val="18"/>
                <w:szCs w:val="18"/>
              </w:rPr>
              <w:t xml:space="preserve"> </w:t>
            </w:r>
            <w:r w:rsidRPr="002A381D">
              <w:rPr>
                <w:sz w:val="18"/>
                <w:szCs w:val="18"/>
                <w:lang w:eastAsia="zh-CN"/>
              </w:rPr>
              <w:t xml:space="preserve">apparaît sur la dernière ligne du Tableau pour les bandes </w:t>
            </w:r>
            <w:r w:rsidRPr="002A381D">
              <w:rPr>
                <w:sz w:val="18"/>
                <w:szCs w:val="18"/>
              </w:rPr>
              <w:t xml:space="preserve">9 800-9 900 MHz et 9 900-10 000 MHz dans toutes les Régions, </w:t>
            </w:r>
            <w:r w:rsidRPr="002A381D">
              <w:rPr>
                <w:sz w:val="18"/>
                <w:szCs w:val="18"/>
                <w:lang w:eastAsia="zh-CN"/>
              </w:rPr>
              <w:t>ce qui signifie qu'il s'applique à plus d'un service dans ces parties du Tableau. Or, il ne s'applique qu'au service fixe.</w:t>
            </w:r>
          </w:p>
        </w:tc>
        <w:tc>
          <w:tcPr>
            <w:tcW w:w="3780" w:type="dxa"/>
          </w:tcPr>
          <w:p w14:paraId="36FE4EC6" w14:textId="77777777" w:rsidR="0042735D" w:rsidRPr="002A381D" w:rsidRDefault="0042735D" w:rsidP="00305B4D">
            <w:pPr>
              <w:pStyle w:val="Tabletext"/>
              <w:rPr>
                <w:sz w:val="18"/>
                <w:szCs w:val="18"/>
                <w:lang w:eastAsia="zh-CN"/>
              </w:rPr>
            </w:pPr>
            <w:r w:rsidRPr="002A381D">
              <w:rPr>
                <w:sz w:val="18"/>
                <w:szCs w:val="18"/>
                <w:lang w:eastAsia="zh-CN"/>
              </w:rPr>
              <w:t xml:space="preserve">Déplacer la référence au numéro </w:t>
            </w:r>
            <w:r w:rsidRPr="002A381D">
              <w:rPr>
                <w:b/>
                <w:sz w:val="18"/>
                <w:szCs w:val="18"/>
                <w:lang w:eastAsia="zh-CN"/>
              </w:rPr>
              <w:t>5.</w:t>
            </w:r>
            <w:r w:rsidRPr="002A381D">
              <w:rPr>
                <w:b/>
                <w:sz w:val="18"/>
                <w:szCs w:val="18"/>
              </w:rPr>
              <w:t>477</w:t>
            </w:r>
            <w:r w:rsidRPr="002A381D">
              <w:rPr>
                <w:sz w:val="18"/>
                <w:szCs w:val="18"/>
                <w:lang w:eastAsia="zh-CN"/>
              </w:rPr>
              <w:t xml:space="preserve"> dans le Tableau </w:t>
            </w:r>
            <w:r w:rsidRPr="002A381D">
              <w:rPr>
                <w:sz w:val="18"/>
                <w:szCs w:val="18"/>
              </w:rPr>
              <w:t xml:space="preserve">pour </w:t>
            </w:r>
            <w:r w:rsidRPr="002A381D">
              <w:rPr>
                <w:sz w:val="18"/>
                <w:szCs w:val="18"/>
                <w:lang w:eastAsia="zh-CN"/>
              </w:rPr>
              <w:t xml:space="preserve">les bandes </w:t>
            </w:r>
            <w:r w:rsidRPr="002A381D">
              <w:rPr>
                <w:sz w:val="18"/>
                <w:szCs w:val="18"/>
              </w:rPr>
              <w:t xml:space="preserve">9 800-9 900 MHz et 9 900-10 000 MHz vers les lignes contenant l'attribution </w:t>
            </w:r>
            <w:r w:rsidRPr="002A381D">
              <w:rPr>
                <w:sz w:val="18"/>
                <w:szCs w:val="18"/>
                <w:lang w:eastAsia="zh-CN"/>
              </w:rPr>
              <w:t xml:space="preserve">faite à titre secondaire au </w:t>
            </w:r>
            <w:r w:rsidRPr="002A381D">
              <w:rPr>
                <w:sz w:val="18"/>
                <w:szCs w:val="18"/>
              </w:rPr>
              <w:t>service fixe</w:t>
            </w:r>
            <w:r w:rsidRPr="002A381D">
              <w:rPr>
                <w:sz w:val="18"/>
                <w:szCs w:val="18"/>
                <w:lang w:eastAsia="zh-CN"/>
              </w:rPr>
              <w:t>.</w:t>
            </w:r>
          </w:p>
        </w:tc>
        <w:tc>
          <w:tcPr>
            <w:tcW w:w="3780" w:type="dxa"/>
          </w:tcPr>
          <w:p w14:paraId="7DC688B6" w14:textId="30D1E06E" w:rsidR="0042735D" w:rsidRPr="002A381D" w:rsidRDefault="0042735D"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42735D" w:rsidRPr="002A381D" w14:paraId="39AD734D" w14:textId="44779C09" w:rsidTr="00150038">
        <w:trPr>
          <w:cantSplit/>
          <w:jc w:val="center"/>
        </w:trPr>
        <w:tc>
          <w:tcPr>
            <w:tcW w:w="401" w:type="dxa"/>
            <w:shd w:val="clear" w:color="auto" w:fill="FFFFFF" w:themeFill="background1"/>
          </w:tcPr>
          <w:p w14:paraId="66A1FCFF" w14:textId="77777777" w:rsidR="0042735D" w:rsidRPr="002A381D" w:rsidRDefault="0042735D" w:rsidP="00305B4D">
            <w:pPr>
              <w:pStyle w:val="Tabletext"/>
              <w:jc w:val="center"/>
              <w:rPr>
                <w:sz w:val="18"/>
                <w:szCs w:val="18"/>
                <w:lang w:eastAsia="zh-CN"/>
              </w:rPr>
            </w:pPr>
            <w:r w:rsidRPr="002A381D">
              <w:rPr>
                <w:sz w:val="18"/>
                <w:szCs w:val="18"/>
                <w:lang w:eastAsia="zh-CN"/>
              </w:rPr>
              <w:t>34</w:t>
            </w:r>
          </w:p>
        </w:tc>
        <w:tc>
          <w:tcPr>
            <w:tcW w:w="977" w:type="dxa"/>
            <w:shd w:val="clear" w:color="auto" w:fill="FFFFFF" w:themeFill="background1"/>
          </w:tcPr>
          <w:p w14:paraId="6F73BECA"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466B4AC3"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163 (RR5-129)</w:t>
            </w:r>
          </w:p>
        </w:tc>
        <w:tc>
          <w:tcPr>
            <w:tcW w:w="3600" w:type="dxa"/>
          </w:tcPr>
          <w:p w14:paraId="1D1FEC97" w14:textId="77777777" w:rsidR="0042735D" w:rsidRPr="002A381D" w:rsidRDefault="0042735D" w:rsidP="00305B4D">
            <w:pPr>
              <w:pStyle w:val="Tabletext"/>
              <w:rPr>
                <w:rFonts w:asciiTheme="majorBidi" w:hAnsiTheme="majorBidi" w:cstheme="majorBidi"/>
                <w:sz w:val="18"/>
                <w:szCs w:val="18"/>
              </w:rPr>
            </w:pPr>
            <w:r w:rsidRPr="002A381D">
              <w:rPr>
                <w:rFonts w:asciiTheme="majorBidi" w:hAnsiTheme="majorBidi" w:cstheme="majorBidi"/>
                <w:sz w:val="18"/>
                <w:szCs w:val="18"/>
              </w:rPr>
              <w:t xml:space="preserve">Le renvoi </w:t>
            </w:r>
            <w:r w:rsidRPr="002A381D">
              <w:rPr>
                <w:rFonts w:asciiTheme="majorBidi" w:hAnsiTheme="majorBidi" w:cstheme="majorBidi"/>
                <w:b/>
                <w:sz w:val="18"/>
                <w:szCs w:val="18"/>
              </w:rPr>
              <w:t>5.546</w:t>
            </w:r>
            <w:r w:rsidRPr="002A381D">
              <w:rPr>
                <w:rFonts w:asciiTheme="majorBidi" w:hAnsiTheme="majorBidi" w:cstheme="majorBidi"/>
                <w:sz w:val="18"/>
                <w:szCs w:val="18"/>
              </w:rPr>
              <w:t>, qui indique une catégorie de service différente dans certains pays des Régions 1 et 3, apparaît dans le Tableau pour la bande 31,5-31,8 GHz en Région 1 uniquement. Ce renvoi mentionne le nom de l'Iran (République islamique d') en Région 3.</w:t>
            </w:r>
          </w:p>
        </w:tc>
        <w:tc>
          <w:tcPr>
            <w:tcW w:w="3780" w:type="dxa"/>
          </w:tcPr>
          <w:p w14:paraId="6CC416D9" w14:textId="77777777" w:rsidR="0042735D" w:rsidRPr="002A381D" w:rsidRDefault="0042735D" w:rsidP="00305B4D">
            <w:pPr>
              <w:pStyle w:val="Tabletext"/>
              <w:rPr>
                <w:rFonts w:asciiTheme="majorBidi" w:hAnsiTheme="majorBidi" w:cstheme="majorBidi"/>
                <w:color w:val="000000"/>
                <w:sz w:val="18"/>
                <w:szCs w:val="18"/>
                <w:lang w:eastAsia="zh-CN"/>
              </w:rPr>
            </w:pPr>
            <w:r w:rsidRPr="002A381D">
              <w:rPr>
                <w:rFonts w:asciiTheme="majorBidi" w:hAnsiTheme="majorBidi" w:cstheme="majorBidi"/>
                <w:color w:val="000000"/>
                <w:sz w:val="18"/>
                <w:szCs w:val="18"/>
                <w:lang w:eastAsia="zh-CN"/>
              </w:rPr>
              <w:t xml:space="preserve">Ajouter la référence au numéro </w:t>
            </w:r>
            <w:r w:rsidRPr="002A381D">
              <w:rPr>
                <w:rFonts w:asciiTheme="majorBidi" w:hAnsiTheme="majorBidi" w:cstheme="majorBidi"/>
                <w:b/>
                <w:color w:val="000000"/>
                <w:sz w:val="18"/>
                <w:szCs w:val="18"/>
                <w:lang w:eastAsia="zh-CN"/>
              </w:rPr>
              <w:t>5.546</w:t>
            </w:r>
            <w:r w:rsidRPr="002A381D">
              <w:rPr>
                <w:rFonts w:asciiTheme="majorBidi" w:hAnsiTheme="majorBidi" w:cstheme="majorBidi"/>
                <w:color w:val="000000"/>
                <w:sz w:val="18"/>
                <w:szCs w:val="18"/>
                <w:lang w:eastAsia="zh-CN"/>
              </w:rPr>
              <w:t xml:space="preserve"> dans le Tableau pour la bande </w:t>
            </w:r>
            <w:r w:rsidRPr="002A381D">
              <w:rPr>
                <w:rFonts w:asciiTheme="majorBidi" w:hAnsiTheme="majorBidi" w:cstheme="majorBidi"/>
                <w:sz w:val="18"/>
                <w:szCs w:val="18"/>
              </w:rPr>
              <w:t>31,5-31,8 GHz en Région 3.</w:t>
            </w:r>
          </w:p>
        </w:tc>
        <w:tc>
          <w:tcPr>
            <w:tcW w:w="3780" w:type="dxa"/>
          </w:tcPr>
          <w:p w14:paraId="3BA9F118" w14:textId="5A25D102" w:rsidR="0042735D" w:rsidRPr="002A381D" w:rsidRDefault="0042735D" w:rsidP="00305B4D">
            <w:pPr>
              <w:pStyle w:val="Tabletext"/>
              <w:rPr>
                <w:rFonts w:asciiTheme="majorBidi" w:hAnsiTheme="majorBidi" w:cstheme="majorBidi"/>
                <w:color w:val="000000"/>
                <w:sz w:val="18"/>
                <w:szCs w:val="18"/>
                <w:lang w:eastAsia="zh-CN"/>
              </w:rPr>
            </w:pPr>
            <w:r w:rsidRPr="002A381D">
              <w:rPr>
                <w:sz w:val="18"/>
                <w:szCs w:val="18"/>
                <w:lang w:eastAsia="zh-CN"/>
              </w:rPr>
              <w:t>Le Canada appuie les modifications proposées dans la Partie 2 du Rapport du Directeur.</w:t>
            </w:r>
          </w:p>
        </w:tc>
      </w:tr>
      <w:tr w:rsidR="00150038" w:rsidRPr="002A381D" w14:paraId="4BE9E7DD" w14:textId="7C19778E" w:rsidTr="00150038">
        <w:trPr>
          <w:cantSplit/>
          <w:jc w:val="center"/>
        </w:trPr>
        <w:tc>
          <w:tcPr>
            <w:tcW w:w="401" w:type="dxa"/>
            <w:shd w:val="clear" w:color="auto" w:fill="FFFFFF" w:themeFill="background1"/>
          </w:tcPr>
          <w:p w14:paraId="547FC735" w14:textId="77777777" w:rsidR="00150038" w:rsidRPr="002A381D" w:rsidRDefault="00150038" w:rsidP="00305B4D">
            <w:pPr>
              <w:pStyle w:val="Tabletext"/>
              <w:jc w:val="center"/>
              <w:rPr>
                <w:sz w:val="18"/>
                <w:szCs w:val="18"/>
                <w:highlight w:val="cyan"/>
                <w:lang w:eastAsia="zh-CN"/>
              </w:rPr>
            </w:pPr>
          </w:p>
        </w:tc>
        <w:tc>
          <w:tcPr>
            <w:tcW w:w="977" w:type="dxa"/>
            <w:shd w:val="clear" w:color="auto" w:fill="FFFFFF" w:themeFill="background1"/>
          </w:tcPr>
          <w:p w14:paraId="450A1532" w14:textId="77777777" w:rsidR="00150038" w:rsidRPr="002A381D" w:rsidRDefault="00150038" w:rsidP="00305B4D">
            <w:pPr>
              <w:pStyle w:val="Tabletext"/>
              <w:jc w:val="center"/>
              <w:rPr>
                <w:rFonts w:asciiTheme="majorBidi" w:hAnsiTheme="majorBidi" w:cstheme="majorBidi"/>
                <w:sz w:val="18"/>
                <w:szCs w:val="18"/>
                <w:lang w:eastAsia="zh-CN"/>
              </w:rPr>
            </w:pPr>
          </w:p>
        </w:tc>
        <w:tc>
          <w:tcPr>
            <w:tcW w:w="1317" w:type="dxa"/>
          </w:tcPr>
          <w:p w14:paraId="2EDBE9F2" w14:textId="77777777" w:rsidR="00150038" w:rsidRPr="002A381D" w:rsidRDefault="00150038" w:rsidP="00305B4D">
            <w:pPr>
              <w:pStyle w:val="Tabletext"/>
              <w:jc w:val="center"/>
              <w:rPr>
                <w:b/>
                <w:sz w:val="18"/>
                <w:szCs w:val="18"/>
                <w:lang w:eastAsia="zh-CN"/>
              </w:rPr>
            </w:pPr>
            <w:r w:rsidRPr="002A381D">
              <w:rPr>
                <w:b/>
                <w:sz w:val="18"/>
                <w:szCs w:val="18"/>
                <w:lang w:eastAsia="zh-CN"/>
              </w:rPr>
              <w:t>Volume 1</w:t>
            </w:r>
          </w:p>
        </w:tc>
        <w:tc>
          <w:tcPr>
            <w:tcW w:w="3600" w:type="dxa"/>
            <w:vAlign w:val="center"/>
          </w:tcPr>
          <w:p w14:paraId="45AAA708" w14:textId="77777777" w:rsidR="00150038" w:rsidRPr="002A381D" w:rsidRDefault="00150038" w:rsidP="00305B4D">
            <w:pPr>
              <w:pStyle w:val="Tabletext"/>
              <w:rPr>
                <w:b/>
                <w:sz w:val="18"/>
                <w:szCs w:val="18"/>
              </w:rPr>
            </w:pPr>
            <w:r w:rsidRPr="002A381D">
              <w:rPr>
                <w:b/>
                <w:sz w:val="18"/>
                <w:szCs w:val="18"/>
              </w:rPr>
              <w:t>Article 11</w:t>
            </w:r>
          </w:p>
        </w:tc>
        <w:tc>
          <w:tcPr>
            <w:tcW w:w="3780" w:type="dxa"/>
            <w:vAlign w:val="center"/>
          </w:tcPr>
          <w:p w14:paraId="3ED6A7A3" w14:textId="77777777" w:rsidR="00150038" w:rsidRPr="002A381D" w:rsidRDefault="00150038" w:rsidP="00305B4D">
            <w:pPr>
              <w:pStyle w:val="Tabletext"/>
              <w:rPr>
                <w:b/>
                <w:sz w:val="18"/>
                <w:szCs w:val="18"/>
              </w:rPr>
            </w:pPr>
            <w:r w:rsidRPr="002A381D">
              <w:rPr>
                <w:b/>
                <w:sz w:val="18"/>
                <w:szCs w:val="18"/>
              </w:rPr>
              <w:t>Article 11</w:t>
            </w:r>
          </w:p>
        </w:tc>
        <w:tc>
          <w:tcPr>
            <w:tcW w:w="3780" w:type="dxa"/>
          </w:tcPr>
          <w:p w14:paraId="780C8149" w14:textId="77777777" w:rsidR="00150038" w:rsidRPr="002A381D" w:rsidRDefault="00150038" w:rsidP="00305B4D">
            <w:pPr>
              <w:pStyle w:val="Tabletext"/>
              <w:rPr>
                <w:b/>
                <w:sz w:val="18"/>
                <w:szCs w:val="18"/>
              </w:rPr>
            </w:pPr>
          </w:p>
        </w:tc>
      </w:tr>
      <w:tr w:rsidR="0042735D" w:rsidRPr="002A381D" w14:paraId="3099D67B" w14:textId="12C8D3B8" w:rsidTr="00150038">
        <w:trPr>
          <w:cantSplit/>
          <w:jc w:val="center"/>
        </w:trPr>
        <w:tc>
          <w:tcPr>
            <w:tcW w:w="401" w:type="dxa"/>
            <w:shd w:val="clear" w:color="auto" w:fill="FFFFFF" w:themeFill="background1"/>
          </w:tcPr>
          <w:p w14:paraId="6770E658" w14:textId="77777777" w:rsidR="0042735D" w:rsidRPr="002A381D" w:rsidRDefault="0042735D" w:rsidP="00305B4D">
            <w:pPr>
              <w:pStyle w:val="Tabletext"/>
              <w:jc w:val="center"/>
              <w:rPr>
                <w:sz w:val="18"/>
                <w:szCs w:val="18"/>
                <w:lang w:eastAsia="zh-CN"/>
              </w:rPr>
            </w:pPr>
            <w:r w:rsidRPr="002A381D">
              <w:rPr>
                <w:sz w:val="18"/>
                <w:szCs w:val="18"/>
                <w:lang w:eastAsia="zh-CN"/>
              </w:rPr>
              <w:t>37</w:t>
            </w:r>
          </w:p>
        </w:tc>
        <w:tc>
          <w:tcPr>
            <w:tcW w:w="977" w:type="dxa"/>
            <w:shd w:val="clear" w:color="auto" w:fill="FFFFFF" w:themeFill="background1"/>
          </w:tcPr>
          <w:p w14:paraId="7141AEBC"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7FD94A4B" w14:textId="77777777" w:rsidR="0042735D" w:rsidRPr="002A381D" w:rsidRDefault="0042735D" w:rsidP="00305B4D">
            <w:pPr>
              <w:pStyle w:val="Tabletext"/>
              <w:jc w:val="center"/>
              <w:rPr>
                <w:sz w:val="18"/>
                <w:szCs w:val="18"/>
                <w:lang w:eastAsia="zh-CN"/>
              </w:rPr>
            </w:pPr>
          </w:p>
        </w:tc>
        <w:tc>
          <w:tcPr>
            <w:tcW w:w="3600" w:type="dxa"/>
          </w:tcPr>
          <w:p w14:paraId="4E0423F2" w14:textId="77777777" w:rsidR="0042735D" w:rsidRPr="002A381D" w:rsidRDefault="0042735D" w:rsidP="00305B4D">
            <w:pPr>
              <w:pStyle w:val="Tabletext"/>
              <w:rPr>
                <w:sz w:val="18"/>
                <w:szCs w:val="18"/>
              </w:rPr>
            </w:pPr>
            <w:r w:rsidRPr="002A381D">
              <w:rPr>
                <w:sz w:val="18"/>
                <w:szCs w:val="18"/>
              </w:rPr>
              <w:t>La note de bas de page 27 associée au numéro </w:t>
            </w:r>
            <w:r w:rsidRPr="002A381D">
              <w:rPr>
                <w:b/>
                <w:sz w:val="18"/>
                <w:szCs w:val="18"/>
              </w:rPr>
              <w:t>11.44C</w:t>
            </w:r>
            <w:r w:rsidRPr="002A381D">
              <w:rPr>
                <w:sz w:val="18"/>
                <w:szCs w:val="18"/>
              </w:rPr>
              <w:t xml:space="preserve"> fait référence à l'élément «A.4.b.5.c… du Tableau A de l'Annexe 2 de l'Appendice </w:t>
            </w:r>
            <w:r w:rsidRPr="002A381D">
              <w:rPr>
                <w:b/>
                <w:sz w:val="18"/>
                <w:szCs w:val="18"/>
              </w:rPr>
              <w:t>4</w:t>
            </w:r>
            <w:r w:rsidRPr="002A381D">
              <w:rPr>
                <w:sz w:val="18"/>
                <w:szCs w:val="18"/>
              </w:rPr>
              <w:t>», qui existait dans la version précédente du RR, mais a été renuméroté A.4.b.4.i à la CMR-19 avec un texte plus développé. L'élément A.4.b.5 est indiqué «Non utilisé» dans la dernière version du RR.</w:t>
            </w:r>
          </w:p>
        </w:tc>
        <w:tc>
          <w:tcPr>
            <w:tcW w:w="3780" w:type="dxa"/>
          </w:tcPr>
          <w:p w14:paraId="0FE3C8C5" w14:textId="77777777" w:rsidR="0042735D" w:rsidRPr="002A381D" w:rsidRDefault="0042735D" w:rsidP="00305B4D">
            <w:pPr>
              <w:pStyle w:val="Tabletext"/>
              <w:rPr>
                <w:sz w:val="18"/>
                <w:szCs w:val="18"/>
              </w:rPr>
            </w:pPr>
            <w:r w:rsidRPr="002A381D">
              <w:rPr>
                <w:sz w:val="18"/>
                <w:szCs w:val="18"/>
              </w:rPr>
              <w:t>Remplacer A.4.b.5.c par une nouvelle référence à l'élément A.4.b.4.i relatif à l'argument du périgée.</w:t>
            </w:r>
          </w:p>
        </w:tc>
        <w:tc>
          <w:tcPr>
            <w:tcW w:w="3780" w:type="dxa"/>
          </w:tcPr>
          <w:p w14:paraId="3D6EF99C" w14:textId="19288F14" w:rsidR="0042735D" w:rsidRPr="002A381D" w:rsidRDefault="0042735D" w:rsidP="00305B4D">
            <w:pPr>
              <w:pStyle w:val="Tabletext"/>
              <w:rPr>
                <w:sz w:val="18"/>
                <w:szCs w:val="18"/>
              </w:rPr>
            </w:pPr>
            <w:r w:rsidRPr="002A381D">
              <w:rPr>
                <w:sz w:val="18"/>
                <w:szCs w:val="18"/>
                <w:lang w:eastAsia="zh-CN"/>
              </w:rPr>
              <w:t>Le Canada appuie les modifications proposées dans la Partie 2 du Rapport du Directeur.</w:t>
            </w:r>
          </w:p>
        </w:tc>
      </w:tr>
      <w:tr w:rsidR="0042735D" w:rsidRPr="002A381D" w14:paraId="4442866F" w14:textId="656A9F40" w:rsidTr="00150038">
        <w:trPr>
          <w:cantSplit/>
          <w:jc w:val="center"/>
        </w:trPr>
        <w:tc>
          <w:tcPr>
            <w:tcW w:w="401" w:type="dxa"/>
            <w:shd w:val="clear" w:color="auto" w:fill="FFFFFF" w:themeFill="background1"/>
          </w:tcPr>
          <w:p w14:paraId="18C5E6E8" w14:textId="77777777" w:rsidR="0042735D" w:rsidRPr="002A381D" w:rsidRDefault="0042735D" w:rsidP="00305B4D">
            <w:pPr>
              <w:pStyle w:val="Tabletext"/>
              <w:jc w:val="center"/>
              <w:rPr>
                <w:sz w:val="18"/>
                <w:szCs w:val="18"/>
                <w:lang w:eastAsia="zh-CN"/>
              </w:rPr>
            </w:pPr>
            <w:r w:rsidRPr="002A381D">
              <w:rPr>
                <w:sz w:val="18"/>
                <w:szCs w:val="18"/>
                <w:lang w:eastAsia="zh-CN"/>
              </w:rPr>
              <w:t>38</w:t>
            </w:r>
          </w:p>
        </w:tc>
        <w:tc>
          <w:tcPr>
            <w:tcW w:w="977" w:type="dxa"/>
            <w:shd w:val="clear" w:color="auto" w:fill="FFFFFF" w:themeFill="background1"/>
          </w:tcPr>
          <w:p w14:paraId="7B380AEC" w14:textId="77777777" w:rsidR="0042735D" w:rsidRPr="002A381D" w:rsidRDefault="0042735D" w:rsidP="00305B4D">
            <w:pPr>
              <w:pStyle w:val="Tabletext"/>
              <w:jc w:val="center"/>
              <w:rPr>
                <w:sz w:val="18"/>
                <w:szCs w:val="18"/>
                <w:lang w:eastAsia="zh-CN"/>
              </w:rPr>
            </w:pPr>
            <w:r w:rsidRPr="002A381D">
              <w:rPr>
                <w:rFonts w:asciiTheme="majorBidi" w:hAnsiTheme="majorBidi" w:cstheme="majorBidi"/>
                <w:sz w:val="18"/>
                <w:szCs w:val="18"/>
                <w:lang w:eastAsia="zh-CN"/>
              </w:rPr>
              <w:t>Toutes</w:t>
            </w:r>
          </w:p>
        </w:tc>
        <w:tc>
          <w:tcPr>
            <w:tcW w:w="1317" w:type="dxa"/>
          </w:tcPr>
          <w:p w14:paraId="30080C3A" w14:textId="77777777" w:rsidR="0042735D" w:rsidRPr="002A381D" w:rsidRDefault="0042735D" w:rsidP="00305B4D">
            <w:pPr>
              <w:pStyle w:val="Tabletext"/>
              <w:jc w:val="center"/>
              <w:rPr>
                <w:sz w:val="18"/>
                <w:szCs w:val="18"/>
                <w:lang w:eastAsia="zh-CN"/>
              </w:rPr>
            </w:pPr>
            <w:r w:rsidRPr="002A381D">
              <w:rPr>
                <w:sz w:val="18"/>
                <w:szCs w:val="18"/>
                <w:lang w:eastAsia="zh-CN"/>
              </w:rPr>
              <w:t>223 (RR11-13)</w:t>
            </w:r>
          </w:p>
        </w:tc>
        <w:tc>
          <w:tcPr>
            <w:tcW w:w="3600" w:type="dxa"/>
          </w:tcPr>
          <w:p w14:paraId="3FC9D6BA" w14:textId="77777777" w:rsidR="0042735D" w:rsidRPr="002A381D" w:rsidRDefault="0042735D" w:rsidP="00305B4D">
            <w:pPr>
              <w:pStyle w:val="Tabletext"/>
              <w:rPr>
                <w:sz w:val="18"/>
                <w:szCs w:val="18"/>
              </w:rPr>
            </w:pPr>
            <w:r w:rsidRPr="002A381D">
              <w:rPr>
                <w:sz w:val="18"/>
                <w:szCs w:val="18"/>
              </w:rPr>
              <w:t>La note de bas de page 36 associée au numéro </w:t>
            </w:r>
            <w:r w:rsidRPr="002A381D">
              <w:rPr>
                <w:b/>
                <w:sz w:val="18"/>
                <w:szCs w:val="18"/>
              </w:rPr>
              <w:t>11.49</w:t>
            </w:r>
            <w:r w:rsidRPr="002A381D">
              <w:rPr>
                <w:sz w:val="18"/>
                <w:szCs w:val="18"/>
              </w:rPr>
              <w:t xml:space="preserve"> fait référence à l'élément «A.4.b.5.c… du Tableau A de l'Annexe 2 de l'Appendice </w:t>
            </w:r>
            <w:r w:rsidRPr="002A381D">
              <w:rPr>
                <w:b/>
                <w:sz w:val="18"/>
                <w:szCs w:val="18"/>
              </w:rPr>
              <w:t>4</w:t>
            </w:r>
            <w:r w:rsidRPr="002A381D">
              <w:rPr>
                <w:sz w:val="18"/>
                <w:szCs w:val="18"/>
              </w:rPr>
              <w:t>», qui existait dans la version précédente du RR, mais a été remplacé par le A.4.b.4.i à la CMR-19 avec un texte plus développé. L'élément A.4.b.5 est indiqué «Non utilisé» dans la dernière version du RR.</w:t>
            </w:r>
          </w:p>
        </w:tc>
        <w:tc>
          <w:tcPr>
            <w:tcW w:w="3780" w:type="dxa"/>
          </w:tcPr>
          <w:p w14:paraId="3D3F6640" w14:textId="77777777" w:rsidR="0042735D" w:rsidRPr="002A381D" w:rsidRDefault="0042735D" w:rsidP="00305B4D">
            <w:pPr>
              <w:pStyle w:val="Tabletext"/>
              <w:rPr>
                <w:sz w:val="18"/>
                <w:szCs w:val="18"/>
              </w:rPr>
            </w:pPr>
            <w:r w:rsidRPr="002A381D">
              <w:rPr>
                <w:sz w:val="18"/>
                <w:szCs w:val="18"/>
              </w:rPr>
              <w:t>Remplacer A.4.b.5.c par une nouvelle référence à l'élément A.4.b.4.i relatif à l'argument du périgée.</w:t>
            </w:r>
          </w:p>
        </w:tc>
        <w:tc>
          <w:tcPr>
            <w:tcW w:w="3780" w:type="dxa"/>
          </w:tcPr>
          <w:p w14:paraId="466C4253" w14:textId="42AC7239" w:rsidR="0042735D" w:rsidRPr="002A381D" w:rsidRDefault="0042735D" w:rsidP="00305B4D">
            <w:pPr>
              <w:pStyle w:val="Tabletext"/>
              <w:rPr>
                <w:sz w:val="18"/>
                <w:szCs w:val="18"/>
              </w:rPr>
            </w:pPr>
            <w:r w:rsidRPr="002A381D">
              <w:rPr>
                <w:sz w:val="18"/>
                <w:szCs w:val="18"/>
                <w:lang w:eastAsia="zh-CN"/>
              </w:rPr>
              <w:t>Le Canada appuie les modifications proposées dans la Partie 2 du Rapport du Directeur.</w:t>
            </w:r>
          </w:p>
        </w:tc>
      </w:tr>
      <w:tr w:rsidR="00150038" w:rsidRPr="002A381D" w14:paraId="59EB28ED" w14:textId="42394F75" w:rsidTr="00150038">
        <w:trPr>
          <w:cantSplit/>
          <w:jc w:val="center"/>
        </w:trPr>
        <w:tc>
          <w:tcPr>
            <w:tcW w:w="401" w:type="dxa"/>
            <w:shd w:val="clear" w:color="auto" w:fill="FFFFFF" w:themeFill="background1"/>
          </w:tcPr>
          <w:p w14:paraId="472C1A5A" w14:textId="77777777" w:rsidR="00150038" w:rsidRPr="002A381D" w:rsidRDefault="00150038" w:rsidP="00305B4D">
            <w:pPr>
              <w:pStyle w:val="Tabletext"/>
              <w:jc w:val="center"/>
              <w:rPr>
                <w:b/>
                <w:sz w:val="18"/>
                <w:szCs w:val="18"/>
                <w:lang w:eastAsia="zh-CN"/>
              </w:rPr>
            </w:pPr>
          </w:p>
        </w:tc>
        <w:tc>
          <w:tcPr>
            <w:tcW w:w="977" w:type="dxa"/>
            <w:shd w:val="clear" w:color="auto" w:fill="FFFFFF" w:themeFill="background1"/>
          </w:tcPr>
          <w:p w14:paraId="01FBDA39" w14:textId="77777777" w:rsidR="00150038" w:rsidRPr="002A381D" w:rsidRDefault="00150038" w:rsidP="00305B4D">
            <w:pPr>
              <w:pStyle w:val="Tabletext"/>
              <w:jc w:val="center"/>
              <w:rPr>
                <w:rFonts w:asciiTheme="majorBidi" w:hAnsiTheme="majorBidi" w:cstheme="majorBidi"/>
                <w:b/>
                <w:sz w:val="18"/>
                <w:szCs w:val="18"/>
                <w:lang w:eastAsia="zh-CN"/>
              </w:rPr>
            </w:pPr>
          </w:p>
        </w:tc>
        <w:tc>
          <w:tcPr>
            <w:tcW w:w="1317" w:type="dxa"/>
          </w:tcPr>
          <w:p w14:paraId="35EF62EC" w14:textId="77777777" w:rsidR="00150038" w:rsidRPr="002A381D" w:rsidRDefault="00150038" w:rsidP="00305B4D">
            <w:pPr>
              <w:pStyle w:val="Tabletext"/>
              <w:jc w:val="center"/>
              <w:rPr>
                <w:rFonts w:asciiTheme="majorBidi" w:hAnsiTheme="majorBidi" w:cstheme="majorBidi"/>
                <w:b/>
                <w:sz w:val="18"/>
                <w:szCs w:val="18"/>
                <w:lang w:eastAsia="zh-CN"/>
              </w:rPr>
            </w:pPr>
            <w:r w:rsidRPr="002A381D">
              <w:rPr>
                <w:b/>
                <w:sz w:val="18"/>
                <w:szCs w:val="18"/>
                <w:lang w:eastAsia="zh-CN"/>
              </w:rPr>
              <w:t>Volume 2</w:t>
            </w:r>
          </w:p>
        </w:tc>
        <w:tc>
          <w:tcPr>
            <w:tcW w:w="3600" w:type="dxa"/>
          </w:tcPr>
          <w:p w14:paraId="3BB2C3A4" w14:textId="77777777" w:rsidR="00150038" w:rsidRPr="002A381D" w:rsidRDefault="00150038" w:rsidP="00305B4D">
            <w:pPr>
              <w:pStyle w:val="Tabletext"/>
              <w:rPr>
                <w:rFonts w:asciiTheme="majorBidi" w:hAnsiTheme="majorBidi" w:cstheme="majorBidi"/>
                <w:b/>
                <w:sz w:val="18"/>
                <w:szCs w:val="18"/>
              </w:rPr>
            </w:pPr>
            <w:r w:rsidRPr="002A381D">
              <w:rPr>
                <w:b/>
                <w:sz w:val="18"/>
                <w:szCs w:val="18"/>
                <w:lang w:eastAsia="zh-CN"/>
              </w:rPr>
              <w:t>Appendice 4 (Annexe 1, Tableau 2)</w:t>
            </w:r>
          </w:p>
        </w:tc>
        <w:tc>
          <w:tcPr>
            <w:tcW w:w="3780" w:type="dxa"/>
          </w:tcPr>
          <w:p w14:paraId="54083522" w14:textId="77777777" w:rsidR="00150038" w:rsidRPr="002A381D" w:rsidRDefault="00150038" w:rsidP="00305B4D">
            <w:pPr>
              <w:pStyle w:val="Tabletext"/>
              <w:rPr>
                <w:b/>
                <w:sz w:val="18"/>
                <w:szCs w:val="18"/>
              </w:rPr>
            </w:pPr>
            <w:r w:rsidRPr="002A381D">
              <w:rPr>
                <w:b/>
                <w:sz w:val="18"/>
                <w:szCs w:val="18"/>
                <w:lang w:eastAsia="zh-CN"/>
              </w:rPr>
              <w:t>Appendice 4 (Annexe 1, Tableau 2)</w:t>
            </w:r>
          </w:p>
        </w:tc>
        <w:tc>
          <w:tcPr>
            <w:tcW w:w="3780" w:type="dxa"/>
          </w:tcPr>
          <w:p w14:paraId="2BAA0529" w14:textId="77777777" w:rsidR="00150038" w:rsidRPr="002A381D" w:rsidRDefault="00150038" w:rsidP="00305B4D">
            <w:pPr>
              <w:pStyle w:val="Tabletext"/>
              <w:rPr>
                <w:b/>
                <w:sz w:val="18"/>
                <w:szCs w:val="18"/>
                <w:lang w:eastAsia="zh-CN"/>
              </w:rPr>
            </w:pPr>
          </w:p>
        </w:tc>
      </w:tr>
      <w:tr w:rsidR="0042735D" w:rsidRPr="002A381D" w14:paraId="0BE5CE6B" w14:textId="3494BE93" w:rsidTr="00150038">
        <w:trPr>
          <w:cantSplit/>
          <w:jc w:val="center"/>
        </w:trPr>
        <w:tc>
          <w:tcPr>
            <w:tcW w:w="401" w:type="dxa"/>
            <w:shd w:val="clear" w:color="auto" w:fill="FFFFFF" w:themeFill="background1"/>
          </w:tcPr>
          <w:p w14:paraId="2D8DE231" w14:textId="77777777" w:rsidR="0042735D" w:rsidRPr="002A381D" w:rsidRDefault="0042735D" w:rsidP="00305B4D">
            <w:pPr>
              <w:pStyle w:val="Tabletext"/>
              <w:jc w:val="center"/>
              <w:rPr>
                <w:sz w:val="18"/>
                <w:szCs w:val="18"/>
                <w:lang w:eastAsia="zh-CN"/>
              </w:rPr>
            </w:pPr>
            <w:r w:rsidRPr="002A381D">
              <w:rPr>
                <w:sz w:val="18"/>
                <w:szCs w:val="18"/>
                <w:lang w:eastAsia="zh-CN"/>
              </w:rPr>
              <w:lastRenderedPageBreak/>
              <w:t>39</w:t>
            </w:r>
          </w:p>
        </w:tc>
        <w:tc>
          <w:tcPr>
            <w:tcW w:w="977" w:type="dxa"/>
            <w:shd w:val="clear" w:color="auto" w:fill="FFFFFF" w:themeFill="background1"/>
          </w:tcPr>
          <w:p w14:paraId="372B4054"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114F97C8" w14:textId="77777777" w:rsidR="0042735D" w:rsidRPr="002A381D" w:rsidRDefault="0042735D" w:rsidP="00305B4D">
            <w:pPr>
              <w:pStyle w:val="Tabletext"/>
              <w:jc w:val="center"/>
              <w:rPr>
                <w:rFonts w:asciiTheme="majorBidi" w:hAnsiTheme="majorBidi" w:cstheme="majorBidi"/>
                <w:sz w:val="18"/>
                <w:szCs w:val="18"/>
                <w:lang w:eastAsia="zh-CN"/>
              </w:rPr>
            </w:pPr>
            <w:r w:rsidRPr="002A381D">
              <w:rPr>
                <w:sz w:val="18"/>
                <w:szCs w:val="18"/>
                <w:lang w:eastAsia="zh-CN"/>
              </w:rPr>
              <w:t>60 (AP4-34)</w:t>
            </w:r>
          </w:p>
        </w:tc>
        <w:tc>
          <w:tcPr>
            <w:tcW w:w="3600" w:type="dxa"/>
          </w:tcPr>
          <w:p w14:paraId="357E8F26" w14:textId="77777777" w:rsidR="0042735D" w:rsidRPr="002A381D" w:rsidRDefault="0042735D" w:rsidP="00305B4D">
            <w:pPr>
              <w:pStyle w:val="Tabletext"/>
              <w:rPr>
                <w:rFonts w:asciiTheme="majorBidi" w:hAnsiTheme="majorBidi" w:cstheme="majorBidi"/>
                <w:sz w:val="18"/>
                <w:szCs w:val="18"/>
              </w:rPr>
            </w:pPr>
            <w:r w:rsidRPr="002A381D">
              <w:rPr>
                <w:sz w:val="18"/>
                <w:szCs w:val="18"/>
                <w:lang w:eastAsia="zh-CN"/>
              </w:rPr>
              <w:t>Identificateur de l'élément 1.14.k: l'engagement selon lequel le niveau de la densité de puissance brouilleuse à l'entrée de l'antenne d'une station au sol HAPS dans la bande de fréquences 31,3-31,8 GHz ne dépasse pas –83 dB(W/200 MHz). S'applique uniquement au station au sol HAPS.</w:t>
            </w:r>
          </w:p>
        </w:tc>
        <w:tc>
          <w:tcPr>
            <w:tcW w:w="3780" w:type="dxa"/>
          </w:tcPr>
          <w:p w14:paraId="5346872F" w14:textId="77777777" w:rsidR="0042735D" w:rsidRPr="002A381D" w:rsidRDefault="0042735D" w:rsidP="00305B4D">
            <w:pPr>
              <w:pStyle w:val="Tabletext"/>
              <w:rPr>
                <w:sz w:val="18"/>
                <w:szCs w:val="18"/>
                <w:lang w:eastAsia="zh-CN"/>
              </w:rPr>
            </w:pPr>
            <w:r w:rsidRPr="002A381D">
              <w:rPr>
                <w:sz w:val="18"/>
                <w:szCs w:val="18"/>
                <w:lang w:eastAsia="zh-CN"/>
              </w:rPr>
              <w:t>Déplacer le signe «+» dans la colonne «Station de réception dans les bandes visées aux numéros 5.457, 5.534A, 5.543B, 5.550D et 5.552A pour l'application du numéro 11.9».</w:t>
            </w:r>
          </w:p>
          <w:tbl>
            <w:tblPr>
              <w:tblW w:w="3578" w:type="dxa"/>
              <w:jc w:val="center"/>
              <w:tblLayout w:type="fixed"/>
              <w:tblLook w:val="04A0" w:firstRow="1" w:lastRow="0" w:firstColumn="1" w:lastColumn="0" w:noHBand="0" w:noVBand="1"/>
            </w:tblPr>
            <w:tblGrid>
              <w:gridCol w:w="394"/>
              <w:gridCol w:w="1732"/>
              <w:gridCol w:w="284"/>
              <w:gridCol w:w="283"/>
              <w:gridCol w:w="284"/>
              <w:gridCol w:w="251"/>
              <w:gridCol w:w="350"/>
            </w:tblGrid>
            <w:tr w:rsidR="0042735D" w:rsidRPr="002A381D" w14:paraId="23F9D705" w14:textId="77777777" w:rsidTr="00163761">
              <w:trPr>
                <w:cantSplit/>
                <w:jc w:val="center"/>
              </w:trPr>
              <w:tc>
                <w:tcPr>
                  <w:tcW w:w="394" w:type="dxa"/>
                  <w:tcBorders>
                    <w:top w:val="single" w:sz="4" w:space="0" w:color="auto"/>
                    <w:left w:val="single" w:sz="12" w:space="0" w:color="auto"/>
                    <w:bottom w:val="single" w:sz="4" w:space="0" w:color="auto"/>
                    <w:right w:val="double" w:sz="6" w:space="0" w:color="auto"/>
                  </w:tcBorders>
                  <w:hideMark/>
                </w:tcPr>
                <w:p w14:paraId="53BD02DF" w14:textId="77777777" w:rsidR="0042735D" w:rsidRPr="002A381D" w:rsidRDefault="0042735D" w:rsidP="00305B4D">
                  <w:pPr>
                    <w:pStyle w:val="Tabletext"/>
                    <w:rPr>
                      <w:rFonts w:asciiTheme="majorBidi" w:hAnsiTheme="majorBidi" w:cstheme="majorBidi"/>
                      <w:sz w:val="18"/>
                      <w:szCs w:val="18"/>
                      <w:lang w:eastAsia="zh-CN"/>
                    </w:rPr>
                  </w:pPr>
                  <w:r w:rsidRPr="002A381D">
                    <w:rPr>
                      <w:rFonts w:asciiTheme="majorBidi" w:hAnsiTheme="majorBidi" w:cstheme="majorBidi"/>
                      <w:sz w:val="18"/>
                      <w:szCs w:val="18"/>
                      <w:lang w:eastAsia="zh-CN"/>
                    </w:rPr>
                    <w:t>1.14.k</w:t>
                  </w:r>
                </w:p>
              </w:tc>
              <w:tc>
                <w:tcPr>
                  <w:tcW w:w="1732" w:type="dxa"/>
                  <w:tcBorders>
                    <w:top w:val="single" w:sz="4" w:space="0" w:color="auto"/>
                    <w:left w:val="nil"/>
                    <w:bottom w:val="single" w:sz="2" w:space="0" w:color="auto"/>
                    <w:right w:val="double" w:sz="6" w:space="0" w:color="auto"/>
                  </w:tcBorders>
                  <w:hideMark/>
                </w:tcPr>
                <w:p w14:paraId="1523F4F7" w14:textId="77777777" w:rsidR="0042735D" w:rsidRPr="002A381D" w:rsidRDefault="0042735D" w:rsidP="00305B4D">
                  <w:pPr>
                    <w:pStyle w:val="Tabletext"/>
                    <w:rPr>
                      <w:rFonts w:asciiTheme="majorBidi" w:hAnsiTheme="majorBidi" w:cstheme="majorBidi"/>
                      <w:sz w:val="18"/>
                      <w:szCs w:val="18"/>
                      <w:lang w:eastAsia="zh-CN"/>
                    </w:rPr>
                  </w:pPr>
                  <w:r w:rsidRPr="002A381D">
                    <w:rPr>
                      <w:rFonts w:asciiTheme="majorBidi" w:hAnsiTheme="majorBidi" w:cstheme="majorBidi"/>
                      <w:sz w:val="18"/>
                      <w:szCs w:val="18"/>
                      <w:lang w:eastAsia="zh-CN"/>
                    </w:rPr>
                    <w:t>l'engagement selon lequel le niveau de la densité de puissance brouilleuse à l'entrée de l'antenne d'une station au sol HAPS dans la bande de fréquences 31,3</w:t>
                  </w:r>
                  <w:r w:rsidRPr="002A381D">
                    <w:rPr>
                      <w:rFonts w:asciiTheme="majorBidi" w:hAnsiTheme="majorBidi" w:cstheme="majorBidi"/>
                      <w:sz w:val="18"/>
                      <w:szCs w:val="18"/>
                      <w:lang w:eastAsia="zh-CN"/>
                    </w:rPr>
                    <w:noBreakHyphen/>
                    <w:t>31,8 GHz ne dépasse pas −83 dB(W/200 MHz) par ciel clair et peut être augmenté par temps de pluie pour compenser les évanouissements dus à la pluie, à condition que l'incidence effective sur le satellite du service passif ne soit pas plus grande que l'incidence par ciel clair (voir la Résolution 167 (CMR-19)) Requis dans la bande de fréquences 31</w:t>
                  </w:r>
                  <w:r w:rsidRPr="002A381D">
                    <w:rPr>
                      <w:rFonts w:asciiTheme="majorBidi" w:hAnsiTheme="majorBidi" w:cstheme="majorBidi"/>
                      <w:sz w:val="18"/>
                      <w:szCs w:val="18"/>
                      <w:lang w:eastAsia="zh-CN"/>
                    </w:rPr>
                    <w:noBreakHyphen/>
                    <w:t>31,3 GHz</w:t>
                  </w:r>
                </w:p>
              </w:tc>
              <w:tc>
                <w:tcPr>
                  <w:tcW w:w="284" w:type="dxa"/>
                  <w:tcBorders>
                    <w:top w:val="single" w:sz="4" w:space="0" w:color="auto"/>
                    <w:left w:val="nil"/>
                    <w:bottom w:val="single" w:sz="4" w:space="0" w:color="auto"/>
                    <w:right w:val="single" w:sz="4" w:space="0" w:color="auto"/>
                  </w:tcBorders>
                  <w:vAlign w:val="center"/>
                </w:tcPr>
                <w:p w14:paraId="1F7953F1" w14:textId="77777777" w:rsidR="0042735D" w:rsidRPr="002A381D" w:rsidRDefault="0042735D" w:rsidP="00305B4D">
                  <w:pPr>
                    <w:pStyle w:val="Tabletext"/>
                    <w:rPr>
                      <w:rFonts w:asciiTheme="majorBidi" w:hAnsiTheme="majorBidi" w:cstheme="majorBidi"/>
                      <w:b/>
                      <w:sz w:val="18"/>
                      <w:szCs w:val="18"/>
                      <w:lang w:eastAsia="zh-CN"/>
                    </w:rPr>
                  </w:pPr>
                </w:p>
              </w:tc>
              <w:tc>
                <w:tcPr>
                  <w:tcW w:w="283" w:type="dxa"/>
                  <w:tcBorders>
                    <w:top w:val="single" w:sz="4" w:space="0" w:color="auto"/>
                    <w:left w:val="single" w:sz="4" w:space="0" w:color="auto"/>
                    <w:bottom w:val="single" w:sz="4" w:space="0" w:color="auto"/>
                    <w:right w:val="single" w:sz="4" w:space="0" w:color="auto"/>
                  </w:tcBorders>
                  <w:vAlign w:val="center"/>
                </w:tcPr>
                <w:p w14:paraId="0C95FE79" w14:textId="77777777" w:rsidR="0042735D" w:rsidRPr="002A381D" w:rsidRDefault="0042735D" w:rsidP="00305B4D">
                  <w:pPr>
                    <w:pStyle w:val="Tabletext"/>
                    <w:rPr>
                      <w:rFonts w:asciiTheme="majorBidi" w:hAnsiTheme="majorBidi" w:cstheme="majorBidi"/>
                      <w:b/>
                      <w:sz w:val="18"/>
                      <w:szCs w:val="18"/>
                      <w:lang w:eastAsia="zh-CN"/>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71502B17" w14:textId="77777777" w:rsidR="0042735D" w:rsidRPr="002A381D" w:rsidRDefault="0042735D" w:rsidP="00305B4D">
                  <w:pPr>
                    <w:pStyle w:val="Tabletext"/>
                    <w:rPr>
                      <w:rFonts w:asciiTheme="majorBidi" w:hAnsiTheme="majorBidi" w:cstheme="majorBidi"/>
                      <w:b/>
                      <w:sz w:val="18"/>
                      <w:szCs w:val="18"/>
                      <w:lang w:eastAsia="zh-CN"/>
                    </w:rPr>
                  </w:pPr>
                  <w:del w:id="64" w:author="BR/FMD" w:date="2022-12-15T15:52:00Z">
                    <w:r w:rsidRPr="002A381D" w:rsidDel="002B7F8C">
                      <w:rPr>
                        <w:rFonts w:asciiTheme="majorBidi" w:hAnsiTheme="majorBidi" w:cstheme="majorBidi"/>
                        <w:b/>
                        <w:sz w:val="18"/>
                        <w:szCs w:val="18"/>
                        <w:lang w:eastAsia="zh-CN"/>
                      </w:rPr>
                      <w:delText>+</w:delText>
                    </w:r>
                  </w:del>
                </w:p>
              </w:tc>
              <w:tc>
                <w:tcPr>
                  <w:tcW w:w="251" w:type="dxa"/>
                  <w:tcBorders>
                    <w:top w:val="single" w:sz="4" w:space="0" w:color="auto"/>
                    <w:left w:val="single" w:sz="4" w:space="0" w:color="auto"/>
                    <w:bottom w:val="single" w:sz="4" w:space="0" w:color="auto"/>
                    <w:right w:val="double" w:sz="6" w:space="0" w:color="auto"/>
                  </w:tcBorders>
                  <w:vAlign w:val="center"/>
                </w:tcPr>
                <w:p w14:paraId="2B9207F8" w14:textId="77777777" w:rsidR="0042735D" w:rsidRPr="002A381D" w:rsidRDefault="0042735D" w:rsidP="00305B4D">
                  <w:pPr>
                    <w:pStyle w:val="Tabletext"/>
                    <w:rPr>
                      <w:rFonts w:asciiTheme="majorBidi" w:hAnsiTheme="majorBidi" w:cstheme="majorBidi"/>
                      <w:b/>
                      <w:sz w:val="18"/>
                      <w:szCs w:val="18"/>
                      <w:lang w:eastAsia="zh-CN"/>
                    </w:rPr>
                  </w:pPr>
                  <w:ins w:id="65" w:author="BR/FMD" w:date="2022-12-15T15:53:00Z">
                    <w:r w:rsidRPr="002A381D">
                      <w:rPr>
                        <w:rFonts w:asciiTheme="majorBidi" w:hAnsiTheme="majorBidi" w:cstheme="majorBidi"/>
                        <w:b/>
                        <w:sz w:val="18"/>
                        <w:szCs w:val="18"/>
                        <w:lang w:eastAsia="zh-CN"/>
                      </w:rPr>
                      <w:t>+</w:t>
                    </w:r>
                  </w:ins>
                </w:p>
              </w:tc>
              <w:tc>
                <w:tcPr>
                  <w:tcW w:w="350" w:type="dxa"/>
                  <w:tcBorders>
                    <w:top w:val="single" w:sz="4" w:space="0" w:color="auto"/>
                    <w:left w:val="double" w:sz="6" w:space="0" w:color="auto"/>
                    <w:bottom w:val="single" w:sz="4" w:space="0" w:color="auto"/>
                    <w:right w:val="single" w:sz="12" w:space="0" w:color="auto"/>
                  </w:tcBorders>
                  <w:hideMark/>
                </w:tcPr>
                <w:p w14:paraId="1C487D41" w14:textId="77777777" w:rsidR="0042735D" w:rsidRPr="002A381D" w:rsidRDefault="0042735D" w:rsidP="00305B4D">
                  <w:pPr>
                    <w:pStyle w:val="Tabletext"/>
                    <w:rPr>
                      <w:rFonts w:asciiTheme="majorBidi" w:hAnsiTheme="majorBidi" w:cstheme="majorBidi"/>
                      <w:sz w:val="18"/>
                      <w:szCs w:val="18"/>
                      <w:lang w:eastAsia="zh-CN"/>
                    </w:rPr>
                  </w:pPr>
                  <w:r w:rsidRPr="002A381D">
                    <w:rPr>
                      <w:rFonts w:asciiTheme="majorBidi" w:hAnsiTheme="majorBidi" w:cstheme="majorBidi"/>
                      <w:sz w:val="18"/>
                      <w:szCs w:val="18"/>
                      <w:lang w:eastAsia="zh-CN"/>
                    </w:rPr>
                    <w:t>1.14.k</w:t>
                  </w:r>
                </w:p>
              </w:tc>
            </w:tr>
          </w:tbl>
          <w:p w14:paraId="42BA9B54" w14:textId="77777777" w:rsidR="0042735D" w:rsidRPr="002A381D" w:rsidRDefault="0042735D" w:rsidP="00305B4D">
            <w:pPr>
              <w:pStyle w:val="Tabletext"/>
              <w:rPr>
                <w:sz w:val="18"/>
                <w:szCs w:val="18"/>
              </w:rPr>
            </w:pPr>
          </w:p>
        </w:tc>
        <w:tc>
          <w:tcPr>
            <w:tcW w:w="3780" w:type="dxa"/>
          </w:tcPr>
          <w:p w14:paraId="495FEE96" w14:textId="022D6C70" w:rsidR="0042735D" w:rsidRPr="002A381D" w:rsidRDefault="0042735D" w:rsidP="00305B4D">
            <w:pPr>
              <w:pStyle w:val="Tabletext"/>
              <w:rPr>
                <w:sz w:val="18"/>
                <w:szCs w:val="18"/>
                <w:lang w:eastAsia="zh-CN"/>
              </w:rPr>
            </w:pPr>
            <w:r w:rsidRPr="002A381D">
              <w:rPr>
                <w:sz w:val="18"/>
                <w:szCs w:val="18"/>
                <w:lang w:eastAsia="zh-CN"/>
              </w:rPr>
              <w:t>Le Canada appuie les modifications proposées dans la Partie 2 du Rapport du Directeur avec une modification supplémentaire apportée à l'en</w:t>
            </w:r>
            <w:r w:rsidR="007173B9" w:rsidRPr="002A381D">
              <w:rPr>
                <w:sz w:val="18"/>
                <w:szCs w:val="18"/>
                <w:lang w:eastAsia="zh-CN"/>
              </w:rPr>
              <w:noBreakHyphen/>
            </w:r>
            <w:r w:rsidRPr="002A381D">
              <w:rPr>
                <w:sz w:val="18"/>
                <w:szCs w:val="18"/>
                <w:lang w:eastAsia="zh-CN"/>
              </w:rPr>
              <w:t>tête du T</w:t>
            </w:r>
            <w:r w:rsidR="002F7F7F" w:rsidRPr="002A381D">
              <w:rPr>
                <w:sz w:val="18"/>
                <w:szCs w:val="18"/>
                <w:lang w:eastAsia="zh-CN"/>
              </w:rPr>
              <w:t>ableau</w:t>
            </w:r>
            <w:r w:rsidRPr="002A381D">
              <w:rPr>
                <w:sz w:val="18"/>
                <w:szCs w:val="18"/>
                <w:lang w:eastAsia="zh-CN"/>
              </w:rPr>
              <w:t xml:space="preserve"> 2 </w:t>
            </w:r>
            <w:r w:rsidR="007173B9" w:rsidRPr="002A381D">
              <w:rPr>
                <w:sz w:val="18"/>
                <w:szCs w:val="18"/>
                <w:lang w:eastAsia="zh-CN"/>
              </w:rPr>
              <w:t xml:space="preserve">– </w:t>
            </w:r>
            <w:r w:rsidR="00844A41" w:rsidRPr="002A381D">
              <w:rPr>
                <w:sz w:val="18"/>
                <w:szCs w:val="18"/>
                <w:lang w:eastAsia="zh-CN"/>
              </w:rPr>
              <w:t>Caractéristiques à fournir pour les assignations de fréquence de stations placées sur des plates-formes à haute altitude (HAPS) des services de Terre</w:t>
            </w:r>
            <w:r w:rsidRPr="002A381D">
              <w:rPr>
                <w:sz w:val="18"/>
                <w:szCs w:val="18"/>
                <w:lang w:eastAsia="zh-CN"/>
              </w:rPr>
              <w:t>.</w:t>
            </w:r>
            <w:r w:rsidR="00844A41" w:rsidRPr="002A381D">
              <w:rPr>
                <w:sz w:val="18"/>
                <w:szCs w:val="18"/>
                <w:lang w:eastAsia="zh-CN"/>
              </w:rPr>
              <w:t xml:space="preserve"> Veuillez vous reporter à la proposition présentée à la fin du </w:t>
            </w:r>
            <w:r w:rsidR="007173B9" w:rsidRPr="002A381D">
              <w:rPr>
                <w:sz w:val="18"/>
                <w:szCs w:val="18"/>
                <w:lang w:eastAsia="zh-CN"/>
              </w:rPr>
              <w:t>t</w:t>
            </w:r>
            <w:r w:rsidR="00844A41" w:rsidRPr="002A381D">
              <w:rPr>
                <w:sz w:val="18"/>
                <w:szCs w:val="18"/>
                <w:lang w:eastAsia="zh-CN"/>
              </w:rPr>
              <w:t>ableau.</w:t>
            </w:r>
          </w:p>
        </w:tc>
      </w:tr>
      <w:tr w:rsidR="00844A41" w:rsidRPr="002A381D" w14:paraId="0094F113" w14:textId="0050BA87" w:rsidTr="00150038">
        <w:trPr>
          <w:cantSplit/>
          <w:jc w:val="center"/>
        </w:trPr>
        <w:tc>
          <w:tcPr>
            <w:tcW w:w="401" w:type="dxa"/>
            <w:shd w:val="clear" w:color="auto" w:fill="FFFFFF" w:themeFill="background1"/>
          </w:tcPr>
          <w:p w14:paraId="0A2C9DBD" w14:textId="77777777" w:rsidR="00844A41" w:rsidRPr="002A381D" w:rsidRDefault="00844A41" w:rsidP="00305B4D">
            <w:pPr>
              <w:pStyle w:val="Tabletext"/>
              <w:jc w:val="center"/>
              <w:rPr>
                <w:sz w:val="18"/>
                <w:szCs w:val="18"/>
                <w:lang w:eastAsia="zh-CN"/>
              </w:rPr>
            </w:pPr>
            <w:r w:rsidRPr="002A381D">
              <w:rPr>
                <w:sz w:val="18"/>
                <w:szCs w:val="18"/>
                <w:lang w:eastAsia="zh-CN"/>
              </w:rPr>
              <w:t>40</w:t>
            </w:r>
          </w:p>
        </w:tc>
        <w:tc>
          <w:tcPr>
            <w:tcW w:w="977" w:type="dxa"/>
            <w:shd w:val="clear" w:color="auto" w:fill="FFFFFF" w:themeFill="background1"/>
          </w:tcPr>
          <w:p w14:paraId="6CAC1E58" w14:textId="77777777" w:rsidR="00844A41" w:rsidRPr="002A381D" w:rsidRDefault="00844A41"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22150923" w14:textId="77777777" w:rsidR="00844A41" w:rsidRPr="002A381D" w:rsidRDefault="00844A41" w:rsidP="00305B4D">
            <w:pPr>
              <w:pStyle w:val="Tabletext"/>
              <w:jc w:val="center"/>
              <w:rPr>
                <w:sz w:val="18"/>
                <w:szCs w:val="18"/>
                <w:lang w:eastAsia="zh-CN"/>
              </w:rPr>
            </w:pPr>
            <w:r w:rsidRPr="002A381D">
              <w:rPr>
                <w:sz w:val="18"/>
                <w:szCs w:val="18"/>
                <w:lang w:eastAsia="zh-CN"/>
              </w:rPr>
              <w:t>227 (AP7-79)</w:t>
            </w:r>
          </w:p>
        </w:tc>
        <w:tc>
          <w:tcPr>
            <w:tcW w:w="3600" w:type="dxa"/>
          </w:tcPr>
          <w:p w14:paraId="1C0C3E3D" w14:textId="77777777" w:rsidR="00844A41" w:rsidRPr="002A381D" w:rsidRDefault="00844A41" w:rsidP="00305B4D">
            <w:pPr>
              <w:pStyle w:val="Tabletext"/>
              <w:rPr>
                <w:sz w:val="18"/>
                <w:szCs w:val="18"/>
                <w:lang w:eastAsia="zh-CN"/>
              </w:rPr>
            </w:pPr>
            <w:r w:rsidRPr="002A381D">
              <w:rPr>
                <w:sz w:val="18"/>
                <w:szCs w:val="18"/>
                <w:lang w:eastAsia="zh-CN"/>
              </w:rPr>
              <w:t>Le Tableau 8a contient une colonne pour le service de radiodiffusion par satellite dans la bande de fréquences 620-790 MHz, qui était auparavant attribuée conformément au numéro </w:t>
            </w:r>
            <w:r w:rsidRPr="002A381D">
              <w:rPr>
                <w:b/>
                <w:sz w:val="18"/>
                <w:szCs w:val="18"/>
                <w:lang w:eastAsia="zh-CN"/>
              </w:rPr>
              <w:t>5.311A</w:t>
            </w:r>
            <w:r w:rsidRPr="002A381D">
              <w:rPr>
                <w:sz w:val="18"/>
                <w:szCs w:val="18"/>
                <w:lang w:eastAsia="zh-CN"/>
              </w:rPr>
              <w:t>.</w:t>
            </w:r>
          </w:p>
        </w:tc>
        <w:tc>
          <w:tcPr>
            <w:tcW w:w="3780" w:type="dxa"/>
          </w:tcPr>
          <w:p w14:paraId="1CBC5852" w14:textId="77777777" w:rsidR="00844A41" w:rsidRPr="002A381D" w:rsidRDefault="00844A41" w:rsidP="00305B4D">
            <w:pPr>
              <w:pStyle w:val="Tabletext"/>
              <w:rPr>
                <w:sz w:val="18"/>
                <w:szCs w:val="18"/>
                <w:lang w:eastAsia="zh-CN"/>
              </w:rPr>
            </w:pPr>
            <w:r w:rsidRPr="002A381D">
              <w:rPr>
                <w:sz w:val="18"/>
                <w:szCs w:val="18"/>
                <w:lang w:eastAsia="zh-CN"/>
              </w:rPr>
              <w:t xml:space="preserve">Supprimer la colonne pour le service de radiodiffusion par satellite dans la bande de fréquences 620-790 MHz, car le numéro </w:t>
            </w:r>
            <w:r w:rsidRPr="002A381D">
              <w:rPr>
                <w:b/>
                <w:sz w:val="18"/>
                <w:szCs w:val="18"/>
                <w:lang w:eastAsia="zh-CN"/>
              </w:rPr>
              <w:t>5.311A</w:t>
            </w:r>
            <w:r w:rsidRPr="002A381D">
              <w:rPr>
                <w:sz w:val="18"/>
                <w:szCs w:val="18"/>
                <w:lang w:eastAsia="zh-CN"/>
              </w:rPr>
              <w:t xml:space="preserve"> a été supprimé par la CMR-19.</w:t>
            </w:r>
          </w:p>
        </w:tc>
        <w:tc>
          <w:tcPr>
            <w:tcW w:w="3780" w:type="dxa"/>
          </w:tcPr>
          <w:p w14:paraId="34106BD7" w14:textId="1A7D9097" w:rsidR="00844A41" w:rsidRPr="002A381D" w:rsidRDefault="00844A41"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844A41" w:rsidRPr="002A381D" w14:paraId="5EEB2C8E" w14:textId="7505E3AE" w:rsidTr="00150038">
        <w:trPr>
          <w:cantSplit/>
          <w:jc w:val="center"/>
        </w:trPr>
        <w:tc>
          <w:tcPr>
            <w:tcW w:w="401" w:type="dxa"/>
            <w:shd w:val="clear" w:color="auto" w:fill="FFFFFF" w:themeFill="background1"/>
          </w:tcPr>
          <w:p w14:paraId="6CF10A9D" w14:textId="77777777" w:rsidR="00844A41" w:rsidRPr="002A381D" w:rsidRDefault="00844A41" w:rsidP="00305B4D">
            <w:pPr>
              <w:pStyle w:val="Tabletext"/>
              <w:jc w:val="center"/>
              <w:rPr>
                <w:sz w:val="18"/>
                <w:szCs w:val="18"/>
                <w:lang w:eastAsia="zh-CN"/>
              </w:rPr>
            </w:pPr>
            <w:r w:rsidRPr="002A381D">
              <w:rPr>
                <w:sz w:val="18"/>
                <w:szCs w:val="18"/>
                <w:lang w:eastAsia="zh-CN"/>
              </w:rPr>
              <w:lastRenderedPageBreak/>
              <w:t>41</w:t>
            </w:r>
          </w:p>
        </w:tc>
        <w:tc>
          <w:tcPr>
            <w:tcW w:w="977" w:type="dxa"/>
            <w:shd w:val="clear" w:color="auto" w:fill="FFFFFF" w:themeFill="background1"/>
          </w:tcPr>
          <w:p w14:paraId="76312963" w14:textId="77777777" w:rsidR="00844A41" w:rsidRPr="002A381D" w:rsidRDefault="00844A41"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570DA630" w14:textId="77777777" w:rsidR="00844A41" w:rsidRPr="002A381D" w:rsidRDefault="00844A41" w:rsidP="00305B4D">
            <w:pPr>
              <w:pStyle w:val="Tabletext"/>
              <w:jc w:val="center"/>
              <w:rPr>
                <w:sz w:val="18"/>
                <w:szCs w:val="18"/>
                <w:lang w:eastAsia="zh-CN"/>
              </w:rPr>
            </w:pPr>
            <w:r w:rsidRPr="002A381D">
              <w:rPr>
                <w:sz w:val="18"/>
                <w:szCs w:val="18"/>
                <w:lang w:eastAsia="zh-CN"/>
              </w:rPr>
              <w:t>279 (AP17-7)</w:t>
            </w:r>
          </w:p>
        </w:tc>
        <w:tc>
          <w:tcPr>
            <w:tcW w:w="3600" w:type="dxa"/>
          </w:tcPr>
          <w:p w14:paraId="41AD5694" w14:textId="77777777" w:rsidR="00844A41" w:rsidRPr="002A381D" w:rsidRDefault="00844A41" w:rsidP="00305B4D">
            <w:pPr>
              <w:pStyle w:val="Tabletext"/>
              <w:rPr>
                <w:sz w:val="18"/>
                <w:szCs w:val="18"/>
                <w:lang w:eastAsia="zh-CN"/>
              </w:rPr>
            </w:pPr>
            <w:r w:rsidRPr="002A381D">
              <w:rPr>
                <w:sz w:val="18"/>
                <w:szCs w:val="18"/>
                <w:lang w:eastAsia="zh-CN"/>
              </w:rPr>
              <w:t xml:space="preserve">Le Tableau des fréquences de la Partie A de l'Appendice 17 ne contient pas de bandes se chevauchant associées à la fois à la Note </w:t>
            </w:r>
            <w:r w:rsidRPr="002A381D">
              <w:rPr>
                <w:i/>
                <w:iCs/>
                <w:sz w:val="18"/>
                <w:szCs w:val="18"/>
                <w:lang w:eastAsia="zh-CN"/>
              </w:rPr>
              <w:t>p)</w:t>
            </w:r>
            <w:r w:rsidRPr="002A381D">
              <w:rPr>
                <w:sz w:val="18"/>
                <w:szCs w:val="18"/>
                <w:lang w:eastAsia="zh-CN"/>
              </w:rPr>
              <w:t xml:space="preserve"> et aux Notes </w:t>
            </w:r>
            <w:r w:rsidRPr="002A381D">
              <w:rPr>
                <w:i/>
                <w:iCs/>
                <w:sz w:val="18"/>
                <w:szCs w:val="18"/>
                <w:lang w:eastAsia="zh-CN"/>
              </w:rPr>
              <w:t>i)</w:t>
            </w:r>
            <w:r w:rsidRPr="002A381D">
              <w:rPr>
                <w:sz w:val="18"/>
                <w:szCs w:val="18"/>
                <w:lang w:eastAsia="zh-CN"/>
              </w:rPr>
              <w:t xml:space="preserve">, </w:t>
            </w:r>
            <w:r w:rsidRPr="002A381D">
              <w:rPr>
                <w:i/>
                <w:iCs/>
                <w:sz w:val="18"/>
                <w:szCs w:val="18"/>
                <w:lang w:eastAsia="zh-CN"/>
              </w:rPr>
              <w:t>j)</w:t>
            </w:r>
            <w:r w:rsidRPr="002A381D">
              <w:rPr>
                <w:sz w:val="18"/>
                <w:szCs w:val="18"/>
                <w:lang w:eastAsia="zh-CN"/>
              </w:rPr>
              <w:t xml:space="preserve">, </w:t>
            </w:r>
            <w:r w:rsidRPr="002A381D">
              <w:rPr>
                <w:i/>
                <w:iCs/>
                <w:sz w:val="18"/>
                <w:szCs w:val="18"/>
                <w:lang w:eastAsia="zh-CN"/>
              </w:rPr>
              <w:t>n)</w:t>
            </w:r>
            <w:r w:rsidRPr="002A381D">
              <w:rPr>
                <w:sz w:val="18"/>
                <w:szCs w:val="18"/>
                <w:lang w:eastAsia="zh-CN"/>
              </w:rPr>
              <w:t xml:space="preserve"> et </w:t>
            </w:r>
            <w:r w:rsidRPr="002A381D">
              <w:rPr>
                <w:i/>
                <w:iCs/>
                <w:sz w:val="18"/>
                <w:szCs w:val="18"/>
                <w:lang w:eastAsia="zh-CN"/>
              </w:rPr>
              <w:t>o)</w:t>
            </w:r>
            <w:r w:rsidRPr="002A381D">
              <w:rPr>
                <w:sz w:val="18"/>
                <w:szCs w:val="18"/>
                <w:lang w:eastAsia="zh-CN"/>
              </w:rPr>
              <w:t xml:space="preserve">, pourtant, il est fait référence aux Notes </w:t>
            </w:r>
            <w:r w:rsidRPr="002A381D">
              <w:rPr>
                <w:i/>
                <w:iCs/>
                <w:sz w:val="18"/>
                <w:szCs w:val="18"/>
                <w:lang w:eastAsia="zh-CN"/>
              </w:rPr>
              <w:t>i)</w:t>
            </w:r>
            <w:r w:rsidRPr="002A381D">
              <w:rPr>
                <w:sz w:val="18"/>
                <w:szCs w:val="18"/>
                <w:lang w:eastAsia="zh-CN"/>
              </w:rPr>
              <w:t xml:space="preserve">, </w:t>
            </w:r>
            <w:r w:rsidRPr="002A381D">
              <w:rPr>
                <w:i/>
                <w:iCs/>
                <w:sz w:val="18"/>
                <w:szCs w:val="18"/>
                <w:lang w:eastAsia="zh-CN"/>
              </w:rPr>
              <w:t>j)</w:t>
            </w:r>
            <w:r w:rsidRPr="002A381D">
              <w:rPr>
                <w:sz w:val="18"/>
                <w:szCs w:val="18"/>
                <w:lang w:eastAsia="zh-CN"/>
              </w:rPr>
              <w:t xml:space="preserve">, </w:t>
            </w:r>
            <w:r w:rsidRPr="002A381D">
              <w:rPr>
                <w:i/>
                <w:iCs/>
                <w:sz w:val="18"/>
                <w:szCs w:val="18"/>
                <w:lang w:eastAsia="zh-CN"/>
              </w:rPr>
              <w:t>n)</w:t>
            </w:r>
            <w:r w:rsidRPr="002A381D">
              <w:rPr>
                <w:sz w:val="18"/>
                <w:szCs w:val="18"/>
                <w:lang w:eastAsia="zh-CN"/>
              </w:rPr>
              <w:t xml:space="preserve"> et </w:t>
            </w:r>
            <w:r w:rsidRPr="002A381D">
              <w:rPr>
                <w:i/>
                <w:iCs/>
                <w:sz w:val="18"/>
                <w:szCs w:val="18"/>
                <w:lang w:eastAsia="zh-CN"/>
              </w:rPr>
              <w:t xml:space="preserve">o) </w:t>
            </w:r>
            <w:r w:rsidRPr="002A381D">
              <w:rPr>
                <w:sz w:val="18"/>
                <w:szCs w:val="18"/>
                <w:lang w:eastAsia="zh-CN"/>
              </w:rPr>
              <w:t>dans la Note </w:t>
            </w:r>
            <w:r w:rsidRPr="002A381D">
              <w:rPr>
                <w:i/>
                <w:iCs/>
                <w:sz w:val="18"/>
                <w:szCs w:val="18"/>
                <w:lang w:eastAsia="zh-CN"/>
              </w:rPr>
              <w:t>p)</w:t>
            </w:r>
            <w:r w:rsidRPr="002A381D">
              <w:rPr>
                <w:sz w:val="18"/>
                <w:szCs w:val="18"/>
                <w:lang w:eastAsia="zh-CN"/>
              </w:rPr>
              <w:t>.</w:t>
            </w:r>
          </w:p>
        </w:tc>
        <w:tc>
          <w:tcPr>
            <w:tcW w:w="3780" w:type="dxa"/>
          </w:tcPr>
          <w:p w14:paraId="31DF4F1F" w14:textId="77777777" w:rsidR="00844A41" w:rsidRPr="002A381D" w:rsidRDefault="00844A41" w:rsidP="00305B4D">
            <w:pPr>
              <w:pStyle w:val="Tabletext"/>
              <w:rPr>
                <w:sz w:val="18"/>
                <w:szCs w:val="18"/>
                <w:lang w:eastAsia="zh-CN"/>
              </w:rPr>
            </w:pPr>
            <w:r w:rsidRPr="002A381D">
              <w:rPr>
                <w:sz w:val="18"/>
                <w:szCs w:val="18"/>
                <w:lang w:eastAsia="zh-CN"/>
              </w:rPr>
              <w:t xml:space="preserve">Supprimer la référence aux Notes </w:t>
            </w:r>
            <w:r w:rsidRPr="002A381D">
              <w:rPr>
                <w:i/>
                <w:iCs/>
                <w:sz w:val="18"/>
                <w:szCs w:val="18"/>
                <w:lang w:eastAsia="zh-CN"/>
              </w:rPr>
              <w:t>i)</w:t>
            </w:r>
            <w:r w:rsidRPr="002A381D">
              <w:rPr>
                <w:sz w:val="18"/>
                <w:szCs w:val="18"/>
                <w:lang w:eastAsia="zh-CN"/>
              </w:rPr>
              <w:t xml:space="preserve">, </w:t>
            </w:r>
            <w:r w:rsidRPr="002A381D">
              <w:rPr>
                <w:i/>
                <w:iCs/>
                <w:sz w:val="18"/>
                <w:szCs w:val="18"/>
                <w:lang w:eastAsia="zh-CN"/>
              </w:rPr>
              <w:t>j)</w:t>
            </w:r>
            <w:r w:rsidRPr="002A381D">
              <w:rPr>
                <w:sz w:val="18"/>
                <w:szCs w:val="18"/>
                <w:lang w:eastAsia="zh-CN"/>
              </w:rPr>
              <w:t xml:space="preserve">, </w:t>
            </w:r>
            <w:r w:rsidRPr="002A381D">
              <w:rPr>
                <w:i/>
                <w:iCs/>
                <w:sz w:val="18"/>
                <w:szCs w:val="18"/>
                <w:lang w:eastAsia="zh-CN"/>
              </w:rPr>
              <w:t>n)</w:t>
            </w:r>
            <w:r w:rsidRPr="002A381D">
              <w:rPr>
                <w:sz w:val="18"/>
                <w:szCs w:val="18"/>
                <w:lang w:eastAsia="zh-CN"/>
              </w:rPr>
              <w:t xml:space="preserve"> et </w:t>
            </w:r>
            <w:r w:rsidRPr="002A381D">
              <w:rPr>
                <w:i/>
                <w:iCs/>
                <w:sz w:val="18"/>
                <w:szCs w:val="18"/>
                <w:lang w:eastAsia="zh-CN"/>
              </w:rPr>
              <w:t>o)</w:t>
            </w:r>
            <w:r w:rsidRPr="002A381D">
              <w:rPr>
                <w:sz w:val="18"/>
                <w:szCs w:val="18"/>
                <w:lang w:eastAsia="zh-CN"/>
              </w:rPr>
              <w:t xml:space="preserve"> de la Note </w:t>
            </w:r>
            <w:r w:rsidRPr="002A381D">
              <w:rPr>
                <w:i/>
                <w:iCs/>
                <w:sz w:val="18"/>
                <w:szCs w:val="18"/>
                <w:lang w:eastAsia="zh-CN"/>
              </w:rPr>
              <w:t>p)</w:t>
            </w:r>
            <w:r w:rsidRPr="002A381D">
              <w:rPr>
                <w:sz w:val="18"/>
                <w:szCs w:val="18"/>
                <w:lang w:eastAsia="zh-CN"/>
              </w:rPr>
              <w:t xml:space="preserve"> pour éliminer cette incohérence.</w:t>
            </w:r>
          </w:p>
        </w:tc>
        <w:tc>
          <w:tcPr>
            <w:tcW w:w="3780" w:type="dxa"/>
          </w:tcPr>
          <w:p w14:paraId="7DFC8ADC" w14:textId="1761A3FD" w:rsidR="00844A41" w:rsidRPr="002A381D" w:rsidRDefault="00844A41"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844A41" w:rsidRPr="002A381D" w14:paraId="3854914D" w14:textId="5C68157A" w:rsidTr="00150038">
        <w:trPr>
          <w:cantSplit/>
          <w:jc w:val="center"/>
        </w:trPr>
        <w:tc>
          <w:tcPr>
            <w:tcW w:w="401" w:type="dxa"/>
            <w:shd w:val="clear" w:color="auto" w:fill="FFFFFF" w:themeFill="background1"/>
          </w:tcPr>
          <w:p w14:paraId="7F192AAF" w14:textId="77777777" w:rsidR="00844A41" w:rsidRPr="002A381D" w:rsidRDefault="00844A41" w:rsidP="00305B4D">
            <w:pPr>
              <w:pStyle w:val="Tabletext"/>
              <w:jc w:val="center"/>
              <w:rPr>
                <w:sz w:val="18"/>
                <w:szCs w:val="18"/>
                <w:lang w:eastAsia="zh-CN"/>
              </w:rPr>
            </w:pPr>
            <w:r w:rsidRPr="002A381D">
              <w:rPr>
                <w:sz w:val="18"/>
                <w:szCs w:val="18"/>
                <w:lang w:eastAsia="zh-CN"/>
              </w:rPr>
              <w:t>42</w:t>
            </w:r>
          </w:p>
        </w:tc>
        <w:tc>
          <w:tcPr>
            <w:tcW w:w="977" w:type="dxa"/>
            <w:shd w:val="clear" w:color="auto" w:fill="FFFFFF" w:themeFill="background1"/>
          </w:tcPr>
          <w:p w14:paraId="03877962" w14:textId="77777777" w:rsidR="00844A41" w:rsidRPr="002A381D" w:rsidRDefault="00844A41"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7F48572D" w14:textId="77777777" w:rsidR="00844A41" w:rsidRPr="002A381D" w:rsidRDefault="00844A41" w:rsidP="00305B4D">
            <w:pPr>
              <w:pStyle w:val="Tabletext"/>
              <w:jc w:val="center"/>
              <w:rPr>
                <w:sz w:val="18"/>
                <w:szCs w:val="18"/>
                <w:lang w:eastAsia="zh-CN"/>
              </w:rPr>
            </w:pPr>
            <w:r w:rsidRPr="002A381D">
              <w:rPr>
                <w:sz w:val="18"/>
                <w:szCs w:val="18"/>
                <w:lang w:eastAsia="zh-CN"/>
              </w:rPr>
              <w:t>728 (AP30B</w:t>
            </w:r>
            <w:r w:rsidRPr="002A381D">
              <w:rPr>
                <w:sz w:val="18"/>
                <w:szCs w:val="18"/>
                <w:lang w:eastAsia="zh-CN"/>
              </w:rPr>
              <w:noBreakHyphen/>
              <w:t>6)</w:t>
            </w:r>
          </w:p>
        </w:tc>
        <w:tc>
          <w:tcPr>
            <w:tcW w:w="3600" w:type="dxa"/>
          </w:tcPr>
          <w:p w14:paraId="15454A7E" w14:textId="77777777" w:rsidR="00844A41" w:rsidRPr="002A381D" w:rsidRDefault="00844A41" w:rsidP="00305B4D">
            <w:pPr>
              <w:pStyle w:val="Tabletext"/>
              <w:rPr>
                <w:sz w:val="18"/>
                <w:szCs w:val="18"/>
                <w:lang w:eastAsia="zh-CN"/>
              </w:rPr>
            </w:pPr>
            <w:r w:rsidRPr="002A381D">
              <w:rPr>
                <w:sz w:val="18"/>
                <w:szCs w:val="18"/>
                <w:lang w:eastAsia="zh-CN"/>
              </w:rPr>
              <w:t xml:space="preserve">Le § 6.14 fait référence au paragraphe 2.3 de l'Annexe 4 de l'Appendice </w:t>
            </w:r>
            <w:r w:rsidRPr="002A381D">
              <w:rPr>
                <w:b/>
                <w:sz w:val="18"/>
                <w:szCs w:val="18"/>
                <w:lang w:eastAsia="zh-CN"/>
              </w:rPr>
              <w:t>30B</w:t>
            </w:r>
            <w:r w:rsidRPr="002A381D">
              <w:rPr>
                <w:sz w:val="18"/>
                <w:szCs w:val="18"/>
                <w:lang w:eastAsia="zh-CN"/>
              </w:rPr>
              <w:t>. Or, l'Annexe 4 a été modifiée par la CMR-19 et son paragraphe 2.3 a été renuméroté, mais cette référence n'a pas été mise à jour.</w:t>
            </w:r>
          </w:p>
        </w:tc>
        <w:tc>
          <w:tcPr>
            <w:tcW w:w="3780" w:type="dxa"/>
          </w:tcPr>
          <w:p w14:paraId="1E47820B" w14:textId="77777777" w:rsidR="00844A41" w:rsidRPr="002A381D" w:rsidRDefault="00844A41" w:rsidP="00305B4D">
            <w:pPr>
              <w:pStyle w:val="Tabletext"/>
              <w:rPr>
                <w:sz w:val="18"/>
                <w:szCs w:val="18"/>
                <w:lang w:eastAsia="zh-CN"/>
              </w:rPr>
            </w:pPr>
            <w:r w:rsidRPr="002A381D">
              <w:rPr>
                <w:sz w:val="18"/>
                <w:szCs w:val="18"/>
                <w:lang w:eastAsia="zh-CN"/>
              </w:rPr>
              <w:t>Remplacer «indiquant les modifications apportées aux valeurs indiquées au paragraphe 2.3 de l'Annexe 4 de l'Appendice </w:t>
            </w:r>
            <w:r w:rsidRPr="002A381D">
              <w:rPr>
                <w:b/>
                <w:sz w:val="18"/>
                <w:szCs w:val="18"/>
                <w:lang w:eastAsia="zh-CN"/>
              </w:rPr>
              <w:t>30B</w:t>
            </w:r>
            <w:r w:rsidRPr="002A381D">
              <w:rPr>
                <w:sz w:val="18"/>
                <w:szCs w:val="18"/>
                <w:lang w:eastAsia="zh-CN"/>
              </w:rPr>
              <w:t xml:space="preserve">» par «indiquant les modifications apportées à la valeur calculée du rapport </w:t>
            </w:r>
            <w:r w:rsidRPr="002A381D">
              <w:rPr>
                <w:rFonts w:ascii="TimesNewRomanPSMT" w:hAnsi="TimesNewRomanPSMT" w:cs="TimesNewRomanPSMT"/>
                <w:sz w:val="18"/>
                <w:szCs w:val="18"/>
                <w:lang w:eastAsia="zh-CN"/>
              </w:rPr>
              <w:t>(</w:t>
            </w:r>
            <w:r w:rsidRPr="002A381D">
              <w:rPr>
                <w:rFonts w:ascii="TimesNewRomanPS-ItalicMT" w:hAnsi="TimesNewRomanPS-ItalicMT" w:cs="TimesNewRomanPS-ItalicMT"/>
                <w:i/>
                <w:iCs/>
                <w:sz w:val="18"/>
                <w:szCs w:val="18"/>
                <w:lang w:eastAsia="zh-CN"/>
              </w:rPr>
              <w:t>C</w:t>
            </w:r>
            <w:r w:rsidRPr="002A381D">
              <w:rPr>
                <w:rFonts w:ascii="TimesNewRomanPSMT" w:hAnsi="TimesNewRomanPSMT" w:cs="TimesNewRomanPSMT"/>
                <w:sz w:val="18"/>
                <w:szCs w:val="18"/>
                <w:lang w:eastAsia="zh-CN"/>
              </w:rPr>
              <w:t>/</w:t>
            </w:r>
            <w:r w:rsidRPr="002A381D">
              <w:rPr>
                <w:rFonts w:ascii="TimesNewRomanPS-ItalicMT" w:hAnsi="TimesNewRomanPS-ItalicMT" w:cs="TimesNewRomanPS-ItalicMT"/>
                <w:i/>
                <w:iCs/>
                <w:sz w:val="18"/>
                <w:szCs w:val="18"/>
                <w:lang w:eastAsia="zh-CN"/>
              </w:rPr>
              <w:t>I</w:t>
            </w:r>
            <w:r w:rsidRPr="002A381D">
              <w:rPr>
                <w:rFonts w:ascii="TimesNewRomanPSMT" w:hAnsi="TimesNewRomanPSMT" w:cs="TimesNewRomanPSMT"/>
                <w:sz w:val="18"/>
                <w:szCs w:val="18"/>
                <w:lang w:eastAsia="zh-CN"/>
              </w:rPr>
              <w:t>)</w:t>
            </w:r>
            <w:r w:rsidRPr="002A381D">
              <w:rPr>
                <w:rFonts w:ascii="TimesNewRomanPS-ItalicMT" w:hAnsi="TimesNewRomanPS-ItalicMT" w:cs="TimesNewRomanPS-ItalicMT"/>
                <w:i/>
                <w:iCs/>
                <w:sz w:val="18"/>
                <w:szCs w:val="18"/>
                <w:lang w:eastAsia="zh-CN"/>
              </w:rPr>
              <w:t xml:space="preserve">agg </w:t>
            </w:r>
            <w:r w:rsidRPr="002A381D">
              <w:rPr>
                <w:rFonts w:ascii="TimesNewRomanPSMT" w:hAnsi="TimesNewRomanPSMT" w:cs="TimesNewRomanPSMT"/>
                <w:sz w:val="18"/>
                <w:szCs w:val="18"/>
                <w:lang w:eastAsia="zh-CN"/>
              </w:rPr>
              <w:t xml:space="preserve">cumulatif global indiquée au paragraphe 2.1 </w:t>
            </w:r>
            <w:r w:rsidRPr="002A381D">
              <w:rPr>
                <w:sz w:val="18"/>
                <w:szCs w:val="18"/>
                <w:lang w:eastAsia="zh-CN"/>
              </w:rPr>
              <w:t>de l'Annexe 4 de l'Appendice </w:t>
            </w:r>
            <w:r w:rsidRPr="002A381D">
              <w:rPr>
                <w:b/>
                <w:sz w:val="18"/>
                <w:szCs w:val="18"/>
                <w:lang w:eastAsia="zh-CN"/>
              </w:rPr>
              <w:t>30B</w:t>
            </w:r>
            <w:r w:rsidRPr="002A381D">
              <w:rPr>
                <w:sz w:val="18"/>
                <w:szCs w:val="18"/>
                <w:lang w:eastAsia="zh-CN"/>
              </w:rPr>
              <w:t>».</w:t>
            </w:r>
          </w:p>
        </w:tc>
        <w:tc>
          <w:tcPr>
            <w:tcW w:w="3780" w:type="dxa"/>
          </w:tcPr>
          <w:p w14:paraId="200CD764" w14:textId="751E858C" w:rsidR="00844A41" w:rsidRPr="002A381D" w:rsidRDefault="00844A41" w:rsidP="00305B4D">
            <w:pPr>
              <w:pStyle w:val="Tabletext"/>
              <w:rPr>
                <w:sz w:val="18"/>
                <w:szCs w:val="18"/>
                <w:lang w:eastAsia="zh-CN"/>
              </w:rPr>
            </w:pPr>
            <w:r w:rsidRPr="002A381D">
              <w:rPr>
                <w:sz w:val="18"/>
                <w:szCs w:val="18"/>
                <w:lang w:eastAsia="zh-CN"/>
              </w:rPr>
              <w:t>Le Canada appuie les modifications proposées dans la Partie 2 du Rapport du Directeur.</w:t>
            </w:r>
          </w:p>
        </w:tc>
      </w:tr>
      <w:tr w:rsidR="00150038" w:rsidRPr="002A381D" w14:paraId="7C6AFA94" w14:textId="27AFEAA6" w:rsidTr="00150038">
        <w:trPr>
          <w:cantSplit/>
          <w:jc w:val="center"/>
        </w:trPr>
        <w:tc>
          <w:tcPr>
            <w:tcW w:w="401" w:type="dxa"/>
            <w:shd w:val="clear" w:color="auto" w:fill="FFFFFF" w:themeFill="background1"/>
            <w:vAlign w:val="center"/>
          </w:tcPr>
          <w:p w14:paraId="1F56FE62" w14:textId="77777777" w:rsidR="00150038" w:rsidRPr="002A381D" w:rsidRDefault="00150038" w:rsidP="00305B4D">
            <w:pPr>
              <w:pStyle w:val="Tabletext"/>
              <w:jc w:val="center"/>
              <w:rPr>
                <w:sz w:val="18"/>
                <w:szCs w:val="18"/>
                <w:highlight w:val="cyan"/>
                <w:lang w:eastAsia="zh-CN"/>
              </w:rPr>
            </w:pPr>
          </w:p>
        </w:tc>
        <w:tc>
          <w:tcPr>
            <w:tcW w:w="977" w:type="dxa"/>
            <w:shd w:val="clear" w:color="auto" w:fill="FFFFFF" w:themeFill="background1"/>
            <w:vAlign w:val="center"/>
          </w:tcPr>
          <w:p w14:paraId="6769AD0C" w14:textId="77777777" w:rsidR="00150038" w:rsidRPr="002A381D" w:rsidRDefault="00150038" w:rsidP="00305B4D">
            <w:pPr>
              <w:pStyle w:val="Tabletext"/>
              <w:jc w:val="center"/>
              <w:rPr>
                <w:rFonts w:asciiTheme="majorBidi" w:hAnsiTheme="majorBidi" w:cstheme="majorBidi"/>
                <w:sz w:val="18"/>
                <w:szCs w:val="18"/>
                <w:lang w:eastAsia="zh-CN"/>
              </w:rPr>
            </w:pPr>
          </w:p>
        </w:tc>
        <w:tc>
          <w:tcPr>
            <w:tcW w:w="1317" w:type="dxa"/>
          </w:tcPr>
          <w:p w14:paraId="5C208F15" w14:textId="77777777" w:rsidR="00150038" w:rsidRPr="002A381D" w:rsidRDefault="00150038" w:rsidP="00305B4D">
            <w:pPr>
              <w:pStyle w:val="Tabletext"/>
              <w:jc w:val="center"/>
              <w:rPr>
                <w:b/>
                <w:sz w:val="18"/>
                <w:szCs w:val="18"/>
                <w:lang w:eastAsia="zh-CN"/>
              </w:rPr>
            </w:pPr>
            <w:r w:rsidRPr="002A381D">
              <w:rPr>
                <w:b/>
                <w:sz w:val="18"/>
                <w:szCs w:val="18"/>
                <w:lang w:eastAsia="zh-CN"/>
              </w:rPr>
              <w:t>Volume 3</w:t>
            </w:r>
          </w:p>
        </w:tc>
        <w:tc>
          <w:tcPr>
            <w:tcW w:w="3600" w:type="dxa"/>
            <w:vAlign w:val="center"/>
          </w:tcPr>
          <w:p w14:paraId="681DFDC8" w14:textId="77777777" w:rsidR="00150038" w:rsidRPr="002A381D" w:rsidRDefault="00150038" w:rsidP="00305B4D">
            <w:pPr>
              <w:pStyle w:val="Tabletext"/>
              <w:rPr>
                <w:b/>
                <w:sz w:val="18"/>
                <w:szCs w:val="18"/>
                <w:lang w:eastAsia="zh-CN"/>
              </w:rPr>
            </w:pPr>
            <w:r w:rsidRPr="002A381D">
              <w:rPr>
                <w:b/>
                <w:sz w:val="18"/>
                <w:szCs w:val="18"/>
                <w:lang w:eastAsia="zh-CN"/>
              </w:rPr>
              <w:t>Résolutions</w:t>
            </w:r>
          </w:p>
        </w:tc>
        <w:tc>
          <w:tcPr>
            <w:tcW w:w="3780" w:type="dxa"/>
            <w:vAlign w:val="center"/>
          </w:tcPr>
          <w:p w14:paraId="619DC3BC" w14:textId="77777777" w:rsidR="00150038" w:rsidRPr="002A381D" w:rsidRDefault="00150038" w:rsidP="00305B4D">
            <w:pPr>
              <w:pStyle w:val="Tabletext"/>
              <w:rPr>
                <w:b/>
                <w:sz w:val="18"/>
                <w:szCs w:val="18"/>
                <w:lang w:eastAsia="zh-CN"/>
              </w:rPr>
            </w:pPr>
            <w:r w:rsidRPr="002A381D">
              <w:rPr>
                <w:b/>
                <w:sz w:val="18"/>
                <w:szCs w:val="18"/>
                <w:lang w:eastAsia="zh-CN"/>
              </w:rPr>
              <w:t>Résolutions</w:t>
            </w:r>
          </w:p>
        </w:tc>
        <w:tc>
          <w:tcPr>
            <w:tcW w:w="3780" w:type="dxa"/>
          </w:tcPr>
          <w:p w14:paraId="22C9BB8C" w14:textId="77777777" w:rsidR="00150038" w:rsidRPr="002A381D" w:rsidRDefault="00150038" w:rsidP="00305B4D">
            <w:pPr>
              <w:pStyle w:val="Tabletext"/>
              <w:rPr>
                <w:b/>
                <w:sz w:val="18"/>
                <w:szCs w:val="18"/>
                <w:lang w:eastAsia="zh-CN"/>
              </w:rPr>
            </w:pPr>
          </w:p>
        </w:tc>
      </w:tr>
      <w:tr w:rsidR="00844A41" w:rsidRPr="002A381D" w14:paraId="57B1E623" w14:textId="302CAA26" w:rsidTr="007173B9">
        <w:trPr>
          <w:cantSplit/>
          <w:jc w:val="center"/>
        </w:trPr>
        <w:tc>
          <w:tcPr>
            <w:tcW w:w="401" w:type="dxa"/>
            <w:shd w:val="clear" w:color="auto" w:fill="FFFFFF" w:themeFill="background1"/>
          </w:tcPr>
          <w:p w14:paraId="2F1C0690" w14:textId="77777777" w:rsidR="00844A41" w:rsidRPr="002A381D" w:rsidRDefault="00844A41" w:rsidP="00305B4D">
            <w:pPr>
              <w:pStyle w:val="Tabletext"/>
              <w:jc w:val="center"/>
              <w:rPr>
                <w:sz w:val="18"/>
                <w:szCs w:val="18"/>
                <w:lang w:eastAsia="zh-CN"/>
              </w:rPr>
            </w:pPr>
            <w:r w:rsidRPr="002A381D">
              <w:rPr>
                <w:sz w:val="18"/>
                <w:szCs w:val="18"/>
                <w:lang w:eastAsia="zh-CN"/>
              </w:rPr>
              <w:t>43</w:t>
            </w:r>
          </w:p>
        </w:tc>
        <w:tc>
          <w:tcPr>
            <w:tcW w:w="977" w:type="dxa"/>
            <w:shd w:val="clear" w:color="auto" w:fill="FFFFFF" w:themeFill="background1"/>
          </w:tcPr>
          <w:p w14:paraId="61349375" w14:textId="77777777" w:rsidR="00844A41" w:rsidRPr="002A381D" w:rsidRDefault="00844A41"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Toutes</w:t>
            </w:r>
          </w:p>
        </w:tc>
        <w:tc>
          <w:tcPr>
            <w:tcW w:w="1317" w:type="dxa"/>
          </w:tcPr>
          <w:p w14:paraId="3909E4D8" w14:textId="77777777" w:rsidR="00844A41" w:rsidRPr="002A381D" w:rsidRDefault="00844A41" w:rsidP="00305B4D">
            <w:pPr>
              <w:pStyle w:val="Tabletext"/>
              <w:jc w:val="center"/>
              <w:rPr>
                <w:b/>
                <w:sz w:val="18"/>
                <w:szCs w:val="18"/>
                <w:lang w:eastAsia="zh-CN"/>
              </w:rPr>
            </w:pPr>
            <w:r w:rsidRPr="002A381D">
              <w:rPr>
                <w:rFonts w:asciiTheme="majorBidi" w:hAnsiTheme="majorBidi" w:cstheme="majorBidi"/>
                <w:sz w:val="18"/>
                <w:szCs w:val="18"/>
                <w:lang w:eastAsia="zh-CN"/>
              </w:rPr>
              <w:t>RES35-2</w:t>
            </w:r>
          </w:p>
        </w:tc>
        <w:tc>
          <w:tcPr>
            <w:tcW w:w="3600" w:type="dxa"/>
          </w:tcPr>
          <w:p w14:paraId="4B9CF72D" w14:textId="77777777" w:rsidR="00844A41" w:rsidRPr="002A381D" w:rsidRDefault="00844A41" w:rsidP="00305B4D">
            <w:pPr>
              <w:pStyle w:val="Tabletext"/>
              <w:rPr>
                <w:sz w:val="18"/>
                <w:szCs w:val="18"/>
              </w:rPr>
            </w:pPr>
            <w:r w:rsidRPr="002A381D">
              <w:rPr>
                <w:sz w:val="18"/>
                <w:szCs w:val="18"/>
              </w:rPr>
              <w:t xml:space="preserve">Résolution </w:t>
            </w:r>
            <w:r w:rsidRPr="002A381D">
              <w:rPr>
                <w:b/>
                <w:sz w:val="18"/>
                <w:szCs w:val="18"/>
              </w:rPr>
              <w:t>35 (CMR-19)</w:t>
            </w:r>
          </w:p>
          <w:p w14:paraId="5FC368D7" w14:textId="77777777" w:rsidR="00844A41" w:rsidRPr="002A381D" w:rsidRDefault="00844A41" w:rsidP="00305B4D">
            <w:pPr>
              <w:pStyle w:val="Tabletext"/>
              <w:rPr>
                <w:sz w:val="18"/>
                <w:szCs w:val="18"/>
              </w:rPr>
            </w:pPr>
            <w:r w:rsidRPr="002A381D">
              <w:rPr>
                <w:sz w:val="18"/>
                <w:szCs w:val="18"/>
              </w:rPr>
              <w:t>Notant que, aux fins de la présente Résolution:</w:t>
            </w:r>
          </w:p>
          <w:p w14:paraId="6699E4BB" w14:textId="77777777" w:rsidR="00844A41" w:rsidRPr="002A381D" w:rsidRDefault="00844A41" w:rsidP="00305B4D">
            <w:pPr>
              <w:pStyle w:val="Tabletext"/>
              <w:rPr>
                <w:sz w:val="18"/>
                <w:szCs w:val="18"/>
                <w:lang w:eastAsia="zh-CN"/>
              </w:rPr>
            </w:pPr>
            <w:r w:rsidRPr="002A381D">
              <w:rPr>
                <w:sz w:val="18"/>
                <w:szCs w:val="18"/>
              </w:rPr>
              <w:t>sous le deuxième tiret commençant par «expression «plan orbital notifié»» … le quatrième tiret fait référence au «A.4.b.5.c… du Tableau A de l'Annexe 2 de l'Appendice </w:t>
            </w:r>
            <w:r w:rsidRPr="002A381D">
              <w:rPr>
                <w:b/>
                <w:sz w:val="18"/>
                <w:szCs w:val="18"/>
              </w:rPr>
              <w:t>4</w:t>
            </w:r>
            <w:r w:rsidRPr="002A381D">
              <w:rPr>
                <w:sz w:val="18"/>
                <w:szCs w:val="18"/>
              </w:rPr>
              <w:t>», qui existait dans la version précédente du RR, a été remplacé par le A.4.b.4.i à la CMR</w:t>
            </w:r>
            <w:r w:rsidRPr="002A381D">
              <w:rPr>
                <w:sz w:val="18"/>
                <w:szCs w:val="18"/>
              </w:rPr>
              <w:noBreakHyphen/>
              <w:t>19 avec un texte plus développé. L'élément A.4.b.5 est indiqué «Non utilisé» dans la dernière version du RR.</w:t>
            </w:r>
          </w:p>
        </w:tc>
        <w:tc>
          <w:tcPr>
            <w:tcW w:w="3780" w:type="dxa"/>
          </w:tcPr>
          <w:p w14:paraId="38E8D7F7" w14:textId="77777777" w:rsidR="00844A41" w:rsidRPr="002A381D" w:rsidRDefault="00844A41" w:rsidP="00305B4D">
            <w:pPr>
              <w:pStyle w:val="Tabletext"/>
              <w:rPr>
                <w:sz w:val="18"/>
                <w:szCs w:val="18"/>
              </w:rPr>
            </w:pPr>
            <w:r w:rsidRPr="002A381D">
              <w:rPr>
                <w:sz w:val="18"/>
                <w:szCs w:val="18"/>
              </w:rPr>
              <w:t xml:space="preserve">Remplacer A.4.b.5.c par une nouvelle référence à l'élément A.4.b.4.i relatif à l'argument du périgée </w:t>
            </w:r>
          </w:p>
        </w:tc>
        <w:tc>
          <w:tcPr>
            <w:tcW w:w="3780" w:type="dxa"/>
          </w:tcPr>
          <w:p w14:paraId="7FF74DD9" w14:textId="77777777" w:rsidR="00844A41" w:rsidRPr="002A381D" w:rsidRDefault="00844A41" w:rsidP="00305B4D">
            <w:pPr>
              <w:pStyle w:val="Tabletext"/>
              <w:rPr>
                <w:sz w:val="18"/>
                <w:szCs w:val="18"/>
                <w:lang w:eastAsia="zh-CN"/>
              </w:rPr>
            </w:pPr>
            <w:r w:rsidRPr="002A381D">
              <w:rPr>
                <w:sz w:val="18"/>
                <w:szCs w:val="18"/>
                <w:lang w:eastAsia="zh-CN"/>
              </w:rPr>
              <w:t>Le Canada appuie les modifications proposées dans la Partie 2 du Rapport du Directeur.</w:t>
            </w:r>
          </w:p>
          <w:p w14:paraId="3C8847CD" w14:textId="5D0A6339" w:rsidR="00844A41" w:rsidRPr="002A381D" w:rsidRDefault="00844A41" w:rsidP="00305B4D">
            <w:pPr>
              <w:pStyle w:val="Tabletext"/>
              <w:rPr>
                <w:sz w:val="18"/>
                <w:szCs w:val="18"/>
              </w:rPr>
            </w:pPr>
            <w:r w:rsidRPr="002A381D">
              <w:rPr>
                <w:sz w:val="18"/>
                <w:szCs w:val="18"/>
                <w:lang w:eastAsia="zh-CN"/>
              </w:rPr>
              <w:t xml:space="preserve">Nous notons en outre les propositions de modifications à apporter à la Résolution </w:t>
            </w:r>
            <w:r w:rsidRPr="002A381D">
              <w:rPr>
                <w:b/>
                <w:sz w:val="18"/>
                <w:szCs w:val="18"/>
                <w:lang w:eastAsia="zh-CN"/>
              </w:rPr>
              <w:t>35 (CMR-19)</w:t>
            </w:r>
            <w:r w:rsidRPr="002A381D">
              <w:rPr>
                <w:sz w:val="18"/>
                <w:szCs w:val="18"/>
                <w:lang w:eastAsia="zh-CN"/>
              </w:rPr>
              <w:t xml:space="preserve"> figurant dans le </w:t>
            </w:r>
            <w:r w:rsidR="007173B9" w:rsidRPr="002A381D">
              <w:rPr>
                <w:sz w:val="18"/>
                <w:szCs w:val="18"/>
                <w:lang w:eastAsia="zh-CN"/>
              </w:rPr>
              <w:t>D</w:t>
            </w:r>
            <w:r w:rsidRPr="002A381D">
              <w:rPr>
                <w:sz w:val="18"/>
                <w:szCs w:val="18"/>
                <w:lang w:eastAsia="zh-CN"/>
              </w:rPr>
              <w:t>ocument</w:t>
            </w:r>
            <w:r w:rsidR="007173B9" w:rsidRPr="002A381D">
              <w:rPr>
                <w:sz w:val="18"/>
                <w:szCs w:val="18"/>
                <w:lang w:eastAsia="zh-CN"/>
              </w:rPr>
              <w:t> </w:t>
            </w:r>
            <w:r w:rsidRPr="002A381D">
              <w:rPr>
                <w:sz w:val="18"/>
                <w:szCs w:val="18"/>
                <w:lang w:eastAsia="zh-CN"/>
              </w:rPr>
              <w:t>WRC23/79.</w:t>
            </w:r>
          </w:p>
        </w:tc>
      </w:tr>
    </w:tbl>
    <w:p w14:paraId="353665FB" w14:textId="77777777" w:rsidR="00150038" w:rsidRPr="002A381D" w:rsidRDefault="00150038" w:rsidP="00305B4D"/>
    <w:p w14:paraId="51CDAC2B" w14:textId="5A52CAAE" w:rsidR="00150038" w:rsidRPr="002A381D" w:rsidRDefault="00150038" w:rsidP="00305B4D">
      <w:pPr>
        <w:sectPr w:rsidR="00150038" w:rsidRPr="002A381D" w:rsidSect="00BA0061">
          <w:pgSz w:w="16840" w:h="11907" w:orient="landscape" w:code="9"/>
          <w:pgMar w:top="1134" w:right="1418" w:bottom="1134" w:left="1134" w:header="567" w:footer="567" w:gutter="0"/>
          <w:cols w:space="720"/>
          <w:docGrid w:linePitch="326"/>
        </w:sectPr>
      </w:pPr>
    </w:p>
    <w:p w14:paraId="7FEC3A3A" w14:textId="46AFC9EE" w:rsidR="00A40108" w:rsidRPr="002A381D" w:rsidRDefault="002F7F7F" w:rsidP="00305B4D">
      <w:r w:rsidRPr="002A381D">
        <w:lastRenderedPageBreak/>
        <w:t>Autre proposition concernant l'élément 8 du Tableau 2 ci-dessus.</w:t>
      </w:r>
    </w:p>
    <w:p w14:paraId="5C4841F4" w14:textId="77777777" w:rsidR="00A40108" w:rsidRPr="002A381D" w:rsidRDefault="00A40108" w:rsidP="00305B4D">
      <w:pPr>
        <w:pStyle w:val="ArtNo"/>
      </w:pPr>
      <w:bookmarkStart w:id="66" w:name="_Toc455752914"/>
      <w:bookmarkStart w:id="67" w:name="_Toc455756153"/>
      <w:r w:rsidRPr="002A381D">
        <w:t xml:space="preserve">ARTICLE </w:t>
      </w:r>
      <w:r w:rsidRPr="002A381D">
        <w:rPr>
          <w:rStyle w:val="href"/>
        </w:rPr>
        <w:t>5</w:t>
      </w:r>
      <w:bookmarkEnd w:id="66"/>
      <w:bookmarkEnd w:id="67"/>
    </w:p>
    <w:p w14:paraId="1E2B316D" w14:textId="46E7A49C" w:rsidR="00A40108" w:rsidRPr="002A381D" w:rsidRDefault="00A40108" w:rsidP="00305B4D">
      <w:pPr>
        <w:pStyle w:val="Arttitle"/>
      </w:pPr>
      <w:bookmarkStart w:id="68" w:name="_Toc455752915"/>
      <w:bookmarkStart w:id="69" w:name="_Toc455756154"/>
      <w:r w:rsidRPr="002A381D">
        <w:t>Attribution des bandes de fréquences</w:t>
      </w:r>
      <w:bookmarkEnd w:id="68"/>
      <w:bookmarkEnd w:id="69"/>
    </w:p>
    <w:p w14:paraId="54D6DC48" w14:textId="1198F846" w:rsidR="00150038" w:rsidRPr="002A381D" w:rsidRDefault="00A40108" w:rsidP="00305B4D">
      <w:pPr>
        <w:pStyle w:val="Section1"/>
      </w:pPr>
      <w:r w:rsidRPr="002A381D">
        <w:t>Section IV – Tableau d'attribution des bandes de fréquences</w:t>
      </w:r>
      <w:r w:rsidRPr="002A381D">
        <w:br/>
      </w:r>
      <w:r w:rsidRPr="002A381D">
        <w:rPr>
          <w:b w:val="0"/>
        </w:rPr>
        <w:t xml:space="preserve">(Voir le numéro </w:t>
      </w:r>
      <w:r w:rsidRPr="002A381D">
        <w:rPr>
          <w:bCs/>
        </w:rPr>
        <w:t>2.1</w:t>
      </w:r>
      <w:r w:rsidRPr="002A381D">
        <w:rPr>
          <w:b w:val="0"/>
        </w:rPr>
        <w:t>)</w:t>
      </w:r>
      <w:r w:rsidRPr="002A381D">
        <w:br/>
      </w:r>
    </w:p>
    <w:p w14:paraId="347954E5" w14:textId="4145859B" w:rsidR="00A40108" w:rsidRPr="00E86599" w:rsidRDefault="00A40108" w:rsidP="00E86599">
      <w:pPr>
        <w:rPr>
          <w:b/>
          <w:bCs/>
        </w:rPr>
      </w:pPr>
      <w:r w:rsidRPr="00E86599">
        <w:rPr>
          <w:b/>
          <w:bCs/>
        </w:rPr>
        <w:t>MOD</w:t>
      </w:r>
    </w:p>
    <w:p w14:paraId="0596F510" w14:textId="77777777" w:rsidR="002A381D" w:rsidRPr="002A381D" w:rsidRDefault="00836149" w:rsidP="00305B4D">
      <w:pPr>
        <w:pStyle w:val="Tabletitle"/>
        <w:spacing w:before="120"/>
        <w:rPr>
          <w:color w:val="000000"/>
        </w:rPr>
      </w:pPr>
      <w:r w:rsidRPr="002A381D">
        <w:t>75,2-137,175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2A381D" w14:paraId="4CE56F3F" w14:textId="77777777" w:rsidTr="00A4010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B440E4E" w14:textId="77777777" w:rsidR="002A381D" w:rsidRPr="002A381D" w:rsidRDefault="00836149" w:rsidP="00305B4D">
            <w:pPr>
              <w:pStyle w:val="Tablehead"/>
            </w:pPr>
            <w:r w:rsidRPr="002A381D">
              <w:t>Attribution aux services</w:t>
            </w:r>
          </w:p>
        </w:tc>
      </w:tr>
      <w:tr w:rsidR="008D5FFA" w:rsidRPr="002A381D" w14:paraId="3718D27C" w14:textId="77777777" w:rsidTr="00A40108">
        <w:trPr>
          <w:cantSplit/>
          <w:jc w:val="center"/>
        </w:trPr>
        <w:tc>
          <w:tcPr>
            <w:tcW w:w="3119" w:type="dxa"/>
            <w:tcBorders>
              <w:top w:val="single" w:sz="6" w:space="0" w:color="auto"/>
              <w:left w:val="single" w:sz="6" w:space="0" w:color="auto"/>
              <w:bottom w:val="single" w:sz="6" w:space="0" w:color="auto"/>
              <w:right w:val="single" w:sz="6" w:space="0" w:color="auto"/>
            </w:tcBorders>
          </w:tcPr>
          <w:p w14:paraId="18E9A479" w14:textId="77777777" w:rsidR="002A381D" w:rsidRPr="002A381D" w:rsidRDefault="00836149" w:rsidP="00305B4D">
            <w:pPr>
              <w:pStyle w:val="Tablehead"/>
            </w:pPr>
            <w:r w:rsidRPr="002A381D">
              <w:t>Région 1</w:t>
            </w:r>
          </w:p>
        </w:tc>
        <w:tc>
          <w:tcPr>
            <w:tcW w:w="3118" w:type="dxa"/>
            <w:tcBorders>
              <w:top w:val="single" w:sz="6" w:space="0" w:color="auto"/>
              <w:left w:val="single" w:sz="6" w:space="0" w:color="auto"/>
              <w:bottom w:val="single" w:sz="6" w:space="0" w:color="auto"/>
              <w:right w:val="single" w:sz="6" w:space="0" w:color="auto"/>
            </w:tcBorders>
          </w:tcPr>
          <w:p w14:paraId="56576E9A" w14:textId="77777777" w:rsidR="002A381D" w:rsidRPr="002A381D" w:rsidRDefault="00836149" w:rsidP="00305B4D">
            <w:pPr>
              <w:pStyle w:val="Tablehead"/>
            </w:pPr>
            <w:r w:rsidRPr="002A381D">
              <w:t>Région 2</w:t>
            </w:r>
          </w:p>
        </w:tc>
        <w:tc>
          <w:tcPr>
            <w:tcW w:w="3119" w:type="dxa"/>
            <w:tcBorders>
              <w:top w:val="single" w:sz="6" w:space="0" w:color="auto"/>
              <w:left w:val="single" w:sz="6" w:space="0" w:color="auto"/>
              <w:bottom w:val="single" w:sz="6" w:space="0" w:color="auto"/>
              <w:right w:val="single" w:sz="6" w:space="0" w:color="auto"/>
            </w:tcBorders>
          </w:tcPr>
          <w:p w14:paraId="733AF012" w14:textId="77777777" w:rsidR="002A381D" w:rsidRPr="002A381D" w:rsidRDefault="00836149" w:rsidP="00305B4D">
            <w:pPr>
              <w:pStyle w:val="Tablehead"/>
            </w:pPr>
            <w:r w:rsidRPr="002A381D">
              <w:t>Région 3</w:t>
            </w:r>
          </w:p>
        </w:tc>
      </w:tr>
      <w:tr w:rsidR="00A40108" w:rsidRPr="002A381D" w14:paraId="11266236" w14:textId="77777777" w:rsidTr="00A40108">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9920068" w14:textId="78A2DCCD" w:rsidR="00A40108" w:rsidRPr="002A381D" w:rsidRDefault="00A40108" w:rsidP="00305B4D">
            <w:pPr>
              <w:rPr>
                <w:rStyle w:val="Tablefreq"/>
                <w:b w:val="0"/>
                <w:bCs/>
              </w:rPr>
            </w:pPr>
            <w:r w:rsidRPr="002A381D">
              <w:rPr>
                <w:rStyle w:val="Tablefreq"/>
                <w:b w:val="0"/>
                <w:bCs/>
              </w:rPr>
              <w:t>...</w:t>
            </w:r>
          </w:p>
        </w:tc>
      </w:tr>
      <w:tr w:rsidR="000878D1" w:rsidRPr="002A381D" w14:paraId="59612309" w14:textId="77777777" w:rsidTr="00A40108">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2059CFF" w14:textId="77777777" w:rsidR="002A381D" w:rsidRPr="002A381D" w:rsidRDefault="00836149" w:rsidP="00305B4D">
            <w:pPr>
              <w:pStyle w:val="TableTextS5"/>
            </w:pPr>
            <w:r w:rsidRPr="002A381D">
              <w:rPr>
                <w:rStyle w:val="Tablefreq"/>
              </w:rPr>
              <w:t>137-137,025</w:t>
            </w:r>
            <w:r w:rsidRPr="002A381D">
              <w:rPr>
                <w:b/>
              </w:rPr>
              <w:tab/>
            </w:r>
            <w:r w:rsidRPr="002A381D">
              <w:t xml:space="preserve">EXPLOITATION SPATIALE (espace vers Terre)  </w:t>
            </w:r>
            <w:r w:rsidRPr="002A381D">
              <w:rPr>
                <w:rStyle w:val="Artref"/>
              </w:rPr>
              <w:t>5.203C</w:t>
            </w:r>
          </w:p>
          <w:p w14:paraId="3C64B150" w14:textId="77777777" w:rsidR="002A381D" w:rsidRPr="002A381D" w:rsidRDefault="00836149" w:rsidP="00305B4D">
            <w:pPr>
              <w:pStyle w:val="TableTextS5"/>
            </w:pPr>
            <w:r w:rsidRPr="002A381D">
              <w:tab/>
            </w:r>
            <w:r w:rsidRPr="002A381D">
              <w:tab/>
            </w:r>
            <w:r w:rsidRPr="002A381D">
              <w:tab/>
            </w:r>
            <w:r w:rsidRPr="002A381D">
              <w:tab/>
              <w:t>MÉTÉOROLOGIE PAR SATELLITE (espace vers Terre)</w:t>
            </w:r>
          </w:p>
          <w:p w14:paraId="7DF31942" w14:textId="77777777" w:rsidR="002A381D" w:rsidRPr="002A381D" w:rsidRDefault="00836149" w:rsidP="00305B4D">
            <w:pPr>
              <w:pStyle w:val="TableTextS5"/>
            </w:pPr>
            <w:r w:rsidRPr="002A381D">
              <w:tab/>
            </w:r>
            <w:r w:rsidRPr="002A381D">
              <w:tab/>
            </w:r>
            <w:r w:rsidRPr="002A381D">
              <w:tab/>
            </w:r>
            <w:r w:rsidRPr="002A381D">
              <w:tab/>
              <w:t xml:space="preserve">MOBILE PAR SATELLITE (espace vers Terre)  </w:t>
            </w:r>
            <w:r w:rsidRPr="002A381D">
              <w:rPr>
                <w:rStyle w:val="Artref"/>
              </w:rPr>
              <w:t>5.208A  5.208B  5.209</w:t>
            </w:r>
          </w:p>
          <w:p w14:paraId="721CF8F4" w14:textId="77777777" w:rsidR="002A381D" w:rsidRPr="002A381D" w:rsidRDefault="00836149" w:rsidP="00305B4D">
            <w:pPr>
              <w:pStyle w:val="TableTextS5"/>
            </w:pPr>
            <w:r w:rsidRPr="002A381D">
              <w:tab/>
            </w:r>
            <w:r w:rsidRPr="002A381D">
              <w:tab/>
            </w:r>
            <w:r w:rsidRPr="002A381D">
              <w:tab/>
            </w:r>
            <w:r w:rsidRPr="002A381D">
              <w:tab/>
              <w:t>RECHERCHE SPATIALE (espace vers Terre)</w:t>
            </w:r>
          </w:p>
          <w:p w14:paraId="5C878BC5" w14:textId="77777777" w:rsidR="002A381D" w:rsidRPr="002A381D" w:rsidRDefault="00836149" w:rsidP="00305B4D">
            <w:pPr>
              <w:pStyle w:val="TableTextS5"/>
            </w:pPr>
            <w:r w:rsidRPr="002A381D">
              <w:tab/>
            </w:r>
            <w:r w:rsidRPr="002A381D">
              <w:tab/>
            </w:r>
            <w:r w:rsidRPr="002A381D">
              <w:tab/>
            </w:r>
            <w:r w:rsidRPr="002A381D">
              <w:tab/>
              <w:t>Fixe</w:t>
            </w:r>
          </w:p>
          <w:p w14:paraId="5709EA65" w14:textId="77777777" w:rsidR="002A381D" w:rsidRPr="002A381D" w:rsidRDefault="00836149" w:rsidP="00305B4D">
            <w:pPr>
              <w:pStyle w:val="TableTextS5"/>
            </w:pPr>
            <w:r w:rsidRPr="002A381D">
              <w:tab/>
            </w:r>
            <w:r w:rsidRPr="002A381D">
              <w:tab/>
            </w:r>
            <w:r w:rsidRPr="002A381D">
              <w:tab/>
            </w:r>
            <w:r w:rsidRPr="002A381D">
              <w:tab/>
              <w:t>Mobile sauf mobile aéronautique (R)</w:t>
            </w:r>
          </w:p>
          <w:p w14:paraId="3271F8C3" w14:textId="77777777" w:rsidR="002A381D" w:rsidRPr="002A381D" w:rsidRDefault="00836149" w:rsidP="00305B4D">
            <w:pPr>
              <w:pStyle w:val="TableTextS5"/>
              <w:rPr>
                <w:rStyle w:val="Artref"/>
              </w:rPr>
            </w:pPr>
            <w:r w:rsidRPr="002A381D">
              <w:tab/>
            </w:r>
            <w:r w:rsidRPr="002A381D">
              <w:tab/>
            </w:r>
            <w:r w:rsidRPr="002A381D">
              <w:tab/>
            </w:r>
            <w:r w:rsidRPr="002A381D">
              <w:tab/>
            </w:r>
            <w:r w:rsidRPr="002A381D">
              <w:rPr>
                <w:rStyle w:val="Artref"/>
              </w:rPr>
              <w:t>5.204  5.205  5.206  5.207  5.208</w:t>
            </w:r>
          </w:p>
        </w:tc>
      </w:tr>
      <w:tr w:rsidR="000878D1" w:rsidRPr="002A381D" w14:paraId="1C0A1F62" w14:textId="77777777" w:rsidTr="00A4010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E89F412" w14:textId="77777777" w:rsidR="002A381D" w:rsidRPr="002A381D" w:rsidRDefault="00836149" w:rsidP="00305B4D">
            <w:pPr>
              <w:pStyle w:val="TableTextS5"/>
            </w:pPr>
            <w:r w:rsidRPr="002A381D">
              <w:rPr>
                <w:rStyle w:val="Tablefreq"/>
              </w:rPr>
              <w:t>137,025-137,175</w:t>
            </w:r>
            <w:r w:rsidRPr="002A381D">
              <w:rPr>
                <w:b/>
              </w:rPr>
              <w:tab/>
            </w:r>
            <w:r w:rsidRPr="002A381D">
              <w:t xml:space="preserve">EXPLOITATION SPATIALE (espace vers Terre)  </w:t>
            </w:r>
            <w:r w:rsidRPr="002A381D">
              <w:rPr>
                <w:rStyle w:val="Artref"/>
              </w:rPr>
              <w:t>5.203C</w:t>
            </w:r>
          </w:p>
          <w:p w14:paraId="0D6554A6" w14:textId="77777777" w:rsidR="002A381D" w:rsidRPr="002A381D" w:rsidRDefault="00836149" w:rsidP="00305B4D">
            <w:pPr>
              <w:pStyle w:val="TableTextS5"/>
            </w:pPr>
            <w:r w:rsidRPr="002A381D">
              <w:tab/>
            </w:r>
            <w:r w:rsidRPr="002A381D">
              <w:tab/>
            </w:r>
            <w:r w:rsidRPr="002A381D">
              <w:tab/>
            </w:r>
            <w:r w:rsidRPr="002A381D">
              <w:tab/>
              <w:t>MÉTÉOROLOGIE PAR SATELLITE (espace vers Terre)</w:t>
            </w:r>
          </w:p>
          <w:p w14:paraId="036D0C65" w14:textId="77777777" w:rsidR="002A381D" w:rsidRPr="002A381D" w:rsidRDefault="00836149" w:rsidP="00305B4D">
            <w:pPr>
              <w:pStyle w:val="TableTextS5"/>
            </w:pPr>
            <w:r w:rsidRPr="002A381D">
              <w:tab/>
            </w:r>
            <w:r w:rsidRPr="002A381D">
              <w:tab/>
            </w:r>
            <w:r w:rsidRPr="002A381D">
              <w:tab/>
            </w:r>
            <w:r w:rsidRPr="002A381D">
              <w:tab/>
              <w:t>RECHERCHE SPATIALE (espace vers Terre)</w:t>
            </w:r>
          </w:p>
          <w:p w14:paraId="098138FD" w14:textId="77777777" w:rsidR="002A381D" w:rsidRPr="002A381D" w:rsidRDefault="00836149" w:rsidP="00305B4D">
            <w:pPr>
              <w:pStyle w:val="TableTextS5"/>
            </w:pPr>
            <w:r w:rsidRPr="002A381D">
              <w:tab/>
            </w:r>
            <w:r w:rsidRPr="002A381D">
              <w:tab/>
            </w:r>
            <w:r w:rsidRPr="002A381D">
              <w:tab/>
            </w:r>
            <w:r w:rsidRPr="002A381D">
              <w:tab/>
              <w:t>Fixe</w:t>
            </w:r>
          </w:p>
          <w:p w14:paraId="3D740186" w14:textId="77777777" w:rsidR="002A381D" w:rsidRPr="002A381D" w:rsidRDefault="00836149" w:rsidP="00305B4D">
            <w:pPr>
              <w:pStyle w:val="TableTextS5"/>
            </w:pPr>
            <w:r w:rsidRPr="002A381D">
              <w:tab/>
            </w:r>
            <w:r w:rsidRPr="002A381D">
              <w:tab/>
            </w:r>
            <w:r w:rsidRPr="002A381D">
              <w:tab/>
            </w:r>
            <w:r w:rsidRPr="002A381D">
              <w:tab/>
              <w:t>Mobile sauf mobile aéronautique (R)</w:t>
            </w:r>
          </w:p>
          <w:p w14:paraId="266B53B0" w14:textId="33FE68F8" w:rsidR="002A381D" w:rsidRPr="002A381D" w:rsidRDefault="00836149" w:rsidP="00305B4D">
            <w:pPr>
              <w:pStyle w:val="TableTextS5"/>
            </w:pPr>
            <w:r w:rsidRPr="002A381D">
              <w:tab/>
            </w:r>
            <w:r w:rsidRPr="002A381D">
              <w:tab/>
            </w:r>
            <w:r w:rsidRPr="002A381D">
              <w:tab/>
            </w:r>
            <w:r w:rsidRPr="002A381D">
              <w:tab/>
              <w:t>Mobile par satellite (espace vers Terre)</w:t>
            </w:r>
            <w:ins w:id="70" w:author="French" w:date="2023-11-12T08:30:00Z">
              <w:r w:rsidR="00A40108" w:rsidRPr="002A381D">
                <w:t xml:space="preserve">  5.208</w:t>
              </w:r>
            </w:ins>
            <w:r w:rsidRPr="002A381D">
              <w:t xml:space="preserve">  </w:t>
            </w:r>
            <w:r w:rsidRPr="002A381D">
              <w:rPr>
                <w:rStyle w:val="Artref"/>
              </w:rPr>
              <w:t>5.208A  5.208B  5.209</w:t>
            </w:r>
          </w:p>
          <w:p w14:paraId="7E7650E3" w14:textId="77777777" w:rsidR="002A381D" w:rsidRPr="002A381D" w:rsidRDefault="00836149" w:rsidP="00305B4D">
            <w:pPr>
              <w:pStyle w:val="TableTextS5"/>
              <w:rPr>
                <w:rStyle w:val="Artref"/>
              </w:rPr>
            </w:pPr>
            <w:r w:rsidRPr="002A381D">
              <w:tab/>
            </w:r>
            <w:r w:rsidRPr="002A381D">
              <w:tab/>
            </w:r>
            <w:r w:rsidRPr="002A381D">
              <w:tab/>
            </w:r>
            <w:r w:rsidRPr="002A381D">
              <w:tab/>
            </w:r>
            <w:r w:rsidRPr="002A381D">
              <w:rPr>
                <w:rStyle w:val="Artref"/>
              </w:rPr>
              <w:t>5.204  5.205  5.206  5.207</w:t>
            </w:r>
            <w:del w:id="71" w:author="French" w:date="2023-11-12T08:30:00Z">
              <w:r w:rsidRPr="002A381D" w:rsidDel="00A40108">
                <w:rPr>
                  <w:rStyle w:val="Artref"/>
                </w:rPr>
                <w:delText xml:space="preserve">  5.208</w:delText>
              </w:r>
            </w:del>
          </w:p>
        </w:tc>
      </w:tr>
    </w:tbl>
    <w:p w14:paraId="5FF2C235" w14:textId="31A8BC32" w:rsidR="00A40108" w:rsidRPr="00E86599" w:rsidRDefault="00A40108" w:rsidP="00E86599">
      <w:pPr>
        <w:rPr>
          <w:b/>
          <w:bCs/>
        </w:rPr>
      </w:pPr>
      <w:r w:rsidRPr="00E86599">
        <w:rPr>
          <w:b/>
          <w:bCs/>
        </w:rPr>
        <w:t>MOD</w:t>
      </w:r>
    </w:p>
    <w:p w14:paraId="4B62C373" w14:textId="00AF4B92" w:rsidR="002A381D" w:rsidRPr="002A381D" w:rsidRDefault="00836149" w:rsidP="00305B4D">
      <w:pPr>
        <w:pStyle w:val="Tabletitle"/>
        <w:spacing w:before="120"/>
        <w:rPr>
          <w:color w:val="000000"/>
        </w:rPr>
      </w:pPr>
      <w:r w:rsidRPr="002A381D">
        <w:t>137,175-148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8D5FFA" w:rsidRPr="002A381D" w14:paraId="03A3DBB9" w14:textId="77777777" w:rsidTr="00A4010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6F0EC3E" w14:textId="77777777" w:rsidR="002A381D" w:rsidRPr="002A381D" w:rsidRDefault="00836149" w:rsidP="00305B4D">
            <w:pPr>
              <w:pStyle w:val="Tablehead"/>
            </w:pPr>
            <w:r w:rsidRPr="002A381D">
              <w:t>Attribution aux services</w:t>
            </w:r>
          </w:p>
        </w:tc>
      </w:tr>
      <w:tr w:rsidR="008D5FFA" w:rsidRPr="002A381D" w14:paraId="5F8FBCBF" w14:textId="77777777" w:rsidTr="00A40108">
        <w:trPr>
          <w:cantSplit/>
          <w:jc w:val="center"/>
        </w:trPr>
        <w:tc>
          <w:tcPr>
            <w:tcW w:w="3118" w:type="dxa"/>
            <w:tcBorders>
              <w:top w:val="single" w:sz="6" w:space="0" w:color="auto"/>
              <w:left w:val="single" w:sz="6" w:space="0" w:color="auto"/>
              <w:bottom w:val="single" w:sz="6" w:space="0" w:color="auto"/>
              <w:right w:val="single" w:sz="6" w:space="0" w:color="auto"/>
            </w:tcBorders>
          </w:tcPr>
          <w:p w14:paraId="4030E97A" w14:textId="77777777" w:rsidR="002A381D" w:rsidRPr="002A381D" w:rsidRDefault="00836149" w:rsidP="00305B4D">
            <w:pPr>
              <w:pStyle w:val="Tablehead"/>
            </w:pPr>
            <w:r w:rsidRPr="002A381D">
              <w:t>Région 1</w:t>
            </w:r>
          </w:p>
        </w:tc>
        <w:tc>
          <w:tcPr>
            <w:tcW w:w="3119" w:type="dxa"/>
            <w:tcBorders>
              <w:top w:val="single" w:sz="6" w:space="0" w:color="auto"/>
              <w:left w:val="single" w:sz="6" w:space="0" w:color="auto"/>
              <w:bottom w:val="single" w:sz="6" w:space="0" w:color="auto"/>
              <w:right w:val="single" w:sz="6" w:space="0" w:color="auto"/>
            </w:tcBorders>
          </w:tcPr>
          <w:p w14:paraId="2F79B9AC" w14:textId="77777777" w:rsidR="002A381D" w:rsidRPr="002A381D" w:rsidRDefault="00836149" w:rsidP="00305B4D">
            <w:pPr>
              <w:pStyle w:val="Tablehead"/>
            </w:pPr>
            <w:r w:rsidRPr="002A381D">
              <w:t>Région 2</w:t>
            </w:r>
          </w:p>
        </w:tc>
        <w:tc>
          <w:tcPr>
            <w:tcW w:w="3119" w:type="dxa"/>
            <w:tcBorders>
              <w:top w:val="single" w:sz="6" w:space="0" w:color="auto"/>
              <w:left w:val="single" w:sz="6" w:space="0" w:color="auto"/>
              <w:bottom w:val="single" w:sz="6" w:space="0" w:color="auto"/>
              <w:right w:val="single" w:sz="6" w:space="0" w:color="auto"/>
            </w:tcBorders>
          </w:tcPr>
          <w:p w14:paraId="6BD4D8D8" w14:textId="77777777" w:rsidR="002A381D" w:rsidRPr="002A381D" w:rsidRDefault="00836149" w:rsidP="00305B4D">
            <w:pPr>
              <w:pStyle w:val="Tablehead"/>
            </w:pPr>
            <w:r w:rsidRPr="002A381D">
              <w:t>Région 3</w:t>
            </w:r>
          </w:p>
        </w:tc>
      </w:tr>
      <w:tr w:rsidR="00663A85" w:rsidRPr="002A381D" w14:paraId="37EEFD79" w14:textId="77777777" w:rsidTr="00A40108">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848C2FB" w14:textId="77777777" w:rsidR="002A381D" w:rsidRPr="002A381D" w:rsidRDefault="00836149" w:rsidP="00305B4D">
            <w:pPr>
              <w:pStyle w:val="TableTextS5"/>
            </w:pPr>
            <w:r w:rsidRPr="002A381D">
              <w:rPr>
                <w:rStyle w:val="Tablefreq"/>
              </w:rPr>
              <w:t>137,175-137,825</w:t>
            </w:r>
            <w:r w:rsidRPr="002A381D">
              <w:rPr>
                <w:b/>
              </w:rPr>
              <w:tab/>
            </w:r>
            <w:r w:rsidRPr="002A381D">
              <w:t xml:space="preserve">EXPLOITATION SPATIALE (espace vers Terre)  </w:t>
            </w:r>
            <w:r w:rsidRPr="002A381D">
              <w:rPr>
                <w:rStyle w:val="Artref"/>
              </w:rPr>
              <w:t>5.203C</w:t>
            </w:r>
            <w:r w:rsidRPr="002A381D">
              <w:t xml:space="preserve">  </w:t>
            </w:r>
            <w:r w:rsidRPr="002A381D">
              <w:rPr>
                <w:rStyle w:val="Artref"/>
              </w:rPr>
              <w:t>5.209A</w:t>
            </w:r>
          </w:p>
          <w:p w14:paraId="0A6CD7A0" w14:textId="77777777" w:rsidR="002A381D" w:rsidRPr="002A381D" w:rsidRDefault="00836149" w:rsidP="00305B4D">
            <w:pPr>
              <w:pStyle w:val="TableTextS5"/>
            </w:pPr>
            <w:r w:rsidRPr="002A381D">
              <w:tab/>
            </w:r>
            <w:r w:rsidRPr="002A381D">
              <w:tab/>
            </w:r>
            <w:r w:rsidRPr="002A381D">
              <w:tab/>
            </w:r>
            <w:r w:rsidRPr="002A381D">
              <w:tab/>
              <w:t>MÉTÉOROLOGIE PAR SATELLITE (espace vers Terre)</w:t>
            </w:r>
          </w:p>
          <w:p w14:paraId="0C98D0B2" w14:textId="77777777" w:rsidR="002A381D" w:rsidRPr="002A381D" w:rsidRDefault="00836149" w:rsidP="00305B4D">
            <w:pPr>
              <w:pStyle w:val="TableTextS5"/>
            </w:pPr>
            <w:r w:rsidRPr="002A381D">
              <w:tab/>
            </w:r>
            <w:r w:rsidRPr="002A381D">
              <w:tab/>
            </w:r>
            <w:r w:rsidRPr="002A381D">
              <w:tab/>
            </w:r>
            <w:r w:rsidRPr="002A381D">
              <w:tab/>
              <w:t xml:space="preserve">MOBILE PAR SATELLITE (espace vers Terre)  </w:t>
            </w:r>
            <w:r w:rsidRPr="002A381D">
              <w:rPr>
                <w:rStyle w:val="Artref"/>
              </w:rPr>
              <w:t>5.208A  5.208B  5.209</w:t>
            </w:r>
          </w:p>
          <w:p w14:paraId="5D8AFFA6" w14:textId="77777777" w:rsidR="002A381D" w:rsidRPr="002A381D" w:rsidRDefault="00836149" w:rsidP="00305B4D">
            <w:pPr>
              <w:pStyle w:val="TableTextS5"/>
            </w:pPr>
            <w:r w:rsidRPr="002A381D">
              <w:tab/>
            </w:r>
            <w:r w:rsidRPr="002A381D">
              <w:tab/>
            </w:r>
            <w:r w:rsidRPr="002A381D">
              <w:tab/>
            </w:r>
            <w:r w:rsidRPr="002A381D">
              <w:tab/>
              <w:t>RECHERCHE SPATIALE (espace vers Terre)</w:t>
            </w:r>
          </w:p>
          <w:p w14:paraId="387E6BFB" w14:textId="77777777" w:rsidR="002A381D" w:rsidRPr="002A381D" w:rsidRDefault="00836149" w:rsidP="00305B4D">
            <w:pPr>
              <w:pStyle w:val="TableTextS5"/>
            </w:pPr>
            <w:r w:rsidRPr="002A381D">
              <w:tab/>
            </w:r>
            <w:r w:rsidRPr="002A381D">
              <w:tab/>
            </w:r>
            <w:r w:rsidRPr="002A381D">
              <w:tab/>
            </w:r>
            <w:r w:rsidRPr="002A381D">
              <w:tab/>
              <w:t>Fixe</w:t>
            </w:r>
          </w:p>
          <w:p w14:paraId="65014C81" w14:textId="77777777" w:rsidR="002A381D" w:rsidRPr="002A381D" w:rsidRDefault="00836149" w:rsidP="00305B4D">
            <w:pPr>
              <w:pStyle w:val="TableTextS5"/>
            </w:pPr>
            <w:r w:rsidRPr="002A381D">
              <w:tab/>
            </w:r>
            <w:r w:rsidRPr="002A381D">
              <w:tab/>
            </w:r>
            <w:r w:rsidRPr="002A381D">
              <w:tab/>
            </w:r>
            <w:r w:rsidRPr="002A381D">
              <w:tab/>
              <w:t>Mobile sauf mobile aéronautique (R)</w:t>
            </w:r>
          </w:p>
          <w:p w14:paraId="7DE0E646" w14:textId="77777777" w:rsidR="002A381D" w:rsidRPr="002A381D" w:rsidRDefault="00836149" w:rsidP="00305B4D">
            <w:pPr>
              <w:pStyle w:val="TableTextS5"/>
              <w:rPr>
                <w:rStyle w:val="Artref"/>
              </w:rPr>
            </w:pPr>
            <w:r w:rsidRPr="002A381D">
              <w:tab/>
            </w:r>
            <w:r w:rsidRPr="002A381D">
              <w:tab/>
            </w:r>
            <w:r w:rsidRPr="002A381D">
              <w:tab/>
            </w:r>
            <w:r w:rsidRPr="002A381D">
              <w:tab/>
            </w:r>
            <w:r w:rsidRPr="002A381D">
              <w:rPr>
                <w:rStyle w:val="Artref"/>
              </w:rPr>
              <w:t>5.204  5.205  5.206  5.207  5.208</w:t>
            </w:r>
          </w:p>
        </w:tc>
      </w:tr>
      <w:tr w:rsidR="00663A85" w:rsidRPr="002A381D" w14:paraId="100D775E" w14:textId="77777777" w:rsidTr="00A40108">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67ED01D" w14:textId="77777777" w:rsidR="002A381D" w:rsidRPr="002A381D" w:rsidRDefault="00836149" w:rsidP="00305B4D">
            <w:pPr>
              <w:pStyle w:val="TableTextS5"/>
            </w:pPr>
            <w:r w:rsidRPr="002A381D">
              <w:rPr>
                <w:rStyle w:val="Tablefreq"/>
              </w:rPr>
              <w:lastRenderedPageBreak/>
              <w:t>137,825-138</w:t>
            </w:r>
            <w:r w:rsidRPr="002A381D">
              <w:rPr>
                <w:b/>
              </w:rPr>
              <w:tab/>
            </w:r>
            <w:r w:rsidRPr="002A381D">
              <w:t xml:space="preserve">EXPLOITATION SPATIALE (espace vers Terre)  </w:t>
            </w:r>
            <w:r w:rsidRPr="002A381D">
              <w:rPr>
                <w:rStyle w:val="Artref"/>
              </w:rPr>
              <w:t>5.203C</w:t>
            </w:r>
          </w:p>
          <w:p w14:paraId="2A02DB7A" w14:textId="77777777" w:rsidR="002A381D" w:rsidRPr="002A381D" w:rsidRDefault="00836149" w:rsidP="00305B4D">
            <w:pPr>
              <w:pStyle w:val="TableTextS5"/>
            </w:pPr>
            <w:r w:rsidRPr="002A381D">
              <w:tab/>
            </w:r>
            <w:r w:rsidRPr="002A381D">
              <w:tab/>
            </w:r>
            <w:r w:rsidRPr="002A381D">
              <w:tab/>
            </w:r>
            <w:r w:rsidRPr="002A381D">
              <w:tab/>
              <w:t>MÉTÉOROLOGIE PAR SATELLITE (espace vers Terre)</w:t>
            </w:r>
          </w:p>
          <w:p w14:paraId="4AAAA339" w14:textId="77777777" w:rsidR="002A381D" w:rsidRPr="002A381D" w:rsidRDefault="00836149" w:rsidP="00305B4D">
            <w:pPr>
              <w:pStyle w:val="TableTextS5"/>
            </w:pPr>
            <w:r w:rsidRPr="002A381D">
              <w:tab/>
            </w:r>
            <w:r w:rsidRPr="002A381D">
              <w:tab/>
            </w:r>
            <w:r w:rsidRPr="002A381D">
              <w:tab/>
            </w:r>
            <w:r w:rsidRPr="002A381D">
              <w:tab/>
              <w:t>RECHERCHE SPATIALE (espace vers Terre)</w:t>
            </w:r>
          </w:p>
          <w:p w14:paraId="0F449BA0" w14:textId="77777777" w:rsidR="002A381D" w:rsidRPr="002A381D" w:rsidRDefault="00836149" w:rsidP="00305B4D">
            <w:pPr>
              <w:pStyle w:val="TableTextS5"/>
            </w:pPr>
            <w:r w:rsidRPr="002A381D">
              <w:tab/>
            </w:r>
            <w:r w:rsidRPr="002A381D">
              <w:tab/>
            </w:r>
            <w:r w:rsidRPr="002A381D">
              <w:tab/>
            </w:r>
            <w:r w:rsidRPr="002A381D">
              <w:tab/>
              <w:t>Fixe</w:t>
            </w:r>
          </w:p>
          <w:p w14:paraId="5612FB67" w14:textId="77777777" w:rsidR="002A381D" w:rsidRPr="002A381D" w:rsidRDefault="00836149" w:rsidP="00305B4D">
            <w:pPr>
              <w:pStyle w:val="TableTextS5"/>
            </w:pPr>
            <w:r w:rsidRPr="002A381D">
              <w:tab/>
            </w:r>
            <w:r w:rsidRPr="002A381D">
              <w:tab/>
            </w:r>
            <w:r w:rsidRPr="002A381D">
              <w:tab/>
            </w:r>
            <w:r w:rsidRPr="002A381D">
              <w:tab/>
              <w:t>Mobile sauf mobile aéronautique (R)</w:t>
            </w:r>
          </w:p>
          <w:p w14:paraId="314373B0" w14:textId="13DBE33A" w:rsidR="002A381D" w:rsidRPr="002A381D" w:rsidRDefault="00836149" w:rsidP="00305B4D">
            <w:pPr>
              <w:pStyle w:val="TableTextS5"/>
            </w:pPr>
            <w:r w:rsidRPr="002A381D">
              <w:tab/>
            </w:r>
            <w:r w:rsidRPr="002A381D">
              <w:tab/>
            </w:r>
            <w:r w:rsidRPr="002A381D">
              <w:tab/>
            </w:r>
            <w:r w:rsidRPr="002A381D">
              <w:tab/>
              <w:t>Mobile par satellite (espace vers Terre)</w:t>
            </w:r>
            <w:ins w:id="72" w:author="French" w:date="2023-11-12T08:31:00Z">
              <w:r w:rsidR="00A40108" w:rsidRPr="002A381D">
                <w:rPr>
                  <w:rStyle w:val="Artref"/>
                </w:rPr>
                <w:t xml:space="preserve">  5.208</w:t>
              </w:r>
            </w:ins>
            <w:r w:rsidRPr="002A381D">
              <w:t xml:space="preserve">  </w:t>
            </w:r>
            <w:r w:rsidRPr="002A381D">
              <w:rPr>
                <w:rStyle w:val="Artref"/>
              </w:rPr>
              <w:t>5.208A  5.208B  5.209</w:t>
            </w:r>
          </w:p>
          <w:p w14:paraId="03B9F58B" w14:textId="3323FFAB" w:rsidR="002A381D" w:rsidRPr="002A381D" w:rsidRDefault="00836149" w:rsidP="00305B4D">
            <w:pPr>
              <w:pStyle w:val="TableTextS5"/>
              <w:rPr>
                <w:rStyle w:val="Artref"/>
              </w:rPr>
            </w:pPr>
            <w:r w:rsidRPr="002A381D">
              <w:tab/>
            </w:r>
            <w:r w:rsidRPr="002A381D">
              <w:tab/>
            </w:r>
            <w:r w:rsidRPr="002A381D">
              <w:tab/>
            </w:r>
            <w:r w:rsidRPr="002A381D">
              <w:tab/>
            </w:r>
            <w:r w:rsidRPr="002A381D">
              <w:rPr>
                <w:rStyle w:val="Artref"/>
              </w:rPr>
              <w:t>5.204  5.205  5.206  5.207</w:t>
            </w:r>
            <w:del w:id="73" w:author="French" w:date="2023-11-12T08:31:00Z">
              <w:r w:rsidRPr="002A381D" w:rsidDel="00A40108">
                <w:rPr>
                  <w:rStyle w:val="Artref"/>
                </w:rPr>
                <w:delText xml:space="preserve">  5.208</w:delText>
              </w:r>
            </w:del>
          </w:p>
        </w:tc>
      </w:tr>
      <w:tr w:rsidR="00A40108" w:rsidRPr="002A381D" w14:paraId="61A5FD5F" w14:textId="77777777" w:rsidTr="004D2A8F">
        <w:trPr>
          <w:cantSplit/>
          <w:jc w:val="center"/>
        </w:trPr>
        <w:tc>
          <w:tcPr>
            <w:tcW w:w="3118" w:type="dxa"/>
            <w:tcBorders>
              <w:top w:val="single" w:sz="4" w:space="0" w:color="auto"/>
              <w:left w:val="single" w:sz="6" w:space="0" w:color="auto"/>
              <w:bottom w:val="single" w:sz="6" w:space="0" w:color="auto"/>
              <w:right w:val="single" w:sz="6" w:space="0" w:color="auto"/>
            </w:tcBorders>
          </w:tcPr>
          <w:p w14:paraId="54449544" w14:textId="7A654A8C" w:rsidR="00A40108" w:rsidRPr="002A381D" w:rsidRDefault="00A40108" w:rsidP="00305B4D">
            <w:pPr>
              <w:pStyle w:val="TableTextS5"/>
              <w:rPr>
                <w:rStyle w:val="Tablefreq"/>
                <w:b w:val="0"/>
                <w:bCs/>
              </w:rPr>
            </w:pPr>
            <w:r w:rsidRPr="002A381D">
              <w:rPr>
                <w:rStyle w:val="Tablefreq"/>
                <w:b w:val="0"/>
                <w:bCs/>
              </w:rPr>
              <w:t>...</w:t>
            </w:r>
          </w:p>
        </w:tc>
        <w:tc>
          <w:tcPr>
            <w:tcW w:w="3119" w:type="dxa"/>
            <w:tcBorders>
              <w:top w:val="single" w:sz="4" w:space="0" w:color="auto"/>
              <w:left w:val="single" w:sz="6" w:space="0" w:color="auto"/>
              <w:bottom w:val="single" w:sz="6" w:space="0" w:color="auto"/>
              <w:right w:val="single" w:sz="6" w:space="0" w:color="auto"/>
            </w:tcBorders>
          </w:tcPr>
          <w:p w14:paraId="661F422B" w14:textId="77777777" w:rsidR="00A40108" w:rsidRPr="002A381D" w:rsidRDefault="00A40108" w:rsidP="00305B4D">
            <w:pPr>
              <w:pStyle w:val="TableTextS5"/>
              <w:rPr>
                <w:rStyle w:val="Tablefreq"/>
              </w:rPr>
            </w:pPr>
          </w:p>
        </w:tc>
        <w:tc>
          <w:tcPr>
            <w:tcW w:w="3119" w:type="dxa"/>
            <w:tcBorders>
              <w:top w:val="single" w:sz="4" w:space="0" w:color="auto"/>
              <w:left w:val="single" w:sz="6" w:space="0" w:color="auto"/>
              <w:bottom w:val="single" w:sz="6" w:space="0" w:color="auto"/>
              <w:right w:val="single" w:sz="6" w:space="0" w:color="auto"/>
            </w:tcBorders>
          </w:tcPr>
          <w:p w14:paraId="6521EDA0" w14:textId="654647FD" w:rsidR="00A40108" w:rsidRPr="002A381D" w:rsidRDefault="00A40108" w:rsidP="00305B4D">
            <w:pPr>
              <w:pStyle w:val="TableTextS5"/>
              <w:rPr>
                <w:rStyle w:val="Tablefreq"/>
              </w:rPr>
            </w:pPr>
          </w:p>
        </w:tc>
      </w:tr>
    </w:tbl>
    <w:p w14:paraId="5C330D7A" w14:textId="3B0F17BB" w:rsidR="00A40108" w:rsidRPr="002A381D" w:rsidRDefault="00A40108" w:rsidP="00305B4D">
      <w:pPr>
        <w:pStyle w:val="Reasons"/>
      </w:pPr>
      <w:r w:rsidRPr="002A381D">
        <w:rPr>
          <w:b/>
          <w:bCs/>
        </w:rPr>
        <w:t>Motifs:</w:t>
      </w:r>
      <w:r w:rsidRPr="002A381D">
        <w:rPr>
          <w:b/>
          <w:bCs/>
        </w:rPr>
        <w:tab/>
      </w:r>
      <w:r w:rsidR="00CF2237" w:rsidRPr="002A381D">
        <w:t xml:space="preserve">La proposition du Canada en la matière consiste à déplacer le numéro </w:t>
      </w:r>
      <w:r w:rsidR="00CF2237" w:rsidRPr="002A381D">
        <w:rPr>
          <w:b/>
          <w:bCs/>
        </w:rPr>
        <w:t>5.208</w:t>
      </w:r>
      <w:r w:rsidR="00CF2237" w:rsidRPr="002A381D">
        <w:t xml:space="preserve"> du RR pour le faire figurer uniquement dans les parties de la bande de fréquences 137-138 GHz dans lesquelles le service mobile par satellite à des attributions à titre secondaires. La raison motivant cette proposition est de maintenir une cohérence entre le Tableau d'attribution des bandes de fréquences et la Règle de procédure relative à l'applicabilité du </w:t>
      </w:r>
      <w:r w:rsidR="000539C8" w:rsidRPr="002A381D">
        <w:t xml:space="preserve">numéro </w:t>
      </w:r>
      <w:r w:rsidR="000539C8" w:rsidRPr="002A381D">
        <w:rPr>
          <w:b/>
          <w:bCs/>
        </w:rPr>
        <w:t>9.11A</w:t>
      </w:r>
      <w:r w:rsidR="000539C8" w:rsidRPr="002A381D">
        <w:t xml:space="preserve"> du RR, selon laquelle dans les bandes de fréquences dans lesquelles le SMS a des attributions à titre primaire, les dispositions des numéro</w:t>
      </w:r>
      <w:r w:rsidR="00AB7FDB" w:rsidRPr="002A381D">
        <w:t>s </w:t>
      </w:r>
      <w:r w:rsidR="000539C8" w:rsidRPr="002A381D">
        <w:rPr>
          <w:b/>
          <w:bCs/>
        </w:rPr>
        <w:t>9.12</w:t>
      </w:r>
      <w:r w:rsidR="000539C8" w:rsidRPr="002A381D">
        <w:t xml:space="preserve"> à </w:t>
      </w:r>
      <w:r w:rsidR="000539C8" w:rsidRPr="002A381D">
        <w:rPr>
          <w:b/>
          <w:bCs/>
        </w:rPr>
        <w:t>9.14</w:t>
      </w:r>
      <w:r w:rsidR="000539C8" w:rsidRPr="002A381D">
        <w:t xml:space="preserve"> du RR s'appliquent également aux services d'exploitation spatiale, de météorologie par satellite et de recherche spatiale, alors que ce renvoi dispose uniquement que </w:t>
      </w:r>
      <w:r w:rsidR="00AB7FDB" w:rsidRPr="002A381D">
        <w:t>«</w:t>
      </w:r>
      <w:r w:rsidR="000539C8" w:rsidRPr="002A381D">
        <w:t xml:space="preserve">l'utilisation de la bande 137-138 MHz par le service mobile par satellite est subordonnée à la coordination au titre du numéro </w:t>
      </w:r>
      <w:r w:rsidR="000539C8" w:rsidRPr="002A381D">
        <w:rPr>
          <w:b/>
          <w:bCs/>
        </w:rPr>
        <w:t>9.11A</w:t>
      </w:r>
      <w:r w:rsidR="00AB7FDB" w:rsidRPr="002A381D">
        <w:t>»</w:t>
      </w:r>
      <w:r w:rsidR="000539C8" w:rsidRPr="002A381D">
        <w:t>.</w:t>
      </w:r>
    </w:p>
    <w:p w14:paraId="6FEBD5BE" w14:textId="56B36451" w:rsidR="002F7F7F" w:rsidRPr="002A381D" w:rsidRDefault="002F7F7F" w:rsidP="00305B4D">
      <w:bookmarkStart w:id="74" w:name="_Toc459986286"/>
      <w:bookmarkStart w:id="75" w:name="_Toc459987727"/>
      <w:bookmarkStart w:id="76" w:name="_Toc46345805"/>
      <w:r w:rsidRPr="002A381D">
        <w:t>Autre proposition concernant l'élément 39 du Tableau 2 ci-dessus.</w:t>
      </w:r>
    </w:p>
    <w:p w14:paraId="235C1898" w14:textId="569A1386" w:rsidR="004539F9" w:rsidRPr="002A381D" w:rsidRDefault="004539F9" w:rsidP="00305B4D">
      <w:pPr>
        <w:pStyle w:val="AppendixNo"/>
      </w:pPr>
      <w:r w:rsidRPr="002A381D">
        <w:t xml:space="preserve">APPENDICE </w:t>
      </w:r>
      <w:r w:rsidRPr="002A381D">
        <w:rPr>
          <w:rStyle w:val="href"/>
        </w:rPr>
        <w:t>4</w:t>
      </w:r>
      <w:r w:rsidRPr="002A381D">
        <w:t xml:space="preserve"> (RÉV.CMR-19)</w:t>
      </w:r>
      <w:bookmarkEnd w:id="74"/>
      <w:bookmarkEnd w:id="75"/>
      <w:bookmarkEnd w:id="76"/>
    </w:p>
    <w:p w14:paraId="5B562E7D" w14:textId="7600A5B0" w:rsidR="00A40108" w:rsidRPr="002A381D" w:rsidRDefault="004539F9" w:rsidP="00305B4D">
      <w:pPr>
        <w:pStyle w:val="Appendixtitle"/>
        <w:keepNext w:val="0"/>
        <w:keepLines w:val="0"/>
        <w:rPr>
          <w:noProof/>
        </w:rPr>
      </w:pPr>
      <w:bookmarkStart w:id="77" w:name="_Toc459986287"/>
      <w:bookmarkStart w:id="78" w:name="_Toc459987728"/>
      <w:bookmarkStart w:id="79" w:name="_Toc46345806"/>
      <w:r w:rsidRPr="002A381D">
        <w:rPr>
          <w:noProof/>
        </w:rPr>
        <w:t>Liste et Tableaux récapitulatifs des caractéristiques à utiliser</w:t>
      </w:r>
      <w:r w:rsidRPr="002A381D">
        <w:rPr>
          <w:noProof/>
        </w:rPr>
        <w:br/>
        <w:t>dans l'application des procédures du Chapitre III</w:t>
      </w:r>
      <w:bookmarkEnd w:id="77"/>
      <w:bookmarkEnd w:id="78"/>
      <w:bookmarkEnd w:id="79"/>
    </w:p>
    <w:p w14:paraId="4276BC2C" w14:textId="77777777" w:rsidR="004539F9" w:rsidRPr="002A381D" w:rsidRDefault="004539F9" w:rsidP="00305B4D">
      <w:pPr>
        <w:pStyle w:val="AnnexNo"/>
      </w:pPr>
      <w:bookmarkStart w:id="80" w:name="_Toc459986288"/>
      <w:bookmarkStart w:id="81" w:name="_Toc459987729"/>
      <w:bookmarkStart w:id="82" w:name="_Toc46345807"/>
      <w:r w:rsidRPr="002A381D">
        <w:t>ANNEXE 1</w:t>
      </w:r>
      <w:bookmarkEnd w:id="80"/>
      <w:bookmarkEnd w:id="81"/>
      <w:bookmarkEnd w:id="82"/>
    </w:p>
    <w:p w14:paraId="11E1575D" w14:textId="472DE5DC" w:rsidR="004539F9" w:rsidRPr="002A381D" w:rsidRDefault="004539F9" w:rsidP="00305B4D">
      <w:pPr>
        <w:pStyle w:val="Annextitle"/>
        <w:rPr>
          <w:rFonts w:ascii="Times New Roman"/>
          <w:bCs/>
          <w:noProof/>
          <w:position w:val="6"/>
          <w:sz w:val="18"/>
          <w:szCs w:val="18"/>
        </w:rPr>
      </w:pPr>
      <w:bookmarkStart w:id="83" w:name="_Toc459987730"/>
      <w:r w:rsidRPr="002A381D">
        <w:rPr>
          <w:noProof/>
        </w:rPr>
        <w:t>Caractéristiques des stations des services de Terre</w:t>
      </w:r>
      <w:r w:rsidRPr="002A381D">
        <w:rPr>
          <w:rFonts w:ascii="Times New Roman"/>
          <w:bCs/>
          <w:noProof/>
          <w:position w:val="6"/>
          <w:sz w:val="18"/>
          <w:szCs w:val="18"/>
        </w:rPr>
        <w:footnoteReference w:customMarkFollows="1" w:id="2"/>
        <w:t>1</w:t>
      </w:r>
      <w:bookmarkEnd w:id="83"/>
    </w:p>
    <w:p w14:paraId="46D80EC0" w14:textId="6D1C2224" w:rsidR="004539F9" w:rsidRPr="002A381D" w:rsidRDefault="000539C8" w:rsidP="00305B4D">
      <w:pPr>
        <w:pStyle w:val="Headingb"/>
      </w:pPr>
      <w:r w:rsidRPr="002A381D">
        <w:t xml:space="preserve">Notes de bas de page associées aux </w:t>
      </w:r>
      <w:r w:rsidR="004539F9" w:rsidRPr="002A381D">
        <w:t>Tableaux 1 et 2</w:t>
      </w:r>
    </w:p>
    <w:p w14:paraId="56EBF1E4" w14:textId="4D09B0F6" w:rsidR="004539F9" w:rsidRPr="00E86599" w:rsidRDefault="004539F9" w:rsidP="00E86599">
      <w:pPr>
        <w:rPr>
          <w:b/>
          <w:bCs/>
        </w:rPr>
      </w:pPr>
      <w:r w:rsidRPr="00E86599">
        <w:rPr>
          <w:b/>
          <w:bCs/>
        </w:rPr>
        <w:t>MOD</w:t>
      </w:r>
    </w:p>
    <w:p w14:paraId="2E8441B9" w14:textId="12232A53" w:rsidR="002A381D" w:rsidRPr="002A381D" w:rsidRDefault="00836149" w:rsidP="00305B4D">
      <w:pPr>
        <w:pStyle w:val="TableNo"/>
      </w:pPr>
      <w:r w:rsidRPr="002A381D">
        <w:lastRenderedPageBreak/>
        <w:t>TABLEAU 2</w:t>
      </w:r>
      <w:r w:rsidRPr="002A381D">
        <w:rPr>
          <w:sz w:val="16"/>
          <w:szCs w:val="16"/>
        </w:rPr>
        <w:t>     (R</w:t>
      </w:r>
      <w:r w:rsidRPr="002A381D">
        <w:rPr>
          <w:caps w:val="0"/>
          <w:sz w:val="16"/>
          <w:szCs w:val="16"/>
        </w:rPr>
        <w:t>év</w:t>
      </w:r>
      <w:r w:rsidRPr="002A381D">
        <w:rPr>
          <w:sz w:val="16"/>
          <w:szCs w:val="16"/>
        </w:rPr>
        <w:t>.cMR-</w:t>
      </w:r>
      <w:del w:id="84" w:author="French" w:date="2023-11-15T11:43:00Z">
        <w:r w:rsidRPr="002A381D" w:rsidDel="002F7F7F">
          <w:rPr>
            <w:sz w:val="16"/>
            <w:szCs w:val="16"/>
          </w:rPr>
          <w:delText>19</w:delText>
        </w:r>
      </w:del>
      <w:ins w:id="85" w:author="French" w:date="2023-11-15T11:43:00Z">
        <w:r w:rsidR="002F7F7F" w:rsidRPr="002A381D">
          <w:rPr>
            <w:sz w:val="16"/>
            <w:szCs w:val="16"/>
          </w:rPr>
          <w:t>23</w:t>
        </w:r>
      </w:ins>
      <w:r w:rsidRPr="002A381D">
        <w:rPr>
          <w:sz w:val="16"/>
          <w:szCs w:val="16"/>
        </w:rPr>
        <w:t>)</w:t>
      </w:r>
    </w:p>
    <w:p w14:paraId="22DA2110" w14:textId="77777777" w:rsidR="002A381D" w:rsidRPr="002A381D" w:rsidRDefault="00836149" w:rsidP="00305B4D">
      <w:pPr>
        <w:pStyle w:val="Tabletitle"/>
      </w:pPr>
      <w:r w:rsidRPr="002A381D">
        <w:t xml:space="preserve">Caractéristiques à fournir pour les assignations de fréquence de stations placées sur </w:t>
      </w:r>
      <w:r w:rsidRPr="002A381D">
        <w:br/>
        <w:t>des plates-formes à haute altitude (HAPS) des services de Terre</w:t>
      </w:r>
    </w:p>
    <w:tbl>
      <w:tblPr>
        <w:tblW w:w="9642" w:type="dxa"/>
        <w:jc w:val="center"/>
        <w:tblLook w:val="04A0" w:firstRow="1" w:lastRow="0" w:firstColumn="1" w:lastColumn="0" w:noHBand="0" w:noVBand="1"/>
      </w:tblPr>
      <w:tblGrid>
        <w:gridCol w:w="753"/>
        <w:gridCol w:w="4462"/>
        <w:gridCol w:w="789"/>
        <w:gridCol w:w="800"/>
        <w:gridCol w:w="1124"/>
        <w:gridCol w:w="962"/>
        <w:gridCol w:w="752"/>
      </w:tblGrid>
      <w:tr w:rsidR="00CB69BC" w:rsidRPr="002A381D" w14:paraId="11659FDF" w14:textId="77777777" w:rsidTr="004960B4">
        <w:trPr>
          <w:trHeight w:val="2759"/>
          <w:tblHeader/>
          <w:jc w:val="center"/>
        </w:trPr>
        <w:tc>
          <w:tcPr>
            <w:tcW w:w="390" w:type="pct"/>
            <w:tcBorders>
              <w:top w:val="single" w:sz="12" w:space="0" w:color="auto"/>
              <w:left w:val="single" w:sz="12" w:space="0" w:color="auto"/>
              <w:bottom w:val="single" w:sz="12" w:space="0" w:color="auto"/>
              <w:right w:val="double" w:sz="6" w:space="0" w:color="auto"/>
            </w:tcBorders>
            <w:textDirection w:val="btLr"/>
            <w:vAlign w:val="center"/>
            <w:hideMark/>
          </w:tcPr>
          <w:p w14:paraId="253327E6" w14:textId="77777777" w:rsidR="002A381D" w:rsidRPr="002A381D" w:rsidRDefault="00836149" w:rsidP="00305B4D">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2A381D">
              <w:rPr>
                <w:b/>
                <w:bCs/>
                <w:sz w:val="18"/>
                <w:szCs w:val="18"/>
                <w:lang w:eastAsia="zh-CN"/>
              </w:rPr>
              <w:t xml:space="preserve">Identificateur de </w:t>
            </w:r>
            <w:r w:rsidRPr="002A381D">
              <w:rPr>
                <w:b/>
                <w:bCs/>
                <w:sz w:val="18"/>
                <w:szCs w:val="18"/>
                <w:lang w:eastAsia="zh-CN"/>
              </w:rPr>
              <w:br/>
              <w:t>l'élément</w:t>
            </w:r>
          </w:p>
        </w:tc>
        <w:tc>
          <w:tcPr>
            <w:tcW w:w="2314" w:type="pct"/>
            <w:tcBorders>
              <w:top w:val="single" w:sz="12" w:space="0" w:color="auto"/>
              <w:left w:val="nil"/>
              <w:bottom w:val="single" w:sz="12" w:space="0" w:color="auto"/>
              <w:right w:val="double" w:sz="6" w:space="0" w:color="auto"/>
            </w:tcBorders>
            <w:vAlign w:val="center"/>
            <w:hideMark/>
          </w:tcPr>
          <w:p w14:paraId="368E682A" w14:textId="77777777" w:rsidR="002A381D" w:rsidRPr="002A381D" w:rsidRDefault="00836149" w:rsidP="00305B4D">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2A381D">
              <w:rPr>
                <w:b/>
                <w:bCs/>
                <w:i/>
                <w:iCs/>
                <w:sz w:val="18"/>
                <w:szCs w:val="18"/>
                <w:lang w:eastAsia="zh-CN"/>
              </w:rPr>
              <w:t>1  –  CARACTÉRISTIQUES GÉNÉRALES DE LA STATION HAPS</w:t>
            </w:r>
          </w:p>
        </w:tc>
        <w:tc>
          <w:tcPr>
            <w:tcW w:w="409" w:type="pct"/>
            <w:tcBorders>
              <w:top w:val="single" w:sz="12" w:space="0" w:color="auto"/>
              <w:left w:val="nil"/>
              <w:bottom w:val="single" w:sz="12" w:space="0" w:color="auto"/>
              <w:right w:val="single" w:sz="4" w:space="0" w:color="auto"/>
            </w:tcBorders>
            <w:textDirection w:val="btLr"/>
          </w:tcPr>
          <w:p w14:paraId="103EE349" w14:textId="6A2314EF" w:rsidR="002A381D" w:rsidRPr="002A381D" w:rsidRDefault="00836149" w:rsidP="00305B4D">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2A381D">
              <w:rPr>
                <w:b/>
                <w:bCs/>
                <w:sz w:val="16"/>
                <w:szCs w:val="16"/>
                <w:lang w:eastAsia="zh-CN"/>
              </w:rPr>
              <w:t>Station</w:t>
            </w:r>
            <w:ins w:id="86" w:author="French" w:date="2023-11-14T09:50:00Z">
              <w:r w:rsidR="000539C8" w:rsidRPr="002A381D">
                <w:rPr>
                  <w:b/>
                  <w:bCs/>
                  <w:sz w:val="16"/>
                  <w:szCs w:val="16"/>
                  <w:lang w:eastAsia="zh-CN"/>
                </w:rPr>
                <w:t xml:space="preserve"> HAPS</w:t>
              </w:r>
            </w:ins>
            <w:r w:rsidRPr="002A381D">
              <w:rPr>
                <w:b/>
                <w:bCs/>
                <w:sz w:val="16"/>
                <w:szCs w:val="16"/>
                <w:lang w:eastAsia="zh-CN"/>
              </w:rPr>
              <w:t xml:space="preserve"> d'émission dans les bandes visées au numéro 5.388A pour l'application du numéro 11.2</w:t>
            </w:r>
          </w:p>
        </w:tc>
        <w:tc>
          <w:tcPr>
            <w:tcW w:w="415" w:type="pct"/>
            <w:tcBorders>
              <w:top w:val="single" w:sz="12" w:space="0" w:color="auto"/>
              <w:left w:val="nil"/>
              <w:bottom w:val="single" w:sz="12" w:space="0" w:color="auto"/>
              <w:right w:val="single" w:sz="4" w:space="0" w:color="auto"/>
            </w:tcBorders>
            <w:textDirection w:val="btLr"/>
            <w:vAlign w:val="center"/>
          </w:tcPr>
          <w:p w14:paraId="57A21AB2" w14:textId="11C7A1BD" w:rsidR="002A381D" w:rsidRPr="002A381D" w:rsidRDefault="00836149" w:rsidP="00305B4D">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2A381D">
              <w:rPr>
                <w:b/>
                <w:bCs/>
                <w:sz w:val="16"/>
                <w:szCs w:val="16"/>
                <w:lang w:eastAsia="zh-CN"/>
              </w:rPr>
              <w:t>Station</w:t>
            </w:r>
            <w:ins w:id="87" w:author="French" w:date="2023-11-14T09:50:00Z">
              <w:r w:rsidR="000539C8" w:rsidRPr="002A381D">
                <w:rPr>
                  <w:b/>
                  <w:bCs/>
                  <w:sz w:val="16"/>
                  <w:szCs w:val="16"/>
                  <w:lang w:eastAsia="zh-CN"/>
                </w:rPr>
                <w:t xml:space="preserve"> HAPS</w:t>
              </w:r>
            </w:ins>
            <w:r w:rsidRPr="002A381D">
              <w:rPr>
                <w:b/>
                <w:bCs/>
                <w:sz w:val="16"/>
                <w:szCs w:val="16"/>
                <w:lang w:eastAsia="zh-CN"/>
              </w:rPr>
              <w:t xml:space="preserve"> de réception </w:t>
            </w:r>
            <w:r w:rsidRPr="002A381D">
              <w:rPr>
                <w:rFonts w:asciiTheme="majorBidi" w:hAnsiTheme="majorBidi" w:cstheme="majorBidi"/>
                <w:b/>
                <w:bCs/>
                <w:sz w:val="16"/>
                <w:szCs w:val="16"/>
                <w:lang w:eastAsia="zh-CN"/>
              </w:rPr>
              <w:t>dans</w:t>
            </w:r>
            <w:r w:rsidRPr="002A381D">
              <w:rPr>
                <w:b/>
                <w:bCs/>
                <w:sz w:val="16"/>
                <w:szCs w:val="16"/>
                <w:lang w:eastAsia="zh-CN"/>
              </w:rPr>
              <w:t xml:space="preserve"> les bandes visées au numéro 5.388A pour l'application du numéro 11.9</w:t>
            </w:r>
          </w:p>
        </w:tc>
        <w:tc>
          <w:tcPr>
            <w:tcW w:w="583" w:type="pct"/>
            <w:tcBorders>
              <w:top w:val="single" w:sz="12" w:space="0" w:color="auto"/>
              <w:left w:val="nil"/>
              <w:bottom w:val="single" w:sz="12" w:space="0" w:color="auto"/>
              <w:right w:val="single" w:sz="4" w:space="0" w:color="auto"/>
            </w:tcBorders>
            <w:textDirection w:val="btLr"/>
            <w:vAlign w:val="center"/>
          </w:tcPr>
          <w:p w14:paraId="00E6FAD4" w14:textId="4E2B26C8" w:rsidR="002A381D" w:rsidRPr="002A381D" w:rsidRDefault="00836149" w:rsidP="00305B4D">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2A381D">
              <w:rPr>
                <w:b/>
                <w:bCs/>
                <w:sz w:val="16"/>
                <w:szCs w:val="16"/>
                <w:lang w:eastAsia="zh-CN"/>
              </w:rPr>
              <w:t xml:space="preserve">Station </w:t>
            </w:r>
            <w:ins w:id="88" w:author="French" w:date="2023-11-14T09:50:00Z">
              <w:r w:rsidR="00D96909" w:rsidRPr="002A381D">
                <w:rPr>
                  <w:b/>
                  <w:bCs/>
                  <w:sz w:val="16"/>
                  <w:szCs w:val="16"/>
                  <w:lang w:eastAsia="zh-CN"/>
                </w:rPr>
                <w:t xml:space="preserve">HAPS </w:t>
              </w:r>
            </w:ins>
            <w:r w:rsidRPr="002A381D">
              <w:rPr>
                <w:b/>
                <w:bCs/>
                <w:sz w:val="16"/>
                <w:szCs w:val="16"/>
                <w:lang w:eastAsia="zh-CN"/>
              </w:rPr>
              <w:t xml:space="preserve">d'émission dans les bandes visées aux numéros 5.457, </w:t>
            </w:r>
            <w:r w:rsidRPr="002A381D">
              <w:rPr>
                <w:b/>
                <w:bCs/>
                <w:sz w:val="16"/>
                <w:szCs w:val="16"/>
                <w:lang w:eastAsia="zh-CN"/>
              </w:rPr>
              <w:br/>
            </w:r>
            <w:r w:rsidRPr="002A381D">
              <w:rPr>
                <w:rFonts w:asciiTheme="majorBidi" w:hAnsiTheme="majorBidi" w:cstheme="majorBidi"/>
                <w:b/>
                <w:bCs/>
                <w:sz w:val="16"/>
                <w:szCs w:val="16"/>
                <w:lang w:eastAsia="zh-CN"/>
              </w:rPr>
              <w:t xml:space="preserve">5.537A, </w:t>
            </w:r>
            <w:bookmarkStart w:id="89" w:name="OLE_LINK12"/>
            <w:bookmarkStart w:id="90" w:name="OLE_LINK13"/>
            <w:bookmarkStart w:id="91" w:name="OLE_LINK10"/>
            <w:bookmarkStart w:id="92" w:name="OLE_LINK11"/>
            <w:r w:rsidRPr="002A381D">
              <w:rPr>
                <w:rFonts w:asciiTheme="majorBidi" w:hAnsiTheme="majorBidi" w:cstheme="majorBidi"/>
                <w:b/>
                <w:bCs/>
                <w:sz w:val="16"/>
                <w:szCs w:val="16"/>
                <w:lang w:eastAsia="zh-CN"/>
              </w:rPr>
              <w:t xml:space="preserve">5.530E, 5.532AA, </w:t>
            </w:r>
            <w:r w:rsidRPr="002A381D">
              <w:rPr>
                <w:rFonts w:asciiTheme="majorBidi" w:hAnsiTheme="majorBidi" w:cstheme="majorBidi"/>
                <w:b/>
                <w:bCs/>
                <w:sz w:val="16"/>
                <w:szCs w:val="16"/>
                <w:lang w:eastAsia="zh-CN"/>
              </w:rPr>
              <w:br/>
              <w:t xml:space="preserve">5.534A, 5.543B, </w:t>
            </w:r>
            <w:bookmarkEnd w:id="89"/>
            <w:bookmarkEnd w:id="90"/>
            <w:bookmarkEnd w:id="91"/>
            <w:bookmarkEnd w:id="92"/>
            <w:r w:rsidRPr="002A381D">
              <w:rPr>
                <w:rFonts w:asciiTheme="majorBidi" w:hAnsiTheme="majorBidi" w:cstheme="majorBidi"/>
                <w:b/>
                <w:bCs/>
                <w:sz w:val="16"/>
                <w:szCs w:val="16"/>
                <w:lang w:eastAsia="zh-CN"/>
              </w:rPr>
              <w:t xml:space="preserve">5.550D </w:t>
            </w:r>
            <w:r w:rsidRPr="002A381D">
              <w:rPr>
                <w:b/>
                <w:bCs/>
                <w:sz w:val="16"/>
                <w:szCs w:val="16"/>
                <w:lang w:eastAsia="zh-CN"/>
              </w:rPr>
              <w:t>et 5.552A pour l'application du numéro 11.2</w:t>
            </w:r>
          </w:p>
        </w:tc>
        <w:tc>
          <w:tcPr>
            <w:tcW w:w="499" w:type="pct"/>
            <w:tcBorders>
              <w:top w:val="single" w:sz="12" w:space="0" w:color="auto"/>
              <w:left w:val="nil"/>
              <w:bottom w:val="single" w:sz="12" w:space="0" w:color="auto"/>
              <w:right w:val="double" w:sz="6" w:space="0" w:color="auto"/>
            </w:tcBorders>
            <w:textDirection w:val="btLr"/>
            <w:vAlign w:val="center"/>
          </w:tcPr>
          <w:p w14:paraId="38315A87" w14:textId="57BB15F6" w:rsidR="002A381D" w:rsidRPr="002A381D" w:rsidRDefault="00836149" w:rsidP="00305B4D">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2A381D">
              <w:rPr>
                <w:b/>
                <w:bCs/>
                <w:sz w:val="16"/>
                <w:szCs w:val="16"/>
                <w:lang w:eastAsia="zh-CN"/>
              </w:rPr>
              <w:t>Station</w:t>
            </w:r>
            <w:ins w:id="93" w:author="French" w:date="2023-11-14T09:50:00Z">
              <w:r w:rsidR="00D96909" w:rsidRPr="002A381D">
                <w:rPr>
                  <w:b/>
                  <w:bCs/>
                  <w:sz w:val="16"/>
                  <w:szCs w:val="16"/>
                  <w:lang w:eastAsia="zh-CN"/>
                </w:rPr>
                <w:t xml:space="preserve"> HAPS</w:t>
              </w:r>
            </w:ins>
            <w:r w:rsidRPr="002A381D">
              <w:rPr>
                <w:b/>
                <w:bCs/>
                <w:sz w:val="16"/>
                <w:szCs w:val="16"/>
                <w:lang w:eastAsia="zh-CN"/>
              </w:rPr>
              <w:t xml:space="preserve"> de réception dans les bandes visées aux numéros </w:t>
            </w:r>
            <w:r w:rsidRPr="002A381D">
              <w:rPr>
                <w:rFonts w:asciiTheme="majorBidi" w:hAnsiTheme="majorBidi" w:cstheme="majorBidi"/>
                <w:b/>
                <w:bCs/>
                <w:sz w:val="16"/>
                <w:szCs w:val="16"/>
                <w:lang w:eastAsia="zh-CN"/>
              </w:rPr>
              <w:t xml:space="preserve">5.457, 5.534A, 5.543B, 5.550D </w:t>
            </w:r>
            <w:r w:rsidRPr="002A381D">
              <w:rPr>
                <w:b/>
                <w:bCs/>
                <w:sz w:val="16"/>
                <w:szCs w:val="16"/>
                <w:lang w:eastAsia="zh-CN"/>
              </w:rPr>
              <w:t>et 5.552A pour l'application du numéro 11.9</w:t>
            </w:r>
          </w:p>
        </w:tc>
        <w:tc>
          <w:tcPr>
            <w:tcW w:w="390" w:type="pct"/>
            <w:tcBorders>
              <w:top w:val="single" w:sz="12" w:space="0" w:color="auto"/>
              <w:left w:val="nil"/>
              <w:bottom w:val="single" w:sz="12" w:space="0" w:color="auto"/>
              <w:right w:val="single" w:sz="12" w:space="0" w:color="auto"/>
            </w:tcBorders>
            <w:textDirection w:val="btLr"/>
            <w:vAlign w:val="center"/>
          </w:tcPr>
          <w:p w14:paraId="586AB9C5" w14:textId="77777777" w:rsidR="002A381D" w:rsidRPr="002A381D" w:rsidRDefault="00836149" w:rsidP="00305B4D">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2A381D">
              <w:rPr>
                <w:b/>
                <w:bCs/>
                <w:sz w:val="18"/>
                <w:szCs w:val="18"/>
                <w:lang w:eastAsia="zh-CN"/>
              </w:rPr>
              <w:t xml:space="preserve">Identificateur de </w:t>
            </w:r>
            <w:r w:rsidRPr="002A381D">
              <w:rPr>
                <w:b/>
                <w:bCs/>
                <w:sz w:val="18"/>
                <w:szCs w:val="18"/>
                <w:lang w:eastAsia="zh-CN"/>
              </w:rPr>
              <w:br/>
              <w:t>l'élément</w:t>
            </w:r>
          </w:p>
        </w:tc>
      </w:tr>
      <w:tr w:rsidR="004539F9" w:rsidRPr="002A381D" w14:paraId="6031001A" w14:textId="77777777" w:rsidTr="004960B4">
        <w:trPr>
          <w:jc w:val="center"/>
        </w:trPr>
        <w:tc>
          <w:tcPr>
            <w:tcW w:w="390" w:type="pct"/>
            <w:tcBorders>
              <w:top w:val="single" w:sz="4" w:space="0" w:color="auto"/>
              <w:left w:val="single" w:sz="12" w:space="0" w:color="auto"/>
              <w:bottom w:val="single" w:sz="4" w:space="0" w:color="auto"/>
              <w:right w:val="double" w:sz="6" w:space="0" w:color="auto"/>
            </w:tcBorders>
          </w:tcPr>
          <w:p w14:paraId="5B8FAFFC" w14:textId="332E3280" w:rsidR="004539F9" w:rsidRPr="002A381D" w:rsidRDefault="004539F9" w:rsidP="00305B4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2314" w:type="pct"/>
            <w:tcBorders>
              <w:top w:val="nil"/>
              <w:left w:val="nil"/>
              <w:bottom w:val="single" w:sz="4" w:space="0" w:color="auto"/>
              <w:right w:val="double" w:sz="6" w:space="0" w:color="auto"/>
            </w:tcBorders>
          </w:tcPr>
          <w:p w14:paraId="325F41FF" w14:textId="7D54A328" w:rsidR="004539F9" w:rsidRPr="002A381D" w:rsidRDefault="004539F9" w:rsidP="00305B4D">
            <w:pPr>
              <w:spacing w:before="40" w:after="40"/>
              <w:ind w:left="17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409" w:type="pct"/>
            <w:tcBorders>
              <w:top w:val="single" w:sz="4" w:space="0" w:color="auto"/>
              <w:left w:val="nil"/>
              <w:bottom w:val="single" w:sz="4" w:space="0" w:color="auto"/>
              <w:right w:val="single" w:sz="4" w:space="0" w:color="auto"/>
            </w:tcBorders>
            <w:vAlign w:val="center"/>
          </w:tcPr>
          <w:p w14:paraId="0B739940" w14:textId="77777777" w:rsidR="004539F9" w:rsidRPr="002A381D" w:rsidRDefault="004539F9" w:rsidP="00305B4D">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vAlign w:val="center"/>
          </w:tcPr>
          <w:p w14:paraId="6CCAD5E8" w14:textId="77777777" w:rsidR="004539F9" w:rsidRPr="002A381D" w:rsidRDefault="004539F9" w:rsidP="00305B4D">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center"/>
          </w:tcPr>
          <w:p w14:paraId="3C7D252F" w14:textId="77777777" w:rsidR="004539F9" w:rsidRPr="002A381D" w:rsidRDefault="004539F9" w:rsidP="00305B4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499" w:type="pct"/>
            <w:tcBorders>
              <w:left w:val="single" w:sz="4" w:space="0" w:color="auto"/>
              <w:bottom w:val="single" w:sz="4" w:space="0" w:color="auto"/>
              <w:right w:val="double" w:sz="6" w:space="0" w:color="auto"/>
            </w:tcBorders>
            <w:vAlign w:val="center"/>
          </w:tcPr>
          <w:p w14:paraId="28085850" w14:textId="77777777" w:rsidR="004539F9" w:rsidRPr="002A381D" w:rsidRDefault="004539F9" w:rsidP="00305B4D">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0" w:type="pct"/>
            <w:tcBorders>
              <w:top w:val="single" w:sz="4" w:space="0" w:color="auto"/>
              <w:left w:val="double" w:sz="6" w:space="0" w:color="auto"/>
              <w:bottom w:val="single" w:sz="4" w:space="0" w:color="auto"/>
              <w:right w:val="single" w:sz="12" w:space="0" w:color="auto"/>
            </w:tcBorders>
          </w:tcPr>
          <w:p w14:paraId="6330BF8A" w14:textId="77777777" w:rsidR="004539F9" w:rsidRPr="002A381D" w:rsidRDefault="004539F9" w:rsidP="00305B4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r>
      <w:tr w:rsidR="00CB69BC" w:rsidRPr="002A381D" w14:paraId="7871357D" w14:textId="77777777" w:rsidTr="002F7F7F">
        <w:trPr>
          <w:jc w:val="center"/>
        </w:trPr>
        <w:tc>
          <w:tcPr>
            <w:tcW w:w="390" w:type="pct"/>
            <w:tcBorders>
              <w:top w:val="single" w:sz="4" w:space="0" w:color="auto"/>
              <w:left w:val="single" w:sz="12" w:space="0" w:color="auto"/>
              <w:bottom w:val="single" w:sz="4" w:space="0" w:color="auto"/>
              <w:right w:val="double" w:sz="6" w:space="0" w:color="auto"/>
            </w:tcBorders>
          </w:tcPr>
          <w:p w14:paraId="685FE98D" w14:textId="77777777" w:rsidR="002A381D" w:rsidRPr="002A381D" w:rsidRDefault="00836149" w:rsidP="00305B4D">
            <w:pPr>
              <w:tabs>
                <w:tab w:val="clear" w:pos="1134"/>
                <w:tab w:val="clear" w:pos="1871"/>
                <w:tab w:val="clear" w:pos="2268"/>
              </w:tabs>
              <w:overflowPunct/>
              <w:autoSpaceDE/>
              <w:autoSpaceDN/>
              <w:adjustRightInd/>
              <w:spacing w:before="40" w:after="40"/>
              <w:textAlignment w:val="auto"/>
              <w:rPr>
                <w:sz w:val="18"/>
                <w:szCs w:val="18"/>
                <w:lang w:eastAsia="zh-CN"/>
              </w:rPr>
            </w:pPr>
            <w:r w:rsidRPr="002A381D">
              <w:rPr>
                <w:rFonts w:asciiTheme="majorBidi" w:hAnsiTheme="majorBidi" w:cstheme="majorBidi"/>
                <w:sz w:val="18"/>
                <w:szCs w:val="18"/>
                <w:lang w:eastAsia="zh-CN"/>
              </w:rPr>
              <w:t>1.14.k</w:t>
            </w:r>
          </w:p>
        </w:tc>
        <w:tc>
          <w:tcPr>
            <w:tcW w:w="2314" w:type="pct"/>
            <w:tcBorders>
              <w:top w:val="nil"/>
              <w:left w:val="nil"/>
              <w:bottom w:val="single" w:sz="4" w:space="0" w:color="auto"/>
              <w:right w:val="double" w:sz="6" w:space="0" w:color="auto"/>
            </w:tcBorders>
          </w:tcPr>
          <w:p w14:paraId="428FADEC" w14:textId="77777777" w:rsidR="002A381D" w:rsidRPr="002A381D" w:rsidRDefault="00836149" w:rsidP="00305B4D">
            <w:pPr>
              <w:spacing w:before="40" w:after="40"/>
              <w:ind w:left="170"/>
              <w:rPr>
                <w:rFonts w:asciiTheme="majorBidi" w:hAnsiTheme="majorBidi" w:cstheme="majorBidi"/>
                <w:sz w:val="18"/>
                <w:szCs w:val="18"/>
                <w:lang w:eastAsia="zh-CN"/>
              </w:rPr>
            </w:pPr>
            <w:r w:rsidRPr="002A381D">
              <w:rPr>
                <w:rFonts w:asciiTheme="majorBidi" w:hAnsiTheme="majorBidi" w:cstheme="majorBidi"/>
                <w:sz w:val="18"/>
                <w:szCs w:val="18"/>
                <w:lang w:eastAsia="zh-CN"/>
              </w:rPr>
              <w:t>l'engagement selon lequel le niveau de la densité de puissance brouilleuse à l'entrée de l'antenne d'une station au sol HAPS dans la bande de fréquences 31,3</w:t>
            </w:r>
            <w:r w:rsidRPr="002A381D">
              <w:rPr>
                <w:rFonts w:asciiTheme="majorBidi" w:hAnsiTheme="majorBidi" w:cstheme="majorBidi"/>
                <w:sz w:val="18"/>
                <w:szCs w:val="18"/>
                <w:lang w:eastAsia="zh-CN"/>
              </w:rPr>
              <w:noBreakHyphen/>
              <w:t>31,8 GHz ne dépasse pas –83 dB(W/200 MHz) par ciel clair et peut être augmenté par temps de pluie pour compenser les évanouissements dus à la pluie, à condition que l'incidence effective sur le satellite du service passif ne soit pas plus grande que l'incidence par ciel clair (voir la Résolution </w:t>
            </w:r>
            <w:r w:rsidRPr="002A381D">
              <w:rPr>
                <w:rFonts w:asciiTheme="majorBidi" w:hAnsiTheme="majorBidi" w:cstheme="majorBidi"/>
                <w:b/>
                <w:bCs/>
                <w:sz w:val="18"/>
                <w:szCs w:val="18"/>
                <w:lang w:eastAsia="zh-CN"/>
              </w:rPr>
              <w:t>167 (CMR-19)</w:t>
            </w:r>
            <w:r w:rsidRPr="002A381D">
              <w:rPr>
                <w:rFonts w:asciiTheme="majorBidi" w:hAnsiTheme="majorBidi" w:cstheme="majorBidi"/>
                <w:sz w:val="18"/>
                <w:szCs w:val="18"/>
                <w:lang w:eastAsia="zh-CN"/>
              </w:rPr>
              <w:t>)</w:t>
            </w:r>
          </w:p>
          <w:p w14:paraId="1D101F90" w14:textId="77777777" w:rsidR="002A381D" w:rsidRPr="002A381D" w:rsidDel="008C7DF4" w:rsidRDefault="00836149" w:rsidP="00305B4D">
            <w:pPr>
              <w:spacing w:before="40" w:after="40"/>
              <w:ind w:left="340"/>
              <w:rPr>
                <w:rFonts w:asciiTheme="majorBidi" w:hAnsiTheme="majorBidi"/>
                <w:sz w:val="18"/>
                <w:szCs w:val="18"/>
              </w:rPr>
            </w:pPr>
            <w:r w:rsidRPr="002A381D">
              <w:rPr>
                <w:rFonts w:asciiTheme="majorBidi" w:hAnsiTheme="majorBidi" w:cstheme="majorBidi"/>
                <w:sz w:val="18"/>
                <w:szCs w:val="18"/>
              </w:rPr>
              <w:t>Requis dans la bande de fréquences 31-31,3</w:t>
            </w:r>
            <w:r w:rsidRPr="002A381D">
              <w:rPr>
                <w:rFonts w:asciiTheme="majorBidi" w:hAnsiTheme="majorBidi" w:cstheme="majorBidi"/>
                <w:sz w:val="18"/>
                <w:szCs w:val="18"/>
                <w:lang w:eastAsia="zh-CN"/>
              </w:rPr>
              <w:t> </w:t>
            </w:r>
            <w:r w:rsidRPr="002A381D">
              <w:rPr>
                <w:rFonts w:asciiTheme="majorBidi" w:hAnsiTheme="majorBidi" w:cstheme="majorBidi"/>
                <w:sz w:val="18"/>
                <w:szCs w:val="18"/>
              </w:rPr>
              <w:t>GHz</w:t>
            </w:r>
          </w:p>
        </w:tc>
        <w:tc>
          <w:tcPr>
            <w:tcW w:w="409" w:type="pct"/>
            <w:tcBorders>
              <w:top w:val="single" w:sz="4" w:space="0" w:color="auto"/>
              <w:left w:val="nil"/>
              <w:bottom w:val="single" w:sz="4" w:space="0" w:color="auto"/>
              <w:right w:val="single" w:sz="4" w:space="0" w:color="auto"/>
            </w:tcBorders>
            <w:vAlign w:val="center"/>
          </w:tcPr>
          <w:p w14:paraId="0E978F36" w14:textId="77777777" w:rsidR="002A381D" w:rsidRPr="002A381D" w:rsidRDefault="002A381D" w:rsidP="00305B4D">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vAlign w:val="center"/>
          </w:tcPr>
          <w:p w14:paraId="675DD16C" w14:textId="77777777" w:rsidR="002A381D" w:rsidRPr="002A381D" w:rsidRDefault="002A381D" w:rsidP="00305B4D">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3" w:type="pct"/>
            <w:tcBorders>
              <w:top w:val="single" w:sz="4" w:space="0" w:color="auto"/>
              <w:left w:val="single" w:sz="4" w:space="0" w:color="auto"/>
              <w:bottom w:val="single" w:sz="4" w:space="0" w:color="auto"/>
              <w:right w:val="single" w:sz="4" w:space="0" w:color="auto"/>
            </w:tcBorders>
            <w:vAlign w:val="center"/>
          </w:tcPr>
          <w:p w14:paraId="15380F07" w14:textId="77777777" w:rsidR="002A381D" w:rsidRPr="002A381D" w:rsidRDefault="00836149"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del w:id="94" w:author="French" w:date="2023-11-15T11:43:00Z">
              <w:r w:rsidRPr="002A381D" w:rsidDel="002F7F7F">
                <w:rPr>
                  <w:rFonts w:asciiTheme="majorBidi" w:hAnsiTheme="majorBidi" w:cstheme="majorBidi"/>
                  <w:b/>
                  <w:bCs/>
                  <w:sz w:val="18"/>
                  <w:szCs w:val="18"/>
                  <w:lang w:eastAsia="zh-CN"/>
                </w:rPr>
                <w:delText>+</w:delText>
              </w:r>
            </w:del>
          </w:p>
        </w:tc>
        <w:tc>
          <w:tcPr>
            <w:tcW w:w="499" w:type="pct"/>
            <w:tcBorders>
              <w:left w:val="single" w:sz="4" w:space="0" w:color="auto"/>
              <w:bottom w:val="single" w:sz="4" w:space="0" w:color="auto"/>
              <w:right w:val="double" w:sz="6" w:space="0" w:color="auto"/>
            </w:tcBorders>
            <w:vAlign w:val="center"/>
          </w:tcPr>
          <w:p w14:paraId="22A53D83" w14:textId="0D39E106" w:rsidR="002A381D" w:rsidRPr="002A381D" w:rsidRDefault="002F7F7F"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ins w:id="95" w:author="French" w:date="2023-11-15T11:43:00Z">
              <w:r w:rsidRPr="002A381D">
                <w:rPr>
                  <w:b/>
                  <w:bCs/>
                  <w:sz w:val="18"/>
                  <w:szCs w:val="18"/>
                  <w:lang w:eastAsia="zh-CN"/>
                </w:rPr>
                <w:t>+</w:t>
              </w:r>
            </w:ins>
          </w:p>
        </w:tc>
        <w:tc>
          <w:tcPr>
            <w:tcW w:w="390" w:type="pct"/>
            <w:tcBorders>
              <w:top w:val="single" w:sz="4" w:space="0" w:color="auto"/>
              <w:left w:val="double" w:sz="6" w:space="0" w:color="auto"/>
              <w:bottom w:val="single" w:sz="4" w:space="0" w:color="auto"/>
              <w:right w:val="single" w:sz="12" w:space="0" w:color="auto"/>
            </w:tcBorders>
          </w:tcPr>
          <w:p w14:paraId="38358662" w14:textId="77777777" w:rsidR="002A381D" w:rsidRPr="002A381D" w:rsidRDefault="00836149" w:rsidP="00305B4D">
            <w:pPr>
              <w:tabs>
                <w:tab w:val="clear" w:pos="1134"/>
                <w:tab w:val="clear" w:pos="1871"/>
                <w:tab w:val="clear" w:pos="2268"/>
              </w:tabs>
              <w:overflowPunct/>
              <w:autoSpaceDE/>
              <w:autoSpaceDN/>
              <w:adjustRightInd/>
              <w:spacing w:before="40" w:after="40"/>
              <w:textAlignment w:val="auto"/>
              <w:rPr>
                <w:sz w:val="18"/>
                <w:szCs w:val="18"/>
                <w:lang w:eastAsia="zh-CN"/>
              </w:rPr>
            </w:pPr>
            <w:r w:rsidRPr="002A381D">
              <w:rPr>
                <w:rFonts w:asciiTheme="majorBidi" w:hAnsiTheme="majorBidi" w:cstheme="majorBidi"/>
                <w:sz w:val="18"/>
                <w:szCs w:val="18"/>
                <w:lang w:eastAsia="zh-CN"/>
              </w:rPr>
              <w:t>1.14.k</w:t>
            </w:r>
          </w:p>
        </w:tc>
      </w:tr>
      <w:tr w:rsidR="00CB69BC" w:rsidRPr="002A381D" w14:paraId="1DADC0EF" w14:textId="77777777" w:rsidTr="004539F9">
        <w:trPr>
          <w:trHeight w:val="443"/>
          <w:jc w:val="center"/>
        </w:trPr>
        <w:tc>
          <w:tcPr>
            <w:tcW w:w="390" w:type="pct"/>
            <w:tcBorders>
              <w:top w:val="single" w:sz="4" w:space="0" w:color="auto"/>
              <w:left w:val="single" w:sz="12" w:space="0" w:color="auto"/>
              <w:bottom w:val="single" w:sz="12" w:space="0" w:color="auto"/>
              <w:right w:val="double" w:sz="6" w:space="0" w:color="auto"/>
            </w:tcBorders>
            <w:hideMark/>
          </w:tcPr>
          <w:p w14:paraId="0A55E91A" w14:textId="0651377A" w:rsidR="002A381D" w:rsidRPr="002A381D" w:rsidRDefault="004539F9" w:rsidP="00305B4D">
            <w:pPr>
              <w:tabs>
                <w:tab w:val="clear" w:pos="1134"/>
                <w:tab w:val="clear" w:pos="1871"/>
                <w:tab w:val="clear" w:pos="2268"/>
              </w:tabs>
              <w:overflowPunct/>
              <w:autoSpaceDE/>
              <w:autoSpaceDN/>
              <w:adjustRightInd/>
              <w:spacing w:before="40" w:after="40"/>
              <w:textAlignment w:val="auto"/>
              <w:rPr>
                <w:sz w:val="18"/>
                <w:szCs w:val="18"/>
                <w:lang w:eastAsia="zh-CN"/>
              </w:rPr>
            </w:pPr>
            <w:r w:rsidRPr="002A381D">
              <w:rPr>
                <w:sz w:val="18"/>
                <w:szCs w:val="18"/>
                <w:lang w:eastAsia="zh-CN"/>
              </w:rPr>
              <w:t>...</w:t>
            </w:r>
          </w:p>
        </w:tc>
        <w:tc>
          <w:tcPr>
            <w:tcW w:w="2314" w:type="pct"/>
            <w:tcBorders>
              <w:top w:val="single" w:sz="4" w:space="0" w:color="auto"/>
              <w:left w:val="nil"/>
              <w:bottom w:val="single" w:sz="12" w:space="0" w:color="auto"/>
              <w:right w:val="double" w:sz="6" w:space="0" w:color="auto"/>
            </w:tcBorders>
          </w:tcPr>
          <w:p w14:paraId="1CDC5394" w14:textId="6A5005A9" w:rsidR="002A381D" w:rsidRPr="002A381D" w:rsidRDefault="004539F9" w:rsidP="00305B4D">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2A381D">
              <w:rPr>
                <w:rFonts w:asciiTheme="majorBidi" w:hAnsiTheme="majorBidi"/>
                <w:color w:val="000000"/>
                <w:sz w:val="18"/>
                <w:szCs w:val="18"/>
              </w:rPr>
              <w:t>...</w:t>
            </w:r>
          </w:p>
        </w:tc>
        <w:tc>
          <w:tcPr>
            <w:tcW w:w="409" w:type="pct"/>
            <w:tcBorders>
              <w:top w:val="single" w:sz="4" w:space="0" w:color="auto"/>
              <w:left w:val="nil"/>
              <w:bottom w:val="single" w:sz="12" w:space="0" w:color="auto"/>
              <w:right w:val="single" w:sz="4" w:space="0" w:color="auto"/>
            </w:tcBorders>
            <w:vAlign w:val="center"/>
          </w:tcPr>
          <w:p w14:paraId="4B7F1308" w14:textId="3F7E7CC6" w:rsidR="002A381D" w:rsidRPr="002A381D" w:rsidRDefault="002A381D"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415" w:type="pct"/>
            <w:tcBorders>
              <w:top w:val="single" w:sz="4" w:space="0" w:color="auto"/>
              <w:left w:val="nil"/>
              <w:bottom w:val="single" w:sz="12" w:space="0" w:color="auto"/>
              <w:right w:val="single" w:sz="4" w:space="0" w:color="auto"/>
            </w:tcBorders>
            <w:vAlign w:val="center"/>
          </w:tcPr>
          <w:p w14:paraId="6509F192" w14:textId="3E3983B5" w:rsidR="002A381D" w:rsidRPr="002A381D" w:rsidRDefault="002A381D"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83" w:type="pct"/>
            <w:tcBorders>
              <w:top w:val="single" w:sz="4" w:space="0" w:color="auto"/>
              <w:left w:val="nil"/>
              <w:bottom w:val="single" w:sz="12" w:space="0" w:color="auto"/>
              <w:right w:val="single" w:sz="4" w:space="0" w:color="auto"/>
            </w:tcBorders>
            <w:vAlign w:val="center"/>
          </w:tcPr>
          <w:p w14:paraId="49855BCF" w14:textId="0CE16703" w:rsidR="002A381D" w:rsidRPr="002A381D" w:rsidRDefault="002A381D"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499" w:type="pct"/>
            <w:tcBorders>
              <w:top w:val="single" w:sz="4" w:space="0" w:color="auto"/>
              <w:left w:val="nil"/>
              <w:bottom w:val="single" w:sz="12" w:space="0" w:color="auto"/>
              <w:right w:val="double" w:sz="6" w:space="0" w:color="auto"/>
            </w:tcBorders>
            <w:vAlign w:val="center"/>
          </w:tcPr>
          <w:p w14:paraId="1C1FF203" w14:textId="01A0B236" w:rsidR="002A381D" w:rsidRPr="002A381D" w:rsidRDefault="002A381D" w:rsidP="00305B4D">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0" w:type="pct"/>
            <w:tcBorders>
              <w:top w:val="single" w:sz="4" w:space="0" w:color="auto"/>
              <w:left w:val="nil"/>
              <w:bottom w:val="single" w:sz="12" w:space="0" w:color="auto"/>
              <w:right w:val="single" w:sz="12" w:space="0" w:color="auto"/>
            </w:tcBorders>
          </w:tcPr>
          <w:p w14:paraId="10942074" w14:textId="74C9ED47" w:rsidR="002A381D" w:rsidRPr="002A381D" w:rsidRDefault="002A381D" w:rsidP="00305B4D">
            <w:pPr>
              <w:tabs>
                <w:tab w:val="clear" w:pos="1134"/>
                <w:tab w:val="clear" w:pos="1871"/>
                <w:tab w:val="clear" w:pos="2268"/>
              </w:tabs>
              <w:overflowPunct/>
              <w:autoSpaceDE/>
              <w:autoSpaceDN/>
              <w:adjustRightInd/>
              <w:spacing w:before="40" w:after="40"/>
              <w:textAlignment w:val="auto"/>
              <w:rPr>
                <w:sz w:val="18"/>
                <w:szCs w:val="18"/>
                <w:lang w:eastAsia="zh-CN"/>
              </w:rPr>
            </w:pPr>
          </w:p>
        </w:tc>
      </w:tr>
    </w:tbl>
    <w:p w14:paraId="6AA0C599" w14:textId="77777777" w:rsidR="00222B74" w:rsidRPr="002A381D" w:rsidRDefault="00222B74" w:rsidP="00305B4D"/>
    <w:p w14:paraId="2DCF4C8B" w14:textId="5FFF926A" w:rsidR="002A381D" w:rsidRPr="002A381D" w:rsidRDefault="004539F9" w:rsidP="00D475C5">
      <w:r w:rsidRPr="002A381D">
        <w:rPr>
          <w:b/>
          <w:bCs/>
        </w:rPr>
        <w:t>Motifs:</w:t>
      </w:r>
      <w:r w:rsidRPr="002A381D">
        <w:rPr>
          <w:b/>
          <w:bCs/>
        </w:rPr>
        <w:tab/>
      </w:r>
      <w:r w:rsidR="00D96909" w:rsidRPr="002A381D">
        <w:t>La proposition du Canada consiste à indiquer dans l'en-tête des différentes colonnes du Tableau</w:t>
      </w:r>
      <w:r w:rsidR="002F7F7F" w:rsidRPr="002A381D">
        <w:t> </w:t>
      </w:r>
      <w:r w:rsidR="00D96909" w:rsidRPr="002A381D">
        <w:t>2 que seules les assignations de fréquences des stations HAPS sont notifiées.</w:t>
      </w:r>
    </w:p>
    <w:p w14:paraId="5598BC68" w14:textId="77777777" w:rsidR="002B699C" w:rsidRPr="002A381D" w:rsidRDefault="00836149" w:rsidP="00305B4D">
      <w:pPr>
        <w:pStyle w:val="Proposal"/>
      </w:pPr>
      <w:r w:rsidRPr="002A381D">
        <w:tab/>
        <w:t>CAN/86A25A2/3</w:t>
      </w:r>
    </w:p>
    <w:p w14:paraId="1C3E1113" w14:textId="05B3A546" w:rsidR="004539F9" w:rsidRPr="002A381D" w:rsidRDefault="00D96909" w:rsidP="00305B4D">
      <w:r w:rsidRPr="002A381D">
        <w:t>Pour ce qui est du §</w:t>
      </w:r>
      <w:r w:rsidR="002F7F7F" w:rsidRPr="002A381D">
        <w:t xml:space="preserve"> </w:t>
      </w:r>
      <w:r w:rsidRPr="002A381D">
        <w:t>2.2.3, le Tableau 3 ci-dessous contient la position et/ou les propositions du Canada concernant les dispositions obsolètes figurant dans le RR et les corrections associées proposées par le Bureau.</w:t>
      </w:r>
    </w:p>
    <w:p w14:paraId="1610F3F1" w14:textId="77777777" w:rsidR="004539F9" w:rsidRPr="002A381D" w:rsidRDefault="004539F9" w:rsidP="00305B4D"/>
    <w:p w14:paraId="5D7A7F34" w14:textId="7ECCE8EE" w:rsidR="004539F9" w:rsidRPr="002A381D" w:rsidRDefault="004539F9" w:rsidP="00305B4D">
      <w:pPr>
        <w:sectPr w:rsidR="004539F9" w:rsidRPr="002A381D" w:rsidSect="00150038">
          <w:pgSz w:w="11907" w:h="16840" w:code="9"/>
          <w:pgMar w:top="1418" w:right="1134" w:bottom="1134" w:left="1134" w:header="567" w:footer="567" w:gutter="0"/>
          <w:cols w:space="720"/>
          <w:titlePg/>
          <w:docGrid w:linePitch="326"/>
        </w:sectPr>
      </w:pPr>
    </w:p>
    <w:p w14:paraId="2BF71500" w14:textId="77777777" w:rsidR="004500BB" w:rsidRPr="002A381D" w:rsidRDefault="004500BB" w:rsidP="00305B4D">
      <w:pPr>
        <w:pStyle w:val="TableNo"/>
      </w:pPr>
      <w:r w:rsidRPr="002A381D">
        <w:lastRenderedPageBreak/>
        <w:t>TABLEAU 3</w:t>
      </w:r>
    </w:p>
    <w:p w14:paraId="5F80BB52" w14:textId="6E977DEB" w:rsidR="002B699C" w:rsidRPr="002A381D" w:rsidRDefault="004500BB" w:rsidP="00305B4D">
      <w:pPr>
        <w:pStyle w:val="Tabletitle"/>
      </w:pPr>
      <w:r w:rsidRPr="002A381D">
        <w:t>Textes du RR nécessitant éventuellement des mises à jour</w:t>
      </w:r>
    </w:p>
    <w:tbl>
      <w:tblPr>
        <w:tblW w:w="1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134"/>
        <w:gridCol w:w="4252"/>
        <w:gridCol w:w="4253"/>
        <w:gridCol w:w="4253"/>
      </w:tblGrid>
      <w:tr w:rsidR="00D13605" w:rsidRPr="002A381D" w14:paraId="0A0A01FF" w14:textId="1CA5770A" w:rsidTr="00D13605">
        <w:trPr>
          <w:tblHeader/>
          <w:jc w:val="center"/>
        </w:trPr>
        <w:tc>
          <w:tcPr>
            <w:tcW w:w="421" w:type="dxa"/>
          </w:tcPr>
          <w:p w14:paraId="5F8C945B" w14:textId="77777777" w:rsidR="00D13605" w:rsidRPr="002A381D" w:rsidRDefault="00D13605" w:rsidP="00305B4D">
            <w:pPr>
              <w:pStyle w:val="Tablehead"/>
            </w:pPr>
            <w:r w:rsidRPr="002A381D">
              <w:t>#</w:t>
            </w:r>
          </w:p>
        </w:tc>
        <w:tc>
          <w:tcPr>
            <w:tcW w:w="1134" w:type="dxa"/>
          </w:tcPr>
          <w:p w14:paraId="2F245940" w14:textId="77777777" w:rsidR="00D13605" w:rsidRPr="002A381D" w:rsidRDefault="00D13605" w:rsidP="00305B4D">
            <w:pPr>
              <w:pStyle w:val="Tablehead"/>
            </w:pPr>
            <w:r w:rsidRPr="002A381D">
              <w:t>Page</w:t>
            </w:r>
          </w:p>
        </w:tc>
        <w:tc>
          <w:tcPr>
            <w:tcW w:w="4252" w:type="dxa"/>
            <w:vAlign w:val="center"/>
          </w:tcPr>
          <w:p w14:paraId="2080BF33" w14:textId="77777777" w:rsidR="00D13605" w:rsidRPr="002A381D" w:rsidRDefault="00D13605" w:rsidP="00305B4D">
            <w:pPr>
              <w:pStyle w:val="Tablehead"/>
            </w:pPr>
            <w:r w:rsidRPr="002A381D">
              <w:t>Texte en vigueur du RR nécessitant éventuellement une mise à jour</w:t>
            </w:r>
          </w:p>
        </w:tc>
        <w:tc>
          <w:tcPr>
            <w:tcW w:w="4253" w:type="dxa"/>
            <w:vAlign w:val="center"/>
          </w:tcPr>
          <w:p w14:paraId="0633BDEE" w14:textId="77777777" w:rsidR="00D13605" w:rsidRPr="002A381D" w:rsidRDefault="00D13605" w:rsidP="00305B4D">
            <w:pPr>
              <w:pStyle w:val="Tablehead"/>
            </w:pPr>
            <w:r w:rsidRPr="002A381D">
              <w:t>Mesure possible</w:t>
            </w:r>
          </w:p>
        </w:tc>
        <w:tc>
          <w:tcPr>
            <w:tcW w:w="4253" w:type="dxa"/>
          </w:tcPr>
          <w:p w14:paraId="12D47F1F" w14:textId="174F9903" w:rsidR="00D13605" w:rsidRPr="002A381D" w:rsidRDefault="00AA1118" w:rsidP="00305B4D">
            <w:pPr>
              <w:pStyle w:val="Tablehead"/>
            </w:pPr>
            <w:r w:rsidRPr="002A381D">
              <w:t>Position ou propositions du Canada</w:t>
            </w:r>
          </w:p>
        </w:tc>
      </w:tr>
      <w:tr w:rsidR="00D13605" w:rsidRPr="002A381D" w14:paraId="7BEE30E7" w14:textId="7D1D7C7C" w:rsidTr="00D13605">
        <w:trPr>
          <w:jc w:val="center"/>
        </w:trPr>
        <w:tc>
          <w:tcPr>
            <w:tcW w:w="421" w:type="dxa"/>
          </w:tcPr>
          <w:p w14:paraId="3CFB3F65" w14:textId="77777777" w:rsidR="00D13605" w:rsidRPr="002A381D" w:rsidRDefault="00D13605" w:rsidP="00305B4D">
            <w:pPr>
              <w:pStyle w:val="Tablehead"/>
              <w:rPr>
                <w:lang w:eastAsia="zh-CN"/>
              </w:rPr>
            </w:pPr>
          </w:p>
        </w:tc>
        <w:tc>
          <w:tcPr>
            <w:tcW w:w="9639" w:type="dxa"/>
            <w:gridSpan w:val="3"/>
          </w:tcPr>
          <w:p w14:paraId="0DBBE288" w14:textId="77777777" w:rsidR="00D13605" w:rsidRPr="002A381D" w:rsidRDefault="00D13605" w:rsidP="00305B4D">
            <w:pPr>
              <w:pStyle w:val="Tablehead"/>
              <w:rPr>
                <w:lang w:eastAsia="zh-CN"/>
              </w:rPr>
            </w:pPr>
            <w:r w:rsidRPr="002A381D">
              <w:rPr>
                <w:lang w:eastAsia="zh-CN"/>
              </w:rPr>
              <w:t>Volume 1, ARTICLE 5</w:t>
            </w:r>
          </w:p>
        </w:tc>
        <w:tc>
          <w:tcPr>
            <w:tcW w:w="4253" w:type="dxa"/>
          </w:tcPr>
          <w:p w14:paraId="6F3D9209" w14:textId="77777777" w:rsidR="00D13605" w:rsidRPr="002A381D" w:rsidRDefault="00D13605" w:rsidP="00305B4D">
            <w:pPr>
              <w:pStyle w:val="Tablehead"/>
              <w:rPr>
                <w:lang w:eastAsia="zh-CN"/>
              </w:rPr>
            </w:pPr>
          </w:p>
        </w:tc>
      </w:tr>
      <w:tr w:rsidR="00D13605" w:rsidRPr="002A381D" w14:paraId="0AF19C4A" w14:textId="0F8A7F87" w:rsidTr="00D13605">
        <w:trPr>
          <w:jc w:val="center"/>
        </w:trPr>
        <w:tc>
          <w:tcPr>
            <w:tcW w:w="421" w:type="dxa"/>
          </w:tcPr>
          <w:p w14:paraId="7526756D"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3</w:t>
            </w:r>
          </w:p>
        </w:tc>
        <w:tc>
          <w:tcPr>
            <w:tcW w:w="1134" w:type="dxa"/>
          </w:tcPr>
          <w:p w14:paraId="5F73BC80"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116</w:t>
            </w:r>
            <w:r w:rsidRPr="002A381D">
              <w:rPr>
                <w:rFonts w:asciiTheme="majorBidi" w:hAnsiTheme="majorBidi" w:cstheme="majorBidi"/>
                <w:sz w:val="18"/>
                <w:szCs w:val="18"/>
                <w:lang w:eastAsia="zh-CN"/>
              </w:rPr>
              <w:br/>
              <w:t>(RR5-82)</w:t>
            </w:r>
          </w:p>
        </w:tc>
        <w:tc>
          <w:tcPr>
            <w:tcW w:w="4252" w:type="dxa"/>
            <w:shd w:val="clear" w:color="auto" w:fill="auto"/>
          </w:tcPr>
          <w:p w14:paraId="76135589" w14:textId="77777777" w:rsidR="00D13605" w:rsidRPr="002A381D" w:rsidRDefault="00D13605" w:rsidP="00305B4D">
            <w:pPr>
              <w:tabs>
                <w:tab w:val="clear" w:pos="1134"/>
                <w:tab w:val="left" w:pos="605"/>
              </w:tabs>
              <w:spacing w:before="40" w:after="40"/>
              <w:rPr>
                <w:sz w:val="18"/>
                <w:szCs w:val="18"/>
              </w:rPr>
            </w:pPr>
            <w:r w:rsidRPr="002A381D">
              <w:rPr>
                <w:rStyle w:val="Artdef"/>
                <w:sz w:val="18"/>
                <w:szCs w:val="18"/>
              </w:rPr>
              <w:t>5.413</w:t>
            </w:r>
            <w:r w:rsidRPr="002A381D">
              <w:rPr>
                <w:rStyle w:val="Artdef"/>
                <w:sz w:val="18"/>
                <w:szCs w:val="18"/>
              </w:rPr>
              <w:tab/>
            </w:r>
            <w:r w:rsidRPr="002A381D">
              <w:rPr>
                <w:sz w:val="18"/>
                <w:szCs w:val="18"/>
              </w:rPr>
              <w:t>Dans la conception de systèmes de radiodiffusion par satellite dans les bandes situées entre 2 500 MHz et 2 690 MHz, les administrations sont instamment priées de prendre toutes les mesures nécessaires pour protéger le service de radioastronomie dans la bande 2 690</w:t>
            </w:r>
            <w:r w:rsidRPr="002A381D">
              <w:rPr>
                <w:sz w:val="18"/>
                <w:szCs w:val="18"/>
              </w:rPr>
              <w:noBreakHyphen/>
              <w:t>2 700 MHz.</w:t>
            </w:r>
          </w:p>
        </w:tc>
        <w:tc>
          <w:tcPr>
            <w:tcW w:w="4253" w:type="dxa"/>
          </w:tcPr>
          <w:p w14:paraId="5EC55D35" w14:textId="77777777" w:rsidR="00D13605" w:rsidRPr="002A381D" w:rsidRDefault="00D13605" w:rsidP="00305B4D">
            <w:pPr>
              <w:spacing w:before="40" w:after="40"/>
              <w:rPr>
                <w:sz w:val="18"/>
                <w:szCs w:val="18"/>
                <w:lang w:eastAsia="fr-CH"/>
              </w:rPr>
            </w:pPr>
            <w:r w:rsidRPr="002A381D">
              <w:rPr>
                <w:sz w:val="18"/>
                <w:szCs w:val="18"/>
              </w:rPr>
              <w:t>Tenir compte du fait qu'il n'y a plus d'attribution au service de radiodiffusion par satellite dans la bande de fréquences 2 670-2 690 MHz.</w:t>
            </w:r>
          </w:p>
          <w:p w14:paraId="54959E95" w14:textId="77777777" w:rsidR="00D13605" w:rsidRPr="002A381D" w:rsidRDefault="00D13605" w:rsidP="00305B4D">
            <w:pPr>
              <w:pStyle w:val="Tabletext"/>
              <w:rPr>
                <w:rFonts w:asciiTheme="majorBidi" w:hAnsiTheme="majorBidi" w:cstheme="majorBidi"/>
                <w:sz w:val="18"/>
                <w:szCs w:val="18"/>
                <w:lang w:eastAsia="zh-CN"/>
              </w:rPr>
            </w:pPr>
            <w:r w:rsidRPr="002A381D">
              <w:rPr>
                <w:rStyle w:val="Artdef"/>
                <w:sz w:val="18"/>
                <w:szCs w:val="18"/>
              </w:rPr>
              <w:t>5.413</w:t>
            </w:r>
            <w:r w:rsidRPr="002A381D">
              <w:rPr>
                <w:rStyle w:val="Artdef"/>
                <w:sz w:val="18"/>
                <w:szCs w:val="18"/>
              </w:rPr>
              <w:tab/>
            </w:r>
            <w:r w:rsidRPr="002A381D">
              <w:rPr>
                <w:sz w:val="18"/>
                <w:szCs w:val="18"/>
              </w:rPr>
              <w:t>Dans la conception de systèmes de radiodiffusion par satellite dans les bandes situées entre 2 500 MHz et </w:t>
            </w:r>
            <w:del w:id="96" w:author="French" w:date="2023-08-31T08:35:00Z">
              <w:r w:rsidRPr="002A381D" w:rsidDel="0011297A">
                <w:rPr>
                  <w:sz w:val="18"/>
                  <w:szCs w:val="18"/>
                </w:rPr>
                <w:delText>2 690</w:delText>
              </w:r>
            </w:del>
            <w:ins w:id="97" w:author="French" w:date="2023-08-31T08:35:00Z">
              <w:r w:rsidRPr="002A381D">
                <w:rPr>
                  <w:sz w:val="18"/>
                  <w:szCs w:val="18"/>
                </w:rPr>
                <w:t>2 670</w:t>
              </w:r>
            </w:ins>
            <w:r w:rsidRPr="002A381D">
              <w:rPr>
                <w:sz w:val="18"/>
                <w:szCs w:val="18"/>
              </w:rPr>
              <w:t> MHz, les administrations sont instamment priées de prendre toutes les mesures nécessaires pour protéger le service de radioastronomie dans la bande 2 690</w:t>
            </w:r>
            <w:r w:rsidRPr="002A381D">
              <w:rPr>
                <w:sz w:val="18"/>
                <w:szCs w:val="18"/>
              </w:rPr>
              <w:noBreakHyphen/>
              <w:t>2 700 MHz.</w:t>
            </w:r>
          </w:p>
        </w:tc>
        <w:tc>
          <w:tcPr>
            <w:tcW w:w="4253" w:type="dxa"/>
          </w:tcPr>
          <w:p w14:paraId="6FDE951C" w14:textId="3878E093" w:rsidR="00D13605" w:rsidRPr="002A381D" w:rsidRDefault="00D96909" w:rsidP="00305B4D">
            <w:pPr>
              <w:spacing w:before="40" w:after="40"/>
              <w:rPr>
                <w:sz w:val="18"/>
                <w:szCs w:val="18"/>
              </w:rPr>
            </w:pPr>
            <w:r w:rsidRPr="002A381D">
              <w:rPr>
                <w:sz w:val="18"/>
                <w:szCs w:val="18"/>
              </w:rPr>
              <w:t>Le Canada pense lui aussi qu'il est nécessaire d'ajuster la partie supérieure de la gamme de fréquences indiqué au numéro 5.413 mais proposition que la partie inférieure de cette gamme soit également ajustée pour rendre compte de l'attribution réelle au SRS.</w:t>
            </w:r>
          </w:p>
          <w:p w14:paraId="475ED2BD" w14:textId="58B666E1" w:rsidR="00D13605" w:rsidRPr="002A381D" w:rsidRDefault="00AA1118" w:rsidP="00305B4D">
            <w:pPr>
              <w:spacing w:before="40" w:after="40"/>
              <w:rPr>
                <w:sz w:val="18"/>
                <w:szCs w:val="18"/>
              </w:rPr>
            </w:pPr>
            <w:r w:rsidRPr="002A381D">
              <w:rPr>
                <w:sz w:val="18"/>
                <w:szCs w:val="18"/>
              </w:rPr>
              <w:t>Proposition:</w:t>
            </w:r>
          </w:p>
          <w:p w14:paraId="4F4B1F61" w14:textId="5EA701E7" w:rsidR="00D13605" w:rsidRPr="002A381D" w:rsidRDefault="00D13605" w:rsidP="00305B4D">
            <w:pPr>
              <w:spacing w:before="40" w:after="40"/>
              <w:rPr>
                <w:sz w:val="18"/>
                <w:szCs w:val="18"/>
              </w:rPr>
            </w:pPr>
            <w:r w:rsidRPr="002A381D">
              <w:rPr>
                <w:rStyle w:val="Artdef"/>
                <w:sz w:val="18"/>
                <w:szCs w:val="18"/>
              </w:rPr>
              <w:t>5.413</w:t>
            </w:r>
            <w:r w:rsidRPr="002A381D">
              <w:rPr>
                <w:rStyle w:val="Artdef"/>
                <w:sz w:val="18"/>
                <w:szCs w:val="18"/>
              </w:rPr>
              <w:tab/>
            </w:r>
            <w:r w:rsidRPr="002A381D">
              <w:rPr>
                <w:sz w:val="18"/>
                <w:szCs w:val="18"/>
              </w:rPr>
              <w:t>Dans la conception de systèmes de radiodiffusion par satellite dans les bandes situées entre </w:t>
            </w:r>
            <w:del w:id="98" w:author="French" w:date="2023-11-12T08:51:00Z">
              <w:r w:rsidRPr="002A381D" w:rsidDel="00D13605">
                <w:rPr>
                  <w:sz w:val="18"/>
                  <w:szCs w:val="18"/>
                </w:rPr>
                <w:delText>2 500</w:delText>
              </w:r>
            </w:del>
            <w:ins w:id="99" w:author="French" w:date="2023-11-12T08:51:00Z">
              <w:r w:rsidRPr="002A381D">
                <w:rPr>
                  <w:sz w:val="18"/>
                  <w:szCs w:val="18"/>
                </w:rPr>
                <w:t>2 520</w:t>
              </w:r>
            </w:ins>
            <w:r w:rsidRPr="002A381D">
              <w:rPr>
                <w:sz w:val="18"/>
                <w:szCs w:val="18"/>
              </w:rPr>
              <w:t> MHz et </w:t>
            </w:r>
            <w:del w:id="100" w:author="French" w:date="2023-08-31T08:35:00Z">
              <w:r w:rsidRPr="002A381D" w:rsidDel="0011297A">
                <w:rPr>
                  <w:sz w:val="18"/>
                  <w:szCs w:val="18"/>
                </w:rPr>
                <w:delText>2 690</w:delText>
              </w:r>
            </w:del>
            <w:ins w:id="101" w:author="French" w:date="2023-08-31T08:35:00Z">
              <w:r w:rsidRPr="002A381D">
                <w:rPr>
                  <w:sz w:val="18"/>
                  <w:szCs w:val="18"/>
                </w:rPr>
                <w:t>2 670</w:t>
              </w:r>
            </w:ins>
            <w:r w:rsidRPr="002A381D">
              <w:rPr>
                <w:sz w:val="18"/>
                <w:szCs w:val="18"/>
              </w:rPr>
              <w:t> MHz, les administrations sont instamment priées de prendre toutes les mesures nécessaires pour protéger le service de radioastronomie dans la bande 2 690</w:t>
            </w:r>
            <w:r w:rsidRPr="002A381D">
              <w:rPr>
                <w:sz w:val="18"/>
                <w:szCs w:val="18"/>
              </w:rPr>
              <w:noBreakHyphen/>
              <w:t>2 700 MHz.</w:t>
            </w:r>
          </w:p>
        </w:tc>
      </w:tr>
      <w:tr w:rsidR="00D13605" w:rsidRPr="002A381D" w14:paraId="637B4C9B" w14:textId="0FFFB511" w:rsidTr="00D13605">
        <w:trPr>
          <w:jc w:val="center"/>
        </w:trPr>
        <w:tc>
          <w:tcPr>
            <w:tcW w:w="421" w:type="dxa"/>
          </w:tcPr>
          <w:p w14:paraId="72057468"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4</w:t>
            </w:r>
          </w:p>
        </w:tc>
        <w:tc>
          <w:tcPr>
            <w:tcW w:w="1134" w:type="dxa"/>
          </w:tcPr>
          <w:p w14:paraId="564FBC75" w14:textId="77777777" w:rsidR="00D13605" w:rsidRPr="002A381D" w:rsidRDefault="00D13605" w:rsidP="00305B4D">
            <w:pPr>
              <w:pStyle w:val="Tabletext"/>
              <w:keepNext/>
              <w:keepLines/>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119</w:t>
            </w:r>
            <w:r w:rsidRPr="002A381D">
              <w:rPr>
                <w:rFonts w:asciiTheme="majorBidi" w:hAnsiTheme="majorBidi" w:cstheme="majorBidi"/>
                <w:sz w:val="18"/>
                <w:szCs w:val="18"/>
                <w:lang w:eastAsia="zh-CN"/>
              </w:rPr>
              <w:br/>
              <w:t>(RR5-85)</w:t>
            </w:r>
          </w:p>
        </w:tc>
        <w:tc>
          <w:tcPr>
            <w:tcW w:w="4252" w:type="dxa"/>
            <w:shd w:val="clear" w:color="auto" w:fill="auto"/>
          </w:tcPr>
          <w:p w14:paraId="4BFDA5F3" w14:textId="77777777" w:rsidR="00D13605" w:rsidRPr="002A381D" w:rsidRDefault="00D13605" w:rsidP="00305B4D">
            <w:pPr>
              <w:pStyle w:val="Note"/>
              <w:keepNext/>
              <w:keepLines/>
              <w:tabs>
                <w:tab w:val="clear" w:pos="1134"/>
                <w:tab w:val="left" w:pos="605"/>
              </w:tabs>
              <w:spacing w:before="40"/>
              <w:rPr>
                <w:rStyle w:val="Artdef"/>
                <w:b w:val="0"/>
                <w:sz w:val="18"/>
                <w:szCs w:val="18"/>
              </w:rPr>
            </w:pPr>
            <w:r w:rsidRPr="002A381D">
              <w:rPr>
                <w:rStyle w:val="Artdef"/>
                <w:sz w:val="18"/>
                <w:szCs w:val="18"/>
              </w:rPr>
              <w:t>5.419</w:t>
            </w:r>
            <w:r w:rsidRPr="002A381D">
              <w:rPr>
                <w:rStyle w:val="Artdef"/>
                <w:sz w:val="18"/>
                <w:szCs w:val="18"/>
              </w:rPr>
              <w:tab/>
            </w:r>
            <w:r w:rsidRPr="002A381D">
              <w:rPr>
                <w:sz w:val="18"/>
                <w:szCs w:val="18"/>
              </w:rPr>
              <w:t>Lorsqu'elles mettent en service des systèmes du service mobile par satellite dans la bande 2 670</w:t>
            </w:r>
            <w:r w:rsidRPr="002A381D">
              <w:rPr>
                <w:sz w:val="18"/>
                <w:szCs w:val="18"/>
              </w:rPr>
              <w:noBreakHyphen/>
              <w:t>2 690 MHz, les administrations doivent prendre toutes les mesures nécessaires pour protéger les systèmes à satellites fonctionnant dans cette bande avant le 3 mars 1992. La coordination des systèmes du service mobile par satellite dans cette bande doit être conforme aux dispositions du numéro </w:t>
            </w:r>
            <w:r w:rsidRPr="002A381D">
              <w:rPr>
                <w:b/>
                <w:bCs/>
                <w:sz w:val="18"/>
                <w:szCs w:val="18"/>
              </w:rPr>
              <w:t>9.11A</w:t>
            </w:r>
            <w:r w:rsidRPr="002A381D">
              <w:rPr>
                <w:sz w:val="18"/>
                <w:szCs w:val="18"/>
              </w:rPr>
              <w:t>.</w:t>
            </w:r>
          </w:p>
        </w:tc>
        <w:tc>
          <w:tcPr>
            <w:tcW w:w="4253" w:type="dxa"/>
          </w:tcPr>
          <w:p w14:paraId="5CD44620" w14:textId="77777777" w:rsidR="00D13605" w:rsidRPr="002A381D" w:rsidRDefault="00D13605" w:rsidP="00305B4D">
            <w:pPr>
              <w:keepNext/>
              <w:keepLines/>
              <w:spacing w:before="40"/>
              <w:rPr>
                <w:sz w:val="18"/>
                <w:szCs w:val="18"/>
                <w:lang w:eastAsia="fr-CH"/>
              </w:rPr>
            </w:pPr>
            <w:r w:rsidRPr="002A381D">
              <w:rPr>
                <w:color w:val="000000" w:themeColor="text1"/>
                <w:sz w:val="18"/>
                <w:szCs w:val="18"/>
              </w:rPr>
              <w:t xml:space="preserve">Tenir compte du fait qu'il n'existe plus de systèmes à satellites fonctionnant dans cette bande avant le 3 mars 1992 inscrit dans le Fichier de référence international des fréquences, à l'exception d'un inscrit au titre du numéro </w:t>
            </w:r>
            <w:r w:rsidRPr="002A381D">
              <w:rPr>
                <w:b/>
                <w:bCs/>
                <w:color w:val="000000" w:themeColor="text1"/>
                <w:sz w:val="18"/>
                <w:szCs w:val="18"/>
              </w:rPr>
              <w:t>8.4</w:t>
            </w:r>
            <w:r w:rsidRPr="002A381D">
              <w:rPr>
                <w:color w:val="000000" w:themeColor="text1"/>
                <w:sz w:val="18"/>
                <w:szCs w:val="18"/>
              </w:rPr>
              <w:t>.</w:t>
            </w:r>
          </w:p>
          <w:p w14:paraId="56931436" w14:textId="77777777" w:rsidR="00D13605" w:rsidRPr="002A381D" w:rsidRDefault="00D13605" w:rsidP="00305B4D">
            <w:pPr>
              <w:pStyle w:val="Note"/>
              <w:keepNext/>
              <w:keepLines/>
              <w:tabs>
                <w:tab w:val="clear" w:pos="1134"/>
                <w:tab w:val="left" w:pos="603"/>
              </w:tabs>
              <w:spacing w:before="40" w:after="40"/>
              <w:rPr>
                <w:sz w:val="18"/>
                <w:szCs w:val="18"/>
              </w:rPr>
            </w:pPr>
            <w:r w:rsidRPr="002A381D">
              <w:rPr>
                <w:rStyle w:val="Artdef"/>
                <w:sz w:val="18"/>
                <w:szCs w:val="18"/>
              </w:rPr>
              <w:t>5.419</w:t>
            </w:r>
            <w:r w:rsidRPr="002A381D">
              <w:rPr>
                <w:rStyle w:val="Artdef"/>
                <w:sz w:val="18"/>
                <w:szCs w:val="18"/>
              </w:rPr>
              <w:tab/>
            </w:r>
            <w:del w:id="102" w:author="French" w:date="2023-08-31T08:36:00Z">
              <w:r w:rsidRPr="002A381D" w:rsidDel="0011297A">
                <w:rPr>
                  <w:sz w:val="18"/>
                  <w:szCs w:val="18"/>
                </w:rPr>
                <w:delText xml:space="preserve">Lorsqu'elles mettent en service des systèmes du service mobile par satellite dans la bande 2 670-2 690 MHz, les administrations doivent prendre toutes les mesures nécessaires pour protéger les systèmes à satellites fonctionnant dans cette bande avant le 3 mars 1992. </w:delText>
              </w:r>
            </w:del>
            <w:r w:rsidRPr="002A381D">
              <w:rPr>
                <w:sz w:val="18"/>
                <w:szCs w:val="18"/>
              </w:rPr>
              <w:t xml:space="preserve">La coordination des systèmes du service mobile par satellite dans </w:t>
            </w:r>
            <w:del w:id="103" w:author="French" w:date="2023-08-31T08:37:00Z">
              <w:r w:rsidRPr="002A381D" w:rsidDel="0011297A">
                <w:rPr>
                  <w:sz w:val="18"/>
                  <w:szCs w:val="18"/>
                </w:rPr>
                <w:delText>cette</w:delText>
              </w:r>
            </w:del>
            <w:ins w:id="104" w:author="French" w:date="2023-08-31T08:37:00Z">
              <w:r w:rsidRPr="002A381D">
                <w:rPr>
                  <w:sz w:val="18"/>
                  <w:szCs w:val="18"/>
                </w:rPr>
                <w:t>la</w:t>
              </w:r>
            </w:ins>
            <w:r w:rsidRPr="002A381D">
              <w:rPr>
                <w:sz w:val="18"/>
                <w:szCs w:val="18"/>
              </w:rPr>
              <w:t xml:space="preserve"> bande </w:t>
            </w:r>
            <w:ins w:id="105" w:author="French" w:date="2023-08-31T08:37:00Z">
              <w:r w:rsidRPr="002A381D">
                <w:rPr>
                  <w:sz w:val="18"/>
                  <w:szCs w:val="18"/>
                </w:rPr>
                <w:t xml:space="preserve">de fréquence </w:t>
              </w:r>
            </w:ins>
            <w:ins w:id="106" w:author="French" w:date="2023-08-31T08:36:00Z">
              <w:r w:rsidRPr="002A381D">
                <w:rPr>
                  <w:sz w:val="18"/>
                  <w:szCs w:val="18"/>
                </w:rPr>
                <w:t>2 670</w:t>
              </w:r>
            </w:ins>
            <w:ins w:id="107" w:author="French" w:date="2023-08-31T08:37:00Z">
              <w:r w:rsidRPr="002A381D">
                <w:rPr>
                  <w:sz w:val="18"/>
                  <w:szCs w:val="18"/>
                </w:rPr>
                <w:noBreakHyphen/>
              </w:r>
            </w:ins>
            <w:ins w:id="108" w:author="French" w:date="2023-08-31T08:36:00Z">
              <w:r w:rsidRPr="002A381D">
                <w:rPr>
                  <w:sz w:val="18"/>
                  <w:szCs w:val="18"/>
                </w:rPr>
                <w:t xml:space="preserve">2 690 MHz </w:t>
              </w:r>
            </w:ins>
            <w:r w:rsidRPr="002A381D">
              <w:rPr>
                <w:sz w:val="18"/>
                <w:szCs w:val="18"/>
              </w:rPr>
              <w:t>doit être conforme aux dispositions du numéro </w:t>
            </w:r>
            <w:r w:rsidRPr="002A381D">
              <w:rPr>
                <w:b/>
                <w:bCs/>
                <w:sz w:val="18"/>
                <w:szCs w:val="18"/>
              </w:rPr>
              <w:t>9.11A</w:t>
            </w:r>
            <w:r w:rsidRPr="002A381D">
              <w:rPr>
                <w:sz w:val="18"/>
                <w:szCs w:val="18"/>
              </w:rPr>
              <w:t>.</w:t>
            </w:r>
          </w:p>
        </w:tc>
        <w:tc>
          <w:tcPr>
            <w:tcW w:w="4253" w:type="dxa"/>
          </w:tcPr>
          <w:p w14:paraId="737AAA19" w14:textId="49E3EC7D" w:rsidR="00D13605" w:rsidRPr="002A381D" w:rsidRDefault="00AA1118" w:rsidP="00305B4D">
            <w:pPr>
              <w:keepNext/>
              <w:keepLines/>
              <w:spacing w:before="40"/>
              <w:rPr>
                <w:color w:val="000000" w:themeColor="text1"/>
                <w:sz w:val="18"/>
                <w:szCs w:val="18"/>
              </w:rPr>
            </w:pPr>
            <w:r w:rsidRPr="002A381D">
              <w:rPr>
                <w:sz w:val="18"/>
                <w:szCs w:val="18"/>
              </w:rPr>
              <w:t xml:space="preserve">Le Canada pense lui aussi qu'il est nécessaire de modifier le numéro </w:t>
            </w:r>
            <w:r w:rsidRPr="002A381D">
              <w:rPr>
                <w:b/>
                <w:bCs/>
                <w:sz w:val="18"/>
                <w:szCs w:val="18"/>
              </w:rPr>
              <w:t>5.419</w:t>
            </w:r>
            <w:r w:rsidRPr="002A381D">
              <w:rPr>
                <w:sz w:val="18"/>
                <w:szCs w:val="18"/>
              </w:rPr>
              <w:t xml:space="preserve"> mais propose le libellé suivant:</w:t>
            </w:r>
          </w:p>
          <w:p w14:paraId="5FD20512" w14:textId="6410C159" w:rsidR="00D13605" w:rsidRPr="002A381D" w:rsidRDefault="00D13605" w:rsidP="00305B4D">
            <w:pPr>
              <w:keepNext/>
              <w:keepLines/>
              <w:spacing w:before="40"/>
              <w:rPr>
                <w:color w:val="000000" w:themeColor="text1"/>
                <w:sz w:val="18"/>
                <w:szCs w:val="18"/>
              </w:rPr>
            </w:pPr>
            <w:r w:rsidRPr="002A381D">
              <w:rPr>
                <w:rStyle w:val="Artdef"/>
                <w:sz w:val="18"/>
                <w:szCs w:val="18"/>
              </w:rPr>
              <w:t>5.419</w:t>
            </w:r>
            <w:r w:rsidRPr="002A381D">
              <w:rPr>
                <w:rStyle w:val="Artdef"/>
                <w:sz w:val="18"/>
                <w:szCs w:val="18"/>
              </w:rPr>
              <w:tab/>
            </w:r>
            <w:del w:id="109" w:author="French" w:date="2023-08-31T08:36:00Z">
              <w:r w:rsidRPr="002A381D" w:rsidDel="0011297A">
                <w:rPr>
                  <w:sz w:val="18"/>
                  <w:szCs w:val="18"/>
                </w:rPr>
                <w:delText xml:space="preserve">Lorsqu'elles mettent en service des systèmes du service mobile par satellite dans la bande 2 670-2 690 MHz, les administrations doivent prendre toutes les mesures nécessaires pour protéger les systèmes à satellites fonctionnant dans cette bande avant le 3 mars 1992. </w:delText>
              </w:r>
            </w:del>
            <w:del w:id="110" w:author="French" w:date="2023-11-15T11:47:00Z">
              <w:r w:rsidRPr="002A381D" w:rsidDel="002E1E8A">
                <w:rPr>
                  <w:sz w:val="18"/>
                  <w:szCs w:val="18"/>
                </w:rPr>
                <w:delText>L</w:delText>
              </w:r>
              <w:r w:rsidR="002E1E8A" w:rsidRPr="002A381D" w:rsidDel="002E1E8A">
                <w:rPr>
                  <w:sz w:val="18"/>
                  <w:szCs w:val="18"/>
                </w:rPr>
                <w:delText>a</w:delText>
              </w:r>
            </w:del>
            <w:ins w:id="111" w:author="French" w:date="2023-11-15T11:47:00Z">
              <w:r w:rsidR="002E1E8A" w:rsidRPr="002A381D">
                <w:rPr>
                  <w:sz w:val="18"/>
                  <w:szCs w:val="18"/>
                </w:rPr>
                <w:t>L</w:t>
              </w:r>
            </w:ins>
            <w:ins w:id="112" w:author="French" w:date="2023-11-14T10:03:00Z">
              <w:r w:rsidR="00AA1118" w:rsidRPr="002A381D">
                <w:rPr>
                  <w:sz w:val="18"/>
                  <w:szCs w:val="18"/>
                </w:rPr>
                <w:t xml:space="preserve">'utilisation de la bande de fréquences </w:t>
              </w:r>
            </w:ins>
            <w:ins w:id="113" w:author="French" w:date="2023-11-14T10:14:00Z">
              <w:r w:rsidR="00FD570E" w:rsidRPr="002A381D">
                <w:rPr>
                  <w:sz w:val="18"/>
                  <w:szCs w:val="18"/>
                </w:rPr>
                <w:t>2 670</w:t>
              </w:r>
              <w:r w:rsidR="00FD570E" w:rsidRPr="002A381D">
                <w:rPr>
                  <w:sz w:val="18"/>
                  <w:szCs w:val="18"/>
                </w:rPr>
                <w:noBreakHyphen/>
                <w:t xml:space="preserve">2 690 MHz par le service mobile par satellite est assujettie à </w:t>
              </w:r>
            </w:ins>
            <w:ins w:id="114" w:author="French" w:date="2023-11-15T11:47:00Z">
              <w:r w:rsidR="002E1E8A" w:rsidRPr="002A381D">
                <w:rPr>
                  <w:sz w:val="18"/>
                  <w:szCs w:val="18"/>
                </w:rPr>
                <w:t>la</w:t>
              </w:r>
            </w:ins>
            <w:r w:rsidRPr="002A381D">
              <w:rPr>
                <w:sz w:val="18"/>
                <w:szCs w:val="18"/>
              </w:rPr>
              <w:t xml:space="preserve"> coordination </w:t>
            </w:r>
            <w:del w:id="115" w:author="French" w:date="2023-11-14T10:14:00Z">
              <w:r w:rsidRPr="002A381D" w:rsidDel="00FD570E">
                <w:rPr>
                  <w:sz w:val="18"/>
                  <w:szCs w:val="18"/>
                </w:rPr>
                <w:delText>des systèmes du service mobile par satellite dans cette bande doit être conforme aux dispositions</w:delText>
              </w:r>
            </w:del>
            <w:ins w:id="116" w:author="French" w:date="2023-11-14T10:14:00Z">
              <w:r w:rsidR="00FD570E" w:rsidRPr="002A381D">
                <w:rPr>
                  <w:sz w:val="18"/>
                  <w:szCs w:val="18"/>
                </w:rPr>
                <w:t xml:space="preserve">au titre </w:t>
              </w:r>
            </w:ins>
            <w:r w:rsidRPr="002A381D">
              <w:rPr>
                <w:sz w:val="18"/>
                <w:szCs w:val="18"/>
              </w:rPr>
              <w:t>du numéro </w:t>
            </w:r>
            <w:r w:rsidRPr="002A381D">
              <w:rPr>
                <w:b/>
                <w:bCs/>
                <w:sz w:val="18"/>
                <w:szCs w:val="18"/>
              </w:rPr>
              <w:t>9.11A</w:t>
            </w:r>
            <w:r w:rsidRPr="002A381D">
              <w:rPr>
                <w:sz w:val="18"/>
                <w:szCs w:val="18"/>
              </w:rPr>
              <w:t>.</w:t>
            </w:r>
          </w:p>
        </w:tc>
      </w:tr>
      <w:tr w:rsidR="00D13605" w:rsidRPr="002A381D" w14:paraId="101F4067" w14:textId="171970B6" w:rsidTr="00D13605">
        <w:trPr>
          <w:jc w:val="center"/>
        </w:trPr>
        <w:tc>
          <w:tcPr>
            <w:tcW w:w="421" w:type="dxa"/>
          </w:tcPr>
          <w:p w14:paraId="0C36D338"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5</w:t>
            </w:r>
          </w:p>
        </w:tc>
        <w:tc>
          <w:tcPr>
            <w:tcW w:w="1134" w:type="dxa"/>
          </w:tcPr>
          <w:p w14:paraId="2E51B6F4"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136</w:t>
            </w:r>
            <w:r w:rsidRPr="002A381D">
              <w:rPr>
                <w:rFonts w:asciiTheme="majorBidi" w:hAnsiTheme="majorBidi" w:cstheme="majorBidi"/>
                <w:sz w:val="18"/>
                <w:szCs w:val="18"/>
                <w:lang w:eastAsia="zh-CN"/>
              </w:rPr>
              <w:br/>
              <w:t>(RR5-102)</w:t>
            </w:r>
          </w:p>
        </w:tc>
        <w:tc>
          <w:tcPr>
            <w:tcW w:w="4252" w:type="dxa"/>
            <w:shd w:val="clear" w:color="auto" w:fill="auto"/>
          </w:tcPr>
          <w:p w14:paraId="0FE47D8B" w14:textId="77777777" w:rsidR="00D13605" w:rsidRPr="002A381D" w:rsidRDefault="00D13605" w:rsidP="00305B4D">
            <w:pPr>
              <w:pStyle w:val="Note"/>
              <w:tabs>
                <w:tab w:val="clear" w:pos="1134"/>
                <w:tab w:val="clear" w:pos="1871"/>
                <w:tab w:val="left" w:pos="604"/>
              </w:tabs>
              <w:spacing w:before="40"/>
              <w:rPr>
                <w:sz w:val="18"/>
                <w:szCs w:val="18"/>
              </w:rPr>
            </w:pPr>
            <w:r w:rsidRPr="002A381D">
              <w:rPr>
                <w:rStyle w:val="Artdef"/>
                <w:rFonts w:eastAsiaTheme="majorEastAsia"/>
                <w:sz w:val="18"/>
                <w:szCs w:val="18"/>
              </w:rPr>
              <w:t>5.461A</w:t>
            </w:r>
            <w:r w:rsidRPr="002A381D">
              <w:rPr>
                <w:rStyle w:val="Artdef"/>
                <w:rFonts w:eastAsiaTheme="majorEastAsia"/>
                <w:sz w:val="18"/>
                <w:szCs w:val="18"/>
              </w:rPr>
              <w:tab/>
            </w:r>
            <w:r w:rsidRPr="002A381D">
              <w:rPr>
                <w:rFonts w:eastAsiaTheme="majorEastAsia"/>
                <w:sz w:val="18"/>
                <w:szCs w:val="18"/>
              </w:rPr>
              <w:t>L'utilisation de la bande 7 450</w:t>
            </w:r>
            <w:r w:rsidRPr="002A381D">
              <w:rPr>
                <w:rFonts w:eastAsiaTheme="majorEastAsia"/>
                <w:sz w:val="18"/>
                <w:szCs w:val="18"/>
              </w:rPr>
              <w:noBreakHyphen/>
              <w:t xml:space="preserve">7 550 MHz par le service de météorologie par satellite (espace vers Terre) est limitée aux systèmes à satellites géostationnaires. Les systèmes non géostationnaires du service de météorologie par satellite, dans cette bande, notifiés avant le 30 novembre 1997 peuvent continuer </w:t>
            </w:r>
            <w:r w:rsidRPr="002A381D">
              <w:rPr>
                <w:rFonts w:eastAsiaTheme="majorEastAsia"/>
                <w:sz w:val="18"/>
                <w:szCs w:val="18"/>
              </w:rPr>
              <w:lastRenderedPageBreak/>
              <w:t>d'être exploités à titre primaire jusqu'à la fin de leur durée de vie.</w:t>
            </w:r>
            <w:r w:rsidRPr="002A381D">
              <w:rPr>
                <w:rFonts w:eastAsiaTheme="majorEastAsia"/>
                <w:sz w:val="14"/>
                <w:szCs w:val="14"/>
              </w:rPr>
              <w:t>     (CMR-97)</w:t>
            </w:r>
          </w:p>
          <w:p w14:paraId="4BB0FB3D" w14:textId="77777777" w:rsidR="00D13605" w:rsidRPr="002A381D" w:rsidRDefault="00D13605" w:rsidP="00305B4D">
            <w:pPr>
              <w:tabs>
                <w:tab w:val="left" w:pos="604"/>
              </w:tabs>
              <w:spacing w:before="90" w:after="40"/>
              <w:rPr>
                <w:rFonts w:cstheme="minorHAnsi"/>
                <w:sz w:val="18"/>
                <w:szCs w:val="18"/>
              </w:rPr>
            </w:pPr>
            <w:r w:rsidRPr="002A381D">
              <w:rPr>
                <w:rFonts w:cstheme="minorHAnsi"/>
                <w:sz w:val="18"/>
                <w:szCs w:val="18"/>
              </w:rPr>
              <w:t xml:space="preserve">Il n'existe pas de systèmes </w:t>
            </w:r>
            <w:r w:rsidRPr="002A381D">
              <w:rPr>
                <w:rFonts w:eastAsiaTheme="majorEastAsia"/>
                <w:sz w:val="18"/>
                <w:szCs w:val="18"/>
              </w:rPr>
              <w:t>non géostationnaires du service de météorologie par satellite notifiés avant le 30 novembre 1997</w:t>
            </w:r>
            <w:r w:rsidRPr="002A381D">
              <w:rPr>
                <w:sz w:val="18"/>
                <w:szCs w:val="18"/>
              </w:rPr>
              <w:t>.</w:t>
            </w:r>
          </w:p>
        </w:tc>
        <w:tc>
          <w:tcPr>
            <w:tcW w:w="4253" w:type="dxa"/>
          </w:tcPr>
          <w:p w14:paraId="5FA32069" w14:textId="77777777" w:rsidR="00D13605" w:rsidRPr="002A381D" w:rsidRDefault="00D13605" w:rsidP="00305B4D">
            <w:pPr>
              <w:pStyle w:val="Note"/>
              <w:rPr>
                <w:sz w:val="18"/>
                <w:szCs w:val="18"/>
              </w:rPr>
            </w:pPr>
            <w:r w:rsidRPr="002A381D">
              <w:rPr>
                <w:rFonts w:cstheme="minorHAnsi"/>
                <w:sz w:val="18"/>
                <w:szCs w:val="18"/>
              </w:rPr>
              <w:lastRenderedPageBreak/>
              <w:t xml:space="preserve">Supprimer </w:t>
            </w:r>
            <w:r w:rsidRPr="002A381D">
              <w:rPr>
                <w:sz w:val="18"/>
                <w:szCs w:val="18"/>
              </w:rPr>
              <w:t>«</w:t>
            </w:r>
            <w:r w:rsidRPr="002A381D">
              <w:rPr>
                <w:rFonts w:eastAsiaTheme="majorEastAsia"/>
                <w:sz w:val="18"/>
                <w:szCs w:val="18"/>
              </w:rPr>
              <w:t>Les systèmes non géostationnaires du service de météorologie par satellite, dans cette bande, notifiés avant le 30 novembre 1997 peuvent continuer d'être exploités à titre primaire jusqu'à la fin de leur durée de vie</w:t>
            </w:r>
            <w:r w:rsidRPr="002A381D">
              <w:rPr>
                <w:sz w:val="18"/>
                <w:szCs w:val="18"/>
              </w:rPr>
              <w:t>»</w:t>
            </w:r>
            <w:r w:rsidRPr="002A381D">
              <w:rPr>
                <w:rFonts w:cstheme="minorHAnsi"/>
                <w:sz w:val="18"/>
                <w:szCs w:val="18"/>
              </w:rPr>
              <w:t>.</w:t>
            </w:r>
          </w:p>
        </w:tc>
        <w:tc>
          <w:tcPr>
            <w:tcW w:w="4253" w:type="dxa"/>
          </w:tcPr>
          <w:p w14:paraId="694CF773" w14:textId="3D79463C" w:rsidR="00D13605" w:rsidRPr="002A381D" w:rsidRDefault="00FD570E" w:rsidP="00305B4D">
            <w:pPr>
              <w:pStyle w:val="Note"/>
              <w:rPr>
                <w:rFonts w:cstheme="minorHAnsi"/>
                <w:sz w:val="18"/>
                <w:szCs w:val="18"/>
              </w:rPr>
            </w:pPr>
            <w:r w:rsidRPr="002A381D">
              <w:rPr>
                <w:rFonts w:cstheme="minorHAnsi"/>
                <w:sz w:val="18"/>
                <w:szCs w:val="18"/>
              </w:rPr>
              <w:t>Le Canada appuie les modifications proposées dans la Partie 2 du Rapport du Directeur.</w:t>
            </w:r>
          </w:p>
          <w:p w14:paraId="4605C28B" w14:textId="4DE8356D" w:rsidR="00D13605" w:rsidRPr="002A381D" w:rsidRDefault="00D13605" w:rsidP="00305B4D">
            <w:pPr>
              <w:pStyle w:val="Note"/>
              <w:rPr>
                <w:rFonts w:cstheme="minorHAnsi"/>
                <w:sz w:val="18"/>
                <w:szCs w:val="18"/>
              </w:rPr>
            </w:pPr>
            <w:r w:rsidRPr="002A381D">
              <w:rPr>
                <w:rStyle w:val="Artdef"/>
                <w:rFonts w:eastAsiaTheme="majorEastAsia"/>
                <w:sz w:val="18"/>
                <w:szCs w:val="18"/>
              </w:rPr>
              <w:t>5.461A</w:t>
            </w:r>
            <w:r w:rsidRPr="002A381D">
              <w:rPr>
                <w:rStyle w:val="Artdef"/>
                <w:rFonts w:eastAsiaTheme="majorEastAsia"/>
                <w:sz w:val="18"/>
                <w:szCs w:val="18"/>
              </w:rPr>
              <w:tab/>
            </w:r>
            <w:r w:rsidRPr="002A381D">
              <w:rPr>
                <w:rFonts w:eastAsiaTheme="majorEastAsia"/>
                <w:sz w:val="18"/>
                <w:szCs w:val="18"/>
              </w:rPr>
              <w:t>L'utilisation de la bande 7 450</w:t>
            </w:r>
            <w:r w:rsidRPr="002A381D">
              <w:rPr>
                <w:rFonts w:eastAsiaTheme="majorEastAsia"/>
                <w:sz w:val="18"/>
                <w:szCs w:val="18"/>
              </w:rPr>
              <w:noBreakHyphen/>
              <w:t>7 550 MHz par le service de météorologie par satellite (espace vers Terre) est limitée aux systèmes à satellites géostationnaires.</w:t>
            </w:r>
            <w:del w:id="117" w:author="French" w:date="2023-11-12T08:52:00Z">
              <w:r w:rsidRPr="002A381D" w:rsidDel="00D13605">
                <w:rPr>
                  <w:rFonts w:eastAsiaTheme="majorEastAsia"/>
                  <w:sz w:val="18"/>
                  <w:szCs w:val="18"/>
                </w:rPr>
                <w:delText xml:space="preserve"> Les systèmes non géostationnaires du service de météorologie par </w:delText>
              </w:r>
              <w:r w:rsidRPr="002A381D" w:rsidDel="00D13605">
                <w:rPr>
                  <w:rFonts w:eastAsiaTheme="majorEastAsia"/>
                  <w:sz w:val="18"/>
                  <w:szCs w:val="18"/>
                </w:rPr>
                <w:lastRenderedPageBreak/>
                <w:delText>satellite, dans cette bande, notifiés avant le 30 novembre 1997 peuvent continuer d'être exploités à titre primaire jusqu'à la fin de leur durée de vie.</w:delText>
              </w:r>
            </w:del>
            <w:r w:rsidRPr="002A381D">
              <w:rPr>
                <w:rFonts w:eastAsiaTheme="majorEastAsia"/>
                <w:sz w:val="14"/>
                <w:szCs w:val="14"/>
              </w:rPr>
              <w:t>     (CMR-</w:t>
            </w:r>
            <w:del w:id="118" w:author="French" w:date="2023-11-12T08:52:00Z">
              <w:r w:rsidRPr="002A381D" w:rsidDel="00D13605">
                <w:rPr>
                  <w:rFonts w:eastAsiaTheme="majorEastAsia"/>
                  <w:sz w:val="14"/>
                  <w:szCs w:val="14"/>
                </w:rPr>
                <w:delText>97</w:delText>
              </w:r>
            </w:del>
            <w:ins w:id="119" w:author="French" w:date="2023-11-12T08:52:00Z">
              <w:r w:rsidRPr="002A381D">
                <w:rPr>
                  <w:rFonts w:eastAsiaTheme="majorEastAsia"/>
                  <w:sz w:val="14"/>
                  <w:szCs w:val="14"/>
                </w:rPr>
                <w:t>23</w:t>
              </w:r>
            </w:ins>
            <w:r w:rsidRPr="002A381D">
              <w:rPr>
                <w:rFonts w:eastAsiaTheme="majorEastAsia"/>
                <w:sz w:val="14"/>
                <w:szCs w:val="14"/>
              </w:rPr>
              <w:t>)</w:t>
            </w:r>
          </w:p>
        </w:tc>
      </w:tr>
      <w:tr w:rsidR="00D13605" w:rsidRPr="002A381D" w14:paraId="4AEC6353" w14:textId="660532D3" w:rsidTr="00D13605">
        <w:trPr>
          <w:jc w:val="center"/>
        </w:trPr>
        <w:tc>
          <w:tcPr>
            <w:tcW w:w="421" w:type="dxa"/>
          </w:tcPr>
          <w:p w14:paraId="19F6643F"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lastRenderedPageBreak/>
              <w:t>6</w:t>
            </w:r>
          </w:p>
        </w:tc>
        <w:tc>
          <w:tcPr>
            <w:tcW w:w="1134" w:type="dxa"/>
          </w:tcPr>
          <w:p w14:paraId="1C707A8A"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156</w:t>
            </w:r>
            <w:r w:rsidRPr="002A381D">
              <w:rPr>
                <w:rFonts w:asciiTheme="majorBidi" w:hAnsiTheme="majorBidi" w:cstheme="majorBidi"/>
                <w:sz w:val="18"/>
                <w:szCs w:val="18"/>
                <w:lang w:eastAsia="zh-CN"/>
              </w:rPr>
              <w:br/>
              <w:t>(RR5-122)</w:t>
            </w:r>
          </w:p>
        </w:tc>
        <w:tc>
          <w:tcPr>
            <w:tcW w:w="4252" w:type="dxa"/>
            <w:shd w:val="clear" w:color="auto" w:fill="auto"/>
          </w:tcPr>
          <w:p w14:paraId="2219B5B5" w14:textId="77777777" w:rsidR="00D13605" w:rsidRPr="002A381D" w:rsidRDefault="00D13605" w:rsidP="00305B4D">
            <w:pPr>
              <w:tabs>
                <w:tab w:val="clear" w:pos="1134"/>
                <w:tab w:val="clear" w:pos="1871"/>
                <w:tab w:val="clear" w:pos="2268"/>
                <w:tab w:val="left" w:pos="604"/>
              </w:tabs>
              <w:overflowPunct/>
              <w:autoSpaceDE/>
              <w:autoSpaceDN/>
              <w:adjustRightInd/>
              <w:spacing w:before="40" w:after="40"/>
              <w:textAlignment w:val="auto"/>
              <w:rPr>
                <w:sz w:val="18"/>
                <w:szCs w:val="18"/>
              </w:rPr>
            </w:pPr>
            <w:r w:rsidRPr="002A381D">
              <w:rPr>
                <w:b/>
                <w:bCs/>
                <w:sz w:val="18"/>
                <w:szCs w:val="18"/>
              </w:rPr>
              <w:t>5.523A</w:t>
            </w:r>
            <w:r w:rsidRPr="002A381D">
              <w:rPr>
                <w:b/>
                <w:bCs/>
                <w:sz w:val="18"/>
                <w:szCs w:val="18"/>
              </w:rPr>
              <w:tab/>
            </w:r>
            <w:r w:rsidRPr="002A381D">
              <w:rPr>
                <w:sz w:val="18"/>
                <w:szCs w:val="18"/>
              </w:rPr>
              <w:t>L'utilisation des bandes 18,8</w:t>
            </w:r>
            <w:r w:rsidRPr="002A381D">
              <w:rPr>
                <w:b/>
                <w:sz w:val="18"/>
                <w:szCs w:val="18"/>
              </w:rPr>
              <w:noBreakHyphen/>
            </w:r>
            <w:r w:rsidRPr="002A381D">
              <w:rPr>
                <w:sz w:val="18"/>
                <w:szCs w:val="18"/>
              </w:rPr>
              <w:t>19,3 GHz (espace vers Terre) et 28,6</w:t>
            </w:r>
            <w:r w:rsidRPr="002A381D">
              <w:rPr>
                <w:b/>
                <w:sz w:val="18"/>
                <w:szCs w:val="18"/>
              </w:rPr>
              <w:t>-</w:t>
            </w:r>
            <w:r w:rsidRPr="002A381D">
              <w:rPr>
                <w:sz w:val="18"/>
                <w:szCs w:val="18"/>
              </w:rPr>
              <w:t>29,1 GHz (Terre vers espace) par des réseaux géostationnaires et des réseaux non géostationnaires du service fixe par satellite est soumise à l'application des dispositions du numéro </w:t>
            </w:r>
            <w:r w:rsidRPr="002A381D">
              <w:rPr>
                <w:b/>
                <w:bCs/>
                <w:sz w:val="18"/>
                <w:szCs w:val="18"/>
              </w:rPr>
              <w:t>9.11A</w:t>
            </w:r>
            <w:r w:rsidRPr="002A381D">
              <w:rPr>
                <w:sz w:val="18"/>
                <w:szCs w:val="18"/>
              </w:rPr>
              <w:t xml:space="preserve"> et le numéro </w:t>
            </w:r>
            <w:r w:rsidRPr="002A381D">
              <w:rPr>
                <w:b/>
                <w:bCs/>
                <w:sz w:val="18"/>
                <w:szCs w:val="18"/>
              </w:rPr>
              <w:t>22.2</w:t>
            </w:r>
            <w:r w:rsidRPr="002A381D">
              <w:rPr>
                <w:sz w:val="18"/>
                <w:szCs w:val="18"/>
              </w:rPr>
              <w:t xml:space="preserve"> ne s'applique pas. Les administrations ayant des réseaux géostationnaires par satellite en cours de coordination avant le 18 novembre 1995 doivent coopérer dans toute la mesure possible pour mener à bien la coordination au titre du numéro </w:t>
            </w:r>
            <w:r w:rsidRPr="002A381D">
              <w:rPr>
                <w:b/>
                <w:bCs/>
                <w:sz w:val="18"/>
                <w:szCs w:val="18"/>
              </w:rPr>
              <w:t>9.11A</w:t>
            </w:r>
            <w:r w:rsidRPr="002A381D">
              <w:rPr>
                <w:b/>
                <w:sz w:val="18"/>
                <w:szCs w:val="18"/>
              </w:rPr>
              <w:t xml:space="preserve"> </w:t>
            </w:r>
            <w:r w:rsidRPr="002A381D">
              <w:rPr>
                <w:sz w:val="18"/>
                <w:szCs w:val="18"/>
              </w:rPr>
              <w:t>avec les réseaux non géostationnaires par satellite pour lesquels les renseignements de notification ont été reçus par le Bureau avant cette date, en vue d'obtenir des résultats acceptables pour toutes les parties concernées. Les réseaux non géostationnaires par satellite ne doivent pas causer de brouillages inacceptables aux réseaux géostationnaires du service fixe par satellite pour lesquels les renseignements de notification complets au titre de l'Appendice </w:t>
            </w:r>
            <w:r w:rsidRPr="002A381D">
              <w:rPr>
                <w:b/>
                <w:bCs/>
                <w:sz w:val="18"/>
                <w:szCs w:val="18"/>
              </w:rPr>
              <w:t>4</w:t>
            </w:r>
            <w:r w:rsidRPr="002A381D">
              <w:rPr>
                <w:b/>
                <w:sz w:val="18"/>
                <w:szCs w:val="18"/>
              </w:rPr>
              <w:t xml:space="preserve"> </w:t>
            </w:r>
            <w:r w:rsidRPr="002A381D">
              <w:rPr>
                <w:sz w:val="18"/>
                <w:szCs w:val="18"/>
              </w:rPr>
              <w:t>sont considérés comme ayant été reçus par le Bureau avant le 18 novembre 1995.</w:t>
            </w:r>
            <w:r w:rsidRPr="002A381D">
              <w:rPr>
                <w:sz w:val="16"/>
                <w:szCs w:val="16"/>
              </w:rPr>
              <w:t>     (CMR</w:t>
            </w:r>
            <w:r w:rsidRPr="002A381D">
              <w:rPr>
                <w:sz w:val="16"/>
                <w:szCs w:val="16"/>
              </w:rPr>
              <w:noBreakHyphen/>
              <w:t>97)</w:t>
            </w:r>
          </w:p>
          <w:p w14:paraId="4F5CB5B9" w14:textId="60576B70" w:rsidR="00D13605" w:rsidRPr="002A381D" w:rsidRDefault="00D13605" w:rsidP="00305B4D">
            <w:pPr>
              <w:tabs>
                <w:tab w:val="clear" w:pos="1134"/>
                <w:tab w:val="clear" w:pos="1871"/>
                <w:tab w:val="clear" w:pos="2268"/>
                <w:tab w:val="left" w:pos="604"/>
              </w:tabs>
              <w:overflowPunct/>
              <w:autoSpaceDE/>
              <w:autoSpaceDN/>
              <w:adjustRightInd/>
              <w:spacing w:before="40" w:after="40"/>
              <w:textAlignment w:val="auto"/>
              <w:rPr>
                <w:sz w:val="18"/>
                <w:szCs w:val="18"/>
              </w:rPr>
            </w:pPr>
            <w:r w:rsidRPr="002A381D">
              <w:rPr>
                <w:sz w:val="18"/>
                <w:szCs w:val="18"/>
              </w:rPr>
              <w:t xml:space="preserve">La phrase «Les administrations ayant des réseaux géostationnaires par satellite en cours de coordination avant le 18 novembre 1995 doivent coopérer dans toute la mesure possible pour mener à bien la coordination au titre du numéro </w:t>
            </w:r>
            <w:r w:rsidRPr="002A381D">
              <w:rPr>
                <w:b/>
                <w:bCs/>
                <w:sz w:val="18"/>
                <w:szCs w:val="18"/>
              </w:rPr>
              <w:t>9.11A</w:t>
            </w:r>
            <w:r w:rsidRPr="002A381D">
              <w:rPr>
                <w:b/>
                <w:sz w:val="18"/>
                <w:szCs w:val="18"/>
              </w:rPr>
              <w:t xml:space="preserve"> </w:t>
            </w:r>
            <w:r w:rsidRPr="002A381D">
              <w:rPr>
                <w:sz w:val="18"/>
                <w:szCs w:val="18"/>
              </w:rPr>
              <w:t>avec les réseaux non géostationnaires par satellite pour lesquels les renseignements de notification ont été reçus par le Bureau avant cette date, en vue d'obtenir des résultats acceptables pour toutes les parties concernées» fait références aux réseaux non OSG pour lesquels les renseignements de notification ont été reçus avant le 18 novembre 1995. Or, i</w:t>
            </w:r>
            <w:r w:rsidR="00B46DA3" w:rsidRPr="002A381D">
              <w:rPr>
                <w:sz w:val="18"/>
                <w:szCs w:val="18"/>
              </w:rPr>
              <w:t>l</w:t>
            </w:r>
            <w:r w:rsidRPr="002A381D">
              <w:rPr>
                <w:sz w:val="18"/>
                <w:szCs w:val="18"/>
              </w:rPr>
              <w:t xml:space="preserve"> n'y a actuellement aucun réseau non OSG de ce type dans ces bandes de fréquences.</w:t>
            </w:r>
          </w:p>
        </w:tc>
        <w:tc>
          <w:tcPr>
            <w:tcW w:w="4253" w:type="dxa"/>
          </w:tcPr>
          <w:p w14:paraId="32B4534C" w14:textId="77777777" w:rsidR="00D13605" w:rsidRPr="002A381D" w:rsidRDefault="00D13605" w:rsidP="00305B4D">
            <w:pPr>
              <w:tabs>
                <w:tab w:val="clear" w:pos="1134"/>
                <w:tab w:val="clear" w:pos="1871"/>
                <w:tab w:val="clear" w:pos="2268"/>
              </w:tabs>
              <w:overflowPunct/>
              <w:autoSpaceDE/>
              <w:autoSpaceDN/>
              <w:adjustRightInd/>
              <w:spacing w:before="40" w:after="40"/>
              <w:textAlignment w:val="auto"/>
              <w:rPr>
                <w:sz w:val="18"/>
                <w:szCs w:val="18"/>
              </w:rPr>
            </w:pPr>
            <w:r w:rsidRPr="002A381D">
              <w:rPr>
                <w:sz w:val="18"/>
                <w:szCs w:val="18"/>
              </w:rPr>
              <w:t xml:space="preserve">Supprimer la phrase ci-après du numéro </w:t>
            </w:r>
            <w:r w:rsidRPr="002A381D">
              <w:rPr>
                <w:b/>
                <w:bCs/>
                <w:sz w:val="18"/>
                <w:szCs w:val="18"/>
              </w:rPr>
              <w:t>5.523A</w:t>
            </w:r>
            <w:r w:rsidRPr="002A381D">
              <w:rPr>
                <w:sz w:val="18"/>
                <w:szCs w:val="18"/>
              </w:rPr>
              <w:t xml:space="preserve">: «Les administrations ayant des réseaux géostationnaires par satellite en cours de coordination avant le 18 novembre 1995 doivent coopérer dans toute la mesure possible pour mener à bien la coordination au titre du numéro </w:t>
            </w:r>
            <w:r w:rsidRPr="002A381D">
              <w:rPr>
                <w:b/>
                <w:bCs/>
                <w:sz w:val="18"/>
                <w:szCs w:val="18"/>
              </w:rPr>
              <w:t>9.11A</w:t>
            </w:r>
            <w:r w:rsidRPr="002A381D">
              <w:rPr>
                <w:bCs/>
                <w:sz w:val="18"/>
                <w:szCs w:val="18"/>
              </w:rPr>
              <w:t xml:space="preserve"> </w:t>
            </w:r>
            <w:r w:rsidRPr="002A381D">
              <w:rPr>
                <w:sz w:val="18"/>
                <w:szCs w:val="18"/>
              </w:rPr>
              <w:t>avec les réseaux non géostationnaires par satellite pour lesquels les renseignements de notification ont été reçus par le Bureau avant cette date, en vue d'obtenir des résultats acceptables pour toutes les parties concernées».</w:t>
            </w:r>
          </w:p>
        </w:tc>
        <w:tc>
          <w:tcPr>
            <w:tcW w:w="4253" w:type="dxa"/>
          </w:tcPr>
          <w:p w14:paraId="7D8C4CC5" w14:textId="43511174" w:rsidR="00D13605" w:rsidRPr="002A381D" w:rsidRDefault="00FD570E" w:rsidP="00305B4D">
            <w:pPr>
              <w:tabs>
                <w:tab w:val="clear" w:pos="1134"/>
                <w:tab w:val="clear" w:pos="1871"/>
                <w:tab w:val="clear" w:pos="2268"/>
              </w:tabs>
              <w:overflowPunct/>
              <w:autoSpaceDE/>
              <w:autoSpaceDN/>
              <w:adjustRightInd/>
              <w:spacing w:before="40" w:after="40"/>
              <w:textAlignment w:val="auto"/>
              <w:rPr>
                <w:sz w:val="18"/>
                <w:szCs w:val="18"/>
              </w:rPr>
            </w:pPr>
            <w:r w:rsidRPr="002A381D">
              <w:rPr>
                <w:sz w:val="18"/>
                <w:szCs w:val="18"/>
              </w:rPr>
              <w:t xml:space="preserve">Le Canada estime lui aussi qu'il est nécessaire d'ajuster le numéro </w:t>
            </w:r>
            <w:r w:rsidRPr="002A381D">
              <w:rPr>
                <w:b/>
                <w:bCs/>
                <w:sz w:val="18"/>
                <w:szCs w:val="18"/>
              </w:rPr>
              <w:t>5.523A</w:t>
            </w:r>
            <w:r w:rsidRPr="002A381D">
              <w:rPr>
                <w:sz w:val="18"/>
                <w:szCs w:val="18"/>
              </w:rPr>
              <w:t>comme suit:</w:t>
            </w:r>
          </w:p>
          <w:p w14:paraId="2991E6CF" w14:textId="77777777" w:rsidR="00D13605" w:rsidRPr="002A381D" w:rsidRDefault="00D13605" w:rsidP="00305B4D">
            <w:pPr>
              <w:tabs>
                <w:tab w:val="clear" w:pos="1134"/>
                <w:tab w:val="clear" w:pos="1871"/>
                <w:tab w:val="clear" w:pos="2268"/>
              </w:tabs>
              <w:overflowPunct/>
              <w:autoSpaceDE/>
              <w:autoSpaceDN/>
              <w:adjustRightInd/>
              <w:spacing w:before="40" w:after="40"/>
              <w:textAlignment w:val="auto"/>
              <w:rPr>
                <w:sz w:val="16"/>
                <w:szCs w:val="16"/>
              </w:rPr>
            </w:pPr>
            <w:r w:rsidRPr="002A381D">
              <w:rPr>
                <w:b/>
                <w:bCs/>
                <w:sz w:val="18"/>
                <w:szCs w:val="18"/>
              </w:rPr>
              <w:t>5.523A</w:t>
            </w:r>
            <w:r w:rsidRPr="002A381D">
              <w:rPr>
                <w:b/>
                <w:bCs/>
                <w:sz w:val="18"/>
                <w:szCs w:val="18"/>
              </w:rPr>
              <w:tab/>
            </w:r>
            <w:r w:rsidRPr="002A381D">
              <w:rPr>
                <w:sz w:val="18"/>
                <w:szCs w:val="18"/>
              </w:rPr>
              <w:t>L'utilisation des bandes 18,8</w:t>
            </w:r>
            <w:r w:rsidRPr="002A381D">
              <w:rPr>
                <w:b/>
                <w:sz w:val="18"/>
                <w:szCs w:val="18"/>
              </w:rPr>
              <w:noBreakHyphen/>
            </w:r>
            <w:r w:rsidRPr="002A381D">
              <w:rPr>
                <w:sz w:val="18"/>
                <w:szCs w:val="18"/>
              </w:rPr>
              <w:t>19,3 GHz (espace vers Terre) et 28,6</w:t>
            </w:r>
            <w:r w:rsidRPr="002A381D">
              <w:rPr>
                <w:b/>
                <w:sz w:val="18"/>
                <w:szCs w:val="18"/>
              </w:rPr>
              <w:t>-</w:t>
            </w:r>
            <w:r w:rsidRPr="002A381D">
              <w:rPr>
                <w:sz w:val="18"/>
                <w:szCs w:val="18"/>
              </w:rPr>
              <w:t>29,1 GHz (Terre vers espace) par des réseaux géostationnaires et des réseaux non géostationnaires du service fixe par satellite est soumise à l'application des dispositions du numéro </w:t>
            </w:r>
            <w:r w:rsidRPr="002A381D">
              <w:rPr>
                <w:b/>
                <w:bCs/>
                <w:sz w:val="18"/>
                <w:szCs w:val="18"/>
              </w:rPr>
              <w:t>9.11A</w:t>
            </w:r>
            <w:r w:rsidRPr="002A381D">
              <w:rPr>
                <w:sz w:val="18"/>
                <w:szCs w:val="18"/>
              </w:rPr>
              <w:t xml:space="preserve"> et le numéro </w:t>
            </w:r>
            <w:r w:rsidRPr="002A381D">
              <w:rPr>
                <w:b/>
                <w:bCs/>
                <w:sz w:val="18"/>
                <w:szCs w:val="18"/>
              </w:rPr>
              <w:t>22.2</w:t>
            </w:r>
            <w:r w:rsidRPr="002A381D">
              <w:rPr>
                <w:sz w:val="18"/>
                <w:szCs w:val="18"/>
              </w:rPr>
              <w:t xml:space="preserve"> ne s'applique pas.</w:t>
            </w:r>
            <w:del w:id="120" w:author="French" w:date="2023-11-12T08:53:00Z">
              <w:r w:rsidRPr="002A381D" w:rsidDel="00D13605">
                <w:rPr>
                  <w:sz w:val="18"/>
                  <w:szCs w:val="18"/>
                </w:rPr>
                <w:delText xml:space="preserve"> Les administrations ayant des réseaux géostationnaires par satellite en cours de coordination avant le 18 novembre 1995 doivent coopérer dans toute la mesure possible pour mener à bien la coordination au titre du numéro </w:delText>
              </w:r>
              <w:r w:rsidRPr="002A381D" w:rsidDel="00D13605">
                <w:rPr>
                  <w:b/>
                  <w:bCs/>
                  <w:sz w:val="18"/>
                  <w:szCs w:val="18"/>
                </w:rPr>
                <w:delText>9.11A</w:delText>
              </w:r>
              <w:r w:rsidRPr="002A381D" w:rsidDel="00D13605">
                <w:rPr>
                  <w:b/>
                  <w:sz w:val="18"/>
                  <w:szCs w:val="18"/>
                </w:rPr>
                <w:delText xml:space="preserve"> </w:delText>
              </w:r>
              <w:r w:rsidRPr="002A381D" w:rsidDel="00D13605">
                <w:rPr>
                  <w:sz w:val="18"/>
                  <w:szCs w:val="18"/>
                </w:rPr>
                <w:delText>avec les réseaux non géostationnaires par satellite pour lesquels les renseignements de notification ont été reçus par le Bureau avant cette date, en vue d'obtenir des résultats acceptables pour toutes les parties concernées.</w:delText>
              </w:r>
            </w:del>
            <w:r w:rsidRPr="002A381D">
              <w:rPr>
                <w:sz w:val="18"/>
                <w:szCs w:val="18"/>
              </w:rPr>
              <w:t xml:space="preserve"> Les réseaux non géostationnaires par satellite ne doivent pas causer de brouillages inacceptables aux réseaux géostationnaires du service fixe par satellite pour lesquels les renseignements de notification complets au titre de l'Appendice </w:t>
            </w:r>
            <w:r w:rsidRPr="002A381D">
              <w:rPr>
                <w:b/>
                <w:bCs/>
                <w:sz w:val="18"/>
                <w:szCs w:val="18"/>
              </w:rPr>
              <w:t>4</w:t>
            </w:r>
            <w:r w:rsidRPr="002A381D">
              <w:rPr>
                <w:b/>
                <w:sz w:val="18"/>
                <w:szCs w:val="18"/>
              </w:rPr>
              <w:t xml:space="preserve"> </w:t>
            </w:r>
            <w:r w:rsidRPr="002A381D">
              <w:rPr>
                <w:sz w:val="18"/>
                <w:szCs w:val="18"/>
              </w:rPr>
              <w:t>sont considérés comme ayant été reçus par le Bureau avant le 18 novembre 1995.</w:t>
            </w:r>
            <w:r w:rsidRPr="002A381D">
              <w:rPr>
                <w:sz w:val="16"/>
                <w:szCs w:val="16"/>
              </w:rPr>
              <w:t>     (CMR</w:t>
            </w:r>
            <w:r w:rsidRPr="002A381D">
              <w:rPr>
                <w:sz w:val="16"/>
                <w:szCs w:val="16"/>
              </w:rPr>
              <w:noBreakHyphen/>
              <w:t>97)</w:t>
            </w:r>
          </w:p>
          <w:p w14:paraId="707BAACE" w14:textId="672F00F5" w:rsidR="00D13605" w:rsidRPr="002A381D" w:rsidRDefault="00FD570E" w:rsidP="00305B4D">
            <w:pPr>
              <w:tabs>
                <w:tab w:val="clear" w:pos="1134"/>
                <w:tab w:val="clear" w:pos="1871"/>
                <w:tab w:val="clear" w:pos="2268"/>
              </w:tabs>
              <w:overflowPunct/>
              <w:autoSpaceDE/>
              <w:autoSpaceDN/>
              <w:adjustRightInd/>
              <w:spacing w:before="40" w:after="40"/>
              <w:textAlignment w:val="auto"/>
              <w:rPr>
                <w:sz w:val="18"/>
                <w:szCs w:val="18"/>
              </w:rPr>
            </w:pPr>
            <w:r w:rsidRPr="002A381D">
              <w:rPr>
                <w:sz w:val="18"/>
                <w:szCs w:val="18"/>
              </w:rPr>
              <w:t xml:space="preserve">Toutefois, on ne sait pas bien si les réseaux à satellite non OSG peuvent prétendre à une protection vis-à-vis des réseaux OSG pour lesquels les renseignements de notification complets au titre de l'Appendice </w:t>
            </w:r>
            <w:r w:rsidRPr="002A381D">
              <w:rPr>
                <w:b/>
                <w:bCs/>
                <w:sz w:val="18"/>
                <w:szCs w:val="18"/>
              </w:rPr>
              <w:t>4</w:t>
            </w:r>
            <w:r w:rsidRPr="002A381D">
              <w:rPr>
                <w:sz w:val="18"/>
                <w:szCs w:val="18"/>
              </w:rPr>
              <w:t xml:space="preserve"> sont considérés comme ayant été</w:t>
            </w:r>
            <w:r w:rsidRPr="002A381D">
              <w:t xml:space="preserve"> </w:t>
            </w:r>
            <w:r w:rsidRPr="002A381D">
              <w:rPr>
                <w:sz w:val="18"/>
                <w:szCs w:val="18"/>
              </w:rPr>
              <w:t>reçus par le Bureau avant le 18 novembre 1995</w:t>
            </w:r>
            <w:r w:rsidR="00D13605" w:rsidRPr="002A381D">
              <w:rPr>
                <w:sz w:val="18"/>
                <w:szCs w:val="18"/>
              </w:rPr>
              <w:t>.</w:t>
            </w:r>
          </w:p>
        </w:tc>
      </w:tr>
      <w:tr w:rsidR="00D13605" w:rsidRPr="002A381D" w14:paraId="6D0081C7" w14:textId="53549F17" w:rsidTr="00D13605">
        <w:trPr>
          <w:jc w:val="center"/>
        </w:trPr>
        <w:tc>
          <w:tcPr>
            <w:tcW w:w="421" w:type="dxa"/>
          </w:tcPr>
          <w:p w14:paraId="69AB4363" w14:textId="77777777" w:rsidR="00D13605" w:rsidRPr="002A381D" w:rsidRDefault="00D13605" w:rsidP="00305B4D">
            <w:pPr>
              <w:pStyle w:val="Tabletext"/>
              <w:jc w:val="center"/>
              <w:rPr>
                <w:rFonts w:asciiTheme="majorBidi" w:hAnsiTheme="majorBidi" w:cstheme="majorBidi"/>
                <w:sz w:val="18"/>
                <w:szCs w:val="18"/>
                <w:lang w:eastAsia="zh-CN"/>
              </w:rPr>
            </w:pPr>
            <w:r w:rsidRPr="002A381D">
              <w:rPr>
                <w:sz w:val="18"/>
                <w:szCs w:val="18"/>
              </w:rPr>
              <w:lastRenderedPageBreak/>
              <w:t>7</w:t>
            </w:r>
          </w:p>
        </w:tc>
        <w:tc>
          <w:tcPr>
            <w:tcW w:w="1134" w:type="dxa"/>
          </w:tcPr>
          <w:p w14:paraId="6A451DCE" w14:textId="77777777" w:rsidR="00D13605" w:rsidRPr="002A381D" w:rsidRDefault="00D13605" w:rsidP="00305B4D">
            <w:pPr>
              <w:pStyle w:val="Tabletext"/>
              <w:jc w:val="center"/>
              <w:rPr>
                <w:sz w:val="18"/>
                <w:szCs w:val="18"/>
              </w:rPr>
            </w:pPr>
            <w:r w:rsidRPr="002A381D">
              <w:rPr>
                <w:sz w:val="18"/>
                <w:szCs w:val="18"/>
              </w:rPr>
              <w:t>211</w:t>
            </w:r>
            <w:r w:rsidRPr="002A381D">
              <w:rPr>
                <w:sz w:val="18"/>
                <w:szCs w:val="18"/>
              </w:rPr>
              <w:br/>
              <w:t>(RR11-1)</w:t>
            </w:r>
          </w:p>
        </w:tc>
        <w:tc>
          <w:tcPr>
            <w:tcW w:w="4252" w:type="dxa"/>
            <w:shd w:val="clear" w:color="auto" w:fill="auto"/>
          </w:tcPr>
          <w:p w14:paraId="789556CD" w14:textId="77777777" w:rsidR="00D13605" w:rsidRPr="002A381D" w:rsidRDefault="00D13605" w:rsidP="00305B4D">
            <w:pPr>
              <w:pStyle w:val="Normal9pt"/>
              <w:tabs>
                <w:tab w:val="left" w:pos="171"/>
              </w:tabs>
            </w:pPr>
            <w:r w:rsidRPr="002A381D">
              <w:t>6</w:t>
            </w:r>
            <w:r w:rsidRPr="002A381D">
              <w:tab/>
            </w:r>
            <w:r w:rsidRPr="002A381D">
              <w:rPr>
                <w:b/>
                <w:bCs/>
              </w:rPr>
              <w:t>A.11.6</w:t>
            </w:r>
            <w:r w:rsidRPr="002A381D">
              <w:tab/>
              <w:t xml:space="preserve">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aux numéros </w:t>
            </w:r>
            <w:r w:rsidRPr="002A381D">
              <w:rPr>
                <w:b/>
                <w:bCs/>
              </w:rPr>
              <w:t>11.28</w:t>
            </w:r>
            <w:r w:rsidRPr="002A381D">
              <w:t xml:space="preserve"> et </w:t>
            </w:r>
            <w:r w:rsidRPr="002A381D">
              <w:rPr>
                <w:b/>
                <w:bCs/>
              </w:rPr>
              <w:t>11.43</w:t>
            </w:r>
            <w:r w:rsidRPr="002A381D">
              <w:t xml:space="preserve"> et les inscriptions correspondantes figurant dans le Fichier de référence au titre des numéros </w:t>
            </w:r>
            <w:r w:rsidRPr="002A381D">
              <w:rPr>
                <w:b/>
                <w:bCs/>
              </w:rPr>
              <w:t>11.36</w:t>
            </w:r>
            <w:r w:rsidRPr="002A381D">
              <w:t xml:space="preserve">, </w:t>
            </w:r>
            <w:r w:rsidRPr="002A381D">
              <w:rPr>
                <w:b/>
                <w:bCs/>
              </w:rPr>
              <w:t>11.37</w:t>
            </w:r>
            <w:r w:rsidRPr="002A381D">
              <w:t xml:space="preserve">, </w:t>
            </w:r>
            <w:r w:rsidRPr="002A381D">
              <w:rPr>
                <w:b/>
                <w:bCs/>
              </w:rPr>
              <w:t>11.38</w:t>
            </w:r>
            <w:r w:rsidRPr="002A381D">
              <w:t xml:space="preserve">, </w:t>
            </w:r>
            <w:r w:rsidRPr="002A381D">
              <w:rPr>
                <w:b/>
                <w:bCs/>
              </w:rPr>
              <w:t>11.39</w:t>
            </w:r>
            <w:r w:rsidRPr="002A381D">
              <w:t xml:space="preserve">, </w:t>
            </w:r>
            <w:r w:rsidRPr="002A381D">
              <w:rPr>
                <w:b/>
                <w:bCs/>
              </w:rPr>
              <w:t>11.41</w:t>
            </w:r>
            <w:r w:rsidRPr="002A381D">
              <w:t xml:space="preserve">, </w:t>
            </w:r>
            <w:r w:rsidRPr="002A381D">
              <w:rPr>
                <w:b/>
                <w:bCs/>
              </w:rPr>
              <w:t>11.43B</w:t>
            </w:r>
            <w:r w:rsidRPr="002A381D">
              <w:t xml:space="preserve"> ou </w:t>
            </w:r>
            <w:r w:rsidRPr="002A381D">
              <w:rPr>
                <w:b/>
                <w:bCs/>
              </w:rPr>
              <w:t>11.43C</w:t>
            </w:r>
            <w:r w:rsidRPr="002A381D">
              <w:t>, selon le cas, après en avoir informé l'administration concernée. Le Bureau en informe toutes les administrations et leur précise qu'il n'est plus nécessaire que le Bureau et les autres administrations tiennent compte des inscriptions spécifiées dans cette publication et que toute fiche de notification soumise à nouveau est considérée comme nouvelle. Le Bureau envoie un rappel à l'administration notificatrice au plus tard deux mois avant la date limite de paiement conformément à la Décision 482 du Conseil précitée, sauf si ce paiement a déjà été reçu. Voir aussi la Résolution </w:t>
            </w:r>
            <w:r w:rsidRPr="002A381D">
              <w:rPr>
                <w:b/>
                <w:bCs/>
              </w:rPr>
              <w:t>905 (CMR</w:t>
            </w:r>
            <w:r w:rsidRPr="002A381D">
              <w:rPr>
                <w:b/>
                <w:bCs/>
              </w:rPr>
              <w:noBreakHyphen/>
              <w:t>07)</w:t>
            </w:r>
            <w:r w:rsidRPr="002A381D">
              <w:t>***     (CMR</w:t>
            </w:r>
            <w:r w:rsidRPr="002A381D">
              <w:noBreakHyphen/>
              <w:t>07)</w:t>
            </w:r>
          </w:p>
          <w:p w14:paraId="142FF70D" w14:textId="77777777" w:rsidR="00D13605" w:rsidRPr="002A381D" w:rsidRDefault="00D13605" w:rsidP="00305B4D">
            <w:pPr>
              <w:pStyle w:val="dpstylefootnotetext"/>
              <w:shd w:val="clear" w:color="auto" w:fill="FFFFFF"/>
              <w:spacing w:before="0" w:beforeAutospacing="0" w:after="150" w:afterAutospacing="0"/>
              <w:rPr>
                <w:lang w:val="fr-FR" w:eastAsia="en-US" w:bidi="ar-SA"/>
              </w:rPr>
            </w:pPr>
            <w:r w:rsidRPr="002A381D">
              <w:rPr>
                <w:sz w:val="18"/>
                <w:szCs w:val="18"/>
                <w:lang w:val="fr-FR" w:eastAsia="en-US" w:bidi="ar-SA"/>
              </w:rPr>
              <w:t>***</w:t>
            </w:r>
            <w:r w:rsidRPr="002A381D">
              <w:rPr>
                <w:sz w:val="18"/>
                <w:szCs w:val="18"/>
                <w:lang w:val="fr-FR" w:eastAsia="en-US" w:bidi="ar-SA"/>
              </w:rPr>
              <w:tab/>
              <w:t>Note du Secrétariat: Cette Résolution a été abrogée par la CMR</w:t>
            </w:r>
            <w:r w:rsidRPr="002A381D">
              <w:rPr>
                <w:sz w:val="18"/>
                <w:szCs w:val="18"/>
                <w:lang w:val="fr-FR" w:eastAsia="en-US" w:bidi="ar-SA"/>
              </w:rPr>
              <w:noBreakHyphen/>
              <w:t>12.</w:t>
            </w:r>
          </w:p>
        </w:tc>
        <w:tc>
          <w:tcPr>
            <w:tcW w:w="4253" w:type="dxa"/>
          </w:tcPr>
          <w:p w14:paraId="0F257BE0" w14:textId="77777777" w:rsidR="00D13605" w:rsidRPr="002A381D" w:rsidRDefault="00D13605" w:rsidP="00305B4D">
            <w:pPr>
              <w:pStyle w:val="Normal9pt"/>
              <w:tabs>
                <w:tab w:val="left" w:pos="172"/>
              </w:tabs>
              <w:rPr>
                <w:b/>
                <w:bCs/>
              </w:rPr>
            </w:pPr>
            <w:r w:rsidRPr="002A381D">
              <w:t>6</w:t>
            </w:r>
            <w:r w:rsidRPr="002A381D">
              <w:tab/>
            </w:r>
            <w:r w:rsidRPr="002A381D">
              <w:rPr>
                <w:b/>
              </w:rPr>
              <w:t>A.11.6</w:t>
            </w:r>
            <w:r w:rsidRPr="002A381D">
              <w:tab/>
              <w:t xml:space="preserve">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aux numéros </w:t>
            </w:r>
            <w:r w:rsidRPr="002A381D">
              <w:rPr>
                <w:b/>
                <w:bCs/>
              </w:rPr>
              <w:t>11.28</w:t>
            </w:r>
            <w:r w:rsidRPr="002A381D">
              <w:t xml:space="preserve"> et </w:t>
            </w:r>
            <w:r w:rsidRPr="002A381D">
              <w:rPr>
                <w:b/>
                <w:bCs/>
              </w:rPr>
              <w:t>11.43</w:t>
            </w:r>
            <w:r w:rsidRPr="002A381D">
              <w:t xml:space="preserve"> et les inscriptions correspondantes figurant dans le Fichier de référence au titre des numéros </w:t>
            </w:r>
            <w:r w:rsidRPr="002A381D">
              <w:rPr>
                <w:b/>
                <w:bCs/>
              </w:rPr>
              <w:t>11.36</w:t>
            </w:r>
            <w:r w:rsidRPr="002A381D">
              <w:t xml:space="preserve">, </w:t>
            </w:r>
            <w:r w:rsidRPr="002A381D">
              <w:rPr>
                <w:b/>
                <w:bCs/>
              </w:rPr>
              <w:t>11.37</w:t>
            </w:r>
            <w:r w:rsidRPr="002A381D">
              <w:t xml:space="preserve">, </w:t>
            </w:r>
            <w:r w:rsidRPr="002A381D">
              <w:rPr>
                <w:b/>
                <w:bCs/>
              </w:rPr>
              <w:t>11.38</w:t>
            </w:r>
            <w:r w:rsidRPr="002A381D">
              <w:t xml:space="preserve">, </w:t>
            </w:r>
            <w:r w:rsidRPr="002A381D">
              <w:rPr>
                <w:b/>
                <w:bCs/>
              </w:rPr>
              <w:t>11.39</w:t>
            </w:r>
            <w:r w:rsidRPr="002A381D">
              <w:t xml:space="preserve">, </w:t>
            </w:r>
            <w:r w:rsidRPr="002A381D">
              <w:rPr>
                <w:b/>
                <w:bCs/>
              </w:rPr>
              <w:t>11.41</w:t>
            </w:r>
            <w:r w:rsidRPr="002A381D">
              <w:t xml:space="preserve">, </w:t>
            </w:r>
            <w:r w:rsidRPr="002A381D">
              <w:rPr>
                <w:b/>
                <w:bCs/>
              </w:rPr>
              <w:t>11.43B</w:t>
            </w:r>
            <w:r w:rsidRPr="002A381D">
              <w:t xml:space="preserve"> ou </w:t>
            </w:r>
            <w:r w:rsidRPr="002A381D">
              <w:rPr>
                <w:b/>
                <w:bCs/>
              </w:rPr>
              <w:t>11.43C</w:t>
            </w:r>
            <w:r w:rsidRPr="002A381D">
              <w:t>, selon le cas, après en avoir informé l'administration concernée. Le Bureau en informe toutes les administrations et leur précise qu'il n'est plus nécessaire que le Bureau et les autres administrations tiennent compte des inscriptions spécifiées dans cette publication et que toute fiche de notification soumise à nouveau est considérée comme nouvelle. Le Bureau envoie un rappel à l'administration notificatrice au plus tard deux mois avant la date limite de paiement conformément à la Décision 482 du Conseil précitée, sauf si ce paiement a déjà été reçu.</w:t>
            </w:r>
            <w:del w:id="121" w:author="Froehly, Mathilde" w:date="2023-09-14T10:00:00Z">
              <w:r w:rsidRPr="002A381D" w:rsidDel="00CF74C9">
                <w:delText xml:space="preserve"> Voir aussi la Résolution </w:delText>
              </w:r>
              <w:r w:rsidRPr="002A381D" w:rsidDel="00CF74C9">
                <w:rPr>
                  <w:b/>
                  <w:bCs/>
                </w:rPr>
                <w:delText>905 (CMR</w:delText>
              </w:r>
              <w:r w:rsidRPr="002A381D" w:rsidDel="00CF74C9">
                <w:rPr>
                  <w:b/>
                  <w:bCs/>
                </w:rPr>
                <w:noBreakHyphen/>
                <w:delText>07)***</w:delText>
              </w:r>
            </w:del>
          </w:p>
          <w:p w14:paraId="2C0E0529" w14:textId="77777777" w:rsidR="00D13605" w:rsidRPr="002A381D" w:rsidDel="00BB3E4B" w:rsidRDefault="00D13605" w:rsidP="00305B4D">
            <w:pPr>
              <w:pStyle w:val="dpstylefootnotetext"/>
              <w:shd w:val="clear" w:color="auto" w:fill="FFFFFF"/>
              <w:spacing w:before="120" w:beforeAutospacing="0" w:after="120" w:afterAutospacing="0"/>
              <w:rPr>
                <w:del w:id="122" w:author="Sa-Nguantongalya, Onanong" w:date="2023-07-05T00:48:00Z"/>
                <w:sz w:val="18"/>
                <w:szCs w:val="18"/>
                <w:lang w:val="fr-FR" w:eastAsia="en-US" w:bidi="ar-SA"/>
              </w:rPr>
            </w:pPr>
            <w:del w:id="123" w:author="Froehly, Mathilde" w:date="2023-09-14T10:01:00Z">
              <w:r w:rsidRPr="002A381D" w:rsidDel="00CF74C9">
                <w:rPr>
                  <w:sz w:val="18"/>
                  <w:szCs w:val="18"/>
                  <w:lang w:val="fr-FR" w:eastAsia="en-US" w:bidi="ar-SA"/>
                </w:rPr>
                <w:delText>***</w:delText>
              </w:r>
              <w:r w:rsidRPr="002A381D" w:rsidDel="00CF74C9">
                <w:rPr>
                  <w:sz w:val="18"/>
                  <w:szCs w:val="18"/>
                  <w:lang w:val="fr-FR" w:eastAsia="en-US" w:bidi="ar-SA"/>
                </w:rPr>
                <w:tab/>
                <w:delText>Note du Secrétariat: Cette Résolution a été abrogée par la CMR</w:delText>
              </w:r>
              <w:r w:rsidRPr="002A381D" w:rsidDel="00CF74C9">
                <w:rPr>
                  <w:sz w:val="18"/>
                  <w:szCs w:val="18"/>
                  <w:lang w:val="fr-FR" w:eastAsia="en-US" w:bidi="ar-SA"/>
                </w:rPr>
                <w:noBreakHyphen/>
                <w:delText>12.</w:delText>
              </w:r>
            </w:del>
          </w:p>
          <w:p w14:paraId="30E8C5FE" w14:textId="77777777" w:rsidR="00D13605" w:rsidRPr="002A381D" w:rsidRDefault="00D13605" w:rsidP="00305B4D">
            <w:pPr>
              <w:pStyle w:val="Tabletext"/>
              <w:rPr>
                <w:sz w:val="18"/>
                <w:szCs w:val="18"/>
              </w:rPr>
            </w:pPr>
            <w:r w:rsidRPr="002A381D">
              <w:rPr>
                <w:sz w:val="18"/>
                <w:szCs w:val="18"/>
              </w:rPr>
              <w:t xml:space="preserve">La Résolution </w:t>
            </w:r>
            <w:r w:rsidRPr="002A381D">
              <w:rPr>
                <w:b/>
                <w:bCs/>
                <w:sz w:val="18"/>
                <w:szCs w:val="18"/>
              </w:rPr>
              <w:t>905 (CMR-07)</w:t>
            </w:r>
            <w:r w:rsidRPr="002A381D">
              <w:rPr>
                <w:sz w:val="18"/>
                <w:szCs w:val="18"/>
              </w:rPr>
              <w:t xml:space="preserve"> a été abrogée par la CMR-12 et la référence à cette Résolution pour des raisons historiques a été conservée dans le Règlement des radiocommunications pendant très longtemps.</w:t>
            </w:r>
          </w:p>
        </w:tc>
        <w:tc>
          <w:tcPr>
            <w:tcW w:w="4253" w:type="dxa"/>
          </w:tcPr>
          <w:p w14:paraId="706811BD" w14:textId="744599F7" w:rsidR="00D13605" w:rsidRPr="002A381D" w:rsidRDefault="00EB23E4" w:rsidP="00305B4D">
            <w:pPr>
              <w:pStyle w:val="Tabletext"/>
              <w:rPr>
                <w:rStyle w:val="FootnoteReference"/>
                <w:sz w:val="12"/>
                <w:szCs w:val="18"/>
              </w:rPr>
            </w:pPr>
            <w:r w:rsidRPr="002A381D">
              <w:rPr>
                <w:sz w:val="18"/>
                <w:szCs w:val="18"/>
              </w:rPr>
              <w:t>Le Canada appuie les modifications proposées dans la Partie 2 du Rapport du Directeur.</w:t>
            </w:r>
          </w:p>
        </w:tc>
      </w:tr>
      <w:tr w:rsidR="00EB23E4" w:rsidRPr="002A381D" w14:paraId="5AC6CDBA" w14:textId="637D7E70" w:rsidTr="00D13605">
        <w:trPr>
          <w:jc w:val="center"/>
        </w:trPr>
        <w:tc>
          <w:tcPr>
            <w:tcW w:w="421" w:type="dxa"/>
          </w:tcPr>
          <w:p w14:paraId="477FADB2"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8</w:t>
            </w:r>
          </w:p>
        </w:tc>
        <w:tc>
          <w:tcPr>
            <w:tcW w:w="1134" w:type="dxa"/>
          </w:tcPr>
          <w:p w14:paraId="08376FFE"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406</w:t>
            </w:r>
            <w:r w:rsidRPr="002A381D">
              <w:rPr>
                <w:rFonts w:asciiTheme="majorBidi" w:hAnsiTheme="majorBidi" w:cstheme="majorBidi"/>
                <w:sz w:val="18"/>
                <w:szCs w:val="18"/>
                <w:lang w:eastAsia="zh-CN"/>
              </w:rPr>
              <w:br/>
              <w:t>(RR52-12)</w:t>
            </w:r>
          </w:p>
        </w:tc>
        <w:tc>
          <w:tcPr>
            <w:tcW w:w="4252" w:type="dxa"/>
            <w:shd w:val="clear" w:color="auto" w:fill="auto"/>
          </w:tcPr>
          <w:p w14:paraId="51D00D15" w14:textId="77777777" w:rsidR="00EB23E4" w:rsidRPr="002A381D" w:rsidRDefault="00EB23E4" w:rsidP="00305B4D">
            <w:pPr>
              <w:tabs>
                <w:tab w:val="clear" w:pos="1134"/>
                <w:tab w:val="clear" w:pos="1871"/>
                <w:tab w:val="clear" w:pos="2268"/>
                <w:tab w:val="left" w:pos="746"/>
                <w:tab w:val="left" w:pos="1165"/>
              </w:tabs>
              <w:overflowPunct/>
              <w:spacing w:before="40" w:after="40"/>
              <w:textAlignment w:val="auto"/>
              <w:rPr>
                <w:sz w:val="18"/>
                <w:szCs w:val="18"/>
              </w:rPr>
            </w:pPr>
            <w:r w:rsidRPr="002A381D">
              <w:rPr>
                <w:b/>
                <w:bCs/>
                <w:sz w:val="18"/>
                <w:szCs w:val="18"/>
                <w:lang w:eastAsia="zh-CN"/>
              </w:rPr>
              <w:t>52.200</w:t>
            </w:r>
            <w:r w:rsidRPr="002A381D">
              <w:rPr>
                <w:b/>
                <w:bCs/>
                <w:sz w:val="18"/>
                <w:szCs w:val="18"/>
                <w:lang w:eastAsia="zh-CN"/>
              </w:rPr>
              <w:tab/>
            </w:r>
            <w:r w:rsidRPr="002A381D">
              <w:rPr>
                <w:sz w:val="18"/>
                <w:szCs w:val="18"/>
                <w:lang w:eastAsia="zh-CN"/>
              </w:rPr>
              <w:t>4)</w:t>
            </w:r>
            <w:r w:rsidRPr="002A381D">
              <w:rPr>
                <w:sz w:val="18"/>
                <w:szCs w:val="18"/>
                <w:lang w:eastAsia="zh-CN"/>
              </w:rPr>
              <w:tab/>
              <w:t xml:space="preserve">L'une des fréquences que les stations côtières doivent être en mesure d'utiliser conformément au numéro </w:t>
            </w:r>
            <w:r w:rsidRPr="002A381D">
              <w:rPr>
                <w:b/>
                <w:bCs/>
                <w:sz w:val="18"/>
                <w:szCs w:val="18"/>
                <w:lang w:eastAsia="zh-CN"/>
              </w:rPr>
              <w:t>52.197</w:t>
            </w:r>
            <w:r w:rsidRPr="002A381D">
              <w:rPr>
                <w:sz w:val="18"/>
                <w:szCs w:val="18"/>
                <w:lang w:eastAsia="zh-CN"/>
              </w:rPr>
              <w:t xml:space="preserve"> est imprimée en caractères gras dans la Nomenclature des stations côtières et des stations effectuant des services spéciaux (Liste IV) pour indiquer qu'elle est la fréquence normale de travail de la station. Les fréquences supplémentaires éventuelles sont indiquées en caractères ordinaires.</w:t>
            </w:r>
            <w:r w:rsidRPr="002A381D">
              <w:rPr>
                <w:sz w:val="16"/>
                <w:szCs w:val="16"/>
                <w:lang w:eastAsia="zh-CN"/>
              </w:rPr>
              <w:t>     (CMR-07)</w:t>
            </w:r>
          </w:p>
        </w:tc>
        <w:tc>
          <w:tcPr>
            <w:tcW w:w="4253" w:type="dxa"/>
          </w:tcPr>
          <w:p w14:paraId="3592C61B" w14:textId="77777777" w:rsidR="00EB23E4" w:rsidRPr="002A381D" w:rsidRDefault="00EB23E4" w:rsidP="00305B4D">
            <w:pPr>
              <w:spacing w:before="40"/>
              <w:rPr>
                <w:sz w:val="18"/>
                <w:szCs w:val="18"/>
              </w:rPr>
            </w:pPr>
            <w:r w:rsidRPr="002A381D">
              <w:rPr>
                <w:sz w:val="18"/>
                <w:szCs w:val="18"/>
              </w:rPr>
              <w:t>Le format en caractère gras n'est plus utilisé dans la Liste IV, par conséquent la possible suppression du numéro </w:t>
            </w:r>
            <w:r w:rsidRPr="002A381D">
              <w:rPr>
                <w:b/>
                <w:bCs/>
                <w:sz w:val="18"/>
                <w:szCs w:val="18"/>
              </w:rPr>
              <w:t>52.200</w:t>
            </w:r>
            <w:r w:rsidRPr="002A381D">
              <w:rPr>
                <w:sz w:val="18"/>
                <w:szCs w:val="18"/>
              </w:rPr>
              <w:t xml:space="preserve"> sera peut-être envisagée.</w:t>
            </w:r>
          </w:p>
        </w:tc>
        <w:tc>
          <w:tcPr>
            <w:tcW w:w="4253" w:type="dxa"/>
          </w:tcPr>
          <w:p w14:paraId="6068756A" w14:textId="36C06A48" w:rsidR="00EB23E4" w:rsidRPr="002A381D" w:rsidRDefault="00EB23E4" w:rsidP="00305B4D">
            <w:pPr>
              <w:pStyle w:val="Tabletext"/>
              <w:rPr>
                <w:sz w:val="18"/>
                <w:szCs w:val="18"/>
              </w:rPr>
            </w:pPr>
            <w:r w:rsidRPr="002A381D">
              <w:rPr>
                <w:sz w:val="18"/>
                <w:szCs w:val="18"/>
              </w:rPr>
              <w:t>Le Canada appuie les modifications proposées dans la Partie 2 du Rapport du Directeur.</w:t>
            </w:r>
          </w:p>
        </w:tc>
      </w:tr>
      <w:tr w:rsidR="00EB23E4" w:rsidRPr="002A381D" w14:paraId="14212814" w14:textId="226D3E79" w:rsidTr="00D13605">
        <w:trPr>
          <w:jc w:val="center"/>
        </w:trPr>
        <w:tc>
          <w:tcPr>
            <w:tcW w:w="421" w:type="dxa"/>
          </w:tcPr>
          <w:p w14:paraId="17CF4332"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9</w:t>
            </w:r>
          </w:p>
        </w:tc>
        <w:tc>
          <w:tcPr>
            <w:tcW w:w="1134" w:type="dxa"/>
          </w:tcPr>
          <w:p w14:paraId="05519ADA"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411</w:t>
            </w:r>
            <w:r w:rsidRPr="002A381D">
              <w:rPr>
                <w:rFonts w:asciiTheme="majorBidi" w:hAnsiTheme="majorBidi" w:cstheme="majorBidi"/>
                <w:sz w:val="18"/>
                <w:szCs w:val="18"/>
                <w:lang w:eastAsia="zh-CN"/>
              </w:rPr>
              <w:br/>
              <w:t>(RR52-17)</w:t>
            </w:r>
          </w:p>
        </w:tc>
        <w:tc>
          <w:tcPr>
            <w:tcW w:w="4252" w:type="dxa"/>
            <w:shd w:val="clear" w:color="auto" w:fill="auto"/>
          </w:tcPr>
          <w:p w14:paraId="26AE4DD3" w14:textId="77777777" w:rsidR="00EB23E4" w:rsidRPr="002A381D" w:rsidRDefault="00EB23E4" w:rsidP="00305B4D">
            <w:pPr>
              <w:tabs>
                <w:tab w:val="clear" w:pos="1134"/>
                <w:tab w:val="clear" w:pos="1871"/>
                <w:tab w:val="clear" w:pos="2268"/>
                <w:tab w:val="left" w:pos="746"/>
                <w:tab w:val="left" w:pos="1024"/>
                <w:tab w:val="left" w:pos="1591"/>
              </w:tabs>
              <w:overflowPunct/>
              <w:spacing w:before="40" w:after="40"/>
              <w:textAlignment w:val="auto"/>
              <w:rPr>
                <w:sz w:val="18"/>
                <w:szCs w:val="18"/>
              </w:rPr>
            </w:pPr>
            <w:r w:rsidRPr="002A381D">
              <w:rPr>
                <w:b/>
                <w:bCs/>
                <w:sz w:val="18"/>
                <w:szCs w:val="18"/>
                <w:lang w:eastAsia="zh-CN"/>
              </w:rPr>
              <w:t>52.247</w:t>
            </w:r>
            <w:r w:rsidRPr="002A381D">
              <w:rPr>
                <w:b/>
                <w:bCs/>
                <w:sz w:val="18"/>
                <w:szCs w:val="18"/>
                <w:lang w:eastAsia="zh-CN"/>
              </w:rPr>
              <w:tab/>
            </w:r>
            <w:r w:rsidRPr="002A381D">
              <w:rPr>
                <w:sz w:val="18"/>
                <w:szCs w:val="18"/>
                <w:lang w:eastAsia="zh-CN"/>
              </w:rPr>
              <w:t>§ 103</w:t>
            </w:r>
            <w:r w:rsidRPr="002A381D">
              <w:rPr>
                <w:sz w:val="18"/>
                <w:szCs w:val="18"/>
                <w:lang w:eastAsia="zh-CN"/>
              </w:rPr>
              <w:tab/>
              <w:t xml:space="preserve">Les stations côtières du service des opérations portuaires situées dans une zone où la fréquence 156,8 MHz est utilisée pour des communications de détresse, d'urgence ou de sécurité assurent, pendant leurs vacations, une veille supplémentaire des appels émis sur la fréquence 156,6 MHz ou sur toute autre fréquence du </w:t>
            </w:r>
            <w:r w:rsidRPr="002A381D">
              <w:rPr>
                <w:sz w:val="18"/>
                <w:szCs w:val="18"/>
                <w:lang w:eastAsia="zh-CN"/>
              </w:rPr>
              <w:lastRenderedPageBreak/>
              <w:t>service des opérations portuaires figurant en caractères gras dans la Nomenclature des stations côtières et des stations effectuant des services spéciaux (Liste IV).</w:t>
            </w:r>
            <w:r w:rsidRPr="002A381D">
              <w:rPr>
                <w:sz w:val="16"/>
                <w:szCs w:val="16"/>
                <w:lang w:eastAsia="zh-CN"/>
              </w:rPr>
              <w:t>     (CMR</w:t>
            </w:r>
            <w:r w:rsidRPr="002A381D">
              <w:rPr>
                <w:sz w:val="16"/>
                <w:szCs w:val="16"/>
                <w:lang w:eastAsia="zh-CN"/>
              </w:rPr>
              <w:noBreakHyphen/>
              <w:t>07)</w:t>
            </w:r>
          </w:p>
        </w:tc>
        <w:tc>
          <w:tcPr>
            <w:tcW w:w="4253" w:type="dxa"/>
          </w:tcPr>
          <w:p w14:paraId="07EC6D13" w14:textId="77777777" w:rsidR="00EB23E4" w:rsidRPr="002A381D" w:rsidRDefault="00EB23E4" w:rsidP="00305B4D">
            <w:pPr>
              <w:pStyle w:val="Tabletext"/>
              <w:rPr>
                <w:sz w:val="18"/>
                <w:szCs w:val="18"/>
              </w:rPr>
            </w:pPr>
            <w:r w:rsidRPr="002A381D">
              <w:rPr>
                <w:sz w:val="18"/>
                <w:szCs w:val="18"/>
              </w:rPr>
              <w:lastRenderedPageBreak/>
              <w:t xml:space="preserve">Le format en caractère gras n'est plus utilisé dans la Liste IV, par conséquent il faudra peut-être supprimer la mention «en caractère gras» du numéro </w:t>
            </w:r>
            <w:r w:rsidRPr="002A381D">
              <w:rPr>
                <w:b/>
                <w:bCs/>
                <w:sz w:val="18"/>
                <w:szCs w:val="18"/>
                <w:lang w:eastAsia="zh-CN"/>
              </w:rPr>
              <w:t>52.247</w:t>
            </w:r>
            <w:r w:rsidRPr="002A381D">
              <w:rPr>
                <w:sz w:val="18"/>
                <w:szCs w:val="18"/>
              </w:rPr>
              <w:t>.</w:t>
            </w:r>
          </w:p>
        </w:tc>
        <w:tc>
          <w:tcPr>
            <w:tcW w:w="4253" w:type="dxa"/>
          </w:tcPr>
          <w:p w14:paraId="54026F10" w14:textId="7D51C974" w:rsidR="00EB23E4" w:rsidRPr="002A381D" w:rsidRDefault="00EB23E4" w:rsidP="00305B4D">
            <w:pPr>
              <w:pStyle w:val="Tabletext"/>
              <w:rPr>
                <w:sz w:val="18"/>
                <w:szCs w:val="18"/>
              </w:rPr>
            </w:pPr>
            <w:r w:rsidRPr="002A381D">
              <w:rPr>
                <w:sz w:val="18"/>
                <w:szCs w:val="18"/>
              </w:rPr>
              <w:t>Le Canada appuie les modifications proposées dans la Partie 2 du Rapport du Directeur.</w:t>
            </w:r>
          </w:p>
        </w:tc>
      </w:tr>
      <w:tr w:rsidR="00EB23E4" w:rsidRPr="002A381D" w14:paraId="0ECE3484" w14:textId="7C6BA11C" w:rsidTr="00D13605">
        <w:trPr>
          <w:jc w:val="center"/>
        </w:trPr>
        <w:tc>
          <w:tcPr>
            <w:tcW w:w="421" w:type="dxa"/>
          </w:tcPr>
          <w:p w14:paraId="570B4741"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10</w:t>
            </w:r>
          </w:p>
        </w:tc>
        <w:tc>
          <w:tcPr>
            <w:tcW w:w="1134" w:type="dxa"/>
          </w:tcPr>
          <w:p w14:paraId="66B96719"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412</w:t>
            </w:r>
            <w:r w:rsidRPr="002A381D">
              <w:rPr>
                <w:rFonts w:asciiTheme="majorBidi" w:hAnsiTheme="majorBidi" w:cstheme="majorBidi"/>
                <w:sz w:val="18"/>
                <w:szCs w:val="18"/>
                <w:lang w:eastAsia="zh-CN"/>
              </w:rPr>
              <w:br/>
              <w:t>(RR52-18)</w:t>
            </w:r>
          </w:p>
        </w:tc>
        <w:tc>
          <w:tcPr>
            <w:tcW w:w="4252" w:type="dxa"/>
            <w:shd w:val="clear" w:color="auto" w:fill="auto"/>
          </w:tcPr>
          <w:p w14:paraId="71B505CB" w14:textId="77777777" w:rsidR="00EB23E4" w:rsidRPr="002A381D" w:rsidRDefault="00EB23E4" w:rsidP="00305B4D">
            <w:pPr>
              <w:tabs>
                <w:tab w:val="clear" w:pos="1134"/>
                <w:tab w:val="clear" w:pos="1871"/>
                <w:tab w:val="clear" w:pos="2268"/>
                <w:tab w:val="left" w:pos="746"/>
                <w:tab w:val="left" w:pos="1024"/>
                <w:tab w:val="left" w:pos="1591"/>
              </w:tabs>
              <w:overflowPunct/>
              <w:spacing w:before="40" w:after="40"/>
              <w:textAlignment w:val="auto"/>
              <w:rPr>
                <w:sz w:val="18"/>
                <w:szCs w:val="18"/>
              </w:rPr>
            </w:pPr>
            <w:r w:rsidRPr="002A381D">
              <w:rPr>
                <w:b/>
                <w:bCs/>
                <w:sz w:val="18"/>
                <w:szCs w:val="18"/>
                <w:lang w:eastAsia="zh-CN"/>
              </w:rPr>
              <w:t>52.248</w:t>
            </w:r>
            <w:r w:rsidRPr="002A381D">
              <w:rPr>
                <w:b/>
                <w:bCs/>
                <w:sz w:val="18"/>
                <w:szCs w:val="18"/>
                <w:lang w:eastAsia="zh-CN"/>
              </w:rPr>
              <w:tab/>
            </w:r>
            <w:r w:rsidRPr="002A381D">
              <w:rPr>
                <w:sz w:val="18"/>
                <w:szCs w:val="18"/>
                <w:lang w:eastAsia="zh-CN"/>
              </w:rPr>
              <w:t>§ 104</w:t>
            </w:r>
            <w:r w:rsidRPr="002A381D">
              <w:rPr>
                <w:sz w:val="18"/>
                <w:szCs w:val="18"/>
                <w:lang w:eastAsia="zh-CN"/>
              </w:rPr>
              <w:tab/>
              <w:t>Les stations côtières du service du mouvement des navires situées dans une zone où la fréquence 156,8 MHz est utilisée pour des communications de détresse, d'urgence et de sécurité, assurent, pendant leurs vacations, une veille supplémentaire sur les fréquences du service du mouvement des navires figurant en caractères gras dans la Nomenclature des stations côtières et des stations effectuant des services spéciaux (Liste IV).</w:t>
            </w:r>
            <w:r w:rsidRPr="002A381D">
              <w:rPr>
                <w:sz w:val="16"/>
                <w:szCs w:val="16"/>
                <w:lang w:eastAsia="zh-CN"/>
              </w:rPr>
              <w:t>     (CMR-07)</w:t>
            </w:r>
          </w:p>
        </w:tc>
        <w:tc>
          <w:tcPr>
            <w:tcW w:w="4253" w:type="dxa"/>
          </w:tcPr>
          <w:p w14:paraId="48AC232C" w14:textId="43CC9479" w:rsidR="00EB23E4" w:rsidRPr="002A381D" w:rsidRDefault="00EB23E4" w:rsidP="00305B4D">
            <w:pPr>
              <w:pStyle w:val="Tabletext"/>
              <w:rPr>
                <w:sz w:val="18"/>
                <w:szCs w:val="18"/>
              </w:rPr>
            </w:pPr>
            <w:r w:rsidRPr="002A381D">
              <w:rPr>
                <w:sz w:val="18"/>
                <w:szCs w:val="18"/>
              </w:rPr>
              <w:t xml:space="preserve">Le format en caractère gras n'est plus utilisé dans la Liste IV, par conséquent il faudra peut-être supprimer la mention «en caractère gras» du numéro </w:t>
            </w:r>
            <w:r w:rsidRPr="002A381D">
              <w:rPr>
                <w:b/>
                <w:bCs/>
                <w:sz w:val="18"/>
                <w:szCs w:val="18"/>
                <w:lang w:eastAsia="zh-CN"/>
              </w:rPr>
              <w:t>52.247</w:t>
            </w:r>
            <w:r w:rsidRPr="002A381D">
              <w:rPr>
                <w:sz w:val="18"/>
                <w:szCs w:val="18"/>
                <w:lang w:eastAsia="zh-CN"/>
              </w:rPr>
              <w:t>.</w:t>
            </w:r>
          </w:p>
        </w:tc>
        <w:tc>
          <w:tcPr>
            <w:tcW w:w="4253" w:type="dxa"/>
          </w:tcPr>
          <w:p w14:paraId="4810A961" w14:textId="4B70E4E9" w:rsidR="00EB23E4" w:rsidRPr="002A381D" w:rsidRDefault="00EB23E4" w:rsidP="00305B4D">
            <w:pPr>
              <w:pStyle w:val="Tabletext"/>
              <w:rPr>
                <w:sz w:val="18"/>
                <w:szCs w:val="18"/>
              </w:rPr>
            </w:pPr>
            <w:r w:rsidRPr="002A381D">
              <w:rPr>
                <w:rFonts w:cstheme="minorHAnsi"/>
                <w:sz w:val="18"/>
                <w:szCs w:val="18"/>
              </w:rPr>
              <w:t>Le Canada appuie les modifications proposées dans la Partie 2 du Rapport du Directeur.</w:t>
            </w:r>
          </w:p>
        </w:tc>
      </w:tr>
      <w:tr w:rsidR="00EB23E4" w:rsidRPr="002A381D" w14:paraId="79648D18" w14:textId="423ED1F8" w:rsidTr="00D13605">
        <w:trPr>
          <w:jc w:val="center"/>
        </w:trPr>
        <w:tc>
          <w:tcPr>
            <w:tcW w:w="421" w:type="dxa"/>
          </w:tcPr>
          <w:p w14:paraId="17C16427"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11</w:t>
            </w:r>
          </w:p>
        </w:tc>
        <w:tc>
          <w:tcPr>
            <w:tcW w:w="1134" w:type="dxa"/>
          </w:tcPr>
          <w:p w14:paraId="712BE87C"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127 (AP5-7)</w:t>
            </w:r>
          </w:p>
          <w:p w14:paraId="3C82BF5A"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128 (AP5-8)</w:t>
            </w:r>
          </w:p>
        </w:tc>
        <w:tc>
          <w:tcPr>
            <w:tcW w:w="4252" w:type="dxa"/>
            <w:shd w:val="clear" w:color="auto" w:fill="auto"/>
          </w:tcPr>
          <w:p w14:paraId="7EF3C585" w14:textId="77777777" w:rsidR="00EB23E4" w:rsidRPr="002A381D" w:rsidRDefault="00EB23E4" w:rsidP="00305B4D">
            <w:pPr>
              <w:pStyle w:val="Tabletext"/>
              <w:rPr>
                <w:sz w:val="18"/>
                <w:szCs w:val="18"/>
              </w:rPr>
            </w:pPr>
            <w:r w:rsidRPr="002A381D">
              <w:rPr>
                <w:sz w:val="18"/>
                <w:szCs w:val="18"/>
              </w:rPr>
              <w:t xml:space="preserve">Il est nécessaire de mettre à jour la référence à la Résolution </w:t>
            </w:r>
            <w:r w:rsidRPr="002A381D">
              <w:rPr>
                <w:b/>
                <w:bCs/>
                <w:sz w:val="18"/>
                <w:szCs w:val="18"/>
              </w:rPr>
              <w:t>901</w:t>
            </w:r>
            <w:r w:rsidRPr="002A381D">
              <w:rPr>
                <w:sz w:val="18"/>
                <w:szCs w:val="18"/>
              </w:rPr>
              <w:t xml:space="preserve"> en remplaçant CMR-07 par CMR-15.</w:t>
            </w:r>
          </w:p>
        </w:tc>
        <w:tc>
          <w:tcPr>
            <w:tcW w:w="4253" w:type="dxa"/>
          </w:tcPr>
          <w:p w14:paraId="68ED79BF" w14:textId="77777777" w:rsidR="00EB23E4" w:rsidRPr="002A381D" w:rsidRDefault="00EB23E4" w:rsidP="00305B4D">
            <w:pPr>
              <w:pStyle w:val="Tabletext"/>
              <w:rPr>
                <w:rFonts w:asciiTheme="majorBidi" w:hAnsiTheme="majorBidi" w:cstheme="majorBidi"/>
                <w:sz w:val="18"/>
                <w:szCs w:val="18"/>
                <w:lang w:eastAsia="zh-CN"/>
              </w:rPr>
            </w:pPr>
            <w:r w:rsidRPr="002A381D">
              <w:rPr>
                <w:sz w:val="18"/>
                <w:szCs w:val="18"/>
              </w:rPr>
              <w:t xml:space="preserve">Il est nécessaire de mettre à jour la référence à la Résolution </w:t>
            </w:r>
            <w:r w:rsidRPr="002A381D">
              <w:rPr>
                <w:b/>
                <w:bCs/>
                <w:sz w:val="18"/>
                <w:szCs w:val="18"/>
              </w:rPr>
              <w:t>901</w:t>
            </w:r>
            <w:r w:rsidRPr="002A381D">
              <w:rPr>
                <w:sz w:val="18"/>
                <w:szCs w:val="18"/>
              </w:rPr>
              <w:t xml:space="preserve"> dans la partie du Tableau 5-1 de l'Appendice </w:t>
            </w:r>
            <w:r w:rsidRPr="002A381D">
              <w:rPr>
                <w:b/>
                <w:bCs/>
                <w:sz w:val="18"/>
                <w:szCs w:val="18"/>
              </w:rPr>
              <w:t>5</w:t>
            </w:r>
            <w:r w:rsidRPr="002A381D">
              <w:rPr>
                <w:sz w:val="18"/>
                <w:szCs w:val="18"/>
              </w:rPr>
              <w:t xml:space="preserve"> portant sur le numéro 9.7 en remplaçant CMR-07 par CMR-15.</w:t>
            </w:r>
          </w:p>
        </w:tc>
        <w:tc>
          <w:tcPr>
            <w:tcW w:w="4253" w:type="dxa"/>
          </w:tcPr>
          <w:p w14:paraId="7F09E7DD" w14:textId="73107482" w:rsidR="00EB23E4" w:rsidRPr="002A381D" w:rsidRDefault="00EB23E4" w:rsidP="00305B4D">
            <w:pPr>
              <w:pStyle w:val="Tabletext"/>
              <w:rPr>
                <w:sz w:val="18"/>
                <w:szCs w:val="18"/>
              </w:rPr>
            </w:pPr>
            <w:r w:rsidRPr="002A381D">
              <w:rPr>
                <w:rFonts w:cstheme="minorHAnsi"/>
                <w:sz w:val="18"/>
                <w:szCs w:val="18"/>
              </w:rPr>
              <w:t>Le Canada appuie les modifications proposées dans la Partie 2 du Rapport du Directeur.</w:t>
            </w:r>
          </w:p>
        </w:tc>
      </w:tr>
      <w:tr w:rsidR="00EB23E4" w:rsidRPr="002A381D" w14:paraId="30E0E68F" w14:textId="3A110225" w:rsidTr="00D13605">
        <w:trPr>
          <w:jc w:val="center"/>
        </w:trPr>
        <w:tc>
          <w:tcPr>
            <w:tcW w:w="421" w:type="dxa"/>
          </w:tcPr>
          <w:p w14:paraId="2185C376"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12</w:t>
            </w:r>
          </w:p>
        </w:tc>
        <w:tc>
          <w:tcPr>
            <w:tcW w:w="1134" w:type="dxa"/>
          </w:tcPr>
          <w:p w14:paraId="23A85585"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133</w:t>
            </w:r>
            <w:r w:rsidRPr="002A381D">
              <w:rPr>
                <w:rFonts w:asciiTheme="majorBidi" w:hAnsiTheme="majorBidi" w:cstheme="majorBidi"/>
                <w:sz w:val="18"/>
                <w:szCs w:val="18"/>
                <w:lang w:eastAsia="zh-CN"/>
              </w:rPr>
              <w:br/>
              <w:t>(AP5-13)</w:t>
            </w:r>
          </w:p>
        </w:tc>
        <w:tc>
          <w:tcPr>
            <w:tcW w:w="4252" w:type="dxa"/>
            <w:shd w:val="clear" w:color="auto" w:fill="auto"/>
          </w:tcPr>
          <w:p w14:paraId="0BE58604" w14:textId="77777777" w:rsidR="00EB23E4" w:rsidRPr="002A381D" w:rsidRDefault="00EB23E4" w:rsidP="00305B4D">
            <w:pPr>
              <w:pStyle w:val="Tabletext"/>
              <w:rPr>
                <w:sz w:val="18"/>
                <w:szCs w:val="18"/>
              </w:rPr>
            </w:pPr>
            <w:r w:rsidRPr="002A381D">
              <w:rPr>
                <w:sz w:val="18"/>
                <w:szCs w:val="18"/>
              </w:rPr>
              <w:t xml:space="preserve">Supprimer de la partie du tableau de l'Appendice </w:t>
            </w:r>
            <w:r w:rsidRPr="002A381D">
              <w:rPr>
                <w:b/>
                <w:bCs/>
                <w:sz w:val="18"/>
                <w:szCs w:val="18"/>
              </w:rPr>
              <w:t>5</w:t>
            </w:r>
            <w:r w:rsidRPr="002A381D">
              <w:rPr>
                <w:sz w:val="18"/>
                <w:szCs w:val="18"/>
              </w:rPr>
              <w:t xml:space="preserve"> portant sur le numéro 9.11 la référence au renvoi </w:t>
            </w:r>
            <w:r w:rsidRPr="002A381D">
              <w:rPr>
                <w:b/>
                <w:bCs/>
                <w:sz w:val="18"/>
                <w:szCs w:val="18"/>
              </w:rPr>
              <w:t>5.417A</w:t>
            </w:r>
            <w:r w:rsidRPr="002A381D">
              <w:rPr>
                <w:sz w:val="18"/>
                <w:szCs w:val="18"/>
              </w:rPr>
              <w:t xml:space="preserve"> qui a été supprimé.</w:t>
            </w:r>
          </w:p>
        </w:tc>
        <w:tc>
          <w:tcPr>
            <w:tcW w:w="4253" w:type="dxa"/>
          </w:tcPr>
          <w:p w14:paraId="7F5311DA" w14:textId="77777777" w:rsidR="00EB23E4" w:rsidRPr="002A381D" w:rsidRDefault="00EB23E4" w:rsidP="00305B4D">
            <w:pPr>
              <w:pStyle w:val="Tabletext"/>
              <w:rPr>
                <w:sz w:val="18"/>
                <w:szCs w:val="18"/>
              </w:rPr>
            </w:pPr>
            <w:r w:rsidRPr="002A381D">
              <w:rPr>
                <w:rFonts w:asciiTheme="majorBidi" w:hAnsiTheme="majorBidi" w:cstheme="majorBidi"/>
                <w:sz w:val="18"/>
                <w:szCs w:val="18"/>
                <w:lang w:eastAsia="zh-CN"/>
              </w:rPr>
              <w:t xml:space="preserve">Supprimer le numéro </w:t>
            </w:r>
            <w:r w:rsidRPr="002A381D">
              <w:rPr>
                <w:rFonts w:asciiTheme="majorBidi" w:hAnsiTheme="majorBidi" w:cstheme="majorBidi"/>
                <w:b/>
                <w:bCs/>
                <w:sz w:val="18"/>
                <w:szCs w:val="18"/>
                <w:lang w:eastAsia="zh-CN"/>
              </w:rPr>
              <w:t>5.417A</w:t>
            </w:r>
            <w:r w:rsidRPr="002A381D">
              <w:rPr>
                <w:rFonts w:asciiTheme="majorBidi" w:hAnsiTheme="majorBidi" w:cstheme="majorBidi"/>
                <w:sz w:val="18"/>
                <w:szCs w:val="18"/>
                <w:lang w:eastAsia="zh-CN"/>
              </w:rPr>
              <w:t xml:space="preserve"> dans les colonnes «Bandes de fréquences (et Région) du service pour lequel la coordination est recherchée» et «Seuil/condition» du Tableau 5-1.</w:t>
            </w:r>
          </w:p>
        </w:tc>
        <w:tc>
          <w:tcPr>
            <w:tcW w:w="4253" w:type="dxa"/>
          </w:tcPr>
          <w:p w14:paraId="398C1ED5" w14:textId="4689D8D0" w:rsidR="00EB23E4" w:rsidRPr="002A381D" w:rsidRDefault="00EB23E4" w:rsidP="00305B4D">
            <w:pPr>
              <w:pStyle w:val="Tabletext"/>
              <w:rPr>
                <w:rFonts w:asciiTheme="majorBidi" w:hAnsiTheme="majorBidi" w:cstheme="majorBidi"/>
                <w:sz w:val="18"/>
                <w:szCs w:val="18"/>
                <w:lang w:eastAsia="zh-CN"/>
              </w:rPr>
            </w:pPr>
            <w:r w:rsidRPr="002A381D">
              <w:rPr>
                <w:rFonts w:cstheme="minorHAnsi"/>
                <w:sz w:val="18"/>
                <w:szCs w:val="18"/>
              </w:rPr>
              <w:t>Le Canada appuie les modifications proposées dans la Partie 2 du Rapport du Directeur.</w:t>
            </w:r>
          </w:p>
        </w:tc>
      </w:tr>
      <w:tr w:rsidR="00EB23E4" w:rsidRPr="002A381D" w14:paraId="7414945C" w14:textId="4F879F9A" w:rsidTr="00D13605">
        <w:trPr>
          <w:jc w:val="center"/>
        </w:trPr>
        <w:tc>
          <w:tcPr>
            <w:tcW w:w="421" w:type="dxa"/>
          </w:tcPr>
          <w:p w14:paraId="3EF9DA49"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lang w:eastAsia="zh-CN"/>
              </w:rPr>
              <w:t>13</w:t>
            </w:r>
          </w:p>
        </w:tc>
        <w:tc>
          <w:tcPr>
            <w:tcW w:w="1134" w:type="dxa"/>
          </w:tcPr>
          <w:p w14:paraId="1237F04C"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443</w:t>
            </w:r>
            <w:r w:rsidRPr="002A381D">
              <w:rPr>
                <w:sz w:val="18"/>
                <w:szCs w:val="18"/>
                <w:lang w:eastAsia="zh-CN"/>
              </w:rPr>
              <w:br/>
              <w:t>(AP30-1)</w:t>
            </w:r>
          </w:p>
        </w:tc>
        <w:tc>
          <w:tcPr>
            <w:tcW w:w="4252" w:type="dxa"/>
            <w:shd w:val="clear" w:color="auto" w:fill="auto"/>
          </w:tcPr>
          <w:p w14:paraId="070A5BEB" w14:textId="77777777" w:rsidR="00EB23E4" w:rsidRPr="002A381D" w:rsidRDefault="00EB23E4" w:rsidP="00305B4D">
            <w:pPr>
              <w:pStyle w:val="Tabletext"/>
              <w:rPr>
                <w:sz w:val="18"/>
                <w:szCs w:val="18"/>
              </w:rPr>
            </w:pPr>
            <w:r w:rsidRPr="002A381D">
              <w:rPr>
                <w:sz w:val="18"/>
                <w:szCs w:val="18"/>
                <w:vertAlign w:val="superscript"/>
              </w:rPr>
              <w:t>1</w:t>
            </w:r>
            <w:r w:rsidRPr="002A381D">
              <w:rPr>
                <w:sz w:val="18"/>
                <w:szCs w:val="18"/>
                <w:vertAlign w:val="superscript"/>
              </w:rPr>
              <w:tab/>
            </w:r>
            <w:r w:rsidRPr="002A381D">
              <w:rPr>
                <w:sz w:val="18"/>
                <w:szCs w:val="18"/>
              </w:rPr>
              <w:t xml:space="preserve">La Liste des utilisations additionnelles pour les Régions 1 et 3 est annexée au Fichier de référence international des fréquences (voir la Résolution </w:t>
            </w:r>
            <w:r w:rsidRPr="002A381D">
              <w:rPr>
                <w:b/>
                <w:bCs/>
                <w:sz w:val="18"/>
                <w:szCs w:val="18"/>
              </w:rPr>
              <w:t>542 (CMR-2000)</w:t>
            </w:r>
            <w:r w:rsidRPr="002A381D">
              <w:rPr>
                <w:sz w:val="18"/>
                <w:szCs w:val="18"/>
              </w:rPr>
              <w:t>**).</w:t>
            </w:r>
            <w:r w:rsidRPr="002A381D">
              <w:rPr>
                <w:sz w:val="16"/>
                <w:szCs w:val="16"/>
              </w:rPr>
              <w:t>     (CMR-03)</w:t>
            </w:r>
          </w:p>
          <w:p w14:paraId="337504B6" w14:textId="77777777" w:rsidR="00EB23E4" w:rsidRPr="002A381D" w:rsidRDefault="00EB23E4" w:rsidP="00305B4D">
            <w:pPr>
              <w:pStyle w:val="Tabletext"/>
              <w:rPr>
                <w:sz w:val="18"/>
                <w:szCs w:val="18"/>
              </w:rPr>
            </w:pPr>
            <w:r w:rsidRPr="002A381D">
              <w:rPr>
                <w:sz w:val="18"/>
                <w:szCs w:val="18"/>
              </w:rPr>
              <w:t>**</w:t>
            </w:r>
            <w:r w:rsidRPr="002A381D">
              <w:rPr>
                <w:sz w:val="18"/>
                <w:szCs w:val="18"/>
              </w:rPr>
              <w:tab/>
            </w:r>
            <w:r w:rsidRPr="002A381D">
              <w:rPr>
                <w:i/>
                <w:sz w:val="18"/>
                <w:szCs w:val="18"/>
              </w:rPr>
              <w:t>Note du Secrétariat</w:t>
            </w:r>
            <w:r w:rsidRPr="002A381D">
              <w:rPr>
                <w:sz w:val="18"/>
                <w:szCs w:val="18"/>
              </w:rPr>
              <w:t>: Cette Résolution a été abrogée par la CMR</w:t>
            </w:r>
            <w:r w:rsidRPr="002A381D">
              <w:rPr>
                <w:sz w:val="18"/>
                <w:szCs w:val="18"/>
              </w:rPr>
              <w:noBreakHyphen/>
              <w:t>03.</w:t>
            </w:r>
          </w:p>
        </w:tc>
        <w:tc>
          <w:tcPr>
            <w:tcW w:w="4253" w:type="dxa"/>
          </w:tcPr>
          <w:p w14:paraId="2B4298C1" w14:textId="043E0F2E" w:rsidR="00EB23E4" w:rsidRPr="002A381D" w:rsidRDefault="00EB23E4" w:rsidP="00305B4D">
            <w:pPr>
              <w:pStyle w:val="Tabletext"/>
              <w:rPr>
                <w:sz w:val="18"/>
                <w:szCs w:val="18"/>
              </w:rPr>
            </w:pPr>
            <w:r w:rsidRPr="002A381D">
              <w:rPr>
                <w:sz w:val="18"/>
                <w:szCs w:val="18"/>
                <w:vertAlign w:val="superscript"/>
              </w:rPr>
              <w:t>1</w:t>
            </w:r>
            <w:r w:rsidRPr="002A381D">
              <w:rPr>
                <w:sz w:val="18"/>
                <w:szCs w:val="18"/>
                <w:vertAlign w:val="superscript"/>
              </w:rPr>
              <w:tab/>
            </w:r>
            <w:r w:rsidRPr="002A381D">
              <w:rPr>
                <w:sz w:val="18"/>
                <w:szCs w:val="18"/>
              </w:rPr>
              <w:t>La Liste des utilisations additionnelles pour les Régions 1 et 3 est annexée au Fichier de référence international des fréquences</w:t>
            </w:r>
            <w:del w:id="124" w:author="French" w:date="2023-08-31T08:45:00Z">
              <w:r w:rsidRPr="002A381D" w:rsidDel="009E5876">
                <w:rPr>
                  <w:sz w:val="18"/>
                  <w:szCs w:val="18"/>
                </w:rPr>
                <w:delText xml:space="preserve"> (voir la Résolution </w:delText>
              </w:r>
              <w:r w:rsidRPr="002A381D" w:rsidDel="009E5876">
                <w:rPr>
                  <w:b/>
                  <w:bCs/>
                  <w:sz w:val="18"/>
                  <w:szCs w:val="18"/>
                </w:rPr>
                <w:delText>542 (CMR-2000)</w:delText>
              </w:r>
              <w:r w:rsidRPr="002A381D" w:rsidDel="009E5876">
                <w:rPr>
                  <w:sz w:val="18"/>
                  <w:szCs w:val="18"/>
                </w:rPr>
                <w:delText>**)</w:delText>
              </w:r>
            </w:del>
            <w:r w:rsidR="000747CB" w:rsidRPr="002A381D">
              <w:rPr>
                <w:sz w:val="18"/>
                <w:szCs w:val="18"/>
              </w:rPr>
              <w:t>.</w:t>
            </w:r>
          </w:p>
          <w:p w14:paraId="34EAE766" w14:textId="77777777" w:rsidR="00EB23E4" w:rsidRPr="002A381D" w:rsidDel="00DA30D0" w:rsidRDefault="00EB23E4" w:rsidP="00305B4D">
            <w:pPr>
              <w:pStyle w:val="Tabletext"/>
              <w:rPr>
                <w:del w:id="125" w:author="PVT" w:date="2023-06-30T18:30:00Z"/>
                <w:sz w:val="18"/>
                <w:szCs w:val="18"/>
              </w:rPr>
            </w:pPr>
            <w:del w:id="126" w:author="French" w:date="2023-08-31T08:45:00Z">
              <w:r w:rsidRPr="002A381D" w:rsidDel="009E5876">
                <w:rPr>
                  <w:sz w:val="18"/>
                  <w:szCs w:val="18"/>
                </w:rPr>
                <w:delText>**</w:delText>
              </w:r>
              <w:r w:rsidRPr="002A381D" w:rsidDel="009E5876">
                <w:rPr>
                  <w:sz w:val="18"/>
                  <w:szCs w:val="18"/>
                </w:rPr>
                <w:tab/>
              </w:r>
              <w:r w:rsidRPr="002A381D" w:rsidDel="009E5876">
                <w:rPr>
                  <w:i/>
                  <w:sz w:val="18"/>
                  <w:szCs w:val="18"/>
                </w:rPr>
                <w:delText>Note du Secrétariat</w:delText>
              </w:r>
              <w:r w:rsidRPr="002A381D" w:rsidDel="009E5876">
                <w:rPr>
                  <w:sz w:val="18"/>
                  <w:szCs w:val="18"/>
                </w:rPr>
                <w:delText>: Cette Résolution a été abrogée par la CMR</w:delText>
              </w:r>
              <w:r w:rsidRPr="002A381D" w:rsidDel="009E5876">
                <w:rPr>
                  <w:sz w:val="18"/>
                  <w:szCs w:val="18"/>
                </w:rPr>
                <w:noBreakHyphen/>
                <w:delText>03.</w:delText>
              </w:r>
            </w:del>
          </w:p>
          <w:p w14:paraId="32BC123E" w14:textId="77777777" w:rsidR="00EB23E4" w:rsidRPr="002A381D" w:rsidRDefault="00EB23E4" w:rsidP="00305B4D">
            <w:pPr>
              <w:pStyle w:val="Tabletext"/>
              <w:spacing w:before="24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542</w:t>
            </w:r>
            <w:r w:rsidRPr="002A381D">
              <w:rPr>
                <w:sz w:val="18"/>
                <w:szCs w:val="18"/>
              </w:rPr>
              <w:t xml:space="preserve"> (</w:t>
            </w:r>
            <w:r w:rsidRPr="002A381D">
              <w:rPr>
                <w:b/>
                <w:bCs/>
                <w:sz w:val="18"/>
                <w:szCs w:val="18"/>
              </w:rPr>
              <w:t>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p>
        </w:tc>
        <w:tc>
          <w:tcPr>
            <w:tcW w:w="4253" w:type="dxa"/>
          </w:tcPr>
          <w:p w14:paraId="2102C910" w14:textId="17D9F470" w:rsidR="00EB23E4" w:rsidRPr="002A381D" w:rsidRDefault="00EB23E4" w:rsidP="00305B4D">
            <w:pPr>
              <w:pStyle w:val="Tabletext"/>
              <w:rPr>
                <w:sz w:val="18"/>
                <w:szCs w:val="18"/>
                <w:vertAlign w:val="superscript"/>
              </w:rPr>
            </w:pPr>
            <w:r w:rsidRPr="002A381D">
              <w:rPr>
                <w:rFonts w:cstheme="minorHAnsi"/>
                <w:sz w:val="18"/>
                <w:szCs w:val="18"/>
              </w:rPr>
              <w:t>Le Canada appuie les modifications proposées dans la Partie 2 du Rapport du Directeur.</w:t>
            </w:r>
          </w:p>
        </w:tc>
      </w:tr>
      <w:tr w:rsidR="00EB23E4" w:rsidRPr="002A381D" w14:paraId="129C56A7" w14:textId="02E836CB" w:rsidTr="00D13605">
        <w:trPr>
          <w:jc w:val="center"/>
        </w:trPr>
        <w:tc>
          <w:tcPr>
            <w:tcW w:w="421" w:type="dxa"/>
          </w:tcPr>
          <w:p w14:paraId="548C8455" w14:textId="77777777" w:rsidR="00EB23E4" w:rsidRPr="002A381D" w:rsidRDefault="00EB23E4" w:rsidP="00305B4D">
            <w:pPr>
              <w:pStyle w:val="Tabletext"/>
              <w:keepNext/>
              <w:keepLines/>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lastRenderedPageBreak/>
              <w:t>14</w:t>
            </w:r>
          </w:p>
        </w:tc>
        <w:tc>
          <w:tcPr>
            <w:tcW w:w="1134" w:type="dxa"/>
          </w:tcPr>
          <w:p w14:paraId="2DBD94E9" w14:textId="77777777" w:rsidR="00EB23E4" w:rsidRPr="002A381D" w:rsidRDefault="00EB23E4" w:rsidP="00305B4D">
            <w:pPr>
              <w:pStyle w:val="Tabletext"/>
              <w:keepNext/>
              <w:keepLines/>
              <w:jc w:val="center"/>
              <w:rPr>
                <w:rFonts w:asciiTheme="majorBidi" w:hAnsiTheme="majorBidi" w:cstheme="majorBidi"/>
                <w:sz w:val="18"/>
                <w:szCs w:val="18"/>
                <w:lang w:eastAsia="zh-CN"/>
              </w:rPr>
            </w:pPr>
            <w:r w:rsidRPr="002A381D">
              <w:rPr>
                <w:sz w:val="18"/>
                <w:szCs w:val="18"/>
                <w:lang w:eastAsia="zh-CN"/>
              </w:rPr>
              <w:t>446</w:t>
            </w:r>
            <w:r w:rsidRPr="002A381D">
              <w:rPr>
                <w:sz w:val="18"/>
                <w:szCs w:val="18"/>
                <w:lang w:eastAsia="zh-CN"/>
              </w:rPr>
              <w:br/>
              <w:t>(AP30-4)</w:t>
            </w:r>
          </w:p>
        </w:tc>
        <w:tc>
          <w:tcPr>
            <w:tcW w:w="4252" w:type="dxa"/>
            <w:shd w:val="clear" w:color="auto" w:fill="auto"/>
          </w:tcPr>
          <w:p w14:paraId="5D0674ED" w14:textId="77777777" w:rsidR="00EB23E4" w:rsidRPr="002A381D" w:rsidRDefault="00EB23E4" w:rsidP="00305B4D">
            <w:pPr>
              <w:keepNext/>
              <w:keepLines/>
              <w:tabs>
                <w:tab w:val="clear" w:pos="1134"/>
                <w:tab w:val="left" w:pos="350"/>
              </w:tabs>
              <w:spacing w:before="40"/>
              <w:rPr>
                <w:bCs/>
                <w:sz w:val="18"/>
                <w:szCs w:val="18"/>
              </w:rPr>
            </w:pPr>
            <w:r w:rsidRPr="002A381D">
              <w:rPr>
                <w:bCs/>
                <w:sz w:val="18"/>
                <w:szCs w:val="18"/>
              </w:rPr>
              <w:t>1.8</w:t>
            </w:r>
            <w:r w:rsidRPr="002A381D">
              <w:rPr>
                <w:bCs/>
                <w:sz w:val="18"/>
                <w:szCs w:val="18"/>
              </w:rPr>
              <w:tab/>
            </w:r>
            <w:r w:rsidRPr="002A381D">
              <w:rPr>
                <w:bCs/>
                <w:i/>
                <w:iCs/>
                <w:sz w:val="18"/>
                <w:szCs w:val="18"/>
              </w:rPr>
              <w:t>Liste des utilisations additionnelles pour les Régions 1 et 3 (dénommée en abrégé la «Liste»)</w:t>
            </w:r>
            <w:r w:rsidRPr="002A381D">
              <w:rPr>
                <w:bCs/>
                <w:sz w:val="18"/>
                <w:szCs w:val="18"/>
              </w:rPr>
              <w:t xml:space="preserve">: Liste des assignations pour des utilisations additionnelles dans les Régions 1 et 3, établie par la CMR-2000 (voir la Résolution </w:t>
            </w:r>
            <w:r w:rsidRPr="002A381D">
              <w:rPr>
                <w:b/>
                <w:sz w:val="18"/>
                <w:szCs w:val="18"/>
              </w:rPr>
              <w:t>542 (CMR-2000)</w:t>
            </w:r>
            <w:r w:rsidRPr="002A381D">
              <w:rPr>
                <w:bCs/>
                <w:sz w:val="18"/>
                <w:szCs w:val="18"/>
              </w:rPr>
              <w:t>*), mise à jour à la suite de l'application réussie de la procédure du § 4.1 de l'Article 4.</w:t>
            </w:r>
            <w:r w:rsidRPr="002A381D">
              <w:rPr>
                <w:bCs/>
                <w:sz w:val="16"/>
                <w:szCs w:val="16"/>
              </w:rPr>
              <w:t>     (CMR-03)</w:t>
            </w:r>
            <w:r w:rsidRPr="002A381D">
              <w:rPr>
                <w:bCs/>
                <w:sz w:val="18"/>
                <w:szCs w:val="18"/>
              </w:rPr>
              <w:t>.</w:t>
            </w:r>
          </w:p>
          <w:p w14:paraId="5BC09079" w14:textId="77777777" w:rsidR="00EB23E4" w:rsidRPr="002A381D" w:rsidRDefault="00EB23E4" w:rsidP="00305B4D">
            <w:pPr>
              <w:keepNext/>
              <w:keepLines/>
              <w:rPr>
                <w:sz w:val="18"/>
                <w:szCs w:val="18"/>
              </w:rPr>
            </w:pPr>
            <w:r w:rsidRPr="002A381D">
              <w:rPr>
                <w:sz w:val="18"/>
                <w:szCs w:val="18"/>
              </w:rPr>
              <w:t>______________</w:t>
            </w:r>
          </w:p>
          <w:p w14:paraId="05734CC6" w14:textId="77777777" w:rsidR="00EB23E4" w:rsidRPr="002A381D" w:rsidRDefault="00EB23E4" w:rsidP="00305B4D">
            <w:pPr>
              <w:keepNext/>
              <w:keepLines/>
              <w:tabs>
                <w:tab w:val="clear" w:pos="1134"/>
                <w:tab w:val="left" w:pos="315"/>
              </w:tabs>
              <w:rPr>
                <w:bCs/>
                <w:sz w:val="18"/>
                <w:szCs w:val="18"/>
              </w:rPr>
            </w:pPr>
            <w:r w:rsidRPr="002A381D">
              <w:rPr>
                <w:sz w:val="18"/>
                <w:szCs w:val="18"/>
              </w:rPr>
              <w:t>*</w:t>
            </w:r>
            <w:r w:rsidRPr="002A381D">
              <w:rPr>
                <w:sz w:val="18"/>
                <w:szCs w:val="18"/>
              </w:rPr>
              <w:tab/>
            </w:r>
            <w:r w:rsidRPr="002A381D">
              <w:rPr>
                <w:i/>
                <w:iCs/>
                <w:sz w:val="18"/>
                <w:szCs w:val="18"/>
              </w:rPr>
              <w:t xml:space="preserve">Note du Secrétariat: </w:t>
            </w:r>
            <w:r w:rsidRPr="002A381D">
              <w:rPr>
                <w:sz w:val="18"/>
                <w:szCs w:val="18"/>
              </w:rPr>
              <w:t>Cette Résolution a été abrogée par la CMR-03.</w:t>
            </w:r>
          </w:p>
        </w:tc>
        <w:tc>
          <w:tcPr>
            <w:tcW w:w="4253" w:type="dxa"/>
          </w:tcPr>
          <w:p w14:paraId="3355011A" w14:textId="2E976F2C" w:rsidR="00EB23E4" w:rsidRPr="002A381D" w:rsidRDefault="00EB23E4" w:rsidP="00305B4D">
            <w:pPr>
              <w:keepNext/>
              <w:keepLines/>
              <w:tabs>
                <w:tab w:val="clear" w:pos="1134"/>
                <w:tab w:val="left" w:pos="350"/>
              </w:tabs>
              <w:rPr>
                <w:bCs/>
                <w:sz w:val="18"/>
                <w:szCs w:val="18"/>
              </w:rPr>
            </w:pPr>
            <w:r w:rsidRPr="002A381D">
              <w:rPr>
                <w:bCs/>
                <w:sz w:val="18"/>
                <w:szCs w:val="18"/>
              </w:rPr>
              <w:t>1.8</w:t>
            </w:r>
            <w:r w:rsidRPr="002A381D">
              <w:rPr>
                <w:bCs/>
                <w:sz w:val="18"/>
                <w:szCs w:val="18"/>
              </w:rPr>
              <w:tab/>
            </w:r>
            <w:r w:rsidRPr="002A381D">
              <w:rPr>
                <w:bCs/>
                <w:i/>
                <w:iCs/>
                <w:sz w:val="18"/>
                <w:szCs w:val="18"/>
              </w:rPr>
              <w:t>Liste des utilisations additionnelles pour les Régions 1 et 3 (dénommée en abrégé la «Liste»)</w:t>
            </w:r>
            <w:r w:rsidRPr="002A381D">
              <w:rPr>
                <w:bCs/>
                <w:sz w:val="18"/>
                <w:szCs w:val="18"/>
              </w:rPr>
              <w:t>: Liste des assignations pour des utilisations additionnelles dans les Régions 1 et 3, établie par la CMR-2000</w:t>
            </w:r>
            <w:del w:id="127" w:author="French" w:date="2023-08-31T08:48:00Z">
              <w:r w:rsidRPr="002A381D" w:rsidDel="009E5876">
                <w:rPr>
                  <w:bCs/>
                  <w:sz w:val="18"/>
                  <w:szCs w:val="18"/>
                </w:rPr>
                <w:delText xml:space="preserve"> (voir la Résolution </w:delText>
              </w:r>
              <w:r w:rsidRPr="002A381D" w:rsidDel="009E5876">
                <w:rPr>
                  <w:b/>
                  <w:sz w:val="18"/>
                  <w:szCs w:val="18"/>
                </w:rPr>
                <w:delText>542 (CMR-2000)</w:delText>
              </w:r>
              <w:r w:rsidRPr="002A381D" w:rsidDel="009E5876">
                <w:rPr>
                  <w:bCs/>
                  <w:sz w:val="18"/>
                  <w:szCs w:val="18"/>
                </w:rPr>
                <w:delText>*)</w:delText>
              </w:r>
            </w:del>
            <w:r w:rsidRPr="002A381D">
              <w:rPr>
                <w:bCs/>
                <w:sz w:val="18"/>
                <w:szCs w:val="18"/>
              </w:rPr>
              <w:t>, mise à jour à la suite de l'application réussie de la procédure du § 4.1 de l'Article 4.</w:t>
            </w:r>
          </w:p>
          <w:p w14:paraId="5F180C9F" w14:textId="77777777" w:rsidR="00EB23E4" w:rsidRPr="002A381D" w:rsidRDefault="00EB23E4" w:rsidP="00305B4D">
            <w:pPr>
              <w:keepNext/>
              <w:keepLines/>
              <w:rPr>
                <w:sz w:val="18"/>
                <w:szCs w:val="18"/>
              </w:rPr>
            </w:pPr>
            <w:r w:rsidRPr="002A381D">
              <w:rPr>
                <w:sz w:val="18"/>
                <w:szCs w:val="18"/>
              </w:rPr>
              <w:t>______________</w:t>
            </w:r>
          </w:p>
          <w:p w14:paraId="38A92939" w14:textId="77777777" w:rsidR="00EB23E4" w:rsidRPr="002A381D" w:rsidDel="00DA30D0" w:rsidRDefault="00EB23E4" w:rsidP="00305B4D">
            <w:pPr>
              <w:keepNext/>
              <w:keepLines/>
              <w:tabs>
                <w:tab w:val="clear" w:pos="1134"/>
                <w:tab w:val="left" w:pos="317"/>
              </w:tabs>
              <w:rPr>
                <w:del w:id="128" w:author="PVT" w:date="2023-06-30T18:31:00Z"/>
                <w:bCs/>
                <w:sz w:val="18"/>
                <w:szCs w:val="18"/>
              </w:rPr>
            </w:pPr>
            <w:del w:id="129" w:author="French" w:date="2023-08-31T08:48:00Z">
              <w:r w:rsidRPr="002A381D" w:rsidDel="009E5876">
                <w:rPr>
                  <w:sz w:val="18"/>
                  <w:szCs w:val="18"/>
                </w:rPr>
                <w:delText>*</w:delText>
              </w:r>
            </w:del>
            <w:del w:id="130" w:author="Froehly, Mathilde" w:date="2023-09-14T10:12:00Z">
              <w:r w:rsidRPr="002A381D" w:rsidDel="003D0BE8">
                <w:rPr>
                  <w:sz w:val="18"/>
                  <w:szCs w:val="18"/>
                </w:rPr>
                <w:tab/>
              </w:r>
            </w:del>
            <w:del w:id="131" w:author="French" w:date="2023-08-31T08:48:00Z">
              <w:r w:rsidRPr="002A381D" w:rsidDel="009E5876">
                <w:rPr>
                  <w:i/>
                  <w:iCs/>
                  <w:sz w:val="18"/>
                  <w:szCs w:val="18"/>
                </w:rPr>
                <w:delText xml:space="preserve">Note du Secrétariat: </w:delText>
              </w:r>
              <w:r w:rsidRPr="002A381D" w:rsidDel="009E5876">
                <w:rPr>
                  <w:sz w:val="18"/>
                  <w:szCs w:val="18"/>
                </w:rPr>
                <w:delText>Cette Résolution a été abrogée par la CMR-03.</w:delText>
              </w:r>
            </w:del>
          </w:p>
          <w:p w14:paraId="4C9F340B" w14:textId="77777777" w:rsidR="00EB23E4" w:rsidRPr="002A381D" w:rsidRDefault="00EB23E4" w:rsidP="00305B4D">
            <w:pPr>
              <w:pStyle w:val="Tabletext"/>
              <w:keepNext/>
              <w:keepLines/>
              <w:spacing w:before="12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542</w:t>
            </w:r>
            <w:r w:rsidRPr="002A381D">
              <w:rPr>
                <w:sz w:val="18"/>
                <w:szCs w:val="18"/>
              </w:rPr>
              <w:t xml:space="preserve"> (</w:t>
            </w:r>
            <w:r w:rsidRPr="002A381D">
              <w:rPr>
                <w:b/>
                <w:bCs/>
                <w:sz w:val="18"/>
                <w:szCs w:val="18"/>
              </w:rPr>
              <w:t>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r w:rsidRPr="002A381D">
              <w:rPr>
                <w:sz w:val="18"/>
                <w:szCs w:val="18"/>
              </w:rPr>
              <w:t>.</w:t>
            </w:r>
          </w:p>
        </w:tc>
        <w:tc>
          <w:tcPr>
            <w:tcW w:w="4253" w:type="dxa"/>
          </w:tcPr>
          <w:p w14:paraId="218AC444" w14:textId="4BC1935B" w:rsidR="00EB23E4" w:rsidRPr="002A381D" w:rsidRDefault="00EB23E4" w:rsidP="00305B4D">
            <w:pPr>
              <w:keepNext/>
              <w:keepLines/>
              <w:tabs>
                <w:tab w:val="clear" w:pos="1134"/>
                <w:tab w:val="left" w:pos="350"/>
              </w:tabs>
              <w:spacing w:before="40"/>
              <w:rPr>
                <w:sz w:val="18"/>
                <w:szCs w:val="18"/>
              </w:rPr>
            </w:pPr>
            <w:r w:rsidRPr="002A381D">
              <w:rPr>
                <w:rFonts w:cstheme="minorHAnsi"/>
                <w:sz w:val="18"/>
                <w:szCs w:val="18"/>
              </w:rPr>
              <w:t>Le Canada appuie les modifications proposées dans la Partie 2 du Rapport du Directeur.</w:t>
            </w:r>
          </w:p>
        </w:tc>
      </w:tr>
      <w:tr w:rsidR="00EB23E4" w:rsidRPr="002A381D" w14:paraId="07B57184" w14:textId="63983939" w:rsidTr="00D13605">
        <w:trPr>
          <w:jc w:val="center"/>
        </w:trPr>
        <w:tc>
          <w:tcPr>
            <w:tcW w:w="421" w:type="dxa"/>
          </w:tcPr>
          <w:p w14:paraId="12B4F12E"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15</w:t>
            </w:r>
          </w:p>
        </w:tc>
        <w:tc>
          <w:tcPr>
            <w:tcW w:w="1134" w:type="dxa"/>
          </w:tcPr>
          <w:p w14:paraId="42952124"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449</w:t>
            </w:r>
            <w:r w:rsidRPr="002A381D">
              <w:rPr>
                <w:sz w:val="18"/>
                <w:szCs w:val="18"/>
                <w:lang w:eastAsia="zh-CN"/>
              </w:rPr>
              <w:br/>
              <w:t>(AP30-7)</w:t>
            </w:r>
          </w:p>
        </w:tc>
        <w:tc>
          <w:tcPr>
            <w:tcW w:w="4252" w:type="dxa"/>
            <w:shd w:val="clear" w:color="auto" w:fill="auto"/>
          </w:tcPr>
          <w:p w14:paraId="6E253B17" w14:textId="77777777" w:rsidR="00EB23E4" w:rsidRPr="002A381D" w:rsidRDefault="00EB23E4" w:rsidP="00305B4D">
            <w:pPr>
              <w:tabs>
                <w:tab w:val="clear" w:pos="1134"/>
                <w:tab w:val="left" w:pos="746"/>
              </w:tabs>
              <w:spacing w:before="40"/>
              <w:rPr>
                <w:sz w:val="18"/>
                <w:szCs w:val="18"/>
              </w:rPr>
            </w:pPr>
            <w:r w:rsidRPr="002A381D">
              <w:rPr>
                <w:rStyle w:val="Provsplit"/>
                <w:sz w:val="18"/>
                <w:szCs w:val="18"/>
              </w:rPr>
              <w:t>4.1.3</w:t>
            </w:r>
            <w:r w:rsidRPr="002A381D">
              <w:rPr>
                <w:sz w:val="18"/>
                <w:szCs w:val="18"/>
              </w:rPr>
              <w:tab/>
              <w:t>… Une assignation inscrite dans la Liste devient caduque si elle n'est pas mise en service dans les huit ans qui suivent la date de réception par le Bureau des renseignements complets pertinents</w:t>
            </w:r>
            <w:r w:rsidRPr="002A381D">
              <w:rPr>
                <w:sz w:val="18"/>
                <w:szCs w:val="18"/>
                <w:vertAlign w:val="superscript"/>
              </w:rPr>
              <w:t>5</w:t>
            </w:r>
            <w:r w:rsidRPr="002A381D">
              <w:rPr>
                <w:sz w:val="18"/>
                <w:szCs w:val="18"/>
              </w:rPr>
              <w:t>. Une proposition d'assignation nouvelle ou modifiée qui n'est pas inscrite dans la Liste dans les huit ans qui suivent la date de réception par le Bureau des renseignements complets pertinents devient également caduque</w:t>
            </w:r>
            <w:r w:rsidRPr="002A381D">
              <w:rPr>
                <w:sz w:val="18"/>
                <w:szCs w:val="18"/>
                <w:vertAlign w:val="superscript"/>
              </w:rPr>
              <w:t>5</w:t>
            </w:r>
            <w:r w:rsidRPr="002A381D">
              <w:rPr>
                <w:sz w:val="18"/>
                <w:szCs w:val="18"/>
              </w:rPr>
              <w:t>.</w:t>
            </w:r>
            <w:r w:rsidRPr="002A381D">
              <w:rPr>
                <w:sz w:val="16"/>
                <w:szCs w:val="16"/>
              </w:rPr>
              <w:t>     (CMR-07)</w:t>
            </w:r>
          </w:p>
          <w:p w14:paraId="2558D978" w14:textId="77777777" w:rsidR="00EB23E4" w:rsidRPr="002A381D" w:rsidRDefault="00EB23E4" w:rsidP="00305B4D">
            <w:pPr>
              <w:pStyle w:val="Tabletext"/>
              <w:tabs>
                <w:tab w:val="left" w:pos="746"/>
              </w:tabs>
              <w:rPr>
                <w:sz w:val="18"/>
                <w:szCs w:val="18"/>
              </w:rPr>
            </w:pPr>
            <w:r w:rsidRPr="002A381D">
              <w:rPr>
                <w:rStyle w:val="FootnoteReference"/>
                <w:szCs w:val="18"/>
              </w:rPr>
              <w:t>5</w:t>
            </w:r>
            <w:r w:rsidRPr="002A381D">
              <w:rPr>
                <w:sz w:val="18"/>
                <w:szCs w:val="18"/>
              </w:rPr>
              <w:tab/>
              <w:t xml:space="preserve">La Résolution </w:t>
            </w:r>
            <w:r w:rsidRPr="002A381D">
              <w:rPr>
                <w:b/>
                <w:bCs/>
                <w:sz w:val="18"/>
                <w:szCs w:val="18"/>
              </w:rPr>
              <w:t>533 (Rév.CMR</w:t>
            </w:r>
            <w:r w:rsidRPr="002A381D">
              <w:rPr>
                <w:b/>
                <w:bCs/>
                <w:sz w:val="18"/>
                <w:szCs w:val="18"/>
              </w:rPr>
              <w:noBreakHyphen/>
              <w:t>2000)</w:t>
            </w:r>
            <w:r w:rsidRPr="002A381D">
              <w:rPr>
                <w:sz w:val="18"/>
                <w:szCs w:val="18"/>
              </w:rPr>
              <w:t>* s'applique.</w:t>
            </w:r>
            <w:r w:rsidRPr="002A381D">
              <w:rPr>
                <w:sz w:val="16"/>
                <w:szCs w:val="16"/>
              </w:rPr>
              <w:t>     (CMR</w:t>
            </w:r>
            <w:r w:rsidRPr="002A381D">
              <w:rPr>
                <w:sz w:val="16"/>
                <w:szCs w:val="16"/>
              </w:rPr>
              <w:noBreakHyphen/>
              <w:t>03)</w:t>
            </w:r>
          </w:p>
          <w:p w14:paraId="5C9B8AA9" w14:textId="77777777" w:rsidR="00EB23E4" w:rsidRPr="002A381D" w:rsidRDefault="00EB23E4" w:rsidP="00305B4D">
            <w:pPr>
              <w:pStyle w:val="Tabletext"/>
              <w:tabs>
                <w:tab w:val="left" w:pos="746"/>
              </w:tabs>
              <w:rPr>
                <w:sz w:val="18"/>
                <w:szCs w:val="18"/>
              </w:rPr>
            </w:pPr>
            <w:r w:rsidRPr="002A381D">
              <w:rPr>
                <w:sz w:val="18"/>
                <w:szCs w:val="18"/>
              </w:rPr>
              <w:t>*</w:t>
            </w:r>
            <w:r w:rsidRPr="002A381D">
              <w:rPr>
                <w:sz w:val="18"/>
                <w:szCs w:val="18"/>
              </w:rPr>
              <w:tab/>
            </w:r>
            <w:r w:rsidRPr="002A381D">
              <w:rPr>
                <w:i/>
                <w:iCs/>
                <w:sz w:val="18"/>
                <w:szCs w:val="18"/>
              </w:rPr>
              <w:t>Note du Secrétariat:</w:t>
            </w:r>
            <w:r w:rsidRPr="002A381D">
              <w:rPr>
                <w:sz w:val="18"/>
                <w:szCs w:val="18"/>
              </w:rPr>
              <w:t xml:space="preserve"> Cette Résolution a été abrogée par la CMR</w:t>
            </w:r>
            <w:r w:rsidRPr="002A381D">
              <w:rPr>
                <w:sz w:val="18"/>
                <w:szCs w:val="18"/>
              </w:rPr>
              <w:noBreakHyphen/>
              <w:t>12.</w:t>
            </w:r>
          </w:p>
        </w:tc>
        <w:tc>
          <w:tcPr>
            <w:tcW w:w="4253" w:type="dxa"/>
          </w:tcPr>
          <w:p w14:paraId="56236CD4" w14:textId="31E0745C" w:rsidR="00EB23E4" w:rsidRPr="002A381D" w:rsidRDefault="00EB23E4" w:rsidP="00305B4D">
            <w:pPr>
              <w:tabs>
                <w:tab w:val="clear" w:pos="1134"/>
                <w:tab w:val="left" w:pos="615"/>
              </w:tabs>
              <w:spacing w:before="40"/>
              <w:rPr>
                <w:sz w:val="18"/>
                <w:szCs w:val="18"/>
              </w:rPr>
            </w:pPr>
            <w:r w:rsidRPr="002A381D">
              <w:rPr>
                <w:rStyle w:val="Provsplit"/>
                <w:sz w:val="18"/>
                <w:szCs w:val="18"/>
              </w:rPr>
              <w:t>4.1.3</w:t>
            </w:r>
            <w:r w:rsidRPr="002A381D">
              <w:rPr>
                <w:sz w:val="18"/>
                <w:szCs w:val="18"/>
              </w:rPr>
              <w:tab/>
              <w:t>…. Une assignation inscrite dans la Liste devient caduque si elle n'est pas mise en service dans les huit ans qui suivent la date de réception par le Bureau des renseignements complets pertinents</w:t>
            </w:r>
            <w:del w:id="132" w:author="French" w:date="2023-08-31T08:51:00Z">
              <w:r w:rsidRPr="002A381D" w:rsidDel="00FD09EF">
                <w:rPr>
                  <w:sz w:val="18"/>
                  <w:szCs w:val="18"/>
                  <w:vertAlign w:val="superscript"/>
                </w:rPr>
                <w:delText>5</w:delText>
              </w:r>
            </w:del>
            <w:r w:rsidRPr="002A381D">
              <w:rPr>
                <w:sz w:val="18"/>
                <w:szCs w:val="18"/>
              </w:rPr>
              <w:t>. Une proposition d'assignation nouvelle ou modifiée qui n'est pas inscrite dans la Liste dans les huit ans qui suivent la date de réception par le Bureau des renseignements complets pertinents devient également caduque</w:t>
            </w:r>
            <w:del w:id="133" w:author="French" w:date="2023-08-31T08:51:00Z">
              <w:r w:rsidRPr="002A381D" w:rsidDel="00FD09EF">
                <w:rPr>
                  <w:sz w:val="18"/>
                  <w:szCs w:val="18"/>
                  <w:vertAlign w:val="superscript"/>
                </w:rPr>
                <w:delText>5</w:delText>
              </w:r>
            </w:del>
            <w:r w:rsidRPr="002A381D">
              <w:rPr>
                <w:sz w:val="18"/>
                <w:szCs w:val="18"/>
              </w:rPr>
              <w:t>.</w:t>
            </w:r>
          </w:p>
          <w:p w14:paraId="2812EF63" w14:textId="77777777" w:rsidR="00EB23E4" w:rsidRPr="002A381D" w:rsidDel="00FD09EF" w:rsidRDefault="00EB23E4" w:rsidP="00305B4D">
            <w:pPr>
              <w:pStyle w:val="Tabletext"/>
              <w:rPr>
                <w:del w:id="134" w:author="French" w:date="2023-08-31T08:51:00Z"/>
                <w:sz w:val="18"/>
                <w:szCs w:val="18"/>
              </w:rPr>
            </w:pPr>
            <w:del w:id="135" w:author="Wang, Jian" w:date="2023-07-03T09:26:00Z">
              <w:r w:rsidRPr="002A381D" w:rsidDel="00C555F8">
                <w:rPr>
                  <w:rStyle w:val="FootnoteReference"/>
                  <w:szCs w:val="18"/>
                </w:rPr>
                <w:delText>5</w:delText>
              </w:r>
            </w:del>
            <w:del w:id="136" w:author="French" w:date="2023-08-31T08:50:00Z">
              <w:r w:rsidRPr="002A381D" w:rsidDel="00FD09EF">
                <w:rPr>
                  <w:sz w:val="18"/>
                  <w:szCs w:val="18"/>
                </w:rPr>
                <w:tab/>
                <w:delText xml:space="preserve">La Résolution </w:delText>
              </w:r>
              <w:r w:rsidRPr="002A381D" w:rsidDel="00FD09EF">
                <w:rPr>
                  <w:b/>
                  <w:bCs/>
                  <w:sz w:val="18"/>
                  <w:szCs w:val="18"/>
                </w:rPr>
                <w:delText>533 (Rév.CMR</w:delText>
              </w:r>
              <w:r w:rsidRPr="002A381D" w:rsidDel="00FD09EF">
                <w:rPr>
                  <w:b/>
                  <w:bCs/>
                  <w:sz w:val="18"/>
                  <w:szCs w:val="18"/>
                </w:rPr>
                <w:noBreakHyphen/>
                <w:delText>2000)</w:delText>
              </w:r>
              <w:r w:rsidRPr="002A381D" w:rsidDel="00FD09EF">
                <w:rPr>
                  <w:sz w:val="18"/>
                  <w:szCs w:val="18"/>
                </w:rPr>
                <w:delText>* s'applique.</w:delText>
              </w:r>
            </w:del>
            <w:del w:id="137" w:author="Froehly, Mathilde" w:date="2023-09-14T10:15:00Z">
              <w:r w:rsidRPr="002A381D" w:rsidDel="003D0BE8">
                <w:rPr>
                  <w:sz w:val="16"/>
                  <w:szCs w:val="16"/>
                </w:rPr>
                <w:delText>     </w:delText>
              </w:r>
            </w:del>
            <w:del w:id="138" w:author="French" w:date="2023-08-31T08:50:00Z">
              <w:r w:rsidRPr="002A381D" w:rsidDel="00FD09EF">
                <w:rPr>
                  <w:sz w:val="16"/>
                  <w:szCs w:val="16"/>
                </w:rPr>
                <w:delText>(C</w:delText>
              </w:r>
            </w:del>
            <w:del w:id="139" w:author="French" w:date="2023-08-31T08:51:00Z">
              <w:r w:rsidRPr="002A381D" w:rsidDel="00FD09EF">
                <w:rPr>
                  <w:sz w:val="16"/>
                  <w:szCs w:val="16"/>
                </w:rPr>
                <w:delText>MR</w:delText>
              </w:r>
              <w:r w:rsidRPr="002A381D" w:rsidDel="00FD09EF">
                <w:rPr>
                  <w:sz w:val="16"/>
                  <w:szCs w:val="16"/>
                </w:rPr>
                <w:noBreakHyphen/>
                <w:delText>03)</w:delText>
              </w:r>
            </w:del>
          </w:p>
          <w:p w14:paraId="797671CB" w14:textId="77777777" w:rsidR="00EB23E4" w:rsidRPr="002A381D" w:rsidDel="00FD09EF" w:rsidRDefault="00EB23E4" w:rsidP="00305B4D">
            <w:pPr>
              <w:pStyle w:val="Tabletext"/>
              <w:rPr>
                <w:del w:id="140" w:author="French" w:date="2023-08-31T08:51:00Z"/>
                <w:rStyle w:val="FootnoteTextChar"/>
                <w:sz w:val="18"/>
                <w:szCs w:val="18"/>
              </w:rPr>
            </w:pPr>
            <w:del w:id="141" w:author="French" w:date="2023-08-31T08:51:00Z">
              <w:r w:rsidRPr="002A381D" w:rsidDel="00FD09EF">
                <w:rPr>
                  <w:sz w:val="18"/>
                  <w:szCs w:val="18"/>
                </w:rPr>
                <w:delText>*</w:delText>
              </w:r>
              <w:r w:rsidRPr="002A381D" w:rsidDel="00FD09EF">
                <w:rPr>
                  <w:sz w:val="18"/>
                  <w:szCs w:val="18"/>
                </w:rPr>
                <w:tab/>
              </w:r>
              <w:r w:rsidRPr="002A381D" w:rsidDel="00FD09EF">
                <w:rPr>
                  <w:i/>
                  <w:iCs/>
                  <w:sz w:val="18"/>
                  <w:szCs w:val="18"/>
                </w:rPr>
                <w:delText>Note du Secrétariat:</w:delText>
              </w:r>
              <w:r w:rsidRPr="002A381D" w:rsidDel="00FD09EF">
                <w:rPr>
                  <w:sz w:val="18"/>
                  <w:szCs w:val="18"/>
                </w:rPr>
                <w:delText xml:space="preserve"> Cette Résolution a été abrogée par la CMR</w:delText>
              </w:r>
              <w:r w:rsidRPr="002A381D" w:rsidDel="00FD09EF">
                <w:rPr>
                  <w:sz w:val="18"/>
                  <w:szCs w:val="18"/>
                </w:rPr>
                <w:noBreakHyphen/>
                <w:delText>12.</w:delText>
              </w:r>
            </w:del>
          </w:p>
          <w:p w14:paraId="4FF867DD" w14:textId="77777777" w:rsidR="00EB23E4" w:rsidRPr="002A381D" w:rsidRDefault="00EB23E4" w:rsidP="00305B4D">
            <w:pPr>
              <w:pStyle w:val="Tabletext"/>
              <w:spacing w:before="12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533</w:t>
            </w:r>
            <w:r w:rsidRPr="002A381D">
              <w:rPr>
                <w:sz w:val="18"/>
                <w:szCs w:val="18"/>
              </w:rPr>
              <w:t xml:space="preserve"> (</w:t>
            </w:r>
            <w:r w:rsidRPr="002A381D">
              <w:rPr>
                <w:b/>
                <w:bCs/>
                <w:sz w:val="18"/>
                <w:szCs w:val="18"/>
              </w:rPr>
              <w:t>Rév.CMR-2000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r w:rsidRPr="002A381D">
              <w:rPr>
                <w:sz w:val="18"/>
                <w:szCs w:val="18"/>
              </w:rPr>
              <w:t>.</w:t>
            </w:r>
          </w:p>
        </w:tc>
        <w:tc>
          <w:tcPr>
            <w:tcW w:w="4253" w:type="dxa"/>
          </w:tcPr>
          <w:p w14:paraId="61D82C5A" w14:textId="455AF998" w:rsidR="00EB23E4" w:rsidRPr="002A381D" w:rsidRDefault="00EB23E4" w:rsidP="00305B4D">
            <w:pPr>
              <w:tabs>
                <w:tab w:val="clear" w:pos="1134"/>
                <w:tab w:val="left" w:pos="615"/>
              </w:tabs>
              <w:spacing w:before="40"/>
              <w:rPr>
                <w:rStyle w:val="Provsplit"/>
                <w:sz w:val="18"/>
                <w:szCs w:val="18"/>
              </w:rPr>
            </w:pPr>
            <w:r w:rsidRPr="002A381D">
              <w:rPr>
                <w:rFonts w:cstheme="minorHAnsi"/>
                <w:sz w:val="18"/>
                <w:szCs w:val="18"/>
              </w:rPr>
              <w:t>Le Canada appuie les modifications proposées dans la Partie 2 du Rapport du Directeur.</w:t>
            </w:r>
          </w:p>
        </w:tc>
      </w:tr>
      <w:tr w:rsidR="00EB23E4" w:rsidRPr="002A381D" w14:paraId="73DFE23C" w14:textId="3D2A6112" w:rsidTr="00D13605">
        <w:trPr>
          <w:jc w:val="center"/>
        </w:trPr>
        <w:tc>
          <w:tcPr>
            <w:tcW w:w="421" w:type="dxa"/>
          </w:tcPr>
          <w:p w14:paraId="56D07B77"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16</w:t>
            </w:r>
          </w:p>
        </w:tc>
        <w:tc>
          <w:tcPr>
            <w:tcW w:w="1134" w:type="dxa"/>
          </w:tcPr>
          <w:p w14:paraId="171D6C02"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456</w:t>
            </w:r>
            <w:r w:rsidRPr="002A381D">
              <w:rPr>
                <w:sz w:val="18"/>
                <w:szCs w:val="18"/>
                <w:lang w:eastAsia="zh-CN"/>
              </w:rPr>
              <w:br/>
              <w:t>(AP30-14)</w:t>
            </w:r>
          </w:p>
        </w:tc>
        <w:tc>
          <w:tcPr>
            <w:tcW w:w="4252" w:type="dxa"/>
            <w:shd w:val="clear" w:color="auto" w:fill="auto"/>
          </w:tcPr>
          <w:p w14:paraId="5EC55228" w14:textId="77777777" w:rsidR="00EB23E4" w:rsidRPr="002A381D" w:rsidRDefault="00EB23E4" w:rsidP="00305B4D">
            <w:pPr>
              <w:tabs>
                <w:tab w:val="left" w:pos="720"/>
                <w:tab w:val="left" w:pos="746"/>
              </w:tabs>
              <w:overflowPunct/>
              <w:spacing w:before="40"/>
              <w:rPr>
                <w:sz w:val="18"/>
                <w:szCs w:val="18"/>
              </w:rPr>
            </w:pPr>
            <w:r w:rsidRPr="002A381D">
              <w:rPr>
                <w:rStyle w:val="Provsplit"/>
                <w:sz w:val="18"/>
                <w:szCs w:val="18"/>
              </w:rPr>
              <w:t>4.2.6</w:t>
            </w:r>
            <w:r w:rsidRPr="002A381D">
              <w:rPr>
                <w:sz w:val="18"/>
                <w:szCs w:val="18"/>
              </w:rPr>
              <w:tab/>
              <w:t>…. Les modifications de ce Plan deviennent caduques si l'assignation n'est pas mise en service dans les huit ans qui suivent la date de réception par le Bureau des renseignements complets pertinents</w:t>
            </w:r>
            <w:r w:rsidRPr="002A381D">
              <w:rPr>
                <w:sz w:val="18"/>
                <w:szCs w:val="18"/>
                <w:vertAlign w:val="superscript"/>
              </w:rPr>
              <w:t>14</w:t>
            </w:r>
            <w:r w:rsidRPr="002A381D">
              <w:rPr>
                <w:sz w:val="18"/>
                <w:szCs w:val="18"/>
              </w:rPr>
              <w:t xml:space="preserve">. La demande correspondant à une modification qui n'a pas été inscrite dans le Plan dans les huit ans qui suivent la date de réception par le Bureau des renseignements </w:t>
            </w:r>
            <w:r w:rsidRPr="002A381D">
              <w:rPr>
                <w:sz w:val="18"/>
                <w:szCs w:val="18"/>
              </w:rPr>
              <w:lastRenderedPageBreak/>
              <w:t>complets pertinents devient elle aussi caduque</w:t>
            </w:r>
            <w:r w:rsidRPr="002A381D">
              <w:rPr>
                <w:sz w:val="18"/>
                <w:szCs w:val="18"/>
                <w:vertAlign w:val="superscript"/>
              </w:rPr>
              <w:t>14</w:t>
            </w:r>
            <w:r w:rsidRPr="002A381D">
              <w:rPr>
                <w:sz w:val="18"/>
                <w:szCs w:val="18"/>
              </w:rPr>
              <w:t>.     </w:t>
            </w:r>
            <w:r w:rsidRPr="002A381D">
              <w:rPr>
                <w:sz w:val="16"/>
                <w:szCs w:val="16"/>
              </w:rPr>
              <w:t>(CMR-07)</w:t>
            </w:r>
          </w:p>
          <w:p w14:paraId="52EDA2AB" w14:textId="77777777" w:rsidR="00EB23E4" w:rsidRPr="002A381D" w:rsidRDefault="00EB23E4" w:rsidP="00305B4D">
            <w:pPr>
              <w:pStyle w:val="FootnoteText"/>
              <w:keepLines w:val="0"/>
              <w:tabs>
                <w:tab w:val="left" w:pos="567"/>
                <w:tab w:val="left" w:pos="746"/>
              </w:tabs>
              <w:rPr>
                <w:sz w:val="18"/>
                <w:szCs w:val="18"/>
              </w:rPr>
            </w:pPr>
            <w:r w:rsidRPr="002A381D">
              <w:rPr>
                <w:rStyle w:val="FootnoteReference"/>
                <w:szCs w:val="18"/>
              </w:rPr>
              <w:t>14</w:t>
            </w:r>
            <w:r w:rsidRPr="002A381D">
              <w:rPr>
                <w:rStyle w:val="FootnoteTextChar"/>
                <w:sz w:val="18"/>
                <w:szCs w:val="18"/>
              </w:rPr>
              <w:tab/>
            </w:r>
            <w:r w:rsidRPr="002A381D">
              <w:rPr>
                <w:sz w:val="18"/>
                <w:szCs w:val="18"/>
              </w:rPr>
              <w:t xml:space="preserve">La Résolution </w:t>
            </w:r>
            <w:r w:rsidRPr="002A381D">
              <w:rPr>
                <w:b/>
                <w:bCs/>
                <w:sz w:val="18"/>
                <w:szCs w:val="18"/>
              </w:rPr>
              <w:t>533 (Rév.CMR</w:t>
            </w:r>
            <w:r w:rsidRPr="002A381D">
              <w:rPr>
                <w:b/>
                <w:bCs/>
                <w:sz w:val="18"/>
                <w:szCs w:val="18"/>
              </w:rPr>
              <w:noBreakHyphen/>
              <w:t>2000)</w:t>
            </w:r>
            <w:r w:rsidRPr="002A381D">
              <w:rPr>
                <w:sz w:val="18"/>
                <w:szCs w:val="18"/>
              </w:rPr>
              <w:t>** s'applique.</w:t>
            </w:r>
            <w:r w:rsidRPr="002A381D">
              <w:rPr>
                <w:sz w:val="16"/>
                <w:szCs w:val="16"/>
              </w:rPr>
              <w:t>     (CMR</w:t>
            </w:r>
            <w:r w:rsidRPr="002A381D">
              <w:rPr>
                <w:sz w:val="16"/>
                <w:szCs w:val="16"/>
              </w:rPr>
              <w:noBreakHyphen/>
              <w:t>03)</w:t>
            </w:r>
          </w:p>
          <w:p w14:paraId="018667AC" w14:textId="77777777" w:rsidR="00EB23E4" w:rsidRPr="002A381D" w:rsidRDefault="00EB23E4" w:rsidP="00305B4D">
            <w:pPr>
              <w:pStyle w:val="FootnoteText"/>
              <w:keepLines w:val="0"/>
              <w:tabs>
                <w:tab w:val="left" w:pos="567"/>
                <w:tab w:val="left" w:pos="746"/>
              </w:tabs>
              <w:rPr>
                <w:sz w:val="18"/>
                <w:szCs w:val="18"/>
              </w:rPr>
            </w:pPr>
            <w:r w:rsidRPr="002A381D">
              <w:rPr>
                <w:sz w:val="18"/>
                <w:szCs w:val="18"/>
              </w:rPr>
              <w:t>**</w:t>
            </w:r>
            <w:r w:rsidRPr="002A381D">
              <w:rPr>
                <w:sz w:val="18"/>
                <w:szCs w:val="18"/>
              </w:rPr>
              <w:tab/>
            </w:r>
            <w:r w:rsidRPr="002A381D">
              <w:rPr>
                <w:i/>
                <w:iCs/>
                <w:sz w:val="18"/>
                <w:szCs w:val="18"/>
              </w:rPr>
              <w:t xml:space="preserve">Note du Secrétariat: </w:t>
            </w:r>
            <w:r w:rsidRPr="002A381D">
              <w:rPr>
                <w:sz w:val="18"/>
                <w:szCs w:val="18"/>
              </w:rPr>
              <w:t>Cette Résolution a été abrogée par la CMR</w:t>
            </w:r>
            <w:r w:rsidRPr="002A381D">
              <w:rPr>
                <w:sz w:val="18"/>
                <w:szCs w:val="18"/>
              </w:rPr>
              <w:noBreakHyphen/>
              <w:t>12.</w:t>
            </w:r>
          </w:p>
        </w:tc>
        <w:tc>
          <w:tcPr>
            <w:tcW w:w="4253" w:type="dxa"/>
          </w:tcPr>
          <w:p w14:paraId="1C43D407" w14:textId="77777777" w:rsidR="00EB23E4" w:rsidRPr="002A381D" w:rsidRDefault="00EB23E4" w:rsidP="00305B4D">
            <w:pPr>
              <w:tabs>
                <w:tab w:val="left" w:pos="720"/>
              </w:tabs>
              <w:overflowPunct/>
              <w:spacing w:before="40"/>
              <w:rPr>
                <w:sz w:val="18"/>
                <w:szCs w:val="18"/>
              </w:rPr>
            </w:pPr>
            <w:r w:rsidRPr="002A381D">
              <w:rPr>
                <w:rStyle w:val="Provsplit"/>
                <w:sz w:val="18"/>
                <w:szCs w:val="18"/>
              </w:rPr>
              <w:lastRenderedPageBreak/>
              <w:t>4.2.6</w:t>
            </w:r>
            <w:r w:rsidRPr="002A381D">
              <w:rPr>
                <w:sz w:val="18"/>
                <w:szCs w:val="18"/>
              </w:rPr>
              <w:tab/>
              <w:t>…. Les modifications de ce Plan deviennent caduques si l'assignation n'est pas mise en service dans les huit ans qui suivent la date de réception par le Bureau des renseignements complets pertinents</w:t>
            </w:r>
            <w:del w:id="142" w:author="French" w:date="2023-08-31T08:54:00Z">
              <w:r w:rsidRPr="002A381D" w:rsidDel="00FD09EF">
                <w:rPr>
                  <w:sz w:val="18"/>
                  <w:szCs w:val="18"/>
                  <w:vertAlign w:val="superscript"/>
                </w:rPr>
                <w:delText>14</w:delText>
              </w:r>
            </w:del>
            <w:r w:rsidRPr="002A381D">
              <w:rPr>
                <w:sz w:val="18"/>
                <w:szCs w:val="18"/>
              </w:rPr>
              <w:t>. La demande correspondant à une modification qui n'a pas été inscrite dans le Plan dans les huit ans qui suivent la date de réception par le Bureau des renseignements complets pertinents devient elle aussi caduque</w:t>
            </w:r>
            <w:del w:id="143" w:author="French" w:date="2023-08-31T08:54:00Z">
              <w:r w:rsidRPr="002A381D" w:rsidDel="00FD09EF">
                <w:rPr>
                  <w:sz w:val="18"/>
                  <w:szCs w:val="18"/>
                  <w:vertAlign w:val="superscript"/>
                </w:rPr>
                <w:delText>14</w:delText>
              </w:r>
            </w:del>
            <w:r w:rsidRPr="002A381D">
              <w:rPr>
                <w:sz w:val="18"/>
                <w:szCs w:val="18"/>
              </w:rPr>
              <w:t>.</w:t>
            </w:r>
          </w:p>
          <w:p w14:paraId="7129E044" w14:textId="77777777" w:rsidR="00EB23E4" w:rsidRPr="002A381D" w:rsidDel="00FD09EF" w:rsidRDefault="00EB23E4" w:rsidP="00305B4D">
            <w:pPr>
              <w:pStyle w:val="FootnoteText"/>
              <w:keepLines w:val="0"/>
              <w:tabs>
                <w:tab w:val="left" w:pos="567"/>
              </w:tabs>
              <w:rPr>
                <w:del w:id="144" w:author="French" w:date="2023-08-31T08:54:00Z"/>
                <w:sz w:val="18"/>
                <w:szCs w:val="18"/>
              </w:rPr>
            </w:pPr>
            <w:del w:id="145" w:author="French" w:date="2023-08-31T08:54:00Z">
              <w:r w:rsidRPr="002A381D" w:rsidDel="00FD09EF">
                <w:rPr>
                  <w:rStyle w:val="FootnoteReference"/>
                  <w:szCs w:val="18"/>
                </w:rPr>
                <w:lastRenderedPageBreak/>
                <w:delText>14</w:delText>
              </w:r>
              <w:r w:rsidRPr="002A381D" w:rsidDel="00FD09EF">
                <w:rPr>
                  <w:rStyle w:val="FootnoteTextChar"/>
                  <w:sz w:val="18"/>
                  <w:szCs w:val="18"/>
                </w:rPr>
                <w:tab/>
              </w:r>
              <w:r w:rsidRPr="002A381D" w:rsidDel="00FD09EF">
                <w:rPr>
                  <w:sz w:val="18"/>
                  <w:szCs w:val="18"/>
                </w:rPr>
                <w:delText xml:space="preserve">La Résolution </w:delText>
              </w:r>
              <w:r w:rsidRPr="002A381D" w:rsidDel="00FD09EF">
                <w:rPr>
                  <w:b/>
                  <w:bCs/>
                  <w:sz w:val="18"/>
                  <w:szCs w:val="18"/>
                </w:rPr>
                <w:delText>533 (Rév.CMR</w:delText>
              </w:r>
              <w:r w:rsidRPr="002A381D" w:rsidDel="00FD09EF">
                <w:rPr>
                  <w:b/>
                  <w:bCs/>
                  <w:sz w:val="18"/>
                  <w:szCs w:val="18"/>
                </w:rPr>
                <w:noBreakHyphen/>
                <w:delText>2000)</w:delText>
              </w:r>
              <w:r w:rsidRPr="002A381D" w:rsidDel="00FD09EF">
                <w:rPr>
                  <w:sz w:val="18"/>
                  <w:szCs w:val="18"/>
                </w:rPr>
                <w:delText>** s'applique.</w:delText>
              </w:r>
            </w:del>
            <w:del w:id="146" w:author="Froehly, Mathilde" w:date="2023-09-14T10:20:00Z">
              <w:r w:rsidRPr="002A381D" w:rsidDel="00E73D88">
                <w:rPr>
                  <w:sz w:val="16"/>
                  <w:szCs w:val="16"/>
                </w:rPr>
                <w:delText>     </w:delText>
              </w:r>
            </w:del>
            <w:del w:id="147" w:author="French" w:date="2023-08-31T08:54:00Z">
              <w:r w:rsidRPr="002A381D" w:rsidDel="00FD09EF">
                <w:rPr>
                  <w:sz w:val="16"/>
                  <w:szCs w:val="16"/>
                </w:rPr>
                <w:delText>(CMR</w:delText>
              </w:r>
              <w:r w:rsidRPr="002A381D" w:rsidDel="00FD09EF">
                <w:rPr>
                  <w:sz w:val="16"/>
                  <w:szCs w:val="16"/>
                </w:rPr>
                <w:noBreakHyphen/>
                <w:delText>03)</w:delText>
              </w:r>
            </w:del>
          </w:p>
          <w:p w14:paraId="6E8D803B" w14:textId="77777777" w:rsidR="00EB23E4" w:rsidRPr="002A381D" w:rsidDel="00FD09EF" w:rsidRDefault="00EB23E4" w:rsidP="00305B4D">
            <w:pPr>
              <w:pStyle w:val="FootnoteText"/>
              <w:keepLines w:val="0"/>
              <w:tabs>
                <w:tab w:val="left" w:pos="567"/>
              </w:tabs>
              <w:rPr>
                <w:del w:id="148" w:author="French" w:date="2023-08-31T08:54:00Z"/>
                <w:sz w:val="18"/>
                <w:szCs w:val="18"/>
              </w:rPr>
            </w:pPr>
            <w:del w:id="149" w:author="French" w:date="2023-08-31T08:54:00Z">
              <w:r w:rsidRPr="002A381D" w:rsidDel="00FD09EF">
                <w:rPr>
                  <w:sz w:val="18"/>
                  <w:szCs w:val="18"/>
                </w:rPr>
                <w:delText>**</w:delText>
              </w:r>
            </w:del>
            <w:del w:id="150" w:author="Froehly, Mathilde" w:date="2023-09-14T10:20:00Z">
              <w:r w:rsidRPr="002A381D" w:rsidDel="00E73D88">
                <w:rPr>
                  <w:sz w:val="18"/>
                  <w:szCs w:val="18"/>
                </w:rPr>
                <w:tab/>
              </w:r>
            </w:del>
            <w:del w:id="151" w:author="French" w:date="2023-08-31T08:54:00Z">
              <w:r w:rsidRPr="002A381D" w:rsidDel="00FD09EF">
                <w:rPr>
                  <w:i/>
                  <w:iCs/>
                  <w:sz w:val="18"/>
                  <w:szCs w:val="18"/>
                </w:rPr>
                <w:delText xml:space="preserve">Note du Secrétariat: </w:delText>
              </w:r>
              <w:r w:rsidRPr="002A381D" w:rsidDel="00FD09EF">
                <w:rPr>
                  <w:sz w:val="18"/>
                  <w:szCs w:val="18"/>
                </w:rPr>
                <w:delText>Cette Résolution a été abrogée par la CMR</w:delText>
              </w:r>
              <w:r w:rsidRPr="002A381D" w:rsidDel="00FD09EF">
                <w:rPr>
                  <w:sz w:val="18"/>
                  <w:szCs w:val="18"/>
                </w:rPr>
                <w:noBreakHyphen/>
                <w:delText>12.</w:delText>
              </w:r>
            </w:del>
          </w:p>
          <w:p w14:paraId="457D52D7" w14:textId="77777777" w:rsidR="00EB23E4" w:rsidRPr="002A381D" w:rsidRDefault="00EB23E4" w:rsidP="00305B4D">
            <w:pPr>
              <w:pStyle w:val="Tabletext"/>
              <w:spacing w:before="12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533</w:t>
            </w:r>
            <w:r w:rsidRPr="002A381D">
              <w:rPr>
                <w:sz w:val="18"/>
                <w:szCs w:val="18"/>
              </w:rPr>
              <w:t xml:space="preserve"> (</w:t>
            </w:r>
            <w:r w:rsidRPr="002A381D">
              <w:rPr>
                <w:b/>
                <w:bCs/>
                <w:sz w:val="18"/>
                <w:szCs w:val="18"/>
              </w:rPr>
              <w:t>Rév.CMR-2000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r w:rsidRPr="002A381D">
              <w:rPr>
                <w:sz w:val="18"/>
                <w:szCs w:val="18"/>
              </w:rPr>
              <w:t>.</w:t>
            </w:r>
          </w:p>
        </w:tc>
        <w:tc>
          <w:tcPr>
            <w:tcW w:w="4253" w:type="dxa"/>
          </w:tcPr>
          <w:p w14:paraId="1DDACA5B" w14:textId="4DAD7410" w:rsidR="00EB23E4" w:rsidRPr="002A381D" w:rsidRDefault="00EB23E4" w:rsidP="00305B4D">
            <w:pPr>
              <w:tabs>
                <w:tab w:val="left" w:pos="720"/>
              </w:tabs>
              <w:overflowPunct/>
              <w:spacing w:before="40"/>
              <w:rPr>
                <w:rStyle w:val="Provsplit"/>
                <w:sz w:val="18"/>
                <w:szCs w:val="18"/>
              </w:rPr>
            </w:pPr>
            <w:r w:rsidRPr="002A381D">
              <w:rPr>
                <w:rFonts w:cstheme="minorHAnsi"/>
                <w:sz w:val="18"/>
                <w:szCs w:val="18"/>
              </w:rPr>
              <w:lastRenderedPageBreak/>
              <w:t>Le Canada appuie les modifications proposées dans la Partie 2 du Rapport du Directeur.</w:t>
            </w:r>
          </w:p>
        </w:tc>
      </w:tr>
      <w:tr w:rsidR="00EB23E4" w:rsidRPr="002A381D" w14:paraId="1FDBDBBF" w14:textId="6D91BE3A" w:rsidTr="00D13605">
        <w:trPr>
          <w:jc w:val="center"/>
        </w:trPr>
        <w:tc>
          <w:tcPr>
            <w:tcW w:w="421" w:type="dxa"/>
          </w:tcPr>
          <w:p w14:paraId="6EF719B8"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17</w:t>
            </w:r>
          </w:p>
        </w:tc>
        <w:tc>
          <w:tcPr>
            <w:tcW w:w="1134" w:type="dxa"/>
          </w:tcPr>
          <w:p w14:paraId="18A2A6DA" w14:textId="77777777" w:rsidR="00EB23E4" w:rsidRPr="002A381D" w:rsidRDefault="00EB23E4" w:rsidP="00305B4D">
            <w:pPr>
              <w:pStyle w:val="Tabletext"/>
              <w:jc w:val="center"/>
              <w:rPr>
                <w:sz w:val="18"/>
                <w:szCs w:val="18"/>
                <w:lang w:eastAsia="zh-CN"/>
              </w:rPr>
            </w:pPr>
            <w:r w:rsidRPr="002A381D">
              <w:rPr>
                <w:sz w:val="18"/>
                <w:szCs w:val="18"/>
              </w:rPr>
              <w:t>461</w:t>
            </w:r>
            <w:r w:rsidRPr="002A381D">
              <w:rPr>
                <w:sz w:val="18"/>
                <w:szCs w:val="18"/>
              </w:rPr>
              <w:br/>
              <w:t>(AP30-19)</w:t>
            </w:r>
          </w:p>
        </w:tc>
        <w:tc>
          <w:tcPr>
            <w:tcW w:w="4252" w:type="dxa"/>
            <w:shd w:val="clear" w:color="auto" w:fill="auto"/>
          </w:tcPr>
          <w:p w14:paraId="32E7A82D" w14:textId="77777777" w:rsidR="00EB23E4" w:rsidRPr="002A381D" w:rsidRDefault="00EB23E4" w:rsidP="00305B4D">
            <w:pPr>
              <w:tabs>
                <w:tab w:val="left" w:pos="315"/>
              </w:tabs>
              <w:overflowPunct/>
              <w:spacing w:before="40"/>
              <w:rPr>
                <w:sz w:val="18"/>
                <w:szCs w:val="18"/>
                <w:lang w:eastAsia="zh-CN"/>
              </w:rPr>
            </w:pPr>
            <w:r w:rsidRPr="002A381D">
              <w:rPr>
                <w:sz w:val="18"/>
                <w:szCs w:val="18"/>
                <w:vertAlign w:val="superscript"/>
              </w:rPr>
              <w:t>18</w:t>
            </w:r>
            <w:r w:rsidRPr="002A381D">
              <w:rPr>
                <w:sz w:val="18"/>
                <w:szCs w:val="18"/>
              </w:rPr>
              <w:tab/>
            </w:r>
            <w:r w:rsidRPr="002A381D">
              <w:rPr>
                <w:sz w:val="18"/>
                <w:szCs w:val="18"/>
                <w:lang w:eastAsia="zh-CN"/>
              </w:rPr>
              <w:t xml:space="preserve">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5.1.6 et les inscriptions correspondantes figurant dans le Fichier de référence au titre des § 5.2.2, 5.2.2.1, 5.2.2.2 ou 5.2.6, 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 Voir aussi la Résolution </w:t>
            </w:r>
            <w:r w:rsidRPr="002A381D">
              <w:rPr>
                <w:b/>
                <w:bCs/>
                <w:sz w:val="18"/>
                <w:szCs w:val="18"/>
                <w:lang w:eastAsia="zh-CN"/>
              </w:rPr>
              <w:t>905 (CMR-07)</w:t>
            </w:r>
            <w:r w:rsidRPr="002A381D">
              <w:rPr>
                <w:sz w:val="18"/>
                <w:szCs w:val="18"/>
                <w:lang w:eastAsia="zh-CN"/>
              </w:rPr>
              <w:t>*</w:t>
            </w:r>
            <w:r w:rsidRPr="002A381D">
              <w:rPr>
                <w:sz w:val="16"/>
                <w:szCs w:val="16"/>
                <w:lang w:eastAsia="zh-CN"/>
              </w:rPr>
              <w:t>     (CMR-07)</w:t>
            </w:r>
          </w:p>
          <w:p w14:paraId="7C2B9BEA" w14:textId="77777777" w:rsidR="00EB23E4" w:rsidRPr="002A381D" w:rsidRDefault="00EB23E4" w:rsidP="00305B4D">
            <w:pPr>
              <w:tabs>
                <w:tab w:val="left" w:pos="315"/>
              </w:tabs>
              <w:overflowPunct/>
              <w:rPr>
                <w:rStyle w:val="Provsplit"/>
                <w:sz w:val="18"/>
                <w:szCs w:val="18"/>
              </w:rPr>
            </w:pPr>
            <w:r w:rsidRPr="002A381D">
              <w:rPr>
                <w:sz w:val="18"/>
                <w:szCs w:val="18"/>
                <w:lang w:eastAsia="zh-CN"/>
              </w:rPr>
              <w:t>*</w:t>
            </w:r>
            <w:r w:rsidRPr="002A381D">
              <w:rPr>
                <w:sz w:val="18"/>
                <w:szCs w:val="18"/>
                <w:lang w:eastAsia="zh-CN"/>
              </w:rPr>
              <w:tab/>
            </w:r>
            <w:r w:rsidRPr="002A381D">
              <w:rPr>
                <w:i/>
                <w:iCs/>
                <w:sz w:val="18"/>
                <w:szCs w:val="18"/>
                <w:lang w:eastAsia="zh-CN"/>
              </w:rPr>
              <w:t>Note du Secrétariat:</w:t>
            </w:r>
            <w:r w:rsidRPr="002A381D">
              <w:rPr>
                <w:sz w:val="18"/>
                <w:szCs w:val="18"/>
                <w:lang w:eastAsia="zh-CN"/>
              </w:rPr>
              <w:t xml:space="preserve"> Cette Résolution a été abrogée par la CMR-12</w:t>
            </w:r>
            <w:r w:rsidRPr="002A381D">
              <w:rPr>
                <w:sz w:val="18"/>
                <w:szCs w:val="18"/>
              </w:rPr>
              <w:t>.</w:t>
            </w:r>
          </w:p>
        </w:tc>
        <w:tc>
          <w:tcPr>
            <w:tcW w:w="4253" w:type="dxa"/>
          </w:tcPr>
          <w:p w14:paraId="30094A7B" w14:textId="77777777" w:rsidR="00EB23E4" w:rsidRPr="002A381D" w:rsidRDefault="00EB23E4" w:rsidP="00305B4D">
            <w:pPr>
              <w:tabs>
                <w:tab w:val="left" w:pos="317"/>
              </w:tabs>
              <w:overflowPunct/>
              <w:spacing w:before="40"/>
              <w:rPr>
                <w:sz w:val="18"/>
                <w:szCs w:val="18"/>
                <w:lang w:eastAsia="zh-CN"/>
              </w:rPr>
            </w:pPr>
            <w:r w:rsidRPr="002A381D">
              <w:rPr>
                <w:sz w:val="18"/>
                <w:szCs w:val="18"/>
                <w:vertAlign w:val="superscript"/>
              </w:rPr>
              <w:t>18</w:t>
            </w:r>
            <w:r w:rsidRPr="002A381D">
              <w:rPr>
                <w:sz w:val="18"/>
                <w:szCs w:val="18"/>
                <w:vertAlign w:val="superscript"/>
              </w:rPr>
              <w:tab/>
            </w:r>
            <w:r w:rsidRPr="002A381D">
              <w:rPr>
                <w:sz w:val="18"/>
                <w:szCs w:val="18"/>
                <w:lang w:eastAsia="zh-CN"/>
              </w:rPr>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5.1.6 et les inscriptions correspondantes figurant dans le Fichier de référence au titre des § 5.2.2, 5.2.2.1, 5.2.2.2 ou 5.2.6, 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del w:id="152" w:author="French" w:date="2023-08-31T08:56:00Z">
              <w:r w:rsidRPr="002A381D" w:rsidDel="00FD09EF">
                <w:rPr>
                  <w:sz w:val="18"/>
                  <w:szCs w:val="18"/>
                  <w:lang w:eastAsia="zh-CN"/>
                </w:rPr>
                <w:delText xml:space="preserve"> Voir aussi la Résolution </w:delText>
              </w:r>
              <w:r w:rsidRPr="002A381D" w:rsidDel="00FD09EF">
                <w:rPr>
                  <w:b/>
                  <w:bCs/>
                  <w:sz w:val="18"/>
                  <w:szCs w:val="18"/>
                  <w:lang w:eastAsia="zh-CN"/>
                </w:rPr>
                <w:delText>905 (CMR-07)</w:delText>
              </w:r>
              <w:r w:rsidRPr="002A381D" w:rsidDel="00FD09EF">
                <w:rPr>
                  <w:sz w:val="18"/>
                  <w:szCs w:val="18"/>
                  <w:lang w:eastAsia="zh-CN"/>
                </w:rPr>
                <w:delText>*</w:delText>
              </w:r>
            </w:del>
          </w:p>
          <w:p w14:paraId="6F7B2EDE" w14:textId="77777777" w:rsidR="00EB23E4" w:rsidRPr="002A381D" w:rsidDel="00BB3E4B" w:rsidRDefault="00EB23E4" w:rsidP="00305B4D">
            <w:pPr>
              <w:pStyle w:val="Tabletext"/>
              <w:tabs>
                <w:tab w:val="clear" w:pos="284"/>
                <w:tab w:val="left" w:pos="317"/>
              </w:tabs>
              <w:rPr>
                <w:del w:id="153" w:author="Sa-Nguantongalya, Onanong" w:date="2023-07-05T00:49:00Z"/>
                <w:sz w:val="18"/>
                <w:szCs w:val="18"/>
                <w:lang w:bidi="th-TH"/>
              </w:rPr>
            </w:pPr>
            <w:del w:id="154" w:author="French" w:date="2023-08-31T08:56:00Z">
              <w:r w:rsidRPr="002A381D" w:rsidDel="00FD09EF">
                <w:rPr>
                  <w:sz w:val="18"/>
                  <w:szCs w:val="18"/>
                  <w:lang w:eastAsia="zh-CN"/>
                </w:rPr>
                <w:delText>*</w:delText>
              </w:r>
            </w:del>
            <w:del w:id="155" w:author="Froehly, Mathilde" w:date="2023-09-14T10:32:00Z">
              <w:r w:rsidRPr="002A381D" w:rsidDel="00A00393">
                <w:rPr>
                  <w:sz w:val="18"/>
                  <w:szCs w:val="18"/>
                  <w:lang w:eastAsia="zh-CN"/>
                </w:rPr>
                <w:tab/>
              </w:r>
            </w:del>
            <w:del w:id="156" w:author="French" w:date="2023-08-31T08:56:00Z">
              <w:r w:rsidRPr="002A381D" w:rsidDel="00FD09EF">
                <w:rPr>
                  <w:i/>
                  <w:iCs/>
                  <w:sz w:val="18"/>
                  <w:szCs w:val="18"/>
                  <w:lang w:eastAsia="zh-CN"/>
                </w:rPr>
                <w:delText>Note du Secrétariat:</w:delText>
              </w:r>
              <w:r w:rsidRPr="002A381D" w:rsidDel="00FD09EF">
                <w:rPr>
                  <w:sz w:val="18"/>
                  <w:szCs w:val="18"/>
                  <w:lang w:eastAsia="zh-CN"/>
                </w:rPr>
                <w:delText xml:space="preserve"> Cette Résolution a été abrogée par la CMR-12</w:delText>
              </w:r>
              <w:r w:rsidRPr="002A381D" w:rsidDel="00FD09EF">
                <w:rPr>
                  <w:sz w:val="18"/>
                  <w:szCs w:val="18"/>
                </w:rPr>
                <w:delText>.</w:delText>
              </w:r>
            </w:del>
          </w:p>
          <w:p w14:paraId="63C1E0D9" w14:textId="77777777" w:rsidR="00EB23E4" w:rsidRPr="002A381D" w:rsidRDefault="00EB23E4" w:rsidP="00305B4D">
            <w:pPr>
              <w:pStyle w:val="Tabletext"/>
              <w:spacing w:before="120"/>
              <w:rPr>
                <w:rStyle w:val="Provsplit"/>
                <w:sz w:val="18"/>
                <w:szCs w:val="18"/>
                <w:lang w:eastAsia="en-GB" w:bidi="th-TH"/>
              </w:rPr>
            </w:pPr>
            <w:r w:rsidRPr="002A381D">
              <w:rPr>
                <w:sz w:val="18"/>
                <w:szCs w:val="18"/>
              </w:rPr>
              <w:t>La Résolution</w:t>
            </w:r>
            <w:r w:rsidRPr="002A381D">
              <w:rPr>
                <w:b/>
                <w:bCs/>
                <w:sz w:val="18"/>
                <w:szCs w:val="18"/>
              </w:rPr>
              <w:t xml:space="preserve"> 905</w:t>
            </w:r>
            <w:r w:rsidRPr="002A381D">
              <w:rPr>
                <w:sz w:val="18"/>
                <w:szCs w:val="18"/>
              </w:rPr>
              <w:t xml:space="preserve"> (</w:t>
            </w:r>
            <w:r w:rsidRPr="002A381D">
              <w:rPr>
                <w:b/>
                <w:bCs/>
                <w:sz w:val="18"/>
                <w:szCs w:val="18"/>
              </w:rPr>
              <w:t>CMR-07</w:t>
            </w:r>
            <w:r w:rsidRPr="002A381D">
              <w:rPr>
                <w:sz w:val="18"/>
                <w:szCs w:val="18"/>
              </w:rPr>
              <w:t xml:space="preserve">) </w:t>
            </w:r>
            <w:r w:rsidRPr="002A381D">
              <w:rPr>
                <w:sz w:val="18"/>
                <w:szCs w:val="18"/>
                <w:lang w:eastAsia="en-GB" w:bidi="th-TH"/>
              </w:rPr>
              <w:t>a été abrogée par la CMR-12 et la référence à cette Résolution pour des raisons historiques a été conservée dans le Règlement des radiocommunications pendant très longtemps</w:t>
            </w:r>
            <w:r w:rsidRPr="002A381D">
              <w:rPr>
                <w:sz w:val="18"/>
                <w:szCs w:val="18"/>
              </w:rPr>
              <w:t>.</w:t>
            </w:r>
          </w:p>
        </w:tc>
        <w:tc>
          <w:tcPr>
            <w:tcW w:w="4253" w:type="dxa"/>
          </w:tcPr>
          <w:p w14:paraId="0B3BA79E" w14:textId="72BF4FA9" w:rsidR="00EB23E4" w:rsidRPr="002A381D" w:rsidRDefault="00EB23E4" w:rsidP="00305B4D">
            <w:pPr>
              <w:tabs>
                <w:tab w:val="left" w:pos="317"/>
              </w:tabs>
              <w:overflowPunct/>
              <w:spacing w:before="40"/>
              <w:rPr>
                <w:sz w:val="18"/>
                <w:szCs w:val="18"/>
                <w:vertAlign w:val="superscript"/>
              </w:rPr>
            </w:pPr>
            <w:r w:rsidRPr="002A381D">
              <w:rPr>
                <w:rFonts w:cstheme="minorHAnsi"/>
                <w:sz w:val="18"/>
                <w:szCs w:val="18"/>
              </w:rPr>
              <w:t>Le Canada appuie les modifications proposées dans la Partie 2 du Rapport du Directeur.</w:t>
            </w:r>
          </w:p>
        </w:tc>
      </w:tr>
      <w:tr w:rsidR="00EB23E4" w:rsidRPr="002A381D" w14:paraId="6AB71827" w14:textId="0A9A0549" w:rsidTr="00D13605">
        <w:trPr>
          <w:jc w:val="center"/>
        </w:trPr>
        <w:tc>
          <w:tcPr>
            <w:tcW w:w="421" w:type="dxa"/>
          </w:tcPr>
          <w:p w14:paraId="5089EBFA"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18</w:t>
            </w:r>
          </w:p>
        </w:tc>
        <w:tc>
          <w:tcPr>
            <w:tcW w:w="1134" w:type="dxa"/>
          </w:tcPr>
          <w:p w14:paraId="562EBB7F"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587</w:t>
            </w:r>
            <w:r w:rsidRPr="002A381D">
              <w:rPr>
                <w:sz w:val="18"/>
                <w:szCs w:val="18"/>
                <w:lang w:eastAsia="zh-CN"/>
              </w:rPr>
              <w:br/>
              <w:t>(AP30A-1)</w:t>
            </w:r>
          </w:p>
        </w:tc>
        <w:tc>
          <w:tcPr>
            <w:tcW w:w="4252" w:type="dxa"/>
            <w:shd w:val="clear" w:color="auto" w:fill="auto"/>
          </w:tcPr>
          <w:p w14:paraId="59DBE3A2" w14:textId="77777777" w:rsidR="00EB23E4" w:rsidRPr="002A381D" w:rsidRDefault="00EB23E4" w:rsidP="00305B4D">
            <w:pPr>
              <w:pStyle w:val="Tabletext"/>
              <w:rPr>
                <w:sz w:val="18"/>
                <w:szCs w:val="18"/>
              </w:rPr>
            </w:pPr>
            <w:r w:rsidRPr="002A381D">
              <w:rPr>
                <w:sz w:val="18"/>
                <w:szCs w:val="18"/>
                <w:vertAlign w:val="superscript"/>
              </w:rPr>
              <w:t>1</w:t>
            </w:r>
            <w:r w:rsidRPr="002A381D">
              <w:rPr>
                <w:sz w:val="18"/>
                <w:szCs w:val="18"/>
              </w:rPr>
              <w:tab/>
              <w:t xml:space="preserve">La Liste des utilisations additionnelles pour les Régions 1 et 3 est annexée au Fichier de référence international des fréquences (voir la Résolution </w:t>
            </w:r>
            <w:r w:rsidRPr="002A381D">
              <w:rPr>
                <w:b/>
                <w:bCs/>
                <w:sz w:val="18"/>
                <w:szCs w:val="18"/>
              </w:rPr>
              <w:t>542 (CMR-2000)</w:t>
            </w:r>
            <w:r w:rsidRPr="002A381D">
              <w:rPr>
                <w:sz w:val="18"/>
                <w:szCs w:val="18"/>
              </w:rPr>
              <w:t>**).</w:t>
            </w:r>
            <w:r w:rsidRPr="002A381D">
              <w:rPr>
                <w:sz w:val="16"/>
                <w:szCs w:val="16"/>
              </w:rPr>
              <w:t>     (CMR-03)</w:t>
            </w:r>
          </w:p>
          <w:p w14:paraId="63B8984A" w14:textId="77777777" w:rsidR="00EB23E4" w:rsidRPr="002A381D" w:rsidRDefault="00EB23E4" w:rsidP="00305B4D">
            <w:pPr>
              <w:pStyle w:val="Tabletext"/>
              <w:spacing w:before="120"/>
              <w:rPr>
                <w:sz w:val="18"/>
                <w:szCs w:val="18"/>
              </w:rPr>
            </w:pPr>
            <w:r w:rsidRPr="002A381D">
              <w:rPr>
                <w:sz w:val="18"/>
                <w:szCs w:val="18"/>
              </w:rPr>
              <w:t>**</w:t>
            </w:r>
            <w:r w:rsidRPr="002A381D">
              <w:rPr>
                <w:sz w:val="18"/>
                <w:szCs w:val="18"/>
              </w:rPr>
              <w:tab/>
            </w:r>
            <w:r w:rsidRPr="002A381D">
              <w:rPr>
                <w:i/>
                <w:iCs/>
                <w:sz w:val="18"/>
                <w:szCs w:val="18"/>
              </w:rPr>
              <w:t>Note du Secrétariat:</w:t>
            </w:r>
            <w:r w:rsidRPr="002A381D">
              <w:rPr>
                <w:sz w:val="18"/>
                <w:szCs w:val="18"/>
              </w:rPr>
              <w:t xml:space="preserve"> Cette Résolution a été abrogée par la CMR</w:t>
            </w:r>
            <w:r w:rsidRPr="002A381D">
              <w:rPr>
                <w:sz w:val="18"/>
                <w:szCs w:val="18"/>
              </w:rPr>
              <w:noBreakHyphen/>
              <w:t>03.</w:t>
            </w:r>
          </w:p>
        </w:tc>
        <w:tc>
          <w:tcPr>
            <w:tcW w:w="4253" w:type="dxa"/>
          </w:tcPr>
          <w:p w14:paraId="3BB731F0" w14:textId="77777777" w:rsidR="00EB23E4" w:rsidRPr="002A381D" w:rsidRDefault="00EB23E4" w:rsidP="00305B4D">
            <w:pPr>
              <w:pStyle w:val="Tabletext"/>
              <w:rPr>
                <w:sz w:val="18"/>
                <w:szCs w:val="18"/>
              </w:rPr>
            </w:pPr>
            <w:r w:rsidRPr="002A381D">
              <w:rPr>
                <w:sz w:val="18"/>
                <w:szCs w:val="18"/>
                <w:vertAlign w:val="superscript"/>
              </w:rPr>
              <w:t>1</w:t>
            </w:r>
            <w:r w:rsidRPr="002A381D">
              <w:rPr>
                <w:sz w:val="18"/>
                <w:szCs w:val="18"/>
              </w:rPr>
              <w:tab/>
              <w:t>La Liste des utilisations additionnelles pour les Régions 1 et 3 est annexée au Fichier de référence international des fréquences</w:t>
            </w:r>
            <w:del w:id="157" w:author="French" w:date="2023-08-31T08:58:00Z">
              <w:r w:rsidRPr="002A381D" w:rsidDel="00FD09EF">
                <w:rPr>
                  <w:sz w:val="18"/>
                  <w:szCs w:val="18"/>
                </w:rPr>
                <w:delText xml:space="preserve"> (voir la Résolution </w:delText>
              </w:r>
              <w:r w:rsidRPr="002A381D" w:rsidDel="00FD09EF">
                <w:rPr>
                  <w:b/>
                  <w:bCs/>
                  <w:sz w:val="18"/>
                  <w:szCs w:val="18"/>
                </w:rPr>
                <w:delText>542 (CMR-2000)</w:delText>
              </w:r>
              <w:r w:rsidRPr="002A381D" w:rsidDel="00FD09EF">
                <w:rPr>
                  <w:sz w:val="18"/>
                  <w:szCs w:val="18"/>
                </w:rPr>
                <w:delText>**)</w:delText>
              </w:r>
            </w:del>
            <w:r w:rsidRPr="002A381D">
              <w:rPr>
                <w:sz w:val="18"/>
                <w:szCs w:val="18"/>
              </w:rPr>
              <w:t>.</w:t>
            </w:r>
            <w:r w:rsidRPr="002A381D">
              <w:rPr>
                <w:sz w:val="16"/>
                <w:szCs w:val="16"/>
              </w:rPr>
              <w:t>     (CMR-</w:t>
            </w:r>
            <w:del w:id="158" w:author="French" w:date="2023-08-31T08:58:00Z">
              <w:r w:rsidRPr="002A381D" w:rsidDel="00FD09EF">
                <w:rPr>
                  <w:sz w:val="16"/>
                  <w:szCs w:val="16"/>
                </w:rPr>
                <w:delText>03</w:delText>
              </w:r>
            </w:del>
            <w:ins w:id="159" w:author="French" w:date="2023-08-31T08:58:00Z">
              <w:r w:rsidRPr="002A381D">
                <w:rPr>
                  <w:sz w:val="16"/>
                  <w:szCs w:val="16"/>
                </w:rPr>
                <w:t>23</w:t>
              </w:r>
            </w:ins>
            <w:r w:rsidRPr="002A381D">
              <w:rPr>
                <w:sz w:val="16"/>
                <w:szCs w:val="16"/>
              </w:rPr>
              <w:t>)</w:t>
            </w:r>
          </w:p>
          <w:p w14:paraId="7E03A2F8" w14:textId="77777777" w:rsidR="00EB23E4" w:rsidRPr="002A381D" w:rsidDel="00FD09EF" w:rsidRDefault="00EB23E4" w:rsidP="00305B4D">
            <w:pPr>
              <w:pStyle w:val="Tabletext"/>
              <w:rPr>
                <w:del w:id="160" w:author="French" w:date="2023-08-31T08:58:00Z"/>
                <w:sz w:val="18"/>
                <w:szCs w:val="18"/>
              </w:rPr>
            </w:pPr>
            <w:del w:id="161" w:author="French" w:date="2023-08-31T08:58:00Z">
              <w:r w:rsidRPr="002A381D" w:rsidDel="00FD09EF">
                <w:rPr>
                  <w:sz w:val="18"/>
                  <w:szCs w:val="18"/>
                </w:rPr>
                <w:delText>**</w:delText>
              </w:r>
            </w:del>
            <w:del w:id="162" w:author="Froehly, Mathilde" w:date="2023-09-14T10:32:00Z">
              <w:r w:rsidRPr="002A381D" w:rsidDel="00A00393">
                <w:rPr>
                  <w:sz w:val="18"/>
                  <w:szCs w:val="18"/>
                </w:rPr>
                <w:tab/>
              </w:r>
            </w:del>
            <w:del w:id="163" w:author="French" w:date="2023-08-31T08:58:00Z">
              <w:r w:rsidRPr="002A381D" w:rsidDel="00FD09EF">
                <w:rPr>
                  <w:i/>
                  <w:iCs/>
                  <w:sz w:val="18"/>
                  <w:szCs w:val="18"/>
                </w:rPr>
                <w:delText>Note du Secrétariat:</w:delText>
              </w:r>
              <w:r w:rsidRPr="002A381D" w:rsidDel="00FD09EF">
                <w:rPr>
                  <w:sz w:val="18"/>
                  <w:szCs w:val="18"/>
                </w:rPr>
                <w:delText xml:space="preserve"> Cette Résolution a été abrogée par la CMR</w:delText>
              </w:r>
              <w:r w:rsidRPr="002A381D" w:rsidDel="00FD09EF">
                <w:rPr>
                  <w:sz w:val="18"/>
                  <w:szCs w:val="18"/>
                </w:rPr>
                <w:noBreakHyphen/>
                <w:delText>03.</w:delText>
              </w:r>
            </w:del>
          </w:p>
          <w:p w14:paraId="6C8FFBAD" w14:textId="77777777" w:rsidR="00EB23E4" w:rsidRPr="002A381D" w:rsidRDefault="00EB23E4" w:rsidP="00305B4D">
            <w:pPr>
              <w:pStyle w:val="Tabletext"/>
              <w:spacing w:before="120"/>
              <w:rPr>
                <w:rFonts w:asciiTheme="majorBidi" w:hAnsiTheme="majorBidi" w:cstheme="majorBidi"/>
                <w:sz w:val="18"/>
                <w:szCs w:val="18"/>
                <w:lang w:eastAsia="zh-CN"/>
              </w:rPr>
            </w:pPr>
            <w:r w:rsidRPr="002A381D">
              <w:rPr>
                <w:sz w:val="18"/>
                <w:szCs w:val="18"/>
              </w:rPr>
              <w:lastRenderedPageBreak/>
              <w:t xml:space="preserve">La Résolution </w:t>
            </w:r>
            <w:r w:rsidRPr="002A381D">
              <w:rPr>
                <w:b/>
                <w:bCs/>
                <w:sz w:val="18"/>
                <w:szCs w:val="18"/>
              </w:rPr>
              <w:t>542</w:t>
            </w:r>
            <w:r w:rsidRPr="002A381D">
              <w:rPr>
                <w:sz w:val="18"/>
                <w:szCs w:val="18"/>
              </w:rPr>
              <w:t xml:space="preserve"> (</w:t>
            </w:r>
            <w:r w:rsidRPr="002A381D">
              <w:rPr>
                <w:b/>
                <w:bCs/>
                <w:sz w:val="18"/>
                <w:szCs w:val="18"/>
              </w:rPr>
              <w:t>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r w:rsidRPr="002A381D">
              <w:rPr>
                <w:sz w:val="18"/>
                <w:szCs w:val="18"/>
              </w:rPr>
              <w:t>.</w:t>
            </w:r>
          </w:p>
        </w:tc>
        <w:tc>
          <w:tcPr>
            <w:tcW w:w="4253" w:type="dxa"/>
          </w:tcPr>
          <w:p w14:paraId="51C96D6D" w14:textId="0816C6EF" w:rsidR="00EB23E4" w:rsidRPr="002A381D" w:rsidRDefault="00EB23E4" w:rsidP="00305B4D">
            <w:pPr>
              <w:pStyle w:val="Tabletext"/>
              <w:rPr>
                <w:sz w:val="18"/>
                <w:szCs w:val="18"/>
                <w:vertAlign w:val="superscript"/>
              </w:rPr>
            </w:pPr>
            <w:r w:rsidRPr="002A381D">
              <w:rPr>
                <w:rFonts w:cstheme="minorHAnsi"/>
                <w:sz w:val="18"/>
                <w:szCs w:val="18"/>
              </w:rPr>
              <w:lastRenderedPageBreak/>
              <w:t>Le Canada appuie les modifications proposées dans la Partie 2 du Rapport du Directeur.</w:t>
            </w:r>
          </w:p>
        </w:tc>
      </w:tr>
      <w:tr w:rsidR="00EB23E4" w:rsidRPr="002A381D" w14:paraId="1183DB54" w14:textId="3777D95F" w:rsidTr="00D13605">
        <w:trPr>
          <w:jc w:val="center"/>
        </w:trPr>
        <w:tc>
          <w:tcPr>
            <w:tcW w:w="421" w:type="dxa"/>
          </w:tcPr>
          <w:p w14:paraId="0D267733"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19</w:t>
            </w:r>
          </w:p>
        </w:tc>
        <w:tc>
          <w:tcPr>
            <w:tcW w:w="1134" w:type="dxa"/>
          </w:tcPr>
          <w:p w14:paraId="17B789A4"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590 (AP30A-4)</w:t>
            </w:r>
          </w:p>
        </w:tc>
        <w:tc>
          <w:tcPr>
            <w:tcW w:w="4252" w:type="dxa"/>
            <w:shd w:val="clear" w:color="auto" w:fill="auto"/>
          </w:tcPr>
          <w:p w14:paraId="77280F33" w14:textId="77777777" w:rsidR="00EB23E4" w:rsidRPr="002A381D" w:rsidRDefault="00EB23E4" w:rsidP="00305B4D">
            <w:pPr>
              <w:tabs>
                <w:tab w:val="clear" w:pos="1134"/>
                <w:tab w:val="left" w:pos="598"/>
              </w:tabs>
              <w:spacing w:before="40"/>
              <w:rPr>
                <w:bCs/>
                <w:sz w:val="18"/>
                <w:szCs w:val="18"/>
              </w:rPr>
            </w:pPr>
            <w:r w:rsidRPr="002A381D">
              <w:rPr>
                <w:bCs/>
                <w:sz w:val="18"/>
                <w:szCs w:val="18"/>
              </w:rPr>
              <w:t>1.10</w:t>
            </w:r>
            <w:r w:rsidRPr="002A381D">
              <w:rPr>
                <w:bCs/>
                <w:sz w:val="18"/>
                <w:szCs w:val="18"/>
              </w:rPr>
              <w:tab/>
            </w:r>
            <w:r w:rsidRPr="002A381D">
              <w:rPr>
                <w:bCs/>
                <w:i/>
                <w:iCs/>
                <w:sz w:val="18"/>
                <w:szCs w:val="18"/>
              </w:rPr>
              <w:t>Liste des utilisations additionnelles des liaisons de connexion pour les Régions 1 et 3 (dénommée en abrégé «Liste des liaisons de connexion»)</w:t>
            </w:r>
            <w:r w:rsidRPr="002A381D">
              <w:rPr>
                <w:bCs/>
                <w:sz w:val="18"/>
                <w:szCs w:val="18"/>
              </w:rPr>
              <w:t>: Liste des assignations pour des utilisations additionnelles dans les Régions 1 et 3, établie par la CMR</w:t>
            </w:r>
            <w:r w:rsidRPr="002A381D">
              <w:rPr>
                <w:bCs/>
                <w:sz w:val="18"/>
                <w:szCs w:val="18"/>
              </w:rPr>
              <w:noBreakHyphen/>
              <w:t xml:space="preserve">2000 (voir la Résolution </w:t>
            </w:r>
            <w:r w:rsidRPr="002A381D">
              <w:rPr>
                <w:b/>
                <w:sz w:val="18"/>
                <w:szCs w:val="18"/>
              </w:rPr>
              <w:t>542 (CMR-2000)</w:t>
            </w:r>
            <w:r w:rsidRPr="002A381D">
              <w:rPr>
                <w:bCs/>
                <w:sz w:val="18"/>
                <w:szCs w:val="18"/>
              </w:rPr>
              <w:t>*), mise à jour à la suite de l'application réussie de la procédure du § 4.1 de l'Article 4.</w:t>
            </w:r>
            <w:r w:rsidRPr="002A381D">
              <w:rPr>
                <w:bCs/>
                <w:sz w:val="16"/>
                <w:szCs w:val="16"/>
              </w:rPr>
              <w:t>     (CMR-03)</w:t>
            </w:r>
          </w:p>
          <w:p w14:paraId="56DC0153" w14:textId="77777777" w:rsidR="00EB23E4" w:rsidRPr="002A381D" w:rsidRDefault="00EB23E4" w:rsidP="00305B4D">
            <w:pPr>
              <w:rPr>
                <w:sz w:val="18"/>
                <w:szCs w:val="18"/>
              </w:rPr>
            </w:pPr>
            <w:r w:rsidRPr="002A381D">
              <w:rPr>
                <w:sz w:val="18"/>
                <w:szCs w:val="18"/>
              </w:rPr>
              <w:t>______________</w:t>
            </w:r>
          </w:p>
          <w:p w14:paraId="512BB946" w14:textId="77777777" w:rsidR="00EB23E4" w:rsidRPr="002A381D" w:rsidRDefault="00EB23E4" w:rsidP="00305B4D">
            <w:pPr>
              <w:tabs>
                <w:tab w:val="clear" w:pos="1134"/>
                <w:tab w:val="left" w:pos="457"/>
              </w:tabs>
              <w:rPr>
                <w:bCs/>
                <w:sz w:val="18"/>
                <w:szCs w:val="18"/>
              </w:rPr>
            </w:pPr>
            <w:r w:rsidRPr="002A381D">
              <w:rPr>
                <w:sz w:val="18"/>
                <w:szCs w:val="18"/>
              </w:rPr>
              <w:t>*</w:t>
            </w:r>
            <w:r w:rsidRPr="002A381D">
              <w:rPr>
                <w:sz w:val="18"/>
                <w:szCs w:val="18"/>
              </w:rPr>
              <w:tab/>
            </w:r>
            <w:r w:rsidRPr="002A381D">
              <w:rPr>
                <w:i/>
                <w:iCs/>
                <w:sz w:val="18"/>
                <w:szCs w:val="18"/>
              </w:rPr>
              <w:t>Note du Secrétariat:</w:t>
            </w:r>
            <w:r w:rsidRPr="002A381D">
              <w:rPr>
                <w:sz w:val="18"/>
                <w:szCs w:val="18"/>
              </w:rPr>
              <w:t xml:space="preserve"> Cette Résolution a été abrogée par la CMR</w:t>
            </w:r>
            <w:r w:rsidRPr="002A381D">
              <w:rPr>
                <w:sz w:val="18"/>
                <w:szCs w:val="18"/>
              </w:rPr>
              <w:noBreakHyphen/>
              <w:t>03.</w:t>
            </w:r>
          </w:p>
        </w:tc>
        <w:tc>
          <w:tcPr>
            <w:tcW w:w="4253" w:type="dxa"/>
          </w:tcPr>
          <w:p w14:paraId="156F9065" w14:textId="77777777" w:rsidR="00EB23E4" w:rsidRPr="002A381D" w:rsidRDefault="00EB23E4" w:rsidP="00305B4D">
            <w:pPr>
              <w:tabs>
                <w:tab w:val="clear" w:pos="1134"/>
                <w:tab w:val="left" w:pos="601"/>
              </w:tabs>
              <w:spacing w:before="40"/>
              <w:rPr>
                <w:bCs/>
                <w:sz w:val="18"/>
                <w:szCs w:val="18"/>
              </w:rPr>
            </w:pPr>
            <w:r w:rsidRPr="002A381D">
              <w:rPr>
                <w:bCs/>
                <w:sz w:val="18"/>
                <w:szCs w:val="18"/>
              </w:rPr>
              <w:t>1.10</w:t>
            </w:r>
            <w:r w:rsidRPr="002A381D">
              <w:rPr>
                <w:bCs/>
                <w:sz w:val="18"/>
                <w:szCs w:val="18"/>
              </w:rPr>
              <w:tab/>
            </w:r>
            <w:r w:rsidRPr="002A381D">
              <w:rPr>
                <w:bCs/>
                <w:i/>
                <w:iCs/>
                <w:sz w:val="18"/>
                <w:szCs w:val="18"/>
              </w:rPr>
              <w:t>Liste des utilisations additionnelles des liaisons de connexion pour les Régions 1 et 3 (dénommée en abrégé «Liste des liaisons de connexion»)</w:t>
            </w:r>
            <w:r w:rsidRPr="002A381D">
              <w:rPr>
                <w:bCs/>
                <w:sz w:val="18"/>
                <w:szCs w:val="18"/>
              </w:rPr>
              <w:t>: Liste des assignations pour des utilisations additionnelles dans les Régions 1 et 3, établie par la CMR-2000</w:t>
            </w:r>
            <w:del w:id="164" w:author="French" w:date="2023-08-31T09:03:00Z">
              <w:r w:rsidRPr="002A381D" w:rsidDel="00D927B1">
                <w:rPr>
                  <w:bCs/>
                  <w:sz w:val="18"/>
                  <w:szCs w:val="18"/>
                </w:rPr>
                <w:delText xml:space="preserve"> (voir la Résolution </w:delText>
              </w:r>
              <w:r w:rsidRPr="002A381D" w:rsidDel="00D927B1">
                <w:rPr>
                  <w:b/>
                  <w:sz w:val="18"/>
                  <w:szCs w:val="18"/>
                </w:rPr>
                <w:delText>542 (CMR-2000)</w:delText>
              </w:r>
              <w:r w:rsidRPr="002A381D" w:rsidDel="00D927B1">
                <w:rPr>
                  <w:bCs/>
                  <w:sz w:val="18"/>
                  <w:szCs w:val="18"/>
                </w:rPr>
                <w:delText>*)</w:delText>
              </w:r>
            </w:del>
            <w:r w:rsidRPr="002A381D">
              <w:rPr>
                <w:bCs/>
                <w:sz w:val="18"/>
                <w:szCs w:val="18"/>
              </w:rPr>
              <w:t>, mise à jour à la suite de l'application réussie de la procédure du § 4.1 de l'Article 4.</w:t>
            </w:r>
            <w:r w:rsidRPr="002A381D">
              <w:rPr>
                <w:bCs/>
                <w:sz w:val="16"/>
                <w:szCs w:val="16"/>
              </w:rPr>
              <w:t>     (CMR-</w:t>
            </w:r>
            <w:del w:id="165" w:author="French" w:date="2023-08-31T09:03:00Z">
              <w:r w:rsidRPr="002A381D" w:rsidDel="00D927B1">
                <w:rPr>
                  <w:bCs/>
                  <w:sz w:val="16"/>
                  <w:szCs w:val="16"/>
                </w:rPr>
                <w:delText>03</w:delText>
              </w:r>
            </w:del>
            <w:ins w:id="166" w:author="French" w:date="2023-08-31T09:03:00Z">
              <w:r w:rsidRPr="002A381D">
                <w:rPr>
                  <w:bCs/>
                  <w:sz w:val="16"/>
                  <w:szCs w:val="16"/>
                </w:rPr>
                <w:t>23</w:t>
              </w:r>
            </w:ins>
            <w:r w:rsidRPr="002A381D">
              <w:rPr>
                <w:bCs/>
                <w:sz w:val="16"/>
                <w:szCs w:val="16"/>
              </w:rPr>
              <w:t>)</w:t>
            </w:r>
          </w:p>
          <w:p w14:paraId="74031D9F" w14:textId="77777777" w:rsidR="00EB23E4" w:rsidRPr="002A381D" w:rsidRDefault="00EB23E4" w:rsidP="00305B4D">
            <w:pPr>
              <w:rPr>
                <w:sz w:val="18"/>
                <w:szCs w:val="18"/>
              </w:rPr>
            </w:pPr>
            <w:r w:rsidRPr="002A381D">
              <w:rPr>
                <w:sz w:val="18"/>
                <w:szCs w:val="18"/>
              </w:rPr>
              <w:t>______________</w:t>
            </w:r>
          </w:p>
          <w:p w14:paraId="36946009" w14:textId="77777777" w:rsidR="00EB23E4" w:rsidRPr="002A381D" w:rsidDel="00D927B1" w:rsidRDefault="00EB23E4" w:rsidP="00305B4D">
            <w:pPr>
              <w:tabs>
                <w:tab w:val="clear" w:pos="1134"/>
                <w:tab w:val="clear" w:pos="1871"/>
                <w:tab w:val="left" w:pos="317"/>
              </w:tabs>
              <w:rPr>
                <w:del w:id="167" w:author="French" w:date="2023-08-31T09:03:00Z"/>
                <w:bCs/>
                <w:sz w:val="18"/>
                <w:szCs w:val="18"/>
              </w:rPr>
            </w:pPr>
            <w:del w:id="168" w:author="French" w:date="2023-08-31T09:03:00Z">
              <w:r w:rsidRPr="002A381D" w:rsidDel="00D927B1">
                <w:rPr>
                  <w:sz w:val="18"/>
                  <w:szCs w:val="18"/>
                </w:rPr>
                <w:delText>*</w:delText>
              </w:r>
            </w:del>
            <w:del w:id="169" w:author="Froehly, Mathilde" w:date="2023-09-14T10:36:00Z">
              <w:r w:rsidRPr="002A381D" w:rsidDel="00A00393">
                <w:rPr>
                  <w:sz w:val="18"/>
                  <w:szCs w:val="18"/>
                </w:rPr>
                <w:tab/>
              </w:r>
            </w:del>
            <w:del w:id="170" w:author="French" w:date="2023-08-31T09:03:00Z">
              <w:r w:rsidRPr="002A381D" w:rsidDel="00D927B1">
                <w:rPr>
                  <w:i/>
                  <w:iCs/>
                  <w:sz w:val="18"/>
                  <w:szCs w:val="18"/>
                </w:rPr>
                <w:delText>Note du Secrétariat:</w:delText>
              </w:r>
              <w:r w:rsidRPr="002A381D" w:rsidDel="00D927B1">
                <w:rPr>
                  <w:sz w:val="18"/>
                  <w:szCs w:val="18"/>
                </w:rPr>
                <w:delText xml:space="preserve"> Cette Résolution a été abrogée par la CMR</w:delText>
              </w:r>
              <w:r w:rsidRPr="002A381D" w:rsidDel="00D927B1">
                <w:rPr>
                  <w:sz w:val="18"/>
                  <w:szCs w:val="18"/>
                </w:rPr>
                <w:noBreakHyphen/>
                <w:delText>03.</w:delText>
              </w:r>
            </w:del>
          </w:p>
          <w:p w14:paraId="75351C19" w14:textId="77777777" w:rsidR="00EB23E4" w:rsidRPr="002A381D" w:rsidRDefault="00EB23E4" w:rsidP="00305B4D">
            <w:pPr>
              <w:pStyle w:val="Tabletext"/>
              <w:spacing w:before="24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542</w:t>
            </w:r>
            <w:r w:rsidRPr="002A381D">
              <w:rPr>
                <w:sz w:val="18"/>
                <w:szCs w:val="18"/>
              </w:rPr>
              <w:t xml:space="preserve"> (</w:t>
            </w:r>
            <w:r w:rsidRPr="002A381D">
              <w:rPr>
                <w:b/>
                <w:bCs/>
                <w:sz w:val="18"/>
                <w:szCs w:val="18"/>
              </w:rPr>
              <w:t>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r w:rsidRPr="002A381D">
              <w:rPr>
                <w:sz w:val="18"/>
                <w:szCs w:val="18"/>
              </w:rPr>
              <w:t>.</w:t>
            </w:r>
          </w:p>
        </w:tc>
        <w:tc>
          <w:tcPr>
            <w:tcW w:w="4253" w:type="dxa"/>
          </w:tcPr>
          <w:p w14:paraId="0BDAE523" w14:textId="512E6781" w:rsidR="00EB23E4" w:rsidRPr="002A381D" w:rsidRDefault="00EB23E4" w:rsidP="00305B4D">
            <w:pPr>
              <w:tabs>
                <w:tab w:val="clear" w:pos="1134"/>
                <w:tab w:val="left" w:pos="601"/>
              </w:tabs>
              <w:spacing w:before="40"/>
              <w:rPr>
                <w:bCs/>
                <w:sz w:val="18"/>
                <w:szCs w:val="18"/>
              </w:rPr>
            </w:pPr>
            <w:r w:rsidRPr="002A381D">
              <w:rPr>
                <w:rFonts w:cstheme="minorHAnsi"/>
                <w:sz w:val="18"/>
                <w:szCs w:val="18"/>
              </w:rPr>
              <w:t>Le Canada appuie les modifications proposées dans la Partie 2 du Rapport du Directeur.</w:t>
            </w:r>
          </w:p>
        </w:tc>
      </w:tr>
      <w:tr w:rsidR="00EB23E4" w:rsidRPr="002A381D" w14:paraId="506BA16B" w14:textId="67951819" w:rsidTr="00D13605">
        <w:trPr>
          <w:jc w:val="center"/>
        </w:trPr>
        <w:tc>
          <w:tcPr>
            <w:tcW w:w="421" w:type="dxa"/>
          </w:tcPr>
          <w:p w14:paraId="0A81DCE4"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20</w:t>
            </w:r>
          </w:p>
        </w:tc>
        <w:tc>
          <w:tcPr>
            <w:tcW w:w="1134" w:type="dxa"/>
          </w:tcPr>
          <w:p w14:paraId="3303D339" w14:textId="77777777" w:rsidR="00EB23E4" w:rsidRPr="002A381D" w:rsidRDefault="00EB23E4" w:rsidP="00305B4D">
            <w:pPr>
              <w:pStyle w:val="Tabletext"/>
              <w:jc w:val="center"/>
              <w:rPr>
                <w:rFonts w:asciiTheme="majorBidi" w:hAnsiTheme="majorBidi" w:cstheme="majorBidi"/>
                <w:sz w:val="18"/>
                <w:szCs w:val="18"/>
                <w:lang w:eastAsia="zh-CN"/>
              </w:rPr>
            </w:pPr>
            <w:r w:rsidRPr="002A381D">
              <w:rPr>
                <w:sz w:val="18"/>
                <w:szCs w:val="18"/>
                <w:lang w:eastAsia="zh-CN"/>
              </w:rPr>
              <w:t>593 (AP30A-7)</w:t>
            </w:r>
          </w:p>
        </w:tc>
        <w:tc>
          <w:tcPr>
            <w:tcW w:w="4252" w:type="dxa"/>
            <w:shd w:val="clear" w:color="auto" w:fill="auto"/>
          </w:tcPr>
          <w:p w14:paraId="34CAF49E" w14:textId="77777777" w:rsidR="00EB23E4" w:rsidRPr="002A381D" w:rsidRDefault="00EB23E4" w:rsidP="00305B4D">
            <w:pPr>
              <w:keepLines/>
              <w:tabs>
                <w:tab w:val="clear" w:pos="1134"/>
                <w:tab w:val="left" w:pos="629"/>
              </w:tabs>
              <w:spacing w:before="40"/>
              <w:rPr>
                <w:sz w:val="18"/>
                <w:szCs w:val="18"/>
              </w:rPr>
            </w:pPr>
            <w:r w:rsidRPr="002A381D">
              <w:rPr>
                <w:rStyle w:val="Provsplit"/>
                <w:sz w:val="18"/>
                <w:szCs w:val="18"/>
              </w:rPr>
              <w:t>4.1.3</w:t>
            </w:r>
            <w:r w:rsidRPr="002A381D">
              <w:rPr>
                <w:sz w:val="18"/>
                <w:szCs w:val="18"/>
              </w:rPr>
              <w:tab/>
              <w:t>…. Une assignation inscrite dans la Liste des liaisons de connexion est considérée comme nulle si elle n'est pas mise en service dans les huit ans qui suivent la date de réception par le Bureau des renseignements complets pertinents. Une proposition d'assignation nouvelle ou modifiée qui n'est pas inscrite dans la Liste dans les huit ans qui suivent la date de réception par le Bureau des renseignements complets pertinents</w:t>
            </w:r>
            <w:r w:rsidRPr="002A381D">
              <w:rPr>
                <w:sz w:val="18"/>
                <w:szCs w:val="18"/>
                <w:vertAlign w:val="superscript"/>
              </w:rPr>
              <w:t>7</w:t>
            </w:r>
            <w:r w:rsidRPr="002A381D">
              <w:rPr>
                <w:sz w:val="18"/>
                <w:szCs w:val="18"/>
              </w:rPr>
              <w:t xml:space="preserve"> devient également caduque.</w:t>
            </w:r>
            <w:r w:rsidRPr="002A381D">
              <w:rPr>
                <w:sz w:val="16"/>
                <w:szCs w:val="16"/>
              </w:rPr>
              <w:t>     (CMR-19)</w:t>
            </w:r>
          </w:p>
          <w:p w14:paraId="6917331A" w14:textId="77777777" w:rsidR="00EB23E4" w:rsidRPr="002A381D" w:rsidRDefault="00EB23E4" w:rsidP="00305B4D">
            <w:pPr>
              <w:pStyle w:val="Tabletext"/>
              <w:rPr>
                <w:sz w:val="18"/>
                <w:szCs w:val="18"/>
              </w:rPr>
            </w:pPr>
            <w:r w:rsidRPr="002A381D">
              <w:rPr>
                <w:rStyle w:val="FootnoteReference"/>
                <w:szCs w:val="18"/>
              </w:rPr>
              <w:t>7</w:t>
            </w:r>
            <w:r w:rsidRPr="002A381D">
              <w:rPr>
                <w:rStyle w:val="FootnoteTextChar"/>
                <w:sz w:val="18"/>
                <w:szCs w:val="18"/>
              </w:rPr>
              <w:tab/>
            </w:r>
            <w:r w:rsidRPr="002A381D">
              <w:rPr>
                <w:sz w:val="18"/>
                <w:szCs w:val="18"/>
              </w:rPr>
              <w:t xml:space="preserve">La Résolution </w:t>
            </w:r>
            <w:r w:rsidRPr="002A381D">
              <w:rPr>
                <w:b/>
                <w:bCs/>
                <w:sz w:val="18"/>
                <w:szCs w:val="18"/>
              </w:rPr>
              <w:t>533 (Rév.CMR</w:t>
            </w:r>
            <w:r w:rsidRPr="002A381D">
              <w:rPr>
                <w:b/>
                <w:bCs/>
                <w:sz w:val="18"/>
                <w:szCs w:val="18"/>
              </w:rPr>
              <w:noBreakHyphen/>
              <w:t>2000)</w:t>
            </w:r>
            <w:r w:rsidRPr="002A381D">
              <w:rPr>
                <w:sz w:val="18"/>
                <w:szCs w:val="18"/>
              </w:rPr>
              <w:t>* s'applique.</w:t>
            </w:r>
            <w:r w:rsidRPr="002A381D">
              <w:rPr>
                <w:sz w:val="16"/>
                <w:szCs w:val="16"/>
              </w:rPr>
              <w:t>     (CMR</w:t>
            </w:r>
            <w:r w:rsidRPr="002A381D">
              <w:rPr>
                <w:sz w:val="16"/>
                <w:szCs w:val="16"/>
              </w:rPr>
              <w:noBreakHyphen/>
              <w:t>03)</w:t>
            </w:r>
          </w:p>
          <w:p w14:paraId="3A106741" w14:textId="77777777" w:rsidR="00EB23E4" w:rsidRPr="002A381D" w:rsidRDefault="00EB23E4" w:rsidP="00305B4D">
            <w:pPr>
              <w:pStyle w:val="Tabletext"/>
              <w:rPr>
                <w:sz w:val="18"/>
                <w:szCs w:val="18"/>
              </w:rPr>
            </w:pPr>
            <w:r w:rsidRPr="002A381D">
              <w:rPr>
                <w:sz w:val="18"/>
                <w:szCs w:val="18"/>
              </w:rPr>
              <w:t>*</w:t>
            </w:r>
            <w:r w:rsidRPr="002A381D">
              <w:rPr>
                <w:sz w:val="18"/>
                <w:szCs w:val="18"/>
              </w:rPr>
              <w:tab/>
            </w:r>
            <w:r w:rsidRPr="002A381D">
              <w:rPr>
                <w:i/>
                <w:iCs/>
                <w:sz w:val="18"/>
                <w:szCs w:val="18"/>
              </w:rPr>
              <w:t>Note du Secrétariat:</w:t>
            </w:r>
            <w:r w:rsidRPr="002A381D">
              <w:rPr>
                <w:sz w:val="18"/>
                <w:szCs w:val="18"/>
              </w:rPr>
              <w:t xml:space="preserve"> Cette Résolution a été abrogée par la CMR-12</w:t>
            </w:r>
            <w:r w:rsidRPr="002A381D">
              <w:rPr>
                <w:rStyle w:val="FootnoteTextChar"/>
                <w:sz w:val="18"/>
                <w:szCs w:val="18"/>
              </w:rPr>
              <w:t>.</w:t>
            </w:r>
          </w:p>
        </w:tc>
        <w:tc>
          <w:tcPr>
            <w:tcW w:w="4253" w:type="dxa"/>
          </w:tcPr>
          <w:p w14:paraId="2255F74A" w14:textId="77777777" w:rsidR="00EB23E4" w:rsidRPr="002A381D" w:rsidRDefault="00EB23E4" w:rsidP="00305B4D">
            <w:pPr>
              <w:tabs>
                <w:tab w:val="clear" w:pos="1134"/>
                <w:tab w:val="left" w:pos="615"/>
              </w:tabs>
              <w:spacing w:before="40"/>
              <w:rPr>
                <w:sz w:val="18"/>
                <w:szCs w:val="18"/>
              </w:rPr>
            </w:pPr>
            <w:r w:rsidRPr="002A381D">
              <w:rPr>
                <w:rStyle w:val="Provsplit"/>
                <w:sz w:val="18"/>
                <w:szCs w:val="18"/>
              </w:rPr>
              <w:t>4.1.3</w:t>
            </w:r>
            <w:r w:rsidRPr="002A381D">
              <w:rPr>
                <w:sz w:val="18"/>
                <w:szCs w:val="18"/>
              </w:rPr>
              <w:tab/>
              <w:t>…. Une assignation inscrite dans la Liste des liaisons de connexion est considérée comme nulle si elle n'est pas mise en service dans les huit ans qui suivent la date de réception par le Bureau des renseignements complets pertinents. Une proposition d'assignation nouvelle ou modifiée qui n'est pas inscrite dans la Liste dans les huit ans qui suivent la date de réception par le Bureau des renseignements complets pertinents</w:t>
            </w:r>
            <w:del w:id="171" w:author="French" w:date="2023-08-31T09:04:00Z">
              <w:r w:rsidRPr="002A381D" w:rsidDel="00D927B1">
                <w:rPr>
                  <w:sz w:val="18"/>
                  <w:szCs w:val="18"/>
                  <w:vertAlign w:val="superscript"/>
                </w:rPr>
                <w:delText>7</w:delText>
              </w:r>
            </w:del>
            <w:r w:rsidRPr="002A381D">
              <w:rPr>
                <w:sz w:val="18"/>
                <w:szCs w:val="18"/>
              </w:rPr>
              <w:t xml:space="preserve"> devient également caduque.</w:t>
            </w:r>
            <w:r w:rsidRPr="002A381D">
              <w:rPr>
                <w:sz w:val="16"/>
                <w:szCs w:val="16"/>
              </w:rPr>
              <w:t>     (CMR-</w:t>
            </w:r>
            <w:del w:id="172" w:author="French" w:date="2023-08-31T09:04:00Z">
              <w:r w:rsidRPr="002A381D" w:rsidDel="00D927B1">
                <w:rPr>
                  <w:sz w:val="16"/>
                  <w:szCs w:val="16"/>
                </w:rPr>
                <w:delText>19</w:delText>
              </w:r>
            </w:del>
            <w:ins w:id="173" w:author="French" w:date="2023-08-31T09:04:00Z">
              <w:r w:rsidRPr="002A381D">
                <w:rPr>
                  <w:sz w:val="16"/>
                  <w:szCs w:val="16"/>
                </w:rPr>
                <w:t>23</w:t>
              </w:r>
            </w:ins>
            <w:r w:rsidRPr="002A381D">
              <w:rPr>
                <w:sz w:val="16"/>
                <w:szCs w:val="16"/>
              </w:rPr>
              <w:t>)</w:t>
            </w:r>
          </w:p>
          <w:p w14:paraId="56FCA115" w14:textId="77777777" w:rsidR="00EB23E4" w:rsidRPr="002A381D" w:rsidDel="00D927B1" w:rsidRDefault="00EB23E4" w:rsidP="00305B4D">
            <w:pPr>
              <w:pStyle w:val="Tabletext"/>
              <w:rPr>
                <w:del w:id="174" w:author="French" w:date="2023-08-31T09:05:00Z"/>
                <w:sz w:val="18"/>
                <w:szCs w:val="18"/>
              </w:rPr>
            </w:pPr>
            <w:del w:id="175" w:author="French" w:date="2023-08-31T09:04:00Z">
              <w:r w:rsidRPr="002A381D" w:rsidDel="00D927B1">
                <w:rPr>
                  <w:rStyle w:val="FootnoteReference"/>
                  <w:szCs w:val="18"/>
                </w:rPr>
                <w:delText>7</w:delText>
              </w:r>
              <w:r w:rsidRPr="002A381D" w:rsidDel="00D927B1">
                <w:rPr>
                  <w:rStyle w:val="FootnoteTextChar"/>
                  <w:sz w:val="18"/>
                  <w:szCs w:val="18"/>
                </w:rPr>
                <w:tab/>
              </w:r>
              <w:r w:rsidRPr="002A381D" w:rsidDel="00D927B1">
                <w:rPr>
                  <w:sz w:val="18"/>
                  <w:szCs w:val="18"/>
                </w:rPr>
                <w:delText xml:space="preserve">La Résolution </w:delText>
              </w:r>
              <w:r w:rsidRPr="002A381D" w:rsidDel="00D927B1">
                <w:rPr>
                  <w:b/>
                  <w:bCs/>
                  <w:sz w:val="18"/>
                  <w:szCs w:val="18"/>
                </w:rPr>
                <w:delText>5</w:delText>
              </w:r>
            </w:del>
            <w:del w:id="176" w:author="French" w:date="2023-08-31T09:05:00Z">
              <w:r w:rsidRPr="002A381D" w:rsidDel="00D927B1">
                <w:rPr>
                  <w:b/>
                  <w:bCs/>
                  <w:sz w:val="18"/>
                  <w:szCs w:val="18"/>
                </w:rPr>
                <w:delText>33 (Rév.CMR</w:delText>
              </w:r>
              <w:r w:rsidRPr="002A381D" w:rsidDel="00D927B1">
                <w:rPr>
                  <w:b/>
                  <w:bCs/>
                  <w:sz w:val="18"/>
                  <w:szCs w:val="18"/>
                </w:rPr>
                <w:noBreakHyphen/>
                <w:delText>2000)</w:delText>
              </w:r>
              <w:r w:rsidRPr="002A381D" w:rsidDel="00D927B1">
                <w:rPr>
                  <w:sz w:val="18"/>
                  <w:szCs w:val="18"/>
                </w:rPr>
                <w:delText>* s'applique</w:delText>
              </w:r>
              <w:r w:rsidRPr="002A381D" w:rsidDel="00D927B1">
                <w:rPr>
                  <w:sz w:val="16"/>
                  <w:szCs w:val="16"/>
                </w:rPr>
                <w:delText>.</w:delText>
              </w:r>
            </w:del>
            <w:del w:id="177" w:author="Froehly, Mathilde" w:date="2023-09-14T10:37:00Z">
              <w:r w:rsidRPr="002A381D" w:rsidDel="00A00393">
                <w:rPr>
                  <w:sz w:val="16"/>
                  <w:szCs w:val="16"/>
                </w:rPr>
                <w:delText>     </w:delText>
              </w:r>
            </w:del>
            <w:del w:id="178" w:author="French" w:date="2023-08-31T09:05:00Z">
              <w:r w:rsidRPr="002A381D" w:rsidDel="00D927B1">
                <w:rPr>
                  <w:sz w:val="16"/>
                  <w:szCs w:val="16"/>
                </w:rPr>
                <w:delText>(CMR</w:delText>
              </w:r>
              <w:r w:rsidRPr="002A381D" w:rsidDel="00D927B1">
                <w:rPr>
                  <w:sz w:val="16"/>
                  <w:szCs w:val="16"/>
                </w:rPr>
                <w:noBreakHyphen/>
                <w:delText>03)</w:delText>
              </w:r>
            </w:del>
          </w:p>
          <w:p w14:paraId="34BC7C3F" w14:textId="77777777" w:rsidR="00EB23E4" w:rsidRPr="002A381D" w:rsidDel="00D927B1" w:rsidRDefault="00EB23E4" w:rsidP="00305B4D">
            <w:pPr>
              <w:pStyle w:val="Tabletext"/>
              <w:rPr>
                <w:del w:id="179" w:author="French" w:date="2023-08-31T09:05:00Z"/>
                <w:rStyle w:val="FootnoteTextChar"/>
                <w:sz w:val="18"/>
                <w:szCs w:val="18"/>
              </w:rPr>
            </w:pPr>
            <w:del w:id="180" w:author="French" w:date="2023-08-31T09:05:00Z">
              <w:r w:rsidRPr="002A381D" w:rsidDel="00D927B1">
                <w:rPr>
                  <w:sz w:val="18"/>
                  <w:szCs w:val="18"/>
                </w:rPr>
                <w:delText>*</w:delText>
              </w:r>
            </w:del>
            <w:del w:id="181" w:author="Froehly, Mathilde" w:date="2023-09-14T10:38:00Z">
              <w:r w:rsidRPr="002A381D" w:rsidDel="00A00393">
                <w:rPr>
                  <w:sz w:val="18"/>
                  <w:szCs w:val="18"/>
                </w:rPr>
                <w:tab/>
              </w:r>
            </w:del>
            <w:del w:id="182" w:author="French" w:date="2023-08-31T09:05:00Z">
              <w:r w:rsidRPr="002A381D" w:rsidDel="00D927B1">
                <w:rPr>
                  <w:i/>
                  <w:iCs/>
                  <w:sz w:val="18"/>
                  <w:szCs w:val="18"/>
                </w:rPr>
                <w:delText>Note du Secrétariat:</w:delText>
              </w:r>
              <w:r w:rsidRPr="002A381D" w:rsidDel="00D927B1">
                <w:rPr>
                  <w:sz w:val="18"/>
                  <w:szCs w:val="18"/>
                </w:rPr>
                <w:delText xml:space="preserve"> Cette Résolution a été abrogée par la CMR-12</w:delText>
              </w:r>
              <w:r w:rsidRPr="002A381D" w:rsidDel="00D927B1">
                <w:rPr>
                  <w:rStyle w:val="FootnoteTextChar"/>
                  <w:sz w:val="18"/>
                  <w:szCs w:val="18"/>
                </w:rPr>
                <w:delText>.</w:delText>
              </w:r>
            </w:del>
          </w:p>
          <w:p w14:paraId="3DF739A7" w14:textId="77777777" w:rsidR="00EB23E4" w:rsidRPr="002A381D" w:rsidRDefault="00EB23E4" w:rsidP="00305B4D">
            <w:pPr>
              <w:spacing w:after="40"/>
              <w:rPr>
                <w:b/>
                <w:sz w:val="18"/>
                <w:szCs w:val="18"/>
              </w:rPr>
            </w:pPr>
            <w:r w:rsidRPr="002A381D">
              <w:rPr>
                <w:sz w:val="18"/>
                <w:szCs w:val="18"/>
              </w:rPr>
              <w:t>La Résolution</w:t>
            </w:r>
            <w:r w:rsidRPr="002A381D">
              <w:rPr>
                <w:b/>
                <w:bCs/>
                <w:sz w:val="18"/>
                <w:szCs w:val="18"/>
              </w:rPr>
              <w:t xml:space="preserve"> 533</w:t>
            </w:r>
            <w:r w:rsidRPr="002A381D">
              <w:rPr>
                <w:sz w:val="18"/>
                <w:szCs w:val="18"/>
              </w:rPr>
              <w:t xml:space="preserve"> (</w:t>
            </w:r>
            <w:r w:rsidRPr="002A381D">
              <w:rPr>
                <w:b/>
                <w:bCs/>
                <w:sz w:val="18"/>
                <w:szCs w:val="18"/>
              </w:rPr>
              <w:t>Rév.CMR-2000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p>
        </w:tc>
        <w:tc>
          <w:tcPr>
            <w:tcW w:w="4253" w:type="dxa"/>
          </w:tcPr>
          <w:p w14:paraId="5DCA739D" w14:textId="12C88FF0" w:rsidR="00EB23E4" w:rsidRPr="002A381D" w:rsidRDefault="00EB23E4" w:rsidP="00305B4D">
            <w:pPr>
              <w:tabs>
                <w:tab w:val="clear" w:pos="1134"/>
                <w:tab w:val="left" w:pos="615"/>
              </w:tabs>
              <w:spacing w:before="40"/>
              <w:rPr>
                <w:rStyle w:val="Provsplit"/>
                <w:sz w:val="18"/>
                <w:szCs w:val="18"/>
              </w:rPr>
            </w:pPr>
            <w:r w:rsidRPr="002A381D">
              <w:rPr>
                <w:rFonts w:cstheme="minorHAnsi"/>
                <w:sz w:val="18"/>
                <w:szCs w:val="18"/>
              </w:rPr>
              <w:t>Le Canada appuie les modifications proposées dans la Partie 2 du Rapport du Directeur.</w:t>
            </w:r>
          </w:p>
        </w:tc>
      </w:tr>
      <w:tr w:rsidR="005E7DC3" w:rsidRPr="002A381D" w14:paraId="7ED70B49" w14:textId="3AC22387" w:rsidTr="00D13605">
        <w:trPr>
          <w:jc w:val="center"/>
        </w:trPr>
        <w:tc>
          <w:tcPr>
            <w:tcW w:w="421" w:type="dxa"/>
          </w:tcPr>
          <w:p w14:paraId="4C1C7956" w14:textId="77777777" w:rsidR="005E7DC3" w:rsidRPr="002A381D" w:rsidRDefault="005E7DC3"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lastRenderedPageBreak/>
              <w:t>21</w:t>
            </w:r>
          </w:p>
        </w:tc>
        <w:tc>
          <w:tcPr>
            <w:tcW w:w="1134" w:type="dxa"/>
          </w:tcPr>
          <w:p w14:paraId="7B67AE8E" w14:textId="77777777" w:rsidR="005E7DC3" w:rsidRPr="002A381D" w:rsidRDefault="005E7DC3" w:rsidP="00305B4D">
            <w:pPr>
              <w:pStyle w:val="Tabletext"/>
              <w:jc w:val="center"/>
              <w:rPr>
                <w:rFonts w:asciiTheme="majorBidi" w:hAnsiTheme="majorBidi" w:cstheme="majorBidi"/>
                <w:sz w:val="18"/>
                <w:szCs w:val="18"/>
                <w:lang w:eastAsia="zh-CN"/>
              </w:rPr>
            </w:pPr>
            <w:r w:rsidRPr="002A381D">
              <w:rPr>
                <w:sz w:val="18"/>
                <w:szCs w:val="18"/>
                <w:lang w:eastAsia="zh-CN"/>
              </w:rPr>
              <w:t>600 (AP30A-14)</w:t>
            </w:r>
          </w:p>
        </w:tc>
        <w:tc>
          <w:tcPr>
            <w:tcW w:w="4252" w:type="dxa"/>
            <w:shd w:val="clear" w:color="auto" w:fill="auto"/>
          </w:tcPr>
          <w:p w14:paraId="53A08761" w14:textId="77777777" w:rsidR="005E7DC3" w:rsidRPr="002A381D" w:rsidRDefault="005E7DC3" w:rsidP="00305B4D">
            <w:pPr>
              <w:tabs>
                <w:tab w:val="clear" w:pos="1134"/>
                <w:tab w:val="left" w:pos="629"/>
              </w:tabs>
              <w:spacing w:before="40"/>
              <w:rPr>
                <w:sz w:val="16"/>
                <w:szCs w:val="16"/>
              </w:rPr>
            </w:pPr>
            <w:r w:rsidRPr="002A381D">
              <w:rPr>
                <w:rStyle w:val="Provsplit"/>
                <w:sz w:val="18"/>
                <w:szCs w:val="18"/>
              </w:rPr>
              <w:t>4.2.6</w:t>
            </w:r>
            <w:r w:rsidRPr="002A381D">
              <w:rPr>
                <w:sz w:val="18"/>
                <w:szCs w:val="18"/>
              </w:rPr>
              <w:tab/>
              <w:t>…. Les modifications de ce Plan deviennent caduques si l'assignation n'est pas mise en service dans les huit ans qui suivent la date de réception par le Bureau des renseignements complets pertinents</w:t>
            </w:r>
            <w:r w:rsidRPr="002A381D">
              <w:rPr>
                <w:sz w:val="18"/>
                <w:szCs w:val="18"/>
                <w:vertAlign w:val="superscript"/>
              </w:rPr>
              <w:t>17</w:t>
            </w:r>
            <w:r w:rsidRPr="002A381D">
              <w:rPr>
                <w:sz w:val="18"/>
                <w:szCs w:val="18"/>
              </w:rPr>
              <w:t>. La demande correspondant à une modification qui n'a pas été inscrite dans le Plan dans les huit ans qui suivent la date de réception par le Bureau des renseignements complets pertinents</w:t>
            </w:r>
            <w:r w:rsidRPr="002A381D">
              <w:rPr>
                <w:sz w:val="18"/>
                <w:szCs w:val="18"/>
                <w:vertAlign w:val="superscript"/>
              </w:rPr>
              <w:t>17</w:t>
            </w:r>
            <w:r w:rsidRPr="002A381D">
              <w:rPr>
                <w:sz w:val="18"/>
                <w:szCs w:val="18"/>
              </w:rPr>
              <w:t xml:space="preserve"> devient elle aussi caduque.</w:t>
            </w:r>
            <w:r w:rsidRPr="002A381D">
              <w:rPr>
                <w:sz w:val="16"/>
                <w:szCs w:val="16"/>
              </w:rPr>
              <w:t>     (CMR-07)</w:t>
            </w:r>
          </w:p>
          <w:p w14:paraId="50766F93" w14:textId="77777777" w:rsidR="005E7DC3" w:rsidRPr="002A381D" w:rsidRDefault="005E7DC3" w:rsidP="00305B4D">
            <w:pPr>
              <w:pStyle w:val="Tabletext"/>
              <w:rPr>
                <w:sz w:val="18"/>
                <w:szCs w:val="18"/>
              </w:rPr>
            </w:pPr>
            <w:r w:rsidRPr="002A381D">
              <w:rPr>
                <w:rStyle w:val="FootnoteReference"/>
                <w:szCs w:val="18"/>
              </w:rPr>
              <w:t>17</w:t>
            </w:r>
            <w:r w:rsidRPr="002A381D">
              <w:rPr>
                <w:rStyle w:val="FootnoteTextChar"/>
                <w:sz w:val="18"/>
                <w:szCs w:val="18"/>
              </w:rPr>
              <w:tab/>
            </w:r>
            <w:r w:rsidRPr="002A381D">
              <w:rPr>
                <w:sz w:val="18"/>
                <w:szCs w:val="18"/>
              </w:rPr>
              <w:t xml:space="preserve">La Résolution </w:t>
            </w:r>
            <w:r w:rsidRPr="002A381D">
              <w:rPr>
                <w:b/>
                <w:bCs/>
                <w:sz w:val="18"/>
                <w:szCs w:val="18"/>
              </w:rPr>
              <w:t>533 (Rév.CMR</w:t>
            </w:r>
            <w:r w:rsidRPr="002A381D">
              <w:rPr>
                <w:b/>
                <w:bCs/>
                <w:sz w:val="18"/>
                <w:szCs w:val="18"/>
              </w:rPr>
              <w:noBreakHyphen/>
              <w:t>2000)</w:t>
            </w:r>
            <w:r w:rsidRPr="002A381D">
              <w:rPr>
                <w:sz w:val="18"/>
                <w:szCs w:val="18"/>
              </w:rPr>
              <w:t>* s'applique.</w:t>
            </w:r>
            <w:r w:rsidRPr="002A381D">
              <w:rPr>
                <w:sz w:val="16"/>
                <w:szCs w:val="16"/>
              </w:rPr>
              <w:t>     (CMR</w:t>
            </w:r>
            <w:r w:rsidRPr="002A381D">
              <w:rPr>
                <w:sz w:val="16"/>
                <w:szCs w:val="16"/>
              </w:rPr>
              <w:noBreakHyphen/>
              <w:t>03)</w:t>
            </w:r>
          </w:p>
          <w:p w14:paraId="6AA34459" w14:textId="77777777" w:rsidR="005E7DC3" w:rsidRPr="002A381D" w:rsidRDefault="005E7DC3" w:rsidP="00305B4D">
            <w:pPr>
              <w:pStyle w:val="Tabletext"/>
              <w:rPr>
                <w:sz w:val="18"/>
                <w:szCs w:val="18"/>
              </w:rPr>
            </w:pPr>
            <w:r w:rsidRPr="002A381D">
              <w:rPr>
                <w:sz w:val="18"/>
                <w:szCs w:val="18"/>
              </w:rPr>
              <w:t>*</w:t>
            </w:r>
            <w:r w:rsidRPr="002A381D">
              <w:rPr>
                <w:rStyle w:val="FootnoteTextChar"/>
                <w:sz w:val="18"/>
                <w:szCs w:val="18"/>
              </w:rPr>
              <w:tab/>
            </w:r>
            <w:r w:rsidRPr="002A381D">
              <w:rPr>
                <w:i/>
                <w:iCs/>
                <w:sz w:val="18"/>
                <w:szCs w:val="18"/>
              </w:rPr>
              <w:t>Note du Secrétariat:</w:t>
            </w:r>
            <w:r w:rsidRPr="002A381D">
              <w:rPr>
                <w:sz w:val="18"/>
                <w:szCs w:val="18"/>
              </w:rPr>
              <w:t xml:space="preserve"> Cette Résolution a été abrogée par la CMR-07 et par la CMR-12</w:t>
            </w:r>
            <w:r w:rsidRPr="002A381D">
              <w:rPr>
                <w:rStyle w:val="FootnoteTextChar"/>
                <w:sz w:val="18"/>
                <w:szCs w:val="18"/>
              </w:rPr>
              <w:t>.</w:t>
            </w:r>
          </w:p>
        </w:tc>
        <w:tc>
          <w:tcPr>
            <w:tcW w:w="4253" w:type="dxa"/>
          </w:tcPr>
          <w:p w14:paraId="14820465" w14:textId="77777777" w:rsidR="005E7DC3" w:rsidRPr="002A381D" w:rsidRDefault="005E7DC3" w:rsidP="00305B4D">
            <w:pPr>
              <w:tabs>
                <w:tab w:val="clear" w:pos="1134"/>
                <w:tab w:val="left" w:pos="615"/>
              </w:tabs>
              <w:spacing w:before="40"/>
              <w:rPr>
                <w:sz w:val="18"/>
                <w:szCs w:val="18"/>
              </w:rPr>
            </w:pPr>
            <w:r w:rsidRPr="002A381D">
              <w:rPr>
                <w:rStyle w:val="Provsplit"/>
                <w:sz w:val="18"/>
                <w:szCs w:val="18"/>
              </w:rPr>
              <w:t>4.2.6</w:t>
            </w:r>
            <w:r w:rsidRPr="002A381D">
              <w:rPr>
                <w:sz w:val="18"/>
                <w:szCs w:val="18"/>
              </w:rPr>
              <w:tab/>
              <w:t>…. Les modifications de ce Plan deviennent caduques si l'assignation n'est pas mise en service dans les huit ans qui suivent la date de réception par le Bureau des renseignements complets pertinents</w:t>
            </w:r>
            <w:del w:id="183" w:author="French" w:date="2023-08-31T09:07:00Z">
              <w:r w:rsidRPr="002A381D" w:rsidDel="008B1C3E">
                <w:rPr>
                  <w:sz w:val="18"/>
                  <w:szCs w:val="18"/>
                  <w:vertAlign w:val="superscript"/>
                </w:rPr>
                <w:delText>17</w:delText>
              </w:r>
            </w:del>
            <w:r w:rsidRPr="002A381D">
              <w:rPr>
                <w:sz w:val="18"/>
                <w:szCs w:val="18"/>
              </w:rPr>
              <w:t>. La demande correspondant à une modification qui n'a pas été inscrite dans le Plan dans les huit ans qui suivent la date de réception par le Bureau des renseignements complets pertinents</w:t>
            </w:r>
            <w:del w:id="184" w:author="French" w:date="2023-08-31T09:07:00Z">
              <w:r w:rsidRPr="002A381D" w:rsidDel="008B1C3E">
                <w:rPr>
                  <w:sz w:val="18"/>
                  <w:szCs w:val="18"/>
                  <w:vertAlign w:val="superscript"/>
                </w:rPr>
                <w:delText>17</w:delText>
              </w:r>
            </w:del>
            <w:r w:rsidRPr="002A381D">
              <w:rPr>
                <w:sz w:val="18"/>
                <w:szCs w:val="18"/>
              </w:rPr>
              <w:t xml:space="preserve"> devient elle aussi caduque.</w:t>
            </w:r>
            <w:r w:rsidRPr="002A381D">
              <w:rPr>
                <w:sz w:val="16"/>
                <w:szCs w:val="16"/>
              </w:rPr>
              <w:t>     (CMR-</w:t>
            </w:r>
            <w:del w:id="185" w:author="French" w:date="2023-08-31T09:07:00Z">
              <w:r w:rsidRPr="002A381D" w:rsidDel="008B1C3E">
                <w:rPr>
                  <w:sz w:val="16"/>
                  <w:szCs w:val="16"/>
                </w:rPr>
                <w:delText>07</w:delText>
              </w:r>
            </w:del>
            <w:ins w:id="186" w:author="French" w:date="2023-08-31T09:07:00Z">
              <w:r w:rsidRPr="002A381D">
                <w:rPr>
                  <w:sz w:val="16"/>
                  <w:szCs w:val="16"/>
                </w:rPr>
                <w:t>23</w:t>
              </w:r>
            </w:ins>
            <w:r w:rsidRPr="002A381D">
              <w:rPr>
                <w:sz w:val="16"/>
                <w:szCs w:val="16"/>
              </w:rPr>
              <w:t>)</w:t>
            </w:r>
          </w:p>
          <w:p w14:paraId="5AEF460B" w14:textId="77777777" w:rsidR="005E7DC3" w:rsidRPr="002A381D" w:rsidDel="008B1C3E" w:rsidRDefault="005E7DC3" w:rsidP="00305B4D">
            <w:pPr>
              <w:pStyle w:val="Tabletext"/>
              <w:rPr>
                <w:del w:id="187" w:author="French" w:date="2023-08-31T09:07:00Z"/>
                <w:sz w:val="18"/>
                <w:szCs w:val="18"/>
              </w:rPr>
            </w:pPr>
            <w:del w:id="188" w:author="French" w:date="2023-08-31T09:07:00Z">
              <w:r w:rsidRPr="002A381D" w:rsidDel="008B1C3E">
                <w:rPr>
                  <w:rStyle w:val="FootnoteReference"/>
                  <w:szCs w:val="18"/>
                </w:rPr>
                <w:delText>17</w:delText>
              </w:r>
              <w:r w:rsidRPr="002A381D" w:rsidDel="008B1C3E">
                <w:rPr>
                  <w:rStyle w:val="FootnoteTextChar"/>
                  <w:sz w:val="18"/>
                  <w:szCs w:val="18"/>
                </w:rPr>
                <w:tab/>
              </w:r>
              <w:r w:rsidRPr="002A381D" w:rsidDel="008B1C3E">
                <w:rPr>
                  <w:sz w:val="18"/>
                  <w:szCs w:val="18"/>
                </w:rPr>
                <w:delText xml:space="preserve">La Résolution </w:delText>
              </w:r>
              <w:r w:rsidRPr="002A381D" w:rsidDel="008B1C3E">
                <w:rPr>
                  <w:b/>
                  <w:bCs/>
                  <w:sz w:val="18"/>
                  <w:szCs w:val="18"/>
                </w:rPr>
                <w:delText>533 (Rév.CMR</w:delText>
              </w:r>
              <w:r w:rsidRPr="002A381D" w:rsidDel="008B1C3E">
                <w:rPr>
                  <w:b/>
                  <w:bCs/>
                  <w:sz w:val="18"/>
                  <w:szCs w:val="18"/>
                </w:rPr>
                <w:noBreakHyphen/>
                <w:delText>2000)</w:delText>
              </w:r>
              <w:r w:rsidRPr="002A381D" w:rsidDel="008B1C3E">
                <w:rPr>
                  <w:sz w:val="18"/>
                  <w:szCs w:val="18"/>
                </w:rPr>
                <w:delText>* s'applique.</w:delText>
              </w:r>
            </w:del>
            <w:del w:id="189" w:author="Froehly, Mathilde" w:date="2023-09-14T10:40:00Z">
              <w:r w:rsidRPr="002A381D" w:rsidDel="00A00393">
                <w:rPr>
                  <w:sz w:val="16"/>
                  <w:szCs w:val="16"/>
                </w:rPr>
                <w:delText>     </w:delText>
              </w:r>
            </w:del>
            <w:del w:id="190" w:author="French" w:date="2023-08-31T09:07:00Z">
              <w:r w:rsidRPr="002A381D" w:rsidDel="008B1C3E">
                <w:rPr>
                  <w:sz w:val="16"/>
                  <w:szCs w:val="16"/>
                </w:rPr>
                <w:delText>(CMR</w:delText>
              </w:r>
              <w:r w:rsidRPr="002A381D" w:rsidDel="008B1C3E">
                <w:rPr>
                  <w:sz w:val="16"/>
                  <w:szCs w:val="16"/>
                </w:rPr>
                <w:noBreakHyphen/>
                <w:delText>03)</w:delText>
              </w:r>
            </w:del>
          </w:p>
          <w:p w14:paraId="285F0C68" w14:textId="77777777" w:rsidR="005E7DC3" w:rsidRPr="002A381D" w:rsidDel="008B1C3E" w:rsidRDefault="005E7DC3" w:rsidP="00305B4D">
            <w:pPr>
              <w:pStyle w:val="FootnoteText"/>
              <w:tabs>
                <w:tab w:val="left" w:pos="567"/>
              </w:tabs>
              <w:rPr>
                <w:del w:id="191" w:author="French" w:date="2023-08-31T09:07:00Z"/>
                <w:bCs/>
                <w:sz w:val="18"/>
                <w:szCs w:val="18"/>
              </w:rPr>
            </w:pPr>
            <w:del w:id="192" w:author="French" w:date="2023-08-31T09:07:00Z">
              <w:r w:rsidRPr="002A381D" w:rsidDel="008B1C3E">
                <w:rPr>
                  <w:sz w:val="18"/>
                  <w:szCs w:val="18"/>
                </w:rPr>
                <w:delText>*</w:delText>
              </w:r>
            </w:del>
            <w:del w:id="193" w:author="Froehly, Mathilde" w:date="2023-09-14T10:39:00Z">
              <w:r w:rsidRPr="002A381D" w:rsidDel="00A00393">
                <w:rPr>
                  <w:rStyle w:val="FootnoteTextChar"/>
                  <w:sz w:val="18"/>
                  <w:szCs w:val="18"/>
                </w:rPr>
                <w:tab/>
              </w:r>
            </w:del>
            <w:del w:id="194" w:author="French" w:date="2023-08-31T09:07:00Z">
              <w:r w:rsidRPr="002A381D" w:rsidDel="008B1C3E">
                <w:rPr>
                  <w:i/>
                  <w:iCs/>
                  <w:sz w:val="18"/>
                  <w:szCs w:val="18"/>
                </w:rPr>
                <w:delText>Note du Secrétariat:</w:delText>
              </w:r>
              <w:r w:rsidRPr="002A381D" w:rsidDel="008B1C3E">
                <w:rPr>
                  <w:sz w:val="18"/>
                  <w:szCs w:val="18"/>
                </w:rPr>
                <w:delText xml:space="preserve"> Cette Résolution a été abrogée par la CMR-07 et par la CMR-12</w:delText>
              </w:r>
              <w:r w:rsidRPr="002A381D" w:rsidDel="008B1C3E">
                <w:rPr>
                  <w:rStyle w:val="FootnoteTextChar"/>
                  <w:sz w:val="18"/>
                  <w:szCs w:val="18"/>
                </w:rPr>
                <w:delText>.</w:delText>
              </w:r>
            </w:del>
          </w:p>
          <w:p w14:paraId="616BC7A6" w14:textId="77777777" w:rsidR="005E7DC3" w:rsidRPr="002A381D" w:rsidRDefault="005E7DC3" w:rsidP="00305B4D">
            <w:pPr>
              <w:pStyle w:val="Tabletext"/>
              <w:spacing w:before="120"/>
              <w:rPr>
                <w:rFonts w:asciiTheme="majorBidi" w:hAnsiTheme="majorBidi" w:cstheme="majorBidi"/>
                <w:sz w:val="18"/>
                <w:szCs w:val="18"/>
                <w:lang w:eastAsia="zh-CN"/>
              </w:rPr>
            </w:pPr>
            <w:r w:rsidRPr="002A381D">
              <w:rPr>
                <w:sz w:val="18"/>
                <w:szCs w:val="18"/>
              </w:rPr>
              <w:t xml:space="preserve">La Résolution </w:t>
            </w:r>
            <w:r w:rsidRPr="002A381D">
              <w:rPr>
                <w:b/>
                <w:bCs/>
                <w:sz w:val="18"/>
                <w:szCs w:val="18"/>
              </w:rPr>
              <w:t>533</w:t>
            </w:r>
            <w:r w:rsidRPr="002A381D">
              <w:rPr>
                <w:sz w:val="18"/>
                <w:szCs w:val="18"/>
              </w:rPr>
              <w:t xml:space="preserve"> (</w:t>
            </w:r>
            <w:r w:rsidRPr="002A381D">
              <w:rPr>
                <w:b/>
                <w:bCs/>
                <w:sz w:val="18"/>
                <w:szCs w:val="18"/>
              </w:rPr>
              <w:t>Rév.CMR-2000</w:t>
            </w:r>
            <w:r w:rsidRPr="002A381D">
              <w:rPr>
                <w:sz w:val="18"/>
                <w:szCs w:val="18"/>
              </w:rPr>
              <w:t xml:space="preserve">) </w:t>
            </w:r>
            <w:r w:rsidRPr="002A381D">
              <w:rPr>
                <w:sz w:val="18"/>
                <w:szCs w:val="18"/>
                <w:lang w:eastAsia="en-GB" w:bidi="th-TH"/>
              </w:rPr>
              <w:t>a été abrogée par la CMR-03 et la référence à cette Résolution pour des raisons historiques a été conservée dans le Règlement des radiocommunications pendant très longtemps.</w:t>
            </w:r>
          </w:p>
        </w:tc>
        <w:tc>
          <w:tcPr>
            <w:tcW w:w="4253" w:type="dxa"/>
          </w:tcPr>
          <w:p w14:paraId="44D9D58C" w14:textId="3E6EEEBA" w:rsidR="005E7DC3" w:rsidRPr="002A381D" w:rsidRDefault="005E7DC3" w:rsidP="00305B4D">
            <w:pPr>
              <w:tabs>
                <w:tab w:val="clear" w:pos="1134"/>
                <w:tab w:val="left" w:pos="615"/>
              </w:tabs>
              <w:spacing w:before="40"/>
              <w:rPr>
                <w:rStyle w:val="Provsplit"/>
                <w:sz w:val="18"/>
                <w:szCs w:val="18"/>
              </w:rPr>
            </w:pPr>
            <w:r w:rsidRPr="002A381D">
              <w:rPr>
                <w:rFonts w:cstheme="minorHAnsi"/>
                <w:sz w:val="18"/>
                <w:szCs w:val="18"/>
              </w:rPr>
              <w:t>Le Canada appuie les modifications proposées dans la Partie 2 du Rapport du Directeur.</w:t>
            </w:r>
          </w:p>
        </w:tc>
      </w:tr>
      <w:tr w:rsidR="005E7DC3" w:rsidRPr="002A381D" w14:paraId="323AD41E" w14:textId="73E23E16" w:rsidTr="00D13605">
        <w:trPr>
          <w:jc w:val="center"/>
        </w:trPr>
        <w:tc>
          <w:tcPr>
            <w:tcW w:w="421" w:type="dxa"/>
          </w:tcPr>
          <w:p w14:paraId="1AD8E383" w14:textId="77777777" w:rsidR="005E7DC3" w:rsidRPr="002A381D" w:rsidRDefault="005E7DC3" w:rsidP="00305B4D">
            <w:pPr>
              <w:pStyle w:val="Tabletext"/>
              <w:jc w:val="center"/>
              <w:rPr>
                <w:rFonts w:asciiTheme="majorBidi" w:hAnsiTheme="majorBidi" w:cstheme="majorBidi"/>
                <w:sz w:val="18"/>
                <w:szCs w:val="18"/>
                <w:lang w:eastAsia="zh-CN"/>
              </w:rPr>
            </w:pPr>
            <w:r w:rsidRPr="002A381D">
              <w:rPr>
                <w:rFonts w:asciiTheme="majorBidi" w:hAnsiTheme="majorBidi" w:cstheme="majorBidi"/>
                <w:sz w:val="18"/>
                <w:szCs w:val="18"/>
                <w:lang w:eastAsia="zh-CN"/>
              </w:rPr>
              <w:t>22</w:t>
            </w:r>
          </w:p>
        </w:tc>
        <w:tc>
          <w:tcPr>
            <w:tcW w:w="1134" w:type="dxa"/>
          </w:tcPr>
          <w:p w14:paraId="0D9CD2F6" w14:textId="77777777" w:rsidR="005E7DC3" w:rsidRPr="002A381D" w:rsidRDefault="005E7DC3" w:rsidP="00305B4D">
            <w:pPr>
              <w:pStyle w:val="Tabletext"/>
              <w:jc w:val="center"/>
              <w:rPr>
                <w:sz w:val="18"/>
                <w:szCs w:val="18"/>
                <w:lang w:eastAsia="zh-CN"/>
              </w:rPr>
            </w:pPr>
            <w:r w:rsidRPr="002A381D">
              <w:rPr>
                <w:sz w:val="18"/>
                <w:szCs w:val="18"/>
                <w:lang w:eastAsia="zh-CN"/>
              </w:rPr>
              <w:t>726 (AP30B-4)</w:t>
            </w:r>
          </w:p>
        </w:tc>
        <w:tc>
          <w:tcPr>
            <w:tcW w:w="4252" w:type="dxa"/>
            <w:shd w:val="clear" w:color="auto" w:fill="auto"/>
          </w:tcPr>
          <w:p w14:paraId="5455EDF3" w14:textId="77777777" w:rsidR="005E7DC3" w:rsidRPr="002A381D" w:rsidRDefault="005E7DC3" w:rsidP="00305B4D">
            <w:pPr>
              <w:pStyle w:val="NormalWeb"/>
              <w:shd w:val="clear" w:color="auto" w:fill="FFFFFF"/>
              <w:tabs>
                <w:tab w:val="left" w:pos="315"/>
              </w:tabs>
              <w:spacing w:before="40" w:beforeAutospacing="0" w:after="150" w:afterAutospacing="0"/>
              <w:rPr>
                <w:sz w:val="18"/>
                <w:szCs w:val="18"/>
                <w:lang w:val="fr-FR"/>
              </w:rPr>
            </w:pPr>
            <w:r w:rsidRPr="002A381D">
              <w:rPr>
                <w:sz w:val="18"/>
                <w:szCs w:val="18"/>
                <w:vertAlign w:val="superscript"/>
                <w:lang w:val="fr-FR"/>
              </w:rPr>
              <w:t>1</w:t>
            </w:r>
            <w:r w:rsidRPr="002A381D">
              <w:rPr>
                <w:sz w:val="18"/>
                <w:szCs w:val="18"/>
                <w:lang w:val="fr-FR"/>
              </w:rPr>
              <w:tab/>
              <w:t xml:space="preserve">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 Voir également la Résolution </w:t>
            </w:r>
            <w:r w:rsidRPr="002A381D">
              <w:rPr>
                <w:b/>
                <w:bCs/>
                <w:sz w:val="18"/>
                <w:szCs w:val="18"/>
                <w:lang w:val="fr-FR"/>
              </w:rPr>
              <w:t>905 (CMR-07)</w:t>
            </w:r>
            <w:r w:rsidRPr="002A381D">
              <w:rPr>
                <w:sz w:val="18"/>
                <w:szCs w:val="18"/>
                <w:lang w:val="fr-FR"/>
              </w:rPr>
              <w:t>*.</w:t>
            </w:r>
          </w:p>
          <w:p w14:paraId="7F966129" w14:textId="77777777" w:rsidR="005E7DC3" w:rsidRPr="002A381D" w:rsidRDefault="005E7DC3" w:rsidP="00305B4D">
            <w:pPr>
              <w:pStyle w:val="NormalWeb"/>
              <w:shd w:val="clear" w:color="auto" w:fill="FFFFFF"/>
              <w:tabs>
                <w:tab w:val="left" w:pos="315"/>
              </w:tabs>
              <w:spacing w:before="0" w:beforeAutospacing="0" w:after="150" w:afterAutospacing="0"/>
              <w:rPr>
                <w:rStyle w:val="Provsplit"/>
                <w:sz w:val="18"/>
                <w:szCs w:val="18"/>
                <w:lang w:val="fr-FR"/>
              </w:rPr>
            </w:pPr>
            <w:r w:rsidRPr="002A381D">
              <w:rPr>
                <w:sz w:val="18"/>
                <w:szCs w:val="18"/>
                <w:lang w:val="fr-FR"/>
              </w:rPr>
              <w:t>*</w:t>
            </w:r>
            <w:r w:rsidRPr="002A381D">
              <w:rPr>
                <w:sz w:val="18"/>
                <w:szCs w:val="18"/>
                <w:lang w:val="fr-FR"/>
              </w:rPr>
              <w:tab/>
            </w:r>
            <w:r w:rsidRPr="002A381D">
              <w:rPr>
                <w:i/>
                <w:sz w:val="18"/>
                <w:szCs w:val="18"/>
                <w:lang w:val="fr-FR"/>
              </w:rPr>
              <w:t>Note du Secrétariat</w:t>
            </w:r>
            <w:r w:rsidRPr="002A381D">
              <w:rPr>
                <w:sz w:val="18"/>
                <w:szCs w:val="18"/>
                <w:lang w:val="fr-FR"/>
              </w:rPr>
              <w:t>: Cette Résolution a été abrogée par la CMR-12.</w:t>
            </w:r>
          </w:p>
        </w:tc>
        <w:tc>
          <w:tcPr>
            <w:tcW w:w="4253" w:type="dxa"/>
          </w:tcPr>
          <w:p w14:paraId="471A5296" w14:textId="51F1508D" w:rsidR="005E7DC3" w:rsidRPr="002A381D" w:rsidRDefault="005E7DC3" w:rsidP="00305B4D">
            <w:pPr>
              <w:pStyle w:val="NormalWeb"/>
              <w:shd w:val="clear" w:color="auto" w:fill="FFFFFF"/>
              <w:tabs>
                <w:tab w:val="left" w:pos="317"/>
              </w:tabs>
              <w:spacing w:before="40" w:beforeAutospacing="0" w:after="150" w:afterAutospacing="0"/>
              <w:rPr>
                <w:sz w:val="18"/>
                <w:szCs w:val="18"/>
                <w:lang w:val="fr-FR"/>
              </w:rPr>
            </w:pPr>
            <w:r w:rsidRPr="002A381D">
              <w:rPr>
                <w:sz w:val="18"/>
                <w:szCs w:val="18"/>
                <w:vertAlign w:val="superscript"/>
                <w:lang w:val="fr-FR"/>
              </w:rPr>
              <w:t>1</w:t>
            </w:r>
            <w:r w:rsidRPr="002A381D">
              <w:rPr>
                <w:sz w:val="18"/>
                <w:szCs w:val="18"/>
                <w:vertAlign w:val="superscript"/>
                <w:lang w:val="fr-FR"/>
              </w:rPr>
              <w:tab/>
            </w:r>
            <w:r w:rsidRPr="002A381D">
              <w:rPr>
                <w:sz w:val="18"/>
                <w:szCs w:val="18"/>
                <w:lang w:val="fr-FR"/>
              </w:rPr>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w:t>
            </w:r>
            <w:r w:rsidR="00750688" w:rsidRPr="002A381D">
              <w:rPr>
                <w:sz w:val="18"/>
                <w:szCs w:val="18"/>
                <w:lang w:val="fr-FR"/>
              </w:rPr>
              <w:t> </w:t>
            </w:r>
            <w:r w:rsidRPr="002A381D">
              <w:rPr>
                <w:sz w:val="18"/>
                <w:szCs w:val="18"/>
                <w:lang w:val="fr-FR"/>
              </w:rPr>
              <w:t>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del w:id="195" w:author="French" w:date="2023-08-31T09:09:00Z">
              <w:r w:rsidRPr="002A381D" w:rsidDel="00415922">
                <w:rPr>
                  <w:sz w:val="18"/>
                  <w:szCs w:val="18"/>
                  <w:lang w:val="fr-FR"/>
                </w:rPr>
                <w:delText xml:space="preserve"> Voir également la Résolution </w:delText>
              </w:r>
              <w:r w:rsidRPr="002A381D" w:rsidDel="00415922">
                <w:rPr>
                  <w:b/>
                  <w:bCs/>
                  <w:sz w:val="18"/>
                  <w:szCs w:val="18"/>
                  <w:lang w:val="fr-FR"/>
                </w:rPr>
                <w:delText>905 (CMR-07)</w:delText>
              </w:r>
              <w:r w:rsidRPr="002A381D" w:rsidDel="00415922">
                <w:rPr>
                  <w:sz w:val="18"/>
                  <w:szCs w:val="18"/>
                  <w:lang w:val="fr-FR"/>
                </w:rPr>
                <w:delText>*.</w:delText>
              </w:r>
            </w:del>
          </w:p>
          <w:p w14:paraId="57DF2586" w14:textId="77777777" w:rsidR="005E7DC3" w:rsidRPr="002A381D" w:rsidDel="00BB3E4B" w:rsidRDefault="005E7DC3" w:rsidP="00305B4D">
            <w:pPr>
              <w:pStyle w:val="NormalWeb"/>
              <w:shd w:val="clear" w:color="auto" w:fill="FFFFFF"/>
              <w:tabs>
                <w:tab w:val="left" w:pos="317"/>
              </w:tabs>
              <w:spacing w:before="0" w:beforeAutospacing="0" w:after="150" w:afterAutospacing="0"/>
              <w:rPr>
                <w:del w:id="196" w:author="Sa-Nguantongalya, Onanong" w:date="2023-07-05T00:51:00Z"/>
                <w:sz w:val="18"/>
                <w:szCs w:val="18"/>
                <w:lang w:val="fr-FR"/>
              </w:rPr>
            </w:pPr>
            <w:del w:id="197" w:author="French" w:date="2023-08-31T09:09:00Z">
              <w:r w:rsidRPr="002A381D" w:rsidDel="00415922">
                <w:rPr>
                  <w:sz w:val="18"/>
                  <w:szCs w:val="18"/>
                  <w:lang w:val="fr-FR"/>
                </w:rPr>
                <w:delText>*</w:delText>
              </w:r>
            </w:del>
            <w:del w:id="198" w:author="Froehly, Mathilde" w:date="2023-09-14T10:42:00Z">
              <w:r w:rsidRPr="002A381D" w:rsidDel="00A00393">
                <w:rPr>
                  <w:sz w:val="18"/>
                  <w:szCs w:val="18"/>
                  <w:lang w:val="fr-FR"/>
                </w:rPr>
                <w:tab/>
              </w:r>
            </w:del>
            <w:del w:id="199" w:author="French" w:date="2023-08-31T09:09:00Z">
              <w:r w:rsidRPr="002A381D" w:rsidDel="00415922">
                <w:rPr>
                  <w:i/>
                  <w:sz w:val="18"/>
                  <w:szCs w:val="18"/>
                  <w:lang w:val="fr-FR"/>
                </w:rPr>
                <w:delText>Note du Secrétariat</w:delText>
              </w:r>
              <w:r w:rsidRPr="002A381D" w:rsidDel="00415922">
                <w:rPr>
                  <w:sz w:val="18"/>
                  <w:szCs w:val="18"/>
                  <w:lang w:val="fr-FR"/>
                </w:rPr>
                <w:delText>: Cette Résolution a été abrogée par la CMR-12.</w:delText>
              </w:r>
            </w:del>
          </w:p>
          <w:p w14:paraId="26AF6823" w14:textId="77777777" w:rsidR="005E7DC3" w:rsidRPr="002A381D" w:rsidRDefault="005E7DC3" w:rsidP="00305B4D">
            <w:pPr>
              <w:pStyle w:val="Tabletext"/>
              <w:keepNext/>
              <w:keepLines/>
              <w:rPr>
                <w:rStyle w:val="Provsplit"/>
                <w:sz w:val="18"/>
                <w:szCs w:val="18"/>
                <w:lang w:eastAsia="en-GB" w:bidi="th-TH"/>
              </w:rPr>
            </w:pPr>
            <w:r w:rsidRPr="002A381D">
              <w:rPr>
                <w:sz w:val="18"/>
                <w:szCs w:val="18"/>
              </w:rPr>
              <w:lastRenderedPageBreak/>
              <w:t>La Résolution</w:t>
            </w:r>
            <w:r w:rsidRPr="002A381D">
              <w:rPr>
                <w:b/>
                <w:bCs/>
                <w:sz w:val="18"/>
                <w:szCs w:val="18"/>
              </w:rPr>
              <w:t xml:space="preserve"> 905</w:t>
            </w:r>
            <w:r w:rsidRPr="002A381D">
              <w:rPr>
                <w:sz w:val="18"/>
                <w:szCs w:val="18"/>
              </w:rPr>
              <w:t xml:space="preserve"> (</w:t>
            </w:r>
            <w:r w:rsidRPr="002A381D">
              <w:rPr>
                <w:b/>
                <w:bCs/>
                <w:sz w:val="18"/>
                <w:szCs w:val="18"/>
              </w:rPr>
              <w:t>CMR-07</w:t>
            </w:r>
            <w:r w:rsidRPr="002A381D">
              <w:rPr>
                <w:sz w:val="18"/>
                <w:szCs w:val="18"/>
              </w:rPr>
              <w:t xml:space="preserve">) </w:t>
            </w:r>
            <w:r w:rsidRPr="002A381D">
              <w:rPr>
                <w:sz w:val="18"/>
                <w:szCs w:val="18"/>
                <w:lang w:eastAsia="en-GB" w:bidi="th-TH"/>
              </w:rPr>
              <w:t>a été abrogée par la CMR-12 et la référence à cette Résolution pour des raisons historiques a été conservée dans le Règlement des radiocommunications pendant très longtemps</w:t>
            </w:r>
            <w:r w:rsidRPr="002A381D">
              <w:rPr>
                <w:sz w:val="18"/>
                <w:szCs w:val="18"/>
              </w:rPr>
              <w:t>.</w:t>
            </w:r>
          </w:p>
        </w:tc>
        <w:tc>
          <w:tcPr>
            <w:tcW w:w="4253" w:type="dxa"/>
          </w:tcPr>
          <w:p w14:paraId="4974D737" w14:textId="77C821C9" w:rsidR="005E7DC3" w:rsidRPr="002A381D" w:rsidRDefault="005E7DC3" w:rsidP="00305B4D">
            <w:pPr>
              <w:pStyle w:val="Tabletext"/>
              <w:rPr>
                <w:sz w:val="18"/>
                <w:szCs w:val="18"/>
              </w:rPr>
            </w:pPr>
            <w:r w:rsidRPr="002A381D">
              <w:rPr>
                <w:sz w:val="18"/>
                <w:szCs w:val="18"/>
              </w:rPr>
              <w:lastRenderedPageBreak/>
              <w:t>Le Canada appuie les modifications proposées dans la Partie 2 du Rapport du Directeur.</w:t>
            </w:r>
          </w:p>
        </w:tc>
      </w:tr>
      <w:tr w:rsidR="005E7DC3" w:rsidRPr="002A381D" w14:paraId="56FABDFF" w14:textId="22713153" w:rsidTr="00D13605">
        <w:trPr>
          <w:jc w:val="center"/>
        </w:trPr>
        <w:tc>
          <w:tcPr>
            <w:tcW w:w="421" w:type="dxa"/>
          </w:tcPr>
          <w:p w14:paraId="15E84EBB" w14:textId="77777777" w:rsidR="005E7DC3" w:rsidRPr="002A381D" w:rsidRDefault="005E7DC3" w:rsidP="00305B4D">
            <w:pPr>
              <w:pStyle w:val="Tabletext"/>
              <w:jc w:val="center"/>
              <w:rPr>
                <w:rFonts w:asciiTheme="majorBidi" w:hAnsiTheme="majorBidi" w:cstheme="majorBidi"/>
                <w:sz w:val="18"/>
                <w:szCs w:val="18"/>
                <w:highlight w:val="cyan"/>
                <w:lang w:eastAsia="zh-CN"/>
              </w:rPr>
            </w:pPr>
            <w:r w:rsidRPr="002A381D">
              <w:rPr>
                <w:rFonts w:asciiTheme="majorBidi" w:hAnsiTheme="majorBidi" w:cstheme="majorBidi"/>
                <w:sz w:val="18"/>
                <w:szCs w:val="18"/>
                <w:lang w:eastAsia="zh-CN"/>
              </w:rPr>
              <w:t>23</w:t>
            </w:r>
          </w:p>
        </w:tc>
        <w:tc>
          <w:tcPr>
            <w:tcW w:w="1134" w:type="dxa"/>
          </w:tcPr>
          <w:p w14:paraId="0C210885" w14:textId="77777777" w:rsidR="005E7DC3" w:rsidRPr="002A381D" w:rsidRDefault="005E7DC3" w:rsidP="00305B4D">
            <w:pPr>
              <w:pStyle w:val="Tabletext"/>
              <w:jc w:val="center"/>
              <w:rPr>
                <w:sz w:val="18"/>
                <w:szCs w:val="18"/>
              </w:rPr>
            </w:pPr>
            <w:r w:rsidRPr="002A381D">
              <w:rPr>
                <w:sz w:val="18"/>
                <w:szCs w:val="18"/>
              </w:rPr>
              <w:t>762</w:t>
            </w:r>
            <w:r w:rsidRPr="002A381D">
              <w:rPr>
                <w:sz w:val="18"/>
                <w:szCs w:val="18"/>
              </w:rPr>
              <w:br/>
              <w:t>(AP42-2)</w:t>
            </w:r>
          </w:p>
        </w:tc>
        <w:tc>
          <w:tcPr>
            <w:tcW w:w="4252" w:type="dxa"/>
            <w:shd w:val="clear" w:color="auto" w:fill="auto"/>
          </w:tcPr>
          <w:p w14:paraId="6A508CB6" w14:textId="77777777" w:rsidR="005E7DC3" w:rsidRPr="002A381D" w:rsidRDefault="005E7DC3" w:rsidP="00305B4D">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2A381D">
              <w:rPr>
                <w:sz w:val="18"/>
                <w:szCs w:val="18"/>
              </w:rPr>
              <w:t>AP 42 – Note 1 – Résolution 99 (Rév. Busan, 2014)</w:t>
            </w:r>
          </w:p>
        </w:tc>
        <w:tc>
          <w:tcPr>
            <w:tcW w:w="4253" w:type="dxa"/>
          </w:tcPr>
          <w:p w14:paraId="2F331D60" w14:textId="77777777" w:rsidR="005E7DC3" w:rsidRPr="002A381D" w:rsidRDefault="005E7DC3" w:rsidP="00305B4D">
            <w:pPr>
              <w:pStyle w:val="Tabletext"/>
              <w:rPr>
                <w:rFonts w:asciiTheme="majorBidi" w:hAnsiTheme="majorBidi" w:cstheme="majorBidi"/>
                <w:sz w:val="18"/>
                <w:szCs w:val="18"/>
              </w:rPr>
            </w:pPr>
            <w:r w:rsidRPr="002A381D">
              <w:rPr>
                <w:sz w:val="18"/>
                <w:szCs w:val="18"/>
              </w:rPr>
              <w:t>La Résolution 99 a été révisée par la Conférence de plénipotentiaires en 2018 à Dubaï. Réviser en remplaçant par Résolution 99 (Rév. Dubaï, 2018).</w:t>
            </w:r>
          </w:p>
        </w:tc>
        <w:tc>
          <w:tcPr>
            <w:tcW w:w="4253" w:type="dxa"/>
          </w:tcPr>
          <w:p w14:paraId="6B7DF68C" w14:textId="78830286" w:rsidR="005E7DC3" w:rsidRPr="002A381D" w:rsidRDefault="005E7DC3" w:rsidP="00305B4D">
            <w:pPr>
              <w:pStyle w:val="Tabletext"/>
              <w:rPr>
                <w:sz w:val="18"/>
                <w:szCs w:val="18"/>
              </w:rPr>
            </w:pPr>
            <w:r w:rsidRPr="002A381D">
              <w:rPr>
                <w:rFonts w:cstheme="minorHAnsi"/>
                <w:sz w:val="18"/>
                <w:szCs w:val="18"/>
              </w:rPr>
              <w:t>Le Canada appuie les modifications proposées dans la Partie 2 du Rapport du Directeur.</w:t>
            </w:r>
          </w:p>
        </w:tc>
      </w:tr>
    </w:tbl>
    <w:p w14:paraId="689F14F3" w14:textId="0DA50DEA" w:rsidR="002B699C" w:rsidRPr="002A381D" w:rsidRDefault="002B699C" w:rsidP="00305B4D">
      <w:pPr>
        <w:pStyle w:val="Reasons"/>
      </w:pPr>
    </w:p>
    <w:p w14:paraId="18735E6F" w14:textId="77777777" w:rsidR="00D13605" w:rsidRPr="002A381D" w:rsidRDefault="00D13605" w:rsidP="00305B4D"/>
    <w:p w14:paraId="579C45E4" w14:textId="21320EED" w:rsidR="00D13605" w:rsidRPr="002A381D" w:rsidRDefault="00D13605" w:rsidP="00305B4D">
      <w:pPr>
        <w:sectPr w:rsidR="00D13605" w:rsidRPr="002A381D" w:rsidSect="002E1E8A">
          <w:pgSz w:w="16840" w:h="11907" w:orient="landscape" w:code="9"/>
          <w:pgMar w:top="1134" w:right="1418" w:bottom="1134" w:left="1134" w:header="567" w:footer="567" w:gutter="0"/>
          <w:cols w:space="720"/>
          <w:docGrid w:linePitch="326"/>
        </w:sectPr>
      </w:pPr>
    </w:p>
    <w:p w14:paraId="39F39827" w14:textId="77777777" w:rsidR="002B699C" w:rsidRPr="002A381D" w:rsidRDefault="00836149" w:rsidP="00305B4D">
      <w:pPr>
        <w:pStyle w:val="Proposal"/>
      </w:pPr>
      <w:r w:rsidRPr="002A381D">
        <w:lastRenderedPageBreak/>
        <w:tab/>
        <w:t>CAN/86A25A2/4</w:t>
      </w:r>
    </w:p>
    <w:p w14:paraId="5120DCE5" w14:textId="5362F10A" w:rsidR="002B699C" w:rsidRPr="002A381D" w:rsidRDefault="00154D4D" w:rsidP="00305B4D">
      <w:r w:rsidRPr="002A381D">
        <w:t>Dans le §</w:t>
      </w:r>
      <w:r w:rsidR="00A06CF4" w:rsidRPr="002A381D">
        <w:t xml:space="preserve"> </w:t>
      </w:r>
      <w:r w:rsidRPr="002A381D">
        <w:t xml:space="preserve">3.1.1.1, le Bureau indique qu'il se propose de vérifier plus systématiquement si les soumissions sont conformes aux conditions énoncées aux numéros </w:t>
      </w:r>
      <w:r w:rsidRPr="002A381D">
        <w:rPr>
          <w:b/>
          <w:bCs/>
        </w:rPr>
        <w:t>1.56</w:t>
      </w:r>
      <w:r w:rsidRPr="002A381D">
        <w:t xml:space="preserve"> et </w:t>
      </w:r>
      <w:r w:rsidRPr="002A381D">
        <w:rPr>
          <w:b/>
          <w:bCs/>
        </w:rPr>
        <w:t>1.57</w:t>
      </w:r>
      <w:r w:rsidRPr="002A381D">
        <w:t xml:space="preserve">. Le Canada prend note de cette manière de procéder pour éviter </w:t>
      </w:r>
      <w:r w:rsidR="00870B76" w:rsidRPr="002A381D">
        <w:t>l'utilisation abusive des attributions au service d'amateur par satellite et l'approuve. Le Canada propose que la CMR-23 prenne note de cette manière de procéder.</w:t>
      </w:r>
    </w:p>
    <w:p w14:paraId="74C71707" w14:textId="0A03A1D1" w:rsidR="002B699C" w:rsidRPr="002A381D" w:rsidRDefault="00870B76" w:rsidP="005253F2">
      <w:pPr>
        <w:rPr>
          <w:lang w:eastAsia="zh-CN"/>
        </w:rPr>
      </w:pPr>
      <w:r w:rsidRPr="002A381D">
        <w:t xml:space="preserve">En outre, le Bureau indique que la Conférence </w:t>
      </w:r>
      <w:r w:rsidRPr="002A381D">
        <w:rPr>
          <w:lang w:eastAsia="zh-CN"/>
        </w:rPr>
        <w:t>souhaitera peut-être supprimer la limitation du service d'amateur par satellite aux seuls satellites de la Terre</w:t>
      </w:r>
      <w:r w:rsidR="00EB49E2" w:rsidRPr="002A381D">
        <w:rPr>
          <w:lang w:eastAsia="zh-CN"/>
        </w:rPr>
        <w:t xml:space="preserve">. Compte tenu des progrès </w:t>
      </w:r>
      <w:r w:rsidR="008800B7" w:rsidRPr="002A381D">
        <w:rPr>
          <w:lang w:eastAsia="zh-CN"/>
        </w:rPr>
        <w:t>techniques</w:t>
      </w:r>
      <w:r w:rsidR="00EB49E2" w:rsidRPr="002A381D">
        <w:rPr>
          <w:lang w:eastAsia="zh-CN"/>
        </w:rPr>
        <w:t xml:space="preserve">, il sera peut-être nécessaire de supprimer cette limitation. Toutefois, le Canada est d'avis que des études complémentaire seront peut-être nécessaires concernant la capacité des systèmes d'amateur par satellite avant de modifier la définition du numéro </w:t>
      </w:r>
      <w:r w:rsidR="00EB49E2" w:rsidRPr="002A381D">
        <w:rPr>
          <w:b/>
          <w:bCs/>
          <w:lang w:eastAsia="zh-CN"/>
        </w:rPr>
        <w:t>1.57</w:t>
      </w:r>
      <w:r w:rsidR="00EB49E2" w:rsidRPr="002A381D">
        <w:rPr>
          <w:lang w:eastAsia="zh-CN"/>
        </w:rPr>
        <w:t xml:space="preserve"> du RR</w:t>
      </w:r>
      <w:r w:rsidR="008800B7" w:rsidRPr="002A381D">
        <w:rPr>
          <w:lang w:eastAsia="zh-CN"/>
        </w:rPr>
        <w:t>, afin de veiller à ce que les problèmes existants identifiés par le Bureau concernant l'utilisation du service d'amateur par satellite par des opérateurs commerciaux ne s'amplifie pas.</w:t>
      </w:r>
    </w:p>
    <w:p w14:paraId="3B3D2A78" w14:textId="77777777" w:rsidR="005253F2" w:rsidRPr="002A381D" w:rsidRDefault="005253F2" w:rsidP="005253F2">
      <w:pPr>
        <w:pStyle w:val="Reasons"/>
      </w:pPr>
    </w:p>
    <w:p w14:paraId="14CB5F95" w14:textId="77777777" w:rsidR="002B699C" w:rsidRPr="002A381D" w:rsidRDefault="00836149" w:rsidP="00305B4D">
      <w:pPr>
        <w:pStyle w:val="Proposal"/>
      </w:pPr>
      <w:r w:rsidRPr="002A381D">
        <w:tab/>
        <w:t>CAN/86A25A2/5</w:t>
      </w:r>
    </w:p>
    <w:p w14:paraId="591E8A4E" w14:textId="55489833" w:rsidR="002B699C" w:rsidRPr="002A381D" w:rsidRDefault="008800B7" w:rsidP="00305B4D">
      <w:r w:rsidRPr="002A381D">
        <w:t>En ce qui concerne le §</w:t>
      </w:r>
      <w:r w:rsidR="00A06CF4" w:rsidRPr="002A381D">
        <w:t xml:space="preserve"> </w:t>
      </w:r>
      <w:r w:rsidRPr="002A381D">
        <w:t>3.1.1.2</w:t>
      </w:r>
      <w:r w:rsidR="0033236A" w:rsidRPr="002A381D">
        <w:t xml:space="preserve">, le Canada appuie l'approche suggérée par le Bureau et propose que la CMR-23 prenne note de la conclusion du GT 4A de l'UIT-R au sujet de la possibilité d'utiliser l'attribution au SFS (liaisons de connexion conformément au numéro </w:t>
      </w:r>
      <w:r w:rsidR="0033236A" w:rsidRPr="002A381D">
        <w:rPr>
          <w:b/>
          <w:bCs/>
        </w:rPr>
        <w:t>1.115</w:t>
      </w:r>
      <w:r w:rsidR="0033236A" w:rsidRPr="002A381D">
        <w:t xml:space="preserve"> du</w:t>
      </w:r>
      <w:r w:rsidR="00A06CF4" w:rsidRPr="002A381D">
        <w:t> </w:t>
      </w:r>
      <w:r w:rsidR="0033236A" w:rsidRPr="002A381D">
        <w:t xml:space="preserve">RR) pour transmettre en liaison descendante des données recueillies au moyen de capteurs fonctionnant dans d'autres services de radiocommunication, embarqués sur des satellites fournissant des services en orbite ainsi que pour effectuer des opérations TT&amp;C comme indiqué dans le numéro </w:t>
      </w:r>
      <w:r w:rsidR="0033236A" w:rsidRPr="002A381D">
        <w:rPr>
          <w:b/>
          <w:bCs/>
        </w:rPr>
        <w:t>1.23</w:t>
      </w:r>
      <w:r w:rsidR="0033236A" w:rsidRPr="002A381D">
        <w:t xml:space="preserve"> du RR.</w:t>
      </w:r>
    </w:p>
    <w:p w14:paraId="42581CA1" w14:textId="44FF3CE5" w:rsidR="0033236A" w:rsidRPr="002A381D" w:rsidRDefault="0033236A" w:rsidP="00305B4D">
      <w:r w:rsidRPr="002A381D">
        <w:t xml:space="preserve">Le Canada appuie généralement la conclusion formulée par le Bureau concernant le scénario décrit, mais estime que des clarifications sont nécessaires afin d'éviter toute ambigüité. Par conséquent, le Canada propose d'identifier clairement les différentes possibilités associées aux deux parties distinctes des missions (autonomes ou arrimées à une station spatiale OSG) et les exigences réglementaires connexes pour chacune </w:t>
      </w:r>
      <w:r w:rsidR="005A6361" w:rsidRPr="002A381D">
        <w:t>en matière de</w:t>
      </w:r>
      <w:r w:rsidR="0094621C" w:rsidRPr="002A381D">
        <w:t xml:space="preserve"> notification</w:t>
      </w:r>
      <w:r w:rsidRPr="002A381D">
        <w:t>, comme suit:</w:t>
      </w:r>
    </w:p>
    <w:p w14:paraId="3F672A27" w14:textId="67C29D93" w:rsidR="003D698C" w:rsidRPr="002A381D" w:rsidRDefault="003D698C" w:rsidP="00305B4D">
      <w:r w:rsidRPr="002A381D">
        <w:t>Cas 1:</w:t>
      </w:r>
      <w:r w:rsidR="0094621C" w:rsidRPr="002A381D">
        <w:t xml:space="preserve"> </w:t>
      </w:r>
      <w:r w:rsidR="00A06CF4" w:rsidRPr="002A381D">
        <w:t>e</w:t>
      </w:r>
      <w:r w:rsidR="0094621C" w:rsidRPr="002A381D">
        <w:t>xploitation d'une station spatiale non OSG (c'est-à-dire non arrimée à une station spatiale</w:t>
      </w:r>
      <w:r w:rsidR="00A06CF4" w:rsidRPr="002A381D">
        <w:t> </w:t>
      </w:r>
      <w:r w:rsidR="0094621C" w:rsidRPr="002A381D">
        <w:t>OSG):</w:t>
      </w:r>
    </w:p>
    <w:p w14:paraId="7242736E" w14:textId="6B3AE341" w:rsidR="003D698C" w:rsidRPr="002A381D" w:rsidRDefault="003D698C" w:rsidP="00305B4D">
      <w:pPr>
        <w:pStyle w:val="enumlev1"/>
      </w:pPr>
      <w:r w:rsidRPr="002A381D">
        <w:t>•</w:t>
      </w:r>
      <w:r w:rsidRPr="002A381D">
        <w:tab/>
      </w:r>
      <w:r w:rsidR="00A06CF4" w:rsidRPr="002A381D">
        <w:t>e</w:t>
      </w:r>
      <w:r w:rsidR="0094621C" w:rsidRPr="002A381D">
        <w:t xml:space="preserve">xigences </w:t>
      </w:r>
      <w:r w:rsidR="005A6361" w:rsidRPr="002A381D">
        <w:t xml:space="preserve">en matière de </w:t>
      </w:r>
      <w:r w:rsidR="0094621C" w:rsidRPr="002A381D">
        <w:t>notification associées à l'utilisation d'assignations de fréquence non assujetties à la coordination au titre de la Section II de l'Article</w:t>
      </w:r>
      <w:r w:rsidR="00A06CF4" w:rsidRPr="002A381D">
        <w:t> </w:t>
      </w:r>
      <w:r w:rsidR="0094621C" w:rsidRPr="002A381D">
        <w:rPr>
          <w:b/>
          <w:bCs/>
        </w:rPr>
        <w:t>9</w:t>
      </w:r>
      <w:r w:rsidR="0094621C" w:rsidRPr="002A381D">
        <w:t xml:space="preserve"> du</w:t>
      </w:r>
      <w:r w:rsidR="00A06CF4" w:rsidRPr="002A381D">
        <w:t> </w:t>
      </w:r>
      <w:r w:rsidR="0094621C" w:rsidRPr="002A381D">
        <w:t xml:space="preserve">RR ou du numéro </w:t>
      </w:r>
      <w:r w:rsidR="0094621C" w:rsidRPr="002A381D">
        <w:rPr>
          <w:b/>
          <w:bCs/>
        </w:rPr>
        <w:t>4.4</w:t>
      </w:r>
      <w:r w:rsidR="0094621C" w:rsidRPr="002A381D">
        <w:t xml:space="preserve"> du RR par la station spatiale non OSG communiquant avec des stations terriennes, c'est-à-dire </w:t>
      </w:r>
      <w:r w:rsidR="0094621C" w:rsidRPr="002A381D">
        <w:rPr>
          <w:b/>
          <w:bCs/>
          <w:u w:val="single"/>
        </w:rPr>
        <w:t>lorsqu'elle n'est pas arrimée à la station spatiale non OSG</w:t>
      </w:r>
      <w:r w:rsidR="0094621C" w:rsidRPr="002A381D">
        <w:t xml:space="preserve">: </w:t>
      </w:r>
      <w:r w:rsidR="005A6361" w:rsidRPr="002A381D">
        <w:t>r</w:t>
      </w:r>
      <w:r w:rsidR="0094621C" w:rsidRPr="002A381D">
        <w:t>enseignements pour la publication anticipée et notification pour les assignations du réseau à satellite non OSG</w:t>
      </w:r>
      <w:r w:rsidR="00A06CF4" w:rsidRPr="002A381D">
        <w:t>;</w:t>
      </w:r>
    </w:p>
    <w:p w14:paraId="03ACAE80" w14:textId="3AECC2B0" w:rsidR="002B699C" w:rsidRPr="002A381D" w:rsidRDefault="003D698C" w:rsidP="00305B4D">
      <w:pPr>
        <w:pStyle w:val="enumlev1"/>
      </w:pPr>
      <w:r w:rsidRPr="002A381D">
        <w:t>•</w:t>
      </w:r>
      <w:r w:rsidRPr="002A381D">
        <w:tab/>
      </w:r>
      <w:r w:rsidR="00A06CF4" w:rsidRPr="002A381D">
        <w:t>e</w:t>
      </w:r>
      <w:r w:rsidR="0094621C" w:rsidRPr="002A381D">
        <w:t xml:space="preserve">xigences </w:t>
      </w:r>
      <w:r w:rsidR="005A6361" w:rsidRPr="002A381D">
        <w:t xml:space="preserve">en matière de </w:t>
      </w:r>
      <w:r w:rsidR="0094621C" w:rsidRPr="002A381D">
        <w:t xml:space="preserve">notification associées à l'utilisation d'assignations de fréquence assujetties à la coordination au titre de la Section II de l'Article </w:t>
      </w:r>
      <w:r w:rsidR="0094621C" w:rsidRPr="002A381D">
        <w:rPr>
          <w:b/>
          <w:bCs/>
        </w:rPr>
        <w:t>9</w:t>
      </w:r>
      <w:r w:rsidR="0094621C" w:rsidRPr="002A381D">
        <w:t xml:space="preserve"> du</w:t>
      </w:r>
      <w:r w:rsidR="00A06CF4" w:rsidRPr="002A381D">
        <w:t> </w:t>
      </w:r>
      <w:r w:rsidR="0094621C" w:rsidRPr="002A381D">
        <w:t xml:space="preserve">RR par le réseau non OSG: </w:t>
      </w:r>
      <w:r w:rsidR="005A6361" w:rsidRPr="002A381D">
        <w:t>d</w:t>
      </w:r>
      <w:r w:rsidR="0094621C" w:rsidRPr="002A381D">
        <w:t>emande de coordination et notification pour les assignations du réseau à satellite non OSG</w:t>
      </w:r>
      <w:r w:rsidR="00A06CF4" w:rsidRPr="002A381D">
        <w:t>.</w:t>
      </w:r>
    </w:p>
    <w:p w14:paraId="21837BAD" w14:textId="0FE70208" w:rsidR="003D698C" w:rsidRPr="002A381D" w:rsidRDefault="003D698C" w:rsidP="00305B4D">
      <w:r w:rsidRPr="002A381D">
        <w:t xml:space="preserve">Cas 2: </w:t>
      </w:r>
      <w:r w:rsidR="00A06CF4" w:rsidRPr="002A381D">
        <w:t>s</w:t>
      </w:r>
      <w:r w:rsidR="0094621C" w:rsidRPr="002A381D">
        <w:t>tation spatiale non OSG arrimée à une station spatiale OSG</w:t>
      </w:r>
      <w:r w:rsidRPr="002A381D">
        <w:t>:</w:t>
      </w:r>
    </w:p>
    <w:p w14:paraId="65819E07" w14:textId="2510AE44" w:rsidR="003D698C" w:rsidRPr="002A381D" w:rsidRDefault="003D698C" w:rsidP="00305B4D">
      <w:pPr>
        <w:pStyle w:val="enumlev1"/>
      </w:pPr>
      <w:r w:rsidRPr="002A381D">
        <w:t>•</w:t>
      </w:r>
      <w:r w:rsidRPr="002A381D">
        <w:tab/>
      </w:r>
      <w:r w:rsidR="00A06CF4" w:rsidRPr="002A381D">
        <w:t>e</w:t>
      </w:r>
      <w:r w:rsidR="009A520F" w:rsidRPr="002A381D">
        <w:t>xigences supplémentaires en ce qui concerne la notification associées à l'utilisation d'assignations de fréquence par le réseau non OSG notifié</w:t>
      </w:r>
      <w:r w:rsidR="005A6361" w:rsidRPr="002A381D">
        <w:t>e</w:t>
      </w:r>
      <w:r w:rsidR="009A520F" w:rsidRPr="002A381D">
        <w:t xml:space="preserve">s initialement dans le cadre du Cas 1 ci-dessus: </w:t>
      </w:r>
      <w:r w:rsidR="005A6361" w:rsidRPr="002A381D">
        <w:t>d</w:t>
      </w:r>
      <w:r w:rsidR="009A520F" w:rsidRPr="002A381D">
        <w:t>emande de coordination et notification pour les assignations du réseau à satellite OSG sauf dans le cas d'une utilisation au tire du numéro</w:t>
      </w:r>
      <w:r w:rsidR="00A06CF4" w:rsidRPr="002A381D">
        <w:t> </w:t>
      </w:r>
      <w:r w:rsidR="009A520F" w:rsidRPr="002A381D">
        <w:rPr>
          <w:b/>
          <w:bCs/>
        </w:rPr>
        <w:t>4.4</w:t>
      </w:r>
      <w:r w:rsidR="009A520F" w:rsidRPr="002A381D">
        <w:t xml:space="preserve"> du RR pour laquelle les renseignements API et la notification sont requis.</w:t>
      </w:r>
    </w:p>
    <w:p w14:paraId="60300CE1" w14:textId="359B7008" w:rsidR="003D698C" w:rsidRPr="002A381D" w:rsidRDefault="009A520F" w:rsidP="00305B4D">
      <w:pPr>
        <w:pStyle w:val="Reasons"/>
      </w:pPr>
      <w:r w:rsidRPr="002A381D">
        <w:lastRenderedPageBreak/>
        <w:t xml:space="preserve">En revanche, il n'y a pas d'exigences supplémentaire </w:t>
      </w:r>
      <w:r w:rsidR="005A6361" w:rsidRPr="002A381D">
        <w:t xml:space="preserve">en matière de </w:t>
      </w:r>
      <w:r w:rsidRPr="002A381D">
        <w:t>notific</w:t>
      </w:r>
      <w:r w:rsidR="005A6361" w:rsidRPr="002A381D">
        <w:t>a</w:t>
      </w:r>
      <w:r w:rsidRPr="002A381D">
        <w:t>tion</w:t>
      </w:r>
      <w:r w:rsidR="005A6361" w:rsidRPr="002A381D">
        <w:t xml:space="preserve"> dans le cadre du Cas</w:t>
      </w:r>
      <w:r w:rsidR="00A06CF4" w:rsidRPr="002A381D">
        <w:t> </w:t>
      </w:r>
      <w:r w:rsidR="005A6361" w:rsidRPr="002A381D">
        <w:t>2 ci-dessus</w:t>
      </w:r>
      <w:r w:rsidR="003D698C" w:rsidRPr="002A381D">
        <w:t>:</w:t>
      </w:r>
    </w:p>
    <w:p w14:paraId="1087EE1F" w14:textId="1961F667" w:rsidR="003D698C" w:rsidRPr="002A381D" w:rsidRDefault="003D698C" w:rsidP="00305B4D">
      <w:pPr>
        <w:pStyle w:val="enumlev1"/>
      </w:pPr>
      <w:r w:rsidRPr="002A381D">
        <w:t>•</w:t>
      </w:r>
      <w:r w:rsidRPr="002A381D">
        <w:tab/>
      </w:r>
      <w:r w:rsidR="005A6361" w:rsidRPr="002A381D">
        <w:t>s'il n'est pas prévu d'utiliser les assignations de fréquence notifiées dans le cadre du Cas</w:t>
      </w:r>
      <w:r w:rsidR="00A06CF4" w:rsidRPr="002A381D">
        <w:t> </w:t>
      </w:r>
      <w:r w:rsidR="005A6361" w:rsidRPr="002A381D">
        <w:t xml:space="preserve">1 </w:t>
      </w:r>
      <w:r w:rsidR="005A6361" w:rsidRPr="002A381D">
        <w:rPr>
          <w:b/>
          <w:bCs/>
          <w:u w:val="single"/>
        </w:rPr>
        <w:t>lorsque la station spatiale non OSG est arrimé à la station spatiale OSG</w:t>
      </w:r>
      <w:r w:rsidR="00A06CF4" w:rsidRPr="002A381D">
        <w:rPr>
          <w:b/>
          <w:bCs/>
          <w:u w:val="single"/>
        </w:rPr>
        <w:t>;</w:t>
      </w:r>
      <w:r w:rsidR="005A6361" w:rsidRPr="002A381D">
        <w:rPr>
          <w:b/>
          <w:bCs/>
          <w:u w:val="single"/>
        </w:rPr>
        <w:t xml:space="preserve"> ou</w:t>
      </w:r>
    </w:p>
    <w:p w14:paraId="513DD666" w14:textId="060C06BF" w:rsidR="003D698C" w:rsidRPr="002A381D" w:rsidRDefault="003D698C" w:rsidP="00305B4D">
      <w:pPr>
        <w:pStyle w:val="enumlev1"/>
      </w:pPr>
      <w:r w:rsidRPr="002A381D">
        <w:t>•</w:t>
      </w:r>
      <w:r w:rsidRPr="002A381D">
        <w:tab/>
      </w:r>
      <w:r w:rsidR="005A6361" w:rsidRPr="002A381D">
        <w:t>si les fiches de notification existantes pour les assignations de fréquence du réseau à satellite</w:t>
      </w:r>
      <w:r w:rsidR="00A06CF4" w:rsidRPr="002A381D">
        <w:t> </w:t>
      </w:r>
      <w:r w:rsidR="005A6361" w:rsidRPr="002A381D">
        <w:t>OSG couvrent déjà les assignations de fréquences notifiées dans le cadre du Cas</w:t>
      </w:r>
      <w:r w:rsidR="00A06CF4" w:rsidRPr="002A381D">
        <w:t> </w:t>
      </w:r>
      <w:r w:rsidR="005A6361" w:rsidRPr="002A381D">
        <w:t>1 ci-dessus en vue d'être utilisées lorsque la station spatiale non OSG est arrimé</w:t>
      </w:r>
      <w:r w:rsidR="00A06CF4" w:rsidRPr="002A381D">
        <w:t>e</w:t>
      </w:r>
      <w:r w:rsidR="005A6361" w:rsidRPr="002A381D">
        <w:t xml:space="preserve"> à la station spatiale OSG.</w:t>
      </w:r>
    </w:p>
    <w:p w14:paraId="4811870D" w14:textId="64A6FEAA" w:rsidR="003D698C" w:rsidRPr="002A381D" w:rsidRDefault="005A6361" w:rsidP="00305B4D">
      <w:r w:rsidRPr="002A381D">
        <w:t>Le Canada propose en outre que la CMR-23 prenne note du scénario décrit et des exigences réglementaires associées</w:t>
      </w:r>
      <w:r w:rsidR="003D698C" w:rsidRPr="002A381D">
        <w:t>.</w:t>
      </w:r>
    </w:p>
    <w:p w14:paraId="12AF2803" w14:textId="77777777" w:rsidR="002B699C" w:rsidRPr="002A381D" w:rsidRDefault="00836149" w:rsidP="00305B4D">
      <w:pPr>
        <w:pStyle w:val="Proposal"/>
      </w:pPr>
      <w:r w:rsidRPr="002A381D">
        <w:tab/>
        <w:t>CAN/86A25A2/6</w:t>
      </w:r>
    </w:p>
    <w:p w14:paraId="649EC7D1" w14:textId="2B904F0A" w:rsidR="002B699C" w:rsidRPr="002A381D" w:rsidRDefault="00944021" w:rsidP="00305B4D">
      <w:r w:rsidRPr="002A381D">
        <w:t>En ce qui concerne le §</w:t>
      </w:r>
      <w:r w:rsidR="00A06CF4" w:rsidRPr="002A381D">
        <w:t xml:space="preserve"> </w:t>
      </w:r>
      <w:r w:rsidRPr="002A381D">
        <w:t>3</w:t>
      </w:r>
      <w:r w:rsidR="00DB1FC3" w:rsidRPr="002A381D">
        <w:t>.</w:t>
      </w:r>
      <w:r w:rsidRPr="002A381D">
        <w:t>1.</w:t>
      </w:r>
      <w:r w:rsidR="00DB1FC3" w:rsidRPr="002A381D">
        <w:t>1</w:t>
      </w:r>
      <w:r w:rsidRPr="002A381D">
        <w:t>.</w:t>
      </w:r>
      <w:r w:rsidR="00DB1FC3" w:rsidRPr="002A381D">
        <w:t>2</w:t>
      </w:r>
      <w:r w:rsidRPr="002A381D">
        <w:t>, le Canada partage l'interprétation du Bureau concernant l'application du §</w:t>
      </w:r>
      <w:r w:rsidR="00A06CF4" w:rsidRPr="002A381D">
        <w:t xml:space="preserve"> </w:t>
      </w:r>
      <w:r w:rsidRPr="002A381D">
        <w:t xml:space="preserve">4.2 de l'Appendice </w:t>
      </w:r>
      <w:r w:rsidRPr="002A381D">
        <w:rPr>
          <w:b/>
          <w:bCs/>
        </w:rPr>
        <w:t>30B</w:t>
      </w:r>
      <w:r w:rsidRPr="002A381D">
        <w:t xml:space="preserve"> du RR et propose que la CMR-23 </w:t>
      </w:r>
      <w:r w:rsidR="00B21E58" w:rsidRPr="002A381D">
        <w:t>confirme</w:t>
      </w:r>
      <w:r w:rsidR="003D698C" w:rsidRPr="002A381D">
        <w:t>.</w:t>
      </w:r>
      <w:r w:rsidR="00B21E58" w:rsidRPr="002A381D">
        <w:t xml:space="preserve"> l'application par le Bureau du numéro </w:t>
      </w:r>
      <w:r w:rsidR="00B21E58" w:rsidRPr="002A381D">
        <w:rPr>
          <w:b/>
          <w:bCs/>
        </w:rPr>
        <w:t>4.4</w:t>
      </w:r>
      <w:r w:rsidR="00B21E58" w:rsidRPr="002A381D">
        <w:t xml:space="preserve"> du RR dans les bandes de fréquences de l'Appendice</w:t>
      </w:r>
      <w:r w:rsidR="00A06CF4" w:rsidRPr="002A381D">
        <w:t> </w:t>
      </w:r>
      <w:r w:rsidR="00B21E58" w:rsidRPr="002A381D">
        <w:rPr>
          <w:b/>
          <w:bCs/>
        </w:rPr>
        <w:t>30B</w:t>
      </w:r>
      <w:r w:rsidR="00B21E58" w:rsidRPr="002A381D">
        <w:t xml:space="preserve"> sous réserve du §</w:t>
      </w:r>
      <w:r w:rsidR="00A06CF4" w:rsidRPr="002A381D">
        <w:t xml:space="preserve"> </w:t>
      </w:r>
      <w:r w:rsidR="00B21E58" w:rsidRPr="002A381D">
        <w:t xml:space="preserve">4.2 de l'Appendice </w:t>
      </w:r>
      <w:r w:rsidR="00B21E58" w:rsidRPr="002A381D">
        <w:rPr>
          <w:b/>
          <w:bCs/>
        </w:rPr>
        <w:t>30B</w:t>
      </w:r>
      <w:r w:rsidR="00B21E58" w:rsidRPr="002A381D">
        <w:t>.</w:t>
      </w:r>
    </w:p>
    <w:p w14:paraId="4F1E9D4B" w14:textId="26C30CF0" w:rsidR="00B21E58" w:rsidRPr="002A381D" w:rsidRDefault="00B21E58" w:rsidP="00305B4D">
      <w:r w:rsidRPr="002A381D">
        <w:t xml:space="preserve">Le Canada propose que la CMR-23 charge le RRB de modifier comme il se doit la Règle de procédure relative au numéro </w:t>
      </w:r>
      <w:r w:rsidRPr="002A381D">
        <w:rPr>
          <w:b/>
          <w:bCs/>
        </w:rPr>
        <w:t>4.4</w:t>
      </w:r>
      <w:r w:rsidRPr="002A381D">
        <w:t xml:space="preserve"> du RR, afin de tenir compte de l'interprétation du Bureau ci</w:t>
      </w:r>
      <w:r w:rsidR="00222B74" w:rsidRPr="002A381D">
        <w:noBreakHyphen/>
      </w:r>
      <w:r w:rsidRPr="002A381D">
        <w:t>dessus concernant la mise en œuvre du §</w:t>
      </w:r>
      <w:r w:rsidR="00222B74" w:rsidRPr="002A381D">
        <w:t xml:space="preserve"> </w:t>
      </w:r>
      <w:r w:rsidRPr="002A381D">
        <w:t xml:space="preserve">4.2 de l'Appendice </w:t>
      </w:r>
      <w:r w:rsidRPr="002A381D">
        <w:rPr>
          <w:b/>
          <w:bCs/>
        </w:rPr>
        <w:t>30B</w:t>
      </w:r>
      <w:r w:rsidRPr="002A381D">
        <w:t xml:space="preserve"> du RR, et plus précisément des cas dans lesquels le numéro </w:t>
      </w:r>
      <w:r w:rsidRPr="002A381D">
        <w:rPr>
          <w:b/>
          <w:bCs/>
        </w:rPr>
        <w:t>4.4</w:t>
      </w:r>
      <w:r w:rsidRPr="002A381D">
        <w:t xml:space="preserve"> du RR peut être invoqué dans les bandes de fréquences de de l'Appendice</w:t>
      </w:r>
      <w:r w:rsidR="00222B74" w:rsidRPr="002A381D">
        <w:t> </w:t>
      </w:r>
      <w:r w:rsidRPr="002A381D">
        <w:rPr>
          <w:b/>
          <w:bCs/>
        </w:rPr>
        <w:t>30B</w:t>
      </w:r>
      <w:r w:rsidRPr="002A381D">
        <w:t>, comme indiqué ci-après.</w:t>
      </w:r>
    </w:p>
    <w:p w14:paraId="7007D504" w14:textId="73848B4B" w:rsidR="003D698C" w:rsidRPr="002A381D" w:rsidRDefault="00B21E58" w:rsidP="00305B4D">
      <w:r w:rsidRPr="002A381D">
        <w:t>Dans les bande</w:t>
      </w:r>
      <w:r w:rsidR="00DB1FC3" w:rsidRPr="002A381D">
        <w:t>s</w:t>
      </w:r>
      <w:r w:rsidRPr="002A381D">
        <w:t xml:space="preserve"> de fréquences de l'Appendice </w:t>
      </w:r>
      <w:r w:rsidRPr="002A381D">
        <w:rPr>
          <w:b/>
          <w:bCs/>
        </w:rPr>
        <w:t>30B</w:t>
      </w:r>
      <w:r w:rsidRPr="002A381D">
        <w:t xml:space="preserve"> du RR visées par le § 4.2 dudit Appendice, l'application du numéro </w:t>
      </w:r>
      <w:r w:rsidRPr="002A381D">
        <w:rPr>
          <w:b/>
          <w:bCs/>
        </w:rPr>
        <w:t>4.4</w:t>
      </w:r>
      <w:r w:rsidRPr="002A381D">
        <w:t xml:space="preserve"> du RR est acceptable uniquement pour les cas énumérés ci-après</w:t>
      </w:r>
      <w:r w:rsidR="003D698C" w:rsidRPr="002A381D">
        <w:t>:</w:t>
      </w:r>
    </w:p>
    <w:p w14:paraId="7783DBA2" w14:textId="2C7D3D25" w:rsidR="003D698C" w:rsidRPr="002A381D" w:rsidRDefault="003D698C" w:rsidP="00305B4D">
      <w:pPr>
        <w:pStyle w:val="enumlev1"/>
      </w:pPr>
      <w:r w:rsidRPr="002A381D">
        <w:t>–</w:t>
      </w:r>
      <w:r w:rsidRPr="002A381D">
        <w:tab/>
        <w:t>Stations de radioastronomie: le service de radioastronomie est un service passif qui ne suppose pas l'émission d'ondes radioélectriques dans les bandes qui lui sont attribuées, de sorte que l'utilisation de ces bandes ne cause pas de brouillages à d'autres services. À l'heure actuelle, le service de radioastronomie utilise la portion du spectre électromagnétique comprise entre moins de 1 MHz et environ 1</w:t>
      </w:r>
      <w:r w:rsidR="00222B74" w:rsidRPr="002A381D">
        <w:t> </w:t>
      </w:r>
      <w:r w:rsidRPr="002A381D">
        <w:t>000</w:t>
      </w:r>
      <w:r w:rsidR="00222B74" w:rsidRPr="002A381D">
        <w:t> </w:t>
      </w:r>
      <w:r w:rsidRPr="002A381D">
        <w:t>GHz, gamme essentiellement déterminée par les limitations des technologies disponibles. En principe, la totalité du spectre radioélectrique présente un intérêt scientifique pour le service de radioastronomie.</w:t>
      </w:r>
    </w:p>
    <w:p w14:paraId="188DC652" w14:textId="2F3A9C46" w:rsidR="003D698C" w:rsidRPr="002A381D" w:rsidRDefault="003D698C" w:rsidP="00305B4D">
      <w:pPr>
        <w:pStyle w:val="enumlev1"/>
      </w:pPr>
      <w:r w:rsidRPr="002A381D">
        <w:t>–</w:t>
      </w:r>
      <w:r w:rsidRPr="002A381D">
        <w:tab/>
        <w:t>Service d'exploration de la Terre par satellite (passive) et service de recherche spatiale (passive) compte tenu de la Règle de procédure relative au numéro</w:t>
      </w:r>
      <w:r w:rsidR="00222B74" w:rsidRPr="002A381D">
        <w:t> </w:t>
      </w:r>
      <w:r w:rsidRPr="002A381D">
        <w:rPr>
          <w:b/>
          <w:bCs/>
        </w:rPr>
        <w:t>5.458</w:t>
      </w:r>
      <w:r w:rsidRPr="002A381D">
        <w:t xml:space="preserve">: bien qu'il soit indiqué, au numéro </w:t>
      </w:r>
      <w:r w:rsidRPr="002A381D">
        <w:rPr>
          <w:b/>
          <w:bCs/>
        </w:rPr>
        <w:t>5.458</w:t>
      </w:r>
      <w:r w:rsidRPr="002A381D">
        <w:t>, que «Dans la bande 6 425-7 075 MHz, des mesures sont effectuées à l'aide de détecteurs passifs à hyperfréquences au</w:t>
      </w:r>
      <w:r w:rsidR="00222B74" w:rsidRPr="002A381D">
        <w:noBreakHyphen/>
      </w:r>
      <w:r w:rsidRPr="002A381D">
        <w:t>dessus des océans. Dans la bande 7 075-7 250 MHz, des mesures sont effectuées à l'aide de détecteurs passifs à hyperfréquences. Il convient que, dans leur planification de l'utilisation future des bandes 6 425-7 075 MHz et 7 075-7 250 MHz, les administrations ne négligent pas les besoins du service d'exploration de la Terre par satellite (passive) et du service de recherche spatiale (passive)», la Règle de procédure relative à cette disposition indique que le service d'exploration de la Terre par satellite (passive) et le service de recherche spatiale (passive) n'ont pas d'attribution dans les bandes de fréquences 6 425-7 075 MHz et 7</w:t>
      </w:r>
      <w:r w:rsidR="00222B74" w:rsidRPr="002A381D">
        <w:t> </w:t>
      </w:r>
      <w:r w:rsidRPr="002A381D">
        <w:t>075</w:t>
      </w:r>
      <w:r w:rsidR="00222B74" w:rsidRPr="002A381D">
        <w:noBreakHyphen/>
      </w:r>
      <w:r w:rsidRPr="002A381D">
        <w:t>7</w:t>
      </w:r>
      <w:r w:rsidR="00222B74" w:rsidRPr="002A381D">
        <w:t> </w:t>
      </w:r>
      <w:r w:rsidRPr="002A381D">
        <w:t>250</w:t>
      </w:r>
      <w:r w:rsidR="00222B74" w:rsidRPr="002A381D">
        <w:t> </w:t>
      </w:r>
      <w:r w:rsidRPr="002A381D">
        <w:t>MHz. La notification d'assignations de fréquence pour le service d'exploration de la Terre par satellite (passive) et le service de recherche spatiale (passive) dans ces bandes de fréquences sera considérée par le Bureau comme non conforme au Tableau d'attribution des bandes de fréquences.</w:t>
      </w:r>
    </w:p>
    <w:p w14:paraId="11FE03FF" w14:textId="66ECA27A" w:rsidR="003D698C" w:rsidRPr="002A381D" w:rsidRDefault="003D698C" w:rsidP="00305B4D">
      <w:pPr>
        <w:pStyle w:val="enumlev1"/>
        <w:keepNext/>
        <w:keepLines/>
      </w:pPr>
      <w:r w:rsidRPr="002A381D">
        <w:lastRenderedPageBreak/>
        <w:t>–</w:t>
      </w:r>
      <w:r w:rsidRPr="002A381D">
        <w:tab/>
        <w:t xml:space="preserve">Inscription des assignations du SFS dans le sens espace vers Terre pour les liaisons de connexion du SMS non OSG dépassant les limites prescrites à l'Article </w:t>
      </w:r>
      <w:r w:rsidRPr="002A381D">
        <w:rPr>
          <w:b/>
          <w:bCs/>
        </w:rPr>
        <w:t>21</w:t>
      </w:r>
      <w:r w:rsidRPr="002A381D">
        <w:t xml:space="preserve"> dans la bande de fréquences 6 725-7 025 MHz: dans la mesure où le service dispose d'une attribution dans les bandes de fréquences de l'Appendice </w:t>
      </w:r>
      <w:r w:rsidRPr="002A381D">
        <w:rPr>
          <w:b/>
          <w:bCs/>
        </w:rPr>
        <w:t>30B</w:t>
      </w:r>
      <w:r w:rsidRPr="002A381D">
        <w:t xml:space="preserve">, le dépassement de la limite de puissance surfacique peut être inscrit au titre du numéro </w:t>
      </w:r>
      <w:r w:rsidRPr="002A381D">
        <w:rPr>
          <w:b/>
          <w:bCs/>
        </w:rPr>
        <w:t>4.4</w:t>
      </w:r>
      <w:r w:rsidRPr="002A381D">
        <w:t xml:space="preserve"> sans déroger au</w:t>
      </w:r>
      <w:r w:rsidR="00222B74" w:rsidRPr="002A381D">
        <w:t> </w:t>
      </w:r>
      <w:r w:rsidRPr="002A381D">
        <w:t>§</w:t>
      </w:r>
      <w:r w:rsidR="00222B74" w:rsidRPr="002A381D">
        <w:t> </w:t>
      </w:r>
      <w:r w:rsidRPr="002A381D">
        <w:t xml:space="preserve">4.2 de l'Appendice </w:t>
      </w:r>
      <w:r w:rsidRPr="002A381D">
        <w:rPr>
          <w:b/>
          <w:bCs/>
        </w:rPr>
        <w:t>30B</w:t>
      </w:r>
      <w:r w:rsidRPr="002A381D">
        <w:t>.</w:t>
      </w:r>
    </w:p>
    <w:p w14:paraId="523EBB14" w14:textId="1D3DEC86" w:rsidR="003D698C" w:rsidRPr="002A381D" w:rsidRDefault="003D698C" w:rsidP="00305B4D">
      <w:pPr>
        <w:pStyle w:val="enumlev1"/>
      </w:pPr>
      <w:r w:rsidRPr="002A381D">
        <w:t>–</w:t>
      </w:r>
      <w:r w:rsidRPr="002A381D">
        <w:tab/>
        <w:t xml:space="preserve">Inscription d'assignations du SFS non OSG dans le sens espace vers Terre dépassant les limites de l'Article </w:t>
      </w:r>
      <w:r w:rsidRPr="002A381D">
        <w:rPr>
          <w:b/>
          <w:bCs/>
        </w:rPr>
        <w:t>21</w:t>
      </w:r>
      <w:r w:rsidRPr="002A381D">
        <w:t xml:space="preserve"> dans les bandes de fréquences 10,7-10,95 GHz et</w:t>
      </w:r>
      <w:r w:rsidR="00222B74" w:rsidRPr="002A381D">
        <w:t> </w:t>
      </w:r>
      <w:r w:rsidRPr="002A381D">
        <w:t>11,2</w:t>
      </w:r>
      <w:r w:rsidR="00222B74" w:rsidRPr="002A381D">
        <w:noBreakHyphen/>
      </w:r>
      <w:r w:rsidRPr="002A381D">
        <w:t xml:space="preserve">11,45 GHz: dans la mesure où le service dispose d'une attribution dans les bandes de fréquences de l'Appendice </w:t>
      </w:r>
      <w:r w:rsidRPr="002A381D">
        <w:rPr>
          <w:b/>
          <w:bCs/>
        </w:rPr>
        <w:t>30B</w:t>
      </w:r>
      <w:r w:rsidRPr="002A381D">
        <w:t>, le dépassement des limites de puissance surfacique peut être inscrit au titre du numéro 4.4 sans déroger au §</w:t>
      </w:r>
      <w:r w:rsidR="00222B74" w:rsidRPr="002A381D">
        <w:t> </w:t>
      </w:r>
      <w:r w:rsidRPr="002A381D">
        <w:t>4.2 de l'Appendice</w:t>
      </w:r>
      <w:r w:rsidR="00222B74" w:rsidRPr="002A381D">
        <w:t> </w:t>
      </w:r>
      <w:r w:rsidRPr="002A381D">
        <w:rPr>
          <w:b/>
          <w:bCs/>
        </w:rPr>
        <w:t>30B</w:t>
      </w:r>
      <w:r w:rsidRPr="002A381D">
        <w:t>.</w:t>
      </w:r>
    </w:p>
    <w:p w14:paraId="3A6476C4" w14:textId="77777777" w:rsidR="002B699C" w:rsidRPr="002A381D" w:rsidRDefault="002B699C" w:rsidP="00305B4D">
      <w:pPr>
        <w:pStyle w:val="Reasons"/>
      </w:pPr>
    </w:p>
    <w:p w14:paraId="3B2D0EE0" w14:textId="77777777" w:rsidR="002B699C" w:rsidRPr="002A381D" w:rsidRDefault="00836149" w:rsidP="00305B4D">
      <w:pPr>
        <w:pStyle w:val="Proposal"/>
      </w:pPr>
      <w:r w:rsidRPr="002A381D">
        <w:tab/>
        <w:t>CAN/86A25A2/7</w:t>
      </w:r>
    </w:p>
    <w:p w14:paraId="4AA080C4" w14:textId="18C73331" w:rsidR="002B699C" w:rsidRPr="002A381D" w:rsidRDefault="00B21E58" w:rsidP="00305B4D">
      <w:r w:rsidRPr="002A381D">
        <w:t>En ce qui concerne le §</w:t>
      </w:r>
      <w:r w:rsidR="00222B74" w:rsidRPr="002A381D">
        <w:t xml:space="preserve"> </w:t>
      </w:r>
      <w:r w:rsidRPr="002A381D">
        <w:t xml:space="preserve">3.1.3.1, le Canada appuie l'approche suggérée par le Bureau et propose que la CMR-23 invite l'UIT-R à élaborer une méthode permettant de calculer la puissance surfacique relativement au numéro </w:t>
      </w:r>
      <w:r w:rsidRPr="002A381D">
        <w:rPr>
          <w:b/>
          <w:bCs/>
        </w:rPr>
        <w:t>5.218A</w:t>
      </w:r>
      <w:r w:rsidRPr="002A381D">
        <w:t>, tout en tenant compte notamment des aspects suivants:</w:t>
      </w:r>
    </w:p>
    <w:p w14:paraId="2EA3BCC5" w14:textId="643804B8" w:rsidR="003D698C" w:rsidRPr="002A381D" w:rsidRDefault="003D698C" w:rsidP="00305B4D">
      <w:pPr>
        <w:pStyle w:val="enumlev1"/>
      </w:pPr>
      <w:r w:rsidRPr="002A381D">
        <w:t>•</w:t>
      </w:r>
      <w:r w:rsidRPr="002A381D">
        <w:tab/>
        <w:t xml:space="preserve">L'extension de la méthode décrite dans l'Appendice </w:t>
      </w:r>
      <w:r w:rsidRPr="002A381D">
        <w:rPr>
          <w:b/>
          <w:bCs/>
        </w:rPr>
        <w:t>7</w:t>
      </w:r>
      <w:r w:rsidRPr="002A381D">
        <w:t xml:space="preserve"> </w:t>
      </w:r>
      <w:r w:rsidR="00B21E58" w:rsidRPr="002A381D">
        <w:t xml:space="preserve">du RR </w:t>
      </w:r>
      <w:r w:rsidRPr="002A381D">
        <w:t xml:space="preserve">au service d'exploitation spatiale </w:t>
      </w:r>
      <w:r w:rsidR="00B21E58" w:rsidRPr="002A381D">
        <w:t>dans la bande de fréquences 148</w:t>
      </w:r>
      <w:r w:rsidR="00B21E58" w:rsidRPr="002A381D">
        <w:noBreakHyphen/>
        <w:t xml:space="preserve">149,9 MHz </w:t>
      </w:r>
      <w:r w:rsidRPr="002A381D">
        <w:t>pendant 1% du temps.</w:t>
      </w:r>
    </w:p>
    <w:p w14:paraId="117B6FE6" w14:textId="0B677590" w:rsidR="003D698C" w:rsidRPr="002A381D" w:rsidRDefault="003D698C" w:rsidP="00305B4D">
      <w:pPr>
        <w:pStyle w:val="enumlev1"/>
      </w:pPr>
      <w:r w:rsidRPr="002A381D">
        <w:t>•</w:t>
      </w:r>
      <w:r w:rsidRPr="002A381D">
        <w:tab/>
        <w:t>La question de savoir si le pourcentage de temps se rapporte à un modèle de propagation ou à des statistiques de visibilité d'un système non OSG.</w:t>
      </w:r>
    </w:p>
    <w:p w14:paraId="4B3E691A" w14:textId="707CAB44" w:rsidR="003D698C" w:rsidRPr="002A381D" w:rsidRDefault="003D698C" w:rsidP="00305B4D">
      <w:pPr>
        <w:pStyle w:val="enumlev1"/>
      </w:pPr>
      <w:r w:rsidRPr="002A381D">
        <w:t>•</w:t>
      </w:r>
      <w:r w:rsidRPr="002A381D">
        <w:tab/>
        <w:t>La question</w:t>
      </w:r>
      <w:r w:rsidRPr="002A381D">
        <w:rPr>
          <w:rStyle w:val="Artdef"/>
          <w:b w:val="0"/>
          <w:bCs/>
        </w:rPr>
        <w:t xml:space="preserve"> de savoir s'il faut intégrer le facteur d'utilisation de la station terrienne d'émission dans la nouvelle méthode à élaborer.</w:t>
      </w:r>
    </w:p>
    <w:p w14:paraId="0A78AD6F" w14:textId="77777777" w:rsidR="002B699C" w:rsidRPr="002A381D" w:rsidRDefault="002B699C" w:rsidP="00305B4D">
      <w:pPr>
        <w:pStyle w:val="Reasons"/>
      </w:pPr>
    </w:p>
    <w:p w14:paraId="52A220B6" w14:textId="77777777" w:rsidR="002B699C" w:rsidRPr="002A381D" w:rsidRDefault="00836149" w:rsidP="00305B4D">
      <w:pPr>
        <w:pStyle w:val="Proposal"/>
      </w:pPr>
      <w:r w:rsidRPr="002A381D">
        <w:tab/>
        <w:t>CAN/86A25A2/8</w:t>
      </w:r>
    </w:p>
    <w:p w14:paraId="30CDD876" w14:textId="7B62E1AB" w:rsidR="002B699C" w:rsidRDefault="00FA465C" w:rsidP="00305B4D">
      <w:r w:rsidRPr="002A381D">
        <w:t>En ce qui concerna le §</w:t>
      </w:r>
      <w:r w:rsidR="00222B74" w:rsidRPr="002A381D">
        <w:t xml:space="preserve"> </w:t>
      </w:r>
      <w:r w:rsidRPr="002A381D">
        <w:t xml:space="preserve">3.1.3.2, le Canada souscrit à la conclusion formulée par le Bureau sur cette question et propose d'apporter les modifications ci-après au RR, afin de faire en sorte que les administrations ayant des assignations de fréquence </w:t>
      </w:r>
      <w:r w:rsidR="00F86220" w:rsidRPr="002A381D">
        <w:t xml:space="preserve">à des stations spatiales </w:t>
      </w:r>
      <w:r w:rsidRPr="002A381D">
        <w:t xml:space="preserve">pour lesquelles les accords pertinents ont été obtenues suite à l'application du numéro </w:t>
      </w:r>
      <w:r w:rsidRPr="002A381D">
        <w:rPr>
          <w:b/>
          <w:bCs/>
        </w:rPr>
        <w:t>9.21</w:t>
      </w:r>
      <w:r w:rsidRPr="002A381D">
        <w:t xml:space="preserve"> du RR aient au moins la possibilité de formuler des observations dans les cas où aucune autre disposition concernant la coordination au titre de la Section II de l'Article </w:t>
      </w:r>
      <w:r w:rsidRPr="002A381D">
        <w:rPr>
          <w:b/>
          <w:bCs/>
        </w:rPr>
        <w:t>9</w:t>
      </w:r>
      <w:r w:rsidRPr="002A381D">
        <w:t xml:space="preserve"> du RR ne s'applique</w:t>
      </w:r>
      <w:r w:rsidR="007B49B7" w:rsidRPr="002A381D">
        <w:t>.</w:t>
      </w:r>
    </w:p>
    <w:p w14:paraId="068B6583" w14:textId="77777777" w:rsidR="002A572F" w:rsidRPr="002A381D" w:rsidRDefault="002A572F" w:rsidP="002A572F">
      <w:pPr>
        <w:pStyle w:val="Reasons"/>
      </w:pPr>
    </w:p>
    <w:p w14:paraId="490D8D73" w14:textId="77777777" w:rsidR="007B49B7" w:rsidRPr="002A381D" w:rsidRDefault="007B49B7" w:rsidP="00305B4D">
      <w:pPr>
        <w:pStyle w:val="ArtNo"/>
      </w:pPr>
      <w:bookmarkStart w:id="200" w:name="_Toc455752924"/>
      <w:bookmarkStart w:id="201" w:name="_Toc455756163"/>
      <w:r w:rsidRPr="002A381D">
        <w:t xml:space="preserve">ARTICLE </w:t>
      </w:r>
      <w:r w:rsidRPr="002A381D">
        <w:rPr>
          <w:rStyle w:val="href"/>
        </w:rPr>
        <w:t>9</w:t>
      </w:r>
      <w:bookmarkEnd w:id="200"/>
      <w:bookmarkEnd w:id="201"/>
    </w:p>
    <w:p w14:paraId="27F85E6E" w14:textId="56B964E7" w:rsidR="007B49B7" w:rsidRPr="002A381D" w:rsidRDefault="007B49B7" w:rsidP="00305B4D">
      <w:pPr>
        <w:pStyle w:val="Arttitle"/>
      </w:pPr>
      <w:bookmarkStart w:id="202" w:name="_Toc327956593"/>
      <w:bookmarkStart w:id="203" w:name="_Toc451865302"/>
      <w:bookmarkStart w:id="204" w:name="_Toc35933673"/>
      <w:r w:rsidRPr="002A381D">
        <w:t>Procédure à appliquer pour effectuer la coordination avec d'autres administrations ou obtenir leur accord</w:t>
      </w:r>
      <w:r w:rsidRPr="002A381D">
        <w:rPr>
          <w:rStyle w:val="FootnoteReference"/>
          <w:position w:val="0"/>
          <w:sz w:val="28"/>
        </w:rPr>
        <w:t>1, 2, 3, 4, 5, 6, 7, 8</w:t>
      </w:r>
      <w:r w:rsidRPr="002A381D">
        <w:t>    (CMR</w:t>
      </w:r>
      <w:r w:rsidRPr="002A381D">
        <w:noBreakHyphen/>
        <w:t>19)</w:t>
      </w:r>
      <w:bookmarkEnd w:id="202"/>
      <w:bookmarkEnd w:id="203"/>
      <w:bookmarkEnd w:id="204"/>
    </w:p>
    <w:p w14:paraId="32488793" w14:textId="27ABEA2E" w:rsidR="007B49B7" w:rsidRPr="002A381D" w:rsidRDefault="007B49B7" w:rsidP="00305B4D">
      <w:pPr>
        <w:pStyle w:val="Section1"/>
        <w:rPr>
          <w:b w:val="0"/>
          <w:bCs/>
        </w:rPr>
      </w:pPr>
      <w:r w:rsidRPr="002A381D">
        <w:t>Section II – Procédure pour effectuer la coordination</w:t>
      </w:r>
      <w:r w:rsidRPr="002A381D">
        <w:rPr>
          <w:rStyle w:val="FootnoteReference"/>
          <w:b w:val="0"/>
          <w:bCs/>
        </w:rPr>
        <w:t>13, 14</w:t>
      </w:r>
    </w:p>
    <w:p w14:paraId="0943A14F" w14:textId="3305D132" w:rsidR="007B49B7" w:rsidRPr="002A381D" w:rsidRDefault="007B49B7" w:rsidP="00305B4D">
      <w:pPr>
        <w:pStyle w:val="Subsection1"/>
        <w:outlineLvl w:val="0"/>
      </w:pPr>
      <w:r w:rsidRPr="002A381D">
        <w:t>Sous-section IIC – Mesures à prendre en cas de demande de coordination</w:t>
      </w:r>
    </w:p>
    <w:p w14:paraId="0137471B" w14:textId="300BA9CB" w:rsidR="007B49B7" w:rsidRPr="00E86599" w:rsidRDefault="007B49B7" w:rsidP="00E86599">
      <w:pPr>
        <w:rPr>
          <w:b/>
          <w:bCs/>
        </w:rPr>
      </w:pPr>
      <w:r w:rsidRPr="00E86599">
        <w:rPr>
          <w:b/>
          <w:bCs/>
        </w:rPr>
        <w:t>MOD</w:t>
      </w:r>
    </w:p>
    <w:p w14:paraId="70A94BB5" w14:textId="77777777" w:rsidR="00222B74" w:rsidRPr="002A381D" w:rsidRDefault="00222B74" w:rsidP="00305B4D">
      <w:pPr>
        <w:keepNext/>
        <w:rPr>
          <w:ins w:id="205" w:author="French" w:date="2023-11-16T05:37:00Z"/>
        </w:rPr>
      </w:pPr>
      <w:ins w:id="206" w:author="French" w:date="2023-11-16T05:37:00Z">
        <w:r w:rsidRPr="002A381D">
          <w:lastRenderedPageBreak/>
          <w:t>_______________</w:t>
        </w:r>
      </w:ins>
    </w:p>
    <w:p w14:paraId="63F5E162" w14:textId="36C4F10B" w:rsidR="002A381D" w:rsidRPr="002A381D" w:rsidRDefault="00836149">
      <w:pPr>
        <w:pStyle w:val="FootnoteText"/>
        <w:pPrChange w:id="207" w:author="French" w:date="2023-11-14T11:52:00Z">
          <w:pPr>
            <w:pStyle w:val="FootnoteText"/>
            <w:spacing w:line="480" w:lineRule="auto"/>
          </w:pPr>
        </w:pPrChange>
      </w:pPr>
      <w:r w:rsidRPr="002A381D">
        <w:rPr>
          <w:rStyle w:val="FootnoteReference"/>
        </w:rPr>
        <w:t>28</w:t>
      </w:r>
      <w:r w:rsidRPr="002A381D">
        <w:tab/>
      </w:r>
      <w:r w:rsidRPr="002A381D">
        <w:rPr>
          <w:rStyle w:val="Artdef"/>
        </w:rPr>
        <w:t>9.52.1</w:t>
      </w:r>
      <w:r w:rsidRPr="002A381D">
        <w:tab/>
        <w:t xml:space="preserve">Une administration estimant qu'un brouillage inacceptable risque d'être causé à ses réseaux à satellite ou systèmes à satellites, existants ou en projet, non assujettis à la procédure de coordination au titre de la Section II de l'Article </w:t>
      </w:r>
      <w:r w:rsidRPr="002A381D">
        <w:rPr>
          <w:b/>
          <w:bCs/>
        </w:rPr>
        <w:t>9</w:t>
      </w:r>
      <w:ins w:id="208" w:author="French" w:date="2023-11-14T11:51:00Z">
        <w:r w:rsidR="00F86220" w:rsidRPr="002A381D">
          <w:t xml:space="preserve"> ou assujettis à cette Section au titre du numéro</w:t>
        </w:r>
      </w:ins>
      <w:ins w:id="209" w:author="French" w:date="2023-11-16T05:39:00Z">
        <w:r w:rsidR="0001406B" w:rsidRPr="002A381D">
          <w:t> </w:t>
        </w:r>
      </w:ins>
      <w:ins w:id="210" w:author="French" w:date="2023-11-14T11:51:00Z">
        <w:r w:rsidR="00F86220" w:rsidRPr="002A381D">
          <w:rPr>
            <w:b/>
            <w:bCs/>
          </w:rPr>
          <w:t>9.21</w:t>
        </w:r>
        <w:r w:rsidR="00F86220" w:rsidRPr="002A381D">
          <w:t xml:space="preserve"> mais uniquement par rapport aux services de Terre ou à un certain nombre d'administrations prédéfinies ne comprenant pas l'administration affecté</w:t>
        </w:r>
      </w:ins>
      <w:ins w:id="211" w:author="French" w:date="2023-11-14T11:52:00Z">
        <w:r w:rsidR="00F86220" w:rsidRPr="002A381D">
          <w:t>e</w:t>
        </w:r>
      </w:ins>
      <w:r w:rsidRPr="002A381D">
        <w:t xml:space="preserve">, peut envoyer ses observations à l'administration requérante. Une copie de ces observations peut également être envoyée au Bureau. Cependant, ces observations ne constituent pas en elles-mêmes un désaccord au titre du numéro </w:t>
      </w:r>
      <w:r w:rsidRPr="002A381D">
        <w:rPr>
          <w:b/>
          <w:bCs/>
        </w:rPr>
        <w:t>9.52</w:t>
      </w:r>
      <w:r w:rsidRPr="002A381D">
        <w:t>.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2A381D">
        <w:rPr>
          <w:sz w:val="16"/>
          <w:szCs w:val="16"/>
        </w:rPr>
        <w:t>     (CMR-</w:t>
      </w:r>
      <w:del w:id="212" w:author="French" w:date="2023-11-12T09:15:00Z">
        <w:r w:rsidRPr="002A381D" w:rsidDel="007B49B7">
          <w:rPr>
            <w:sz w:val="16"/>
            <w:szCs w:val="16"/>
          </w:rPr>
          <w:delText>15</w:delText>
        </w:r>
      </w:del>
      <w:ins w:id="213" w:author="French" w:date="2023-11-12T09:15:00Z">
        <w:r w:rsidR="007B49B7" w:rsidRPr="002A381D">
          <w:rPr>
            <w:sz w:val="16"/>
            <w:szCs w:val="16"/>
          </w:rPr>
          <w:t>23</w:t>
        </w:r>
      </w:ins>
      <w:r w:rsidRPr="002A381D">
        <w:rPr>
          <w:sz w:val="16"/>
          <w:szCs w:val="16"/>
        </w:rPr>
        <w:t>)</w:t>
      </w:r>
    </w:p>
    <w:p w14:paraId="291CB275" w14:textId="77777777" w:rsidR="002B699C" w:rsidRPr="002A381D" w:rsidRDefault="00836149" w:rsidP="00305B4D">
      <w:pPr>
        <w:pStyle w:val="Proposal"/>
      </w:pPr>
      <w:r w:rsidRPr="002A381D">
        <w:tab/>
        <w:t>CAN/86A25A2/9</w:t>
      </w:r>
    </w:p>
    <w:p w14:paraId="4CF6ED2C" w14:textId="544A565E" w:rsidR="002B699C" w:rsidRPr="002A381D" w:rsidRDefault="00F86220" w:rsidP="00305B4D">
      <w:r w:rsidRPr="002A381D">
        <w:t>En ce qui concerne le §</w:t>
      </w:r>
      <w:r w:rsidR="0001406B" w:rsidRPr="002A381D">
        <w:t xml:space="preserve"> </w:t>
      </w:r>
      <w:r w:rsidRPr="002A381D">
        <w:t>3.1.3.3, le Canada croit comprendre que l'objectif du numéro</w:t>
      </w:r>
      <w:r w:rsidR="0001406B" w:rsidRPr="002A381D">
        <w:t> </w:t>
      </w:r>
      <w:r w:rsidRPr="002A381D">
        <w:rPr>
          <w:b/>
          <w:bCs/>
        </w:rPr>
        <w:t>5.264B</w:t>
      </w:r>
      <w:r w:rsidRPr="002A381D">
        <w:t xml:space="preserve"> du</w:t>
      </w:r>
      <w:r w:rsidR="0001406B" w:rsidRPr="002A381D">
        <w:t> </w:t>
      </w:r>
      <w:r w:rsidRPr="002A381D">
        <w:t xml:space="preserve">RR était de prévoir une exception pour un certain nombre de systèmes non OSG du </w:t>
      </w:r>
      <w:r w:rsidRPr="002A381D">
        <w:rPr>
          <w:szCs w:val="24"/>
        </w:rPr>
        <w:t>service d'exploration de la Terre par satellite, ainsi que du service de météorologie par satellite dont le système à satellites METEOR-3M. Dans ce contexte, la Canada appuie l'approche proposée par le Bureau, visant à indiquer de manière claire que cette exception s'applique uniquement aux systèmes pour lesquels les renseignements de notification ont été reçus au plus tard le</w:t>
      </w:r>
      <w:r w:rsidR="0001406B" w:rsidRPr="002A381D">
        <w:rPr>
          <w:szCs w:val="24"/>
        </w:rPr>
        <w:t> </w:t>
      </w:r>
      <w:r w:rsidRPr="002A381D">
        <w:rPr>
          <w:szCs w:val="24"/>
        </w:rPr>
        <w:t>28</w:t>
      </w:r>
      <w:r w:rsidR="0001406B" w:rsidRPr="002A381D">
        <w:rPr>
          <w:szCs w:val="24"/>
        </w:rPr>
        <w:t> </w:t>
      </w:r>
      <w:r w:rsidRPr="002A381D">
        <w:rPr>
          <w:szCs w:val="24"/>
        </w:rPr>
        <w:t>avril</w:t>
      </w:r>
      <w:r w:rsidR="0001406B" w:rsidRPr="002A381D">
        <w:rPr>
          <w:szCs w:val="24"/>
        </w:rPr>
        <w:t> </w:t>
      </w:r>
      <w:r w:rsidRPr="002A381D">
        <w:rPr>
          <w:szCs w:val="24"/>
        </w:rPr>
        <w:t>2007.</w:t>
      </w:r>
    </w:p>
    <w:p w14:paraId="2F368C3B" w14:textId="09290B51" w:rsidR="007B49B7" w:rsidRPr="002A381D" w:rsidRDefault="00F86220" w:rsidP="00305B4D">
      <w:r w:rsidRPr="002A381D">
        <w:t xml:space="preserve">Le Canada propose d'apporter les modifications ci-après au numéro </w:t>
      </w:r>
      <w:r w:rsidRPr="002A381D">
        <w:rPr>
          <w:b/>
          <w:bCs/>
        </w:rPr>
        <w:t>5.264B</w:t>
      </w:r>
      <w:r w:rsidRPr="002A381D">
        <w:t xml:space="preserve"> du RR pour supprimer toute ambigüité concernant la question de savoir si l'exception couvre les systèmes non</w:t>
      </w:r>
      <w:r w:rsidR="0001406B" w:rsidRPr="002A381D">
        <w:t> </w:t>
      </w:r>
      <w:r w:rsidRPr="002A381D">
        <w:t xml:space="preserve">OSG pour lesquels </w:t>
      </w:r>
      <w:r w:rsidRPr="002A381D">
        <w:rPr>
          <w:szCs w:val="24"/>
        </w:rPr>
        <w:t>les renseignements de notification ont été reçus le 28 avril 2007</w:t>
      </w:r>
      <w:r w:rsidR="007B49B7" w:rsidRPr="002A381D">
        <w:t>.</w:t>
      </w:r>
    </w:p>
    <w:p w14:paraId="15A9B0A2" w14:textId="77777777" w:rsidR="005253F2" w:rsidRPr="002A381D" w:rsidRDefault="005253F2" w:rsidP="005253F2">
      <w:pPr>
        <w:pStyle w:val="Reasons"/>
      </w:pPr>
    </w:p>
    <w:p w14:paraId="237E1567" w14:textId="77777777" w:rsidR="007B49B7" w:rsidRPr="002A381D" w:rsidRDefault="007B49B7" w:rsidP="00305B4D">
      <w:pPr>
        <w:pStyle w:val="ArtNo"/>
      </w:pPr>
      <w:r w:rsidRPr="002A381D">
        <w:t xml:space="preserve">ARTICLE </w:t>
      </w:r>
      <w:r w:rsidRPr="002A381D">
        <w:rPr>
          <w:rStyle w:val="href"/>
        </w:rPr>
        <w:t>5</w:t>
      </w:r>
    </w:p>
    <w:p w14:paraId="3707E4DD" w14:textId="77777777" w:rsidR="007B49B7" w:rsidRPr="002A381D" w:rsidRDefault="007B49B7" w:rsidP="00305B4D">
      <w:pPr>
        <w:pStyle w:val="Arttitle"/>
      </w:pPr>
      <w:r w:rsidRPr="002A381D">
        <w:t>Attribution des bandes de fréquences</w:t>
      </w:r>
    </w:p>
    <w:p w14:paraId="44E3C0F6" w14:textId="77777777" w:rsidR="007B49B7" w:rsidRPr="002A381D" w:rsidRDefault="007B49B7" w:rsidP="00305B4D">
      <w:pPr>
        <w:pStyle w:val="Section1"/>
      </w:pPr>
      <w:r w:rsidRPr="002A381D">
        <w:t>Section IV – Tableau d'attribution des bandes de fréquences</w:t>
      </w:r>
      <w:r w:rsidRPr="002A381D">
        <w:br/>
      </w:r>
      <w:r w:rsidRPr="002A381D">
        <w:rPr>
          <w:b w:val="0"/>
        </w:rPr>
        <w:t xml:space="preserve">(Voir le numéro </w:t>
      </w:r>
      <w:r w:rsidRPr="002A381D">
        <w:rPr>
          <w:bCs/>
        </w:rPr>
        <w:t>2.1</w:t>
      </w:r>
      <w:r w:rsidRPr="002A381D">
        <w:rPr>
          <w:b w:val="0"/>
        </w:rPr>
        <w:t>)</w:t>
      </w:r>
      <w:r w:rsidRPr="002A381D">
        <w:br/>
      </w:r>
    </w:p>
    <w:p w14:paraId="3F48D9D4" w14:textId="548C9935" w:rsidR="007B49B7" w:rsidRPr="00842957" w:rsidRDefault="007B49B7" w:rsidP="00842957">
      <w:pPr>
        <w:rPr>
          <w:b/>
          <w:bCs/>
        </w:rPr>
      </w:pPr>
      <w:r w:rsidRPr="00842957">
        <w:rPr>
          <w:b/>
          <w:bCs/>
        </w:rPr>
        <w:t>MOD</w:t>
      </w:r>
    </w:p>
    <w:p w14:paraId="37F59371" w14:textId="46C099BF" w:rsidR="002A381D" w:rsidRPr="002A381D" w:rsidRDefault="00836149" w:rsidP="00305B4D">
      <w:pPr>
        <w:pStyle w:val="Note"/>
      </w:pPr>
      <w:r w:rsidRPr="002A381D">
        <w:rPr>
          <w:rStyle w:val="Artdef"/>
        </w:rPr>
        <w:t>5.264B</w:t>
      </w:r>
      <w:r w:rsidRPr="002A381D">
        <w:tab/>
        <w:t xml:space="preserve">Les systèmes à satellites non géostationnaires du service de météorologie par satellite et du service d'exploration de la Terre par satellite pour lesquels les renseignements complets de notification ont été reçus par le Bureau des radiocommunications </w:t>
      </w:r>
      <w:del w:id="214" w:author="French" w:date="2023-11-14T11:58:00Z">
        <w:r w:rsidRPr="002A381D" w:rsidDel="00F86220">
          <w:delText>avant</w:delText>
        </w:r>
      </w:del>
      <w:ins w:id="215" w:author="French" w:date="2023-11-14T11:58:00Z">
        <w:r w:rsidR="00F86220" w:rsidRPr="002A381D">
          <w:t xml:space="preserve">au plus </w:t>
        </w:r>
      </w:ins>
      <w:ins w:id="216" w:author="French" w:date="2023-11-14T11:59:00Z">
        <w:r w:rsidR="00F86220" w:rsidRPr="002A381D">
          <w:t>tard</w:t>
        </w:r>
      </w:ins>
      <w:r w:rsidR="00F86220" w:rsidRPr="002A381D">
        <w:t xml:space="preserve"> </w:t>
      </w:r>
      <w:r w:rsidRPr="002A381D">
        <w:t>le 28</w:t>
      </w:r>
      <w:del w:id="217" w:author="French" w:date="2023-11-16T15:17:00Z">
        <w:r w:rsidR="004A312E" w:rsidRPr="002A381D" w:rsidDel="004A312E">
          <w:delText xml:space="preserve"> </w:delText>
        </w:r>
      </w:del>
      <w:ins w:id="218" w:author="French" w:date="2023-11-16T15:17:00Z">
        <w:r w:rsidR="004A312E" w:rsidRPr="002A381D">
          <w:t> </w:t>
        </w:r>
      </w:ins>
      <w:r w:rsidRPr="002A381D">
        <w:t>avril</w:t>
      </w:r>
      <w:del w:id="219" w:author="French" w:date="2023-11-16T15:18:00Z">
        <w:r w:rsidR="004A312E" w:rsidRPr="002A381D" w:rsidDel="004A312E">
          <w:delText xml:space="preserve"> </w:delText>
        </w:r>
      </w:del>
      <w:ins w:id="220" w:author="French" w:date="2023-11-16T15:17:00Z">
        <w:r w:rsidR="004A312E" w:rsidRPr="002A381D">
          <w:t> </w:t>
        </w:r>
      </w:ins>
      <w:r w:rsidRPr="002A381D">
        <w:t>2007 ne sont pas assujettis aux dispositions du numéro </w:t>
      </w:r>
      <w:r w:rsidRPr="002A381D">
        <w:rPr>
          <w:b/>
          <w:bCs/>
        </w:rPr>
        <w:t>5.264A</w:t>
      </w:r>
      <w:r w:rsidRPr="002A381D">
        <w:t xml:space="preserve"> et peuvent continuer de fonctionner dans la bande de fréquences 401,898-402,522 MHz à titre primaire sans dépasser un niveau de p.i.r.e. maximal de 12 dBW.</w:t>
      </w:r>
      <w:r w:rsidRPr="002A381D">
        <w:rPr>
          <w:sz w:val="16"/>
          <w:szCs w:val="16"/>
        </w:rPr>
        <w:t>     (CMR-</w:t>
      </w:r>
      <w:del w:id="221" w:author="French" w:date="2023-11-16T10:32:00Z">
        <w:r w:rsidRPr="002A381D" w:rsidDel="00DB1FC3">
          <w:rPr>
            <w:sz w:val="16"/>
            <w:szCs w:val="16"/>
          </w:rPr>
          <w:delText>19</w:delText>
        </w:r>
      </w:del>
      <w:ins w:id="222" w:author="French" w:date="2023-11-16T10:32:00Z">
        <w:r w:rsidR="00DB1FC3" w:rsidRPr="002A381D">
          <w:rPr>
            <w:sz w:val="16"/>
            <w:szCs w:val="16"/>
          </w:rPr>
          <w:t>23</w:t>
        </w:r>
      </w:ins>
      <w:r w:rsidRPr="002A381D">
        <w:rPr>
          <w:sz w:val="16"/>
          <w:szCs w:val="16"/>
        </w:rPr>
        <w:t>)</w:t>
      </w:r>
    </w:p>
    <w:p w14:paraId="20C64965" w14:textId="77777777" w:rsidR="002B699C" w:rsidRPr="002A381D" w:rsidRDefault="00836149" w:rsidP="004A312E">
      <w:pPr>
        <w:pStyle w:val="Proposal"/>
        <w:keepLines/>
      </w:pPr>
      <w:r w:rsidRPr="002A381D">
        <w:lastRenderedPageBreak/>
        <w:tab/>
        <w:t>CAN/86A25A2/10</w:t>
      </w:r>
    </w:p>
    <w:p w14:paraId="71FA7C95" w14:textId="084051DA" w:rsidR="002B699C" w:rsidRPr="002A381D" w:rsidRDefault="00FB6265" w:rsidP="004A312E">
      <w:pPr>
        <w:keepNext/>
        <w:keepLines/>
      </w:pPr>
      <w:r w:rsidRPr="002A381D">
        <w:t>En ce qui concerne la partie du §</w:t>
      </w:r>
      <w:r w:rsidR="0001406B" w:rsidRPr="002A381D">
        <w:t xml:space="preserve"> </w:t>
      </w:r>
      <w:r w:rsidRPr="002A381D">
        <w:t xml:space="preserve">3.1.4 intitulée </w:t>
      </w:r>
      <w:r w:rsidR="0001406B" w:rsidRPr="002A381D">
        <w:t>«</w:t>
      </w:r>
      <w:r w:rsidRPr="002A381D">
        <w:t>Scinder un système à satellites non géostationnaires en plusieurs systèmes notifiés</w:t>
      </w:r>
      <w:r w:rsidR="0001406B" w:rsidRPr="002A381D">
        <w:t>»</w:t>
      </w:r>
      <w:r w:rsidRPr="002A381D">
        <w:t xml:space="preserve">, le Canada souscrit à l'avis du Bureau concernant la nécessité de </w:t>
      </w:r>
      <w:r w:rsidR="00A9042F" w:rsidRPr="002A381D">
        <w:t xml:space="preserve">réévaluer les conclusions </w:t>
      </w:r>
      <w:r w:rsidR="00FF64DC" w:rsidRPr="002A381D">
        <w:t>formulées par</w:t>
      </w:r>
      <w:r w:rsidR="00A9042F" w:rsidRPr="002A381D">
        <w:t xml:space="preserve"> la CMR-03 concernant </w:t>
      </w:r>
      <w:r w:rsidR="00632897" w:rsidRPr="002A381D">
        <w:t xml:space="preserve">la pratique consistant à scinder un système à satellites géostationnaires en plusieurs systèmes notifiés parfois soumis par de multiples administrations, étant donné que cette pratique risque de poser des problèmes </w:t>
      </w:r>
      <w:r w:rsidR="00FF64DC" w:rsidRPr="002A381D">
        <w:t>de</w:t>
      </w:r>
      <w:r w:rsidR="00632897" w:rsidRPr="002A381D">
        <w:t xml:space="preserve"> mise en œuvre des dispositions du RR, en particulier, mais pas uniquement, la conformité aux limites cumulatives comme celles définies dans l'Article</w:t>
      </w:r>
      <w:r w:rsidR="0001406B" w:rsidRPr="002A381D">
        <w:t> </w:t>
      </w:r>
      <w:r w:rsidR="00632897" w:rsidRPr="002A381D">
        <w:rPr>
          <w:b/>
          <w:bCs/>
        </w:rPr>
        <w:t>22</w:t>
      </w:r>
      <w:r w:rsidR="00632897" w:rsidRPr="002A381D">
        <w:t xml:space="preserve"> du</w:t>
      </w:r>
      <w:r w:rsidR="0001406B" w:rsidRPr="002A381D">
        <w:t> </w:t>
      </w:r>
      <w:r w:rsidR="00632897" w:rsidRPr="002A381D">
        <w:t xml:space="preserve">RR. Le Canada estime que cette question pourrait être identifiée comme une question relevant du point </w:t>
      </w:r>
      <w:r w:rsidR="00FF64DC" w:rsidRPr="002A381D">
        <w:t>7</w:t>
      </w:r>
      <w:r w:rsidR="00632897" w:rsidRPr="002A381D">
        <w:t xml:space="preserve"> de l'ordre du jour de la CMR-27, selon qu'il convient</w:t>
      </w:r>
      <w:r w:rsidR="00D62960" w:rsidRPr="002A381D">
        <w:rPr>
          <w:rStyle w:val="FootnoteReference"/>
        </w:rPr>
        <w:footnoteReference w:customMarkFollows="1" w:id="3"/>
        <w:t>1</w:t>
      </w:r>
      <w:r w:rsidR="00D62960" w:rsidRPr="002A381D">
        <w:t>.</w:t>
      </w:r>
    </w:p>
    <w:p w14:paraId="318A589D" w14:textId="77777777" w:rsidR="002B699C" w:rsidRPr="002A381D" w:rsidRDefault="002B699C" w:rsidP="00305B4D">
      <w:pPr>
        <w:pStyle w:val="Reasons"/>
      </w:pPr>
    </w:p>
    <w:p w14:paraId="23765BE0" w14:textId="77777777" w:rsidR="002B699C" w:rsidRPr="002A381D" w:rsidRDefault="00836149" w:rsidP="00305B4D">
      <w:pPr>
        <w:pStyle w:val="Proposal"/>
      </w:pPr>
      <w:r w:rsidRPr="002A381D">
        <w:tab/>
        <w:t>CAN/86A25A2/11</w:t>
      </w:r>
    </w:p>
    <w:p w14:paraId="0EAF55E1" w14:textId="1D452A60" w:rsidR="002B699C" w:rsidRPr="002A381D" w:rsidRDefault="00FF64DC" w:rsidP="00305B4D">
      <w:r w:rsidRPr="002A381D">
        <w:t>En ce qui concerne la partie du §</w:t>
      </w:r>
      <w:r w:rsidR="0001406B" w:rsidRPr="002A381D">
        <w:t xml:space="preserve"> </w:t>
      </w:r>
      <w:r w:rsidRPr="002A381D">
        <w:t xml:space="preserve">3.1.4 intitulée </w:t>
      </w:r>
      <w:r w:rsidR="0001406B" w:rsidRPr="002A381D">
        <w:t>«</w:t>
      </w:r>
      <w:r w:rsidRPr="002A381D">
        <w:t>Modifications apportées à des demandes de coordination pour des systèmes à satellites non géostationnaires tout en conservant la date de protection initiale</w:t>
      </w:r>
      <w:r w:rsidR="0001406B" w:rsidRPr="002A381D">
        <w:t>»</w:t>
      </w:r>
      <w:r w:rsidRPr="002A381D">
        <w:t>, le Canada prend note d</w:t>
      </w:r>
      <w:r w:rsidR="00D35135" w:rsidRPr="002A381D">
        <w:t xml:space="preserve">u fait qu'il est difficile de conserver sur le long terme une trace des paramètres figurant dans la demande de coordination initiale pour un réseau à satellite </w:t>
      </w:r>
      <w:r w:rsidR="00876E2A" w:rsidRPr="002A381D">
        <w:t xml:space="preserve">non géostationnaire </w:t>
      </w:r>
      <w:r w:rsidR="00D35135" w:rsidRPr="002A381D">
        <w:t>ou un système à satellites</w:t>
      </w:r>
      <w:r w:rsidR="00876E2A" w:rsidRPr="002A381D">
        <w:t xml:space="preserve"> non géostationnaires,</w:t>
      </w:r>
      <w:r w:rsidR="00D35135" w:rsidRPr="002A381D">
        <w:t xml:space="preserve"> du fait de l'obligation incombant aux administrations, conformément au RR, de démontrer que les </w:t>
      </w:r>
      <w:r w:rsidR="00876E2A" w:rsidRPr="002A381D">
        <w:t xml:space="preserve">éventuelles </w:t>
      </w:r>
      <w:r w:rsidR="00D35135" w:rsidRPr="002A381D">
        <w:t>modifications apportées à des demandes de coordination soumises n'entraînent pas un besoin de protection plus importante par rapport à la demande de coordination initiale. Le Canada souscrit à l'avis du Bureau, selon lequel l'option la plus pratique serait probablement de tenir une base de données de référence séparée. Néanmoins, avant de prendre une décision en vue de charger le Directeur du Bureau des radiocommunications</w:t>
      </w:r>
      <w:r w:rsidR="00876E2A" w:rsidRPr="002A381D">
        <w:t xml:space="preserve"> de</w:t>
      </w:r>
      <w:r w:rsidR="00D35135" w:rsidRPr="002A381D">
        <w:t xml:space="preserve"> prendre des dispositions en vue </w:t>
      </w:r>
      <w:r w:rsidR="00876E2A" w:rsidRPr="002A381D">
        <w:t>d'élaborer</w:t>
      </w:r>
      <w:r w:rsidR="00D35135" w:rsidRPr="002A381D">
        <w:t xml:space="preserve"> cette base de données de référence, la CMR-23 souhaitera peut-être examiner les coûts associés à une telle décision et </w:t>
      </w:r>
      <w:r w:rsidR="00B720A5" w:rsidRPr="002A381D">
        <w:t>les options pour les financer.</w:t>
      </w:r>
    </w:p>
    <w:p w14:paraId="5A35AEC2" w14:textId="77777777" w:rsidR="002D5929" w:rsidRPr="002A381D" w:rsidRDefault="002D5929" w:rsidP="00305B4D">
      <w:pPr>
        <w:pStyle w:val="Reasons"/>
      </w:pPr>
    </w:p>
    <w:p w14:paraId="587E41B6" w14:textId="77777777" w:rsidR="002D5929" w:rsidRPr="002A381D" w:rsidRDefault="002D5929" w:rsidP="00305B4D">
      <w:pPr>
        <w:pStyle w:val="Proposal"/>
      </w:pPr>
      <w:r w:rsidRPr="002A381D">
        <w:tab/>
        <w:t>CAN/86A25A2/12</w:t>
      </w:r>
    </w:p>
    <w:p w14:paraId="7EABB8E8" w14:textId="77777777" w:rsidR="002D5929" w:rsidRPr="002A381D" w:rsidRDefault="002D5929" w:rsidP="00305B4D">
      <w:r w:rsidRPr="002A381D">
        <w:t>En ce qui concerne la partie du § 3.1.4 traitant de la «Validation des éléments de données figurant dans les fiches de notification</w:t>
      </w:r>
      <w:r w:rsidRPr="002A381D">
        <w:rPr>
          <w:i/>
          <w:iCs/>
        </w:rPr>
        <w:t>»,</w:t>
      </w:r>
      <w:r w:rsidRPr="002A381D">
        <w:t xml:space="preserve"> le Canada souscrit à la suggestion du Bureau et propose que la CMR-23 prenne note du fait que le traitement et l'examen de ces systèmes à satellites non géostationnaires complexes ont des incidences financières sur les travaux de l'Union.</w:t>
      </w:r>
    </w:p>
    <w:p w14:paraId="1CE19BA9" w14:textId="77777777" w:rsidR="002D5929" w:rsidRPr="002A381D" w:rsidRDefault="002D5929" w:rsidP="00305B4D">
      <w:pPr>
        <w:pStyle w:val="Reasons"/>
      </w:pPr>
    </w:p>
    <w:p w14:paraId="161D7425" w14:textId="77777777" w:rsidR="002D5929" w:rsidRPr="002A381D" w:rsidRDefault="002D5929" w:rsidP="00305B4D">
      <w:pPr>
        <w:pStyle w:val="Proposal"/>
      </w:pPr>
      <w:r w:rsidRPr="002A381D">
        <w:tab/>
        <w:t>CAN/86A25A2/13</w:t>
      </w:r>
    </w:p>
    <w:p w14:paraId="02FD6971" w14:textId="11A78938" w:rsidR="002D5929" w:rsidRPr="002A381D" w:rsidRDefault="002D5929" w:rsidP="00305B4D">
      <w:r w:rsidRPr="002A381D">
        <w:t>En ce qui concerne la partie du § 3.1.4 traitant de l'«examen des limites prescrites dans l'Article </w:t>
      </w:r>
      <w:r w:rsidRPr="002A381D">
        <w:rPr>
          <w:b/>
          <w:bCs/>
        </w:rPr>
        <w:t>21</w:t>
      </w:r>
      <w:r w:rsidRPr="002A381D">
        <w:t>», le Canada propose que la CMR-23 prenne note de l'amélioration des outils internes visant à automatiser le processus d'examen de la puissance surfacique en vue de faire face à l'augmentation du nombre de fiches de notification de réseaux à satellite non OSG et à leur complexité.</w:t>
      </w:r>
    </w:p>
    <w:p w14:paraId="4EC2B7CA" w14:textId="77777777" w:rsidR="002D5929" w:rsidRPr="002A381D" w:rsidRDefault="002D5929" w:rsidP="00305B4D">
      <w:pPr>
        <w:pStyle w:val="Reasons"/>
      </w:pPr>
    </w:p>
    <w:p w14:paraId="1F11B2E1" w14:textId="77777777" w:rsidR="002D5929" w:rsidRPr="002A381D" w:rsidRDefault="002D5929" w:rsidP="00305B4D">
      <w:pPr>
        <w:pStyle w:val="Proposal"/>
      </w:pPr>
      <w:r w:rsidRPr="002A381D">
        <w:lastRenderedPageBreak/>
        <w:tab/>
        <w:t>CAN/86A25A2/14</w:t>
      </w:r>
    </w:p>
    <w:p w14:paraId="05081AD6" w14:textId="2E76B75E" w:rsidR="002D5929" w:rsidRPr="002A381D" w:rsidRDefault="002D5929" w:rsidP="005253F2">
      <w:r w:rsidRPr="002A381D">
        <w:t>En ce qui concerne la partie du § 3.1.4 traitant de l'«examen des limites fixées dans l'Article </w:t>
      </w:r>
      <w:r w:rsidRPr="002A381D">
        <w:rPr>
          <w:b/>
          <w:bCs/>
        </w:rPr>
        <w:t>22</w:t>
      </w:r>
      <w:r w:rsidRPr="002A381D">
        <w:t xml:space="preserve">», le Canada propose que la CMR-23 prenne note des tâches associées au processus global d'examen de la conformité aux limites d'epfd définies dans l'Article </w:t>
      </w:r>
      <w:r w:rsidRPr="002A381D">
        <w:rPr>
          <w:b/>
          <w:bCs/>
        </w:rPr>
        <w:t>22</w:t>
      </w:r>
      <w:r w:rsidRPr="002A381D">
        <w:t xml:space="preserve"> du RR et de la solution mise en œuvre pour résoudre le problème lié à la durée nécessaire pour identifier et/ou examiner (dans le contexte de la Résolution </w:t>
      </w:r>
      <w:r w:rsidRPr="002A381D">
        <w:rPr>
          <w:b/>
          <w:bCs/>
        </w:rPr>
        <w:t>85 (CMR-03)</w:t>
      </w:r>
      <w:r w:rsidRPr="002A381D">
        <w:t xml:space="preserve">) les conditions de coordination au titre du numéro </w:t>
      </w:r>
      <w:r w:rsidRPr="002A381D">
        <w:rPr>
          <w:b/>
          <w:bCs/>
        </w:rPr>
        <w:t>9.7B</w:t>
      </w:r>
      <w:r w:rsidRPr="002A381D">
        <w:t xml:space="preserve"> du RR en appliquant la méthode statique de calcul décrite dans la Recommandation</w:t>
      </w:r>
      <w:r w:rsidR="00DB1FC3" w:rsidRPr="002A381D">
        <w:t> </w:t>
      </w:r>
      <w:r w:rsidRPr="002A381D">
        <w:t>UIT</w:t>
      </w:r>
      <w:r w:rsidRPr="002A381D">
        <w:noBreakHyphen/>
        <w:t>R S.1714.</w:t>
      </w:r>
    </w:p>
    <w:p w14:paraId="59586735" w14:textId="77777777" w:rsidR="005253F2" w:rsidRPr="002A381D" w:rsidRDefault="005253F2" w:rsidP="00305B4D">
      <w:pPr>
        <w:pStyle w:val="Reasons"/>
      </w:pPr>
    </w:p>
    <w:p w14:paraId="22FA46F4" w14:textId="77777777" w:rsidR="002D5929" w:rsidRPr="002A381D" w:rsidRDefault="002D5929" w:rsidP="00305B4D">
      <w:pPr>
        <w:pStyle w:val="Proposal"/>
      </w:pPr>
      <w:r w:rsidRPr="002A381D">
        <w:tab/>
        <w:t>CAN/86A25A2/15</w:t>
      </w:r>
    </w:p>
    <w:p w14:paraId="7680D5DB" w14:textId="24246690" w:rsidR="002D5929" w:rsidRPr="002A381D" w:rsidRDefault="002D5929" w:rsidP="00305B4D">
      <w:pPr>
        <w:rPr>
          <w:b/>
        </w:rPr>
      </w:pPr>
      <w:r w:rsidRPr="002A381D">
        <w:t xml:space="preserve">En ce qui concerne la partie </w:t>
      </w:r>
      <w:r w:rsidRPr="002A381D">
        <w:rPr>
          <w:bCs/>
        </w:rPr>
        <w:t>du §</w:t>
      </w:r>
      <w:r w:rsidRPr="002A381D">
        <w:t xml:space="preserve"> 3.1.4 traitant de la «soumission de multiples gabarits dans la même bande de fréquences», le Bureau indique avoir trouvé des cas dans lesquels de multiples gabarits sont soumis dans la même bande de fréquences pour examen au titre des numéros</w:t>
      </w:r>
      <w:r w:rsidRPr="002A381D">
        <w:rPr>
          <w:b/>
        </w:rPr>
        <w:t> 22.5C</w:t>
      </w:r>
      <w:r w:rsidRPr="002A381D">
        <w:t xml:space="preserve">, </w:t>
      </w:r>
      <w:r w:rsidRPr="002A381D">
        <w:rPr>
          <w:b/>
        </w:rPr>
        <w:t>22.5D</w:t>
      </w:r>
      <w:r w:rsidRPr="002A381D">
        <w:t xml:space="preserve"> et </w:t>
      </w:r>
      <w:r w:rsidRPr="002A381D">
        <w:rPr>
          <w:b/>
        </w:rPr>
        <w:t>22.5F</w:t>
      </w:r>
      <w:r w:rsidRPr="002A381D">
        <w:t xml:space="preserve"> du RR. Le Bureau précise en outre que ces cas n'ont été acceptés que lorsque ces gabarits multiples s'appliquaient à différentes configurations orbitales ou orbites de satellite et à différents satellites. Le Bureau fournit ensuite des notes aux administrations demandant qui souhaitent «se ménager une certaine souplesse au stade de la coordination sans décider du type de liaison ou de station terrienne précis qui devrait être exploité dans chaque bande de fréquences». La Conférence est invitée à entériner la pratique actuelle.</w:t>
      </w:r>
    </w:p>
    <w:p w14:paraId="47991CE2" w14:textId="77777777" w:rsidR="002D5929" w:rsidRPr="002A381D" w:rsidRDefault="002D5929" w:rsidP="00305B4D">
      <w:pPr>
        <w:rPr>
          <w:b/>
        </w:rPr>
      </w:pPr>
      <w:r w:rsidRPr="002A381D">
        <w:t>Le Canada tient à souligner qu'il existe des systèmes non OSG qui utiliseront un ensemble de gabarits de puissance surfacique dans la même bande de fréquences de manière successive, au fil du temps. En pareil cas, de multiples gabarits sont soumis dans la même bande de fréquences afin de donner une représentation correcte du système non OSG pour lequel la fiche de notification est soumise, et non pour des raisons de souplesse. Il s'agit là d'une distinction importante, puisqu'elle concerne certaines des mesures proposées par le Bureau.</w:t>
      </w:r>
    </w:p>
    <w:p w14:paraId="57F5DA59" w14:textId="7AAFD07E" w:rsidR="002D5929" w:rsidRPr="002A381D" w:rsidRDefault="002D5929" w:rsidP="00305B4D">
      <w:r w:rsidRPr="002A381D">
        <w:t xml:space="preserve">Le Canada convient que le respect des dispositions contenues dans les numéros </w:t>
      </w:r>
      <w:r w:rsidRPr="002A381D">
        <w:rPr>
          <w:b/>
        </w:rPr>
        <w:t>22.5C</w:t>
      </w:r>
      <w:r w:rsidRPr="002A381D">
        <w:t xml:space="preserve">, </w:t>
      </w:r>
      <w:r w:rsidRPr="002A381D">
        <w:rPr>
          <w:b/>
        </w:rPr>
        <w:t>22.5D</w:t>
      </w:r>
      <w:r w:rsidRPr="002A381D">
        <w:t xml:space="preserve"> et</w:t>
      </w:r>
      <w:r w:rsidR="00AF3E99" w:rsidRPr="002A381D">
        <w:rPr>
          <w:b/>
        </w:rPr>
        <w:t> </w:t>
      </w:r>
      <w:r w:rsidRPr="002A381D">
        <w:rPr>
          <w:b/>
        </w:rPr>
        <w:t>22.5F</w:t>
      </w:r>
      <w:r w:rsidRPr="002A381D">
        <w:t xml:space="preserve"> du RR doit être déterminé sur la base des émissions de toutes les stations terriennes/spatiales. Par conséquent, il est important que, dans les cas où de multiples gabarits sont soumis dans la même bande de fréquences, les administrations précisent lesquels de ces gabarits seront utilisés par toutes les stations spatiales à un instant donné dans une bande de fréquences donnée. Par exemple, si une administration soumet deux ensembles de gabarits (ensemble de gabarits A et ensemble de gabarits B) dans la bande de fréquences 17,8</w:t>
      </w:r>
      <w:r w:rsidR="00AF3E99" w:rsidRPr="002A381D">
        <w:rPr>
          <w:b/>
        </w:rPr>
        <w:noBreakHyphen/>
      </w:r>
      <w:r w:rsidRPr="002A381D">
        <w:t>18,6</w:t>
      </w:r>
      <w:r w:rsidR="00AF3E99" w:rsidRPr="002A381D">
        <w:rPr>
          <w:b/>
        </w:rPr>
        <w:t> </w:t>
      </w:r>
      <w:r w:rsidRPr="002A381D">
        <w:t>GHz, l'administration peut indiquer que toutes les stations spatiales utiliseront les gabarits de l'ensemble</w:t>
      </w:r>
      <w:r w:rsidR="00AF3E99" w:rsidRPr="002A381D">
        <w:rPr>
          <w:b/>
        </w:rPr>
        <w:t> </w:t>
      </w:r>
      <w:r w:rsidRPr="002A381D">
        <w:t>A à un instant donné et que toutes les stations spatiales utiliseront les gabarits de l'ensemble</w:t>
      </w:r>
      <w:r w:rsidR="00AF3E99" w:rsidRPr="002A381D">
        <w:rPr>
          <w:b/>
        </w:rPr>
        <w:t> </w:t>
      </w:r>
      <w:r w:rsidRPr="002A381D">
        <w:t>B à d'autres moments.</w:t>
      </w:r>
    </w:p>
    <w:p w14:paraId="0DC676C8" w14:textId="23B7E221" w:rsidR="002D5929" w:rsidRPr="002A381D" w:rsidRDefault="002D5929" w:rsidP="00305B4D">
      <w:pPr>
        <w:rPr>
          <w:b/>
        </w:rPr>
      </w:pPr>
      <w:r w:rsidRPr="002A381D">
        <w:t xml:space="preserve">Le Canada convient également que, dans une seule simulation, «la méthode décrite dans les Recommandations UIT-R S.1503-2 et UIT-R S.1503-3 ne permet pas de combiner, pour le calcul de l'epfd, de multiples gabarits dans la même bande de fréquences». Toutefois, si tous les satellites sont exploités conformément aux gabarits issus d'un seul ensemble de gabarits à un instant donné, alors la conformité aux dispositions des numéros </w:t>
      </w:r>
      <w:r w:rsidRPr="002A381D">
        <w:rPr>
          <w:b/>
          <w:bCs/>
        </w:rPr>
        <w:t>22.5C</w:t>
      </w:r>
      <w:r w:rsidRPr="002A381D">
        <w:t xml:space="preserve">, </w:t>
      </w:r>
      <w:r w:rsidRPr="002A381D">
        <w:rPr>
          <w:b/>
          <w:bCs/>
        </w:rPr>
        <w:t>22.5D</w:t>
      </w:r>
      <w:r w:rsidRPr="002A381D">
        <w:t xml:space="preserve"> et </w:t>
      </w:r>
      <w:r w:rsidRPr="002A381D">
        <w:rPr>
          <w:b/>
          <w:bCs/>
        </w:rPr>
        <w:t>22.5F</w:t>
      </w:r>
      <w:r w:rsidRPr="002A381D">
        <w:t xml:space="preserve"> du</w:t>
      </w:r>
      <w:r w:rsidR="00AF3E99" w:rsidRPr="002A381D">
        <w:t> </w:t>
      </w:r>
      <w:r w:rsidRPr="002A381D">
        <w:t>RR peut être déterminée sur la base d'une simulation pour chaque ensemble de gabarit, au moyen du logiciel de validation de l'epfd existant qui est à la disposition du Bureau.</w:t>
      </w:r>
    </w:p>
    <w:p w14:paraId="11C78018" w14:textId="511584F3" w:rsidR="002D5929" w:rsidRPr="002A381D" w:rsidRDefault="002D5929" w:rsidP="00305B4D">
      <w:pPr>
        <w:rPr>
          <w:b/>
        </w:rPr>
      </w:pPr>
      <w:r w:rsidRPr="002A381D">
        <w:t xml:space="preserve">Enfin, le Canada convient que «de multiples examens pour chaque bande de fréquences obligeraient le Bureau à traiter, examiner et publier différents ensembles de données relatives à l'epfd et risquent de rallonger le délai de publication». Cependant, le fait de soumettre ces données d'une manière analogue à la soumission de multiples configurations qui s'excluent mutuellement, comme le propose le Bureau, n'est peut-être pas une solution appropriée dans tous les cas. Dans le cadre d'une telle soumission, l'une des configurations qui s'excluent </w:t>
      </w:r>
      <w:r w:rsidRPr="002A381D">
        <w:lastRenderedPageBreak/>
        <w:t>mutuellement serait choisie en définitive, de sorte qu'un seul gabarit serait utilisé pendant l'exploitation. Comme indiqué ci-dessus, il existe des systèmes non OSG qui utilisent un ensemble de gabarits de puissance surfacique dans la même bande de fréquences de manière successive au fil du temps, et pour lesquels il est, par conséquent, impossible de soumettre ces gabarits en tant que configurations multiples qui s'excluent mutuellement.</w:t>
      </w:r>
    </w:p>
    <w:p w14:paraId="2D89DD5B" w14:textId="77777777" w:rsidR="002D5929" w:rsidRPr="002A381D" w:rsidRDefault="002D5929" w:rsidP="00305B4D">
      <w:pPr>
        <w:pStyle w:val="Headingb"/>
      </w:pPr>
      <w:r w:rsidRPr="002A381D">
        <w:t>Proposition</w:t>
      </w:r>
    </w:p>
    <w:p w14:paraId="1CFDAE39" w14:textId="6BB54544" w:rsidR="002D5929" w:rsidRPr="002A381D" w:rsidRDefault="002D5929" w:rsidP="00305B4D">
      <w:r w:rsidRPr="002A381D">
        <w:t>Le Canada note que l'examen des fiches de notification contenant de multiples gabarits dans la même bande de fréquences a été et continue d'être étudié par l'UIT-R dans le cadre des travaux visant à modifier la Recommandation UIT-R S.1503. Toutefois, il est possible que l'examen de ces fiches de notification n'exige pas une modification de la Recommandation UIT-R</w:t>
      </w:r>
      <w:r w:rsidR="00AF3E99" w:rsidRPr="002A381D">
        <w:t> </w:t>
      </w:r>
      <w:r w:rsidRPr="002A381D">
        <w:t>S.1503, mais une méthode distincte utilisant la version du logiciel de validation de l'epfd qui est à la disposition du Bureau. Dans ce contexte, le Canada propose à la CMR-23 d'inviter l'UIT</w:t>
      </w:r>
      <w:r w:rsidR="00AF3E99" w:rsidRPr="002A381D">
        <w:noBreakHyphen/>
      </w:r>
      <w:r w:rsidRPr="002A381D">
        <w:t>R à élaborer une méthode pour l'examen des fiches de notification contenant de multiples gabarits dans la même bande de fréquences pour une station spatiale, que cet examen soit effectué ou non dans le cadre de la Recommandation UIT-R S.1503. En outre, le Canada propose que la CMR</w:t>
      </w:r>
      <w:r w:rsidR="00AF3E99" w:rsidRPr="002A381D">
        <w:noBreakHyphen/>
      </w:r>
      <w:r w:rsidRPr="002A381D">
        <w:t>23 apporte les modifications nécessaires au Règlement des radiocommunications pour faire en sorte que les fiches de notification contenant de multiples gabarits dans la même bande de fréquences puissent être reçues par le Bureau. En conséquence, le Canada propose de modifier le Tableau</w:t>
      </w:r>
      <w:r w:rsidR="00AF3E99" w:rsidRPr="002A381D">
        <w:t> </w:t>
      </w:r>
      <w:r w:rsidRPr="002A381D">
        <w:t>A de l'Annexe</w:t>
      </w:r>
      <w:r w:rsidR="00AF3E99" w:rsidRPr="002A381D">
        <w:t> </w:t>
      </w:r>
      <w:r w:rsidRPr="002A381D">
        <w:t xml:space="preserve">2 de l'Appendice </w:t>
      </w:r>
      <w:r w:rsidRPr="002A381D">
        <w:rPr>
          <w:b/>
          <w:bCs/>
        </w:rPr>
        <w:t>4</w:t>
      </w:r>
      <w:r w:rsidRPr="002A381D">
        <w:t xml:space="preserve"> du RR, comme suit.</w:t>
      </w:r>
    </w:p>
    <w:p w14:paraId="4B118318" w14:textId="77777777" w:rsidR="002D5929" w:rsidRPr="002A381D" w:rsidRDefault="002D5929" w:rsidP="00305B4D">
      <w:pPr>
        <w:pStyle w:val="AppendixNo"/>
      </w:pPr>
      <w:bookmarkStart w:id="223" w:name="_Toc459986289"/>
      <w:bookmarkStart w:id="224" w:name="_Toc459987731"/>
      <w:bookmarkStart w:id="225" w:name="_Toc46345808"/>
      <w:r w:rsidRPr="002A381D">
        <w:t xml:space="preserve">APPENDICE </w:t>
      </w:r>
      <w:r w:rsidRPr="002A381D">
        <w:rPr>
          <w:rStyle w:val="href"/>
        </w:rPr>
        <w:t>4</w:t>
      </w:r>
      <w:r w:rsidRPr="002A381D">
        <w:t xml:space="preserve"> (RÉV.CMR-19)</w:t>
      </w:r>
    </w:p>
    <w:p w14:paraId="79DF0702" w14:textId="77777777" w:rsidR="002D5929" w:rsidRPr="002A381D" w:rsidRDefault="002D5929"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7C1CC904" w14:textId="77777777" w:rsidR="002D5929" w:rsidRPr="002A381D" w:rsidRDefault="002D5929" w:rsidP="00305B4D">
      <w:pPr>
        <w:pStyle w:val="AnnexNo"/>
      </w:pPr>
      <w:r w:rsidRPr="002A381D">
        <w:t>ANNEXE 2</w:t>
      </w:r>
      <w:bookmarkEnd w:id="223"/>
      <w:bookmarkEnd w:id="224"/>
      <w:bookmarkEnd w:id="225"/>
    </w:p>
    <w:p w14:paraId="775890DE" w14:textId="77777777" w:rsidR="002D5929" w:rsidRPr="002A381D" w:rsidRDefault="002D5929" w:rsidP="00305B4D">
      <w:pPr>
        <w:pStyle w:val="Annextitle"/>
      </w:pPr>
      <w:bookmarkStart w:id="226" w:name="_Toc459987732"/>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4"/>
        <w:t>2</w:t>
      </w:r>
      <w:r w:rsidRPr="002A381D">
        <w:rPr>
          <w:b w:val="0"/>
          <w:bCs/>
          <w:sz w:val="16"/>
        </w:rPr>
        <w:t>     </w:t>
      </w:r>
      <w:r w:rsidRPr="002A381D">
        <w:rPr>
          <w:rFonts w:asciiTheme="majorBidi" w:hAnsiTheme="majorBidi"/>
          <w:b w:val="0"/>
          <w:bCs/>
          <w:sz w:val="16"/>
        </w:rPr>
        <w:t>(Rév.CMR-12)</w:t>
      </w:r>
      <w:bookmarkEnd w:id="226"/>
    </w:p>
    <w:p w14:paraId="1BBA7C94" w14:textId="77777777" w:rsidR="002D5929" w:rsidRPr="002A381D" w:rsidRDefault="002D5929" w:rsidP="00305B4D">
      <w:pPr>
        <w:pStyle w:val="Headingb"/>
      </w:pPr>
      <w:r w:rsidRPr="002A381D">
        <w:t>Notes concernant les Tableaux A, B, C et D</w:t>
      </w:r>
    </w:p>
    <w:p w14:paraId="1AC33956" w14:textId="77777777" w:rsidR="002D5929" w:rsidRPr="002A381D" w:rsidRDefault="002D5929" w:rsidP="00305B4D"/>
    <w:p w14:paraId="4E7B5C0D" w14:textId="77777777" w:rsidR="002D5929" w:rsidRPr="002A381D" w:rsidRDefault="002D5929" w:rsidP="00305B4D">
      <w:pPr>
        <w:sectPr w:rsidR="002D5929" w:rsidRPr="002A381D" w:rsidSect="00D62960">
          <w:headerReference w:type="default" r:id="rId18"/>
          <w:footerReference w:type="even" r:id="rId19"/>
          <w:footerReference w:type="default" r:id="rId20"/>
          <w:footerReference w:type="first" r:id="rId21"/>
          <w:pgSz w:w="11906" w:h="16838" w:code="9"/>
          <w:pgMar w:top="1134" w:right="1134" w:bottom="1134" w:left="1418" w:header="567" w:footer="567" w:gutter="0"/>
          <w:cols w:space="720"/>
          <w:docGrid w:linePitch="326"/>
        </w:sectPr>
      </w:pPr>
    </w:p>
    <w:p w14:paraId="6D874752" w14:textId="77777777" w:rsidR="002D5929" w:rsidRPr="00E86599" w:rsidRDefault="002D5929" w:rsidP="00E86599">
      <w:pPr>
        <w:rPr>
          <w:b/>
          <w:bCs/>
        </w:rPr>
      </w:pPr>
      <w:r w:rsidRPr="00E86599">
        <w:rPr>
          <w:b/>
          <w:bCs/>
        </w:rPr>
        <w:lastRenderedPageBreak/>
        <w:t>MOD</w:t>
      </w:r>
    </w:p>
    <w:p w14:paraId="79C80481" w14:textId="77777777" w:rsidR="002D5929" w:rsidRPr="002A381D" w:rsidRDefault="002D5929" w:rsidP="00305B4D">
      <w:pPr>
        <w:pStyle w:val="TableNo"/>
        <w:ind w:right="12326"/>
        <w:rPr>
          <w:b/>
          <w:bCs/>
        </w:rPr>
      </w:pPr>
      <w:r w:rsidRPr="002A381D">
        <w:rPr>
          <w:b/>
          <w:bCs/>
        </w:rPr>
        <w:t>TABLEAU A</w:t>
      </w:r>
    </w:p>
    <w:p w14:paraId="0961C27A" w14:textId="77777777" w:rsidR="002D5929" w:rsidRPr="002A381D" w:rsidRDefault="002D5929"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227" w:author="French" w:date="2023-11-12T09:29:00Z">
        <w:r w:rsidRPr="002A381D" w:rsidDel="00D62960">
          <w:rPr>
            <w:rFonts w:ascii="Times New Roman"/>
            <w:b w:val="0"/>
            <w:bCs/>
            <w:color w:val="000000"/>
            <w:sz w:val="16"/>
          </w:rPr>
          <w:delText>19</w:delText>
        </w:r>
      </w:del>
      <w:ins w:id="228" w:author="French" w:date="2023-11-12T09:29: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7"/>
        <w:gridCol w:w="8009"/>
        <w:gridCol w:w="636"/>
        <w:gridCol w:w="962"/>
        <w:gridCol w:w="31"/>
        <w:gridCol w:w="992"/>
        <w:gridCol w:w="850"/>
        <w:gridCol w:w="709"/>
        <w:gridCol w:w="709"/>
        <w:gridCol w:w="850"/>
        <w:gridCol w:w="653"/>
        <w:gridCol w:w="869"/>
        <w:gridCol w:w="1311"/>
        <w:gridCol w:w="588"/>
      </w:tblGrid>
      <w:tr w:rsidR="002D5929" w:rsidRPr="002A381D" w14:paraId="5C70D844" w14:textId="77777777" w:rsidTr="009E7EE2">
        <w:trPr>
          <w:trHeight w:val="3000"/>
          <w:tblHeader/>
          <w:jc w:val="center"/>
        </w:trPr>
        <w:tc>
          <w:tcPr>
            <w:tcW w:w="1177" w:type="dxa"/>
            <w:tcBorders>
              <w:top w:val="single" w:sz="12" w:space="0" w:color="auto"/>
              <w:left w:val="single" w:sz="12" w:space="0" w:color="auto"/>
              <w:bottom w:val="single" w:sz="12" w:space="0" w:color="auto"/>
              <w:right w:val="nil"/>
            </w:tcBorders>
            <w:textDirection w:val="btLr"/>
            <w:vAlign w:val="center"/>
            <w:hideMark/>
          </w:tcPr>
          <w:p w14:paraId="066E6E4F" w14:textId="77777777" w:rsidR="002D5929" w:rsidRPr="002A381D" w:rsidRDefault="002D5929"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09" w:type="dxa"/>
            <w:tcBorders>
              <w:top w:val="single" w:sz="12" w:space="0" w:color="auto"/>
              <w:left w:val="double" w:sz="6" w:space="0" w:color="auto"/>
              <w:bottom w:val="single" w:sz="12" w:space="0" w:color="auto"/>
              <w:right w:val="double" w:sz="4" w:space="0" w:color="auto"/>
            </w:tcBorders>
            <w:vAlign w:val="center"/>
            <w:hideMark/>
          </w:tcPr>
          <w:p w14:paraId="558A71B6" w14:textId="77777777" w:rsidR="002D5929" w:rsidRPr="002A381D" w:rsidRDefault="002D5929"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3B3948FB" w14:textId="77777777" w:rsidR="002D5929" w:rsidRPr="002A381D" w:rsidRDefault="002D5929"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gridSpan w:val="2"/>
            <w:tcBorders>
              <w:top w:val="single" w:sz="12" w:space="0" w:color="auto"/>
              <w:left w:val="nil"/>
              <w:bottom w:val="single" w:sz="12" w:space="0" w:color="auto"/>
              <w:right w:val="single" w:sz="4" w:space="0" w:color="auto"/>
            </w:tcBorders>
            <w:textDirection w:val="btLr"/>
            <w:vAlign w:val="center"/>
            <w:hideMark/>
          </w:tcPr>
          <w:p w14:paraId="1FB1944F"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7A936D58"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04D6B039"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3B3339DF"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373FFE92"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2D1609B9"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653" w:type="dxa"/>
            <w:tcBorders>
              <w:top w:val="single" w:sz="12" w:space="0" w:color="auto"/>
              <w:left w:val="nil"/>
              <w:bottom w:val="single" w:sz="12" w:space="0" w:color="auto"/>
              <w:right w:val="single" w:sz="4" w:space="0" w:color="auto"/>
            </w:tcBorders>
            <w:textDirection w:val="btLr"/>
            <w:vAlign w:val="center"/>
            <w:hideMark/>
          </w:tcPr>
          <w:p w14:paraId="417FBA26"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869" w:type="dxa"/>
            <w:tcBorders>
              <w:top w:val="single" w:sz="12" w:space="0" w:color="auto"/>
              <w:left w:val="nil"/>
              <w:bottom w:val="single" w:sz="12" w:space="0" w:color="auto"/>
              <w:right w:val="double" w:sz="6" w:space="0" w:color="auto"/>
            </w:tcBorders>
            <w:textDirection w:val="btLr"/>
            <w:vAlign w:val="center"/>
            <w:hideMark/>
          </w:tcPr>
          <w:p w14:paraId="5C1529A1"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11" w:type="dxa"/>
            <w:tcBorders>
              <w:top w:val="single" w:sz="12" w:space="0" w:color="auto"/>
              <w:left w:val="nil"/>
              <w:bottom w:val="single" w:sz="12" w:space="0" w:color="auto"/>
              <w:right w:val="nil"/>
            </w:tcBorders>
            <w:textDirection w:val="btLr"/>
            <w:vAlign w:val="center"/>
            <w:hideMark/>
          </w:tcPr>
          <w:p w14:paraId="32EAFFEC" w14:textId="77777777" w:rsidR="002D5929" w:rsidRPr="002A381D" w:rsidRDefault="002D5929"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588" w:type="dxa"/>
            <w:tcBorders>
              <w:top w:val="single" w:sz="12" w:space="0" w:color="auto"/>
              <w:left w:val="double" w:sz="6" w:space="0" w:color="auto"/>
              <w:bottom w:val="single" w:sz="12" w:space="0" w:color="auto"/>
              <w:right w:val="single" w:sz="12" w:space="0" w:color="auto"/>
            </w:tcBorders>
            <w:textDirection w:val="btLr"/>
            <w:vAlign w:val="center"/>
            <w:hideMark/>
          </w:tcPr>
          <w:p w14:paraId="7C68D2ED" w14:textId="77777777" w:rsidR="002D5929" w:rsidRPr="002A381D" w:rsidRDefault="002D5929"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2D5929" w:rsidRPr="002A381D" w14:paraId="04F4B4AB" w14:textId="77777777" w:rsidTr="009E7EE2">
        <w:trPr>
          <w:jc w:val="center"/>
        </w:trPr>
        <w:tc>
          <w:tcPr>
            <w:tcW w:w="1177" w:type="dxa"/>
            <w:tcBorders>
              <w:top w:val="nil"/>
              <w:left w:val="single" w:sz="12" w:space="0" w:color="auto"/>
              <w:bottom w:val="single" w:sz="4" w:space="0" w:color="auto"/>
              <w:right w:val="double" w:sz="6" w:space="0" w:color="auto"/>
            </w:tcBorders>
          </w:tcPr>
          <w:p w14:paraId="70258071"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09" w:type="dxa"/>
            <w:tcBorders>
              <w:top w:val="nil"/>
              <w:left w:val="nil"/>
              <w:bottom w:val="single" w:sz="4" w:space="0" w:color="auto"/>
              <w:right w:val="double" w:sz="4" w:space="0" w:color="auto"/>
            </w:tcBorders>
          </w:tcPr>
          <w:p w14:paraId="69BD63C9" w14:textId="77777777" w:rsidR="002D5929" w:rsidRPr="002A381D" w:rsidRDefault="002D5929" w:rsidP="00305B4D">
            <w:pPr>
              <w:spacing w:before="40" w:after="40"/>
              <w:ind w:left="17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21AA1639" w14:textId="77777777" w:rsidR="002D5929" w:rsidRPr="002A381D" w:rsidRDefault="002D5929"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15235A62" w14:textId="77777777" w:rsidR="002D5929" w:rsidRPr="002A381D" w:rsidRDefault="002D5929"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084F14A2"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5CD732B6"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6C1623C"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3E263C7"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1F1A83D0" w14:textId="77777777" w:rsidR="002D5929" w:rsidRPr="002A381D" w:rsidRDefault="002D5929" w:rsidP="00305B4D">
            <w:pPr>
              <w:spacing w:before="40" w:after="40"/>
              <w:jc w:val="center"/>
              <w:rPr>
                <w:rFonts w:asciiTheme="majorBidi" w:hAnsiTheme="majorBidi" w:cstheme="majorBidi"/>
                <w:b/>
                <w:bCs/>
                <w:sz w:val="18"/>
                <w:szCs w:val="18"/>
              </w:rPr>
            </w:pPr>
          </w:p>
        </w:tc>
        <w:tc>
          <w:tcPr>
            <w:tcW w:w="653" w:type="dxa"/>
            <w:tcBorders>
              <w:top w:val="nil"/>
              <w:left w:val="nil"/>
              <w:bottom w:val="single" w:sz="4" w:space="0" w:color="auto"/>
              <w:right w:val="single" w:sz="4" w:space="0" w:color="auto"/>
            </w:tcBorders>
            <w:vAlign w:val="center"/>
          </w:tcPr>
          <w:p w14:paraId="573F9715" w14:textId="77777777" w:rsidR="002D5929" w:rsidRPr="002A381D" w:rsidRDefault="002D5929" w:rsidP="00305B4D">
            <w:pPr>
              <w:spacing w:before="40" w:after="40"/>
              <w:jc w:val="center"/>
              <w:rPr>
                <w:rFonts w:asciiTheme="majorBidi" w:hAnsiTheme="majorBidi" w:cstheme="majorBidi"/>
                <w:b/>
                <w:bCs/>
                <w:sz w:val="18"/>
                <w:szCs w:val="18"/>
              </w:rPr>
            </w:pPr>
          </w:p>
        </w:tc>
        <w:tc>
          <w:tcPr>
            <w:tcW w:w="869" w:type="dxa"/>
            <w:tcBorders>
              <w:top w:val="nil"/>
              <w:left w:val="nil"/>
              <w:bottom w:val="single" w:sz="4" w:space="0" w:color="auto"/>
              <w:right w:val="double" w:sz="6" w:space="0" w:color="auto"/>
            </w:tcBorders>
            <w:vAlign w:val="center"/>
          </w:tcPr>
          <w:p w14:paraId="3D93D646" w14:textId="77777777" w:rsidR="002D5929" w:rsidRPr="002A381D" w:rsidRDefault="002D5929" w:rsidP="00305B4D">
            <w:pPr>
              <w:spacing w:before="40" w:after="40"/>
              <w:jc w:val="center"/>
              <w:rPr>
                <w:rFonts w:asciiTheme="majorBidi" w:hAnsiTheme="majorBidi" w:cstheme="majorBidi"/>
                <w:b/>
                <w:bCs/>
                <w:sz w:val="18"/>
                <w:szCs w:val="18"/>
              </w:rPr>
            </w:pPr>
          </w:p>
        </w:tc>
        <w:tc>
          <w:tcPr>
            <w:tcW w:w="1311" w:type="dxa"/>
            <w:tcBorders>
              <w:top w:val="nil"/>
              <w:left w:val="nil"/>
              <w:bottom w:val="single" w:sz="4" w:space="0" w:color="auto"/>
              <w:right w:val="double" w:sz="6" w:space="0" w:color="auto"/>
            </w:tcBorders>
          </w:tcPr>
          <w:p w14:paraId="6B900681"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p>
        </w:tc>
        <w:tc>
          <w:tcPr>
            <w:tcW w:w="588" w:type="dxa"/>
            <w:tcBorders>
              <w:top w:val="nil"/>
              <w:left w:val="nil"/>
              <w:bottom w:val="single" w:sz="4" w:space="0" w:color="auto"/>
              <w:right w:val="single" w:sz="12" w:space="0" w:color="auto"/>
            </w:tcBorders>
            <w:vAlign w:val="center"/>
          </w:tcPr>
          <w:p w14:paraId="0F568338" w14:textId="77777777" w:rsidR="002D5929" w:rsidRPr="002A381D" w:rsidRDefault="002D5929" w:rsidP="00305B4D">
            <w:pPr>
              <w:spacing w:before="40" w:after="40"/>
              <w:jc w:val="center"/>
              <w:rPr>
                <w:rFonts w:asciiTheme="majorBidi" w:hAnsiTheme="majorBidi" w:cstheme="majorBidi"/>
                <w:b/>
                <w:bCs/>
                <w:sz w:val="18"/>
                <w:szCs w:val="18"/>
              </w:rPr>
            </w:pPr>
          </w:p>
        </w:tc>
      </w:tr>
      <w:tr w:rsidR="002D5929" w:rsidRPr="002A381D" w14:paraId="22E882F4" w14:textId="77777777" w:rsidTr="009E7EE2">
        <w:trPr>
          <w:jc w:val="center"/>
        </w:trPr>
        <w:tc>
          <w:tcPr>
            <w:tcW w:w="1177" w:type="dxa"/>
            <w:tcBorders>
              <w:top w:val="single" w:sz="12" w:space="0" w:color="auto"/>
              <w:left w:val="single" w:sz="12" w:space="0" w:color="auto"/>
              <w:bottom w:val="single" w:sz="4" w:space="0" w:color="auto"/>
              <w:right w:val="double" w:sz="6" w:space="0" w:color="auto"/>
            </w:tcBorders>
            <w:hideMark/>
          </w:tcPr>
          <w:p w14:paraId="3AC3B5E0"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A.4</w:t>
            </w:r>
          </w:p>
        </w:tc>
        <w:tc>
          <w:tcPr>
            <w:tcW w:w="8009" w:type="dxa"/>
            <w:tcBorders>
              <w:top w:val="single" w:sz="12" w:space="0" w:color="auto"/>
              <w:left w:val="nil"/>
              <w:bottom w:val="single" w:sz="4" w:space="0" w:color="auto"/>
              <w:right w:val="double" w:sz="4" w:space="0" w:color="auto"/>
            </w:tcBorders>
            <w:hideMark/>
          </w:tcPr>
          <w:p w14:paraId="01251D3C"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RENSEIGNEMENTS RELATIFS À L'ORBITE</w:t>
            </w:r>
          </w:p>
        </w:tc>
        <w:tc>
          <w:tcPr>
            <w:tcW w:w="7261"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07DF2585" w14:textId="77777777" w:rsidR="002D5929" w:rsidRPr="002A381D" w:rsidRDefault="002D5929" w:rsidP="00305B4D">
            <w:pPr>
              <w:spacing w:before="40" w:after="40"/>
              <w:rPr>
                <w:rFonts w:asciiTheme="majorBidi" w:hAnsiTheme="majorBidi" w:cstheme="majorBidi"/>
                <w:b/>
                <w:bCs/>
                <w:sz w:val="18"/>
                <w:szCs w:val="18"/>
              </w:rPr>
            </w:pPr>
          </w:p>
        </w:tc>
        <w:tc>
          <w:tcPr>
            <w:tcW w:w="1311" w:type="dxa"/>
            <w:tcBorders>
              <w:top w:val="single" w:sz="12" w:space="0" w:color="auto"/>
              <w:left w:val="nil"/>
              <w:bottom w:val="single" w:sz="4" w:space="0" w:color="auto"/>
              <w:right w:val="double" w:sz="6" w:space="0" w:color="auto"/>
            </w:tcBorders>
            <w:hideMark/>
          </w:tcPr>
          <w:p w14:paraId="16AF24EE"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A.4</w:t>
            </w:r>
          </w:p>
        </w:tc>
        <w:tc>
          <w:tcPr>
            <w:tcW w:w="588" w:type="dxa"/>
            <w:tcBorders>
              <w:top w:val="single" w:sz="12" w:space="0" w:color="auto"/>
              <w:left w:val="nil"/>
              <w:bottom w:val="single" w:sz="4" w:space="0" w:color="auto"/>
              <w:right w:val="single" w:sz="12" w:space="0" w:color="auto"/>
            </w:tcBorders>
            <w:shd w:val="clear" w:color="auto" w:fill="C0C0C0"/>
            <w:vAlign w:val="center"/>
            <w:hideMark/>
          </w:tcPr>
          <w:p w14:paraId="5828739F"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2D5929" w:rsidRPr="002A381D" w14:paraId="757E6A50" w14:textId="77777777" w:rsidTr="009E7EE2">
        <w:trPr>
          <w:jc w:val="center"/>
        </w:trPr>
        <w:tc>
          <w:tcPr>
            <w:tcW w:w="1177" w:type="dxa"/>
            <w:tcBorders>
              <w:top w:val="single" w:sz="12" w:space="0" w:color="auto"/>
              <w:left w:val="single" w:sz="12" w:space="0" w:color="auto"/>
              <w:bottom w:val="single" w:sz="4" w:space="0" w:color="auto"/>
              <w:right w:val="double" w:sz="6" w:space="0" w:color="auto"/>
            </w:tcBorders>
            <w:hideMark/>
          </w:tcPr>
          <w:p w14:paraId="4CF480E3"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A.14</w:t>
            </w:r>
          </w:p>
        </w:tc>
        <w:tc>
          <w:tcPr>
            <w:tcW w:w="8009" w:type="dxa"/>
            <w:tcBorders>
              <w:top w:val="single" w:sz="12" w:space="0" w:color="auto"/>
              <w:left w:val="nil"/>
              <w:bottom w:val="single" w:sz="4" w:space="0" w:color="auto"/>
              <w:right w:val="double" w:sz="4" w:space="0" w:color="auto"/>
            </w:tcBorders>
            <w:hideMark/>
          </w:tcPr>
          <w:p w14:paraId="5B0171C9"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261" w:type="dxa"/>
            <w:gridSpan w:val="10"/>
            <w:tcBorders>
              <w:top w:val="single" w:sz="12" w:space="0" w:color="auto"/>
              <w:left w:val="double" w:sz="4" w:space="0" w:color="auto"/>
              <w:bottom w:val="single" w:sz="4" w:space="0" w:color="auto"/>
              <w:right w:val="double" w:sz="6" w:space="0" w:color="auto"/>
            </w:tcBorders>
            <w:shd w:val="clear" w:color="auto" w:fill="C0C0C0"/>
          </w:tcPr>
          <w:p w14:paraId="61770662" w14:textId="77777777" w:rsidR="002D5929" w:rsidRPr="002A381D" w:rsidRDefault="002D5929" w:rsidP="00305B4D">
            <w:pPr>
              <w:spacing w:before="40" w:after="40"/>
              <w:rPr>
                <w:rFonts w:asciiTheme="majorBidi" w:hAnsiTheme="majorBidi" w:cstheme="majorBidi"/>
                <w:b/>
                <w:bCs/>
                <w:sz w:val="18"/>
                <w:szCs w:val="18"/>
              </w:rPr>
            </w:pPr>
          </w:p>
        </w:tc>
        <w:tc>
          <w:tcPr>
            <w:tcW w:w="1311" w:type="dxa"/>
            <w:tcBorders>
              <w:top w:val="single" w:sz="12" w:space="0" w:color="auto"/>
              <w:left w:val="nil"/>
              <w:bottom w:val="single" w:sz="4" w:space="0" w:color="auto"/>
              <w:right w:val="double" w:sz="6" w:space="0" w:color="auto"/>
            </w:tcBorders>
            <w:hideMark/>
          </w:tcPr>
          <w:p w14:paraId="2E3CB9B1"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A.14</w:t>
            </w:r>
          </w:p>
        </w:tc>
        <w:tc>
          <w:tcPr>
            <w:tcW w:w="588" w:type="dxa"/>
            <w:tcBorders>
              <w:top w:val="single" w:sz="12" w:space="0" w:color="auto"/>
              <w:left w:val="nil"/>
              <w:bottom w:val="single" w:sz="4" w:space="0" w:color="auto"/>
              <w:right w:val="single" w:sz="12" w:space="0" w:color="auto"/>
            </w:tcBorders>
            <w:shd w:val="clear" w:color="auto" w:fill="C0C0C0"/>
            <w:vAlign w:val="center"/>
            <w:hideMark/>
          </w:tcPr>
          <w:p w14:paraId="6AAC77D7"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2D5929" w:rsidRPr="002A381D" w14:paraId="2ACD1AF8"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0DC17EE5"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6"/>
                <w:szCs w:val="16"/>
              </w:rPr>
            </w:pPr>
            <w:r w:rsidRPr="002A381D">
              <w:rPr>
                <w:rFonts w:asciiTheme="majorBidi" w:hAnsiTheme="majorBidi" w:cstheme="majorBidi"/>
                <w:sz w:val="16"/>
                <w:szCs w:val="16"/>
              </w:rPr>
              <w:t>...</w:t>
            </w:r>
          </w:p>
        </w:tc>
        <w:tc>
          <w:tcPr>
            <w:tcW w:w="8009" w:type="dxa"/>
            <w:tcBorders>
              <w:top w:val="nil"/>
              <w:left w:val="nil"/>
              <w:bottom w:val="single" w:sz="4" w:space="0" w:color="auto"/>
              <w:right w:val="double" w:sz="4" w:space="0" w:color="auto"/>
            </w:tcBorders>
          </w:tcPr>
          <w:p w14:paraId="532DC62C" w14:textId="77777777" w:rsidR="002D5929" w:rsidRPr="002A381D" w:rsidRDefault="002D5929" w:rsidP="00305B4D">
            <w:pPr>
              <w:spacing w:before="40" w:after="40"/>
              <w:rPr>
                <w:rFonts w:asciiTheme="majorBidi" w:hAnsiTheme="majorBidi" w:cstheme="majorBidi"/>
                <w:sz w:val="16"/>
                <w:szCs w:val="16"/>
              </w:rPr>
            </w:pPr>
            <w:r w:rsidRPr="002A381D">
              <w:rPr>
                <w:rFonts w:asciiTheme="majorBidi" w:hAnsiTheme="majorBidi" w:cstheme="majorBidi"/>
                <w:sz w:val="16"/>
                <w:szCs w:val="16"/>
              </w:rPr>
              <w:t>...</w:t>
            </w:r>
          </w:p>
        </w:tc>
        <w:tc>
          <w:tcPr>
            <w:tcW w:w="636" w:type="dxa"/>
            <w:tcBorders>
              <w:top w:val="nil"/>
              <w:left w:val="double" w:sz="4" w:space="0" w:color="auto"/>
              <w:bottom w:val="single" w:sz="4" w:space="0" w:color="auto"/>
              <w:right w:val="single" w:sz="4" w:space="0" w:color="auto"/>
            </w:tcBorders>
            <w:vAlign w:val="center"/>
          </w:tcPr>
          <w:p w14:paraId="1E185B8E" w14:textId="77777777" w:rsidR="002D5929" w:rsidRPr="002A381D" w:rsidRDefault="002D5929" w:rsidP="00305B4D">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277D1AB3" w14:textId="77777777" w:rsidR="002D5929" w:rsidRPr="002A381D" w:rsidRDefault="002D5929" w:rsidP="00305B4D">
            <w:pPr>
              <w:spacing w:before="40" w:after="40"/>
              <w:jc w:val="center"/>
              <w:rPr>
                <w:rFonts w:asciiTheme="majorBidi" w:hAnsiTheme="majorBidi" w:cstheme="majorBidi"/>
                <w:sz w:val="16"/>
                <w:szCs w:val="16"/>
              </w:rPr>
            </w:pPr>
          </w:p>
        </w:tc>
        <w:tc>
          <w:tcPr>
            <w:tcW w:w="1023" w:type="dxa"/>
            <w:gridSpan w:val="2"/>
            <w:tcBorders>
              <w:top w:val="nil"/>
              <w:left w:val="nil"/>
              <w:bottom w:val="single" w:sz="4" w:space="0" w:color="auto"/>
              <w:right w:val="single" w:sz="4" w:space="0" w:color="auto"/>
            </w:tcBorders>
            <w:vAlign w:val="center"/>
          </w:tcPr>
          <w:p w14:paraId="0575FCC7" w14:textId="77777777" w:rsidR="002D5929" w:rsidRPr="002A381D" w:rsidRDefault="002D5929" w:rsidP="00305B4D">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1A6F172B"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2D87AEE"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5F0B9AE"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F100B0B" w14:textId="77777777" w:rsidR="002D5929" w:rsidRPr="002A381D" w:rsidRDefault="002D5929" w:rsidP="00305B4D">
            <w:pPr>
              <w:spacing w:before="40" w:after="40"/>
              <w:jc w:val="center"/>
              <w:rPr>
                <w:rFonts w:asciiTheme="majorBidi" w:hAnsiTheme="majorBidi" w:cstheme="majorBidi"/>
                <w:b/>
                <w:bCs/>
                <w:sz w:val="18"/>
                <w:szCs w:val="18"/>
              </w:rPr>
            </w:pPr>
          </w:p>
        </w:tc>
        <w:tc>
          <w:tcPr>
            <w:tcW w:w="653" w:type="dxa"/>
            <w:tcBorders>
              <w:top w:val="nil"/>
              <w:left w:val="nil"/>
              <w:bottom w:val="single" w:sz="4" w:space="0" w:color="auto"/>
              <w:right w:val="single" w:sz="4" w:space="0" w:color="auto"/>
            </w:tcBorders>
            <w:vAlign w:val="center"/>
          </w:tcPr>
          <w:p w14:paraId="5584A619" w14:textId="77777777" w:rsidR="002D5929" w:rsidRPr="002A381D" w:rsidRDefault="002D5929" w:rsidP="00305B4D">
            <w:pPr>
              <w:spacing w:before="40" w:after="40"/>
              <w:jc w:val="center"/>
              <w:rPr>
                <w:rFonts w:asciiTheme="majorBidi" w:hAnsiTheme="majorBidi" w:cstheme="majorBidi"/>
                <w:b/>
                <w:bCs/>
                <w:sz w:val="18"/>
                <w:szCs w:val="18"/>
              </w:rPr>
            </w:pPr>
          </w:p>
        </w:tc>
        <w:tc>
          <w:tcPr>
            <w:tcW w:w="869" w:type="dxa"/>
            <w:tcBorders>
              <w:top w:val="nil"/>
              <w:left w:val="nil"/>
              <w:bottom w:val="single" w:sz="4" w:space="0" w:color="auto"/>
              <w:right w:val="double" w:sz="6" w:space="0" w:color="auto"/>
            </w:tcBorders>
            <w:vAlign w:val="center"/>
          </w:tcPr>
          <w:p w14:paraId="5CE4E5B9" w14:textId="77777777" w:rsidR="002D5929" w:rsidRPr="002A381D" w:rsidRDefault="002D5929" w:rsidP="00305B4D">
            <w:pPr>
              <w:spacing w:before="40" w:after="40"/>
              <w:jc w:val="center"/>
              <w:rPr>
                <w:rFonts w:asciiTheme="majorBidi" w:hAnsiTheme="majorBidi" w:cstheme="majorBidi"/>
                <w:b/>
                <w:bCs/>
                <w:sz w:val="18"/>
                <w:szCs w:val="18"/>
              </w:rPr>
            </w:pPr>
          </w:p>
        </w:tc>
        <w:tc>
          <w:tcPr>
            <w:tcW w:w="1311" w:type="dxa"/>
            <w:tcBorders>
              <w:top w:val="nil"/>
              <w:left w:val="nil"/>
              <w:bottom w:val="single" w:sz="4" w:space="0" w:color="auto"/>
              <w:right w:val="double" w:sz="6" w:space="0" w:color="auto"/>
            </w:tcBorders>
          </w:tcPr>
          <w:p w14:paraId="544DBF79"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p>
        </w:tc>
        <w:tc>
          <w:tcPr>
            <w:tcW w:w="588" w:type="dxa"/>
            <w:tcBorders>
              <w:top w:val="nil"/>
              <w:left w:val="nil"/>
              <w:bottom w:val="single" w:sz="4" w:space="0" w:color="auto"/>
              <w:right w:val="single" w:sz="12" w:space="0" w:color="auto"/>
            </w:tcBorders>
            <w:vAlign w:val="center"/>
          </w:tcPr>
          <w:p w14:paraId="45B779EC" w14:textId="77777777" w:rsidR="002D5929" w:rsidRPr="002A381D" w:rsidRDefault="002D5929" w:rsidP="00305B4D">
            <w:pPr>
              <w:spacing w:before="40" w:after="40"/>
              <w:jc w:val="center"/>
              <w:rPr>
                <w:rFonts w:asciiTheme="majorBidi" w:hAnsiTheme="majorBidi" w:cstheme="majorBidi"/>
                <w:b/>
                <w:bCs/>
                <w:sz w:val="18"/>
                <w:szCs w:val="18"/>
              </w:rPr>
            </w:pPr>
          </w:p>
        </w:tc>
      </w:tr>
      <w:tr w:rsidR="002D5929" w:rsidRPr="002A381D" w14:paraId="4980E195"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19905378" w14:textId="77777777" w:rsidR="002D5929" w:rsidRPr="002A381D" w:rsidRDefault="002D5929"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A.14.c</w:t>
            </w:r>
          </w:p>
        </w:tc>
        <w:tc>
          <w:tcPr>
            <w:tcW w:w="8009" w:type="dxa"/>
            <w:tcBorders>
              <w:top w:val="nil"/>
              <w:left w:val="nil"/>
              <w:bottom w:val="single" w:sz="4" w:space="0" w:color="auto"/>
              <w:right w:val="double" w:sz="4" w:space="0" w:color="auto"/>
            </w:tcBorders>
          </w:tcPr>
          <w:p w14:paraId="50DEDEFC" w14:textId="77777777" w:rsidR="002D5929" w:rsidRPr="002A381D" w:rsidRDefault="002D5929" w:rsidP="00305B4D">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A381D">
              <w:rPr>
                <w:rFonts w:asciiTheme="majorBidi" w:hAnsiTheme="majorBidi"/>
                <w:b/>
                <w:bCs/>
                <w:sz w:val="18"/>
                <w:szCs w:val="18"/>
                <w:lang w:eastAsia="zh-CN"/>
              </w:rPr>
              <w:t>Pour chaque gabarit de puissance surfacique utilisé par la station spatiale non géostationnaire:</w:t>
            </w:r>
          </w:p>
          <w:p w14:paraId="111D52D3" w14:textId="7B438A17" w:rsidR="002D5929" w:rsidRPr="002A381D" w:rsidRDefault="002D5929" w:rsidP="00305B4D">
            <w:pPr>
              <w:spacing w:before="40" w:after="40"/>
              <w:ind w:left="170"/>
              <w:rPr>
                <w:rFonts w:asciiTheme="majorBidi" w:hAnsiTheme="majorBidi"/>
                <w:sz w:val="18"/>
                <w:szCs w:val="18"/>
                <w:highlight w:val="cyan"/>
              </w:rPr>
            </w:pPr>
            <w:r w:rsidRPr="002A381D">
              <w:rPr>
                <w:rFonts w:asciiTheme="majorBidi" w:hAnsiTheme="majorBidi"/>
                <w:i/>
                <w:iCs/>
                <w:sz w:val="18"/>
                <w:szCs w:val="18"/>
                <w:lang w:eastAsia="zh-CN"/>
              </w:rPr>
              <w:t xml:space="preserve">Note – </w:t>
            </w:r>
            <w:r w:rsidRPr="002A381D">
              <w:rPr>
                <w:rFonts w:asciiTheme="majorBidi" w:hAnsiTheme="majorBidi"/>
                <w:sz w:val="18"/>
                <w:szCs w:val="18"/>
                <w:lang w:eastAsia="zh-CN"/>
              </w:rPr>
              <w:t xml:space="preserve">Le gabarit de puissance surfacique de la station spatiale est défini par la puissance surfacique maximale produite par </w:t>
            </w:r>
            <w:del w:id="229" w:author="French" w:date="2023-11-14T11:21:00Z">
              <w:r w:rsidRPr="002A381D" w:rsidDel="009B3439">
                <w:rPr>
                  <w:rFonts w:asciiTheme="majorBidi" w:hAnsiTheme="majorBidi"/>
                  <w:sz w:val="18"/>
                  <w:szCs w:val="18"/>
                  <w:lang w:eastAsia="zh-CN"/>
                </w:rPr>
                <w:delText>toute</w:delText>
              </w:r>
            </w:del>
            <w:ins w:id="230" w:author="French" w:date="2023-11-14T11:21:00Z">
              <w:r w:rsidRPr="002A381D">
                <w:rPr>
                  <w:rFonts w:asciiTheme="majorBidi" w:hAnsiTheme="majorBidi"/>
                  <w:sz w:val="18"/>
                  <w:szCs w:val="18"/>
                  <w:lang w:eastAsia="zh-CN"/>
                </w:rPr>
                <w:t>la</w:t>
              </w:r>
            </w:ins>
            <w:r w:rsidRPr="002A381D">
              <w:rPr>
                <w:rFonts w:asciiTheme="majorBidi" w:hAnsiTheme="majorBidi"/>
                <w:sz w:val="18"/>
                <w:szCs w:val="18"/>
                <w:lang w:eastAsia="zh-CN"/>
              </w:rPr>
              <w:t xml:space="preserve"> station spatiale du système à satellites non géostationnaires brouilleur vu depuis un point </w:t>
            </w:r>
            <w:del w:id="231" w:author="French" w:date="2023-11-14T11:22:00Z">
              <w:r w:rsidRPr="002A381D" w:rsidDel="009B3439">
                <w:rPr>
                  <w:rFonts w:asciiTheme="majorBidi" w:hAnsiTheme="majorBidi"/>
                  <w:sz w:val="18"/>
                  <w:szCs w:val="18"/>
                  <w:lang w:eastAsia="zh-CN"/>
                </w:rPr>
                <w:delText xml:space="preserve">quelconque </w:delText>
              </w:r>
            </w:del>
            <w:r w:rsidRPr="002A381D">
              <w:rPr>
                <w:rFonts w:asciiTheme="majorBidi" w:hAnsiTheme="majorBidi"/>
                <w:sz w:val="18"/>
                <w:szCs w:val="18"/>
                <w:lang w:eastAsia="zh-CN"/>
              </w:rPr>
              <w:t>de la surface de la Terre</w:t>
            </w:r>
            <w:ins w:id="232" w:author="French" w:date="2023-11-14T11:22:00Z">
              <w:r w:rsidRPr="002A381D">
                <w:rPr>
                  <w:rFonts w:asciiTheme="majorBidi" w:hAnsiTheme="majorBidi"/>
                  <w:sz w:val="18"/>
                  <w:szCs w:val="18"/>
                  <w:lang w:eastAsia="zh-CN"/>
                </w:rPr>
                <w:t>, à un instant donné. Un ou plusieurs gabarits de puissance surfacique peuvent être associés à la station spatiale non géostationnaire dans une bande de fréquences donnée.</w:t>
              </w:r>
            </w:ins>
          </w:p>
        </w:tc>
        <w:tc>
          <w:tcPr>
            <w:tcW w:w="636" w:type="dxa"/>
            <w:tcBorders>
              <w:top w:val="nil"/>
              <w:left w:val="double" w:sz="4" w:space="0" w:color="auto"/>
              <w:bottom w:val="single" w:sz="4" w:space="0" w:color="auto"/>
              <w:right w:val="single" w:sz="4" w:space="0" w:color="auto"/>
            </w:tcBorders>
            <w:vAlign w:val="center"/>
          </w:tcPr>
          <w:p w14:paraId="2CFF23FF" w14:textId="77777777" w:rsidR="002D5929" w:rsidRPr="002A381D" w:rsidRDefault="002D5929"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5314C214" w14:textId="77777777" w:rsidR="002D5929" w:rsidRPr="002A381D" w:rsidRDefault="002D5929"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5E666E4D" w14:textId="77777777" w:rsidR="002D5929" w:rsidRPr="002A381D" w:rsidRDefault="002D5929"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1AA2758A"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583E262" w14:textId="77777777" w:rsidR="002D5929" w:rsidRPr="002A381D" w:rsidRDefault="002D5929" w:rsidP="00305B4D">
            <w:pPr>
              <w:spacing w:before="40" w:after="40"/>
              <w:jc w:val="center"/>
              <w:rPr>
                <w:rFonts w:asciiTheme="majorBidi" w:hAnsi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0F90ACBC"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3C3F67B0"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653" w:type="dxa"/>
            <w:tcBorders>
              <w:top w:val="nil"/>
              <w:left w:val="nil"/>
              <w:bottom w:val="single" w:sz="4" w:space="0" w:color="auto"/>
              <w:right w:val="single" w:sz="4" w:space="0" w:color="auto"/>
            </w:tcBorders>
            <w:vAlign w:val="center"/>
          </w:tcPr>
          <w:p w14:paraId="67799809"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69" w:type="dxa"/>
            <w:tcBorders>
              <w:top w:val="nil"/>
              <w:left w:val="nil"/>
              <w:bottom w:val="single" w:sz="4" w:space="0" w:color="auto"/>
              <w:right w:val="double" w:sz="6" w:space="0" w:color="auto"/>
            </w:tcBorders>
            <w:vAlign w:val="center"/>
          </w:tcPr>
          <w:p w14:paraId="3ECA8DF3"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11" w:type="dxa"/>
            <w:tcBorders>
              <w:top w:val="nil"/>
              <w:left w:val="nil"/>
              <w:bottom w:val="single" w:sz="4" w:space="0" w:color="auto"/>
              <w:right w:val="double" w:sz="6" w:space="0" w:color="auto"/>
            </w:tcBorders>
          </w:tcPr>
          <w:p w14:paraId="7BB486B4" w14:textId="77777777" w:rsidR="002D5929" w:rsidRPr="002A381D" w:rsidRDefault="002D5929"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A.14.c</w:t>
            </w:r>
          </w:p>
        </w:tc>
        <w:tc>
          <w:tcPr>
            <w:tcW w:w="588" w:type="dxa"/>
            <w:tcBorders>
              <w:top w:val="nil"/>
              <w:left w:val="nil"/>
              <w:bottom w:val="single" w:sz="4" w:space="0" w:color="auto"/>
              <w:right w:val="single" w:sz="12" w:space="0" w:color="auto"/>
            </w:tcBorders>
            <w:vAlign w:val="center"/>
          </w:tcPr>
          <w:p w14:paraId="57A0A904"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2D5929" w:rsidRPr="002A381D" w14:paraId="21AE58FF" w14:textId="77777777" w:rsidTr="009E7EE2">
        <w:trPr>
          <w:cantSplit/>
          <w:jc w:val="center"/>
        </w:trPr>
        <w:tc>
          <w:tcPr>
            <w:tcW w:w="1177" w:type="dxa"/>
            <w:tcBorders>
              <w:top w:val="single" w:sz="4" w:space="0" w:color="auto"/>
              <w:left w:val="single" w:sz="12" w:space="0" w:color="auto"/>
              <w:bottom w:val="single" w:sz="4" w:space="0" w:color="auto"/>
              <w:right w:val="double" w:sz="6" w:space="0" w:color="auto"/>
            </w:tcBorders>
          </w:tcPr>
          <w:p w14:paraId="705AF6E1"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09" w:type="dxa"/>
            <w:tcBorders>
              <w:top w:val="single" w:sz="4" w:space="0" w:color="auto"/>
              <w:left w:val="nil"/>
              <w:bottom w:val="single" w:sz="4" w:space="0" w:color="auto"/>
              <w:right w:val="double" w:sz="4" w:space="0" w:color="auto"/>
            </w:tcBorders>
          </w:tcPr>
          <w:p w14:paraId="6CBE0933" w14:textId="77777777" w:rsidR="002D5929" w:rsidRPr="002A381D" w:rsidRDefault="002D5929" w:rsidP="00305B4D">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A381D">
              <w:rPr>
                <w:rFonts w:asciiTheme="majorBidi" w:hAnsiTheme="majorBidi"/>
                <w:b/>
                <w:bCs/>
                <w:sz w:val="18"/>
                <w:szCs w:val="18"/>
                <w:lang w:eastAsia="zh-CN"/>
              </w:rPr>
              <w:t>...</w:t>
            </w:r>
          </w:p>
        </w:tc>
        <w:tc>
          <w:tcPr>
            <w:tcW w:w="636" w:type="dxa"/>
            <w:tcBorders>
              <w:top w:val="single" w:sz="4" w:space="0" w:color="auto"/>
              <w:left w:val="double" w:sz="4" w:space="0" w:color="auto"/>
              <w:bottom w:val="single" w:sz="4" w:space="0" w:color="auto"/>
              <w:right w:val="single" w:sz="4" w:space="0" w:color="auto"/>
            </w:tcBorders>
            <w:vAlign w:val="center"/>
          </w:tcPr>
          <w:p w14:paraId="5173E648" w14:textId="77777777" w:rsidR="002D5929" w:rsidRPr="002A381D" w:rsidRDefault="002D5929" w:rsidP="00305B4D">
            <w:pPr>
              <w:spacing w:before="40" w:after="40"/>
              <w:jc w:val="center"/>
              <w:rPr>
                <w:rFonts w:asciiTheme="majorBidi" w:hAnsiTheme="majorBidi" w:cstheme="majorBidi"/>
                <w:b/>
                <w:bCs/>
                <w:sz w:val="18"/>
                <w:szCs w:val="18"/>
              </w:rPr>
            </w:pPr>
          </w:p>
        </w:tc>
        <w:tc>
          <w:tcPr>
            <w:tcW w:w="962" w:type="dxa"/>
            <w:tcBorders>
              <w:top w:val="single" w:sz="4" w:space="0" w:color="auto"/>
              <w:left w:val="nil"/>
              <w:bottom w:val="single" w:sz="4" w:space="0" w:color="auto"/>
              <w:right w:val="single" w:sz="4" w:space="0" w:color="auto"/>
            </w:tcBorders>
            <w:vAlign w:val="center"/>
          </w:tcPr>
          <w:p w14:paraId="665642A1" w14:textId="77777777" w:rsidR="002D5929" w:rsidRPr="002A381D" w:rsidRDefault="002D5929" w:rsidP="00305B4D">
            <w:pPr>
              <w:spacing w:before="40" w:after="40"/>
              <w:jc w:val="center"/>
              <w:rPr>
                <w:rFonts w:asciiTheme="majorBidi" w:hAnsiTheme="majorBidi" w:cstheme="majorBidi"/>
                <w:b/>
                <w:bCs/>
                <w:sz w:val="18"/>
                <w:szCs w:val="18"/>
              </w:rPr>
            </w:pPr>
          </w:p>
        </w:tc>
        <w:tc>
          <w:tcPr>
            <w:tcW w:w="1023" w:type="dxa"/>
            <w:gridSpan w:val="2"/>
            <w:tcBorders>
              <w:top w:val="single" w:sz="4" w:space="0" w:color="auto"/>
              <w:left w:val="nil"/>
              <w:bottom w:val="single" w:sz="4" w:space="0" w:color="auto"/>
              <w:right w:val="single" w:sz="4" w:space="0" w:color="auto"/>
            </w:tcBorders>
            <w:vAlign w:val="center"/>
          </w:tcPr>
          <w:p w14:paraId="1646F89A"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3BBBE4D1"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3245FA99"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41AB7CCC"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6ADF874E" w14:textId="77777777" w:rsidR="002D5929" w:rsidRPr="002A381D" w:rsidRDefault="002D5929" w:rsidP="00305B4D">
            <w:pPr>
              <w:spacing w:before="40" w:after="40"/>
              <w:jc w:val="center"/>
              <w:rPr>
                <w:rFonts w:asciiTheme="majorBidi" w:hAnsiTheme="majorBidi" w:cstheme="majorBidi"/>
                <w:b/>
                <w:bCs/>
                <w:sz w:val="18"/>
                <w:szCs w:val="18"/>
              </w:rPr>
            </w:pPr>
          </w:p>
        </w:tc>
        <w:tc>
          <w:tcPr>
            <w:tcW w:w="653" w:type="dxa"/>
            <w:tcBorders>
              <w:top w:val="single" w:sz="4" w:space="0" w:color="auto"/>
              <w:left w:val="nil"/>
              <w:bottom w:val="single" w:sz="4" w:space="0" w:color="auto"/>
              <w:right w:val="single" w:sz="4" w:space="0" w:color="auto"/>
            </w:tcBorders>
            <w:vAlign w:val="center"/>
          </w:tcPr>
          <w:p w14:paraId="1C56BC71" w14:textId="77777777" w:rsidR="002D5929" w:rsidRPr="002A381D" w:rsidRDefault="002D5929" w:rsidP="00305B4D">
            <w:pPr>
              <w:spacing w:before="40" w:after="40"/>
              <w:jc w:val="center"/>
              <w:rPr>
                <w:rFonts w:asciiTheme="majorBidi" w:hAnsiTheme="majorBidi" w:cstheme="majorBidi"/>
                <w:b/>
                <w:bCs/>
                <w:sz w:val="18"/>
                <w:szCs w:val="18"/>
              </w:rPr>
            </w:pPr>
          </w:p>
        </w:tc>
        <w:tc>
          <w:tcPr>
            <w:tcW w:w="869" w:type="dxa"/>
            <w:tcBorders>
              <w:top w:val="single" w:sz="4" w:space="0" w:color="auto"/>
              <w:left w:val="nil"/>
              <w:bottom w:val="single" w:sz="4" w:space="0" w:color="auto"/>
              <w:right w:val="double" w:sz="6" w:space="0" w:color="auto"/>
            </w:tcBorders>
            <w:vAlign w:val="center"/>
          </w:tcPr>
          <w:p w14:paraId="4687ED54" w14:textId="77777777" w:rsidR="002D5929" w:rsidRPr="002A381D" w:rsidRDefault="002D5929" w:rsidP="00305B4D">
            <w:pPr>
              <w:spacing w:before="40" w:after="40"/>
              <w:jc w:val="center"/>
              <w:rPr>
                <w:rFonts w:asciiTheme="majorBidi" w:hAnsiTheme="majorBidi" w:cstheme="majorBidi"/>
                <w:b/>
                <w:bCs/>
                <w:sz w:val="18"/>
                <w:szCs w:val="18"/>
              </w:rPr>
            </w:pPr>
          </w:p>
        </w:tc>
        <w:tc>
          <w:tcPr>
            <w:tcW w:w="1311" w:type="dxa"/>
            <w:tcBorders>
              <w:top w:val="single" w:sz="4" w:space="0" w:color="auto"/>
              <w:left w:val="nil"/>
              <w:bottom w:val="single" w:sz="4" w:space="0" w:color="auto"/>
              <w:right w:val="double" w:sz="6" w:space="0" w:color="auto"/>
            </w:tcBorders>
          </w:tcPr>
          <w:p w14:paraId="67A884C8"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p>
        </w:tc>
        <w:tc>
          <w:tcPr>
            <w:tcW w:w="588" w:type="dxa"/>
            <w:tcBorders>
              <w:top w:val="single" w:sz="4" w:space="0" w:color="auto"/>
              <w:left w:val="nil"/>
              <w:bottom w:val="single" w:sz="4" w:space="0" w:color="auto"/>
              <w:right w:val="single" w:sz="12" w:space="0" w:color="auto"/>
            </w:tcBorders>
            <w:vAlign w:val="center"/>
          </w:tcPr>
          <w:p w14:paraId="46FAE19F" w14:textId="77777777" w:rsidR="002D5929" w:rsidRPr="002A381D" w:rsidRDefault="002D5929" w:rsidP="00305B4D">
            <w:pPr>
              <w:spacing w:before="40" w:after="40"/>
              <w:jc w:val="center"/>
              <w:rPr>
                <w:rFonts w:asciiTheme="majorBidi" w:hAnsiTheme="majorBidi" w:cstheme="majorBidi"/>
                <w:b/>
                <w:bCs/>
                <w:sz w:val="18"/>
                <w:szCs w:val="18"/>
              </w:rPr>
            </w:pPr>
          </w:p>
        </w:tc>
      </w:tr>
    </w:tbl>
    <w:p w14:paraId="3898E602" w14:textId="77777777" w:rsidR="002D5929" w:rsidRPr="002A381D" w:rsidRDefault="002D5929" w:rsidP="00305B4D"/>
    <w:p w14:paraId="4FBE00F5" w14:textId="77777777" w:rsidR="002D5929" w:rsidRPr="002A381D" w:rsidRDefault="002D5929" w:rsidP="00305B4D">
      <w:pPr>
        <w:pStyle w:val="Reasons"/>
        <w:sectPr w:rsidR="002D5929" w:rsidRPr="002A381D">
          <w:pgSz w:w="23808" w:h="16840" w:orient="landscape" w:code="9"/>
          <w:pgMar w:top="1418" w:right="1134" w:bottom="1134" w:left="1134" w:header="567" w:footer="567" w:gutter="0"/>
          <w:cols w:space="720"/>
        </w:sectPr>
      </w:pPr>
      <w:r w:rsidRPr="002A381D">
        <w:rPr>
          <w:b/>
          <w:bCs/>
          <w:rPrChange w:id="233" w:author="French" w:date="2023-11-14T11:23:00Z">
            <w:rPr/>
          </w:rPrChange>
        </w:rPr>
        <w:t>Motifs</w:t>
      </w:r>
      <w:r w:rsidRPr="002A381D">
        <w:t xml:space="preserve">: </w:t>
      </w:r>
      <w:r w:rsidRPr="002A381D">
        <w:tab/>
        <w:t>La proposition du Canada consiste à préciser qu'une fiche de notification non OSG peut contenir de multiples gabarits de puissance surfacique dans la même bande de fréquences.</w:t>
      </w:r>
    </w:p>
    <w:p w14:paraId="473798B6" w14:textId="77777777" w:rsidR="002D5929" w:rsidRPr="002A381D" w:rsidRDefault="002D5929" w:rsidP="00305B4D">
      <w:pPr>
        <w:pStyle w:val="Proposal"/>
      </w:pPr>
      <w:r w:rsidRPr="002A381D">
        <w:lastRenderedPageBreak/>
        <w:tab/>
        <w:t>CAN/86A25A2/16</w:t>
      </w:r>
    </w:p>
    <w:p w14:paraId="3AEA5290" w14:textId="75891DA7" w:rsidR="002D5929" w:rsidRPr="002A381D" w:rsidRDefault="002D5929" w:rsidP="00305B4D">
      <w:r w:rsidRPr="002A381D">
        <w:t>En ce qui concerne le § 3.1.4.1, le Canada propose que la CMR-23 prenne note de la conclusion du Bureau concernant l</w:t>
      </w:r>
      <w:r w:rsidR="003F37E9" w:rsidRPr="002A381D">
        <w:t>'</w:t>
      </w:r>
      <w:r w:rsidRPr="002A381D">
        <w:t xml:space="preserve">application du numéro </w:t>
      </w:r>
      <w:r w:rsidRPr="002A381D">
        <w:rPr>
          <w:b/>
          <w:bCs/>
        </w:rPr>
        <w:t>9.1</w:t>
      </w:r>
      <w:r w:rsidRPr="002A381D">
        <w:t xml:space="preserve"> du RR tel que modifié par la CMR-19.</w:t>
      </w:r>
    </w:p>
    <w:p w14:paraId="4A6E2CFD" w14:textId="77777777" w:rsidR="002D5929" w:rsidRPr="002A381D" w:rsidRDefault="002D5929" w:rsidP="00305B4D">
      <w:pPr>
        <w:pStyle w:val="Reasons"/>
      </w:pPr>
    </w:p>
    <w:p w14:paraId="7FC0B51B" w14:textId="77777777" w:rsidR="002D5929" w:rsidRPr="002A381D" w:rsidRDefault="002D5929" w:rsidP="00305B4D">
      <w:pPr>
        <w:pStyle w:val="Proposal"/>
      </w:pPr>
      <w:r w:rsidRPr="002A381D">
        <w:tab/>
        <w:t>CAN/86A25A2/17</w:t>
      </w:r>
    </w:p>
    <w:p w14:paraId="1EF0CCCA" w14:textId="32F18A95" w:rsidR="002D5929" w:rsidRPr="002A381D" w:rsidRDefault="002D5929" w:rsidP="00305B4D">
      <w:r w:rsidRPr="002A381D">
        <w:t>En ce qui concerne le § 3.1.4.2, le Canada propose que la CMR-23 prenne note de la conclusion du Bureau concernant l</w:t>
      </w:r>
      <w:r w:rsidR="004D6B23" w:rsidRPr="002A381D">
        <w:t>'</w:t>
      </w:r>
      <w:r w:rsidRPr="002A381D">
        <w:t xml:space="preserve">application du numéro </w:t>
      </w:r>
      <w:r w:rsidRPr="002A381D">
        <w:rPr>
          <w:b/>
          <w:bCs/>
        </w:rPr>
        <w:t>9.2B</w:t>
      </w:r>
      <w:r w:rsidRPr="002A381D">
        <w:t xml:space="preserve"> du RR tel que modifié par la CMR-19 ainsi que de la difficulté de respecter le délai de traitement de 2 mois prescrit lorsque l</w:t>
      </w:r>
      <w:r w:rsidR="003F37E9" w:rsidRPr="002A381D">
        <w:t>'</w:t>
      </w:r>
      <w:r w:rsidRPr="002A381D">
        <w:t>administration notificatrice dispose de 30 jours pour préciser certains aspects de sa soumission initiale.</w:t>
      </w:r>
    </w:p>
    <w:p w14:paraId="12E7B035" w14:textId="77777777" w:rsidR="00DB2153" w:rsidRPr="002A381D" w:rsidRDefault="00DB2153" w:rsidP="00305B4D">
      <w:pPr>
        <w:pStyle w:val="Reasons"/>
      </w:pPr>
    </w:p>
    <w:p w14:paraId="16ED1E27" w14:textId="77777777" w:rsidR="002D5929" w:rsidRPr="002A381D" w:rsidRDefault="002D5929" w:rsidP="00305B4D">
      <w:pPr>
        <w:pStyle w:val="Proposal"/>
      </w:pPr>
      <w:r w:rsidRPr="002A381D">
        <w:tab/>
        <w:t>CAN/86A25A2/18</w:t>
      </w:r>
    </w:p>
    <w:p w14:paraId="21AA7D8F" w14:textId="69A69D9B" w:rsidR="002D5929" w:rsidRPr="002A381D" w:rsidRDefault="002D5929" w:rsidP="00305B4D">
      <w:r w:rsidRPr="002A381D">
        <w:t>En ce qui concerne le § 3.1.4.3, le Canada est d</w:t>
      </w:r>
      <w:r w:rsidR="003F37E9" w:rsidRPr="002A381D">
        <w:t>'</w:t>
      </w:r>
      <w:r w:rsidRPr="002A381D">
        <w:t>avis que les bandes de fréquences 2</w:t>
      </w:r>
      <w:r w:rsidR="004D6B23" w:rsidRPr="002A381D">
        <w:t> </w:t>
      </w:r>
      <w:r w:rsidRPr="002A381D">
        <w:t>025</w:t>
      </w:r>
      <w:r w:rsidR="004D6B23" w:rsidRPr="002A381D">
        <w:noBreakHyphen/>
      </w:r>
      <w:r w:rsidRPr="002A381D">
        <w:t>2</w:t>
      </w:r>
      <w:r w:rsidR="004D6B23" w:rsidRPr="002A381D">
        <w:t> </w:t>
      </w:r>
      <w:r w:rsidRPr="002A381D">
        <w:t>100</w:t>
      </w:r>
      <w:r w:rsidR="004D6B23" w:rsidRPr="002A381D">
        <w:t> </w:t>
      </w:r>
      <w:r w:rsidRPr="002A381D">
        <w:t>MHz (Terre vers espace) et 2 200-2 290 MHz (espace vers Terre) sont très encombrées, du fait de l</w:t>
      </w:r>
      <w:r w:rsidR="003F37E9" w:rsidRPr="002A381D">
        <w:t>'</w:t>
      </w:r>
      <w:r w:rsidRPr="002A381D">
        <w:t>augmentation du nombre de réseaux à satellite ou de systèmes à satellites fonctionnant dans ces bandes de fréquences. Avec le développement des petits satellites non OSG et l</w:t>
      </w:r>
      <w:r w:rsidR="003F37E9" w:rsidRPr="002A381D">
        <w:t>'</w:t>
      </w:r>
      <w:r w:rsidRPr="002A381D">
        <w:t xml:space="preserve">amélioration des capacités de lancement, le Canada a constaté l'intérêt accru que suscitaient ces bandes de fréquences. </w:t>
      </w:r>
      <w:r w:rsidR="004D6B23" w:rsidRPr="002A381D">
        <w:t>Étant</w:t>
      </w:r>
      <w:r w:rsidRPr="002A381D">
        <w:t xml:space="preserve"> entendu que la soumission au Bureau de renseignements pour la publication anticipée (API) avec des paramètres génériques pour l</w:t>
      </w:r>
      <w:r w:rsidR="003F37E9" w:rsidRPr="002A381D">
        <w:t>'</w:t>
      </w:r>
      <w:r w:rsidRPr="002A381D">
        <w:t>ensemble des bandes de fréquences offre une certaine souplesse pour la coordination et la conception de nouveaux réseaux à satellite ou systèmes à satellites, toutefois, cette approche complique la tâche d'autres acteurs pour ce qui est de choisir une gamme de fréquences spécifique dans ces bandes de fréquences, et d'assurer la coordination avec les opérateurs existants pour garantir la protection de leurs systèmes.</w:t>
      </w:r>
    </w:p>
    <w:p w14:paraId="249FA40D" w14:textId="45BFECF9" w:rsidR="002D5929" w:rsidRPr="002A381D" w:rsidRDefault="002D5929" w:rsidP="00305B4D">
      <w:r w:rsidRPr="002A381D">
        <w:t>Des orientations techniques et opérationnelles relatives à l</w:t>
      </w:r>
      <w:r w:rsidR="003F37E9" w:rsidRPr="002A381D">
        <w:t>'</w:t>
      </w:r>
      <w:r w:rsidRPr="002A381D">
        <w:t>utilisation de ces bandes ont été élaborées au cours de la période d</w:t>
      </w:r>
      <w:r w:rsidR="003F37E9" w:rsidRPr="002A381D">
        <w:t>'</w:t>
      </w:r>
      <w:r w:rsidRPr="002A381D">
        <w:t>études 2019-2023 et figurent désormais dans:</w:t>
      </w:r>
    </w:p>
    <w:p w14:paraId="1B655D0B" w14:textId="5CB78E70" w:rsidR="002D5929" w:rsidRPr="002A381D" w:rsidRDefault="002D5929" w:rsidP="00305B4D">
      <w:pPr>
        <w:pStyle w:val="enumlev1"/>
      </w:pPr>
      <w:r w:rsidRPr="002A381D">
        <w:t>•</w:t>
      </w:r>
      <w:r w:rsidRPr="002A381D">
        <w:tab/>
      </w:r>
      <w:r w:rsidR="004D6B23" w:rsidRPr="002A381D">
        <w:t>l</w:t>
      </w:r>
      <w:r w:rsidRPr="002A381D">
        <w:t xml:space="preserve">a Recommandation </w:t>
      </w:r>
      <w:hyperlink r:id="rId22" w:history="1">
        <w:r w:rsidRPr="002A381D">
          <w:rPr>
            <w:rStyle w:val="Hyperlink"/>
          </w:rPr>
          <w:t>UIT-R SA.2155</w:t>
        </w:r>
      </w:hyperlink>
      <w:r w:rsidRPr="002A381D">
        <w:t>, «Lignes directrices relatives à l'utilisation de la bande de fréquences 2 200-2 290 MHz par les réseaux à satellite ou les systèmes à satellites du service d'exploration de la Terre par satellite, du service de recherche spatiale et du service d'exploitation spatiale n'utilisant pas la modulation à étalement de spectre»; et</w:t>
      </w:r>
    </w:p>
    <w:p w14:paraId="1AAF2C11" w14:textId="33C4BBED" w:rsidR="002D5929" w:rsidRPr="002A381D" w:rsidRDefault="002D5929" w:rsidP="00305B4D">
      <w:pPr>
        <w:pStyle w:val="enumlev1"/>
      </w:pPr>
      <w:r w:rsidRPr="002A381D">
        <w:t>•</w:t>
      </w:r>
      <w:r w:rsidRPr="002A381D">
        <w:tab/>
      </w:r>
      <w:r w:rsidR="004D6B23" w:rsidRPr="002A381D">
        <w:t>l</w:t>
      </w:r>
      <w:r w:rsidRPr="002A381D">
        <w:t xml:space="preserve">a Recommandation </w:t>
      </w:r>
      <w:hyperlink r:id="rId23" w:history="1">
        <w:r w:rsidRPr="002A381D">
          <w:rPr>
            <w:rStyle w:val="Hyperlink"/>
          </w:rPr>
          <w:t>UIT-R SA.2156</w:t>
        </w:r>
      </w:hyperlink>
      <w:r w:rsidRPr="002A381D">
        <w:t>, «Lignes directrices relatives à l'utilisation de la bande de fréquences 2 025-2 110 MHz par les réseaux à satellite ou les systèmes à satellites du service d'exploration de la Terre par satellite, du service de recherche spatiale et du service d'exploitation spatiale n'utilisant pas la modulation à étalement de spectre».</w:t>
      </w:r>
    </w:p>
    <w:p w14:paraId="4D3A3D13" w14:textId="77777777" w:rsidR="002D5929" w:rsidRPr="002A381D" w:rsidRDefault="002D5929" w:rsidP="00305B4D">
      <w:r w:rsidRPr="002A381D">
        <w:t>Par conséquent, le Canada propose que la CMR-23 encourage les administrations:</w:t>
      </w:r>
    </w:p>
    <w:p w14:paraId="4E45E4E2" w14:textId="2D4E1923" w:rsidR="002D5929" w:rsidRPr="002A381D" w:rsidRDefault="002D5929" w:rsidP="00305B4D">
      <w:pPr>
        <w:pStyle w:val="enumlev1"/>
      </w:pPr>
      <w:r w:rsidRPr="002A381D">
        <w:t>•</w:t>
      </w:r>
      <w:r w:rsidRPr="002A381D">
        <w:tab/>
        <w:t>à éviter de soumettre une zone de service mondiale avec des stations terriennes types, et à identifier des stations terriennes TT&amp;C associées spécifiques, de sorte que les renseignements API puissent être aussi précis que possible et offrir une représentation fidèle du projet de satellite</w:t>
      </w:r>
      <w:r w:rsidR="004D6B23" w:rsidRPr="002A381D">
        <w:t>;</w:t>
      </w:r>
    </w:p>
    <w:p w14:paraId="6A6A89EA" w14:textId="6B859A30" w:rsidR="002D5929" w:rsidRPr="002A381D" w:rsidRDefault="002D5929" w:rsidP="00305B4D">
      <w:pPr>
        <w:pStyle w:val="enumlev1"/>
        <w:tabs>
          <w:tab w:val="clear" w:pos="2608"/>
          <w:tab w:val="clear" w:pos="3345"/>
        </w:tabs>
      </w:pPr>
      <w:r w:rsidRPr="002A381D">
        <w:t>•</w:t>
      </w:r>
      <w:r w:rsidRPr="002A381D">
        <w:tab/>
        <w:t>à éviter de soumettre des fiches de notification pour des bandes de fréquences entières et à appliquer les Recommandations UIT-R SA.2155 et UIT-R SA.2156 dans le cadre des soumissions API.</w:t>
      </w:r>
    </w:p>
    <w:p w14:paraId="1439D1B8" w14:textId="77777777" w:rsidR="002D5929" w:rsidRPr="002A381D" w:rsidRDefault="002D5929" w:rsidP="00305B4D">
      <w:pPr>
        <w:pStyle w:val="Reasons"/>
      </w:pPr>
    </w:p>
    <w:p w14:paraId="092F2F0D" w14:textId="77777777" w:rsidR="002D5929" w:rsidRPr="002A381D" w:rsidRDefault="002D5929" w:rsidP="00305B4D">
      <w:pPr>
        <w:pStyle w:val="Proposal"/>
      </w:pPr>
      <w:r w:rsidRPr="002A381D">
        <w:lastRenderedPageBreak/>
        <w:tab/>
        <w:t>CAN/86A25A2/19</w:t>
      </w:r>
    </w:p>
    <w:p w14:paraId="54ED6C8D" w14:textId="77777777" w:rsidR="00B95A3F" w:rsidRPr="002A572F" w:rsidRDefault="002D5929" w:rsidP="002A572F">
      <w:r w:rsidRPr="002A572F">
        <w:t>En ce qui concerne le § 3.1.4.4 de l</w:t>
      </w:r>
      <w:r w:rsidR="004D6B23" w:rsidRPr="002A572F">
        <w:t>'</w:t>
      </w:r>
      <w:r w:rsidRPr="002A572F">
        <w:t>Addendum 2 au Document 4, le Canada partage l</w:t>
      </w:r>
      <w:r w:rsidR="004D6B23" w:rsidRPr="002A572F">
        <w:t>'</w:t>
      </w:r>
      <w:r w:rsidRPr="002A572F">
        <w:t>avis du Bureau quant à l</w:t>
      </w:r>
      <w:r w:rsidR="004D6B23" w:rsidRPr="002A572F">
        <w:t>'</w:t>
      </w:r>
      <w:r w:rsidRPr="002A572F">
        <w:t>utilité de publier les renseignements pour la publication anticipée concernant des réseaux à satellite soumis à la coordination au titre de la Section II de l</w:t>
      </w:r>
      <w:r w:rsidR="004D6B23" w:rsidRPr="002A572F">
        <w:t>'</w:t>
      </w:r>
      <w:r w:rsidRPr="002A572F">
        <w:t xml:space="preserve">Article </w:t>
      </w:r>
      <w:r w:rsidRPr="002A572F">
        <w:rPr>
          <w:b/>
          <w:bCs/>
        </w:rPr>
        <w:t>9</w:t>
      </w:r>
      <w:r w:rsidRPr="002A572F">
        <w:t xml:space="preserve"> du RR. Étant donné que toutes les demandes de coordination sont disponibles «telles qu'elles ont été reçues» peu après leur réception par le Bureau, que les bandes de fréquences peuvent être consultées facilement sur la </w:t>
      </w:r>
      <w:hyperlink r:id="rId24" w:history="1">
        <w:r w:rsidRPr="002A572F">
          <w:rPr>
            <w:rStyle w:val="Hyperlink"/>
          </w:rPr>
          <w:t>page</w:t>
        </w:r>
        <w:r w:rsidR="004D6B23" w:rsidRPr="002A572F">
          <w:rPr>
            <w:rStyle w:val="Hyperlink"/>
          </w:rPr>
          <w:t> </w:t>
        </w:r>
        <w:r w:rsidRPr="002A572F">
          <w:rPr>
            <w:rStyle w:val="Hyperlink"/>
          </w:rPr>
          <w:t>web donnant les renseignements «tels qu'ils ont été reçus»</w:t>
        </w:r>
      </w:hyperlink>
      <w:r w:rsidRPr="002A572F">
        <w:t>, et que le Bureau indique clairement la date limite de mise en service de tous les groupes d</w:t>
      </w:r>
      <w:r w:rsidR="00B95A3F" w:rsidRPr="002A572F">
        <w:t>'</w:t>
      </w:r>
      <w:r w:rsidRPr="002A572F">
        <w:t>assignations de fréquence dans la Section spéciale CR/C pour une demande de coordination, il se peut qu'il ne soit plus utile de publier séparément les renseignements pour la publication anticipée.</w:t>
      </w:r>
    </w:p>
    <w:p w14:paraId="722CC9D4" w14:textId="78AE568F" w:rsidR="002D5929" w:rsidRPr="002A381D" w:rsidRDefault="002D5929" w:rsidP="002A572F">
      <w:pPr>
        <w:rPr>
          <w:rStyle w:val="Artdef"/>
          <w:b w:val="0"/>
          <w:bCs/>
        </w:rPr>
      </w:pPr>
      <w:r w:rsidRPr="002A572F">
        <w:t>Par conséquent, le Canada propose d</w:t>
      </w:r>
      <w:r w:rsidR="003F37E9" w:rsidRPr="002A572F">
        <w:t>'</w:t>
      </w:r>
      <w:r w:rsidRPr="002A572F">
        <w:t>apporter les modifications ci-après au RR, afin de supprimer les renseignements pour la publication anticipée pour les réseaux à satellite assujettis à la coordination au titre de la Section</w:t>
      </w:r>
      <w:r w:rsidR="00B95A3F" w:rsidRPr="002A572F">
        <w:t> </w:t>
      </w:r>
      <w:r w:rsidRPr="002A572F">
        <w:t>II de l</w:t>
      </w:r>
      <w:r w:rsidR="00B95A3F" w:rsidRPr="002A572F">
        <w:t>'</w:t>
      </w:r>
      <w:r w:rsidRPr="002A572F">
        <w:t>Article 9 du RR, comme suit.</w:t>
      </w:r>
    </w:p>
    <w:p w14:paraId="3B47CE7D" w14:textId="77777777" w:rsidR="002D5929" w:rsidRPr="002A572F" w:rsidRDefault="002D5929" w:rsidP="002A572F">
      <w:pPr>
        <w:pStyle w:val="Reasons"/>
      </w:pPr>
    </w:p>
    <w:p w14:paraId="4CC970A5" w14:textId="77777777" w:rsidR="002D5929" w:rsidRPr="002A381D" w:rsidRDefault="002D5929" w:rsidP="00305B4D">
      <w:pPr>
        <w:pStyle w:val="ArtNo"/>
      </w:pPr>
      <w:r w:rsidRPr="002A381D">
        <w:t xml:space="preserve">ARTICLE </w:t>
      </w:r>
      <w:r w:rsidRPr="002A381D">
        <w:rPr>
          <w:rStyle w:val="href"/>
        </w:rPr>
        <w:t>9</w:t>
      </w:r>
    </w:p>
    <w:p w14:paraId="66F33E9C" w14:textId="77777777" w:rsidR="002D5929" w:rsidRPr="002A381D" w:rsidRDefault="002D5929" w:rsidP="00305B4D">
      <w:pPr>
        <w:pStyle w:val="Arttitle"/>
      </w:pPr>
      <w:r w:rsidRPr="002A381D">
        <w:t>Procédure à appliquer pour effectuer la coordination avec d'autres administrations ou obtenir leur accord</w:t>
      </w:r>
      <w:r w:rsidRPr="002A381D">
        <w:rPr>
          <w:rStyle w:val="FootnoteReference"/>
          <w:position w:val="0"/>
          <w:sz w:val="28"/>
        </w:rPr>
        <w:t>1, 2, 3, 4, 5, 6, 7, 8</w:t>
      </w:r>
      <w:r w:rsidRPr="002A381D">
        <w:t>    </w:t>
      </w:r>
      <w:ins w:id="234" w:author="French" w:date="2023-11-12T09:43:00Z">
        <w:r w:rsidRPr="002A381D">
          <w:t> </w:t>
        </w:r>
      </w:ins>
      <w:r w:rsidRPr="002A381D">
        <w:t>(CMR</w:t>
      </w:r>
      <w:r w:rsidRPr="002A381D">
        <w:noBreakHyphen/>
        <w:t>19)</w:t>
      </w:r>
    </w:p>
    <w:p w14:paraId="1CB5CA41" w14:textId="77777777" w:rsidR="002D5929" w:rsidRPr="002A381D" w:rsidRDefault="002D5929" w:rsidP="00305B4D">
      <w:pPr>
        <w:pStyle w:val="Section1"/>
      </w:pPr>
      <w:r w:rsidRPr="002A381D">
        <w:t>Section I – Publication anticipée de renseignements concernant les systèmes</w:t>
      </w:r>
      <w:r w:rsidRPr="002A381D">
        <w:br/>
        <w:t>à satellites ou les réseaux à satellite</w:t>
      </w:r>
    </w:p>
    <w:p w14:paraId="051CE274" w14:textId="77777777" w:rsidR="002D5929" w:rsidRPr="002A381D" w:rsidRDefault="002D5929">
      <w:pPr>
        <w:pStyle w:val="Section2"/>
        <w:rPr>
          <w:b/>
        </w:rPr>
        <w:pPrChange w:id="235" w:author="French" w:date="2023-11-12T09:43:00Z">
          <w:pPr/>
        </w:pPrChange>
      </w:pPr>
      <w:r w:rsidRPr="002A381D">
        <w:t>Considérations générales</w:t>
      </w:r>
    </w:p>
    <w:p w14:paraId="40283084" w14:textId="77777777" w:rsidR="002D5929" w:rsidRPr="002A381D" w:rsidRDefault="002D5929" w:rsidP="00305B4D">
      <w:pPr>
        <w:rPr>
          <w:b/>
          <w:bCs/>
        </w:rPr>
      </w:pPr>
      <w:r w:rsidRPr="002A381D">
        <w:rPr>
          <w:b/>
          <w:bCs/>
        </w:rPr>
        <w:t>SUP</w:t>
      </w:r>
    </w:p>
    <w:p w14:paraId="60DA1084" w14:textId="77777777" w:rsidR="002D5929" w:rsidRPr="002A381D" w:rsidRDefault="002D5929" w:rsidP="00305B4D">
      <w:pPr>
        <w:rPr>
          <w:sz w:val="16"/>
          <w:szCs w:val="12"/>
        </w:rPr>
      </w:pPr>
      <w:r w:rsidRPr="002A381D">
        <w:rPr>
          <w:rStyle w:val="Artdef"/>
        </w:rPr>
        <w:t>9.1</w:t>
      </w:r>
      <w:r w:rsidRPr="002A381D">
        <w:rPr>
          <w:rStyle w:val="Artdef"/>
          <w:iCs/>
        </w:rPr>
        <w:t>A</w:t>
      </w:r>
      <w:r w:rsidRPr="002A381D">
        <w:tab/>
      </w:r>
      <w:r w:rsidRPr="002A381D">
        <w:tab/>
        <w:t>Dès réception des renseignements complets envoyés au titre du numéro </w:t>
      </w:r>
      <w:r w:rsidRPr="002A381D">
        <w:rPr>
          <w:b/>
          <w:bCs/>
        </w:rPr>
        <w:t>9.30</w:t>
      </w:r>
      <w:r w:rsidRPr="002A381D">
        <w:t>, le Bureau met à disposition, à partir des caractéristiques de base de la demande de coordination, une description générale du réseau ou du système en vue de sa publication anticipée dans une Section spéciale. Les caractéristiques à mettre à disposition à cette fin sont énumérées à l'Appendice </w:t>
      </w:r>
      <w:r w:rsidRPr="002A381D">
        <w:rPr>
          <w:b/>
          <w:bCs/>
        </w:rPr>
        <w:t>4</w:t>
      </w:r>
      <w:r w:rsidRPr="002A381D">
        <w:t>.</w:t>
      </w:r>
      <w:r w:rsidRPr="002A381D">
        <w:rPr>
          <w:sz w:val="16"/>
          <w:szCs w:val="12"/>
        </w:rPr>
        <w:t>     (CMR</w:t>
      </w:r>
      <w:r w:rsidRPr="002A381D">
        <w:rPr>
          <w:sz w:val="16"/>
          <w:szCs w:val="12"/>
        </w:rPr>
        <w:noBreakHyphen/>
        <w:t>19)</w:t>
      </w:r>
    </w:p>
    <w:p w14:paraId="28B88C9E" w14:textId="77777777" w:rsidR="002D5929" w:rsidRPr="002A381D" w:rsidRDefault="002D5929" w:rsidP="00305B4D">
      <w:pPr>
        <w:rPr>
          <w:rStyle w:val="Artdef"/>
        </w:rPr>
      </w:pPr>
      <w:r w:rsidRPr="002A381D">
        <w:rPr>
          <w:b/>
          <w:bCs/>
        </w:rPr>
        <w:t>SUP</w:t>
      </w:r>
    </w:p>
    <w:p w14:paraId="4AF75C1E" w14:textId="77777777" w:rsidR="002D5929" w:rsidRPr="002A381D" w:rsidRDefault="002D5929" w:rsidP="00305B4D">
      <w:pPr>
        <w:rPr>
          <w:sz w:val="16"/>
          <w:szCs w:val="16"/>
        </w:rPr>
      </w:pPr>
      <w:r w:rsidRPr="002A381D">
        <w:rPr>
          <w:rStyle w:val="Artdef"/>
        </w:rPr>
        <w:t>9.2C</w:t>
      </w:r>
      <w:r w:rsidRPr="002A381D">
        <w:tab/>
        <w:t>Les modifications des renseignements de coordination qui concernent l'utilisation d'une bande de fréquences supplémentaire ou la modification de la position orbitale d'une station spatiale utilisant l'orbite des satellites géostationnaires exigeront l'application de la procédure décrite au numéro </w:t>
      </w:r>
      <w:r w:rsidRPr="002A381D">
        <w:rPr>
          <w:b/>
          <w:bCs/>
        </w:rPr>
        <w:t>9.1A</w:t>
      </w:r>
      <w:r w:rsidRPr="002A381D">
        <w:t>.</w:t>
      </w:r>
      <w:r w:rsidRPr="002A381D">
        <w:rPr>
          <w:sz w:val="16"/>
          <w:szCs w:val="16"/>
        </w:rPr>
        <w:t>     (CMR-15)</w:t>
      </w:r>
    </w:p>
    <w:p w14:paraId="0E95D91F" w14:textId="77777777" w:rsidR="002D5929" w:rsidRPr="002A381D" w:rsidRDefault="002D5929" w:rsidP="00305B4D">
      <w:pPr>
        <w:pStyle w:val="Section1"/>
        <w:keepNext/>
        <w:keepLines/>
        <w:rPr>
          <w:b w:val="0"/>
          <w:bCs/>
        </w:rPr>
      </w:pPr>
      <w:r w:rsidRPr="002A381D">
        <w:lastRenderedPageBreak/>
        <w:t>Section II – Procédure pour effectuer la coordination</w:t>
      </w:r>
      <w:r w:rsidRPr="002A381D">
        <w:rPr>
          <w:rStyle w:val="FootnoteReference"/>
          <w:b w:val="0"/>
          <w:bCs/>
        </w:rPr>
        <w:t>13, 14</w:t>
      </w:r>
    </w:p>
    <w:p w14:paraId="25B73528" w14:textId="77777777" w:rsidR="002D5929" w:rsidRPr="002A381D" w:rsidRDefault="002D5929" w:rsidP="00305B4D">
      <w:pPr>
        <w:pStyle w:val="Subsection1"/>
        <w:keepNext/>
        <w:keepLines/>
      </w:pPr>
      <w:r w:rsidRPr="002A381D">
        <w:t>Sous-section IIA – Conditions régissant la coordination et demande de coordination</w:t>
      </w:r>
    </w:p>
    <w:p w14:paraId="007F1088" w14:textId="77777777" w:rsidR="002D5929" w:rsidRPr="002A381D" w:rsidRDefault="002D5929" w:rsidP="00305B4D">
      <w:pPr>
        <w:keepNext/>
        <w:keepLines/>
        <w:rPr>
          <w:b/>
          <w:bCs/>
        </w:rPr>
      </w:pPr>
      <w:r w:rsidRPr="002A381D">
        <w:rPr>
          <w:b/>
          <w:bCs/>
        </w:rPr>
        <w:t>MOD</w:t>
      </w:r>
    </w:p>
    <w:p w14:paraId="25A9F272" w14:textId="6A6DE9F3" w:rsidR="002D5929" w:rsidRPr="002A381D" w:rsidRDefault="002D5929" w:rsidP="00305B4D">
      <w:pPr>
        <w:keepNext/>
        <w:keepLines/>
      </w:pPr>
      <w:r w:rsidRPr="002A381D">
        <w:rPr>
          <w:rStyle w:val="Artdef"/>
        </w:rPr>
        <w:t>9.30</w:t>
      </w:r>
      <w:r w:rsidRPr="002A381D">
        <w:tab/>
      </w:r>
      <w:r w:rsidRPr="002A381D">
        <w:tab/>
        <w:t xml:space="preserve">Les demandes de coordination faites au titre des numéros </w:t>
      </w:r>
      <w:r w:rsidRPr="002A381D">
        <w:rPr>
          <w:b/>
          <w:bCs/>
        </w:rPr>
        <w:t>9.7</w:t>
      </w:r>
      <w:r w:rsidRPr="002A381D">
        <w:t xml:space="preserve"> à </w:t>
      </w:r>
      <w:r w:rsidRPr="002A381D">
        <w:rPr>
          <w:b/>
          <w:bCs/>
        </w:rPr>
        <w:t>9.14</w:t>
      </w:r>
      <w:r w:rsidRPr="002A381D">
        <w:t xml:space="preserve"> et </w:t>
      </w:r>
      <w:r w:rsidRPr="002A381D">
        <w:rPr>
          <w:b/>
          <w:bCs/>
        </w:rPr>
        <w:t>9.21</w:t>
      </w:r>
      <w:r w:rsidRPr="002A381D">
        <w:t xml:space="preserve"> sont envoyées par l'administration requérante au Bureau avec les renseignements appropriés énumérés à l'Appendice</w:t>
      </w:r>
      <w:del w:id="236" w:author="French" w:date="2023-11-16T06:36:00Z">
        <w:r w:rsidRPr="002A381D" w:rsidDel="00B95A3F">
          <w:delText xml:space="preserve"> </w:delText>
        </w:r>
      </w:del>
      <w:ins w:id="237" w:author="French" w:date="2023-11-16T06:36:00Z">
        <w:r w:rsidR="00B95A3F" w:rsidRPr="002A381D">
          <w:t> </w:t>
        </w:r>
      </w:ins>
      <w:r w:rsidRPr="002A381D">
        <w:rPr>
          <w:b/>
          <w:bCs/>
        </w:rPr>
        <w:t>4</w:t>
      </w:r>
      <w:r w:rsidRPr="002A381D">
        <w:t xml:space="preserve"> du présent Règlement.</w:t>
      </w:r>
      <w:ins w:id="238" w:author="French" w:date="2023-11-12T09:47:00Z">
        <w:r w:rsidRPr="002A381D">
          <w:t xml:space="preserve"> </w:t>
        </w:r>
      </w:ins>
      <w:ins w:id="239" w:author="French" w:date="2023-11-12T09:48:00Z">
        <w:r w:rsidRPr="002A381D">
          <w:t>Toute bande de fréquences additionnelle ajoutée dans la demande de coordination ou modification de la demande de coordination impliquant un changement de la position orbitale pour une station spatiale utilisant l'orbite des satellites géostationnaires entraînera l'attribution d'une nouvelle date de réception du point de vue de l'application des numéros </w:t>
        </w:r>
        <w:r w:rsidRPr="002A381D">
          <w:rPr>
            <w:b/>
            <w:bCs/>
            <w:rPrChange w:id="240" w:author="French" w:date="2023-11-12T09:48:00Z">
              <w:rPr/>
            </w:rPrChange>
          </w:rPr>
          <w:t>11.44</w:t>
        </w:r>
        <w:r w:rsidRPr="002A381D">
          <w:t xml:space="preserve">, </w:t>
        </w:r>
        <w:r w:rsidRPr="002A381D">
          <w:rPr>
            <w:b/>
            <w:bCs/>
            <w:rPrChange w:id="241" w:author="French" w:date="2023-11-12T09:48:00Z">
              <w:rPr/>
            </w:rPrChange>
          </w:rPr>
          <w:t>11.44.1</w:t>
        </w:r>
        <w:r w:rsidRPr="002A381D">
          <w:t xml:space="preserve"> et </w:t>
        </w:r>
        <w:r w:rsidRPr="002A381D">
          <w:rPr>
            <w:b/>
            <w:bCs/>
            <w:rPrChange w:id="242" w:author="French" w:date="2023-11-12T09:48:00Z">
              <w:rPr/>
            </w:rPrChange>
          </w:rPr>
          <w:t>11.48</w:t>
        </w:r>
        <w:r w:rsidRPr="002A381D">
          <w:t>.</w:t>
        </w:r>
        <w:r w:rsidRPr="002A381D">
          <w:rPr>
            <w:sz w:val="16"/>
            <w:szCs w:val="16"/>
            <w:rPrChange w:id="243" w:author="French" w:date="2023-11-12T09:48:00Z">
              <w:rPr/>
            </w:rPrChange>
          </w:rPr>
          <w:t>     (CMR-23)</w:t>
        </w:r>
      </w:ins>
    </w:p>
    <w:p w14:paraId="03C6CC5F" w14:textId="77777777" w:rsidR="002D5929" w:rsidRPr="002A381D" w:rsidRDefault="002D5929" w:rsidP="00305B4D">
      <w:pPr>
        <w:pStyle w:val="ArtNo"/>
      </w:pPr>
      <w:bookmarkStart w:id="244" w:name="_Toc455752927"/>
      <w:bookmarkStart w:id="245" w:name="_Toc455756166"/>
      <w:r w:rsidRPr="002A381D">
        <w:t xml:space="preserve">ARTICLE </w:t>
      </w:r>
      <w:r w:rsidRPr="002A381D">
        <w:rPr>
          <w:rStyle w:val="href"/>
        </w:rPr>
        <w:t>11</w:t>
      </w:r>
      <w:bookmarkEnd w:id="244"/>
      <w:bookmarkEnd w:id="245"/>
    </w:p>
    <w:p w14:paraId="7C9B0607" w14:textId="77777777" w:rsidR="002D5929" w:rsidRPr="002A381D" w:rsidRDefault="002D5929" w:rsidP="00305B4D">
      <w:pPr>
        <w:pStyle w:val="Arttitle"/>
        <w:rPr>
          <w:sz w:val="16"/>
          <w:szCs w:val="16"/>
        </w:rPr>
      </w:pPr>
      <w:bookmarkStart w:id="246" w:name="_Toc35933675"/>
      <w:r w:rsidRPr="002A381D">
        <w:t>Notification et inscription des assignations</w:t>
      </w:r>
      <w:r w:rsidRPr="002A381D">
        <w:br/>
        <w:t>de fréquence</w:t>
      </w:r>
      <w:r w:rsidRPr="002A381D">
        <w:rPr>
          <w:rStyle w:val="FootnoteReference"/>
          <w:b w:val="0"/>
          <w:bCs/>
        </w:rPr>
        <w:t>1, 2, 3, 4, 5, 6, 7</w:t>
      </w:r>
      <w:r w:rsidRPr="002A381D">
        <w:rPr>
          <w:bCs/>
          <w:sz w:val="16"/>
          <w:szCs w:val="16"/>
        </w:rPr>
        <w:t>    </w:t>
      </w:r>
      <w:ins w:id="247" w:author="French" w:date="2023-11-12T09:52:00Z">
        <w:r w:rsidRPr="002A381D">
          <w:rPr>
            <w:bCs/>
            <w:sz w:val="16"/>
            <w:szCs w:val="16"/>
          </w:rPr>
          <w:t> </w:t>
        </w:r>
      </w:ins>
      <w:r w:rsidRPr="002A381D">
        <w:rPr>
          <w:sz w:val="16"/>
          <w:szCs w:val="16"/>
        </w:rPr>
        <w:t>(CMR</w:t>
      </w:r>
      <w:r w:rsidRPr="002A381D">
        <w:rPr>
          <w:sz w:val="16"/>
          <w:szCs w:val="16"/>
        </w:rPr>
        <w:noBreakHyphen/>
        <w:t>19)</w:t>
      </w:r>
      <w:bookmarkEnd w:id="246"/>
    </w:p>
    <w:p w14:paraId="624334DD" w14:textId="77777777" w:rsidR="002D5929" w:rsidRPr="002A381D" w:rsidRDefault="002D5929" w:rsidP="00305B4D">
      <w:pPr>
        <w:pStyle w:val="Section1"/>
      </w:pPr>
      <w:r w:rsidRPr="002A381D">
        <w:t>Section II – Examen des fiches de notification et inscription des</w:t>
      </w:r>
      <w:r w:rsidRPr="002A381D">
        <w:br/>
        <w:t>assignations de fréquence dans le Fichier de référence</w:t>
      </w:r>
    </w:p>
    <w:p w14:paraId="474FDD53" w14:textId="77777777" w:rsidR="002D5929" w:rsidRPr="002A381D" w:rsidRDefault="002D5929" w:rsidP="00305B4D">
      <w:pPr>
        <w:rPr>
          <w:b/>
          <w:bCs/>
        </w:rPr>
      </w:pPr>
      <w:r w:rsidRPr="002A381D">
        <w:rPr>
          <w:b/>
          <w:bCs/>
        </w:rPr>
        <w:t>MOD</w:t>
      </w:r>
    </w:p>
    <w:p w14:paraId="5DEA873A" w14:textId="7F92685B" w:rsidR="002D5929" w:rsidRPr="002A381D" w:rsidRDefault="002D5929" w:rsidP="00305B4D">
      <w:r w:rsidRPr="002A381D">
        <w:rPr>
          <w:rStyle w:val="Artdef"/>
        </w:rPr>
        <w:t>11.44</w:t>
      </w:r>
      <w:r w:rsidRPr="002A381D">
        <w:tab/>
      </w:r>
      <w:r w:rsidRPr="002A381D">
        <w:tab/>
        <w:t>La date notifiée</w:t>
      </w:r>
      <w:ins w:id="248" w:author="TPU E kt" w:date="2023-11-06T19:50:00Z">
        <w:r w:rsidR="0036277D" w:rsidRPr="002A381D">
          <w:rPr>
            <w:rStyle w:val="FootnoteReference"/>
          </w:rPr>
          <w:t>MOD </w:t>
        </w:r>
      </w:ins>
      <w:r w:rsidRPr="002A381D">
        <w:rPr>
          <w:rStyle w:val="FootnoteReference"/>
        </w:rPr>
        <w:t>23, 24, 25</w:t>
      </w:r>
      <w:r w:rsidRPr="002A381D">
        <w:t xml:space="preserve"> de mise en service d'une assignation de fréquence à une station spatiale d'un réseau à satellite ou d'un système à satellites ne doit pas dépasser de plus de sept ans la date de réception par le Bureau des renseignements complets pertinents visés au numéro </w:t>
      </w:r>
      <w:r w:rsidRPr="002A381D">
        <w:rPr>
          <w:b/>
          <w:bCs/>
        </w:rPr>
        <w:t>9.1</w:t>
      </w:r>
      <w:r w:rsidRPr="002A381D">
        <w:t xml:space="preserve"> ou </w:t>
      </w:r>
      <w:r w:rsidRPr="002A381D">
        <w:rPr>
          <w:b/>
          <w:bCs/>
        </w:rPr>
        <w:t>9.2</w:t>
      </w:r>
      <w:r w:rsidRPr="002A381D">
        <w:t xml:space="preserve"> dans le cas de réseaux à satellite ou de systèmes à satellites non assujettis aux dispositions de la Section II de l'Article </w:t>
      </w:r>
      <w:r w:rsidRPr="002A381D">
        <w:rPr>
          <w:b/>
          <w:bCs/>
        </w:rPr>
        <w:t>9</w:t>
      </w:r>
      <w:r w:rsidRPr="002A381D">
        <w:t xml:space="preserve"> ou au numéro </w:t>
      </w:r>
      <w:del w:id="249" w:author="French" w:date="2023-11-12T09:59:00Z">
        <w:r w:rsidRPr="002A381D" w:rsidDel="006E4793">
          <w:rPr>
            <w:b/>
            <w:bCs/>
          </w:rPr>
          <w:delText>9.1A</w:delText>
        </w:r>
      </w:del>
      <w:ins w:id="250" w:author="French" w:date="2023-11-12T09:59:00Z">
        <w:r w:rsidRPr="002A381D">
          <w:rPr>
            <w:b/>
            <w:bCs/>
          </w:rPr>
          <w:t>9.30</w:t>
        </w:r>
      </w:ins>
      <w:r w:rsidRPr="002A381D">
        <w:t xml:space="preserve"> dans le cas de réseaux à satellite ou de systèmes à satellites assujettis aux dispositions de la Section II de l'Article </w:t>
      </w:r>
      <w:r w:rsidRPr="002A381D">
        <w:rPr>
          <w:b/>
          <w:bCs/>
        </w:rPr>
        <w:t>9</w:t>
      </w:r>
      <w:r w:rsidRPr="002A381D">
        <w:t>. Toute assignation de fréquence qui n'est pas mise en service dans le délai requis est annulée par le Bureau, qui en informe l'administration au moins trois mois avant l'expiration de ce délai.</w:t>
      </w:r>
      <w:r w:rsidRPr="002A381D">
        <w:rPr>
          <w:sz w:val="16"/>
          <w:szCs w:val="16"/>
        </w:rPr>
        <w:t>     (CMR</w:t>
      </w:r>
      <w:r w:rsidRPr="002A381D">
        <w:rPr>
          <w:sz w:val="16"/>
          <w:szCs w:val="16"/>
        </w:rPr>
        <w:noBreakHyphen/>
      </w:r>
      <w:del w:id="251" w:author="French" w:date="2023-11-12T09:59:00Z">
        <w:r w:rsidRPr="002A381D" w:rsidDel="006E4793">
          <w:rPr>
            <w:sz w:val="16"/>
            <w:szCs w:val="16"/>
          </w:rPr>
          <w:delText>19</w:delText>
        </w:r>
      </w:del>
      <w:ins w:id="252" w:author="French" w:date="2023-11-12T09:59:00Z">
        <w:r w:rsidRPr="002A381D">
          <w:rPr>
            <w:sz w:val="16"/>
            <w:szCs w:val="16"/>
          </w:rPr>
          <w:t>23</w:t>
        </w:r>
      </w:ins>
      <w:r w:rsidRPr="002A381D">
        <w:rPr>
          <w:sz w:val="16"/>
          <w:szCs w:val="16"/>
        </w:rPr>
        <w:t>)</w:t>
      </w:r>
    </w:p>
    <w:p w14:paraId="0952A041" w14:textId="77777777" w:rsidR="002D5929" w:rsidRPr="002A381D" w:rsidRDefault="002D5929" w:rsidP="00305B4D">
      <w:pPr>
        <w:rPr>
          <w:b/>
          <w:bCs/>
        </w:rPr>
      </w:pPr>
      <w:r w:rsidRPr="002A381D">
        <w:rPr>
          <w:b/>
          <w:bCs/>
        </w:rPr>
        <w:t>MOD</w:t>
      </w:r>
    </w:p>
    <w:p w14:paraId="41DA8B78" w14:textId="77777777" w:rsidR="002D5929" w:rsidRPr="002A381D" w:rsidRDefault="002D5929" w:rsidP="00305B4D">
      <w:pPr>
        <w:pStyle w:val="FootnoteText"/>
        <w:keepLines w:val="0"/>
      </w:pPr>
      <w:r w:rsidRPr="002A381D">
        <w:rPr>
          <w:rStyle w:val="FootnoteReference"/>
        </w:rPr>
        <w:t>23</w:t>
      </w:r>
      <w:r w:rsidRPr="002A381D">
        <w:tab/>
      </w:r>
      <w:r w:rsidRPr="002A381D">
        <w:rPr>
          <w:rStyle w:val="Artdef"/>
        </w:rPr>
        <w:t>11.44.1</w:t>
      </w:r>
      <w:r w:rsidRPr="002A381D">
        <w:rPr>
          <w:b/>
        </w:rPr>
        <w:tab/>
      </w:r>
      <w:r w:rsidRPr="002A381D">
        <w:t>Dans le cas d'assignations de fréquence à une station spatiale mises en service avant l'achèvement de la procédure de coordination et pour laquelle les renseignements demandés au titre de la Résolution </w:t>
      </w:r>
      <w:r w:rsidRPr="002A381D">
        <w:rPr>
          <w:b/>
          <w:bCs/>
        </w:rPr>
        <w:t>49</w:t>
      </w:r>
      <w:r w:rsidRPr="002A381D">
        <w:rPr>
          <w:b/>
        </w:rPr>
        <w:t xml:space="preserve"> (Rév.CMR</w:t>
      </w:r>
      <w:r w:rsidRPr="002A381D">
        <w:rPr>
          <w:b/>
        </w:rPr>
        <w:noBreakHyphen/>
      </w:r>
      <w:del w:id="253" w:author="French" w:date="2023-11-12T10:00:00Z">
        <w:r w:rsidRPr="002A381D" w:rsidDel="006E4793">
          <w:rPr>
            <w:b/>
          </w:rPr>
          <w:delText>19</w:delText>
        </w:r>
      </w:del>
      <w:ins w:id="254" w:author="French" w:date="2023-11-12T10:00:00Z">
        <w:r w:rsidRPr="002A381D">
          <w:rPr>
            <w:b/>
          </w:rPr>
          <w:t>23</w:t>
        </w:r>
      </w:ins>
      <w:r w:rsidRPr="002A381D">
        <w:rPr>
          <w:b/>
        </w:rPr>
        <w:t>)</w:t>
      </w:r>
      <w:r w:rsidRPr="002A381D">
        <w:t xml:space="preserve"> ou de la Résolution </w:t>
      </w:r>
      <w:r w:rsidRPr="002A381D">
        <w:rPr>
          <w:b/>
          <w:bCs/>
        </w:rPr>
        <w:t>552 (Rév.CMR</w:t>
      </w:r>
      <w:r w:rsidRPr="002A381D">
        <w:rPr>
          <w:b/>
          <w:bCs/>
        </w:rPr>
        <w:noBreakHyphen/>
      </w:r>
      <w:del w:id="255" w:author="French" w:date="2023-11-12T10:00:00Z">
        <w:r w:rsidRPr="002A381D" w:rsidDel="006E4793">
          <w:rPr>
            <w:b/>
          </w:rPr>
          <w:delText>19</w:delText>
        </w:r>
      </w:del>
      <w:ins w:id="256" w:author="French" w:date="2023-11-12T10:00:00Z">
        <w:r w:rsidRPr="002A381D">
          <w:rPr>
            <w:b/>
          </w:rPr>
          <w:t>23</w:t>
        </w:r>
      </w:ins>
      <w:r w:rsidRPr="002A381D">
        <w:rPr>
          <w:b/>
          <w:bCs/>
        </w:rPr>
        <w:t>)</w:t>
      </w:r>
      <w:r w:rsidRPr="002A381D">
        <w:t>, selon le cas,</w:t>
      </w:r>
      <w:r w:rsidRPr="002A381D">
        <w:rPr>
          <w:b/>
          <w:bCs/>
        </w:rPr>
        <w:t xml:space="preserve"> </w:t>
      </w:r>
      <w:r w:rsidRPr="002A381D">
        <w:t>ont été fournis au Bureau, ces assignations continuent à être prises en compte pour une durée maximale de sept ans à partir de la date de réception des renseignements pertinents au titre du numéro </w:t>
      </w:r>
      <w:del w:id="257" w:author="French" w:date="2023-11-12T10:00:00Z">
        <w:r w:rsidRPr="002A381D" w:rsidDel="006E4793">
          <w:rPr>
            <w:b/>
            <w:bCs/>
          </w:rPr>
          <w:delText>9.1A</w:delText>
        </w:r>
      </w:del>
      <w:ins w:id="258" w:author="French" w:date="2023-11-12T10:00:00Z">
        <w:r w:rsidRPr="002A381D">
          <w:rPr>
            <w:b/>
            <w:bCs/>
          </w:rPr>
          <w:t>9.30</w:t>
        </w:r>
      </w:ins>
      <w:r w:rsidRPr="002A381D">
        <w:t>. Si la première fiche de notification en vue de l'inscription des assignations concernées au titre du numéro </w:t>
      </w:r>
      <w:r w:rsidRPr="002A381D">
        <w:rPr>
          <w:rStyle w:val="Artref"/>
          <w:b/>
          <w:bCs/>
          <w:color w:val="000000"/>
        </w:rPr>
        <w:t>11.15</w:t>
      </w:r>
      <w:r w:rsidRPr="002A381D">
        <w:t xml:space="preserve"> relative au numéro </w:t>
      </w:r>
      <w:r w:rsidRPr="002A381D">
        <w:rPr>
          <w:b/>
          <w:bCs/>
        </w:rPr>
        <w:t xml:space="preserve">9.1 </w:t>
      </w:r>
      <w:r w:rsidRPr="002A381D">
        <w:t>ou au numéro</w:t>
      </w:r>
      <w:r w:rsidRPr="002A381D">
        <w:rPr>
          <w:b/>
          <w:bCs/>
        </w:rPr>
        <w:t xml:space="preserve"> </w:t>
      </w:r>
      <w:del w:id="259" w:author="French" w:date="2023-11-12T10:00:00Z">
        <w:r w:rsidRPr="002A381D" w:rsidDel="006E4793">
          <w:rPr>
            <w:b/>
            <w:bCs/>
          </w:rPr>
          <w:delText>9.</w:delText>
        </w:r>
      </w:del>
      <w:del w:id="260" w:author="French" w:date="2023-11-12T10:01:00Z">
        <w:r w:rsidRPr="002A381D" w:rsidDel="006E4793">
          <w:rPr>
            <w:b/>
            <w:bCs/>
          </w:rPr>
          <w:delText>1A</w:delText>
        </w:r>
      </w:del>
      <w:ins w:id="261" w:author="French" w:date="2023-11-12T10:01:00Z">
        <w:r w:rsidRPr="002A381D">
          <w:rPr>
            <w:b/>
            <w:bCs/>
          </w:rPr>
          <w:t>9.30</w:t>
        </w:r>
      </w:ins>
      <w:r w:rsidRPr="002A381D">
        <w:rPr>
          <w:b/>
          <w:bCs/>
          <w:i/>
          <w:iCs/>
        </w:rPr>
        <w:t xml:space="preserve"> </w:t>
      </w:r>
      <w:r w:rsidRPr="002A381D">
        <w:t>n'a pas été reçue par le Bureau à la fin de ce délai de sept ans, le Bureau annule les assignations après avoir informé l'administration notificatrice des mesures qu'il envisage de prendre six mois à l'avance.</w:t>
      </w:r>
      <w:r w:rsidRPr="002A381D">
        <w:rPr>
          <w:sz w:val="16"/>
        </w:rPr>
        <w:t>     (CMR</w:t>
      </w:r>
      <w:r w:rsidRPr="002A381D">
        <w:rPr>
          <w:sz w:val="16"/>
        </w:rPr>
        <w:noBreakHyphen/>
      </w:r>
      <w:del w:id="262" w:author="French" w:date="2023-11-12T10:01:00Z">
        <w:r w:rsidRPr="002A381D" w:rsidDel="006E4793">
          <w:rPr>
            <w:sz w:val="16"/>
          </w:rPr>
          <w:delText>19</w:delText>
        </w:r>
      </w:del>
      <w:ins w:id="263" w:author="French" w:date="2023-11-12T10:01:00Z">
        <w:r w:rsidRPr="002A381D">
          <w:rPr>
            <w:sz w:val="16"/>
          </w:rPr>
          <w:t>23</w:t>
        </w:r>
      </w:ins>
      <w:r w:rsidRPr="002A381D">
        <w:rPr>
          <w:sz w:val="16"/>
        </w:rPr>
        <w:t>)</w:t>
      </w:r>
    </w:p>
    <w:p w14:paraId="78255AB9" w14:textId="77777777" w:rsidR="002D5929" w:rsidRPr="002A381D" w:rsidRDefault="002D5929" w:rsidP="00305B4D">
      <w:pPr>
        <w:pStyle w:val="EditorsNote"/>
        <w:rPr>
          <w:lang w:val="fr-FR"/>
        </w:rPr>
      </w:pPr>
      <w:r w:rsidRPr="002A381D">
        <w:rPr>
          <w:lang w:val="fr-FR"/>
        </w:rPr>
        <w:t xml:space="preserve">[Note rédactionnelle: Certaines modifications figurant dans la présente proposition découlent des modifications qu'il est proposé d'apporter aux Résolutions </w:t>
      </w:r>
      <w:r w:rsidRPr="002A381D">
        <w:rPr>
          <w:b/>
          <w:bCs/>
          <w:lang w:val="fr-FR"/>
        </w:rPr>
        <w:t>49</w:t>
      </w:r>
      <w:r w:rsidRPr="002A381D">
        <w:rPr>
          <w:lang w:val="fr-FR"/>
        </w:rPr>
        <w:t xml:space="preserve">, </w:t>
      </w:r>
      <w:r w:rsidRPr="002A381D">
        <w:rPr>
          <w:b/>
          <w:bCs/>
          <w:lang w:val="fr-FR"/>
        </w:rPr>
        <w:t>552</w:t>
      </w:r>
      <w:r w:rsidRPr="002A381D">
        <w:rPr>
          <w:lang w:val="fr-FR"/>
        </w:rPr>
        <w:t xml:space="preserve"> ou </w:t>
      </w:r>
      <w:r w:rsidRPr="002A381D">
        <w:rPr>
          <w:b/>
          <w:bCs/>
          <w:lang w:val="fr-FR"/>
        </w:rPr>
        <w:t>553</w:t>
      </w:r>
      <w:r w:rsidRPr="002A381D">
        <w:rPr>
          <w:lang w:val="fr-FR"/>
        </w:rPr>
        <w:t>, selon qu'il convient.]</w:t>
      </w:r>
    </w:p>
    <w:p w14:paraId="4C166D22" w14:textId="77777777" w:rsidR="002D5929" w:rsidRPr="002A381D" w:rsidRDefault="002D5929" w:rsidP="00305B4D">
      <w:pPr>
        <w:keepNext/>
        <w:keepLines/>
        <w:rPr>
          <w:b/>
          <w:bCs/>
        </w:rPr>
      </w:pPr>
      <w:r w:rsidRPr="002A381D">
        <w:rPr>
          <w:b/>
          <w:bCs/>
        </w:rPr>
        <w:lastRenderedPageBreak/>
        <w:t>MOD</w:t>
      </w:r>
    </w:p>
    <w:p w14:paraId="136589FF" w14:textId="3EAACB1E" w:rsidR="002D5929" w:rsidRPr="002A381D" w:rsidRDefault="002D5929" w:rsidP="00305B4D">
      <w:pPr>
        <w:keepNext/>
        <w:keepLines/>
      </w:pPr>
      <w:r w:rsidRPr="002A381D">
        <w:rPr>
          <w:rStyle w:val="Artdef"/>
        </w:rPr>
        <w:t>11.44A</w:t>
      </w:r>
      <w:r w:rsidRPr="002A381D">
        <w:tab/>
      </w:r>
      <w:r w:rsidRPr="002A381D">
        <w:tab/>
        <w:t>Une fiche de notification non conforme au numéro </w:t>
      </w:r>
      <w:r w:rsidRPr="002A381D">
        <w:rPr>
          <w:b/>
          <w:bCs/>
        </w:rPr>
        <w:t>11.44</w:t>
      </w:r>
      <w:r w:rsidRPr="002A381D">
        <w:t xml:space="preserve"> doit être retournée à l'administration notificatrice, accompagnée d'une recommandation l'invitant à recommencer la procédure de publication anticipée</w:t>
      </w:r>
      <w:ins w:id="264" w:author="French" w:date="2023-11-14T11:28:00Z">
        <w:r w:rsidRPr="002A381D">
          <w:t xml:space="preserve"> au titre du numéro </w:t>
        </w:r>
        <w:r w:rsidRPr="002A381D">
          <w:rPr>
            <w:b/>
            <w:bCs/>
            <w:rPrChange w:id="265" w:author="French" w:date="2023-11-14T11:29:00Z">
              <w:rPr/>
            </w:rPrChange>
          </w:rPr>
          <w:t>9.1</w:t>
        </w:r>
        <w:r w:rsidRPr="002A381D">
          <w:t xml:space="preserve"> ou de la procédure de coordination </w:t>
        </w:r>
      </w:ins>
      <w:ins w:id="266" w:author="French" w:date="2023-11-14T11:29:00Z">
        <w:r w:rsidRPr="002A381D">
          <w:t>en vertu</w:t>
        </w:r>
      </w:ins>
      <w:ins w:id="267" w:author="French" w:date="2023-11-14T11:28:00Z">
        <w:r w:rsidRPr="002A381D">
          <w:t xml:space="preserve"> du numéro </w:t>
        </w:r>
        <w:r w:rsidRPr="002A381D">
          <w:rPr>
            <w:b/>
            <w:bCs/>
            <w:rPrChange w:id="268" w:author="French" w:date="2023-11-14T11:29:00Z">
              <w:rPr/>
            </w:rPrChange>
          </w:rPr>
          <w:t>9.30</w:t>
        </w:r>
      </w:ins>
      <w:r w:rsidRPr="002A381D">
        <w:t>.</w:t>
      </w:r>
      <w:ins w:id="269" w:author="French" w:date="2023-11-16T06:38:00Z">
        <w:r w:rsidR="00B95A3F" w:rsidRPr="002A381D">
          <w:rPr>
            <w:sz w:val="16"/>
            <w:szCs w:val="16"/>
            <w:rPrChange w:id="270" w:author="French" w:date="2023-11-16T06:38:00Z">
              <w:rPr/>
            </w:rPrChange>
          </w:rPr>
          <w:t>     </w:t>
        </w:r>
      </w:ins>
      <w:ins w:id="271" w:author="French" w:date="2023-11-14T11:29:00Z">
        <w:r w:rsidRPr="002A381D">
          <w:rPr>
            <w:sz w:val="16"/>
          </w:rPr>
          <w:t>(CMR</w:t>
        </w:r>
        <w:r w:rsidRPr="002A381D">
          <w:rPr>
            <w:sz w:val="16"/>
          </w:rPr>
          <w:noBreakHyphen/>
          <w:t>23)</w:t>
        </w:r>
      </w:ins>
    </w:p>
    <w:p w14:paraId="396BAA8B" w14:textId="77777777" w:rsidR="002D5929" w:rsidRPr="002A381D" w:rsidRDefault="002D5929" w:rsidP="00305B4D">
      <w:r w:rsidRPr="002A381D">
        <w:rPr>
          <w:b/>
          <w:bCs/>
        </w:rPr>
        <w:t>MOD</w:t>
      </w:r>
    </w:p>
    <w:p w14:paraId="727A6518" w14:textId="77777777" w:rsidR="002D5929" w:rsidRPr="002A381D" w:rsidRDefault="002D5929" w:rsidP="00305B4D">
      <w:pPr>
        <w:rPr>
          <w:sz w:val="16"/>
          <w:szCs w:val="16"/>
        </w:rPr>
      </w:pPr>
      <w:r w:rsidRPr="002A381D">
        <w:rPr>
          <w:rStyle w:val="Artdef"/>
        </w:rPr>
        <w:t>11.48</w:t>
      </w:r>
      <w:r w:rsidRPr="002A381D">
        <w:tab/>
      </w:r>
      <w:r w:rsidRPr="002A381D">
        <w:tab/>
        <w:t xml:space="preserve">Si, à l'expiration du délai de sept ans après la date de réception des renseignements complets pertinents visés au numéro </w:t>
      </w:r>
      <w:r w:rsidRPr="002A381D">
        <w:rPr>
          <w:b/>
          <w:bCs/>
        </w:rPr>
        <w:t>9.1</w:t>
      </w:r>
      <w:r w:rsidRPr="002A381D">
        <w:t xml:space="preserve"> ou </w:t>
      </w:r>
      <w:r w:rsidRPr="002A381D">
        <w:rPr>
          <w:b/>
          <w:bCs/>
        </w:rPr>
        <w:t>9.2</w:t>
      </w:r>
      <w:r w:rsidRPr="002A381D">
        <w:t xml:space="preserve"> dans le cas de réseaux à satellite ou de systèmes à satellites non assujettis aux dispositions de la Section II de l'Article </w:t>
      </w:r>
      <w:r w:rsidRPr="002A381D">
        <w:rPr>
          <w:b/>
          <w:bCs/>
        </w:rPr>
        <w:t>9</w:t>
      </w:r>
      <w:r w:rsidRPr="002A381D">
        <w:t xml:space="preserve"> ou au numéro </w:t>
      </w:r>
      <w:del w:id="272" w:author="French" w:date="2023-11-12T10:02:00Z">
        <w:r w:rsidRPr="002A381D" w:rsidDel="006E4793">
          <w:rPr>
            <w:b/>
            <w:bCs/>
          </w:rPr>
          <w:delText>9.1A</w:delText>
        </w:r>
      </w:del>
      <w:ins w:id="273" w:author="French" w:date="2023-11-12T10:02:00Z">
        <w:r w:rsidRPr="002A381D">
          <w:rPr>
            <w:b/>
            <w:bCs/>
          </w:rPr>
          <w:t>9.30</w:t>
        </w:r>
      </w:ins>
      <w:r w:rsidRPr="002A381D">
        <w:t xml:space="preserve"> dans le cas de réseaux à satellite ou de systèmes à satellites assujettis aux dispositions de la Section II de l'Article </w:t>
      </w:r>
      <w:r w:rsidRPr="002A381D">
        <w:rPr>
          <w:b/>
          <w:bCs/>
        </w:rPr>
        <w:t>9</w:t>
      </w:r>
      <w:r w:rsidRPr="002A381D">
        <w:t>, l'administration responsable du réseau à satellite n'a pas mis en service les assignations de fréquence aux stations du réseau, ou n'a pas soumis la première fiche de notification en vue de l'inscription des assignations de fréquence au titre du numéro </w:t>
      </w:r>
      <w:r w:rsidRPr="002A381D">
        <w:rPr>
          <w:b/>
          <w:bCs/>
        </w:rPr>
        <w:t xml:space="preserve">11.15 </w:t>
      </w:r>
      <w:r w:rsidRPr="002A381D">
        <w:t>ou bien encore, le cas échéant, n'a pas fourni les renseignements requis au titre du principe de diligence due conformément à la Résolution </w:t>
      </w:r>
      <w:r w:rsidRPr="002A381D">
        <w:rPr>
          <w:b/>
          <w:bCs/>
        </w:rPr>
        <w:t>49 (Rév.CMR</w:t>
      </w:r>
      <w:r w:rsidRPr="002A381D">
        <w:rPr>
          <w:b/>
          <w:bCs/>
        </w:rPr>
        <w:noBreakHyphen/>
      </w:r>
      <w:r w:rsidRPr="002A381D">
        <w:rPr>
          <w:b/>
        </w:rPr>
        <w:t>19</w:t>
      </w:r>
      <w:r w:rsidRPr="002A381D">
        <w:rPr>
          <w:b/>
          <w:bCs/>
        </w:rPr>
        <w:t>)</w:t>
      </w:r>
      <w:r w:rsidRPr="002A381D">
        <w:t xml:space="preserve">, selon le cas, les renseignements correspondants publiés au titre des numéros </w:t>
      </w:r>
      <w:del w:id="274" w:author="French" w:date="2023-11-12T10:02:00Z">
        <w:r w:rsidRPr="002A381D" w:rsidDel="006E4793">
          <w:rPr>
            <w:b/>
            <w:bCs/>
          </w:rPr>
          <w:delText>9.1A</w:delText>
        </w:r>
        <w:r w:rsidRPr="002A381D" w:rsidDel="006E4793">
          <w:delText xml:space="preserve">, </w:delText>
        </w:r>
      </w:del>
      <w:r w:rsidRPr="002A381D">
        <w:rPr>
          <w:b/>
          <w:bCs/>
        </w:rPr>
        <w:t>9.2B</w:t>
      </w:r>
      <w:r w:rsidRPr="002A381D">
        <w:t xml:space="preserve"> et </w:t>
      </w:r>
      <w:r w:rsidRPr="002A381D">
        <w:rPr>
          <w:b/>
          <w:bCs/>
        </w:rPr>
        <w:t>9.38</w:t>
      </w:r>
      <w:r w:rsidRPr="002A381D">
        <w:t>, selon le cas, sont annulés, mais uniquement après que l'administration concernée a été informée, au moins six mois avant la date limite visée aux numéros </w:t>
      </w:r>
      <w:r w:rsidRPr="002A381D">
        <w:rPr>
          <w:b/>
          <w:bCs/>
        </w:rPr>
        <w:t>11.44</w:t>
      </w:r>
      <w:r w:rsidRPr="002A381D">
        <w:t xml:space="preserve"> et </w:t>
      </w:r>
      <w:r w:rsidRPr="002A381D">
        <w:rPr>
          <w:b/>
          <w:bCs/>
        </w:rPr>
        <w:t>11.44.1</w:t>
      </w:r>
      <w:r w:rsidRPr="002A381D">
        <w:t xml:space="preserve"> et, le cas échéant, au § 10 de l'Annexe 1 de la Résolution </w:t>
      </w:r>
      <w:r w:rsidRPr="002A381D">
        <w:rPr>
          <w:b/>
          <w:bCs/>
        </w:rPr>
        <w:t>49 (Rév.CMR</w:t>
      </w:r>
      <w:r w:rsidRPr="002A381D">
        <w:rPr>
          <w:b/>
          <w:bCs/>
        </w:rPr>
        <w:noBreakHyphen/>
      </w:r>
      <w:del w:id="275" w:author="French" w:date="2023-11-12T10:03:00Z">
        <w:r w:rsidRPr="002A381D" w:rsidDel="006E4793">
          <w:rPr>
            <w:b/>
          </w:rPr>
          <w:delText>19</w:delText>
        </w:r>
      </w:del>
      <w:ins w:id="276" w:author="French" w:date="2023-11-12T10:03:00Z">
        <w:r w:rsidRPr="002A381D">
          <w:rPr>
            <w:b/>
          </w:rPr>
          <w:t>23</w:t>
        </w:r>
      </w:ins>
      <w:r w:rsidRPr="002A381D">
        <w:rPr>
          <w:b/>
          <w:bCs/>
        </w:rPr>
        <w:t>)</w:t>
      </w:r>
      <w:ins w:id="277" w:author="French" w:date="2023-11-12T10:03:00Z">
        <w:r w:rsidRPr="002A381D">
          <w:rPr>
            <w:rStyle w:val="FootnoteReference"/>
          </w:rPr>
          <w:t>MOD </w:t>
        </w:r>
      </w:ins>
      <w:r w:rsidRPr="002A381D">
        <w:rPr>
          <w:rStyle w:val="FootnoteReference"/>
        </w:rPr>
        <w:t>31</w:t>
      </w:r>
      <w:r w:rsidRPr="002A381D">
        <w:t>.</w:t>
      </w:r>
      <w:r w:rsidRPr="002A381D">
        <w:rPr>
          <w:sz w:val="16"/>
          <w:szCs w:val="16"/>
        </w:rPr>
        <w:t>     (CMR-</w:t>
      </w:r>
      <w:del w:id="278" w:author="French" w:date="2023-11-12T10:04:00Z">
        <w:r w:rsidRPr="002A381D" w:rsidDel="00CF04F9">
          <w:rPr>
            <w:sz w:val="16"/>
            <w:szCs w:val="16"/>
          </w:rPr>
          <w:delText>19</w:delText>
        </w:r>
      </w:del>
      <w:ins w:id="279" w:author="French" w:date="2023-11-12T10:04:00Z">
        <w:r w:rsidRPr="002A381D">
          <w:rPr>
            <w:sz w:val="16"/>
            <w:szCs w:val="16"/>
          </w:rPr>
          <w:t>23</w:t>
        </w:r>
      </w:ins>
      <w:r w:rsidRPr="002A381D">
        <w:rPr>
          <w:sz w:val="16"/>
          <w:szCs w:val="16"/>
        </w:rPr>
        <w:t>)</w:t>
      </w:r>
    </w:p>
    <w:p w14:paraId="5C853850" w14:textId="77777777" w:rsidR="002D5929" w:rsidRPr="002A381D" w:rsidRDefault="002D5929" w:rsidP="00305B4D">
      <w:pPr>
        <w:pStyle w:val="EditorsNote"/>
        <w:rPr>
          <w:lang w:val="fr-FR"/>
        </w:rPr>
      </w:pPr>
      <w:r w:rsidRPr="002A381D">
        <w:rPr>
          <w:lang w:val="fr-FR"/>
        </w:rPr>
        <w:t xml:space="preserve">[Note rédactionnelle: Certaines modifications figurant dans la présente proposition découlent des modifications qu'il est proposé d'apporter aux Résolutions </w:t>
      </w:r>
      <w:r w:rsidRPr="002A381D">
        <w:rPr>
          <w:b/>
          <w:bCs/>
          <w:lang w:val="fr-FR"/>
        </w:rPr>
        <w:t>49</w:t>
      </w:r>
      <w:r w:rsidRPr="002A381D">
        <w:rPr>
          <w:lang w:val="fr-FR"/>
        </w:rPr>
        <w:t xml:space="preserve">, </w:t>
      </w:r>
      <w:r w:rsidRPr="002A381D">
        <w:rPr>
          <w:b/>
          <w:bCs/>
          <w:lang w:val="fr-FR"/>
        </w:rPr>
        <w:t>552</w:t>
      </w:r>
      <w:r w:rsidRPr="002A381D">
        <w:rPr>
          <w:lang w:val="fr-FR"/>
        </w:rPr>
        <w:t xml:space="preserve"> ou </w:t>
      </w:r>
      <w:r w:rsidRPr="002A381D">
        <w:rPr>
          <w:b/>
          <w:bCs/>
          <w:lang w:val="fr-FR"/>
        </w:rPr>
        <w:t>553</w:t>
      </w:r>
      <w:r w:rsidRPr="002A381D">
        <w:rPr>
          <w:lang w:val="fr-FR"/>
        </w:rPr>
        <w:t>, selon qu'il convient.]</w:t>
      </w:r>
    </w:p>
    <w:p w14:paraId="7DCE32CB" w14:textId="3F267919" w:rsidR="002D5929" w:rsidRPr="002A381D" w:rsidRDefault="002D5929" w:rsidP="00305B4D">
      <w:pPr>
        <w:rPr>
          <w:b/>
          <w:bCs/>
        </w:rPr>
      </w:pPr>
      <w:r w:rsidRPr="002A381D">
        <w:rPr>
          <w:b/>
          <w:bCs/>
        </w:rPr>
        <w:t>MOD</w:t>
      </w:r>
    </w:p>
    <w:p w14:paraId="4EC2B35B" w14:textId="77777777" w:rsidR="00E43596" w:rsidRPr="002A381D" w:rsidRDefault="00E43596" w:rsidP="00305B4D">
      <w:pPr>
        <w:rPr>
          <w:ins w:id="280" w:author="French" w:date="2023-11-16T06:41:00Z"/>
        </w:rPr>
      </w:pPr>
      <w:ins w:id="281" w:author="French" w:date="2023-11-16T06:41:00Z">
        <w:r w:rsidRPr="002A381D">
          <w:t>_______________</w:t>
        </w:r>
      </w:ins>
    </w:p>
    <w:p w14:paraId="6A7F9EDD" w14:textId="77777777" w:rsidR="002D5929" w:rsidRPr="002A381D" w:rsidRDefault="002D5929" w:rsidP="00305B4D">
      <w:pPr>
        <w:pStyle w:val="FootnoteText"/>
      </w:pPr>
      <w:r w:rsidRPr="002A381D">
        <w:rPr>
          <w:rStyle w:val="FootnoteReference"/>
        </w:rPr>
        <w:t>31</w:t>
      </w:r>
      <w:r w:rsidRPr="002A381D">
        <w:tab/>
      </w:r>
      <w:r w:rsidRPr="002A381D">
        <w:rPr>
          <w:rStyle w:val="Artdef"/>
        </w:rPr>
        <w:t>11.48.1</w:t>
      </w:r>
      <w:r w:rsidRPr="002A381D">
        <w:tab/>
      </w:r>
      <w:r w:rsidRPr="002A381D">
        <w:rPr>
          <w:rStyle w:val="FootnoteTextChar"/>
        </w:rPr>
        <w:t xml:space="preserve">Si les </w:t>
      </w:r>
      <w:r w:rsidRPr="002A381D">
        <w:rPr>
          <w:bCs/>
        </w:rPr>
        <w:t>renseignements</w:t>
      </w:r>
      <w:r w:rsidRPr="002A381D">
        <w:rPr>
          <w:rStyle w:val="FootnoteTextChar"/>
        </w:rPr>
        <w:t xml:space="preserve"> conformément à la Résolution </w:t>
      </w:r>
      <w:r w:rsidRPr="002A381D">
        <w:rPr>
          <w:rStyle w:val="FootnoteTextChar"/>
          <w:b/>
          <w:bCs/>
        </w:rPr>
        <w:t>552 (Rév.CMR-</w:t>
      </w:r>
      <w:del w:id="282" w:author="French" w:date="2023-11-12T10:04:00Z">
        <w:r w:rsidRPr="002A381D" w:rsidDel="00CF04F9">
          <w:rPr>
            <w:rStyle w:val="FootnoteTextChar"/>
            <w:b/>
            <w:bCs/>
          </w:rPr>
          <w:delText>19</w:delText>
        </w:r>
      </w:del>
      <w:ins w:id="283" w:author="French" w:date="2023-11-12T10:04:00Z">
        <w:r w:rsidRPr="002A381D">
          <w:rPr>
            <w:rStyle w:val="FootnoteTextChar"/>
            <w:b/>
            <w:bCs/>
          </w:rPr>
          <w:t>23</w:t>
        </w:r>
      </w:ins>
      <w:r w:rsidRPr="002A381D">
        <w:rPr>
          <w:rStyle w:val="FootnoteTextChar"/>
          <w:b/>
          <w:bCs/>
        </w:rPr>
        <w:t>)</w:t>
      </w:r>
      <w:r w:rsidRPr="002A381D">
        <w:rPr>
          <w:rStyle w:val="FootnoteTextChar"/>
        </w:rPr>
        <w:t xml:space="preserve"> n'ont pas été fournis, les renseignements correspondants publiés au titre du numéro </w:t>
      </w:r>
      <w:r w:rsidRPr="002A381D">
        <w:rPr>
          <w:rStyle w:val="FootnoteTextChar"/>
          <w:b/>
          <w:bCs/>
        </w:rPr>
        <w:t>9.38</w:t>
      </w:r>
      <w:r w:rsidRPr="002A381D">
        <w:rPr>
          <w:rStyle w:val="FootnoteTextChar"/>
        </w:rPr>
        <w:t xml:space="preserve"> sont annulés dans un délai de 30 jours après la fin du délai de sept ans suivant la date de réception, par le Bureau, des renseignements complets pertinents conformément au numéro </w:t>
      </w:r>
      <w:del w:id="284" w:author="French" w:date="2023-11-12T10:04:00Z">
        <w:r w:rsidRPr="002A381D" w:rsidDel="00CF04F9">
          <w:rPr>
            <w:rStyle w:val="FootnoteTextChar"/>
            <w:b/>
            <w:bCs/>
          </w:rPr>
          <w:delText>9.1A</w:delText>
        </w:r>
      </w:del>
      <w:ins w:id="285" w:author="French" w:date="2023-11-12T10:04:00Z">
        <w:r w:rsidRPr="002A381D">
          <w:rPr>
            <w:rStyle w:val="FootnoteTextChar"/>
            <w:b/>
            <w:bCs/>
          </w:rPr>
          <w:t>9.30</w:t>
        </w:r>
      </w:ins>
      <w:r w:rsidRPr="002A381D">
        <w:rPr>
          <w:rStyle w:val="FootnoteTextChar"/>
        </w:rPr>
        <w:t>.</w:t>
      </w:r>
      <w:r w:rsidRPr="002A381D">
        <w:rPr>
          <w:rStyle w:val="FootnoteTextChar"/>
          <w:sz w:val="16"/>
          <w:szCs w:val="16"/>
        </w:rPr>
        <w:t>     (CMR-</w:t>
      </w:r>
      <w:del w:id="286" w:author="French" w:date="2023-11-12T10:04:00Z">
        <w:r w:rsidRPr="002A381D" w:rsidDel="00CF04F9">
          <w:rPr>
            <w:rStyle w:val="FootnoteTextChar"/>
            <w:sz w:val="16"/>
            <w:szCs w:val="16"/>
          </w:rPr>
          <w:delText>19</w:delText>
        </w:r>
      </w:del>
      <w:ins w:id="287" w:author="French" w:date="2023-11-12T10:04:00Z">
        <w:r w:rsidRPr="002A381D">
          <w:rPr>
            <w:rStyle w:val="FootnoteTextChar"/>
            <w:sz w:val="16"/>
            <w:szCs w:val="16"/>
          </w:rPr>
          <w:t>23</w:t>
        </w:r>
      </w:ins>
      <w:r w:rsidRPr="002A381D">
        <w:rPr>
          <w:rStyle w:val="FootnoteTextChar"/>
          <w:sz w:val="16"/>
          <w:szCs w:val="16"/>
        </w:rPr>
        <w:t>)</w:t>
      </w:r>
    </w:p>
    <w:p w14:paraId="3CFE6DB6" w14:textId="051A0623" w:rsidR="002D5929" w:rsidRPr="002A381D" w:rsidRDefault="002D5929" w:rsidP="00305B4D">
      <w:pPr>
        <w:pStyle w:val="EditorsNote"/>
        <w:rPr>
          <w:lang w:val="fr-FR"/>
        </w:rPr>
      </w:pPr>
      <w:r w:rsidRPr="002A381D">
        <w:rPr>
          <w:lang w:val="fr-FR"/>
        </w:rPr>
        <w:t xml:space="preserve">[Note rédactionnelle: Certaines modifications figurant dans la présente proposition découlent des modifications qu'il est proposé d'apporter aux Résolutions </w:t>
      </w:r>
      <w:r w:rsidRPr="002A381D">
        <w:rPr>
          <w:b/>
          <w:bCs/>
          <w:lang w:val="fr-FR"/>
        </w:rPr>
        <w:t>49</w:t>
      </w:r>
      <w:r w:rsidRPr="002A381D">
        <w:rPr>
          <w:lang w:val="fr-FR"/>
        </w:rPr>
        <w:t xml:space="preserve">, </w:t>
      </w:r>
      <w:r w:rsidRPr="002A381D">
        <w:rPr>
          <w:b/>
          <w:bCs/>
          <w:lang w:val="fr-FR"/>
        </w:rPr>
        <w:t>552</w:t>
      </w:r>
      <w:r w:rsidRPr="002A381D">
        <w:rPr>
          <w:lang w:val="fr-FR"/>
        </w:rPr>
        <w:t xml:space="preserve"> ou </w:t>
      </w:r>
      <w:r w:rsidRPr="002A381D">
        <w:rPr>
          <w:b/>
          <w:bCs/>
          <w:lang w:val="fr-FR"/>
        </w:rPr>
        <w:t>553</w:t>
      </w:r>
      <w:r w:rsidRPr="002A381D">
        <w:rPr>
          <w:lang w:val="fr-FR"/>
        </w:rPr>
        <w:t>, selon qu'il convient.]</w:t>
      </w:r>
    </w:p>
    <w:p w14:paraId="07C3A867" w14:textId="77777777" w:rsidR="002D5929" w:rsidRPr="002A381D" w:rsidRDefault="002D5929" w:rsidP="00305B4D">
      <w:pPr>
        <w:pStyle w:val="AppendixNo"/>
      </w:pPr>
      <w:r w:rsidRPr="002A381D">
        <w:lastRenderedPageBreak/>
        <w:t xml:space="preserve">APPENDICE </w:t>
      </w:r>
      <w:r w:rsidRPr="002A381D">
        <w:rPr>
          <w:rStyle w:val="href"/>
        </w:rPr>
        <w:t>4</w:t>
      </w:r>
      <w:r w:rsidRPr="002A381D">
        <w:t xml:space="preserve"> (RÉV.CMR-19)</w:t>
      </w:r>
    </w:p>
    <w:p w14:paraId="78201D41" w14:textId="77777777" w:rsidR="002D5929" w:rsidRPr="002A381D" w:rsidRDefault="002D5929"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030F3C68" w14:textId="77777777" w:rsidR="002D5929" w:rsidRPr="002A381D" w:rsidRDefault="002D5929" w:rsidP="00305B4D">
      <w:pPr>
        <w:pStyle w:val="AnnexNo"/>
      </w:pPr>
      <w:r w:rsidRPr="002A381D">
        <w:t>ANNEXE 2</w:t>
      </w:r>
    </w:p>
    <w:p w14:paraId="7A8D0392" w14:textId="77777777" w:rsidR="002D5929" w:rsidRPr="002A381D" w:rsidRDefault="002D5929"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5"/>
        <w:t>2</w:t>
      </w:r>
      <w:r w:rsidRPr="002A381D">
        <w:rPr>
          <w:b w:val="0"/>
          <w:bCs/>
          <w:sz w:val="16"/>
        </w:rPr>
        <w:t>     </w:t>
      </w:r>
      <w:r w:rsidRPr="002A381D">
        <w:rPr>
          <w:rFonts w:asciiTheme="majorBidi" w:hAnsiTheme="majorBidi"/>
          <w:b w:val="0"/>
          <w:bCs/>
          <w:sz w:val="16"/>
        </w:rPr>
        <w:t>(Rév.CMR-12)</w:t>
      </w:r>
    </w:p>
    <w:p w14:paraId="0ECEF52D" w14:textId="77777777" w:rsidR="002D5929" w:rsidRPr="002A381D" w:rsidRDefault="002D5929" w:rsidP="00305B4D">
      <w:pPr>
        <w:pStyle w:val="Headingb"/>
      </w:pPr>
      <w:r w:rsidRPr="002A381D">
        <w:t>Notes concernant les Tableaux A, B, C et D</w:t>
      </w:r>
    </w:p>
    <w:p w14:paraId="34A07094" w14:textId="77777777" w:rsidR="002D5929" w:rsidRPr="002A381D" w:rsidRDefault="002D5929" w:rsidP="00305B4D"/>
    <w:p w14:paraId="0A0B9E35" w14:textId="77777777" w:rsidR="002D5929" w:rsidRPr="002A381D" w:rsidRDefault="002D5929" w:rsidP="00305B4D">
      <w:pPr>
        <w:sectPr w:rsidR="002D5929" w:rsidRPr="002A381D">
          <w:headerReference w:type="default" r:id="rId25"/>
          <w:footerReference w:type="even" r:id="rId26"/>
          <w:footerReference w:type="default" r:id="rId27"/>
          <w:footerReference w:type="first" r:id="rId28"/>
          <w:type w:val="oddPage"/>
          <w:pgSz w:w="11907" w:h="16840" w:code="9"/>
          <w:pgMar w:top="1418" w:right="1134" w:bottom="1134" w:left="1134" w:header="567" w:footer="567" w:gutter="0"/>
          <w:cols w:space="720"/>
          <w:docGrid w:linePitch="326"/>
        </w:sectPr>
      </w:pPr>
    </w:p>
    <w:p w14:paraId="7AC112D2" w14:textId="77777777" w:rsidR="002D5929" w:rsidRPr="002A381D" w:rsidRDefault="002D5929" w:rsidP="00305B4D">
      <w:pPr>
        <w:rPr>
          <w:b/>
          <w:bCs/>
        </w:rPr>
      </w:pPr>
      <w:r w:rsidRPr="002A381D">
        <w:rPr>
          <w:b/>
          <w:bCs/>
        </w:rPr>
        <w:lastRenderedPageBreak/>
        <w:t>MOD</w:t>
      </w:r>
    </w:p>
    <w:p w14:paraId="5BFBEBA3" w14:textId="77777777" w:rsidR="002D5929" w:rsidRPr="002A381D" w:rsidRDefault="002D5929" w:rsidP="00305B4D">
      <w:pPr>
        <w:pStyle w:val="TableNo"/>
        <w:ind w:right="12326"/>
        <w:rPr>
          <w:b/>
          <w:bCs/>
        </w:rPr>
      </w:pPr>
      <w:r w:rsidRPr="002A381D">
        <w:rPr>
          <w:b/>
          <w:bCs/>
        </w:rPr>
        <w:t>TABLEAU A</w:t>
      </w:r>
    </w:p>
    <w:p w14:paraId="6A8BB50A" w14:textId="77777777" w:rsidR="002D5929" w:rsidRPr="002A381D" w:rsidRDefault="002D5929"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288" w:author="French" w:date="2023-11-12T10:06:00Z">
        <w:r w:rsidRPr="002A381D" w:rsidDel="00CF04F9">
          <w:rPr>
            <w:rFonts w:ascii="Times New Roman"/>
            <w:b w:val="0"/>
            <w:bCs/>
            <w:color w:val="000000"/>
            <w:sz w:val="16"/>
          </w:rPr>
          <w:delText>19</w:delText>
        </w:r>
      </w:del>
      <w:ins w:id="289" w:author="French" w:date="2023-11-12T10:06: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Change w:id="290" w:author="French" w:date="2023-11-12T10:09:00Z">
          <w:tblPr>
            <w:tblW w:w="18346" w:type="dxa"/>
            <w:jc w:val="center"/>
            <w:tblLayout w:type="fixed"/>
            <w:tblLook w:val="04A0" w:firstRow="1" w:lastRow="0" w:firstColumn="1" w:lastColumn="0" w:noHBand="0" w:noVBand="1"/>
          </w:tblPr>
        </w:tblPrChange>
      </w:tblPr>
      <w:tblGrid>
        <w:gridCol w:w="1178"/>
        <w:gridCol w:w="8012"/>
        <w:gridCol w:w="636"/>
        <w:gridCol w:w="962"/>
        <w:gridCol w:w="31"/>
        <w:gridCol w:w="992"/>
        <w:gridCol w:w="850"/>
        <w:gridCol w:w="709"/>
        <w:gridCol w:w="709"/>
        <w:gridCol w:w="850"/>
        <w:gridCol w:w="653"/>
        <w:gridCol w:w="56"/>
        <w:gridCol w:w="709"/>
        <w:gridCol w:w="34"/>
        <w:gridCol w:w="1357"/>
        <w:gridCol w:w="608"/>
        <w:tblGridChange w:id="291">
          <w:tblGrid>
            <w:gridCol w:w="1178"/>
            <w:gridCol w:w="8012"/>
            <w:gridCol w:w="636"/>
            <w:gridCol w:w="962"/>
            <w:gridCol w:w="31"/>
            <w:gridCol w:w="992"/>
            <w:gridCol w:w="850"/>
            <w:gridCol w:w="709"/>
            <w:gridCol w:w="709"/>
            <w:gridCol w:w="850"/>
            <w:gridCol w:w="653"/>
            <w:gridCol w:w="56"/>
            <w:gridCol w:w="709"/>
            <w:gridCol w:w="34"/>
            <w:gridCol w:w="1357"/>
            <w:gridCol w:w="608"/>
          </w:tblGrid>
        </w:tblGridChange>
      </w:tblGrid>
      <w:tr w:rsidR="002D5929" w:rsidRPr="002A381D" w14:paraId="1113A6D7" w14:textId="77777777" w:rsidTr="009E7EE2">
        <w:trPr>
          <w:trHeight w:val="3000"/>
          <w:tblHeader/>
          <w:jc w:val="center"/>
          <w:trPrChange w:id="292" w:author="French" w:date="2023-11-12T10:09:00Z">
            <w:trPr>
              <w:trHeight w:val="3000"/>
              <w:tblHeader/>
              <w:jc w:val="center"/>
            </w:trPr>
          </w:trPrChange>
        </w:trPr>
        <w:tc>
          <w:tcPr>
            <w:tcW w:w="1178" w:type="dxa"/>
            <w:tcBorders>
              <w:top w:val="single" w:sz="12" w:space="0" w:color="auto"/>
              <w:left w:val="single" w:sz="12" w:space="0" w:color="auto"/>
              <w:bottom w:val="single" w:sz="12" w:space="0" w:color="auto"/>
              <w:right w:val="nil"/>
            </w:tcBorders>
            <w:textDirection w:val="btLr"/>
            <w:vAlign w:val="center"/>
            <w:hideMark/>
            <w:tcPrChange w:id="293" w:author="French" w:date="2023-11-12T10:09:00Z">
              <w:tcPr>
                <w:tcW w:w="1178" w:type="dxa"/>
                <w:tcBorders>
                  <w:top w:val="single" w:sz="12" w:space="0" w:color="auto"/>
                  <w:left w:val="single" w:sz="12" w:space="0" w:color="auto"/>
                  <w:bottom w:val="single" w:sz="12" w:space="0" w:color="auto"/>
                  <w:right w:val="nil"/>
                </w:tcBorders>
                <w:textDirection w:val="btLr"/>
                <w:vAlign w:val="center"/>
                <w:hideMark/>
              </w:tcPr>
            </w:tcPrChange>
          </w:tcPr>
          <w:p w14:paraId="0CAD1EE5" w14:textId="77777777" w:rsidR="002D5929" w:rsidRPr="002A381D" w:rsidRDefault="002D5929"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Change w:id="294" w:author="French" w:date="2023-11-12T10:09:00Z">
              <w:tcPr>
                <w:tcW w:w="8012" w:type="dxa"/>
                <w:tcBorders>
                  <w:top w:val="single" w:sz="12" w:space="0" w:color="auto"/>
                  <w:left w:val="double" w:sz="6" w:space="0" w:color="auto"/>
                  <w:bottom w:val="single" w:sz="12" w:space="0" w:color="auto"/>
                  <w:right w:val="double" w:sz="4" w:space="0" w:color="auto"/>
                </w:tcBorders>
                <w:vAlign w:val="center"/>
                <w:hideMark/>
              </w:tcPr>
            </w:tcPrChange>
          </w:tcPr>
          <w:p w14:paraId="6886FDFF" w14:textId="77777777" w:rsidR="002D5929" w:rsidRPr="002A381D" w:rsidRDefault="002D5929"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Change w:id="295" w:author="French" w:date="2023-11-12T10:09:00Z">
              <w:tcPr>
                <w:tcW w:w="636" w:type="dxa"/>
                <w:tcBorders>
                  <w:top w:val="single" w:sz="12" w:space="0" w:color="auto"/>
                  <w:left w:val="double" w:sz="4" w:space="0" w:color="auto"/>
                  <w:bottom w:val="single" w:sz="12" w:space="0" w:color="auto"/>
                  <w:right w:val="single" w:sz="4" w:space="0" w:color="auto"/>
                </w:tcBorders>
                <w:textDirection w:val="btLr"/>
                <w:vAlign w:val="center"/>
                <w:hideMark/>
              </w:tcPr>
            </w:tcPrChange>
          </w:tcPr>
          <w:p w14:paraId="1DCB126E" w14:textId="77777777" w:rsidR="002D5929" w:rsidRPr="002A381D" w:rsidRDefault="002D5929"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gridSpan w:val="2"/>
            <w:tcBorders>
              <w:top w:val="single" w:sz="12" w:space="0" w:color="auto"/>
              <w:left w:val="nil"/>
              <w:bottom w:val="single" w:sz="12" w:space="0" w:color="auto"/>
              <w:right w:val="single" w:sz="4" w:space="0" w:color="auto"/>
            </w:tcBorders>
            <w:textDirection w:val="btLr"/>
            <w:vAlign w:val="center"/>
            <w:tcPrChange w:id="296" w:author="French" w:date="2023-11-12T10:09:00Z">
              <w:tcPr>
                <w:tcW w:w="993" w:type="dxa"/>
                <w:gridSpan w:val="2"/>
                <w:tcBorders>
                  <w:top w:val="single" w:sz="12" w:space="0" w:color="auto"/>
                  <w:left w:val="nil"/>
                  <w:bottom w:val="single" w:sz="12" w:space="0" w:color="auto"/>
                  <w:right w:val="single" w:sz="4" w:space="0" w:color="auto"/>
                </w:tcBorders>
                <w:textDirection w:val="btLr"/>
                <w:vAlign w:val="center"/>
              </w:tcPr>
            </w:tcPrChange>
          </w:tcPr>
          <w:p w14:paraId="128EC3EE" w14:textId="77777777" w:rsidR="002D5929" w:rsidRPr="002A381D" w:rsidRDefault="002D5929" w:rsidP="00305B4D">
            <w:pPr>
              <w:spacing w:before="0" w:after="40"/>
              <w:jc w:val="center"/>
              <w:rPr>
                <w:rFonts w:asciiTheme="majorBidi" w:hAnsiTheme="majorBidi" w:cstheme="majorBidi"/>
                <w:b/>
                <w:bCs/>
                <w:sz w:val="16"/>
                <w:szCs w:val="16"/>
              </w:rPr>
            </w:pPr>
            <w:del w:id="297" w:author="French" w:date="2023-11-12T10:09:00Z">
              <w:r w:rsidRPr="002A381D" w:rsidDel="00CF04F9">
                <w:rPr>
                  <w:rFonts w:asciiTheme="majorBidi" w:hAnsiTheme="majorBidi" w:cstheme="majorBidi"/>
                  <w:b/>
                  <w:bCs/>
                  <w:sz w:val="16"/>
                  <w:szCs w:val="16"/>
                </w:rPr>
                <w:delText xml:space="preserve">Publication anticipée d'un réseau à satellite non géostationnaire ou d'un système à satellites non géostationnaires soumis à </w:delText>
              </w:r>
              <w:r w:rsidRPr="002A381D" w:rsidDel="00CF04F9">
                <w:rPr>
                  <w:rFonts w:asciiTheme="majorBidi" w:hAnsiTheme="majorBidi" w:cstheme="majorBidi"/>
                  <w:b/>
                  <w:bCs/>
                  <w:sz w:val="16"/>
                  <w:szCs w:val="16"/>
                </w:rPr>
                <w:br/>
                <w:delText xml:space="preserve">la coordination au titre de la Section II </w:delText>
              </w:r>
              <w:r w:rsidRPr="002A381D" w:rsidDel="00CF04F9">
                <w:rPr>
                  <w:rFonts w:asciiTheme="majorBidi" w:hAnsiTheme="majorBidi" w:cstheme="majorBidi"/>
                  <w:b/>
                  <w:bCs/>
                  <w:sz w:val="16"/>
                  <w:szCs w:val="16"/>
                </w:rPr>
                <w:br/>
                <w:delText>de l'Article 9</w:delText>
              </w:r>
            </w:del>
          </w:p>
        </w:tc>
        <w:tc>
          <w:tcPr>
            <w:tcW w:w="992" w:type="dxa"/>
            <w:tcBorders>
              <w:top w:val="single" w:sz="12" w:space="0" w:color="auto"/>
              <w:left w:val="nil"/>
              <w:bottom w:val="single" w:sz="12" w:space="0" w:color="auto"/>
              <w:right w:val="single" w:sz="4" w:space="0" w:color="auto"/>
            </w:tcBorders>
            <w:textDirection w:val="btLr"/>
            <w:vAlign w:val="center"/>
            <w:hideMark/>
            <w:tcPrChange w:id="298" w:author="French" w:date="2023-11-12T10:09:00Z">
              <w:tcPr>
                <w:tcW w:w="992" w:type="dxa"/>
                <w:tcBorders>
                  <w:top w:val="single" w:sz="12" w:space="0" w:color="auto"/>
                  <w:left w:val="nil"/>
                  <w:bottom w:val="single" w:sz="12" w:space="0" w:color="auto"/>
                  <w:right w:val="single" w:sz="4" w:space="0" w:color="auto"/>
                </w:tcBorders>
                <w:textDirection w:val="btLr"/>
                <w:vAlign w:val="center"/>
                <w:hideMark/>
              </w:tcPr>
            </w:tcPrChange>
          </w:tcPr>
          <w:p w14:paraId="09FF3D42"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Change w:id="299" w:author="French" w:date="2023-11-12T10:09:00Z">
              <w:tcPr>
                <w:tcW w:w="850" w:type="dxa"/>
                <w:tcBorders>
                  <w:top w:val="single" w:sz="12" w:space="0" w:color="auto"/>
                  <w:left w:val="nil"/>
                  <w:bottom w:val="single" w:sz="12" w:space="0" w:color="auto"/>
                  <w:right w:val="single" w:sz="4" w:space="0" w:color="auto"/>
                </w:tcBorders>
                <w:textDirection w:val="btLr"/>
                <w:vAlign w:val="center"/>
                <w:hideMark/>
              </w:tcPr>
            </w:tcPrChange>
          </w:tcPr>
          <w:p w14:paraId="1FDDBE82"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Change w:id="300" w:author="French" w:date="2023-11-12T10:09:00Z">
              <w:tcPr>
                <w:tcW w:w="709" w:type="dxa"/>
                <w:tcBorders>
                  <w:top w:val="single" w:sz="12" w:space="0" w:color="auto"/>
                  <w:left w:val="nil"/>
                  <w:bottom w:val="single" w:sz="12" w:space="0" w:color="auto"/>
                  <w:right w:val="single" w:sz="4" w:space="0" w:color="auto"/>
                </w:tcBorders>
                <w:textDirection w:val="btLr"/>
                <w:vAlign w:val="center"/>
                <w:hideMark/>
              </w:tcPr>
            </w:tcPrChange>
          </w:tcPr>
          <w:p w14:paraId="18E2372D"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Change w:id="301" w:author="French" w:date="2023-11-12T10:09:00Z">
              <w:tcPr>
                <w:tcW w:w="709" w:type="dxa"/>
                <w:tcBorders>
                  <w:top w:val="single" w:sz="12" w:space="0" w:color="auto"/>
                  <w:left w:val="nil"/>
                  <w:bottom w:val="single" w:sz="12" w:space="0" w:color="auto"/>
                  <w:right w:val="single" w:sz="4" w:space="0" w:color="auto"/>
                </w:tcBorders>
                <w:textDirection w:val="btLr"/>
                <w:vAlign w:val="center"/>
                <w:hideMark/>
              </w:tcPr>
            </w:tcPrChange>
          </w:tcPr>
          <w:p w14:paraId="396B8ACC"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Change w:id="302" w:author="French" w:date="2023-11-12T10:09:00Z">
              <w:tcPr>
                <w:tcW w:w="850" w:type="dxa"/>
                <w:tcBorders>
                  <w:top w:val="single" w:sz="12" w:space="0" w:color="auto"/>
                  <w:left w:val="nil"/>
                  <w:bottom w:val="single" w:sz="12" w:space="0" w:color="auto"/>
                  <w:right w:val="single" w:sz="4" w:space="0" w:color="auto"/>
                </w:tcBorders>
                <w:textDirection w:val="btLr"/>
                <w:vAlign w:val="center"/>
                <w:hideMark/>
              </w:tcPr>
            </w:tcPrChange>
          </w:tcPr>
          <w:p w14:paraId="6DB87897"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gridSpan w:val="2"/>
            <w:tcBorders>
              <w:top w:val="single" w:sz="12" w:space="0" w:color="auto"/>
              <w:left w:val="nil"/>
              <w:bottom w:val="single" w:sz="12" w:space="0" w:color="auto"/>
              <w:right w:val="single" w:sz="4" w:space="0" w:color="auto"/>
            </w:tcBorders>
            <w:textDirection w:val="btLr"/>
            <w:vAlign w:val="center"/>
            <w:hideMark/>
            <w:tcPrChange w:id="303" w:author="French" w:date="2023-11-12T10:09:00Z">
              <w:tcPr>
                <w:tcW w:w="709" w:type="dxa"/>
                <w:gridSpan w:val="2"/>
                <w:tcBorders>
                  <w:top w:val="single" w:sz="12" w:space="0" w:color="auto"/>
                  <w:left w:val="nil"/>
                  <w:bottom w:val="single" w:sz="12" w:space="0" w:color="auto"/>
                  <w:right w:val="single" w:sz="4" w:space="0" w:color="auto"/>
                </w:tcBorders>
                <w:textDirection w:val="btLr"/>
                <w:vAlign w:val="center"/>
                <w:hideMark/>
              </w:tcPr>
            </w:tcPrChange>
          </w:tcPr>
          <w:p w14:paraId="58F739CE"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Change w:id="304" w:author="French" w:date="2023-11-12T10:09:00Z">
              <w:tcPr>
                <w:tcW w:w="709" w:type="dxa"/>
                <w:tcBorders>
                  <w:top w:val="single" w:sz="12" w:space="0" w:color="auto"/>
                  <w:left w:val="nil"/>
                  <w:bottom w:val="single" w:sz="12" w:space="0" w:color="auto"/>
                  <w:right w:val="double" w:sz="6" w:space="0" w:color="auto"/>
                </w:tcBorders>
                <w:textDirection w:val="btLr"/>
                <w:vAlign w:val="center"/>
                <w:hideMark/>
              </w:tcPr>
            </w:tcPrChange>
          </w:tcPr>
          <w:p w14:paraId="1F7184E8" w14:textId="77777777" w:rsidR="002D5929" w:rsidRPr="002A381D" w:rsidRDefault="002D5929"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gridSpan w:val="2"/>
            <w:tcBorders>
              <w:top w:val="single" w:sz="12" w:space="0" w:color="auto"/>
              <w:left w:val="nil"/>
              <w:bottom w:val="single" w:sz="12" w:space="0" w:color="auto"/>
              <w:right w:val="nil"/>
            </w:tcBorders>
            <w:textDirection w:val="btLr"/>
            <w:vAlign w:val="center"/>
            <w:hideMark/>
            <w:tcPrChange w:id="305" w:author="French" w:date="2023-11-12T10:09:00Z">
              <w:tcPr>
                <w:tcW w:w="1391" w:type="dxa"/>
                <w:gridSpan w:val="2"/>
                <w:tcBorders>
                  <w:top w:val="single" w:sz="12" w:space="0" w:color="auto"/>
                  <w:left w:val="nil"/>
                  <w:bottom w:val="single" w:sz="12" w:space="0" w:color="auto"/>
                  <w:right w:val="nil"/>
                </w:tcBorders>
                <w:textDirection w:val="btLr"/>
                <w:vAlign w:val="center"/>
                <w:hideMark/>
              </w:tcPr>
            </w:tcPrChange>
          </w:tcPr>
          <w:p w14:paraId="61046F6D" w14:textId="77777777" w:rsidR="002D5929" w:rsidRPr="002A381D" w:rsidRDefault="002D5929"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Change w:id="306" w:author="French" w:date="2023-11-12T10:09:00Z">
              <w:tcPr>
                <w:tcW w:w="608" w:type="dxa"/>
                <w:tcBorders>
                  <w:top w:val="single" w:sz="12" w:space="0" w:color="auto"/>
                  <w:left w:val="double" w:sz="6" w:space="0" w:color="auto"/>
                  <w:bottom w:val="single" w:sz="12" w:space="0" w:color="auto"/>
                  <w:right w:val="single" w:sz="12" w:space="0" w:color="auto"/>
                </w:tcBorders>
                <w:textDirection w:val="btLr"/>
                <w:vAlign w:val="center"/>
                <w:hideMark/>
              </w:tcPr>
            </w:tcPrChange>
          </w:tcPr>
          <w:p w14:paraId="02339CD1" w14:textId="77777777" w:rsidR="002D5929" w:rsidRPr="002A381D" w:rsidRDefault="002D5929"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2D5929" w:rsidRPr="002A381D" w14:paraId="3DDA7BCF"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tcPr>
          <w:p w14:paraId="39F44054"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6A54A62A" w14:textId="77777777" w:rsidR="002D5929" w:rsidRPr="002A381D" w:rsidRDefault="002D5929"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sz w:val="18"/>
                <w:szCs w:val="18"/>
                <w:lang w:eastAsia="zh-CN"/>
              </w:rPr>
              <w:t>...</w:t>
            </w:r>
          </w:p>
        </w:tc>
        <w:tc>
          <w:tcPr>
            <w:tcW w:w="7191" w:type="dxa"/>
            <w:gridSpan w:val="12"/>
            <w:tcBorders>
              <w:top w:val="single" w:sz="12" w:space="0" w:color="auto"/>
              <w:left w:val="double" w:sz="4" w:space="0" w:color="auto"/>
              <w:bottom w:val="single" w:sz="4" w:space="0" w:color="auto"/>
              <w:right w:val="double" w:sz="6" w:space="0" w:color="auto"/>
            </w:tcBorders>
            <w:shd w:val="clear" w:color="auto" w:fill="C0C0C0"/>
            <w:vAlign w:val="center"/>
          </w:tcPr>
          <w:p w14:paraId="4C777651" w14:textId="77777777" w:rsidR="002D5929" w:rsidRPr="002A381D" w:rsidRDefault="002D5929"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1E02F232"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721229CC" w14:textId="77777777" w:rsidR="002D5929" w:rsidRPr="002A381D" w:rsidRDefault="002D5929" w:rsidP="00305B4D">
            <w:pPr>
              <w:spacing w:before="40" w:after="40"/>
              <w:jc w:val="center"/>
              <w:rPr>
                <w:rFonts w:asciiTheme="majorBidi" w:hAnsiTheme="majorBidi" w:cstheme="majorBidi"/>
                <w:b/>
                <w:bCs/>
                <w:sz w:val="18"/>
                <w:szCs w:val="18"/>
              </w:rPr>
            </w:pPr>
          </w:p>
        </w:tc>
      </w:tr>
      <w:tr w:rsidR="002D5929" w:rsidRPr="002A381D" w14:paraId="535DF7AA"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01CC820E"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1DA5FC00"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RÉFÉRENCES AUX SECTIONS SPÉCIALES PUBLIÉES DE LA CIRCULAIRE INTERNATIONALE D'INFORMATION SUR LES FRÉQUENCES DU BUREAU (voir la Préface)</w:t>
            </w:r>
          </w:p>
        </w:tc>
        <w:tc>
          <w:tcPr>
            <w:tcW w:w="7191" w:type="dxa"/>
            <w:gridSpan w:val="12"/>
            <w:tcBorders>
              <w:top w:val="single" w:sz="12" w:space="0" w:color="auto"/>
              <w:left w:val="double" w:sz="4" w:space="0" w:color="auto"/>
              <w:bottom w:val="single" w:sz="4" w:space="0" w:color="auto"/>
              <w:right w:val="double" w:sz="6" w:space="0" w:color="auto"/>
            </w:tcBorders>
            <w:shd w:val="clear" w:color="auto" w:fill="C0C0C0"/>
            <w:vAlign w:val="center"/>
          </w:tcPr>
          <w:p w14:paraId="03C1463A" w14:textId="77777777" w:rsidR="002D5929" w:rsidRPr="002A381D" w:rsidRDefault="002D5929"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8AFC85C" w14:textId="77777777" w:rsidR="002D5929" w:rsidRPr="002A381D" w:rsidRDefault="002D5929"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AA6281E"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2D5929" w:rsidRPr="002A381D" w14:paraId="1D492FB9"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56F31CD5"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6"/>
                <w:szCs w:val="16"/>
              </w:rPr>
            </w:pPr>
            <w:r w:rsidRPr="002A381D">
              <w:rPr>
                <w:rFonts w:asciiTheme="majorBidi" w:hAnsiTheme="majorBidi" w:cstheme="majorBidi"/>
                <w:sz w:val="18"/>
                <w:szCs w:val="18"/>
                <w:lang w:eastAsia="zh-CN"/>
              </w:rPr>
              <w:t>A.13.a</w:t>
            </w:r>
          </w:p>
        </w:tc>
        <w:tc>
          <w:tcPr>
            <w:tcW w:w="8012" w:type="dxa"/>
            <w:tcBorders>
              <w:top w:val="nil"/>
              <w:left w:val="nil"/>
              <w:bottom w:val="single" w:sz="4" w:space="0" w:color="auto"/>
              <w:right w:val="double" w:sz="4" w:space="0" w:color="auto"/>
            </w:tcBorders>
          </w:tcPr>
          <w:p w14:paraId="47A5FCAF" w14:textId="77777777" w:rsidR="002D5929" w:rsidRPr="002A381D" w:rsidRDefault="002D5929" w:rsidP="00305B4D">
            <w:pPr>
              <w:spacing w:before="40" w:after="40"/>
              <w:ind w:left="170"/>
              <w:rPr>
                <w:rFonts w:asciiTheme="majorBidi" w:hAnsiTheme="majorBidi" w:cstheme="majorBidi"/>
                <w:sz w:val="16"/>
                <w:szCs w:val="16"/>
              </w:rPr>
            </w:pPr>
            <w:r w:rsidRPr="002A381D">
              <w:rPr>
                <w:rFonts w:asciiTheme="majorBidi" w:hAnsiTheme="majorBidi"/>
                <w:sz w:val="18"/>
                <w:szCs w:val="18"/>
                <w:lang w:eastAsia="zh-CN"/>
              </w:rPr>
              <w:t xml:space="preserve">la référence et le numéro des renseignements pour la publication anticipée, conformément au numéro </w:t>
            </w:r>
            <w:r w:rsidRPr="002A381D">
              <w:rPr>
                <w:rFonts w:asciiTheme="majorBidi" w:hAnsiTheme="majorBidi"/>
                <w:b/>
                <w:bCs/>
                <w:sz w:val="18"/>
                <w:szCs w:val="18"/>
                <w:lang w:eastAsia="zh-CN"/>
              </w:rPr>
              <w:t>9.1</w:t>
            </w:r>
            <w:del w:id="307" w:author="French" w:date="2023-11-12T10:09:00Z">
              <w:r w:rsidRPr="002A381D" w:rsidDel="00CF04F9">
                <w:rPr>
                  <w:rFonts w:asciiTheme="majorBidi" w:hAnsiTheme="majorBidi"/>
                  <w:sz w:val="18"/>
                  <w:szCs w:val="18"/>
                  <w:lang w:eastAsia="zh-CN"/>
                </w:rPr>
                <w:delText xml:space="preserve"> ou </w:delText>
              </w:r>
              <w:r w:rsidRPr="002A381D" w:rsidDel="00CF04F9">
                <w:rPr>
                  <w:rFonts w:asciiTheme="majorBidi" w:hAnsiTheme="majorBidi"/>
                  <w:b/>
                  <w:bCs/>
                  <w:sz w:val="18"/>
                  <w:szCs w:val="18"/>
                  <w:lang w:eastAsia="zh-CN"/>
                </w:rPr>
                <w:delText>9.1A</w:delText>
              </w:r>
            </w:del>
          </w:p>
        </w:tc>
        <w:tc>
          <w:tcPr>
            <w:tcW w:w="636" w:type="dxa"/>
            <w:tcBorders>
              <w:top w:val="nil"/>
              <w:left w:val="double" w:sz="4" w:space="0" w:color="auto"/>
              <w:bottom w:val="single" w:sz="4" w:space="0" w:color="auto"/>
              <w:right w:val="single" w:sz="4" w:space="0" w:color="auto"/>
            </w:tcBorders>
            <w:vAlign w:val="center"/>
          </w:tcPr>
          <w:p w14:paraId="45DB8F3B" w14:textId="77777777" w:rsidR="002D5929" w:rsidRPr="002A381D" w:rsidRDefault="002D5929"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1312931E" w14:textId="77777777" w:rsidR="002D5929" w:rsidRPr="002A381D" w:rsidRDefault="002D5929" w:rsidP="00305B4D">
            <w:pPr>
              <w:spacing w:before="40" w:after="40"/>
              <w:jc w:val="center"/>
              <w:rPr>
                <w:rFonts w:asciiTheme="majorBidi" w:hAnsiTheme="majorBidi" w:cstheme="majorBidi"/>
                <w:sz w:val="16"/>
                <w:szCs w:val="16"/>
              </w:rPr>
            </w:pPr>
            <w:del w:id="308" w:author="French" w:date="2023-11-12T10:09:00Z">
              <w:r w:rsidRPr="002A381D" w:rsidDel="00CF04F9">
                <w:rPr>
                  <w:rFonts w:asciiTheme="majorBidi" w:hAnsiTheme="majorBidi" w:cstheme="majorBidi"/>
                  <w:b/>
                  <w:bCs/>
                  <w:sz w:val="18"/>
                  <w:szCs w:val="18"/>
                </w:rPr>
                <w:delText> </w:delText>
              </w:r>
            </w:del>
          </w:p>
        </w:tc>
        <w:tc>
          <w:tcPr>
            <w:tcW w:w="1023" w:type="dxa"/>
            <w:gridSpan w:val="2"/>
            <w:tcBorders>
              <w:top w:val="nil"/>
              <w:left w:val="nil"/>
              <w:bottom w:val="single" w:sz="4" w:space="0" w:color="auto"/>
              <w:right w:val="single" w:sz="4" w:space="0" w:color="auto"/>
            </w:tcBorders>
            <w:vAlign w:val="center"/>
          </w:tcPr>
          <w:p w14:paraId="4AA2A0B8" w14:textId="77777777" w:rsidR="002D5929" w:rsidRPr="002A381D" w:rsidRDefault="002D5929"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5BFC7CDF"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004F628A"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0083EE5A" w14:textId="77777777" w:rsidR="002D5929" w:rsidRPr="002A381D" w:rsidRDefault="002D5929" w:rsidP="00305B4D">
            <w:pPr>
              <w:spacing w:before="40" w:after="40"/>
              <w:jc w:val="center"/>
              <w:rPr>
                <w:rFonts w:asciiTheme="majorBidi" w:hAnsiTheme="majorBidi" w:cstheme="majorBidi"/>
                <w:b/>
                <w:bCs/>
                <w:sz w:val="18"/>
                <w:szCs w:val="18"/>
              </w:rPr>
            </w:pPr>
            <w:del w:id="309" w:author="French" w:date="2023-11-12T10:09:00Z">
              <w:r w:rsidRPr="002A381D" w:rsidDel="00CF04F9">
                <w:rPr>
                  <w:rFonts w:asciiTheme="majorBidi" w:hAnsiTheme="majorBidi" w:cstheme="majorBidi"/>
                  <w:b/>
                  <w:bCs/>
                  <w:sz w:val="18"/>
                  <w:szCs w:val="18"/>
                </w:rPr>
                <w:delText>X</w:delText>
              </w:r>
            </w:del>
          </w:p>
        </w:tc>
        <w:tc>
          <w:tcPr>
            <w:tcW w:w="850" w:type="dxa"/>
            <w:tcBorders>
              <w:top w:val="nil"/>
              <w:left w:val="nil"/>
              <w:bottom w:val="single" w:sz="4" w:space="0" w:color="auto"/>
              <w:right w:val="single" w:sz="4" w:space="0" w:color="auto"/>
            </w:tcBorders>
            <w:vAlign w:val="center"/>
          </w:tcPr>
          <w:p w14:paraId="605B983C"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653" w:type="dxa"/>
            <w:tcBorders>
              <w:top w:val="nil"/>
              <w:left w:val="nil"/>
              <w:bottom w:val="single" w:sz="4" w:space="0" w:color="auto"/>
              <w:right w:val="single" w:sz="4" w:space="0" w:color="auto"/>
            </w:tcBorders>
            <w:vAlign w:val="center"/>
          </w:tcPr>
          <w:p w14:paraId="34EC1E16"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99" w:type="dxa"/>
            <w:gridSpan w:val="3"/>
            <w:tcBorders>
              <w:top w:val="nil"/>
              <w:left w:val="nil"/>
              <w:bottom w:val="single" w:sz="4" w:space="0" w:color="auto"/>
              <w:right w:val="double" w:sz="6" w:space="0" w:color="auto"/>
            </w:tcBorders>
            <w:vAlign w:val="center"/>
          </w:tcPr>
          <w:p w14:paraId="614AFA72" w14:textId="77777777" w:rsidR="002D5929" w:rsidRPr="002A381D" w:rsidRDefault="002D5929"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476DA0F"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A.13.a</w:t>
            </w:r>
          </w:p>
        </w:tc>
        <w:tc>
          <w:tcPr>
            <w:tcW w:w="608" w:type="dxa"/>
            <w:tcBorders>
              <w:top w:val="nil"/>
              <w:left w:val="nil"/>
              <w:bottom w:val="single" w:sz="4" w:space="0" w:color="auto"/>
              <w:right w:val="single" w:sz="12" w:space="0" w:color="auto"/>
            </w:tcBorders>
            <w:vAlign w:val="center"/>
          </w:tcPr>
          <w:p w14:paraId="2E98217B" w14:textId="77777777" w:rsidR="002D5929" w:rsidRPr="002A381D" w:rsidRDefault="002D5929" w:rsidP="00305B4D">
            <w:pPr>
              <w:spacing w:before="40" w:after="40"/>
              <w:jc w:val="center"/>
              <w:rPr>
                <w:rFonts w:asciiTheme="majorBidi" w:hAnsiTheme="majorBidi" w:cstheme="majorBidi"/>
                <w:b/>
                <w:bCs/>
                <w:sz w:val="18"/>
                <w:szCs w:val="18"/>
              </w:rPr>
            </w:pPr>
          </w:p>
        </w:tc>
      </w:tr>
      <w:tr w:rsidR="002D5929" w:rsidRPr="002A381D" w14:paraId="41A1B27E" w14:textId="77777777" w:rsidTr="009E7EE2">
        <w:trPr>
          <w:cantSplit/>
          <w:trHeight w:val="237"/>
          <w:jc w:val="center"/>
        </w:trPr>
        <w:tc>
          <w:tcPr>
            <w:tcW w:w="1178" w:type="dxa"/>
            <w:tcBorders>
              <w:left w:val="single" w:sz="12" w:space="0" w:color="auto"/>
              <w:bottom w:val="single" w:sz="4" w:space="0" w:color="auto"/>
              <w:right w:val="double" w:sz="6" w:space="0" w:color="auto"/>
            </w:tcBorders>
          </w:tcPr>
          <w:p w14:paraId="1BB87CFD"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left w:val="nil"/>
              <w:bottom w:val="single" w:sz="4" w:space="0" w:color="auto"/>
              <w:right w:val="double" w:sz="4" w:space="0" w:color="auto"/>
            </w:tcBorders>
          </w:tcPr>
          <w:p w14:paraId="0F9FB2E8" w14:textId="77777777" w:rsidR="002D5929" w:rsidRPr="002A381D" w:rsidRDefault="002D5929" w:rsidP="00305B4D">
            <w:pPr>
              <w:keepNext/>
              <w:keepLines/>
              <w:spacing w:before="40" w:after="40"/>
              <w:ind w:left="340"/>
              <w:rPr>
                <w:rFonts w:asciiTheme="majorBidi" w:hAnsiTheme="majorBidi" w:cstheme="majorBidi"/>
                <w:sz w:val="18"/>
                <w:szCs w:val="18"/>
              </w:rPr>
            </w:pPr>
            <w:r w:rsidRPr="002A381D">
              <w:rPr>
                <w:rFonts w:asciiTheme="majorBidi" w:hAnsiTheme="majorBidi" w:cstheme="majorBidi"/>
                <w:sz w:val="18"/>
                <w:szCs w:val="18"/>
              </w:rPr>
              <w:t>...</w:t>
            </w:r>
          </w:p>
        </w:tc>
        <w:tc>
          <w:tcPr>
            <w:tcW w:w="636" w:type="dxa"/>
            <w:tcBorders>
              <w:left w:val="double" w:sz="4" w:space="0" w:color="auto"/>
              <w:bottom w:val="single" w:sz="4" w:space="0" w:color="auto"/>
              <w:right w:val="single" w:sz="4" w:space="0" w:color="auto"/>
            </w:tcBorders>
            <w:vAlign w:val="center"/>
          </w:tcPr>
          <w:p w14:paraId="7C9F1C35" w14:textId="77777777" w:rsidR="002D5929" w:rsidRPr="002A381D" w:rsidRDefault="002D5929" w:rsidP="00305B4D">
            <w:pPr>
              <w:spacing w:before="40" w:after="40"/>
              <w:jc w:val="center"/>
              <w:rPr>
                <w:rFonts w:asciiTheme="majorBidi" w:hAnsiTheme="majorBidi" w:cstheme="majorBidi"/>
                <w:b/>
                <w:bCs/>
                <w:sz w:val="18"/>
                <w:szCs w:val="18"/>
              </w:rPr>
            </w:pPr>
          </w:p>
        </w:tc>
        <w:tc>
          <w:tcPr>
            <w:tcW w:w="962" w:type="dxa"/>
            <w:tcBorders>
              <w:left w:val="nil"/>
              <w:bottom w:val="single" w:sz="4" w:space="0" w:color="auto"/>
              <w:right w:val="single" w:sz="4" w:space="0" w:color="auto"/>
            </w:tcBorders>
            <w:vAlign w:val="center"/>
          </w:tcPr>
          <w:p w14:paraId="7F0A2AB7" w14:textId="77777777" w:rsidR="002D5929" w:rsidRPr="002A381D" w:rsidRDefault="002D5929" w:rsidP="00305B4D">
            <w:pPr>
              <w:spacing w:before="40" w:after="40"/>
              <w:jc w:val="center"/>
              <w:rPr>
                <w:rFonts w:asciiTheme="majorBidi" w:hAnsiTheme="majorBidi" w:cstheme="majorBidi"/>
                <w:b/>
                <w:bCs/>
                <w:sz w:val="18"/>
                <w:szCs w:val="18"/>
              </w:rPr>
            </w:pPr>
          </w:p>
        </w:tc>
        <w:tc>
          <w:tcPr>
            <w:tcW w:w="1023" w:type="dxa"/>
            <w:gridSpan w:val="2"/>
            <w:tcBorders>
              <w:left w:val="nil"/>
              <w:bottom w:val="single" w:sz="4" w:space="0" w:color="auto"/>
              <w:right w:val="single" w:sz="4" w:space="0" w:color="auto"/>
            </w:tcBorders>
            <w:vAlign w:val="center"/>
          </w:tcPr>
          <w:p w14:paraId="4415AC49"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0E7F4576"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43988AA5" w14:textId="77777777" w:rsidR="002D5929" w:rsidRPr="002A381D" w:rsidRDefault="002D5929" w:rsidP="00305B4D">
            <w:pPr>
              <w:spacing w:before="40" w:after="40"/>
              <w:jc w:val="center"/>
              <w:rPr>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4E0BC06B" w14:textId="77777777" w:rsidR="002D5929" w:rsidRPr="002A381D" w:rsidRDefault="002D5929" w:rsidP="00305B4D">
            <w:pPr>
              <w:spacing w:before="40" w:after="40"/>
              <w:jc w:val="center"/>
              <w:rPr>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33E1B8F7" w14:textId="77777777" w:rsidR="002D5929" w:rsidRPr="002A381D" w:rsidRDefault="002D5929" w:rsidP="00305B4D">
            <w:pPr>
              <w:spacing w:before="40" w:after="40"/>
              <w:jc w:val="center"/>
              <w:rPr>
                <w:rFonts w:asciiTheme="majorBidi" w:hAnsiTheme="majorBidi" w:cstheme="majorBidi"/>
                <w:b/>
                <w:bCs/>
                <w:sz w:val="18"/>
                <w:szCs w:val="18"/>
              </w:rPr>
            </w:pPr>
          </w:p>
        </w:tc>
        <w:tc>
          <w:tcPr>
            <w:tcW w:w="653" w:type="dxa"/>
            <w:tcBorders>
              <w:left w:val="nil"/>
              <w:bottom w:val="single" w:sz="4" w:space="0" w:color="auto"/>
              <w:right w:val="single" w:sz="4" w:space="0" w:color="auto"/>
            </w:tcBorders>
            <w:vAlign w:val="center"/>
          </w:tcPr>
          <w:p w14:paraId="7581AB60" w14:textId="77777777" w:rsidR="002D5929" w:rsidRPr="002A381D" w:rsidRDefault="002D5929" w:rsidP="00305B4D">
            <w:pPr>
              <w:spacing w:before="40" w:after="40"/>
              <w:jc w:val="center"/>
              <w:rPr>
                <w:rFonts w:asciiTheme="majorBidi" w:hAnsiTheme="majorBidi" w:cstheme="majorBidi"/>
                <w:b/>
                <w:bCs/>
                <w:sz w:val="18"/>
                <w:szCs w:val="18"/>
              </w:rPr>
            </w:pPr>
          </w:p>
        </w:tc>
        <w:tc>
          <w:tcPr>
            <w:tcW w:w="799" w:type="dxa"/>
            <w:gridSpan w:val="3"/>
            <w:tcBorders>
              <w:left w:val="nil"/>
              <w:bottom w:val="single" w:sz="4" w:space="0" w:color="auto"/>
              <w:right w:val="double" w:sz="6" w:space="0" w:color="auto"/>
            </w:tcBorders>
            <w:vAlign w:val="center"/>
          </w:tcPr>
          <w:p w14:paraId="0A98854E" w14:textId="77777777" w:rsidR="002D5929" w:rsidRPr="002A381D" w:rsidRDefault="002D5929" w:rsidP="00305B4D">
            <w:pPr>
              <w:spacing w:before="40" w:after="40"/>
              <w:jc w:val="center"/>
              <w:rPr>
                <w:rFonts w:asciiTheme="majorBidi" w:hAnsiTheme="majorBidi" w:cstheme="majorBidi"/>
                <w:b/>
                <w:bCs/>
                <w:sz w:val="18"/>
                <w:szCs w:val="18"/>
              </w:rPr>
            </w:pPr>
          </w:p>
        </w:tc>
        <w:tc>
          <w:tcPr>
            <w:tcW w:w="1357" w:type="dxa"/>
            <w:tcBorders>
              <w:left w:val="nil"/>
              <w:bottom w:val="single" w:sz="4" w:space="0" w:color="auto"/>
              <w:right w:val="double" w:sz="6" w:space="0" w:color="auto"/>
            </w:tcBorders>
          </w:tcPr>
          <w:p w14:paraId="183EA587" w14:textId="77777777" w:rsidR="002D5929" w:rsidRPr="002A381D" w:rsidRDefault="002D5929"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left w:val="nil"/>
              <w:bottom w:val="single" w:sz="4" w:space="0" w:color="auto"/>
              <w:right w:val="single" w:sz="12" w:space="0" w:color="auto"/>
            </w:tcBorders>
            <w:vAlign w:val="center"/>
          </w:tcPr>
          <w:p w14:paraId="3660FB9E" w14:textId="77777777" w:rsidR="002D5929" w:rsidRPr="002A381D" w:rsidRDefault="002D5929" w:rsidP="00305B4D">
            <w:pPr>
              <w:spacing w:before="40" w:after="40"/>
              <w:jc w:val="center"/>
              <w:rPr>
                <w:rFonts w:asciiTheme="majorBidi" w:hAnsiTheme="majorBidi" w:cstheme="majorBidi"/>
                <w:b/>
                <w:bCs/>
                <w:sz w:val="18"/>
                <w:szCs w:val="18"/>
              </w:rPr>
            </w:pPr>
          </w:p>
        </w:tc>
      </w:tr>
    </w:tbl>
    <w:p w14:paraId="73495A4C" w14:textId="77777777" w:rsidR="002D5929" w:rsidRPr="002A381D" w:rsidRDefault="002D5929" w:rsidP="00305B4D">
      <w:pPr>
        <w:rPr>
          <w:lang w:eastAsia="zh-CN"/>
        </w:rPr>
      </w:pPr>
    </w:p>
    <w:p w14:paraId="6019FD3C" w14:textId="77777777" w:rsidR="002D5929" w:rsidRPr="002A381D" w:rsidRDefault="002D5929" w:rsidP="00305B4D">
      <w:pPr>
        <w:sectPr w:rsidR="002D5929" w:rsidRPr="002A381D">
          <w:headerReference w:type="default" r:id="rId29"/>
          <w:footerReference w:type="even" r:id="rId30"/>
          <w:footerReference w:type="default" r:id="rId31"/>
          <w:footerReference w:type="first" r:id="rId32"/>
          <w:pgSz w:w="23808" w:h="16840" w:orient="landscape" w:code="9"/>
          <w:pgMar w:top="1418" w:right="1134" w:bottom="1134" w:left="1134" w:header="567" w:footer="567" w:gutter="0"/>
          <w:cols w:space="720"/>
        </w:sectPr>
      </w:pPr>
    </w:p>
    <w:p w14:paraId="6014C8BA" w14:textId="77777777" w:rsidR="002D5929" w:rsidRPr="002A381D" w:rsidRDefault="002D5929" w:rsidP="00305B4D">
      <w:pPr>
        <w:pStyle w:val="AppendixNo"/>
      </w:pPr>
      <w:bookmarkStart w:id="310" w:name="_Toc459986290"/>
      <w:bookmarkStart w:id="311" w:name="_Toc459987733"/>
      <w:bookmarkStart w:id="312" w:name="_Toc46345809"/>
      <w:r w:rsidRPr="002A381D">
        <w:lastRenderedPageBreak/>
        <w:t xml:space="preserve">APPENDICE </w:t>
      </w:r>
      <w:r w:rsidRPr="002A381D">
        <w:rPr>
          <w:rStyle w:val="href"/>
        </w:rPr>
        <w:t>5</w:t>
      </w:r>
      <w:r w:rsidRPr="002A381D">
        <w:t xml:space="preserve"> (RÉV.CMR-19)</w:t>
      </w:r>
      <w:bookmarkEnd w:id="310"/>
      <w:bookmarkEnd w:id="311"/>
      <w:bookmarkEnd w:id="312"/>
    </w:p>
    <w:p w14:paraId="186570EC" w14:textId="77777777" w:rsidR="002D5929" w:rsidRPr="002A381D" w:rsidRDefault="002D5929" w:rsidP="00305B4D">
      <w:pPr>
        <w:pStyle w:val="Appendixtitle"/>
      </w:pPr>
      <w:bookmarkStart w:id="313" w:name="_Toc459986291"/>
      <w:bookmarkStart w:id="314" w:name="_Toc459987734"/>
      <w:bookmarkStart w:id="315" w:name="_Toc46345810"/>
      <w:r w:rsidRPr="002A381D">
        <w:t>Identification des administrations avec lesquelles la coordination doit être</w:t>
      </w:r>
      <w:r w:rsidRPr="002A381D">
        <w:br/>
        <w:t>effectuée ou un accord recherché au titre des dispositions de l'Article 9</w:t>
      </w:r>
      <w:bookmarkEnd w:id="313"/>
      <w:bookmarkEnd w:id="314"/>
      <w:bookmarkEnd w:id="315"/>
    </w:p>
    <w:p w14:paraId="06A9D00D" w14:textId="77777777" w:rsidR="002D5929" w:rsidRPr="002A381D" w:rsidRDefault="002D5929" w:rsidP="00305B4D">
      <w:pPr>
        <w:rPr>
          <w:b/>
          <w:bCs/>
        </w:rPr>
      </w:pPr>
      <w:r w:rsidRPr="002A381D">
        <w:rPr>
          <w:b/>
          <w:bCs/>
        </w:rPr>
        <w:t>MOD</w:t>
      </w:r>
    </w:p>
    <w:p w14:paraId="3B9F2CAF" w14:textId="77777777" w:rsidR="002D5929" w:rsidRPr="002A381D" w:rsidRDefault="002D5929" w:rsidP="00305B4D">
      <w:r w:rsidRPr="002A381D">
        <w:rPr>
          <w:rStyle w:val="Appdef"/>
          <w:bCs/>
        </w:rPr>
        <w:t>1</w:t>
      </w:r>
      <w:r w:rsidRPr="002A381D">
        <w:tab/>
        <w:t>Aux fins de la coordination au titre de l'Article </w:t>
      </w:r>
      <w:r w:rsidRPr="002A381D">
        <w:rPr>
          <w:rStyle w:val="Artref"/>
          <w:b/>
          <w:bCs/>
          <w:color w:val="000000"/>
        </w:rPr>
        <w:t>9</w:t>
      </w:r>
      <w:r w:rsidRPr="002A381D">
        <w:t>, sauf dans le cas prévu au numéro </w:t>
      </w:r>
      <w:r w:rsidRPr="002A381D">
        <w:rPr>
          <w:rStyle w:val="Artref"/>
          <w:b/>
          <w:bCs/>
          <w:color w:val="000000"/>
        </w:rPr>
        <w:t>9.21</w:t>
      </w:r>
      <w:r w:rsidRPr="002A381D">
        <w:t>,</w:t>
      </w:r>
      <w:r w:rsidRPr="002A381D">
        <w:rPr>
          <w:b/>
        </w:rPr>
        <w:t xml:space="preserve"> </w:t>
      </w:r>
      <w:r w:rsidRPr="002A381D">
        <w:t xml:space="preserve">et pour identifier les administrations avec lesquelles la coordination doit être effectuée, les assignations de fréquence dont il faut tenir compte sont celles situées dans la même bande de fréquences que l'assignation en projet, se rapportant au même service ou à un autre service auquel la bande </w:t>
      </w:r>
      <w:r w:rsidRPr="002A381D">
        <w:rPr>
          <w:rFonts w:eastAsia="SimSun" w:cs="Traditional Arabic"/>
        </w:rPr>
        <w:t xml:space="preserve">de fréquences </w:t>
      </w:r>
      <w:r w:rsidRPr="002A381D">
        <w:t>est attribuée avec égalité des droits ou selon une attribution de catégorie plus élevée</w:t>
      </w:r>
      <w:r w:rsidRPr="002A381D">
        <w:rPr>
          <w:rStyle w:val="FootnoteReference"/>
        </w:rPr>
        <w:footnoteReference w:customMarkFollows="1" w:id="6"/>
        <w:t>1</w:t>
      </w:r>
      <w:r w:rsidRPr="002A381D">
        <w:t xml:space="preserve"> susceptible de causer des brouillages ou d'être affectée, selon le cas, et qui sont:</w:t>
      </w:r>
      <w:r w:rsidRPr="002A381D">
        <w:rPr>
          <w:sz w:val="16"/>
          <w:szCs w:val="16"/>
        </w:rPr>
        <w:t>     (CMR-15)</w:t>
      </w:r>
    </w:p>
    <w:p w14:paraId="6482049F" w14:textId="77777777" w:rsidR="002D5929" w:rsidRPr="002A381D" w:rsidRDefault="002D5929" w:rsidP="00305B4D">
      <w:pPr>
        <w:pStyle w:val="enumlev1"/>
      </w:pPr>
      <w:r w:rsidRPr="002A381D">
        <w:rPr>
          <w:i/>
        </w:rPr>
        <w:t>a)</w:t>
      </w:r>
      <w:r w:rsidRPr="002A381D">
        <w:tab/>
        <w:t>conformes aux dispositions du numéro </w:t>
      </w:r>
      <w:r w:rsidRPr="002A381D">
        <w:rPr>
          <w:rStyle w:val="Artref"/>
          <w:b/>
          <w:bCs/>
          <w:color w:val="000000"/>
        </w:rPr>
        <w:t>11.31</w:t>
      </w:r>
      <w:r w:rsidRPr="002A381D">
        <w:rPr>
          <w:rStyle w:val="FootnoteReference"/>
          <w:color w:val="000000"/>
        </w:rPr>
        <w:footnoteReference w:customMarkFollows="1" w:id="7"/>
        <w:t>2</w:t>
      </w:r>
      <w:r w:rsidRPr="002A381D">
        <w:t>; et</w:t>
      </w:r>
    </w:p>
    <w:p w14:paraId="6AF839CD" w14:textId="77777777" w:rsidR="002D5929" w:rsidRPr="002A381D" w:rsidRDefault="002D5929" w:rsidP="00305B4D">
      <w:pPr>
        <w:pStyle w:val="enumlev1"/>
      </w:pPr>
      <w:r w:rsidRPr="002A381D">
        <w:rPr>
          <w:i/>
        </w:rPr>
        <w:t>b)</w:t>
      </w:r>
      <w:r w:rsidRPr="002A381D">
        <w:tab/>
        <w:t>soit inscrites dans le Fichier de référence internationale des fréquences (Fichier de référence) avec une conclusion favorable relativement au numéro </w:t>
      </w:r>
      <w:r w:rsidRPr="002A381D">
        <w:rPr>
          <w:rStyle w:val="Artref"/>
          <w:b/>
          <w:bCs/>
          <w:color w:val="000000"/>
        </w:rPr>
        <w:t>11.32</w:t>
      </w:r>
      <w:r w:rsidRPr="002A381D">
        <w:t>; ou</w:t>
      </w:r>
    </w:p>
    <w:p w14:paraId="4FCE58D8" w14:textId="77777777" w:rsidR="002D5929" w:rsidRPr="002A381D" w:rsidRDefault="002D5929" w:rsidP="00305B4D">
      <w:pPr>
        <w:pStyle w:val="enumlev1"/>
      </w:pPr>
      <w:r w:rsidRPr="002A381D">
        <w:rPr>
          <w:i/>
        </w:rPr>
        <w:t>c)</w:t>
      </w:r>
      <w:r w:rsidRPr="002A381D">
        <w:tab/>
        <w:t>soit inscrites dans le Fichier de référence avec une conclusion défavorable relativement au numéro </w:t>
      </w:r>
      <w:r w:rsidRPr="002A381D">
        <w:rPr>
          <w:rStyle w:val="Artref"/>
          <w:b/>
          <w:bCs/>
          <w:color w:val="000000"/>
        </w:rPr>
        <w:t>11.32</w:t>
      </w:r>
      <w:r w:rsidRPr="002A381D">
        <w:t xml:space="preserve"> et une conclusion favorable relativement au numéro </w:t>
      </w:r>
      <w:r w:rsidRPr="002A381D">
        <w:rPr>
          <w:rStyle w:val="Artref"/>
          <w:b/>
          <w:bCs/>
          <w:color w:val="000000"/>
        </w:rPr>
        <w:t>11.32A</w:t>
      </w:r>
      <w:r w:rsidRPr="002A381D">
        <w:t xml:space="preserve"> ou au numéro </w:t>
      </w:r>
      <w:r w:rsidRPr="002A381D">
        <w:rPr>
          <w:rStyle w:val="Artref"/>
          <w:b/>
          <w:bCs/>
          <w:color w:val="000000"/>
        </w:rPr>
        <w:t>11.33</w:t>
      </w:r>
      <w:r w:rsidRPr="002A381D">
        <w:t>, selon le cas; ou</w:t>
      </w:r>
    </w:p>
    <w:p w14:paraId="3A333B8C" w14:textId="77777777" w:rsidR="002D5929" w:rsidRPr="002A381D" w:rsidRDefault="002D5929" w:rsidP="00305B4D">
      <w:pPr>
        <w:pStyle w:val="enumlev1"/>
      </w:pPr>
      <w:r w:rsidRPr="002A381D">
        <w:rPr>
          <w:i/>
          <w:iCs/>
        </w:rPr>
        <w:t>cbis)</w:t>
      </w:r>
      <w:r w:rsidRPr="002A381D">
        <w:tab/>
        <w:t>soit inscrites dans le Fichier de référence au titre du numéro </w:t>
      </w:r>
      <w:r w:rsidRPr="002A381D">
        <w:rPr>
          <w:rStyle w:val="Artref"/>
          <w:b/>
          <w:color w:val="000000"/>
        </w:rPr>
        <w:t>11.41</w:t>
      </w:r>
      <w:r w:rsidRPr="002A381D">
        <w:t>; ou</w:t>
      </w:r>
      <w:r w:rsidRPr="002A381D">
        <w:rPr>
          <w:sz w:val="16"/>
        </w:rPr>
        <w:t>     (CMR</w:t>
      </w:r>
      <w:r w:rsidRPr="002A381D">
        <w:rPr>
          <w:sz w:val="16"/>
        </w:rPr>
        <w:noBreakHyphen/>
        <w:t>03)</w:t>
      </w:r>
    </w:p>
    <w:p w14:paraId="5A8044F9" w14:textId="77777777" w:rsidR="002D5929" w:rsidRPr="002A381D" w:rsidRDefault="002D5929" w:rsidP="00305B4D">
      <w:pPr>
        <w:pStyle w:val="enumlev1"/>
      </w:pPr>
      <w:r w:rsidRPr="002A381D">
        <w:rPr>
          <w:i/>
        </w:rPr>
        <w:t>d)</w:t>
      </w:r>
      <w:r w:rsidRPr="002A381D">
        <w:tab/>
        <w:t>soit ayant fait l'objet de la coordination prévue dans les dispositions de l'Article </w:t>
      </w:r>
      <w:r w:rsidRPr="002A381D">
        <w:rPr>
          <w:rStyle w:val="Artref"/>
          <w:b/>
          <w:bCs/>
          <w:color w:val="000000"/>
        </w:rPr>
        <w:t>9</w:t>
      </w:r>
      <w:r w:rsidRPr="002A381D">
        <w:t>; ou</w:t>
      </w:r>
    </w:p>
    <w:p w14:paraId="05E2D981" w14:textId="77777777" w:rsidR="002D5929" w:rsidRPr="002A381D" w:rsidRDefault="002D5929" w:rsidP="00305B4D">
      <w:pPr>
        <w:pStyle w:val="enumlev1"/>
      </w:pPr>
      <w:r w:rsidRPr="002A381D">
        <w:rPr>
          <w:i/>
        </w:rPr>
        <w:t>e)</w:t>
      </w:r>
      <w:r w:rsidRPr="002A381D">
        <w:tab/>
        <w:t>soit incluses dans la procédure de coordination à compter de la date de réception</w:t>
      </w:r>
      <w:del w:id="316" w:author="French" w:date="2023-11-12T10:12:00Z">
        <w:r w:rsidRPr="002A381D" w:rsidDel="00CF04F9">
          <w:rPr>
            <w:rStyle w:val="FootnoteReference"/>
          </w:rPr>
          <w:footnoteReference w:customMarkFollows="1" w:id="8"/>
          <w:delText>3</w:delText>
        </w:r>
      </w:del>
      <w:r w:rsidRPr="002A381D">
        <w:t xml:space="preserve"> par le Bureau des radiocommunications, conformément aux dispositions du numéro </w:t>
      </w:r>
      <w:r w:rsidRPr="002A381D">
        <w:rPr>
          <w:rStyle w:val="Artref"/>
          <w:b/>
          <w:bCs/>
          <w:color w:val="000000"/>
        </w:rPr>
        <w:t>9.34</w:t>
      </w:r>
      <w:r w:rsidRPr="002A381D">
        <w:t>, des caractéristiques indiquées dans l'Appendice </w:t>
      </w:r>
      <w:r w:rsidRPr="002A381D">
        <w:rPr>
          <w:rStyle w:val="Appref"/>
          <w:b/>
          <w:color w:val="000000"/>
        </w:rPr>
        <w:t>4</w:t>
      </w:r>
      <w:r w:rsidRPr="002A381D">
        <w:t xml:space="preserve"> comme étant obligatoires ou nécessaires, ou à compter de la date de l'envoi, conformément au numéro </w:t>
      </w:r>
      <w:r w:rsidRPr="002A381D">
        <w:rPr>
          <w:rStyle w:val="Artref"/>
          <w:b/>
          <w:bCs/>
          <w:color w:val="000000"/>
        </w:rPr>
        <w:t>9.29</w:t>
      </w:r>
      <w:r w:rsidRPr="002A381D">
        <w:t>, des renseignements pertinents visés dans l'Appendice </w:t>
      </w:r>
      <w:r w:rsidRPr="002A381D">
        <w:rPr>
          <w:rStyle w:val="Appref"/>
          <w:b/>
          <w:color w:val="000000"/>
        </w:rPr>
        <w:t>4</w:t>
      </w:r>
      <w:r w:rsidRPr="002A381D">
        <w:t>; ou</w:t>
      </w:r>
      <w:r w:rsidRPr="002A381D">
        <w:rPr>
          <w:sz w:val="16"/>
          <w:szCs w:val="16"/>
        </w:rPr>
        <w:t>     (CMR-</w:t>
      </w:r>
      <w:del w:id="319" w:author="French" w:date="2023-11-12T10:12:00Z">
        <w:r w:rsidRPr="002A381D" w:rsidDel="00CF04F9">
          <w:rPr>
            <w:sz w:val="16"/>
            <w:szCs w:val="16"/>
          </w:rPr>
          <w:delText>15</w:delText>
        </w:r>
      </w:del>
      <w:ins w:id="320" w:author="French" w:date="2023-11-12T10:12:00Z">
        <w:r w:rsidRPr="002A381D">
          <w:rPr>
            <w:sz w:val="16"/>
            <w:szCs w:val="16"/>
          </w:rPr>
          <w:t>23</w:t>
        </w:r>
      </w:ins>
      <w:r w:rsidRPr="002A381D">
        <w:rPr>
          <w:sz w:val="16"/>
          <w:szCs w:val="16"/>
        </w:rPr>
        <w:t>)</w:t>
      </w:r>
    </w:p>
    <w:p w14:paraId="6ABEE38E" w14:textId="77777777" w:rsidR="002D5929" w:rsidRPr="002A381D" w:rsidRDefault="002D5929" w:rsidP="00305B4D">
      <w:pPr>
        <w:pStyle w:val="enumlev1"/>
      </w:pPr>
      <w:r w:rsidRPr="002A381D">
        <w:rPr>
          <w:i/>
        </w:rPr>
        <w:t>f)</w:t>
      </w:r>
      <w:r w:rsidRPr="002A381D">
        <w:rPr>
          <w:i/>
        </w:rPr>
        <w:tab/>
      </w:r>
      <w:r w:rsidRPr="002A381D">
        <w:t>soit, le cas échéant, conformes à un Plan d'allotissement ou d'assignation mondial ou régional et aux dispositions connexes;</w:t>
      </w:r>
    </w:p>
    <w:p w14:paraId="382CB98B" w14:textId="77777777" w:rsidR="002D5929" w:rsidRPr="002A381D" w:rsidRDefault="002D5929" w:rsidP="00305B4D">
      <w:pPr>
        <w:pStyle w:val="enumlev1"/>
      </w:pPr>
      <w:r w:rsidRPr="002A381D">
        <w:rPr>
          <w:i/>
        </w:rPr>
        <w:t>g)</w:t>
      </w:r>
      <w:r w:rsidRPr="002A381D">
        <w:tab/>
        <w:t>soit destinées aux stations de radiocommunication de Terre ou à des stations terriennes exploitées dans le sens de transmission opposé</w:t>
      </w:r>
      <w:r w:rsidRPr="002A381D">
        <w:rPr>
          <w:rStyle w:val="FootnoteReference"/>
          <w:color w:val="000000"/>
        </w:rPr>
        <w:footnoteReference w:customMarkFollows="1" w:id="9"/>
        <w:t>4</w:t>
      </w:r>
      <w:r w:rsidRPr="002A381D">
        <w:t xml:space="preserve"> et de plus, fonctionnant conformément au présent Règlement, ou qui doivent fonctionner conformément à celui-ci avant la date de mise en service de l'assignation à la station terrienne, ou dans les trois années à venir, </w:t>
      </w:r>
      <w:r w:rsidRPr="002A381D">
        <w:lastRenderedPageBreak/>
        <w:t>à compter de la date d'envoi des renseignements pour la coordination conformément au numéro </w:t>
      </w:r>
      <w:r w:rsidRPr="002A381D">
        <w:rPr>
          <w:rStyle w:val="Artref"/>
          <w:b/>
          <w:color w:val="000000"/>
        </w:rPr>
        <w:t>9.29</w:t>
      </w:r>
      <w:r w:rsidRPr="002A381D">
        <w:t>, selon celle de ces dates qui est la plus tardive, ou à compter de la date de la publication indiquée au numéro </w:t>
      </w:r>
      <w:r w:rsidRPr="002A381D">
        <w:rPr>
          <w:rStyle w:val="Artref"/>
          <w:b/>
          <w:color w:val="000000"/>
        </w:rPr>
        <w:t>9.38</w:t>
      </w:r>
      <w:r w:rsidRPr="002A381D">
        <w:t>, selon le cas.</w:t>
      </w:r>
      <w:r w:rsidRPr="002A381D">
        <w:rPr>
          <w:sz w:val="16"/>
          <w:szCs w:val="16"/>
        </w:rPr>
        <w:t>     (CMR</w:t>
      </w:r>
      <w:r w:rsidRPr="002A381D">
        <w:rPr>
          <w:sz w:val="16"/>
          <w:szCs w:val="16"/>
        </w:rPr>
        <w:noBreakHyphen/>
        <w:t>2000)</w:t>
      </w:r>
    </w:p>
    <w:p w14:paraId="26D6E61C" w14:textId="77777777" w:rsidR="002D5929" w:rsidRPr="002A381D" w:rsidRDefault="002D5929" w:rsidP="00305B4D">
      <w:pPr>
        <w:rPr>
          <w:b/>
          <w:bCs/>
        </w:rPr>
      </w:pPr>
      <w:r w:rsidRPr="002A381D">
        <w:rPr>
          <w:b/>
          <w:bCs/>
        </w:rPr>
        <w:t>MOD</w:t>
      </w:r>
    </w:p>
    <w:p w14:paraId="1D468722" w14:textId="77777777" w:rsidR="002D5929" w:rsidRPr="002A381D" w:rsidRDefault="002D5929" w:rsidP="00305B4D">
      <w:pPr>
        <w:pStyle w:val="ResNo"/>
      </w:pPr>
      <w:r w:rsidRPr="002A381D">
        <w:t xml:space="preserve">RÉSOLUTION </w:t>
      </w:r>
      <w:r w:rsidRPr="002A381D">
        <w:rPr>
          <w:rStyle w:val="href"/>
        </w:rPr>
        <w:t>49</w:t>
      </w:r>
      <w:r w:rsidRPr="002A381D">
        <w:rPr>
          <w:rStyle w:val="FootnoteReference"/>
        </w:rPr>
        <w:footnoteReference w:customMarkFollows="1" w:id="10"/>
        <w:t>1</w:t>
      </w:r>
      <w:r w:rsidRPr="002A381D">
        <w:t xml:space="preserve"> (RÉV.CMR</w:t>
      </w:r>
      <w:r w:rsidRPr="002A381D">
        <w:noBreakHyphen/>
      </w:r>
      <w:del w:id="321" w:author="French" w:date="2023-11-12T10:13:00Z">
        <w:r w:rsidRPr="002A381D" w:rsidDel="00CF04F9">
          <w:delText>19</w:delText>
        </w:r>
      </w:del>
      <w:ins w:id="322" w:author="French" w:date="2023-11-12T10:13:00Z">
        <w:r w:rsidRPr="002A381D">
          <w:t>23</w:t>
        </w:r>
      </w:ins>
      <w:r w:rsidRPr="002A381D">
        <w:t>)</w:t>
      </w:r>
    </w:p>
    <w:p w14:paraId="35BAD75A" w14:textId="77777777" w:rsidR="002D5929" w:rsidRPr="002A381D" w:rsidRDefault="002D5929" w:rsidP="00305B4D">
      <w:pPr>
        <w:pStyle w:val="Restitle"/>
      </w:pPr>
      <w:r w:rsidRPr="002A381D">
        <w:t xml:space="preserve">Procédure administrative du principe de diligence due applicable </w:t>
      </w:r>
      <w:r w:rsidRPr="002A381D">
        <w:br/>
        <w:t>à certains services de radiocommunication par satellite</w:t>
      </w:r>
    </w:p>
    <w:p w14:paraId="5BE473C8" w14:textId="77777777" w:rsidR="002D5929" w:rsidRPr="002A381D" w:rsidRDefault="002D5929" w:rsidP="00305B4D">
      <w:pPr>
        <w:pStyle w:val="Normalaftertitle"/>
      </w:pPr>
      <w:r w:rsidRPr="002A381D">
        <w:t>La Conférence mondiale des radiocommunications (</w:t>
      </w:r>
      <w:del w:id="323" w:author="French" w:date="2023-11-12T10:13:00Z">
        <w:r w:rsidRPr="002A381D" w:rsidDel="00CF04F9">
          <w:delText>Charm el-Cheikh, 2019</w:delText>
        </w:r>
      </w:del>
      <w:ins w:id="324" w:author="French" w:date="2023-11-12T10:13:00Z">
        <w:r w:rsidRPr="002A381D">
          <w:t>Dubaï, 2023</w:t>
        </w:r>
      </w:ins>
      <w:r w:rsidRPr="002A381D">
        <w:t>),</w:t>
      </w:r>
    </w:p>
    <w:p w14:paraId="663AA28F" w14:textId="77777777" w:rsidR="002D5929" w:rsidRPr="002A381D" w:rsidRDefault="002D5929" w:rsidP="00305B4D">
      <w:r w:rsidRPr="002A381D">
        <w:t>...</w:t>
      </w:r>
    </w:p>
    <w:p w14:paraId="727B3F28" w14:textId="77777777" w:rsidR="002D5929" w:rsidRPr="002A381D" w:rsidRDefault="002D5929" w:rsidP="00305B4D">
      <w:pPr>
        <w:pStyle w:val="Call"/>
      </w:pPr>
      <w:r w:rsidRPr="002A381D">
        <w:t>décide</w:t>
      </w:r>
    </w:p>
    <w:p w14:paraId="7D32E15B" w14:textId="77777777" w:rsidR="002D5929" w:rsidRPr="002A381D" w:rsidRDefault="002D5929" w:rsidP="00305B4D">
      <w:r w:rsidRPr="002A381D">
        <w:t xml:space="preserve">que la procédure administrative du principe de diligence due exposée dans l'Annexe 1 de la présente Résolution doit être appliquée à un réseau à satellite ou à un système à satellites du service fixe par satellite, mobile par satellite ou de radiodiffusion par satellite pour lequel </w:t>
      </w:r>
      <w:del w:id="325" w:author="French" w:date="2023-11-14T11:33:00Z">
        <w:r w:rsidRPr="002A381D" w:rsidDel="000C0951">
          <w:delText>les renseignements relatifs à la publication anticipée</w:delText>
        </w:r>
      </w:del>
      <w:ins w:id="326" w:author="French" w:date="2023-11-14T11:33:00Z">
        <w:r w:rsidRPr="002A381D">
          <w:t>la demande de coordination</w:t>
        </w:r>
      </w:ins>
      <w:r w:rsidRPr="002A381D">
        <w:t xml:space="preserve"> au titre du numéro </w:t>
      </w:r>
      <w:del w:id="327" w:author="French" w:date="2023-11-12T10:14:00Z">
        <w:r w:rsidRPr="002A381D" w:rsidDel="00955950">
          <w:rPr>
            <w:b/>
            <w:bCs/>
          </w:rPr>
          <w:delText>9.1A</w:delText>
        </w:r>
        <w:r w:rsidRPr="002A381D" w:rsidDel="00955950">
          <w:delText xml:space="preserve"> ou </w:delText>
        </w:r>
        <w:r w:rsidRPr="002A381D" w:rsidDel="00955950">
          <w:rPr>
            <w:b/>
            <w:bCs/>
          </w:rPr>
          <w:delText>9.2B</w:delText>
        </w:r>
      </w:del>
      <w:ins w:id="328" w:author="French" w:date="2023-11-12T10:14:00Z">
        <w:r w:rsidRPr="002A381D">
          <w:rPr>
            <w:b/>
            <w:bCs/>
          </w:rPr>
          <w:t>9.30</w:t>
        </w:r>
      </w:ins>
      <w:r w:rsidRPr="002A381D">
        <w:t>, ou pour lequel la demande de modification du Plan pour la Région 2 au titre du § 4.2.1 </w:t>
      </w:r>
      <w:r w:rsidRPr="002A381D">
        <w:rPr>
          <w:i/>
          <w:iCs/>
        </w:rPr>
        <w:t xml:space="preserve">b) </w:t>
      </w:r>
      <w:r w:rsidRPr="002A381D">
        <w:t xml:space="preserve">de l'Article 4 des Appendices </w:t>
      </w:r>
      <w:r w:rsidRPr="002A381D">
        <w:rPr>
          <w:b/>
        </w:rPr>
        <w:t>30</w:t>
      </w:r>
      <w:r w:rsidRPr="002A381D">
        <w:t xml:space="preserve"> et </w:t>
      </w:r>
      <w:r w:rsidRPr="002A381D">
        <w:rPr>
          <w:b/>
        </w:rPr>
        <w:t>30A</w:t>
      </w:r>
      <w:r w:rsidRPr="002A381D">
        <w:t xml:space="preserve"> qui entraîne l'adjonction de nouvelles fréquences ou positions orbitales, ou pour lequel la demande de modification du Plan pour la Région 2 au titre du § 4.2.1 </w:t>
      </w:r>
      <w:r w:rsidRPr="002A381D">
        <w:rPr>
          <w:i/>
          <w:iCs/>
        </w:rPr>
        <w:t>a)</w:t>
      </w:r>
      <w:r w:rsidRPr="002A381D">
        <w:t xml:space="preserve"> de l'Article 4 des Appendices </w:t>
      </w:r>
      <w:r w:rsidRPr="002A381D">
        <w:rPr>
          <w:b/>
        </w:rPr>
        <w:t>30</w:t>
      </w:r>
      <w:r w:rsidRPr="002A381D">
        <w:t xml:space="preserve"> et </w:t>
      </w:r>
      <w:r w:rsidRPr="002A381D">
        <w:rPr>
          <w:b/>
        </w:rPr>
        <w:t>30A</w:t>
      </w:r>
      <w:r w:rsidRPr="002A381D">
        <w:t xml:space="preserve"> qui étend la zone de service à un ou plusieurs pays en plus de la zone de service existante, ou pour lequel la demande d'utilisations additionnelles en Régions 1 et 3 au titre du § 4.1 de l'Article 4 des Appendices </w:t>
      </w:r>
      <w:r w:rsidRPr="002A381D">
        <w:rPr>
          <w:b/>
        </w:rPr>
        <w:t>30</w:t>
      </w:r>
      <w:r w:rsidRPr="002A381D">
        <w:t xml:space="preserve"> et </w:t>
      </w:r>
      <w:r w:rsidRPr="002A381D">
        <w:rPr>
          <w:b/>
        </w:rPr>
        <w:t>30A</w:t>
      </w:r>
      <w:r w:rsidRPr="002A381D">
        <w:t xml:space="preserve">, ou pour lequel la soumission au titre de l'Appendice </w:t>
      </w:r>
      <w:r w:rsidRPr="002A381D">
        <w:rPr>
          <w:b/>
        </w:rPr>
        <w:t xml:space="preserve">30B </w:t>
      </w:r>
      <w:r w:rsidRPr="002A381D">
        <w:rPr>
          <w:bCs/>
        </w:rPr>
        <w:t>est reçue</w:t>
      </w:r>
      <w:r w:rsidRPr="002A381D">
        <w:t>, à l'exception des soumissions de nouveaux États Membres qui cherchent à obtenir leurs allotissements nationaux</w:t>
      </w:r>
      <w:r w:rsidRPr="002A381D">
        <w:rPr>
          <w:rStyle w:val="FootnoteReference"/>
        </w:rPr>
        <w:footnoteReference w:customMarkFollows="1" w:id="11"/>
        <w:t>2</w:t>
      </w:r>
      <w:r w:rsidRPr="002A381D">
        <w:t xml:space="preserve"> aux fins d'inscription dans le Plan de l'Appendice </w:t>
      </w:r>
      <w:r w:rsidRPr="002A381D">
        <w:rPr>
          <w:b/>
          <w:bCs/>
        </w:rPr>
        <w:t>30B</w:t>
      </w:r>
      <w:r w:rsidRPr="002A381D">
        <w:t>,</w:t>
      </w:r>
    </w:p>
    <w:p w14:paraId="23FC5BC4" w14:textId="77777777" w:rsidR="002D5929" w:rsidRPr="002A381D" w:rsidRDefault="002D5929" w:rsidP="00305B4D">
      <w:r w:rsidRPr="002A381D">
        <w:t>...</w:t>
      </w:r>
    </w:p>
    <w:p w14:paraId="235943D9" w14:textId="77777777" w:rsidR="002D5929" w:rsidRPr="002A381D" w:rsidRDefault="002D5929" w:rsidP="00305B4D">
      <w:pPr>
        <w:pStyle w:val="AnnexNo"/>
      </w:pPr>
      <w:r w:rsidRPr="002A381D">
        <w:rPr>
          <w:caps w:val="0"/>
        </w:rPr>
        <w:t>ANNEXE 1 DE LA RÉSOLUTION 49 (RÉV.CMR-</w:t>
      </w:r>
      <w:del w:id="329" w:author="French" w:date="2023-11-12T10:15:00Z">
        <w:r w:rsidRPr="002A381D" w:rsidDel="00955950">
          <w:rPr>
            <w:caps w:val="0"/>
          </w:rPr>
          <w:delText>19</w:delText>
        </w:r>
      </w:del>
      <w:ins w:id="330" w:author="French" w:date="2023-11-12T10:15:00Z">
        <w:r w:rsidRPr="002A381D">
          <w:rPr>
            <w:caps w:val="0"/>
          </w:rPr>
          <w:t>23</w:t>
        </w:r>
      </w:ins>
      <w:r w:rsidRPr="002A381D">
        <w:rPr>
          <w:caps w:val="0"/>
        </w:rPr>
        <w:t>)</w:t>
      </w:r>
    </w:p>
    <w:p w14:paraId="328CA6E9" w14:textId="77777777" w:rsidR="002D5929" w:rsidRPr="002A381D" w:rsidRDefault="002D5929" w:rsidP="00305B4D">
      <w:r w:rsidRPr="002A381D">
        <w:t>...</w:t>
      </w:r>
    </w:p>
    <w:p w14:paraId="58EC12A2" w14:textId="77777777" w:rsidR="002D5929" w:rsidRPr="002A381D" w:rsidRDefault="002D5929" w:rsidP="00305B4D">
      <w:pPr>
        <w:pStyle w:val="AnnexNo"/>
      </w:pPr>
      <w:r w:rsidRPr="002A381D">
        <w:rPr>
          <w:caps w:val="0"/>
        </w:rPr>
        <w:t>ANNEXE 2 DE LA RÉSOLUTION 49 (RÉV.CMR-</w:t>
      </w:r>
      <w:del w:id="331" w:author="French" w:date="2023-11-12T10:15:00Z">
        <w:r w:rsidRPr="002A381D" w:rsidDel="00955950">
          <w:rPr>
            <w:caps w:val="0"/>
          </w:rPr>
          <w:delText>19</w:delText>
        </w:r>
      </w:del>
      <w:ins w:id="332" w:author="French" w:date="2023-11-12T10:15:00Z">
        <w:r w:rsidRPr="002A381D">
          <w:rPr>
            <w:caps w:val="0"/>
          </w:rPr>
          <w:t>23</w:t>
        </w:r>
      </w:ins>
      <w:r w:rsidRPr="002A381D">
        <w:rPr>
          <w:caps w:val="0"/>
        </w:rPr>
        <w:t>)</w:t>
      </w:r>
    </w:p>
    <w:p w14:paraId="7393B075" w14:textId="77777777" w:rsidR="002D5929" w:rsidRPr="002A381D" w:rsidRDefault="002D5929" w:rsidP="00305B4D">
      <w:pPr>
        <w:pStyle w:val="Heading1"/>
      </w:pPr>
      <w:r w:rsidRPr="002A381D">
        <w:t>A</w:t>
      </w:r>
      <w:r w:rsidRPr="002A381D">
        <w:tab/>
        <w:t>Identité du réseau à satellite</w:t>
      </w:r>
    </w:p>
    <w:p w14:paraId="03E57005" w14:textId="77777777" w:rsidR="002D5929" w:rsidRPr="002A381D" w:rsidRDefault="002D5929" w:rsidP="00305B4D">
      <w:pPr>
        <w:pStyle w:val="enumlev1"/>
      </w:pPr>
      <w:r w:rsidRPr="002A381D">
        <w:rPr>
          <w:i/>
          <w:iCs/>
        </w:rPr>
        <w:t>a)</w:t>
      </w:r>
      <w:r w:rsidRPr="002A381D">
        <w:tab/>
        <w:t>Identité du réseau à satellite</w:t>
      </w:r>
    </w:p>
    <w:p w14:paraId="14071881" w14:textId="77777777" w:rsidR="002D5929" w:rsidRPr="002A381D" w:rsidRDefault="002D5929" w:rsidP="00305B4D">
      <w:pPr>
        <w:pStyle w:val="enumlev1"/>
      </w:pPr>
      <w:r w:rsidRPr="002A381D">
        <w:rPr>
          <w:i/>
          <w:iCs/>
        </w:rPr>
        <w:t>b)</w:t>
      </w:r>
      <w:r w:rsidRPr="002A381D">
        <w:tab/>
        <w:t>Nom de l'administration</w:t>
      </w:r>
    </w:p>
    <w:p w14:paraId="6F43D88A" w14:textId="77777777" w:rsidR="002D5929" w:rsidRPr="002A381D" w:rsidRDefault="002D5929" w:rsidP="00305B4D">
      <w:pPr>
        <w:pStyle w:val="enumlev1"/>
      </w:pPr>
      <w:r w:rsidRPr="002A381D">
        <w:rPr>
          <w:i/>
          <w:iCs/>
        </w:rPr>
        <w:t>c)</w:t>
      </w:r>
      <w:r w:rsidRPr="002A381D">
        <w:tab/>
        <w:t>Symbole de pays</w:t>
      </w:r>
    </w:p>
    <w:p w14:paraId="18D71182" w14:textId="77777777" w:rsidR="002D5929" w:rsidRPr="002A381D" w:rsidRDefault="002D5929" w:rsidP="00305B4D">
      <w:pPr>
        <w:pStyle w:val="enumlev1"/>
        <w:keepNext/>
        <w:keepLines/>
      </w:pPr>
      <w:r w:rsidRPr="002A381D">
        <w:rPr>
          <w:i/>
          <w:iCs/>
        </w:rPr>
        <w:lastRenderedPageBreak/>
        <w:t>d)</w:t>
      </w:r>
      <w:r w:rsidRPr="002A381D">
        <w:tab/>
        <w:t xml:space="preserve">Référence </w:t>
      </w:r>
      <w:del w:id="333" w:author="French" w:date="2023-11-12T10:15:00Z">
        <w:r w:rsidRPr="002A381D" w:rsidDel="00955950">
          <w:delText xml:space="preserve">aux renseignements pour la publication anticipée ou </w:delText>
        </w:r>
      </w:del>
      <w:r w:rsidRPr="002A381D">
        <w:t xml:space="preserve">à la demande de modification du Plan pour la Région 2 ou à la demande concernant des utilisations additionnelles dans les Régions 1 et 3 conformément aux Appendices </w:t>
      </w:r>
      <w:r w:rsidRPr="002A381D">
        <w:rPr>
          <w:rStyle w:val="ApprefBold"/>
        </w:rPr>
        <w:t xml:space="preserve">30 </w:t>
      </w:r>
      <w:r w:rsidRPr="002A381D">
        <w:t>et</w:t>
      </w:r>
      <w:r w:rsidRPr="002A381D">
        <w:rPr>
          <w:rStyle w:val="ApprefBold"/>
        </w:rPr>
        <w:t xml:space="preserve"> 30A</w:t>
      </w:r>
      <w:r w:rsidRPr="002A381D">
        <w:t>; ou référence aux renseignements traités conformément à l'Article 6 de l'Appendice </w:t>
      </w:r>
      <w:r w:rsidRPr="002A381D">
        <w:rPr>
          <w:rStyle w:val="ApprefBold"/>
        </w:rPr>
        <w:t>30B (Rév.CMR-19)</w:t>
      </w:r>
    </w:p>
    <w:p w14:paraId="0DC766F2" w14:textId="77777777" w:rsidR="002D5929" w:rsidRPr="002A381D" w:rsidRDefault="002D5929" w:rsidP="00305B4D">
      <w:pPr>
        <w:pStyle w:val="enumlev1"/>
      </w:pPr>
      <w:r w:rsidRPr="002A381D">
        <w:rPr>
          <w:i/>
          <w:iCs/>
        </w:rPr>
        <w:t>e)</w:t>
      </w:r>
      <w:r w:rsidRPr="002A381D">
        <w:tab/>
        <w:t>Référence à la demande de coordination (ne s'applique pas aux Appendices </w:t>
      </w:r>
      <w:r w:rsidRPr="002A381D">
        <w:rPr>
          <w:rStyle w:val="ApprefBold"/>
        </w:rPr>
        <w:t>30</w:t>
      </w:r>
      <w:r w:rsidRPr="002A381D">
        <w:t xml:space="preserve">, </w:t>
      </w:r>
      <w:r w:rsidRPr="002A381D">
        <w:rPr>
          <w:rStyle w:val="ApprefBold"/>
        </w:rPr>
        <w:t>30A</w:t>
      </w:r>
      <w:r w:rsidRPr="002A381D">
        <w:t xml:space="preserve"> et </w:t>
      </w:r>
      <w:r w:rsidRPr="002A381D">
        <w:rPr>
          <w:rStyle w:val="ApprefBold"/>
        </w:rPr>
        <w:t>30B</w:t>
      </w:r>
      <w:r w:rsidRPr="002A381D">
        <w:t>)</w:t>
      </w:r>
    </w:p>
    <w:p w14:paraId="35C506AA" w14:textId="77777777" w:rsidR="002D5929" w:rsidRPr="002A381D" w:rsidRDefault="002D5929" w:rsidP="00305B4D">
      <w:pPr>
        <w:pStyle w:val="enumlev1"/>
      </w:pPr>
      <w:r w:rsidRPr="002A381D">
        <w:rPr>
          <w:i/>
          <w:iCs/>
        </w:rPr>
        <w:t>f)</w:t>
      </w:r>
      <w:r w:rsidRPr="002A381D">
        <w:tab/>
        <w:t>Bande(s) de fréquences</w:t>
      </w:r>
    </w:p>
    <w:p w14:paraId="629D7CCD" w14:textId="77777777" w:rsidR="002D5929" w:rsidRPr="002A381D" w:rsidRDefault="002D5929" w:rsidP="00305B4D">
      <w:pPr>
        <w:pStyle w:val="enumlev1"/>
      </w:pPr>
      <w:r w:rsidRPr="002A381D">
        <w:rPr>
          <w:i/>
          <w:iCs/>
        </w:rPr>
        <w:t>g)</w:t>
      </w:r>
      <w:r w:rsidRPr="002A381D">
        <w:tab/>
        <w:t>Nom de l'opérateur</w:t>
      </w:r>
    </w:p>
    <w:p w14:paraId="4EC9A488" w14:textId="77777777" w:rsidR="002D5929" w:rsidRPr="002A381D" w:rsidRDefault="002D5929" w:rsidP="00305B4D">
      <w:pPr>
        <w:pStyle w:val="enumlev1"/>
      </w:pPr>
      <w:r w:rsidRPr="002A381D">
        <w:rPr>
          <w:i/>
          <w:iCs/>
        </w:rPr>
        <w:t>h)</w:t>
      </w:r>
      <w:r w:rsidRPr="002A381D">
        <w:tab/>
        <w:t>Nom du satellite</w:t>
      </w:r>
    </w:p>
    <w:p w14:paraId="28B9CA01" w14:textId="77777777" w:rsidR="002D5929" w:rsidRPr="002A381D" w:rsidRDefault="002D5929" w:rsidP="00305B4D">
      <w:pPr>
        <w:pStyle w:val="enumlev1"/>
      </w:pPr>
      <w:r w:rsidRPr="002A381D">
        <w:rPr>
          <w:i/>
          <w:iCs/>
        </w:rPr>
        <w:t>i)</w:t>
      </w:r>
      <w:r w:rsidRPr="002A381D">
        <w:tab/>
        <w:t>Caractéristiques orbitales.</w:t>
      </w:r>
    </w:p>
    <w:p w14:paraId="7A873E9C" w14:textId="77777777" w:rsidR="002D5929" w:rsidRPr="002A381D" w:rsidRDefault="002D5929" w:rsidP="00305B4D">
      <w:pPr>
        <w:pStyle w:val="Heading1"/>
      </w:pPr>
      <w:r w:rsidRPr="002A381D">
        <w:t>B</w:t>
      </w:r>
      <w:r w:rsidRPr="002A381D">
        <w:tab/>
        <w:t>Constructeur de l'engin spatial</w:t>
      </w:r>
      <w:r w:rsidRPr="002A381D">
        <w:rPr>
          <w:rStyle w:val="FootnoteReference"/>
        </w:rPr>
        <w:footnoteReference w:customMarkFollows="1" w:id="12"/>
        <w:t>*</w:t>
      </w:r>
    </w:p>
    <w:p w14:paraId="3179D3FE" w14:textId="77777777" w:rsidR="002D5929" w:rsidRPr="002A381D" w:rsidRDefault="002D5929" w:rsidP="00305B4D">
      <w:pPr>
        <w:pStyle w:val="enumlev1"/>
      </w:pPr>
      <w:r w:rsidRPr="002A381D">
        <w:rPr>
          <w:i/>
          <w:iCs/>
        </w:rPr>
        <w:t>a)</w:t>
      </w:r>
      <w:r w:rsidRPr="002A381D">
        <w:tab/>
        <w:t>Nom du constructeur de l'engin spatial</w:t>
      </w:r>
    </w:p>
    <w:p w14:paraId="29C691B7" w14:textId="77777777" w:rsidR="002D5929" w:rsidRPr="002A381D" w:rsidRDefault="002D5929" w:rsidP="00305B4D">
      <w:pPr>
        <w:pStyle w:val="enumlev1"/>
      </w:pPr>
      <w:r w:rsidRPr="002A381D">
        <w:rPr>
          <w:i/>
          <w:iCs/>
        </w:rPr>
        <w:t>b)</w:t>
      </w:r>
      <w:r w:rsidRPr="002A381D">
        <w:tab/>
        <w:t>Date d'exécution du contrat</w:t>
      </w:r>
    </w:p>
    <w:p w14:paraId="41D0D62C" w14:textId="77777777" w:rsidR="002D5929" w:rsidRPr="002A381D" w:rsidRDefault="002D5929" w:rsidP="00305B4D">
      <w:pPr>
        <w:pStyle w:val="enumlev1"/>
      </w:pPr>
      <w:r w:rsidRPr="002A381D">
        <w:rPr>
          <w:i/>
          <w:iCs/>
        </w:rPr>
        <w:t>c)</w:t>
      </w:r>
      <w:r w:rsidRPr="002A381D">
        <w:tab/>
        <w:t>«Fenêtre de livraison» contractuelle</w:t>
      </w:r>
    </w:p>
    <w:p w14:paraId="03B534C6" w14:textId="77777777" w:rsidR="002D5929" w:rsidRPr="002A381D" w:rsidRDefault="002D5929" w:rsidP="00305B4D">
      <w:pPr>
        <w:pStyle w:val="enumlev1"/>
      </w:pPr>
      <w:r w:rsidRPr="002A381D">
        <w:rPr>
          <w:i/>
          <w:iCs/>
        </w:rPr>
        <w:t>d)</w:t>
      </w:r>
      <w:r w:rsidRPr="002A381D">
        <w:tab/>
        <w:t>Nombre de satellites achetés.</w:t>
      </w:r>
    </w:p>
    <w:p w14:paraId="59B63ACA" w14:textId="77777777" w:rsidR="002D5929" w:rsidRPr="002A381D" w:rsidRDefault="002D5929" w:rsidP="00305B4D">
      <w:pPr>
        <w:pStyle w:val="Heading1"/>
      </w:pPr>
      <w:r w:rsidRPr="002A381D">
        <w:t>C</w:t>
      </w:r>
      <w:r w:rsidRPr="002A381D">
        <w:tab/>
        <w:t>Fournisseur des services de lancement</w:t>
      </w:r>
    </w:p>
    <w:p w14:paraId="3EFA2D53" w14:textId="77777777" w:rsidR="002D5929" w:rsidRPr="002A381D" w:rsidRDefault="002D5929" w:rsidP="00305B4D">
      <w:pPr>
        <w:pStyle w:val="enumlev1"/>
      </w:pPr>
      <w:r w:rsidRPr="002A381D">
        <w:rPr>
          <w:i/>
          <w:iCs/>
        </w:rPr>
        <w:t>a)</w:t>
      </w:r>
      <w:r w:rsidRPr="002A381D">
        <w:tab/>
        <w:t>Nom du fournisseur du lanceur</w:t>
      </w:r>
    </w:p>
    <w:p w14:paraId="1EA9B01B" w14:textId="77777777" w:rsidR="002D5929" w:rsidRPr="002A381D" w:rsidRDefault="002D5929" w:rsidP="00305B4D">
      <w:pPr>
        <w:pStyle w:val="enumlev1"/>
      </w:pPr>
      <w:r w:rsidRPr="002A381D">
        <w:rPr>
          <w:i/>
          <w:iCs/>
        </w:rPr>
        <w:t>b)</w:t>
      </w:r>
      <w:r w:rsidRPr="002A381D">
        <w:tab/>
        <w:t>Date d'exécution du contrat</w:t>
      </w:r>
    </w:p>
    <w:p w14:paraId="6ED5C550" w14:textId="77777777" w:rsidR="002D5929" w:rsidRPr="002A381D" w:rsidRDefault="002D5929" w:rsidP="00305B4D">
      <w:pPr>
        <w:pStyle w:val="enumlev1"/>
      </w:pPr>
      <w:r w:rsidRPr="002A381D">
        <w:rPr>
          <w:i/>
          <w:iCs/>
        </w:rPr>
        <w:t>c)</w:t>
      </w:r>
      <w:r w:rsidRPr="002A381D">
        <w:tab/>
        <w:t>Fenêtre de livraison ou de lancement sur orbite</w:t>
      </w:r>
    </w:p>
    <w:p w14:paraId="19FF6F2C" w14:textId="77777777" w:rsidR="002D5929" w:rsidRPr="002A381D" w:rsidRDefault="002D5929" w:rsidP="00305B4D">
      <w:pPr>
        <w:pStyle w:val="enumlev1"/>
      </w:pPr>
      <w:r w:rsidRPr="002A381D">
        <w:rPr>
          <w:i/>
          <w:iCs/>
        </w:rPr>
        <w:t>d)</w:t>
      </w:r>
      <w:r w:rsidRPr="002A381D">
        <w:tab/>
        <w:t>Nom du lanceur</w:t>
      </w:r>
    </w:p>
    <w:p w14:paraId="7758AE0B" w14:textId="77777777" w:rsidR="002D5929" w:rsidRPr="002A381D" w:rsidRDefault="002D5929" w:rsidP="00305B4D">
      <w:pPr>
        <w:pStyle w:val="enumlev1"/>
      </w:pPr>
      <w:r w:rsidRPr="002A381D">
        <w:rPr>
          <w:i/>
          <w:iCs/>
        </w:rPr>
        <w:t>e)</w:t>
      </w:r>
      <w:r w:rsidRPr="002A381D">
        <w:tab/>
        <w:t>Nom et emplacement de l'installation de lancement.</w:t>
      </w:r>
    </w:p>
    <w:p w14:paraId="2019CBA4" w14:textId="77777777" w:rsidR="002D5929" w:rsidRPr="002A381D" w:rsidRDefault="002D5929" w:rsidP="00305B4D">
      <w:pPr>
        <w:rPr>
          <w:b/>
          <w:bCs/>
        </w:rPr>
      </w:pPr>
      <w:r w:rsidRPr="002A381D">
        <w:rPr>
          <w:b/>
          <w:bCs/>
        </w:rPr>
        <w:t>MOD</w:t>
      </w:r>
    </w:p>
    <w:p w14:paraId="18A61EEF" w14:textId="77777777" w:rsidR="002D5929" w:rsidRPr="002A381D" w:rsidRDefault="002D5929" w:rsidP="00305B4D">
      <w:pPr>
        <w:pStyle w:val="ResNo"/>
      </w:pPr>
      <w:bookmarkStart w:id="334" w:name="_Toc39829307"/>
      <w:r w:rsidRPr="002A381D">
        <w:t xml:space="preserve">RÉSOLUTION </w:t>
      </w:r>
      <w:r w:rsidRPr="002A381D">
        <w:rPr>
          <w:rStyle w:val="href"/>
        </w:rPr>
        <w:t>552</w:t>
      </w:r>
      <w:r w:rsidRPr="002A381D">
        <w:t xml:space="preserve"> (RéV.CMR-</w:t>
      </w:r>
      <w:del w:id="335" w:author="French" w:date="2023-11-12T10:16:00Z">
        <w:r w:rsidRPr="002A381D" w:rsidDel="00955950">
          <w:delText>19</w:delText>
        </w:r>
      </w:del>
      <w:ins w:id="336" w:author="French" w:date="2023-11-12T10:16:00Z">
        <w:r w:rsidRPr="002A381D">
          <w:t>23</w:t>
        </w:r>
      </w:ins>
      <w:r w:rsidRPr="002A381D">
        <w:t>)</w:t>
      </w:r>
      <w:bookmarkEnd w:id="334"/>
    </w:p>
    <w:p w14:paraId="37FD6DD3" w14:textId="77777777" w:rsidR="002D5929" w:rsidRPr="002A381D" w:rsidRDefault="002D5929" w:rsidP="00305B4D">
      <w:pPr>
        <w:pStyle w:val="Restitle"/>
      </w:pPr>
      <w:bookmarkStart w:id="337" w:name="_Toc450208737"/>
      <w:bookmarkStart w:id="338" w:name="_Toc35933862"/>
      <w:bookmarkStart w:id="339" w:name="_Toc39829308"/>
      <w:r w:rsidRPr="002A381D">
        <w:t>Accès à long terme à la bande de fréquences 21,4-22 GHz dans les Régions 1 et 3 et développement à long terme dans cette bande de fréquences</w:t>
      </w:r>
      <w:bookmarkEnd w:id="337"/>
      <w:bookmarkEnd w:id="338"/>
      <w:bookmarkEnd w:id="339"/>
    </w:p>
    <w:p w14:paraId="106AF792" w14:textId="77777777" w:rsidR="002D5929" w:rsidRPr="002A381D" w:rsidRDefault="002D5929" w:rsidP="00305B4D">
      <w:pPr>
        <w:pStyle w:val="Normalaftertitle"/>
      </w:pPr>
      <w:r w:rsidRPr="002A381D">
        <w:t>La Conférence mondiale des radiocommunications (</w:t>
      </w:r>
      <w:del w:id="340" w:author="French" w:date="2023-11-12T10:16:00Z">
        <w:r w:rsidRPr="002A381D" w:rsidDel="00955950">
          <w:delText>Charm el-Cheikh, 2019</w:delText>
        </w:r>
      </w:del>
      <w:ins w:id="341" w:author="French" w:date="2023-11-12T10:16:00Z">
        <w:r w:rsidRPr="002A381D">
          <w:t>Dubaï, 2023</w:t>
        </w:r>
      </w:ins>
      <w:r w:rsidRPr="002A381D">
        <w:t xml:space="preserve">), </w:t>
      </w:r>
    </w:p>
    <w:p w14:paraId="72A84D30" w14:textId="77777777" w:rsidR="002D5929" w:rsidRPr="002A381D" w:rsidRDefault="002D5929" w:rsidP="00305B4D">
      <w:pPr>
        <w:pStyle w:val="Call"/>
      </w:pPr>
      <w:r w:rsidRPr="002A381D">
        <w:t>considérant</w:t>
      </w:r>
    </w:p>
    <w:p w14:paraId="3DA630A2" w14:textId="77777777" w:rsidR="002D5929" w:rsidRPr="002A381D" w:rsidRDefault="002D5929" w:rsidP="00305B4D">
      <w:r w:rsidRPr="002A381D">
        <w:t>...</w:t>
      </w:r>
    </w:p>
    <w:p w14:paraId="2BA49CFB" w14:textId="77777777" w:rsidR="002D5929" w:rsidRPr="002A381D" w:rsidRDefault="002D5929" w:rsidP="00305B4D">
      <w:pPr>
        <w:pStyle w:val="AnnexNo"/>
      </w:pPr>
      <w:r w:rsidRPr="002A381D">
        <w:rPr>
          <w:caps w:val="0"/>
        </w:rPr>
        <w:lastRenderedPageBreak/>
        <w:t>ANNEXE 1 DE LA RÉSOLUTION 552 (RÉV.CMR-</w:t>
      </w:r>
      <w:del w:id="342" w:author="French" w:date="2023-11-12T10:17:00Z">
        <w:r w:rsidRPr="002A381D" w:rsidDel="00955950">
          <w:rPr>
            <w:caps w:val="0"/>
          </w:rPr>
          <w:delText>19</w:delText>
        </w:r>
      </w:del>
      <w:ins w:id="343" w:author="French" w:date="2023-11-12T10:17:00Z">
        <w:r w:rsidRPr="002A381D">
          <w:rPr>
            <w:caps w:val="0"/>
          </w:rPr>
          <w:t>23</w:t>
        </w:r>
      </w:ins>
      <w:r w:rsidRPr="002A381D">
        <w:rPr>
          <w:caps w:val="0"/>
        </w:rPr>
        <w:t>)</w:t>
      </w:r>
    </w:p>
    <w:p w14:paraId="652712C3" w14:textId="77777777" w:rsidR="002D5929" w:rsidRPr="002A381D" w:rsidRDefault="002D5929" w:rsidP="00305B4D">
      <w:pPr>
        <w:keepNext/>
        <w:keepLines/>
      </w:pPr>
      <w:r w:rsidRPr="002A381D">
        <w:t>...</w:t>
      </w:r>
    </w:p>
    <w:p w14:paraId="2707AAEB" w14:textId="77777777" w:rsidR="002D5929" w:rsidRPr="002A381D" w:rsidRDefault="002D5929" w:rsidP="00305B4D">
      <w:pPr>
        <w:keepNext/>
        <w:keepLines/>
      </w:pPr>
      <w:r w:rsidRPr="002A381D">
        <w:t>8</w:t>
      </w:r>
      <w:r w:rsidRPr="002A381D">
        <w:tab/>
        <w:t xml:space="preserve">Si, dans un délai de trente jours après la fin du délai de sept ans suivant la date de réception par le BR des renseignements pertinents complets fournis au titre du numéro </w:t>
      </w:r>
      <w:del w:id="344" w:author="French" w:date="2023-11-12T10:18:00Z">
        <w:r w:rsidRPr="002A381D" w:rsidDel="00955950">
          <w:rPr>
            <w:b/>
            <w:bCs/>
          </w:rPr>
          <w:delText>9.1A</w:delText>
        </w:r>
        <w:r w:rsidRPr="002A381D" w:rsidDel="00955950">
          <w:delText xml:space="preserve"> ou </w:delText>
        </w:r>
        <w:r w:rsidRPr="002A381D" w:rsidDel="00955950">
          <w:rPr>
            <w:b/>
            <w:bCs/>
          </w:rPr>
          <w:delText>9.2C</w:delText>
        </w:r>
        <w:r w:rsidRPr="002A381D" w:rsidDel="00955950">
          <w:delText>, selon le cas</w:delText>
        </w:r>
      </w:del>
      <w:ins w:id="345" w:author="French" w:date="2023-11-12T10:18:00Z">
        <w:r w:rsidRPr="002A381D">
          <w:rPr>
            <w:b/>
            <w:bCs/>
          </w:rPr>
          <w:t>9.30</w:t>
        </w:r>
      </w:ins>
      <w:r w:rsidRPr="002A381D">
        <w:t>, et après la fin du délai de trois ans suivant la date de suspension au titre du numéro </w:t>
      </w:r>
      <w:r w:rsidRPr="002A381D">
        <w:rPr>
          <w:b/>
          <w:bCs/>
        </w:rPr>
        <w:t>11.49</w:t>
      </w:r>
      <w:r w:rsidRPr="002A381D">
        <w:t>, si le BR n'a pas encore reçu les renseignements complets conformément à la présente Résolution, il annule les assignations de fréquence correspondantes puis en informe l'administration en conséquence.</w:t>
      </w:r>
    </w:p>
    <w:p w14:paraId="6C34B84F" w14:textId="77777777" w:rsidR="002D5929" w:rsidRPr="002A381D" w:rsidRDefault="002D5929" w:rsidP="00305B4D">
      <w:pPr>
        <w:pStyle w:val="AnnexNo"/>
      </w:pPr>
      <w:r w:rsidRPr="002A381D">
        <w:rPr>
          <w:caps w:val="0"/>
        </w:rPr>
        <w:t>ANNEXE 2 DE LA RÉSOLUTION 552 (RÉV.CMR-</w:t>
      </w:r>
      <w:del w:id="346" w:author="French" w:date="2023-11-12T10:18:00Z">
        <w:r w:rsidRPr="002A381D" w:rsidDel="00955950">
          <w:rPr>
            <w:caps w:val="0"/>
          </w:rPr>
          <w:delText>19</w:delText>
        </w:r>
      </w:del>
      <w:ins w:id="347" w:author="French" w:date="2023-11-12T10:18:00Z">
        <w:r w:rsidRPr="002A381D">
          <w:rPr>
            <w:caps w:val="0"/>
          </w:rPr>
          <w:t>23</w:t>
        </w:r>
      </w:ins>
      <w:r w:rsidRPr="002A381D">
        <w:rPr>
          <w:caps w:val="0"/>
        </w:rPr>
        <w:t>)</w:t>
      </w:r>
    </w:p>
    <w:p w14:paraId="3D8F9EB8" w14:textId="77777777" w:rsidR="002D5929" w:rsidRPr="002A381D" w:rsidRDefault="002D5929" w:rsidP="00305B4D">
      <w:pPr>
        <w:pStyle w:val="Annextitle"/>
      </w:pPr>
      <w:r w:rsidRPr="002A381D">
        <w:t>Renseignements à soumettre</w:t>
      </w:r>
    </w:p>
    <w:p w14:paraId="49C8C199" w14:textId="77777777" w:rsidR="002D5929" w:rsidRPr="002A381D" w:rsidRDefault="002D5929" w:rsidP="00305B4D">
      <w:pPr>
        <w:pStyle w:val="enumlev1"/>
      </w:pPr>
      <w:r w:rsidRPr="002A381D">
        <w:t>1</w:t>
      </w:r>
      <w:r w:rsidRPr="002A381D">
        <w:tab/>
        <w:t>Identité du réseau à satellite</w:t>
      </w:r>
    </w:p>
    <w:p w14:paraId="35B7F2BC" w14:textId="77777777" w:rsidR="002D5929" w:rsidRPr="002A381D" w:rsidRDefault="002D5929" w:rsidP="00305B4D">
      <w:pPr>
        <w:pStyle w:val="enumlev1"/>
      </w:pPr>
      <w:r w:rsidRPr="002A381D">
        <w:rPr>
          <w:i/>
          <w:iCs/>
        </w:rPr>
        <w:t>a)</w:t>
      </w:r>
      <w:r w:rsidRPr="002A381D">
        <w:rPr>
          <w:i/>
          <w:iCs/>
        </w:rPr>
        <w:tab/>
      </w:r>
      <w:r w:rsidRPr="002A381D">
        <w:t>Identité du réseau à satellite</w:t>
      </w:r>
    </w:p>
    <w:p w14:paraId="6CE7DC34" w14:textId="77777777" w:rsidR="002D5929" w:rsidRPr="002A381D" w:rsidRDefault="002D5929" w:rsidP="00305B4D">
      <w:pPr>
        <w:pStyle w:val="enumlev1"/>
      </w:pPr>
      <w:r w:rsidRPr="002A381D">
        <w:rPr>
          <w:i/>
          <w:iCs/>
        </w:rPr>
        <w:t>b)</w:t>
      </w:r>
      <w:r w:rsidRPr="002A381D">
        <w:rPr>
          <w:i/>
          <w:iCs/>
        </w:rPr>
        <w:tab/>
      </w:r>
      <w:r w:rsidRPr="002A381D">
        <w:t>Nom de l'administration notificatrice</w:t>
      </w:r>
    </w:p>
    <w:p w14:paraId="15F7A2CA" w14:textId="77777777" w:rsidR="002D5929" w:rsidRPr="002A381D" w:rsidRDefault="002D5929" w:rsidP="00305B4D">
      <w:pPr>
        <w:pStyle w:val="enumlev1"/>
      </w:pPr>
      <w:r w:rsidRPr="002A381D">
        <w:rPr>
          <w:i/>
          <w:iCs/>
        </w:rPr>
        <w:t>c)</w:t>
      </w:r>
      <w:r w:rsidRPr="002A381D">
        <w:rPr>
          <w:i/>
          <w:iCs/>
        </w:rPr>
        <w:tab/>
      </w:r>
      <w:r w:rsidRPr="002A381D">
        <w:t>Caractéristiques orbitales</w:t>
      </w:r>
    </w:p>
    <w:p w14:paraId="582CE870" w14:textId="77777777" w:rsidR="002D5929" w:rsidRPr="002A381D" w:rsidDel="00955950" w:rsidRDefault="002D5929" w:rsidP="00305B4D">
      <w:pPr>
        <w:pStyle w:val="enumlev1"/>
        <w:rPr>
          <w:del w:id="348" w:author="French" w:date="2023-11-12T10:18:00Z"/>
          <w:i/>
          <w:iCs/>
        </w:rPr>
      </w:pPr>
      <w:del w:id="349" w:author="French" w:date="2023-11-12T10:18:00Z">
        <w:r w:rsidRPr="002A381D" w:rsidDel="00955950">
          <w:rPr>
            <w:i/>
            <w:iCs/>
          </w:rPr>
          <w:delText>d)</w:delText>
        </w:r>
        <w:r w:rsidRPr="002A381D" w:rsidDel="00955950">
          <w:rPr>
            <w:i/>
            <w:iCs/>
          </w:rPr>
          <w:tab/>
        </w:r>
        <w:r w:rsidRPr="002A381D" w:rsidDel="00955950">
          <w:delText xml:space="preserve">Référence aux renseignements pour la publication anticipée </w:delText>
        </w:r>
      </w:del>
    </w:p>
    <w:p w14:paraId="4DDDEE59" w14:textId="77777777" w:rsidR="002D5929" w:rsidRPr="002A381D" w:rsidRDefault="002D5929" w:rsidP="00305B4D">
      <w:pPr>
        <w:pStyle w:val="enumlev1"/>
      </w:pPr>
      <w:del w:id="350" w:author="French" w:date="2023-11-12T10:18:00Z">
        <w:r w:rsidRPr="002A381D" w:rsidDel="00955950">
          <w:rPr>
            <w:i/>
            <w:iCs/>
          </w:rPr>
          <w:delText>e</w:delText>
        </w:r>
      </w:del>
      <w:ins w:id="351" w:author="French" w:date="2023-11-12T10:18:00Z">
        <w:r w:rsidRPr="002A381D">
          <w:rPr>
            <w:i/>
            <w:iCs/>
          </w:rPr>
          <w:t>d</w:t>
        </w:r>
      </w:ins>
      <w:r w:rsidRPr="002A381D">
        <w:rPr>
          <w:i/>
          <w:iCs/>
        </w:rPr>
        <w:t>)</w:t>
      </w:r>
      <w:r w:rsidRPr="002A381D">
        <w:rPr>
          <w:i/>
          <w:iCs/>
        </w:rPr>
        <w:tab/>
      </w:r>
      <w:r w:rsidRPr="002A381D">
        <w:t xml:space="preserve">Référence à la demande de coordination </w:t>
      </w:r>
    </w:p>
    <w:p w14:paraId="560DA81E" w14:textId="77777777" w:rsidR="002D5929" w:rsidRPr="002A381D" w:rsidRDefault="002D5929" w:rsidP="00305B4D">
      <w:pPr>
        <w:pStyle w:val="enumlev1"/>
      </w:pPr>
      <w:del w:id="352" w:author="French" w:date="2023-11-12T10:18:00Z">
        <w:r w:rsidRPr="002A381D" w:rsidDel="00955950">
          <w:rPr>
            <w:i/>
            <w:iCs/>
          </w:rPr>
          <w:delText>f</w:delText>
        </w:r>
      </w:del>
      <w:ins w:id="353" w:author="French" w:date="2023-11-12T10:18:00Z">
        <w:r w:rsidRPr="002A381D">
          <w:rPr>
            <w:i/>
            <w:iCs/>
          </w:rPr>
          <w:t>e</w:t>
        </w:r>
      </w:ins>
      <w:r w:rsidRPr="002A381D">
        <w:rPr>
          <w:i/>
          <w:iCs/>
        </w:rPr>
        <w:t>)</w:t>
      </w:r>
      <w:r w:rsidRPr="002A381D">
        <w:rPr>
          <w:i/>
          <w:iCs/>
        </w:rPr>
        <w:tab/>
      </w:r>
      <w:r w:rsidRPr="002A381D">
        <w:t>Référence à la notification, lorsqu'elle est disponible</w:t>
      </w:r>
    </w:p>
    <w:p w14:paraId="64F7744B" w14:textId="77777777" w:rsidR="002D5929" w:rsidRPr="002A381D" w:rsidRDefault="002D5929" w:rsidP="00305B4D">
      <w:pPr>
        <w:pStyle w:val="enumlev1"/>
      </w:pPr>
      <w:del w:id="354" w:author="French" w:date="2023-11-12T10:18:00Z">
        <w:r w:rsidRPr="002A381D" w:rsidDel="00955950">
          <w:rPr>
            <w:i/>
            <w:iCs/>
          </w:rPr>
          <w:delText>g</w:delText>
        </w:r>
      </w:del>
      <w:ins w:id="355" w:author="French" w:date="2023-11-12T10:18:00Z">
        <w:r w:rsidRPr="002A381D">
          <w:rPr>
            <w:i/>
            <w:iCs/>
          </w:rPr>
          <w:t>f</w:t>
        </w:r>
      </w:ins>
      <w:r w:rsidRPr="002A381D">
        <w:rPr>
          <w:i/>
          <w:iCs/>
        </w:rPr>
        <w:t>)</w:t>
      </w:r>
      <w:r w:rsidRPr="002A381D">
        <w:tab/>
        <w:t xml:space="preserve">Bande(s) de fréquences figurant dans les sections spéciales pertinentes relatives au réseau à satellite </w:t>
      </w:r>
    </w:p>
    <w:p w14:paraId="04354295" w14:textId="77777777" w:rsidR="002D5929" w:rsidRPr="002A381D" w:rsidRDefault="002D5929" w:rsidP="00305B4D">
      <w:pPr>
        <w:pStyle w:val="enumlev1"/>
      </w:pPr>
      <w:del w:id="356" w:author="French" w:date="2023-11-12T10:18:00Z">
        <w:r w:rsidRPr="002A381D" w:rsidDel="00955950">
          <w:rPr>
            <w:i/>
            <w:iCs/>
          </w:rPr>
          <w:delText>h</w:delText>
        </w:r>
      </w:del>
      <w:ins w:id="357" w:author="French" w:date="2023-11-12T10:18:00Z">
        <w:r w:rsidRPr="002A381D">
          <w:rPr>
            <w:i/>
            <w:iCs/>
          </w:rPr>
          <w:t>g</w:t>
        </w:r>
      </w:ins>
      <w:r w:rsidRPr="002A381D">
        <w:rPr>
          <w:i/>
          <w:iCs/>
        </w:rPr>
        <w:t>)</w:t>
      </w:r>
      <w:r w:rsidRPr="002A381D">
        <w:tab/>
        <w:t>Première date de mise en service</w:t>
      </w:r>
      <w:r w:rsidRPr="002A381D">
        <w:rPr>
          <w:rStyle w:val="FootnoteReference"/>
        </w:rPr>
        <w:footnoteReference w:customMarkFollows="1" w:id="13"/>
        <w:t>1</w:t>
      </w:r>
    </w:p>
    <w:p w14:paraId="0A47FFBC" w14:textId="77777777" w:rsidR="002D5929" w:rsidRPr="002A381D" w:rsidRDefault="002D5929" w:rsidP="00305B4D">
      <w:pPr>
        <w:pStyle w:val="enumlev1"/>
      </w:pPr>
      <w:del w:id="358" w:author="French" w:date="2023-11-12T10:18:00Z">
        <w:r w:rsidRPr="002A381D" w:rsidDel="00955950">
          <w:rPr>
            <w:i/>
            <w:iCs/>
          </w:rPr>
          <w:delText>i</w:delText>
        </w:r>
      </w:del>
      <w:ins w:id="359" w:author="French" w:date="2023-11-12T10:18:00Z">
        <w:r w:rsidRPr="002A381D">
          <w:rPr>
            <w:i/>
            <w:iCs/>
          </w:rPr>
          <w:t>h</w:t>
        </w:r>
      </w:ins>
      <w:r w:rsidRPr="002A381D">
        <w:rPr>
          <w:i/>
          <w:iCs/>
        </w:rPr>
        <w:t>)</w:t>
      </w:r>
      <w:r w:rsidRPr="002A381D">
        <w:tab/>
        <w:t>Statut réglementaire</w:t>
      </w:r>
    </w:p>
    <w:p w14:paraId="072A8C38" w14:textId="77777777" w:rsidR="002D5929" w:rsidRPr="002A381D" w:rsidRDefault="002D5929" w:rsidP="00305B4D">
      <w:pPr>
        <w:pStyle w:val="enumlev2"/>
      </w:pPr>
      <w:r w:rsidRPr="002A381D">
        <w:t>–</w:t>
      </w:r>
      <w:r w:rsidRPr="002A381D">
        <w:tab/>
        <w:t>Réseau à satellite en service (seuls les renseignements visés au § 2 doivent être fournis), ou</w:t>
      </w:r>
    </w:p>
    <w:p w14:paraId="0651E74F" w14:textId="77777777" w:rsidR="002D5929" w:rsidRPr="002A381D" w:rsidRDefault="002D5929" w:rsidP="00305B4D">
      <w:pPr>
        <w:pStyle w:val="enumlev2"/>
      </w:pPr>
      <w:r w:rsidRPr="002A381D">
        <w:t>–</w:t>
      </w:r>
      <w:r w:rsidRPr="002A381D">
        <w:tab/>
        <w:t>Réseau à satellite dont l'utilisation a été suspendue (seuls les renseignements visés au § 3 doivent être fournis)</w:t>
      </w:r>
    </w:p>
    <w:p w14:paraId="0F238690" w14:textId="77777777" w:rsidR="002D5929" w:rsidRPr="002A381D" w:rsidRDefault="002D5929" w:rsidP="00305B4D">
      <w:bookmarkStart w:id="360" w:name="_Toc39829309"/>
      <w:r w:rsidRPr="002A381D">
        <w:t>...</w:t>
      </w:r>
    </w:p>
    <w:p w14:paraId="60EDF304" w14:textId="77777777" w:rsidR="002D5929" w:rsidRPr="002A381D" w:rsidRDefault="002D5929" w:rsidP="00305B4D">
      <w:pPr>
        <w:rPr>
          <w:b/>
          <w:bCs/>
        </w:rPr>
      </w:pPr>
      <w:r w:rsidRPr="002A381D">
        <w:rPr>
          <w:b/>
          <w:bCs/>
        </w:rPr>
        <w:t>MOD</w:t>
      </w:r>
    </w:p>
    <w:p w14:paraId="2390BCD7" w14:textId="77777777" w:rsidR="002D5929" w:rsidRPr="002A381D" w:rsidRDefault="002D5929" w:rsidP="00305B4D">
      <w:pPr>
        <w:pStyle w:val="ResNo"/>
      </w:pPr>
      <w:r w:rsidRPr="002A381D">
        <w:t xml:space="preserve">RÉSOLUTION </w:t>
      </w:r>
      <w:r w:rsidRPr="002A381D">
        <w:rPr>
          <w:rStyle w:val="href"/>
        </w:rPr>
        <w:t>553</w:t>
      </w:r>
      <w:r w:rsidRPr="002A381D">
        <w:t xml:space="preserve"> (RÉV.CMR-</w:t>
      </w:r>
      <w:del w:id="361" w:author="French" w:date="2023-11-12T10:19:00Z">
        <w:r w:rsidRPr="002A381D" w:rsidDel="00955950">
          <w:delText>15</w:delText>
        </w:r>
      </w:del>
      <w:ins w:id="362" w:author="French" w:date="2023-11-12T10:19:00Z">
        <w:r w:rsidRPr="002A381D">
          <w:t>23</w:t>
        </w:r>
      </w:ins>
      <w:r w:rsidRPr="002A381D">
        <w:t>)</w:t>
      </w:r>
      <w:bookmarkEnd w:id="360"/>
    </w:p>
    <w:p w14:paraId="02A95C86" w14:textId="77777777" w:rsidR="002D5929" w:rsidRPr="002A381D" w:rsidRDefault="002D5929" w:rsidP="00305B4D">
      <w:pPr>
        <w:pStyle w:val="Restitle"/>
      </w:pPr>
      <w:bookmarkStart w:id="363" w:name="_Toc450208739"/>
      <w:bookmarkStart w:id="364" w:name="_Toc39829310"/>
      <w:r w:rsidRPr="002A381D">
        <w:t xml:space="preserve">Mesures réglementaires additionnelles applicables aux réseaux du service </w:t>
      </w:r>
      <w:r w:rsidRPr="002A381D">
        <w:br/>
        <w:t xml:space="preserve">de radiodiffusion par satellite dans la bande de fréquences  21,4-22 GHz </w:t>
      </w:r>
      <w:r w:rsidRPr="002A381D">
        <w:br/>
        <w:t xml:space="preserve">en Régions 1 et 3 pour améliorer l'accès équitable </w:t>
      </w:r>
      <w:r w:rsidRPr="002A381D">
        <w:br/>
        <w:t>à cette bande de fréquences</w:t>
      </w:r>
      <w:bookmarkEnd w:id="363"/>
      <w:bookmarkEnd w:id="364"/>
    </w:p>
    <w:p w14:paraId="364F410B" w14:textId="77777777" w:rsidR="002D5929" w:rsidRPr="002A381D" w:rsidRDefault="002D5929" w:rsidP="00305B4D">
      <w:pPr>
        <w:pStyle w:val="Normalaftertitle"/>
      </w:pPr>
      <w:r w:rsidRPr="002A381D">
        <w:t>La Conférence mondiale des radiocommunications (</w:t>
      </w:r>
      <w:del w:id="365" w:author="French" w:date="2023-11-12T10:19:00Z">
        <w:r w:rsidRPr="002A381D" w:rsidDel="00955950">
          <w:delText>Genève, 2015</w:delText>
        </w:r>
      </w:del>
      <w:ins w:id="366" w:author="French" w:date="2023-11-12T10:19:00Z">
        <w:r w:rsidRPr="002A381D">
          <w:t>Dubaï, 2023</w:t>
        </w:r>
      </w:ins>
      <w:r w:rsidRPr="002A381D">
        <w:t>),</w:t>
      </w:r>
    </w:p>
    <w:p w14:paraId="197F1DF7" w14:textId="77777777" w:rsidR="002D5929" w:rsidRPr="002A381D" w:rsidRDefault="002D5929" w:rsidP="00305B4D">
      <w:pPr>
        <w:pStyle w:val="Call"/>
      </w:pPr>
      <w:r w:rsidRPr="002A381D">
        <w:lastRenderedPageBreak/>
        <w:t>considérant</w:t>
      </w:r>
    </w:p>
    <w:p w14:paraId="3CAD447A" w14:textId="77777777" w:rsidR="002D5929" w:rsidRPr="002A381D" w:rsidRDefault="002D5929" w:rsidP="00305B4D">
      <w:r w:rsidRPr="002A381D">
        <w:t>...</w:t>
      </w:r>
    </w:p>
    <w:p w14:paraId="5E28DB8D" w14:textId="77777777" w:rsidR="002D5929" w:rsidRPr="002A381D" w:rsidRDefault="002D5929" w:rsidP="00305B4D">
      <w:pPr>
        <w:pStyle w:val="AnnexNo"/>
      </w:pPr>
      <w:r w:rsidRPr="002A381D">
        <w:rPr>
          <w:caps w:val="0"/>
        </w:rPr>
        <w:t>PIÈCE JOINTE À LA RÉSOLUTION 553 (RÉ</w:t>
      </w:r>
      <w:r w:rsidRPr="002A381D">
        <w:t>v.</w:t>
      </w:r>
      <w:r w:rsidRPr="002A381D">
        <w:rPr>
          <w:caps w:val="0"/>
        </w:rPr>
        <w:t>CMR-</w:t>
      </w:r>
      <w:del w:id="367" w:author="French" w:date="2023-11-12T10:20:00Z">
        <w:r w:rsidRPr="002A381D" w:rsidDel="00955950">
          <w:rPr>
            <w:caps w:val="0"/>
          </w:rPr>
          <w:delText>15</w:delText>
        </w:r>
      </w:del>
      <w:ins w:id="368" w:author="French" w:date="2023-11-12T10:20:00Z">
        <w:r w:rsidRPr="002A381D">
          <w:rPr>
            <w:caps w:val="0"/>
          </w:rPr>
          <w:t>23</w:t>
        </w:r>
      </w:ins>
      <w:r w:rsidRPr="002A381D">
        <w:rPr>
          <w:caps w:val="0"/>
        </w:rPr>
        <w:t>)</w:t>
      </w:r>
    </w:p>
    <w:p w14:paraId="607BAB41" w14:textId="77777777" w:rsidR="002D5929" w:rsidRPr="002A381D" w:rsidRDefault="002D5929" w:rsidP="00305B4D">
      <w:pPr>
        <w:pStyle w:val="Annextitle"/>
        <w:rPr>
          <w:lang w:eastAsia="zh-CN"/>
        </w:rPr>
      </w:pPr>
      <w:r w:rsidRPr="002A381D">
        <w:rPr>
          <w:lang w:eastAsia="zh-CN"/>
        </w:rPr>
        <w:t xml:space="preserve">Procédure spéciale à appliquer à une assignation d'un système </w:t>
      </w:r>
      <w:r w:rsidRPr="002A381D">
        <w:rPr>
          <w:lang w:eastAsia="zh-CN"/>
        </w:rPr>
        <w:br/>
        <w:t xml:space="preserve">du SRS dans la bande de fréquences 21,4-22 GHz </w:t>
      </w:r>
      <w:r w:rsidRPr="002A381D">
        <w:rPr>
          <w:lang w:eastAsia="zh-CN"/>
        </w:rPr>
        <w:br/>
        <w:t>dans les Régions 1 et 3</w:t>
      </w:r>
    </w:p>
    <w:p w14:paraId="0365C032" w14:textId="77777777" w:rsidR="002D5929" w:rsidRPr="002A381D" w:rsidRDefault="002D5929" w:rsidP="00305B4D">
      <w:r w:rsidRPr="002A381D">
        <w:t>...</w:t>
      </w:r>
    </w:p>
    <w:p w14:paraId="718B00FF" w14:textId="77777777" w:rsidR="002D5929" w:rsidRPr="002A381D" w:rsidRDefault="002D5929" w:rsidP="00305B4D">
      <w:r w:rsidRPr="002A381D">
        <w:t>8</w:t>
      </w:r>
      <w:r w:rsidRPr="002A381D">
        <w:tab/>
        <w:t xml:space="preserve">Dès réception des renseignements visés au § 6 ci-dessus, les administrations qui ont demandé une assistance dans l'application de la présente procédure spéciale soumettent </w:t>
      </w:r>
      <w:del w:id="369" w:author="French" w:date="2023-11-12T10:21:00Z">
        <w:r w:rsidRPr="002A381D" w:rsidDel="00955950">
          <w:delText>les renseignements pour la publication anticipée ainsi qu'</w:delText>
        </w:r>
      </w:del>
      <w:r w:rsidRPr="002A381D">
        <w:t xml:space="preserve">une demande de coordination, assortis des renseignements indiqués dans l'Appendice </w:t>
      </w:r>
      <w:r w:rsidRPr="002A381D">
        <w:rPr>
          <w:b/>
          <w:bCs/>
        </w:rPr>
        <w:t>4</w:t>
      </w:r>
      <w:r w:rsidRPr="002A381D">
        <w:t xml:space="preserve"> du présent Règlement</w:t>
      </w:r>
      <w:r w:rsidRPr="002A381D">
        <w:rPr>
          <w:rStyle w:val="FootnoteReference"/>
        </w:rPr>
        <w:footnoteReference w:customMarkFollows="1" w:id="14"/>
        <w:t>5</w:t>
      </w:r>
      <w:r w:rsidRPr="002A381D">
        <w:t>.</w:t>
      </w:r>
    </w:p>
    <w:p w14:paraId="7CB237BC" w14:textId="77777777" w:rsidR="002D5929" w:rsidRPr="002A381D" w:rsidRDefault="002D5929" w:rsidP="00305B4D">
      <w:r w:rsidRPr="002A381D">
        <w:t>9</w:t>
      </w:r>
      <w:r w:rsidRPr="002A381D">
        <w:tab/>
        <w:t xml:space="preserve">Les administrations qui ne demandent pas l'assistance du Bureau peuvent soumettre </w:t>
      </w:r>
      <w:del w:id="370" w:author="French" w:date="2023-11-12T10:21:00Z">
        <w:r w:rsidRPr="002A381D" w:rsidDel="00955950">
          <w:delText xml:space="preserve">les renseignements pour la publication anticipée et </w:delText>
        </w:r>
      </w:del>
      <w:r w:rsidRPr="002A381D">
        <w:t xml:space="preserve">une demande de coordination, assortis des renseignements appropriés indiqués dans l'Appendice </w:t>
      </w:r>
      <w:r w:rsidRPr="002A381D">
        <w:rPr>
          <w:b/>
          <w:bCs/>
        </w:rPr>
        <w:t>4</w:t>
      </w:r>
      <w:r w:rsidRPr="002A381D">
        <w:t xml:space="preserve"> du présent Règlement</w:t>
      </w:r>
      <w:r w:rsidRPr="002A381D">
        <w:rPr>
          <w:vertAlign w:val="superscript"/>
        </w:rPr>
        <w:t>5</w:t>
      </w:r>
      <w:r w:rsidRPr="002A381D">
        <w:t>, en même temps qu'elles soumettent les renseignements au titre du § 4.</w:t>
      </w:r>
    </w:p>
    <w:p w14:paraId="5C11264D" w14:textId="77777777" w:rsidR="002D5929" w:rsidRPr="002A381D" w:rsidRDefault="002D5929" w:rsidP="00305B4D">
      <w:r w:rsidRPr="002A381D">
        <w:rPr>
          <w:lang w:eastAsia="zh-CN"/>
        </w:rPr>
        <w:t>...</w:t>
      </w:r>
    </w:p>
    <w:p w14:paraId="18F72D52" w14:textId="77777777" w:rsidR="002D5929" w:rsidRPr="002A381D" w:rsidRDefault="002D5929" w:rsidP="00305B4D">
      <w:pPr>
        <w:pStyle w:val="AnnexNo"/>
      </w:pPr>
      <w:r w:rsidRPr="002A381D">
        <w:rPr>
          <w:caps w:val="0"/>
        </w:rPr>
        <w:t>ANNEXE 1</w:t>
      </w:r>
      <w:r w:rsidRPr="002A381D">
        <w:rPr>
          <w:caps w:val="0"/>
        </w:rPr>
        <w:br/>
      </w:r>
      <w:r w:rsidRPr="002A381D">
        <w:rPr>
          <w:caps w:val="0"/>
        </w:rPr>
        <w:br/>
        <w:t>DE</w:t>
      </w:r>
      <w:r w:rsidRPr="002A381D">
        <w:rPr>
          <w:caps w:val="0"/>
        </w:rPr>
        <w:br/>
      </w:r>
      <w:r w:rsidRPr="002A381D">
        <w:rPr>
          <w:caps w:val="0"/>
        </w:rPr>
        <w:br/>
        <w:t>LA PIÈCE JOINTE À LA RÉSOLUTION 553 (RÉ</w:t>
      </w:r>
      <w:r w:rsidRPr="002A381D">
        <w:t>V.</w:t>
      </w:r>
      <w:r w:rsidRPr="002A381D">
        <w:rPr>
          <w:caps w:val="0"/>
        </w:rPr>
        <w:t>CMR-</w:t>
      </w:r>
      <w:del w:id="371" w:author="French" w:date="2023-11-12T10:22:00Z">
        <w:r w:rsidRPr="002A381D" w:rsidDel="00955950">
          <w:rPr>
            <w:caps w:val="0"/>
          </w:rPr>
          <w:delText>15</w:delText>
        </w:r>
      </w:del>
      <w:ins w:id="372" w:author="French" w:date="2023-11-12T10:22:00Z">
        <w:r w:rsidRPr="002A381D">
          <w:rPr>
            <w:caps w:val="0"/>
          </w:rPr>
          <w:t>23</w:t>
        </w:r>
      </w:ins>
      <w:r w:rsidRPr="002A381D">
        <w:rPr>
          <w:caps w:val="0"/>
        </w:rPr>
        <w:t>)</w:t>
      </w:r>
    </w:p>
    <w:p w14:paraId="5D9251FE" w14:textId="77777777" w:rsidR="002D5929" w:rsidRPr="002A381D" w:rsidRDefault="002D5929" w:rsidP="00305B4D">
      <w:r w:rsidRPr="002A381D">
        <w:t>...</w:t>
      </w:r>
    </w:p>
    <w:p w14:paraId="516067BF" w14:textId="77777777" w:rsidR="002D5929" w:rsidRPr="002A381D" w:rsidRDefault="002D5929" w:rsidP="00305B4D">
      <w:pPr>
        <w:pStyle w:val="AnnexNo"/>
        <w:spacing w:before="240"/>
      </w:pPr>
      <w:r w:rsidRPr="002A381D">
        <w:rPr>
          <w:caps w:val="0"/>
        </w:rPr>
        <w:lastRenderedPageBreak/>
        <w:t>ANNEXE 2</w:t>
      </w:r>
      <w:r w:rsidRPr="002A381D">
        <w:rPr>
          <w:caps w:val="0"/>
        </w:rPr>
        <w:br/>
      </w:r>
      <w:r w:rsidRPr="002A381D">
        <w:rPr>
          <w:caps w:val="0"/>
        </w:rPr>
        <w:br/>
        <w:t xml:space="preserve">DE LA </w:t>
      </w:r>
      <w:r w:rsidRPr="002A381D">
        <w:rPr>
          <w:caps w:val="0"/>
        </w:rPr>
        <w:br/>
      </w:r>
      <w:r w:rsidRPr="002A381D">
        <w:rPr>
          <w:caps w:val="0"/>
        </w:rPr>
        <w:br/>
        <w:t>PIÈCE JOINTE À LA RÉSOLUTION 553 (RÉ</w:t>
      </w:r>
      <w:r w:rsidRPr="002A381D">
        <w:t>V.</w:t>
      </w:r>
      <w:r w:rsidRPr="002A381D">
        <w:rPr>
          <w:caps w:val="0"/>
        </w:rPr>
        <w:t>CMR-</w:t>
      </w:r>
      <w:del w:id="373" w:author="French" w:date="2023-11-12T10:22:00Z">
        <w:r w:rsidRPr="002A381D" w:rsidDel="00955950">
          <w:rPr>
            <w:caps w:val="0"/>
          </w:rPr>
          <w:delText>15</w:delText>
        </w:r>
      </w:del>
      <w:ins w:id="374" w:author="French" w:date="2023-11-12T10:22:00Z">
        <w:r w:rsidRPr="002A381D">
          <w:rPr>
            <w:caps w:val="0"/>
          </w:rPr>
          <w:t>23</w:t>
        </w:r>
      </w:ins>
      <w:r w:rsidRPr="002A381D">
        <w:rPr>
          <w:caps w:val="0"/>
        </w:rPr>
        <w:t>)</w:t>
      </w:r>
    </w:p>
    <w:p w14:paraId="7A78E87E" w14:textId="77777777" w:rsidR="002D5929" w:rsidRPr="002A381D" w:rsidRDefault="002D5929" w:rsidP="00305B4D">
      <w:pPr>
        <w:pStyle w:val="Annextitle"/>
      </w:pPr>
      <w:r w:rsidRPr="002A381D">
        <w:t xml:space="preserve">Critères techniques permettant de déterminer les besoins de coordination pour les soumissions assujetties à la procédure spéciale à appliquer dans le cas d'une assignation relative à un </w:t>
      </w:r>
      <w:r w:rsidRPr="002A381D">
        <w:rPr>
          <w:lang w:eastAsia="zh-CN"/>
        </w:rPr>
        <w:t>système</w:t>
      </w:r>
      <w:r w:rsidRPr="002A381D">
        <w:t xml:space="preserve"> du service de radiodiffusion par satellite</w:t>
      </w:r>
      <w:r w:rsidRPr="002A381D">
        <w:br/>
        <w:t>dans la bande de fréquences 21,4-22 GHz dans les Régions 1 et 3</w:t>
      </w:r>
    </w:p>
    <w:p w14:paraId="0B7C2F60" w14:textId="77777777" w:rsidR="002D5929" w:rsidRPr="002A381D" w:rsidRDefault="002D5929" w:rsidP="00305B4D">
      <w:pPr>
        <w:pStyle w:val="Normalaftertitle"/>
        <w:keepNext/>
        <w:keepLines/>
      </w:pPr>
      <w:r w:rsidRPr="002A381D">
        <w:t>La coordination des assignations dans le cas d'une station spatiale du SRS vis-à-vis d'autres réseaux de ce service n'est pas nécessaire si la puissance surfacique produite dans des conditions de propagation en espace libre ne dépasse pas les valeurs de seuil indiquées ci-après, en tout point de la zone de service de l'assignation susceptible d'être affectée:</w:t>
      </w:r>
    </w:p>
    <w:p w14:paraId="36322442" w14:textId="77777777" w:rsidR="002D5929" w:rsidRPr="002A381D" w:rsidRDefault="002D5929" w:rsidP="00305B4D">
      <w:pPr>
        <w:pStyle w:val="enumlev1"/>
      </w:pPr>
      <w:r w:rsidRPr="002A381D">
        <w:rPr>
          <w:i/>
          <w:iCs/>
        </w:rPr>
        <w:t>a)</w:t>
      </w:r>
      <w:r w:rsidRPr="002A381D">
        <w:rPr>
          <w:i/>
          <w:iCs/>
        </w:rPr>
        <w:tab/>
      </w:r>
      <w:r w:rsidRPr="002A381D">
        <w:t>le présent gabarit s'applique aux assignations de fréquence assujetties aux dispositions de la présente Résolution, vis-à-vis des assignations de fréquence non assujetties à ces dispositions, pour lesquelles:</w:t>
      </w:r>
    </w:p>
    <w:p w14:paraId="3CA5BC29" w14:textId="77777777" w:rsidR="002D5929" w:rsidRPr="002A381D" w:rsidRDefault="002D5929" w:rsidP="00305B4D">
      <w:pPr>
        <w:pStyle w:val="enumlev2"/>
      </w:pPr>
      <w:r w:rsidRPr="002A381D">
        <w:t>–</w:t>
      </w:r>
      <w:r w:rsidRPr="002A381D">
        <w:tab/>
        <w:t xml:space="preserve">la fiche de notification n'est pas soumise au titre de l'Article </w:t>
      </w:r>
      <w:r w:rsidRPr="002A381D">
        <w:rPr>
          <w:b/>
          <w:bCs/>
        </w:rPr>
        <w:t>11</w:t>
      </w:r>
      <w:r w:rsidRPr="002A381D">
        <w:t>; et</w:t>
      </w:r>
    </w:p>
    <w:p w14:paraId="3D3055F9" w14:textId="77777777" w:rsidR="002D5929" w:rsidRPr="002A381D" w:rsidRDefault="002D5929" w:rsidP="00305B4D">
      <w:pPr>
        <w:pStyle w:val="enumlev2"/>
      </w:pPr>
      <w:r w:rsidRPr="002A381D">
        <w:t>–</w:t>
      </w:r>
      <w:r w:rsidRPr="002A381D">
        <w:tab/>
        <w:t xml:space="preserve">le Bureau n'a pas reçu les renseignements complets au titre de la Résolution </w:t>
      </w:r>
      <w:r w:rsidRPr="002A381D">
        <w:rPr>
          <w:b/>
          <w:bCs/>
        </w:rPr>
        <w:t>552 (Rév.CMR-</w:t>
      </w:r>
      <w:del w:id="375" w:author="French" w:date="2023-11-12T10:23:00Z">
        <w:r w:rsidRPr="002A381D" w:rsidDel="00955950">
          <w:rPr>
            <w:b/>
            <w:bCs/>
          </w:rPr>
          <w:delText>15</w:delText>
        </w:r>
      </w:del>
      <w:ins w:id="376" w:author="French" w:date="2023-11-12T10:23:00Z">
        <w:r w:rsidRPr="002A381D">
          <w:rPr>
            <w:b/>
            <w:bCs/>
          </w:rPr>
          <w:t>23</w:t>
        </w:r>
      </w:ins>
      <w:r w:rsidRPr="002A381D">
        <w:rPr>
          <w:b/>
          <w:bCs/>
        </w:rPr>
        <w:t>)</w:t>
      </w:r>
      <w:del w:id="377" w:author="French" w:date="2023-11-12T10:23:00Z">
        <w:r w:rsidRPr="002A381D" w:rsidDel="00955950">
          <w:rPr>
            <w:rStyle w:val="FootnoteReference"/>
          </w:rPr>
          <w:footnoteReference w:customMarkFollows="1" w:id="15"/>
          <w:delText>*</w:delText>
        </w:r>
      </w:del>
      <w:r w:rsidRPr="002A381D">
        <w:t>,</w:t>
      </w:r>
    </w:p>
    <w:p w14:paraId="025F0C93" w14:textId="7BE7F750" w:rsidR="002D5929" w:rsidRPr="002A381D" w:rsidRDefault="002D5929" w:rsidP="00305B4D">
      <w:pPr>
        <w:pStyle w:val="EditorsNote"/>
        <w:rPr>
          <w:lang w:val="fr-FR"/>
        </w:rPr>
      </w:pPr>
      <w:r w:rsidRPr="002A381D">
        <w:rPr>
          <w:lang w:val="fr-FR"/>
        </w:rPr>
        <w:t xml:space="preserve">[Note rédactionnelle: la modification ci-dessus découle de la proposition </w:t>
      </w:r>
      <w:r w:rsidR="007F5C55" w:rsidRPr="002A381D">
        <w:rPr>
          <w:lang w:val="fr-FR"/>
        </w:rPr>
        <w:t>N°</w:t>
      </w:r>
      <w:r w:rsidRPr="002A381D">
        <w:rPr>
          <w:lang w:val="fr-FR"/>
        </w:rPr>
        <w:t xml:space="preserve"> 12 ci-avant</w:t>
      </w:r>
      <w:r w:rsidR="00305B4D" w:rsidRPr="002A381D">
        <w:rPr>
          <w:lang w:val="fr-FR"/>
        </w:rPr>
        <w:t>.</w:t>
      </w:r>
      <w:r w:rsidRPr="002A381D">
        <w:rPr>
          <w:lang w:val="fr-FR"/>
        </w:rPr>
        <w:t>]</w:t>
      </w:r>
    </w:p>
    <w:p w14:paraId="13721216" w14:textId="77777777" w:rsidR="002D5929" w:rsidRPr="002A381D" w:rsidRDefault="002D5929" w:rsidP="00305B4D">
      <w:pPr>
        <w:pStyle w:val="enumlev1"/>
      </w:pPr>
      <w:r w:rsidRPr="002A381D">
        <w:tab/>
        <w:t>à la date de réception des renseignements complets au titre des § 8 et 9 de la Pièce jointe à la présente Résolution,</w:t>
      </w:r>
    </w:p>
    <w:p w14:paraId="1A2C8FB1" w14:textId="77777777" w:rsidR="002D5929" w:rsidRPr="002A381D" w:rsidRDefault="002D5929" w:rsidP="00305B4D">
      <w:pPr>
        <w:pStyle w:val="enumlev1"/>
        <w:tabs>
          <w:tab w:val="left" w:pos="5670"/>
          <w:tab w:val="right" w:pos="6804"/>
          <w:tab w:val="left" w:pos="6946"/>
        </w:tabs>
      </w:pPr>
      <w:r w:rsidRPr="002A381D">
        <w:tab/>
        <w:t>–146,88    </w:t>
      </w:r>
      <w:r w:rsidRPr="002A381D">
        <w:tab/>
      </w:r>
      <w:r w:rsidRPr="002A381D">
        <w:tab/>
        <w:t>dB(W/(m</w:t>
      </w:r>
      <w:r w:rsidRPr="002A381D">
        <w:rPr>
          <w:vertAlign w:val="superscript"/>
        </w:rPr>
        <w:t xml:space="preserve">2 </w:t>
      </w:r>
      <w:r w:rsidRPr="002A381D">
        <w:sym w:font="Symbol" w:char="F0D7"/>
      </w:r>
      <w:r w:rsidRPr="002A381D">
        <w:t> MHz))</w:t>
      </w:r>
      <w:r w:rsidRPr="002A381D">
        <w:tab/>
        <w:t xml:space="preserve">pour </w:t>
      </w:r>
      <w:r w:rsidRPr="002A381D">
        <w:tab/>
        <w:t>0°</w:t>
      </w:r>
      <w:r w:rsidRPr="002A381D">
        <w:tab/>
        <w:t xml:space="preserve">≤ </w:t>
      </w:r>
      <w:r w:rsidRPr="002A381D">
        <w:sym w:font="Symbol" w:char="F071"/>
      </w:r>
      <w:r w:rsidRPr="002A381D">
        <w:t> &lt; 0,6°</w:t>
      </w:r>
    </w:p>
    <w:p w14:paraId="3A913E89" w14:textId="77777777" w:rsidR="002D5929" w:rsidRPr="002A381D" w:rsidRDefault="002D5929" w:rsidP="00305B4D">
      <w:pPr>
        <w:pStyle w:val="enumlev1"/>
        <w:tabs>
          <w:tab w:val="left" w:pos="5670"/>
          <w:tab w:val="right" w:pos="6804"/>
          <w:tab w:val="left" w:pos="6946"/>
        </w:tabs>
      </w:pPr>
      <w:r w:rsidRPr="002A381D">
        <w:tab/>
        <w:t xml:space="preserve">–150,2 + 9,3 </w:t>
      </w:r>
      <w:r w:rsidRPr="002A381D">
        <w:sym w:font="Symbol" w:char="F071"/>
      </w:r>
      <w:r w:rsidRPr="002A381D">
        <w:rPr>
          <w:vertAlign w:val="superscript"/>
        </w:rPr>
        <w:t>2</w:t>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0,6°</w:t>
      </w:r>
      <w:r w:rsidRPr="002A381D">
        <w:tab/>
        <w:t>≤ </w:t>
      </w:r>
      <w:r w:rsidRPr="002A381D">
        <w:sym w:font="Symbol" w:char="F071"/>
      </w:r>
      <w:r w:rsidRPr="002A381D">
        <w:t> &lt; 1,05°</w:t>
      </w:r>
    </w:p>
    <w:p w14:paraId="7118E150" w14:textId="77777777" w:rsidR="002D5929" w:rsidRPr="002A381D" w:rsidRDefault="002D5929" w:rsidP="00305B4D">
      <w:pPr>
        <w:pStyle w:val="enumlev1"/>
        <w:tabs>
          <w:tab w:val="left" w:pos="5670"/>
          <w:tab w:val="right" w:pos="6804"/>
          <w:tab w:val="left" w:pos="6946"/>
        </w:tabs>
      </w:pPr>
      <w:r w:rsidRPr="002A381D">
        <w:tab/>
        <w:t xml:space="preserve">–140,5 + 27,2 log </w:t>
      </w:r>
      <w:r w:rsidRPr="002A381D">
        <w:sym w:font="Symbol" w:char="F071"/>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1,05°</w:t>
      </w:r>
      <w:r w:rsidRPr="002A381D">
        <w:tab/>
        <w:t>≤ </w:t>
      </w:r>
      <w:r w:rsidRPr="002A381D">
        <w:sym w:font="Symbol" w:char="F071"/>
      </w:r>
      <w:r w:rsidRPr="002A381D">
        <w:t> &lt; 2,65°</w:t>
      </w:r>
    </w:p>
    <w:p w14:paraId="6288A835" w14:textId="77777777" w:rsidR="002D5929" w:rsidRPr="002A381D" w:rsidRDefault="002D5929" w:rsidP="00305B4D">
      <w:pPr>
        <w:pStyle w:val="enumlev1"/>
        <w:tabs>
          <w:tab w:val="left" w:pos="5670"/>
          <w:tab w:val="right" w:pos="6804"/>
          <w:tab w:val="left" w:pos="6946"/>
        </w:tabs>
      </w:pPr>
      <w:r w:rsidRPr="002A381D">
        <w:tab/>
        <w:t xml:space="preserve">–138,1 + 1,3 </w:t>
      </w:r>
      <w:r w:rsidRPr="002A381D">
        <w:sym w:font="Symbol" w:char="F071"/>
      </w:r>
      <w:r w:rsidRPr="002A381D">
        <w:rPr>
          <w:vertAlign w:val="superscript"/>
        </w:rPr>
        <w:t>2</w:t>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2,65°</w:t>
      </w:r>
      <w:r w:rsidRPr="002A381D">
        <w:tab/>
        <w:t>≤ </w:t>
      </w:r>
      <w:r w:rsidRPr="002A381D">
        <w:sym w:font="Symbol" w:char="F071"/>
      </w:r>
      <w:r w:rsidRPr="002A381D">
        <w:t> &lt; 4,35°</w:t>
      </w:r>
    </w:p>
    <w:p w14:paraId="2FA9D3B2" w14:textId="77777777" w:rsidR="002D5929" w:rsidRPr="002A381D" w:rsidRDefault="002D5929" w:rsidP="00305B4D">
      <w:pPr>
        <w:pStyle w:val="enumlev1"/>
        <w:tabs>
          <w:tab w:val="left" w:pos="5670"/>
          <w:tab w:val="right" w:pos="6804"/>
          <w:tab w:val="left" w:pos="6946"/>
        </w:tabs>
      </w:pPr>
      <w:r w:rsidRPr="002A381D">
        <w:tab/>
        <w:t xml:space="preserve">–130,2 + 26,1 log </w:t>
      </w:r>
      <w:r w:rsidRPr="002A381D">
        <w:sym w:font="Symbol" w:char="F071"/>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4,35°</w:t>
      </w:r>
      <w:r w:rsidRPr="002A381D">
        <w:tab/>
        <w:t>≤ </w:t>
      </w:r>
      <w:r w:rsidRPr="002A381D">
        <w:sym w:font="Symbol" w:char="F071"/>
      </w:r>
      <w:r w:rsidRPr="002A381D">
        <w:t> &lt; 9,1°</w:t>
      </w:r>
    </w:p>
    <w:p w14:paraId="212B105C" w14:textId="77777777" w:rsidR="002D5929" w:rsidRPr="002A381D" w:rsidRDefault="002D5929" w:rsidP="00305B4D">
      <w:pPr>
        <w:pStyle w:val="enumlev1"/>
        <w:tabs>
          <w:tab w:val="left" w:pos="5670"/>
          <w:tab w:val="right" w:pos="6804"/>
          <w:tab w:val="left" w:pos="6946"/>
        </w:tabs>
      </w:pPr>
      <w:r w:rsidRPr="002A381D">
        <w:tab/>
        <w:t xml:space="preserve">–105 </w:t>
      </w:r>
      <w:r w:rsidRPr="002A381D">
        <w:tab/>
      </w:r>
      <w:r w:rsidRPr="002A381D">
        <w:tab/>
      </w:r>
      <w:r w:rsidRPr="002A381D">
        <w:tab/>
        <w:t>dB(W/(m</w:t>
      </w:r>
      <w:r w:rsidRPr="002A381D">
        <w:rPr>
          <w:vertAlign w:val="superscript"/>
        </w:rPr>
        <w:t>2</w:t>
      </w:r>
      <w:r w:rsidRPr="002A381D">
        <w:t> · MHz))</w:t>
      </w:r>
      <w:r w:rsidRPr="002A381D">
        <w:tab/>
        <w:t xml:space="preserve">pour </w:t>
      </w:r>
      <w:r w:rsidRPr="002A381D">
        <w:tab/>
        <w:t>9,1°</w:t>
      </w:r>
      <w:r w:rsidRPr="002A381D">
        <w:tab/>
        <w:t>≤ </w:t>
      </w:r>
      <w:r w:rsidRPr="002A381D">
        <w:sym w:font="Symbol" w:char="F071"/>
      </w:r>
    </w:p>
    <w:p w14:paraId="0C1F51D9" w14:textId="77777777" w:rsidR="002D5929" w:rsidRPr="002A381D" w:rsidRDefault="002D5929" w:rsidP="00305B4D">
      <w:pPr>
        <w:pStyle w:val="enumlev1"/>
      </w:pPr>
      <w:r w:rsidRPr="002A381D">
        <w:tab/>
        <w:t>où θ est l'espacement orbital géocentrique nominal minimal, en degrés, entre les stations spatiales utile et brouilleuse, compte tenu des précisions respectives de maintien en position est-ouest;</w:t>
      </w:r>
    </w:p>
    <w:p w14:paraId="28939CB1" w14:textId="77777777" w:rsidR="002D5929" w:rsidRPr="002A381D" w:rsidRDefault="002D5929" w:rsidP="00305B4D">
      <w:pPr>
        <w:pStyle w:val="enumlev1"/>
      </w:pPr>
      <w:r w:rsidRPr="002A381D">
        <w:rPr>
          <w:i/>
          <w:iCs/>
        </w:rPr>
        <w:t>b)</w:t>
      </w:r>
      <w:r w:rsidRPr="002A381D">
        <w:rPr>
          <w:i/>
          <w:iCs/>
        </w:rPr>
        <w:tab/>
      </w:r>
      <w:r w:rsidRPr="002A381D">
        <w:t>le présent gabarit s'applique aux assignations de fréquence assujetties aux dispositions de la présente Résolution vis-à-vis:</w:t>
      </w:r>
    </w:p>
    <w:p w14:paraId="41EF083E" w14:textId="77777777" w:rsidR="002D5929" w:rsidRPr="002A381D" w:rsidRDefault="002D5929" w:rsidP="00305B4D">
      <w:pPr>
        <w:pStyle w:val="enumlev2"/>
      </w:pPr>
      <w:r w:rsidRPr="002A381D">
        <w:t>–</w:t>
      </w:r>
      <w:r w:rsidRPr="002A381D">
        <w:tab/>
        <w:t>des assignations de fréquence assujetties aux dispositions de la présente Résolution; ou</w:t>
      </w:r>
    </w:p>
    <w:p w14:paraId="0A1C197B" w14:textId="77777777" w:rsidR="002D5929" w:rsidRPr="002A381D" w:rsidRDefault="002D5929" w:rsidP="00305B4D">
      <w:pPr>
        <w:pStyle w:val="enumlev2"/>
      </w:pPr>
      <w:r w:rsidRPr="002A381D">
        <w:t>–</w:t>
      </w:r>
      <w:r w:rsidRPr="002A381D">
        <w:tab/>
        <w:t>des assignations de fréquence non assujetties aux dispositions de la présente Résolution, pour lesquelles:</w:t>
      </w:r>
    </w:p>
    <w:p w14:paraId="730A26D2" w14:textId="77777777" w:rsidR="002D5929" w:rsidRPr="002A381D" w:rsidRDefault="002D5929" w:rsidP="00305B4D">
      <w:pPr>
        <w:pStyle w:val="enumlev3"/>
      </w:pPr>
      <w:r w:rsidRPr="002A381D">
        <w:t>–</w:t>
      </w:r>
      <w:r w:rsidRPr="002A381D">
        <w:tab/>
        <w:t xml:space="preserve">la fiche de notification est soumise au titre de l'Article </w:t>
      </w:r>
      <w:r w:rsidRPr="002A381D">
        <w:rPr>
          <w:b/>
          <w:bCs/>
        </w:rPr>
        <w:t>11</w:t>
      </w:r>
      <w:r w:rsidRPr="002A381D">
        <w:t>; ou</w:t>
      </w:r>
    </w:p>
    <w:p w14:paraId="67804DC2" w14:textId="77777777" w:rsidR="002D5929" w:rsidRPr="002A381D" w:rsidRDefault="002D5929" w:rsidP="00305B4D">
      <w:pPr>
        <w:pStyle w:val="enumlev3"/>
      </w:pPr>
      <w:r w:rsidRPr="002A381D">
        <w:lastRenderedPageBreak/>
        <w:t>–</w:t>
      </w:r>
      <w:r w:rsidRPr="002A381D">
        <w:tab/>
        <w:t xml:space="preserve">le Bureau a reçu les renseignements complets au titre de la Résolution </w:t>
      </w:r>
      <w:r w:rsidRPr="002A381D">
        <w:rPr>
          <w:b/>
          <w:bCs/>
        </w:rPr>
        <w:t>552 (Rév.CMR-</w:t>
      </w:r>
      <w:del w:id="380" w:author="French" w:date="2023-11-12T10:24:00Z">
        <w:r w:rsidRPr="002A381D" w:rsidDel="00955950">
          <w:rPr>
            <w:b/>
            <w:bCs/>
          </w:rPr>
          <w:delText>15</w:delText>
        </w:r>
      </w:del>
      <w:ins w:id="381" w:author="French" w:date="2023-11-12T10:24:00Z">
        <w:r w:rsidRPr="002A381D">
          <w:rPr>
            <w:b/>
            <w:bCs/>
          </w:rPr>
          <w:t>23</w:t>
        </w:r>
      </w:ins>
      <w:r w:rsidRPr="002A381D">
        <w:rPr>
          <w:b/>
          <w:bCs/>
        </w:rPr>
        <w:t>)</w:t>
      </w:r>
      <w:del w:id="382" w:author="French" w:date="2023-11-12T10:24:00Z">
        <w:r w:rsidRPr="002A381D" w:rsidDel="00955950">
          <w:rPr>
            <w:b/>
            <w:bCs/>
          </w:rPr>
          <w:delText>*</w:delText>
        </w:r>
      </w:del>
      <w:r w:rsidRPr="002A381D">
        <w:t>,</w:t>
      </w:r>
    </w:p>
    <w:p w14:paraId="4033F4E7" w14:textId="0EF5C35B" w:rsidR="002D5929" w:rsidRPr="002A381D" w:rsidRDefault="002D5929" w:rsidP="00305B4D">
      <w:pPr>
        <w:pStyle w:val="EditorsNote"/>
        <w:rPr>
          <w:lang w:val="fr-FR"/>
        </w:rPr>
      </w:pPr>
      <w:r w:rsidRPr="002A381D">
        <w:rPr>
          <w:lang w:val="fr-FR"/>
        </w:rPr>
        <w:t xml:space="preserve">[Note rédactionnelle: la modification ci-dessus découle de la proposition </w:t>
      </w:r>
      <w:r w:rsidR="007F5C55" w:rsidRPr="002A381D">
        <w:rPr>
          <w:lang w:val="fr-FR"/>
        </w:rPr>
        <w:t>N°</w:t>
      </w:r>
      <w:r w:rsidRPr="002A381D">
        <w:rPr>
          <w:lang w:val="fr-FR"/>
        </w:rPr>
        <w:t xml:space="preserve"> 12 ci-avant</w:t>
      </w:r>
      <w:r w:rsidR="00305B4D" w:rsidRPr="002A381D">
        <w:rPr>
          <w:lang w:val="fr-FR"/>
        </w:rPr>
        <w:t>.</w:t>
      </w:r>
      <w:r w:rsidRPr="002A381D">
        <w:rPr>
          <w:lang w:val="fr-FR"/>
        </w:rPr>
        <w:t>]</w:t>
      </w:r>
    </w:p>
    <w:p w14:paraId="24470B33" w14:textId="77777777" w:rsidR="002D5929" w:rsidRPr="002A381D" w:rsidRDefault="002D5929" w:rsidP="00305B4D">
      <w:pPr>
        <w:pStyle w:val="enumlev1"/>
      </w:pPr>
      <w:r w:rsidRPr="002A381D">
        <w:tab/>
        <w:t>à la date de réception des renseignements complets au titre des § 8 et 9 de la Pièce jointe de la présente Résolution,</w:t>
      </w:r>
    </w:p>
    <w:p w14:paraId="54856FBA" w14:textId="77777777" w:rsidR="002D5929" w:rsidRPr="002A381D" w:rsidRDefault="002D5929" w:rsidP="00305B4D">
      <w:pPr>
        <w:pStyle w:val="enumlev1"/>
        <w:tabs>
          <w:tab w:val="left" w:pos="5954"/>
          <w:tab w:val="right" w:pos="6946"/>
          <w:tab w:val="left" w:pos="7088"/>
        </w:tabs>
      </w:pPr>
      <w:r w:rsidRPr="002A381D">
        <w:tab/>
        <w:t>–149,88    </w:t>
      </w:r>
      <w:r w:rsidRPr="002A381D">
        <w:tab/>
      </w:r>
      <w:r w:rsidRPr="002A381D">
        <w:tab/>
        <w:t>dB(W/(m</w:t>
      </w:r>
      <w:r w:rsidRPr="002A381D">
        <w:rPr>
          <w:vertAlign w:val="superscript"/>
        </w:rPr>
        <w:t xml:space="preserve">2 </w:t>
      </w:r>
      <w:r w:rsidRPr="002A381D">
        <w:sym w:font="Symbol" w:char="F0D7"/>
      </w:r>
      <w:r w:rsidRPr="002A381D">
        <w:t> MHz))</w:t>
      </w:r>
      <w:r w:rsidRPr="002A381D">
        <w:tab/>
        <w:t xml:space="preserve">pour </w:t>
      </w:r>
      <w:r w:rsidRPr="002A381D">
        <w:tab/>
        <w:t>0°</w:t>
      </w:r>
      <w:r w:rsidRPr="002A381D">
        <w:tab/>
        <w:t xml:space="preserve">≤ </w:t>
      </w:r>
      <w:r w:rsidRPr="002A381D">
        <w:sym w:font="Symbol" w:char="F071"/>
      </w:r>
      <w:r w:rsidRPr="002A381D">
        <w:t> &lt; 0,6°</w:t>
      </w:r>
    </w:p>
    <w:p w14:paraId="1E1C285C" w14:textId="77777777" w:rsidR="002D5929" w:rsidRPr="002A381D" w:rsidRDefault="002D5929" w:rsidP="00305B4D">
      <w:pPr>
        <w:pStyle w:val="enumlev1"/>
        <w:tabs>
          <w:tab w:val="left" w:pos="5954"/>
          <w:tab w:val="right" w:pos="6946"/>
          <w:tab w:val="left" w:pos="7088"/>
        </w:tabs>
      </w:pPr>
      <w:r w:rsidRPr="002A381D">
        <w:tab/>
        <w:t xml:space="preserve">–153,2 + 9,3 </w:t>
      </w:r>
      <w:r w:rsidRPr="002A381D">
        <w:sym w:font="Symbol" w:char="F071"/>
      </w:r>
      <w:r w:rsidRPr="002A381D">
        <w:rPr>
          <w:vertAlign w:val="superscript"/>
        </w:rPr>
        <w:t>2</w:t>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0,6°</w:t>
      </w:r>
      <w:r w:rsidRPr="002A381D">
        <w:tab/>
        <w:t>≤ </w:t>
      </w:r>
      <w:r w:rsidRPr="002A381D">
        <w:sym w:font="Symbol" w:char="F071"/>
      </w:r>
      <w:r w:rsidRPr="002A381D">
        <w:t> &lt; 1,05°</w:t>
      </w:r>
    </w:p>
    <w:p w14:paraId="39451994" w14:textId="77777777" w:rsidR="002D5929" w:rsidRPr="002A381D" w:rsidRDefault="002D5929" w:rsidP="00305B4D">
      <w:pPr>
        <w:pStyle w:val="enumlev1"/>
        <w:tabs>
          <w:tab w:val="left" w:pos="5954"/>
          <w:tab w:val="right" w:pos="6946"/>
          <w:tab w:val="left" w:pos="7088"/>
        </w:tabs>
      </w:pPr>
      <w:r w:rsidRPr="002A381D">
        <w:tab/>
        <w:t xml:space="preserve">–143,5 + 27,2 log </w:t>
      </w:r>
      <w:r w:rsidRPr="002A381D">
        <w:sym w:font="Symbol" w:char="F071"/>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1,05°</w:t>
      </w:r>
      <w:r w:rsidRPr="002A381D">
        <w:tab/>
        <w:t>≤ </w:t>
      </w:r>
      <w:r w:rsidRPr="002A381D">
        <w:sym w:font="Symbol" w:char="F071"/>
      </w:r>
      <w:r w:rsidRPr="002A381D">
        <w:t> &lt; 2,65°</w:t>
      </w:r>
    </w:p>
    <w:p w14:paraId="2AF31989" w14:textId="77777777" w:rsidR="002D5929" w:rsidRPr="002A381D" w:rsidRDefault="002D5929" w:rsidP="00305B4D">
      <w:pPr>
        <w:pStyle w:val="enumlev1"/>
        <w:tabs>
          <w:tab w:val="left" w:pos="5954"/>
          <w:tab w:val="right" w:pos="6946"/>
          <w:tab w:val="left" w:pos="7088"/>
        </w:tabs>
      </w:pPr>
      <w:r w:rsidRPr="002A381D">
        <w:tab/>
        <w:t xml:space="preserve">–141,1 + 1,3 </w:t>
      </w:r>
      <w:r w:rsidRPr="002A381D">
        <w:sym w:font="Symbol" w:char="F071"/>
      </w:r>
      <w:r w:rsidRPr="002A381D">
        <w:rPr>
          <w:vertAlign w:val="superscript"/>
        </w:rPr>
        <w:t>2</w:t>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2,65°</w:t>
      </w:r>
      <w:r w:rsidRPr="002A381D">
        <w:tab/>
        <w:t>≤ </w:t>
      </w:r>
      <w:r w:rsidRPr="002A381D">
        <w:sym w:font="Symbol" w:char="F071"/>
      </w:r>
      <w:r w:rsidRPr="002A381D">
        <w:t> &lt; 4,35°</w:t>
      </w:r>
    </w:p>
    <w:p w14:paraId="4B275D48" w14:textId="77777777" w:rsidR="002D5929" w:rsidRPr="002A381D" w:rsidRDefault="002D5929" w:rsidP="00305B4D">
      <w:pPr>
        <w:pStyle w:val="enumlev1"/>
        <w:tabs>
          <w:tab w:val="left" w:pos="5954"/>
          <w:tab w:val="right" w:pos="6946"/>
          <w:tab w:val="left" w:pos="7088"/>
        </w:tabs>
      </w:pPr>
      <w:r w:rsidRPr="002A381D">
        <w:tab/>
        <w:t xml:space="preserve">–133,2 + 26,1 log </w:t>
      </w:r>
      <w:r w:rsidRPr="002A381D">
        <w:sym w:font="Symbol" w:char="F071"/>
      </w:r>
      <w:r w:rsidRPr="002A381D">
        <w:tab/>
        <w:t>dB(W/(m</w:t>
      </w:r>
      <w:r w:rsidRPr="002A381D">
        <w:rPr>
          <w:vertAlign w:val="superscript"/>
        </w:rPr>
        <w:t>2</w:t>
      </w:r>
      <w:r w:rsidRPr="002A381D">
        <w:t> </w:t>
      </w:r>
      <w:r w:rsidRPr="002A381D">
        <w:sym w:font="Symbol" w:char="F0D7"/>
      </w:r>
      <w:r w:rsidRPr="002A381D">
        <w:t> MHz))</w:t>
      </w:r>
      <w:r w:rsidRPr="002A381D">
        <w:tab/>
        <w:t xml:space="preserve">pour </w:t>
      </w:r>
      <w:r w:rsidRPr="002A381D">
        <w:tab/>
        <w:t>4,35°</w:t>
      </w:r>
      <w:r w:rsidRPr="002A381D">
        <w:tab/>
        <w:t>≤ </w:t>
      </w:r>
      <w:r w:rsidRPr="002A381D">
        <w:sym w:font="Symbol" w:char="F071"/>
      </w:r>
      <w:r w:rsidRPr="002A381D">
        <w:t> &lt; 12°</w:t>
      </w:r>
    </w:p>
    <w:p w14:paraId="40327C0E" w14:textId="77777777" w:rsidR="002D5929" w:rsidRPr="002A381D" w:rsidRDefault="002D5929" w:rsidP="00305B4D">
      <w:pPr>
        <w:pStyle w:val="enumlev1"/>
        <w:tabs>
          <w:tab w:val="left" w:pos="5954"/>
          <w:tab w:val="right" w:pos="6946"/>
          <w:tab w:val="left" w:pos="7088"/>
        </w:tabs>
      </w:pPr>
      <w:r w:rsidRPr="002A381D">
        <w:tab/>
        <w:t xml:space="preserve">–105 </w:t>
      </w:r>
      <w:r w:rsidRPr="002A381D">
        <w:tab/>
      </w:r>
      <w:r w:rsidRPr="002A381D">
        <w:tab/>
      </w:r>
      <w:r w:rsidRPr="002A381D">
        <w:tab/>
        <w:t>dB(W/(m</w:t>
      </w:r>
      <w:r w:rsidRPr="002A381D">
        <w:rPr>
          <w:vertAlign w:val="superscript"/>
        </w:rPr>
        <w:t>2</w:t>
      </w:r>
      <w:r w:rsidRPr="002A381D">
        <w:t> · MHz))</w:t>
      </w:r>
      <w:r w:rsidRPr="002A381D">
        <w:tab/>
        <w:t xml:space="preserve">pour </w:t>
      </w:r>
      <w:r w:rsidRPr="002A381D">
        <w:tab/>
        <w:t>12°</w:t>
      </w:r>
      <w:r w:rsidRPr="002A381D">
        <w:tab/>
        <w:t>≤ </w:t>
      </w:r>
      <w:r w:rsidRPr="002A381D">
        <w:sym w:font="Symbol" w:char="F071"/>
      </w:r>
    </w:p>
    <w:p w14:paraId="6BCE0A50" w14:textId="77777777" w:rsidR="002D5929" w:rsidRPr="002A381D" w:rsidRDefault="002D5929" w:rsidP="00305B4D">
      <w:pPr>
        <w:pStyle w:val="enumlev1"/>
      </w:pPr>
      <w:r w:rsidRPr="002A381D">
        <w:tab/>
        <w:t>où θ est l'espacement orbital géocentrique nominal minimal, en degrés, entre les stations spatiales utile et brouilleuse, compte tenu des précisions respectives de maintien en position est-ouest.</w:t>
      </w:r>
    </w:p>
    <w:p w14:paraId="5A6E881C" w14:textId="77777777" w:rsidR="002D5929" w:rsidRPr="002A381D" w:rsidRDefault="002D5929" w:rsidP="00305B4D">
      <w:r w:rsidRPr="002A381D">
        <w:t>...</w:t>
      </w:r>
    </w:p>
    <w:p w14:paraId="5D688D7C" w14:textId="72F5014F" w:rsidR="002D5929" w:rsidRPr="002A381D" w:rsidRDefault="002D5929" w:rsidP="00305B4D">
      <w:r w:rsidRPr="002A381D">
        <w:t xml:space="preserve">Le Canada indique également une liste des autres dispositions qui devront être modifiées en conséquence, afin d'adapter les références faites aux Résolutions </w:t>
      </w:r>
      <w:r w:rsidRPr="002A381D">
        <w:rPr>
          <w:b/>
          <w:bCs/>
        </w:rPr>
        <w:t>49 (Rév.CMR-19)</w:t>
      </w:r>
      <w:r w:rsidRPr="002A381D">
        <w:t xml:space="preserve">, </w:t>
      </w:r>
      <w:r w:rsidRPr="002A381D">
        <w:rPr>
          <w:b/>
          <w:bCs/>
        </w:rPr>
        <w:t>552</w:t>
      </w:r>
      <w:r w:rsidR="00305B4D" w:rsidRPr="002A381D">
        <w:rPr>
          <w:b/>
          <w:bCs/>
        </w:rPr>
        <w:t> </w:t>
      </w:r>
      <w:r w:rsidRPr="002A381D">
        <w:rPr>
          <w:b/>
          <w:bCs/>
        </w:rPr>
        <w:t>(Rév.CMR-19)</w:t>
      </w:r>
      <w:r w:rsidRPr="002A381D">
        <w:t xml:space="preserve"> et </w:t>
      </w:r>
      <w:r w:rsidRPr="002A381D">
        <w:rPr>
          <w:b/>
          <w:bCs/>
        </w:rPr>
        <w:t>553 (Rév.CMR-15)</w:t>
      </w:r>
      <w:r w:rsidRPr="002A381D">
        <w:t>, à la suite des modifications qui y sont apportées.</w:t>
      </w:r>
    </w:p>
    <w:p w14:paraId="0F08BCCB" w14:textId="77777777" w:rsidR="002D5929" w:rsidRPr="002A381D" w:rsidRDefault="002D5929" w:rsidP="00305B4D">
      <w:pPr>
        <w:pStyle w:val="TableNo"/>
      </w:pPr>
      <w:r w:rsidRPr="002A381D">
        <w:t>TABLEAU 4</w:t>
      </w:r>
    </w:p>
    <w:p w14:paraId="67AD5C99" w14:textId="34A47E9F" w:rsidR="002D5929" w:rsidRPr="002A381D" w:rsidRDefault="002D5929" w:rsidP="00305B4D">
      <w:pPr>
        <w:pStyle w:val="Tabletitle"/>
      </w:pPr>
      <w:r w:rsidRPr="002A381D">
        <w:t>Liste des autres dispositions pouvant nécessiter des modifications pour adapter les références faites</w:t>
      </w:r>
      <w:r w:rsidR="001F48A2" w:rsidRPr="002A381D">
        <w:br/>
      </w:r>
      <w:r w:rsidRPr="002A381D">
        <w:t>aux Résolutions 49, 552 et 553, selon qu'il convient</w:t>
      </w:r>
    </w:p>
    <w:tbl>
      <w:tblPr>
        <w:tblStyle w:val="TableGrid"/>
        <w:tblW w:w="0" w:type="auto"/>
        <w:tblLook w:val="04A0" w:firstRow="1" w:lastRow="0" w:firstColumn="1" w:lastColumn="0" w:noHBand="0" w:noVBand="1"/>
      </w:tblPr>
      <w:tblGrid>
        <w:gridCol w:w="4814"/>
        <w:gridCol w:w="4815"/>
      </w:tblGrid>
      <w:tr w:rsidR="002D5929" w:rsidRPr="002A381D" w14:paraId="511C6BF9" w14:textId="77777777" w:rsidTr="009E7EE2">
        <w:tc>
          <w:tcPr>
            <w:tcW w:w="9629" w:type="dxa"/>
            <w:gridSpan w:val="2"/>
          </w:tcPr>
          <w:p w14:paraId="00C6439C" w14:textId="77777777" w:rsidR="002D5929" w:rsidRPr="002A381D" w:rsidRDefault="002D5929" w:rsidP="00305B4D">
            <w:pPr>
              <w:pStyle w:val="Tablehead"/>
            </w:pPr>
            <w:r w:rsidRPr="002A381D">
              <w:t>Volume I du RR</w:t>
            </w:r>
          </w:p>
        </w:tc>
      </w:tr>
      <w:tr w:rsidR="002D5929" w:rsidRPr="002A381D" w14:paraId="5DC241C9" w14:textId="77777777" w:rsidTr="009E7EE2">
        <w:tc>
          <w:tcPr>
            <w:tcW w:w="4814" w:type="dxa"/>
          </w:tcPr>
          <w:p w14:paraId="4A67010E" w14:textId="77777777" w:rsidR="002D5929" w:rsidRPr="002A381D" w:rsidRDefault="002D5929" w:rsidP="00305B4D">
            <w:pPr>
              <w:pStyle w:val="Tablehead"/>
            </w:pPr>
            <w:r w:rsidRPr="002A381D">
              <w:t>Dispositions/Résolutions</w:t>
            </w:r>
          </w:p>
        </w:tc>
        <w:tc>
          <w:tcPr>
            <w:tcW w:w="4815" w:type="dxa"/>
          </w:tcPr>
          <w:p w14:paraId="6CA053F8" w14:textId="0AC4024A" w:rsidR="002D5929" w:rsidRPr="002A381D" w:rsidRDefault="002D5929" w:rsidP="00305B4D">
            <w:pPr>
              <w:pStyle w:val="Tablehead"/>
            </w:pPr>
            <w:r w:rsidRPr="002A381D">
              <w:t>Références susceptibles d</w:t>
            </w:r>
            <w:r w:rsidR="007F5C55" w:rsidRPr="002A381D">
              <w:t>'</w:t>
            </w:r>
            <w:r w:rsidRPr="002A381D">
              <w:t>être modifiées</w:t>
            </w:r>
          </w:p>
        </w:tc>
      </w:tr>
      <w:tr w:rsidR="002D5929" w:rsidRPr="002A381D" w14:paraId="616B581D" w14:textId="77777777" w:rsidTr="009E7EE2">
        <w:tc>
          <w:tcPr>
            <w:tcW w:w="4814" w:type="dxa"/>
          </w:tcPr>
          <w:p w14:paraId="00629D0E" w14:textId="77777777" w:rsidR="002D5929" w:rsidRPr="002A381D" w:rsidRDefault="002D5929" w:rsidP="00305B4D">
            <w:pPr>
              <w:pStyle w:val="Tablehead"/>
            </w:pPr>
            <w:r w:rsidRPr="002A381D">
              <w:t>A.9.4</w:t>
            </w:r>
          </w:p>
        </w:tc>
        <w:tc>
          <w:tcPr>
            <w:tcW w:w="4815" w:type="dxa"/>
            <w:vAlign w:val="center"/>
          </w:tcPr>
          <w:p w14:paraId="622FDE2D" w14:textId="77777777" w:rsidR="002D5929" w:rsidRPr="002A381D" w:rsidRDefault="002D5929" w:rsidP="00305B4D">
            <w:pPr>
              <w:pStyle w:val="Tabletext"/>
              <w:jc w:val="center"/>
            </w:pPr>
            <w:r w:rsidRPr="002A381D">
              <w:t xml:space="preserve">Résolutions </w:t>
            </w:r>
            <w:r w:rsidRPr="002A381D">
              <w:rPr>
                <w:b/>
                <w:bCs/>
              </w:rPr>
              <w:t>49 (Rév.CMR-19)</w:t>
            </w:r>
            <w:r w:rsidRPr="002A381D">
              <w:t xml:space="preserve"> et </w:t>
            </w:r>
            <w:r w:rsidRPr="002A381D">
              <w:rPr>
                <w:b/>
                <w:bCs/>
              </w:rPr>
              <w:t>552 (Rév.CMR-19)</w:t>
            </w:r>
          </w:p>
        </w:tc>
      </w:tr>
      <w:tr w:rsidR="002D5929" w:rsidRPr="002A381D" w14:paraId="315EC3C7" w14:textId="77777777" w:rsidTr="009E7EE2">
        <w:tc>
          <w:tcPr>
            <w:tcW w:w="4814" w:type="dxa"/>
          </w:tcPr>
          <w:p w14:paraId="6E202ABF" w14:textId="77777777" w:rsidR="002D5929" w:rsidRPr="002A381D" w:rsidRDefault="002D5929" w:rsidP="00305B4D">
            <w:pPr>
              <w:pStyle w:val="Tablehead"/>
            </w:pPr>
            <w:r w:rsidRPr="002A381D">
              <w:t>A.9.8</w:t>
            </w:r>
          </w:p>
        </w:tc>
        <w:tc>
          <w:tcPr>
            <w:tcW w:w="4815" w:type="dxa"/>
            <w:vAlign w:val="center"/>
          </w:tcPr>
          <w:p w14:paraId="6314D5E6" w14:textId="77777777" w:rsidR="002D5929" w:rsidRPr="002A381D" w:rsidRDefault="002D5929" w:rsidP="00305B4D">
            <w:pPr>
              <w:pStyle w:val="Tabletext"/>
              <w:jc w:val="center"/>
            </w:pPr>
            <w:r w:rsidRPr="002A381D">
              <w:t xml:space="preserve">Résolution </w:t>
            </w:r>
            <w:r w:rsidRPr="002A381D">
              <w:rPr>
                <w:b/>
                <w:bCs/>
              </w:rPr>
              <w:t>553 (CMR-12)</w:t>
            </w:r>
          </w:p>
        </w:tc>
      </w:tr>
      <w:tr w:rsidR="002D5929" w:rsidRPr="002A381D" w14:paraId="0ACD4E9E" w14:textId="77777777" w:rsidTr="009E7EE2">
        <w:tc>
          <w:tcPr>
            <w:tcW w:w="4814" w:type="dxa"/>
          </w:tcPr>
          <w:p w14:paraId="1B89805D" w14:textId="77777777" w:rsidR="002D5929" w:rsidRPr="002A381D" w:rsidRDefault="002D5929" w:rsidP="00305B4D">
            <w:pPr>
              <w:pStyle w:val="Tablehead"/>
            </w:pPr>
            <w:r w:rsidRPr="002A381D">
              <w:t>A.11.2</w:t>
            </w:r>
          </w:p>
        </w:tc>
        <w:tc>
          <w:tcPr>
            <w:tcW w:w="4815" w:type="dxa"/>
            <w:vAlign w:val="center"/>
          </w:tcPr>
          <w:p w14:paraId="050E25D0" w14:textId="77777777" w:rsidR="002D5929" w:rsidRPr="002A381D" w:rsidRDefault="002D5929" w:rsidP="00305B4D">
            <w:pPr>
              <w:pStyle w:val="Tabletext"/>
              <w:jc w:val="center"/>
            </w:pPr>
            <w:r w:rsidRPr="002A381D">
              <w:t xml:space="preserve">Résolutions </w:t>
            </w:r>
            <w:r w:rsidRPr="002A381D">
              <w:rPr>
                <w:b/>
                <w:bCs/>
              </w:rPr>
              <w:t>49 (Rév.CMR-19)</w:t>
            </w:r>
            <w:r w:rsidRPr="002A381D">
              <w:t xml:space="preserve"> et </w:t>
            </w:r>
            <w:r w:rsidRPr="002A381D">
              <w:rPr>
                <w:b/>
                <w:bCs/>
              </w:rPr>
              <w:t>552 (Rév.CMR-19)</w:t>
            </w:r>
          </w:p>
        </w:tc>
      </w:tr>
      <w:tr w:rsidR="002D5929" w:rsidRPr="002A381D" w14:paraId="1F5BEACE" w14:textId="77777777" w:rsidTr="009E7EE2">
        <w:tc>
          <w:tcPr>
            <w:tcW w:w="9629" w:type="dxa"/>
            <w:gridSpan w:val="2"/>
          </w:tcPr>
          <w:p w14:paraId="014DC3C4" w14:textId="77777777" w:rsidR="002D5929" w:rsidRPr="002A381D" w:rsidRDefault="002D5929" w:rsidP="00305B4D">
            <w:pPr>
              <w:pStyle w:val="Tablehead"/>
            </w:pPr>
            <w:r w:rsidRPr="002A381D">
              <w:t>Volume II du RR</w:t>
            </w:r>
          </w:p>
        </w:tc>
      </w:tr>
      <w:tr w:rsidR="002D5929" w:rsidRPr="002A381D" w14:paraId="0576BC5B" w14:textId="77777777" w:rsidTr="009E7EE2">
        <w:tc>
          <w:tcPr>
            <w:tcW w:w="9629" w:type="dxa"/>
            <w:gridSpan w:val="2"/>
          </w:tcPr>
          <w:p w14:paraId="244BA7F2" w14:textId="77777777" w:rsidR="002D5929" w:rsidRPr="002A381D" w:rsidRDefault="002D5929" w:rsidP="00305B4D">
            <w:pPr>
              <w:pStyle w:val="Tablehead"/>
            </w:pPr>
            <w:r w:rsidRPr="002A381D">
              <w:t>Appendice 30</w:t>
            </w:r>
          </w:p>
        </w:tc>
      </w:tr>
      <w:tr w:rsidR="002D5929" w:rsidRPr="002A381D" w14:paraId="5F9315C6" w14:textId="77777777" w:rsidTr="009E7EE2">
        <w:tc>
          <w:tcPr>
            <w:tcW w:w="4814" w:type="dxa"/>
            <w:vAlign w:val="center"/>
          </w:tcPr>
          <w:p w14:paraId="3724AB30" w14:textId="77777777" w:rsidR="002D5929" w:rsidRPr="002A381D" w:rsidRDefault="002D5929" w:rsidP="00305B4D">
            <w:pPr>
              <w:pStyle w:val="Tabletext"/>
              <w:jc w:val="center"/>
            </w:pPr>
            <w:r w:rsidRPr="002A381D">
              <w:t>Article 2A</w:t>
            </w:r>
          </w:p>
        </w:tc>
        <w:tc>
          <w:tcPr>
            <w:tcW w:w="4815" w:type="dxa"/>
            <w:vAlign w:val="center"/>
          </w:tcPr>
          <w:p w14:paraId="14C83482" w14:textId="77777777" w:rsidR="002D5929" w:rsidRPr="002A381D" w:rsidRDefault="002D5929" w:rsidP="00305B4D">
            <w:pPr>
              <w:pStyle w:val="Tabletext"/>
              <w:jc w:val="center"/>
            </w:pPr>
            <w:r w:rsidRPr="002A381D">
              <w:t xml:space="preserve">Résolution </w:t>
            </w:r>
            <w:r w:rsidRPr="002A381D">
              <w:rPr>
                <w:b/>
                <w:bCs/>
              </w:rPr>
              <w:t>49 (Rév.CMR-19)</w:t>
            </w:r>
          </w:p>
        </w:tc>
      </w:tr>
      <w:tr w:rsidR="002D5929" w:rsidRPr="002A381D" w14:paraId="474BD3E4" w14:textId="77777777" w:rsidTr="009E7EE2">
        <w:tc>
          <w:tcPr>
            <w:tcW w:w="4814" w:type="dxa"/>
            <w:vAlign w:val="center"/>
          </w:tcPr>
          <w:p w14:paraId="28B72FC3" w14:textId="77777777" w:rsidR="002D5929" w:rsidRPr="002A381D" w:rsidRDefault="002D5929" w:rsidP="00305B4D">
            <w:pPr>
              <w:pStyle w:val="Tabletext"/>
              <w:jc w:val="center"/>
            </w:pPr>
            <w:r w:rsidRPr="002A381D">
              <w:t>Article 4:</w:t>
            </w:r>
          </w:p>
          <w:p w14:paraId="16B015B9" w14:textId="77777777" w:rsidR="002D5929" w:rsidRPr="002A381D" w:rsidRDefault="002D5929" w:rsidP="00305B4D">
            <w:pPr>
              <w:pStyle w:val="Tabletext"/>
              <w:jc w:val="center"/>
            </w:pPr>
            <w:r w:rsidRPr="002A381D">
              <w:t>Note de bas de page relative au titre de l'Article 4</w:t>
            </w:r>
          </w:p>
          <w:p w14:paraId="7C3E116D" w14:textId="77777777" w:rsidR="002D5929" w:rsidRPr="002A381D" w:rsidRDefault="002D5929" w:rsidP="00305B4D">
            <w:pPr>
              <w:pStyle w:val="Tabletext"/>
              <w:jc w:val="center"/>
            </w:pPr>
            <w:r w:rsidRPr="002A381D">
              <w:t>4.1.3</w:t>
            </w:r>
            <w:r w:rsidRPr="002A381D">
              <w:rPr>
                <w:i/>
                <w:iCs/>
              </w:rPr>
              <w:t>bis</w:t>
            </w:r>
          </w:p>
          <w:p w14:paraId="742F7DC7" w14:textId="77777777" w:rsidR="002D5929" w:rsidRPr="002A381D" w:rsidRDefault="002D5929" w:rsidP="00305B4D">
            <w:pPr>
              <w:pStyle w:val="Tabletext"/>
              <w:jc w:val="center"/>
            </w:pPr>
            <w:r w:rsidRPr="002A381D">
              <w:t>4.1.25</w:t>
            </w:r>
          </w:p>
          <w:p w14:paraId="5CF92CCF" w14:textId="77777777" w:rsidR="002D5929" w:rsidRPr="002A381D" w:rsidRDefault="002D5929" w:rsidP="00305B4D">
            <w:pPr>
              <w:pStyle w:val="Tabletext"/>
              <w:jc w:val="center"/>
            </w:pPr>
            <w:r w:rsidRPr="002A381D">
              <w:t>4.2.6</w:t>
            </w:r>
            <w:r w:rsidRPr="002A381D">
              <w:rPr>
                <w:i/>
                <w:iCs/>
              </w:rPr>
              <w:t>bis</w:t>
            </w:r>
          </w:p>
        </w:tc>
        <w:tc>
          <w:tcPr>
            <w:tcW w:w="4815" w:type="dxa"/>
            <w:vAlign w:val="center"/>
          </w:tcPr>
          <w:p w14:paraId="5E38E23B"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69FF2C47" w14:textId="77777777" w:rsidTr="009E7EE2">
        <w:tc>
          <w:tcPr>
            <w:tcW w:w="4814" w:type="dxa"/>
            <w:vAlign w:val="center"/>
          </w:tcPr>
          <w:p w14:paraId="430C9F3B" w14:textId="77777777" w:rsidR="002D5929" w:rsidRPr="002A381D" w:rsidRDefault="002D5929" w:rsidP="00305B4D">
            <w:pPr>
              <w:pStyle w:val="Tabletext"/>
              <w:jc w:val="center"/>
            </w:pPr>
            <w:r w:rsidRPr="002A381D">
              <w:t>Article 11:</w:t>
            </w:r>
          </w:p>
          <w:p w14:paraId="56456643" w14:textId="000A6CE3" w:rsidR="002D5929" w:rsidRPr="002A381D" w:rsidRDefault="002D5929" w:rsidP="00305B4D">
            <w:pPr>
              <w:pStyle w:val="Tabletext"/>
              <w:jc w:val="center"/>
            </w:pPr>
            <w:r w:rsidRPr="002A381D">
              <w:t>11.2</w:t>
            </w:r>
            <w:r w:rsidR="007F5C55" w:rsidRPr="002A381D">
              <w:tab/>
            </w:r>
            <w:r w:rsidRPr="002A381D">
              <w:t>Texte des notes figurant dans la colonne des observations du Plan – 7b</w:t>
            </w:r>
          </w:p>
        </w:tc>
        <w:tc>
          <w:tcPr>
            <w:tcW w:w="4815" w:type="dxa"/>
            <w:vAlign w:val="center"/>
          </w:tcPr>
          <w:p w14:paraId="3F70EB49"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27ED224F" w14:textId="77777777" w:rsidTr="009E7EE2">
        <w:tc>
          <w:tcPr>
            <w:tcW w:w="4814" w:type="dxa"/>
            <w:vAlign w:val="center"/>
          </w:tcPr>
          <w:p w14:paraId="7D529B0C" w14:textId="77777777" w:rsidR="002D5929" w:rsidRPr="002A381D" w:rsidRDefault="002D5929" w:rsidP="00305B4D">
            <w:pPr>
              <w:pStyle w:val="Tabletext"/>
              <w:jc w:val="center"/>
            </w:pPr>
            <w:r w:rsidRPr="002A381D">
              <w:t>Annexe 1 – Section 6</w:t>
            </w:r>
          </w:p>
        </w:tc>
        <w:tc>
          <w:tcPr>
            <w:tcW w:w="4815" w:type="dxa"/>
            <w:vAlign w:val="center"/>
          </w:tcPr>
          <w:p w14:paraId="651313D8" w14:textId="77777777" w:rsidR="002D5929" w:rsidRPr="002A381D" w:rsidRDefault="002D5929" w:rsidP="00305B4D">
            <w:pPr>
              <w:pStyle w:val="Tabletext"/>
              <w:jc w:val="center"/>
            </w:pPr>
            <w:r w:rsidRPr="002A381D">
              <w:t xml:space="preserve">Résolution </w:t>
            </w:r>
            <w:r w:rsidRPr="002A381D">
              <w:rPr>
                <w:b/>
                <w:bCs/>
              </w:rPr>
              <w:t>49 (Rév.CMR-19)</w:t>
            </w:r>
          </w:p>
        </w:tc>
      </w:tr>
      <w:tr w:rsidR="002D5929" w:rsidRPr="002A381D" w14:paraId="61110087" w14:textId="77777777" w:rsidTr="009E7EE2">
        <w:tc>
          <w:tcPr>
            <w:tcW w:w="9629" w:type="dxa"/>
            <w:gridSpan w:val="2"/>
          </w:tcPr>
          <w:p w14:paraId="4F49E633" w14:textId="77777777" w:rsidR="002D5929" w:rsidRPr="002A381D" w:rsidRDefault="002D5929" w:rsidP="001F48A2">
            <w:pPr>
              <w:pStyle w:val="Tablehead"/>
              <w:keepLines/>
            </w:pPr>
            <w:r w:rsidRPr="002A381D">
              <w:lastRenderedPageBreak/>
              <w:t>Appendice 30A</w:t>
            </w:r>
          </w:p>
        </w:tc>
      </w:tr>
      <w:tr w:rsidR="002D5929" w:rsidRPr="002A381D" w14:paraId="1D8C6967" w14:textId="77777777" w:rsidTr="009E7EE2">
        <w:tc>
          <w:tcPr>
            <w:tcW w:w="4814" w:type="dxa"/>
            <w:vAlign w:val="center"/>
          </w:tcPr>
          <w:p w14:paraId="644E1840" w14:textId="77777777" w:rsidR="002D5929" w:rsidRPr="002A381D" w:rsidRDefault="002D5929" w:rsidP="001F48A2">
            <w:pPr>
              <w:pStyle w:val="Tabletext"/>
              <w:keepNext/>
              <w:keepLines/>
              <w:jc w:val="center"/>
            </w:pPr>
            <w:r w:rsidRPr="002A381D">
              <w:t>Article 2A</w:t>
            </w:r>
          </w:p>
        </w:tc>
        <w:tc>
          <w:tcPr>
            <w:tcW w:w="4815" w:type="dxa"/>
            <w:vAlign w:val="center"/>
          </w:tcPr>
          <w:p w14:paraId="23054DF5" w14:textId="77777777" w:rsidR="002D5929" w:rsidRPr="002A381D" w:rsidRDefault="002D5929" w:rsidP="001F48A2">
            <w:pPr>
              <w:pStyle w:val="Tabletext"/>
              <w:keepNext/>
              <w:keepLines/>
              <w:jc w:val="center"/>
            </w:pPr>
            <w:r w:rsidRPr="002A381D">
              <w:t xml:space="preserve">Résolution </w:t>
            </w:r>
            <w:r w:rsidRPr="002A381D">
              <w:rPr>
                <w:b/>
                <w:bCs/>
              </w:rPr>
              <w:t>49 (Rév.CMR-19)</w:t>
            </w:r>
          </w:p>
        </w:tc>
      </w:tr>
      <w:tr w:rsidR="002D5929" w:rsidRPr="002A381D" w14:paraId="5E910505" w14:textId="77777777" w:rsidTr="009E7EE2">
        <w:tc>
          <w:tcPr>
            <w:tcW w:w="4814" w:type="dxa"/>
            <w:vAlign w:val="center"/>
          </w:tcPr>
          <w:p w14:paraId="2EB44D24" w14:textId="77777777" w:rsidR="002D5929" w:rsidRPr="002A381D" w:rsidRDefault="002D5929" w:rsidP="001F48A2">
            <w:pPr>
              <w:pStyle w:val="Tabletext"/>
              <w:keepNext/>
              <w:keepLines/>
              <w:jc w:val="center"/>
            </w:pPr>
            <w:r w:rsidRPr="002A381D">
              <w:t>4.1.3</w:t>
            </w:r>
            <w:r w:rsidRPr="002A381D">
              <w:rPr>
                <w:i/>
                <w:iCs/>
              </w:rPr>
              <w:t>bis</w:t>
            </w:r>
          </w:p>
        </w:tc>
        <w:tc>
          <w:tcPr>
            <w:tcW w:w="4815" w:type="dxa"/>
            <w:vAlign w:val="center"/>
          </w:tcPr>
          <w:p w14:paraId="560024CF" w14:textId="77777777" w:rsidR="002D5929" w:rsidRPr="002A381D" w:rsidRDefault="002D5929" w:rsidP="001F48A2">
            <w:pPr>
              <w:pStyle w:val="Tabletext"/>
              <w:keepNext/>
              <w:keepLines/>
              <w:jc w:val="center"/>
            </w:pPr>
            <w:r w:rsidRPr="002A381D">
              <w:t xml:space="preserve">Résolution </w:t>
            </w:r>
            <w:r w:rsidRPr="002A381D">
              <w:rPr>
                <w:b/>
                <w:bCs/>
              </w:rPr>
              <w:t>49 (Rév.CMR-15)</w:t>
            </w:r>
          </w:p>
        </w:tc>
      </w:tr>
      <w:tr w:rsidR="002D5929" w:rsidRPr="002A381D" w14:paraId="4DAAFB89" w14:textId="77777777" w:rsidTr="009E7EE2">
        <w:tc>
          <w:tcPr>
            <w:tcW w:w="4814" w:type="dxa"/>
            <w:vAlign w:val="center"/>
          </w:tcPr>
          <w:p w14:paraId="7C7A7943" w14:textId="77777777" w:rsidR="002D5929" w:rsidRPr="002A381D" w:rsidRDefault="002D5929" w:rsidP="00305B4D">
            <w:pPr>
              <w:pStyle w:val="Tabletext"/>
              <w:jc w:val="center"/>
            </w:pPr>
            <w:r w:rsidRPr="002A381D">
              <w:t>4.1.25</w:t>
            </w:r>
          </w:p>
        </w:tc>
        <w:tc>
          <w:tcPr>
            <w:tcW w:w="4815" w:type="dxa"/>
            <w:vAlign w:val="center"/>
          </w:tcPr>
          <w:p w14:paraId="018B077D"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521D25B5" w14:textId="77777777" w:rsidTr="009E7EE2">
        <w:tc>
          <w:tcPr>
            <w:tcW w:w="4814" w:type="dxa"/>
            <w:vAlign w:val="center"/>
          </w:tcPr>
          <w:p w14:paraId="3380884B" w14:textId="77777777" w:rsidR="002D5929" w:rsidRPr="002A381D" w:rsidRDefault="002D5929" w:rsidP="00305B4D">
            <w:pPr>
              <w:pStyle w:val="Tabletext"/>
              <w:jc w:val="center"/>
            </w:pPr>
            <w:r w:rsidRPr="002A381D">
              <w:t>4.2.6</w:t>
            </w:r>
            <w:r w:rsidRPr="002A381D">
              <w:rPr>
                <w:i/>
                <w:iCs/>
              </w:rPr>
              <w:t>bis</w:t>
            </w:r>
          </w:p>
        </w:tc>
        <w:tc>
          <w:tcPr>
            <w:tcW w:w="4815" w:type="dxa"/>
            <w:vAlign w:val="center"/>
          </w:tcPr>
          <w:p w14:paraId="64F97C29"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00D7AF20" w14:textId="77777777" w:rsidTr="009E7EE2">
        <w:tc>
          <w:tcPr>
            <w:tcW w:w="9629" w:type="dxa"/>
            <w:gridSpan w:val="2"/>
          </w:tcPr>
          <w:p w14:paraId="433C7169" w14:textId="77777777" w:rsidR="002D5929" w:rsidRPr="002A381D" w:rsidRDefault="002D5929" w:rsidP="00305B4D">
            <w:pPr>
              <w:pStyle w:val="Tablehead"/>
            </w:pPr>
            <w:r w:rsidRPr="002A381D">
              <w:t>Appendice 30B</w:t>
            </w:r>
          </w:p>
        </w:tc>
      </w:tr>
      <w:tr w:rsidR="002D5929" w:rsidRPr="002A381D" w14:paraId="0DB716FD" w14:textId="77777777" w:rsidTr="009E7EE2">
        <w:tc>
          <w:tcPr>
            <w:tcW w:w="4814" w:type="dxa"/>
            <w:vAlign w:val="center"/>
          </w:tcPr>
          <w:p w14:paraId="6D661A44" w14:textId="77777777" w:rsidR="002D5929" w:rsidRPr="002A381D" w:rsidRDefault="002D5929" w:rsidP="00305B4D">
            <w:pPr>
              <w:pStyle w:val="Tabletext"/>
              <w:jc w:val="center"/>
            </w:pPr>
            <w:r w:rsidRPr="002A381D">
              <w:t>Article 6 – Note de bas de page relative au titre</w:t>
            </w:r>
          </w:p>
        </w:tc>
        <w:tc>
          <w:tcPr>
            <w:tcW w:w="4815" w:type="dxa"/>
            <w:vAlign w:val="center"/>
          </w:tcPr>
          <w:p w14:paraId="010A9307"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564A177E" w14:textId="77777777" w:rsidTr="009E7EE2">
        <w:tc>
          <w:tcPr>
            <w:tcW w:w="4814" w:type="dxa"/>
            <w:vAlign w:val="center"/>
          </w:tcPr>
          <w:p w14:paraId="43F9982A" w14:textId="77777777" w:rsidR="002D5929" w:rsidRPr="002A381D" w:rsidRDefault="002D5929" w:rsidP="00305B4D">
            <w:pPr>
              <w:pStyle w:val="Tabletext"/>
              <w:jc w:val="center"/>
            </w:pPr>
            <w:r w:rsidRPr="002A381D">
              <w:t>6.31</w:t>
            </w:r>
            <w:r w:rsidRPr="002A381D">
              <w:rPr>
                <w:i/>
                <w:iCs/>
              </w:rPr>
              <w:t>bis</w:t>
            </w:r>
          </w:p>
        </w:tc>
        <w:tc>
          <w:tcPr>
            <w:tcW w:w="4815" w:type="dxa"/>
            <w:vAlign w:val="center"/>
          </w:tcPr>
          <w:p w14:paraId="594F67B3"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6BC191EB" w14:textId="77777777" w:rsidTr="009E7EE2">
        <w:tc>
          <w:tcPr>
            <w:tcW w:w="4814" w:type="dxa"/>
            <w:vAlign w:val="center"/>
          </w:tcPr>
          <w:p w14:paraId="737411F7" w14:textId="77777777" w:rsidR="002D5929" w:rsidRPr="002A381D" w:rsidRDefault="002D5929" w:rsidP="00305B4D">
            <w:pPr>
              <w:pStyle w:val="Tabletext"/>
              <w:jc w:val="center"/>
            </w:pPr>
            <w:r w:rsidRPr="002A381D">
              <w:t>Article 8 – Note de bas de page relative au titre</w:t>
            </w:r>
          </w:p>
        </w:tc>
        <w:tc>
          <w:tcPr>
            <w:tcW w:w="4815" w:type="dxa"/>
            <w:vAlign w:val="center"/>
          </w:tcPr>
          <w:p w14:paraId="46E21EBA" w14:textId="77777777" w:rsidR="002D5929" w:rsidRPr="002A381D" w:rsidRDefault="002D5929" w:rsidP="00305B4D">
            <w:pPr>
              <w:pStyle w:val="Tabletext"/>
              <w:jc w:val="center"/>
            </w:pPr>
            <w:r w:rsidRPr="002A381D">
              <w:t xml:space="preserve">Résolution </w:t>
            </w:r>
            <w:r w:rsidRPr="002A381D">
              <w:rPr>
                <w:b/>
                <w:bCs/>
              </w:rPr>
              <w:t>49 (Rév.CMR-15)</w:t>
            </w:r>
          </w:p>
        </w:tc>
      </w:tr>
      <w:tr w:rsidR="002D5929" w:rsidRPr="002A381D" w14:paraId="565FC725" w14:textId="77777777" w:rsidTr="009E7EE2">
        <w:tc>
          <w:tcPr>
            <w:tcW w:w="9629" w:type="dxa"/>
            <w:gridSpan w:val="2"/>
          </w:tcPr>
          <w:p w14:paraId="7C07E817" w14:textId="67954774" w:rsidR="002D5929" w:rsidRPr="002A381D" w:rsidRDefault="002D5929" w:rsidP="00305B4D">
            <w:pPr>
              <w:pStyle w:val="Tablehead"/>
            </w:pPr>
            <w:r w:rsidRPr="002A381D">
              <w:t>Volume III</w:t>
            </w:r>
            <w:r w:rsidR="001F48A2" w:rsidRPr="002A381D">
              <w:t xml:space="preserve"> du RR</w:t>
            </w:r>
          </w:p>
        </w:tc>
      </w:tr>
      <w:tr w:rsidR="002D5929" w:rsidRPr="002A381D" w14:paraId="6003A459" w14:textId="77777777" w:rsidTr="009E7EE2">
        <w:tc>
          <w:tcPr>
            <w:tcW w:w="4814" w:type="dxa"/>
            <w:vAlign w:val="center"/>
          </w:tcPr>
          <w:p w14:paraId="3367BBF8" w14:textId="77777777" w:rsidR="002D5929" w:rsidRPr="002A381D" w:rsidRDefault="002D5929" w:rsidP="00305B4D">
            <w:pPr>
              <w:pStyle w:val="Tabletext"/>
              <w:jc w:val="center"/>
            </w:pPr>
            <w:r w:rsidRPr="002A381D">
              <w:t xml:space="preserve">Résolution </w:t>
            </w:r>
            <w:r w:rsidRPr="002A381D">
              <w:rPr>
                <w:b/>
                <w:bCs/>
              </w:rPr>
              <w:t>55 (Rév.CMR-19)</w:t>
            </w:r>
          </w:p>
        </w:tc>
        <w:tc>
          <w:tcPr>
            <w:tcW w:w="4815" w:type="dxa"/>
            <w:vAlign w:val="center"/>
          </w:tcPr>
          <w:p w14:paraId="2DA2F7A8" w14:textId="77777777" w:rsidR="002D5929" w:rsidRPr="002A381D" w:rsidRDefault="002D5929" w:rsidP="00305B4D">
            <w:pPr>
              <w:pStyle w:val="Tabletext"/>
              <w:jc w:val="center"/>
            </w:pPr>
            <w:r w:rsidRPr="002A381D">
              <w:t xml:space="preserve">Résolution </w:t>
            </w:r>
            <w:r w:rsidRPr="002A381D">
              <w:rPr>
                <w:b/>
                <w:bCs/>
              </w:rPr>
              <w:t>49 (Rév.CMR-19)</w:t>
            </w:r>
          </w:p>
        </w:tc>
      </w:tr>
      <w:tr w:rsidR="002D5929" w:rsidRPr="002A381D" w14:paraId="510FCD11" w14:textId="77777777" w:rsidTr="009E7EE2">
        <w:tc>
          <w:tcPr>
            <w:tcW w:w="4814" w:type="dxa"/>
            <w:vAlign w:val="center"/>
          </w:tcPr>
          <w:p w14:paraId="06C4CCA4" w14:textId="77777777" w:rsidR="002D5929" w:rsidRPr="002A381D" w:rsidRDefault="002D5929" w:rsidP="00305B4D">
            <w:pPr>
              <w:pStyle w:val="Tabletext"/>
              <w:jc w:val="center"/>
            </w:pPr>
            <w:r w:rsidRPr="002A381D">
              <w:t xml:space="preserve">Résolution </w:t>
            </w:r>
            <w:r w:rsidRPr="002A381D">
              <w:rPr>
                <w:b/>
                <w:bCs/>
              </w:rPr>
              <w:t>81 (Rév.CMR-15)</w:t>
            </w:r>
          </w:p>
        </w:tc>
        <w:tc>
          <w:tcPr>
            <w:tcW w:w="4815" w:type="dxa"/>
            <w:vAlign w:val="center"/>
          </w:tcPr>
          <w:p w14:paraId="46EB6F0B" w14:textId="7C5A3D15" w:rsidR="002D5929" w:rsidRPr="002A381D" w:rsidRDefault="002D5929" w:rsidP="00305B4D">
            <w:pPr>
              <w:pStyle w:val="Tabletext"/>
              <w:jc w:val="center"/>
            </w:pPr>
            <w:r w:rsidRPr="002A381D">
              <w:t xml:space="preserve">Résolution </w:t>
            </w:r>
            <w:r w:rsidRPr="002A381D">
              <w:rPr>
                <w:b/>
                <w:bCs/>
              </w:rPr>
              <w:t>49 (CMR-97)</w:t>
            </w:r>
          </w:p>
        </w:tc>
      </w:tr>
      <w:tr w:rsidR="002D5929" w:rsidRPr="002A381D" w14:paraId="18A16A2B" w14:textId="77777777" w:rsidTr="009E7EE2">
        <w:tc>
          <w:tcPr>
            <w:tcW w:w="4814" w:type="dxa"/>
            <w:vAlign w:val="center"/>
          </w:tcPr>
          <w:p w14:paraId="663AD75F" w14:textId="77777777" w:rsidR="002D5929" w:rsidRPr="002A381D" w:rsidRDefault="002D5929" w:rsidP="00305B4D">
            <w:pPr>
              <w:pStyle w:val="Tabletext"/>
              <w:jc w:val="center"/>
            </w:pPr>
            <w:r w:rsidRPr="002A381D">
              <w:t xml:space="preserve">Résolution </w:t>
            </w:r>
            <w:r w:rsidRPr="002A381D">
              <w:rPr>
                <w:b/>
                <w:bCs/>
              </w:rPr>
              <w:t>558 (CMR-19)</w:t>
            </w:r>
          </w:p>
        </w:tc>
        <w:tc>
          <w:tcPr>
            <w:tcW w:w="4815" w:type="dxa"/>
            <w:vAlign w:val="center"/>
          </w:tcPr>
          <w:p w14:paraId="7A653B50" w14:textId="77777777" w:rsidR="002D5929" w:rsidRPr="002A381D" w:rsidRDefault="002D5929" w:rsidP="00305B4D">
            <w:pPr>
              <w:pStyle w:val="Tabletext"/>
              <w:jc w:val="center"/>
            </w:pPr>
            <w:r w:rsidRPr="002A381D">
              <w:t xml:space="preserve">Résolution </w:t>
            </w:r>
            <w:r w:rsidRPr="002A381D">
              <w:rPr>
                <w:b/>
                <w:bCs/>
              </w:rPr>
              <w:t>49 (Rév.CMR-15)</w:t>
            </w:r>
          </w:p>
        </w:tc>
      </w:tr>
    </w:tbl>
    <w:p w14:paraId="648C0D32" w14:textId="77777777" w:rsidR="002D5929" w:rsidRPr="002A381D" w:rsidRDefault="002D5929" w:rsidP="00305B4D">
      <w:pPr>
        <w:pStyle w:val="Proposal"/>
      </w:pPr>
      <w:r w:rsidRPr="002A381D">
        <w:tab/>
        <w:t>CAN/86A25A2/20</w:t>
      </w:r>
    </w:p>
    <w:p w14:paraId="6BE31D24" w14:textId="47E9106D" w:rsidR="002D5929" w:rsidRPr="002A381D" w:rsidRDefault="002D5929" w:rsidP="00305B4D">
      <w:r w:rsidRPr="002A381D">
        <w:t xml:space="preserve">En ce qui concerne § 3.1.4.5, le Canada note que le numéro </w:t>
      </w:r>
      <w:r w:rsidRPr="002A381D">
        <w:rPr>
          <w:b/>
          <w:bCs/>
        </w:rPr>
        <w:t>9.7</w:t>
      </w:r>
      <w:r w:rsidRPr="002A381D">
        <w:t xml:space="preserve"> du RR n'exempte pas les administrations d'effectuer la coordination des assignations de fréquence à une station spatiale OSG utilisée pour des liaisons inter-satellites avec une station spatiale non OSG station non assujettie à coordination au titre de la section II de l</w:t>
      </w:r>
      <w:r w:rsidR="007F5C55" w:rsidRPr="002A381D">
        <w:t>'</w:t>
      </w:r>
      <w:r w:rsidRPr="002A381D">
        <w:t xml:space="preserve">Article </w:t>
      </w:r>
      <w:r w:rsidRPr="002A381D">
        <w:rPr>
          <w:b/>
          <w:bCs/>
        </w:rPr>
        <w:t>9</w:t>
      </w:r>
      <w:r w:rsidRPr="002A381D">
        <w:t xml:space="preserve"> du RR, tandis que le numéro </w:t>
      </w:r>
      <w:r w:rsidRPr="002A381D">
        <w:rPr>
          <w:b/>
          <w:bCs/>
        </w:rPr>
        <w:t>9.2</w:t>
      </w:r>
      <w:r w:rsidRPr="002A381D">
        <w:t xml:space="preserve"> du RR exempte les administrations de cette obligation, donnant lieu à une incohérence possible dans le RR. Dans ce contexte, le Canada appuie la conclusion du Bureau sur la nécessité de faire figurer cette exception particulière dans la partie pertinente du RR.</w:t>
      </w:r>
    </w:p>
    <w:p w14:paraId="02E1D017" w14:textId="29D71BF3" w:rsidR="002D5929" w:rsidRPr="002A381D" w:rsidRDefault="002D5929" w:rsidP="00305B4D">
      <w:r w:rsidRPr="002A381D">
        <w:t>Par conséquent, le Canada propose d</w:t>
      </w:r>
      <w:r w:rsidR="00E55D8C" w:rsidRPr="002A381D">
        <w:t>'</w:t>
      </w:r>
      <w:r w:rsidRPr="002A381D">
        <w:t>apporter les modifications ci-après au RR, afin d</w:t>
      </w:r>
      <w:r w:rsidR="00E55D8C" w:rsidRPr="002A381D">
        <w:t>'</w:t>
      </w:r>
      <w:r w:rsidRPr="002A381D">
        <w:t>assurer l</w:t>
      </w:r>
      <w:r w:rsidR="00E55D8C" w:rsidRPr="002A381D">
        <w:t>'</w:t>
      </w:r>
      <w:r w:rsidRPr="002A381D">
        <w:t xml:space="preserve">harmonisation entre les numéros </w:t>
      </w:r>
      <w:r w:rsidRPr="002A381D">
        <w:rPr>
          <w:b/>
          <w:bCs/>
        </w:rPr>
        <w:t>9.7</w:t>
      </w:r>
      <w:r w:rsidRPr="002A381D">
        <w:t xml:space="preserve"> et </w:t>
      </w:r>
      <w:r w:rsidRPr="002A381D">
        <w:rPr>
          <w:b/>
          <w:bCs/>
        </w:rPr>
        <w:t>9.2</w:t>
      </w:r>
      <w:r w:rsidRPr="002A381D">
        <w:t xml:space="preserve"> du RR et de tenir compte également de certains éléments issus de la Section 6 de la Règle de procédure relative au numéro </w:t>
      </w:r>
      <w:r w:rsidRPr="002A381D">
        <w:rPr>
          <w:b/>
          <w:bCs/>
        </w:rPr>
        <w:t>11.32</w:t>
      </w:r>
      <w:r w:rsidRPr="002A381D">
        <w:t xml:space="preserve"> du RR (Examen des assignations de fréquence à une liaison inter-satellites entre une station spatiale géostationnaire et une station spatiale non géostationnaire).</w:t>
      </w:r>
    </w:p>
    <w:p w14:paraId="2BF8A5F3" w14:textId="77777777" w:rsidR="002D5929" w:rsidRPr="002A381D" w:rsidRDefault="002D5929" w:rsidP="00305B4D">
      <w:pPr>
        <w:pStyle w:val="ArtNo"/>
      </w:pPr>
      <w:r w:rsidRPr="002A381D">
        <w:t xml:space="preserve">ARTICLE </w:t>
      </w:r>
      <w:r w:rsidRPr="002A381D">
        <w:rPr>
          <w:rStyle w:val="href"/>
        </w:rPr>
        <w:t>9</w:t>
      </w:r>
    </w:p>
    <w:p w14:paraId="7D031977" w14:textId="77777777" w:rsidR="002D5929" w:rsidRPr="002A381D" w:rsidRDefault="002D5929" w:rsidP="00305B4D">
      <w:pPr>
        <w:pStyle w:val="Arttitle"/>
      </w:pPr>
      <w:r w:rsidRPr="002A381D">
        <w:t>Procédure à appliquer pour effectuer la coordination avec d'autres administrations ou obtenir leur accord</w:t>
      </w:r>
      <w:r w:rsidRPr="002A381D">
        <w:rPr>
          <w:rStyle w:val="FootnoteReference"/>
          <w:b w:val="0"/>
          <w:bCs/>
        </w:rPr>
        <w:t>1, 2, 3, 4, 5, 6, 7, 8</w:t>
      </w:r>
      <w:r w:rsidRPr="002A381D">
        <w:rPr>
          <w:b w:val="0"/>
          <w:bCs/>
          <w:sz w:val="16"/>
          <w:szCs w:val="10"/>
        </w:rPr>
        <w:t>    (CMR</w:t>
      </w:r>
      <w:r w:rsidRPr="002A381D">
        <w:rPr>
          <w:b w:val="0"/>
          <w:bCs/>
          <w:sz w:val="16"/>
          <w:szCs w:val="10"/>
        </w:rPr>
        <w:noBreakHyphen/>
        <w:t>19)</w:t>
      </w:r>
    </w:p>
    <w:p w14:paraId="7AF4F84B" w14:textId="77777777" w:rsidR="002D5929" w:rsidRPr="002A381D" w:rsidRDefault="002D5929" w:rsidP="00305B4D">
      <w:pPr>
        <w:pStyle w:val="Section1"/>
        <w:rPr>
          <w:b w:val="0"/>
          <w:bCs/>
        </w:rPr>
      </w:pPr>
      <w:r w:rsidRPr="002A381D">
        <w:t>Section II – Procédure pour effectuer la coordination</w:t>
      </w:r>
      <w:r w:rsidRPr="002A381D">
        <w:rPr>
          <w:rStyle w:val="FootnoteReference"/>
          <w:b w:val="0"/>
          <w:bCs/>
        </w:rPr>
        <w:t>13, 14</w:t>
      </w:r>
    </w:p>
    <w:p w14:paraId="22E63E13" w14:textId="77777777" w:rsidR="002D5929" w:rsidRPr="002A381D" w:rsidRDefault="002D5929" w:rsidP="00305B4D">
      <w:pPr>
        <w:pStyle w:val="Subsection1"/>
        <w:outlineLvl w:val="0"/>
      </w:pPr>
      <w:r w:rsidRPr="002A381D">
        <w:t>Sous-section IIA – Conditions régissant la coordination et demande de coordination</w:t>
      </w:r>
    </w:p>
    <w:p w14:paraId="75E816DF" w14:textId="77777777" w:rsidR="002D5929" w:rsidRPr="002A381D" w:rsidRDefault="002D5929" w:rsidP="00305B4D">
      <w:pPr>
        <w:pStyle w:val="Normalaftertitle"/>
        <w:rPr>
          <w:b/>
          <w:bCs/>
        </w:rPr>
      </w:pPr>
      <w:r w:rsidRPr="002A381D">
        <w:rPr>
          <w:b/>
          <w:bCs/>
        </w:rPr>
        <w:t>MOD</w:t>
      </w:r>
    </w:p>
    <w:p w14:paraId="63C25D26" w14:textId="222B0E78" w:rsidR="002D5929" w:rsidRPr="002A381D" w:rsidRDefault="002D5929" w:rsidP="00305B4D">
      <w:pPr>
        <w:pStyle w:val="enumlev1"/>
      </w:pPr>
      <w:r w:rsidRPr="002A381D">
        <w:rPr>
          <w:rStyle w:val="Artdef"/>
        </w:rPr>
        <w:t>9.7</w:t>
      </w:r>
      <w:r w:rsidRPr="002A381D">
        <w:tab/>
      </w:r>
      <w:r w:rsidRPr="002A381D">
        <w:rPr>
          <w:i/>
          <w:iCs/>
        </w:rPr>
        <w:t>a)</w:t>
      </w:r>
      <w:r w:rsidRPr="002A381D">
        <w:rPr>
          <w:i/>
          <w:iCs/>
        </w:rPr>
        <w:tab/>
      </w:r>
      <w:r w:rsidRPr="002A381D">
        <w:t>pour une station d'un réseau à satellite utilisant l'orbite des satellites géostationnaires, dans tout service de radiocommunications spatiales dans une bande de fréquences et dans une Région où ce service n'est pas visé par un plan, par rapport à tout autre réseau à satellite utilisant cette orbite, dans un service de radiocommunications spatiales quelconque dans une bande de fréquences et dans une Région où ce service n'est pas visé par un plan, à l'exception de</w:t>
      </w:r>
      <w:ins w:id="383" w:author="French" w:date="2023-11-12T10:44:00Z">
        <w:r w:rsidRPr="002A381D">
          <w:t xml:space="preserve"> l'utilisation de liaisons inter</w:t>
        </w:r>
      </w:ins>
      <w:ins w:id="384" w:author="French" w:date="2023-11-16T07:00:00Z">
        <w:r w:rsidR="00E55D8C" w:rsidRPr="002A381D">
          <w:t>-</w:t>
        </w:r>
      </w:ins>
      <w:ins w:id="385" w:author="French" w:date="2023-11-12T10:44:00Z">
        <w:r w:rsidRPr="002A381D">
          <w:t xml:space="preserve">satellites d'une station spatiale géostationnaire communiquant avec une station spatiale non géostationnaire qui ne sont pas assujetties à la procédure de coordination prévue dans la </w:t>
        </w:r>
        <w:r w:rsidRPr="002A381D">
          <w:lastRenderedPageBreak/>
          <w:t>Section</w:t>
        </w:r>
      </w:ins>
      <w:ins w:id="386" w:author="French" w:date="2023-11-16T07:00:00Z">
        <w:r w:rsidR="00E55D8C" w:rsidRPr="002A381D">
          <w:t> </w:t>
        </w:r>
      </w:ins>
      <w:ins w:id="387" w:author="French" w:date="2023-11-12T10:44:00Z">
        <w:r w:rsidRPr="002A381D">
          <w:t xml:space="preserve">II de l'Article </w:t>
        </w:r>
        <w:r w:rsidRPr="002A381D">
          <w:rPr>
            <w:b/>
            <w:bCs/>
            <w:rPrChange w:id="388" w:author="French" w:date="2023-11-16T07:00:00Z">
              <w:rPr/>
            </w:rPrChange>
          </w:rPr>
          <w:t>9</w:t>
        </w:r>
        <w:r w:rsidRPr="002A381D">
          <w:t xml:space="preserve"> et de</w:t>
        </w:r>
      </w:ins>
      <w:r w:rsidRPr="002A381D">
        <w:t xml:space="preserve"> la coordination entre stations terriennes fonctionnant dans le sens de transmission opposé;</w:t>
      </w:r>
    </w:p>
    <w:p w14:paraId="327C69A0" w14:textId="77777777" w:rsidR="002D5929" w:rsidRPr="002A381D" w:rsidRDefault="002D5929" w:rsidP="00305B4D"/>
    <w:p w14:paraId="69ECEB66" w14:textId="77777777" w:rsidR="002D5929" w:rsidRPr="002A381D" w:rsidRDefault="002D5929" w:rsidP="00305B4D">
      <w:pPr>
        <w:pStyle w:val="AppendixNo"/>
      </w:pPr>
      <w:r w:rsidRPr="002A381D">
        <w:t xml:space="preserve">APPENDICE </w:t>
      </w:r>
      <w:r w:rsidRPr="002A381D">
        <w:rPr>
          <w:rStyle w:val="href"/>
        </w:rPr>
        <w:t>5</w:t>
      </w:r>
      <w:r w:rsidRPr="002A381D">
        <w:t xml:space="preserve"> (RÉV.CMR-19)</w:t>
      </w:r>
    </w:p>
    <w:p w14:paraId="410FA4D0" w14:textId="77777777" w:rsidR="002D5929" w:rsidRPr="002A381D" w:rsidRDefault="002D5929" w:rsidP="00305B4D">
      <w:pPr>
        <w:pStyle w:val="Appendixtitle"/>
      </w:pPr>
      <w:r w:rsidRPr="002A381D">
        <w:t>Identification des administrations avec lesquelles la coordination doit être</w:t>
      </w:r>
      <w:r w:rsidRPr="002A381D">
        <w:br/>
        <w:t xml:space="preserve">effectuée ou un accord recherché au titre des dispositions de l'Article </w:t>
      </w:r>
      <w:r w:rsidRPr="002A381D">
        <w:rPr>
          <w:rStyle w:val="Artref"/>
          <w:color w:val="000000"/>
        </w:rPr>
        <w:t>9</w:t>
      </w:r>
    </w:p>
    <w:p w14:paraId="1032839A" w14:textId="77777777" w:rsidR="002D5929" w:rsidRPr="002A381D" w:rsidRDefault="002D5929" w:rsidP="00305B4D"/>
    <w:p w14:paraId="7CEF5BB8" w14:textId="77777777" w:rsidR="002D5929" w:rsidRPr="002A381D" w:rsidRDefault="002D5929" w:rsidP="00305B4D">
      <w:pPr>
        <w:sectPr w:rsidR="002D5929" w:rsidRPr="002A381D" w:rsidSect="00836149">
          <w:headerReference w:type="default" r:id="rId33"/>
          <w:footerReference w:type="even" r:id="rId34"/>
          <w:footerReference w:type="default" r:id="rId35"/>
          <w:footerReference w:type="first" r:id="rId36"/>
          <w:type w:val="oddPage"/>
          <w:pgSz w:w="11907" w:h="16840" w:code="9"/>
          <w:pgMar w:top="1418" w:right="1134" w:bottom="1134" w:left="1134" w:header="567" w:footer="567" w:gutter="0"/>
          <w:cols w:space="720"/>
          <w:docGrid w:linePitch="326"/>
        </w:sectPr>
      </w:pPr>
    </w:p>
    <w:p w14:paraId="059EAB91" w14:textId="77777777" w:rsidR="002D5929" w:rsidRPr="002A381D" w:rsidRDefault="002D5929" w:rsidP="00305B4D">
      <w:pPr>
        <w:spacing w:before="0"/>
        <w:rPr>
          <w:b/>
          <w:bCs/>
        </w:rPr>
      </w:pPr>
      <w:r w:rsidRPr="002A381D">
        <w:rPr>
          <w:b/>
          <w:bCs/>
        </w:rPr>
        <w:lastRenderedPageBreak/>
        <w:t>MOD</w:t>
      </w:r>
    </w:p>
    <w:p w14:paraId="332887C2" w14:textId="77777777" w:rsidR="002D5929" w:rsidRPr="002A381D" w:rsidRDefault="002D5929" w:rsidP="00305B4D">
      <w:pPr>
        <w:pStyle w:val="TableNo"/>
        <w:spacing w:before="0"/>
      </w:pPr>
      <w:r w:rsidRPr="002A381D">
        <w:t>TABLEAU 5-1</w:t>
      </w:r>
      <w:r w:rsidRPr="002A381D">
        <w:rPr>
          <w:sz w:val="16"/>
          <w:szCs w:val="16"/>
        </w:rPr>
        <w:t>     (</w:t>
      </w:r>
      <w:r w:rsidRPr="002A381D">
        <w:rPr>
          <w:caps w:val="0"/>
          <w:sz w:val="16"/>
          <w:szCs w:val="16"/>
        </w:rPr>
        <w:t>Rév</w:t>
      </w:r>
      <w:r w:rsidRPr="002A381D">
        <w:rPr>
          <w:sz w:val="16"/>
          <w:szCs w:val="16"/>
        </w:rPr>
        <w:t>.CMR</w:t>
      </w:r>
      <w:r w:rsidRPr="002A381D">
        <w:rPr>
          <w:sz w:val="16"/>
          <w:szCs w:val="16"/>
        </w:rPr>
        <w:noBreakHyphen/>
      </w:r>
      <w:del w:id="389" w:author="French" w:date="2023-11-12T10:46:00Z">
        <w:r w:rsidRPr="002A381D" w:rsidDel="002F5032">
          <w:rPr>
            <w:sz w:val="16"/>
            <w:szCs w:val="16"/>
          </w:rPr>
          <w:delText>19</w:delText>
        </w:r>
      </w:del>
      <w:ins w:id="390" w:author="French" w:date="2023-11-12T10:46:00Z">
        <w:r w:rsidRPr="002A381D">
          <w:rPr>
            <w:sz w:val="16"/>
            <w:szCs w:val="16"/>
          </w:rPr>
          <w:t>23</w:t>
        </w:r>
      </w:ins>
      <w:r w:rsidRPr="002A381D">
        <w:rPr>
          <w:sz w:val="16"/>
          <w:szCs w:val="16"/>
        </w:rPr>
        <w:t>)</w:t>
      </w:r>
    </w:p>
    <w:p w14:paraId="34ECEC27" w14:textId="77777777" w:rsidR="002D5929" w:rsidRPr="002A381D" w:rsidRDefault="002D5929" w:rsidP="00305B4D">
      <w:pPr>
        <w:pStyle w:val="Tabletitle"/>
        <w:spacing w:after="0"/>
      </w:pPr>
      <w:r w:rsidRPr="002A381D">
        <w:t>Conditions techniques régissant la coordination</w:t>
      </w:r>
    </w:p>
    <w:p w14:paraId="002C635F" w14:textId="77777777" w:rsidR="002D5929" w:rsidRPr="002A381D" w:rsidRDefault="002D5929" w:rsidP="00305B4D">
      <w:pPr>
        <w:pStyle w:val="Tabletitle"/>
      </w:pPr>
      <w:r w:rsidRPr="002A381D">
        <w:rPr>
          <w:rFonts w:ascii="Times New Roman"/>
          <w:b w:val="0"/>
        </w:rPr>
        <w:t>(voir l'Article</w:t>
      </w:r>
      <w:r w:rsidRPr="002A381D">
        <w:rPr>
          <w:rFonts w:ascii="Times New Roman"/>
          <w:b w:val="0"/>
        </w:rPr>
        <w:t> </w:t>
      </w:r>
      <w:r w:rsidRPr="002A381D">
        <w:rPr>
          <w:rStyle w:val="Artref"/>
        </w:rPr>
        <w:t>9</w:t>
      </w:r>
      <w:r w:rsidRPr="002A381D">
        <w:rPr>
          <w:rFonts w:ascii="Times New Roman"/>
          <w:b w:val="0"/>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2555"/>
        <w:gridCol w:w="2551"/>
        <w:gridCol w:w="3788"/>
        <w:gridCol w:w="1822"/>
        <w:gridCol w:w="2673"/>
      </w:tblGrid>
      <w:tr w:rsidR="002D5929" w:rsidRPr="002A381D" w14:paraId="2AC0B72D" w14:textId="77777777" w:rsidTr="00F146FA">
        <w:trPr>
          <w:jc w:val="center"/>
        </w:trPr>
        <w:tc>
          <w:tcPr>
            <w:tcW w:w="1126" w:type="dxa"/>
            <w:vAlign w:val="center"/>
          </w:tcPr>
          <w:p w14:paraId="41ECE6C3" w14:textId="77777777" w:rsidR="002D5929" w:rsidRPr="002A381D" w:rsidRDefault="002D5929" w:rsidP="00305B4D">
            <w:pPr>
              <w:pStyle w:val="Tablehead"/>
              <w:keepNext w:val="0"/>
            </w:pPr>
            <w:r w:rsidRPr="002A381D">
              <w:t>Référence de</w:t>
            </w:r>
            <w:r w:rsidRPr="002A381D">
              <w:br/>
              <w:t xml:space="preserve">l'Article </w:t>
            </w:r>
            <w:r w:rsidRPr="002A381D">
              <w:rPr>
                <w:rStyle w:val="Artref"/>
                <w:color w:val="000000"/>
              </w:rPr>
              <w:t>9</w:t>
            </w:r>
          </w:p>
        </w:tc>
        <w:tc>
          <w:tcPr>
            <w:tcW w:w="2555" w:type="dxa"/>
            <w:vAlign w:val="center"/>
          </w:tcPr>
          <w:p w14:paraId="385DA9F9" w14:textId="77777777" w:rsidR="002D5929" w:rsidRPr="002A381D" w:rsidRDefault="002D5929" w:rsidP="00305B4D">
            <w:pPr>
              <w:pStyle w:val="Tablehead"/>
            </w:pPr>
            <w:r w:rsidRPr="002A381D">
              <w:t>Cas</w:t>
            </w:r>
          </w:p>
        </w:tc>
        <w:tc>
          <w:tcPr>
            <w:tcW w:w="2551" w:type="dxa"/>
            <w:tcBorders>
              <w:bottom w:val="single" w:sz="4" w:space="0" w:color="auto"/>
            </w:tcBorders>
            <w:vAlign w:val="center"/>
          </w:tcPr>
          <w:p w14:paraId="7C4E833B" w14:textId="77777777" w:rsidR="002D5929" w:rsidRPr="002A381D" w:rsidRDefault="002D5929" w:rsidP="00305B4D">
            <w:pPr>
              <w:pStyle w:val="Tablehead"/>
              <w:spacing w:after="40"/>
            </w:pPr>
            <w:r w:rsidRPr="002A381D">
              <w:t>Bandes de fréquences (et Région) du service pour lequel la coordination est recherchée</w:t>
            </w:r>
          </w:p>
        </w:tc>
        <w:tc>
          <w:tcPr>
            <w:tcW w:w="3788" w:type="dxa"/>
            <w:tcBorders>
              <w:bottom w:val="single" w:sz="4" w:space="0" w:color="auto"/>
            </w:tcBorders>
            <w:vAlign w:val="center"/>
          </w:tcPr>
          <w:p w14:paraId="6B0D5D1A" w14:textId="77777777" w:rsidR="002D5929" w:rsidRPr="002A381D" w:rsidRDefault="002D5929" w:rsidP="00305B4D">
            <w:pPr>
              <w:pStyle w:val="Tablehead"/>
            </w:pPr>
            <w:r w:rsidRPr="002A381D">
              <w:t>Seuil/condition</w:t>
            </w:r>
          </w:p>
        </w:tc>
        <w:tc>
          <w:tcPr>
            <w:tcW w:w="1822" w:type="dxa"/>
            <w:vAlign w:val="center"/>
          </w:tcPr>
          <w:p w14:paraId="7AB99338" w14:textId="77777777" w:rsidR="002D5929" w:rsidRPr="002A381D" w:rsidRDefault="002D5929" w:rsidP="00305B4D">
            <w:pPr>
              <w:pStyle w:val="Tablehead"/>
            </w:pPr>
            <w:r w:rsidRPr="002A381D">
              <w:t>Méthode de calcul</w:t>
            </w:r>
          </w:p>
        </w:tc>
        <w:tc>
          <w:tcPr>
            <w:tcW w:w="2673" w:type="dxa"/>
            <w:vAlign w:val="center"/>
          </w:tcPr>
          <w:p w14:paraId="3C51D763" w14:textId="77777777" w:rsidR="002D5929" w:rsidRPr="002A381D" w:rsidRDefault="002D5929" w:rsidP="00305B4D">
            <w:pPr>
              <w:pStyle w:val="Tablehead"/>
            </w:pPr>
            <w:r w:rsidRPr="002A381D">
              <w:t>Observations</w:t>
            </w:r>
          </w:p>
        </w:tc>
      </w:tr>
      <w:tr w:rsidR="002D5929" w:rsidRPr="002A381D" w14:paraId="00F2F0F4" w14:textId="77777777" w:rsidTr="00F146FA">
        <w:trPr>
          <w:jc w:val="center"/>
        </w:trPr>
        <w:tc>
          <w:tcPr>
            <w:tcW w:w="1126" w:type="dxa"/>
            <w:vMerge w:val="restart"/>
          </w:tcPr>
          <w:p w14:paraId="3E3FF464" w14:textId="77777777" w:rsidR="002D5929" w:rsidRPr="002A381D" w:rsidRDefault="002D5929" w:rsidP="00305B4D">
            <w:pPr>
              <w:pStyle w:val="Tabletext"/>
            </w:pPr>
            <w:r w:rsidRPr="002A381D">
              <w:rPr>
                <w:color w:val="000000"/>
              </w:rPr>
              <w:t>N° </w:t>
            </w:r>
            <w:r w:rsidRPr="002A381D">
              <w:rPr>
                <w:b/>
                <w:bCs/>
                <w:color w:val="000000"/>
              </w:rPr>
              <w:t>9.</w:t>
            </w:r>
            <w:r w:rsidRPr="002A381D">
              <w:rPr>
                <w:rStyle w:val="Artref"/>
                <w:b/>
                <w:color w:val="000000"/>
              </w:rPr>
              <w:t>7</w:t>
            </w:r>
            <w:r w:rsidRPr="002A381D">
              <w:rPr>
                <w:rStyle w:val="Artref"/>
                <w:b/>
                <w:color w:val="000000"/>
              </w:rPr>
              <w:br/>
            </w:r>
            <w:r w:rsidRPr="002A381D">
              <w:t>OSG</w:t>
            </w:r>
            <w:r w:rsidRPr="002A381D">
              <w:rPr>
                <w:color w:val="000000"/>
              </w:rPr>
              <w:t>/OSG</w:t>
            </w:r>
          </w:p>
        </w:tc>
        <w:tc>
          <w:tcPr>
            <w:tcW w:w="2555" w:type="dxa"/>
            <w:vMerge w:val="restart"/>
          </w:tcPr>
          <w:p w14:paraId="368F7F43" w14:textId="26487268" w:rsidR="002D5929" w:rsidRPr="002A381D" w:rsidRDefault="002D5929" w:rsidP="00305B4D">
            <w:pPr>
              <w:pStyle w:val="Tabletext"/>
            </w:pPr>
            <w:r w:rsidRPr="002A381D">
              <w:rPr>
                <w:caps/>
              </w:rPr>
              <w:t>U</w:t>
            </w:r>
            <w:r w:rsidRPr="002A381D">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w:t>
            </w:r>
            <w:ins w:id="391" w:author="French" w:date="2023-11-14T11:38:00Z">
              <w:r w:rsidRPr="002A381D">
                <w:t xml:space="preserve"> de l'utilisation de liaisons inter</w:t>
              </w:r>
            </w:ins>
            <w:ins w:id="392" w:author="French" w:date="2023-11-16T11:17:00Z">
              <w:r w:rsidR="001F48A2" w:rsidRPr="002A381D">
                <w:noBreakHyphen/>
              </w:r>
            </w:ins>
            <w:ins w:id="393" w:author="French" w:date="2023-11-14T11:38:00Z">
              <w:r w:rsidRPr="002A381D">
                <w:t xml:space="preserve">satellites d'une station spatiale géostationnaire communiquant avec une station spatiale non géostationnaire qui ne sont pas assujetties à la procédure de coordination prévue dans la Section II de l'Article </w:t>
              </w:r>
              <w:r w:rsidRPr="002A381D">
                <w:rPr>
                  <w:b/>
                  <w:bCs/>
                </w:rPr>
                <w:t>9</w:t>
              </w:r>
              <w:r w:rsidRPr="002A381D">
                <w:t xml:space="preserve"> et</w:t>
              </w:r>
            </w:ins>
            <w:r w:rsidRPr="002A381D">
              <w:t xml:space="preserve"> de la coordination entre stations terriennes fonctionnant dans le sens de transmission opposé</w:t>
            </w:r>
          </w:p>
        </w:tc>
        <w:tc>
          <w:tcPr>
            <w:tcW w:w="2551" w:type="dxa"/>
            <w:tcBorders>
              <w:bottom w:val="nil"/>
            </w:tcBorders>
          </w:tcPr>
          <w:p w14:paraId="3A120C80" w14:textId="77777777" w:rsidR="002D5929" w:rsidRPr="002A381D" w:rsidRDefault="002D5929" w:rsidP="00305B4D">
            <w:pPr>
              <w:pStyle w:val="Tabletext"/>
              <w:ind w:left="284" w:hanging="284"/>
            </w:pPr>
            <w:r w:rsidRPr="002A381D">
              <w:t>1)</w:t>
            </w:r>
            <w:r w:rsidRPr="002A381D">
              <w:tab/>
              <w:t>3</w:t>
            </w:r>
            <w:r w:rsidRPr="002A381D">
              <w:rPr>
                <w:rFonts w:ascii="Tms Rmn" w:hAnsi="Tms Rmn"/>
              </w:rPr>
              <w:t> </w:t>
            </w:r>
            <w:r w:rsidRPr="002A381D">
              <w:t>400-4</w:t>
            </w:r>
            <w:r w:rsidRPr="002A381D">
              <w:rPr>
                <w:rFonts w:ascii="Tms Rmn" w:hAnsi="Tms Rmn"/>
              </w:rPr>
              <w:t> </w:t>
            </w:r>
            <w:r w:rsidRPr="002A381D">
              <w:t>200 MHz</w:t>
            </w:r>
            <w:r w:rsidRPr="002A381D">
              <w:br/>
              <w:t>5</w:t>
            </w:r>
            <w:r w:rsidRPr="002A381D">
              <w:rPr>
                <w:rFonts w:ascii="Tms Rmn" w:hAnsi="Tms Rmn"/>
              </w:rPr>
              <w:t> </w:t>
            </w:r>
            <w:r w:rsidRPr="002A381D">
              <w:t>725-5</w:t>
            </w:r>
            <w:r w:rsidRPr="002A381D">
              <w:rPr>
                <w:rFonts w:ascii="Tms Rmn" w:hAnsi="Tms Rmn"/>
              </w:rPr>
              <w:t> </w:t>
            </w:r>
            <w:r w:rsidRPr="002A381D">
              <w:t>850 MHz</w:t>
            </w:r>
            <w:r w:rsidRPr="002A381D">
              <w:br/>
              <w:t>(Région 1) et</w:t>
            </w:r>
            <w:r w:rsidRPr="002A381D">
              <w:br/>
              <w:t>5</w:t>
            </w:r>
            <w:r w:rsidRPr="002A381D">
              <w:rPr>
                <w:rFonts w:ascii="Tms Rmn" w:hAnsi="Tms Rmn"/>
              </w:rPr>
              <w:t> </w:t>
            </w:r>
            <w:r w:rsidRPr="002A381D">
              <w:t>850-6</w:t>
            </w:r>
            <w:r w:rsidRPr="002A381D">
              <w:rPr>
                <w:rFonts w:ascii="Tms Rmn" w:hAnsi="Tms Rmn"/>
              </w:rPr>
              <w:t> </w:t>
            </w:r>
            <w:r w:rsidRPr="002A381D">
              <w:t>725 MHz</w:t>
            </w:r>
            <w:r w:rsidRPr="002A381D">
              <w:br/>
              <w:t>7</w:t>
            </w:r>
            <w:r w:rsidRPr="002A381D">
              <w:rPr>
                <w:rFonts w:ascii="Tms Rmn" w:hAnsi="Tms Rmn"/>
              </w:rPr>
              <w:t> </w:t>
            </w:r>
            <w:r w:rsidRPr="002A381D">
              <w:t>025-7</w:t>
            </w:r>
            <w:r w:rsidRPr="002A381D">
              <w:rPr>
                <w:rFonts w:ascii="Tms Rmn" w:hAnsi="Tms Rmn"/>
              </w:rPr>
              <w:t> </w:t>
            </w:r>
            <w:r w:rsidRPr="002A381D">
              <w:t>075 MHz</w:t>
            </w:r>
          </w:p>
        </w:tc>
        <w:tc>
          <w:tcPr>
            <w:tcW w:w="3788" w:type="dxa"/>
            <w:tcBorders>
              <w:bottom w:val="nil"/>
            </w:tcBorders>
          </w:tcPr>
          <w:p w14:paraId="61765833" w14:textId="00A86165" w:rsidR="002D5929" w:rsidRPr="002A381D" w:rsidRDefault="002D5929" w:rsidP="00305B4D">
            <w:pPr>
              <w:pStyle w:val="Tabletext"/>
              <w:ind w:left="284" w:hanging="284"/>
            </w:pPr>
            <w:r w:rsidRPr="002A381D">
              <w:t>i)</w:t>
            </w:r>
            <w:r w:rsidRPr="002A381D">
              <w:tab/>
              <w:t>Les largeurs de bande se chevauchent</w:t>
            </w:r>
            <w:ins w:id="394" w:author="French" w:date="2023-11-16T07:04:00Z">
              <w:r w:rsidR="00E55D8C" w:rsidRPr="002A381D">
                <w:t>;</w:t>
              </w:r>
            </w:ins>
            <w:r w:rsidRPr="002A381D">
              <w:t xml:space="preserve"> et</w:t>
            </w:r>
          </w:p>
          <w:p w14:paraId="1422843B" w14:textId="77777777" w:rsidR="002D5929" w:rsidRPr="002A381D" w:rsidRDefault="002D5929" w:rsidP="00305B4D">
            <w:pPr>
              <w:pStyle w:val="Tabletext"/>
              <w:ind w:left="284" w:hanging="284"/>
            </w:pPr>
            <w:r w:rsidRPr="002A381D">
              <w:t>ii)</w:t>
            </w:r>
            <w:r w:rsidRPr="002A381D">
              <w:tab/>
              <w:t xml:space="preserve">tout réseau du service fixe par satellite (SFS) et toute fonction d'exploitation spatiale associée (voir le numéro </w:t>
            </w:r>
            <w:r w:rsidRPr="002A381D">
              <w:rPr>
                <w:rStyle w:val="Artref"/>
                <w:b/>
                <w:color w:val="000000"/>
              </w:rPr>
              <w:t>1.23</w:t>
            </w:r>
            <w:r w:rsidRPr="002A381D">
              <w:t xml:space="preserve">) ayant une station spatiale située dans un arc orbital de </w:t>
            </w:r>
            <w:r w:rsidRPr="002A381D">
              <w:sym w:font="Symbol" w:char="F0B1"/>
            </w:r>
            <w:del w:id="395" w:author="French" w:date="2023-11-16T07:04:00Z">
              <w:r w:rsidRPr="002A381D" w:rsidDel="00E55D8C">
                <w:delText> </w:delText>
              </w:r>
            </w:del>
            <w:r w:rsidRPr="002A381D">
              <w:t>7° par rapport à la position orbitale nominale d'un réseau en projet du SFS</w:t>
            </w:r>
          </w:p>
        </w:tc>
        <w:tc>
          <w:tcPr>
            <w:tcW w:w="1822" w:type="dxa"/>
            <w:vMerge w:val="restart"/>
          </w:tcPr>
          <w:p w14:paraId="0B378DE6" w14:textId="77777777" w:rsidR="002D5929" w:rsidRPr="002A381D" w:rsidRDefault="002D5929" w:rsidP="00305B4D">
            <w:pPr>
              <w:pStyle w:val="Tabletext"/>
            </w:pPr>
          </w:p>
        </w:tc>
        <w:tc>
          <w:tcPr>
            <w:tcW w:w="2673" w:type="dxa"/>
            <w:vMerge w:val="restart"/>
          </w:tcPr>
          <w:p w14:paraId="6D4B6873" w14:textId="77777777" w:rsidR="002D5929" w:rsidRPr="002A381D" w:rsidRDefault="002D5929" w:rsidP="00305B4D">
            <w:pPr>
              <w:pStyle w:val="Tabletext"/>
            </w:pPr>
            <w:r w:rsidRPr="002A381D">
              <w:t>En ce qui concerne les services spatiaux indiqués dans la colonne seuil/condition dans les bandes de fréquences visées aux 1), 2), 2</w:t>
            </w:r>
            <w:r w:rsidRPr="002A381D">
              <w:rPr>
                <w:i/>
              </w:rPr>
              <w:t>bis</w:t>
            </w:r>
            <w:r w:rsidRPr="002A381D">
              <w:t>), 3), 3</w:t>
            </w:r>
            <w:r w:rsidRPr="002A381D">
              <w:rPr>
                <w:i/>
                <w:iCs/>
              </w:rPr>
              <w:t>bis</w:t>
            </w:r>
            <w:r w:rsidRPr="002A381D">
              <w:t>), 4), 5), 6), 7) et 8), une administration peut demander, conformément au numéro </w:t>
            </w:r>
            <w:r w:rsidRPr="002A381D">
              <w:rPr>
                <w:rStyle w:val="Artref"/>
                <w:b/>
                <w:color w:val="000000"/>
              </w:rPr>
              <w:t>9.41</w:t>
            </w:r>
            <w:r w:rsidRPr="002A381D">
              <w:t xml:space="preserve">, de figurer dans des demandes de coordination, en indiquant les réseaux pour lesquels la valeur de </w:t>
            </w:r>
            <w:r w:rsidRPr="002A381D">
              <w:rPr>
                <w:rFonts w:ascii="Symbol" w:hAnsi="Symbol"/>
              </w:rPr>
              <w:t></w:t>
            </w:r>
            <w:r w:rsidRPr="002A381D">
              <w:rPr>
                <w:i/>
              </w:rPr>
              <w:t>T</w:t>
            </w:r>
            <w:r w:rsidRPr="002A381D">
              <w:t>/</w:t>
            </w:r>
            <w:r w:rsidRPr="002A381D">
              <w:rPr>
                <w:i/>
              </w:rPr>
              <w:t>T</w:t>
            </w:r>
            <w:r w:rsidRPr="002A381D">
              <w:t xml:space="preserve"> calculée avec la méthode des § 2.2.1.2 et 3.2 de l'Appendice </w:t>
            </w:r>
            <w:r w:rsidRPr="002A381D">
              <w:rPr>
                <w:rStyle w:val="Appref"/>
                <w:b/>
                <w:bCs/>
              </w:rPr>
              <w:t>8</w:t>
            </w:r>
            <w:r w:rsidRPr="002A381D">
              <w:t xml:space="preserve"> dépasse 6%. Lorsque le Bureau, à la demande d'une administration affectée, étudie ces renseignements conformément au numéro </w:t>
            </w:r>
            <w:r w:rsidRPr="002A381D">
              <w:rPr>
                <w:rStyle w:val="Artref"/>
                <w:b/>
                <w:color w:val="000000"/>
              </w:rPr>
              <w:t>9.42</w:t>
            </w:r>
            <w:r w:rsidRPr="002A381D">
              <w:t>, il doit utiliser la méthode de calcul indiquée aux § 2.2.1.2 et 3.2 de l'Appendice </w:t>
            </w:r>
            <w:r w:rsidRPr="002A381D">
              <w:rPr>
                <w:rStyle w:val="Appref"/>
                <w:b/>
                <w:bCs/>
              </w:rPr>
              <w:t>8</w:t>
            </w:r>
          </w:p>
        </w:tc>
      </w:tr>
      <w:tr w:rsidR="002D5929" w:rsidRPr="002A381D" w14:paraId="0B3DDA0F" w14:textId="77777777" w:rsidTr="00F146FA">
        <w:trPr>
          <w:jc w:val="center"/>
        </w:trPr>
        <w:tc>
          <w:tcPr>
            <w:tcW w:w="1126" w:type="dxa"/>
            <w:vMerge/>
            <w:vAlign w:val="center"/>
          </w:tcPr>
          <w:p w14:paraId="031266C8" w14:textId="77777777" w:rsidR="002D5929" w:rsidRPr="002A381D" w:rsidRDefault="002D5929" w:rsidP="00305B4D">
            <w:pPr>
              <w:pStyle w:val="Tabletext"/>
              <w:spacing w:before="80" w:after="80"/>
            </w:pPr>
          </w:p>
        </w:tc>
        <w:tc>
          <w:tcPr>
            <w:tcW w:w="2555" w:type="dxa"/>
            <w:vMerge/>
            <w:vAlign w:val="center"/>
          </w:tcPr>
          <w:p w14:paraId="73FDCB97" w14:textId="77777777" w:rsidR="002D5929" w:rsidRPr="002A381D" w:rsidRDefault="002D5929" w:rsidP="00305B4D">
            <w:pPr>
              <w:pStyle w:val="Tabletext"/>
              <w:spacing w:before="80" w:after="80"/>
            </w:pPr>
          </w:p>
        </w:tc>
        <w:tc>
          <w:tcPr>
            <w:tcW w:w="2551" w:type="dxa"/>
            <w:tcBorders>
              <w:top w:val="nil"/>
            </w:tcBorders>
          </w:tcPr>
          <w:p w14:paraId="6A784963" w14:textId="77777777" w:rsidR="002D5929" w:rsidRPr="002A381D" w:rsidRDefault="002D5929" w:rsidP="00305B4D">
            <w:pPr>
              <w:pStyle w:val="Tabletext"/>
              <w:ind w:left="284" w:hanging="284"/>
            </w:pPr>
            <w:r w:rsidRPr="002A381D">
              <w:t>2)</w:t>
            </w:r>
            <w:r w:rsidRPr="002A381D">
              <w:tab/>
              <w:t>10,95-11,2 GHz</w:t>
            </w:r>
            <w:r w:rsidRPr="002A381D">
              <w:br/>
              <w:t>11,45-11,7 GHz</w:t>
            </w:r>
            <w:r w:rsidRPr="002A381D">
              <w:br/>
              <w:t xml:space="preserve">11,7-12,2 GHz </w:t>
            </w:r>
            <w:r w:rsidRPr="002A381D">
              <w:br/>
              <w:t>(Région 2)</w:t>
            </w:r>
            <w:r w:rsidRPr="002A381D">
              <w:br/>
              <w:t xml:space="preserve">12,2-12,5 GHz </w:t>
            </w:r>
            <w:r w:rsidRPr="002A381D">
              <w:br/>
              <w:t>(Région 3)</w:t>
            </w:r>
            <w:r w:rsidRPr="002A381D">
              <w:br/>
              <w:t xml:space="preserve">12,5-12,75 GHz </w:t>
            </w:r>
            <w:r w:rsidRPr="002A381D">
              <w:br/>
              <w:t xml:space="preserve">(Régions 1 et 3) </w:t>
            </w:r>
            <w:r w:rsidRPr="002A381D">
              <w:br/>
              <w:t xml:space="preserve">12,7-12,75 GHz </w:t>
            </w:r>
            <w:r w:rsidRPr="002A381D">
              <w:br/>
              <w:t>(Région 2) et</w:t>
            </w:r>
            <w:r w:rsidRPr="002A381D">
              <w:br/>
              <w:t>13,75-14,8 GHz</w:t>
            </w:r>
          </w:p>
        </w:tc>
        <w:tc>
          <w:tcPr>
            <w:tcW w:w="3788" w:type="dxa"/>
            <w:tcBorders>
              <w:top w:val="nil"/>
            </w:tcBorders>
          </w:tcPr>
          <w:p w14:paraId="23A45147" w14:textId="227CE19E" w:rsidR="002D5929" w:rsidRPr="002A381D" w:rsidRDefault="002D5929" w:rsidP="00305B4D">
            <w:pPr>
              <w:pStyle w:val="Tabletext"/>
              <w:ind w:left="284" w:hanging="284"/>
            </w:pPr>
            <w:r w:rsidRPr="002A381D">
              <w:t>i)</w:t>
            </w:r>
            <w:r w:rsidRPr="002A381D">
              <w:tab/>
              <w:t>Les largeurs de bande se chevauchent</w:t>
            </w:r>
            <w:ins w:id="396" w:author="French" w:date="2023-11-16T07:08:00Z">
              <w:r w:rsidR="00E55D8C" w:rsidRPr="002A381D">
                <w:t>;</w:t>
              </w:r>
            </w:ins>
            <w:r w:rsidRPr="002A381D">
              <w:t xml:space="preserve"> et</w:t>
            </w:r>
          </w:p>
          <w:p w14:paraId="71CEE35C" w14:textId="77777777" w:rsidR="002D5929" w:rsidRPr="002A381D" w:rsidRDefault="002D5929" w:rsidP="00305B4D">
            <w:pPr>
              <w:pStyle w:val="Tabletext"/>
              <w:ind w:left="284" w:hanging="284"/>
            </w:pPr>
            <w:r w:rsidRPr="002A381D">
              <w:t>ii)</w:t>
            </w:r>
            <w:r w:rsidRPr="002A381D">
              <w:tab/>
              <w:t xml:space="preserve">tout réseau du SFS ou du service de radiodiffusion par satellite (SRS) ne relevant pas d'un Plan, et toute fonction d'exploitation spatiale associée (voir le numéro </w:t>
            </w:r>
            <w:r w:rsidRPr="002A381D">
              <w:rPr>
                <w:rStyle w:val="Artref"/>
                <w:b/>
                <w:color w:val="000000"/>
              </w:rPr>
              <w:t>1.23</w:t>
            </w:r>
            <w:r w:rsidRPr="002A381D">
              <w:t xml:space="preserve">) ayant une station spatiale située dans un arc orbital de </w:t>
            </w:r>
            <w:r w:rsidRPr="002A381D">
              <w:rPr>
                <w:rFonts w:ascii="Symbol" w:hAnsi="Symbol"/>
              </w:rPr>
              <w:sym w:font="Symbol" w:char="F0B1"/>
            </w:r>
            <w:r w:rsidRPr="002A381D">
              <w:rPr>
                <w:rFonts w:ascii="Tms Rmn" w:hAnsi="Tms Rmn"/>
              </w:rPr>
              <w:t> </w:t>
            </w:r>
            <w:r w:rsidRPr="002A381D">
              <w:t>6° par rapport à la position orbitale nominale d'un réseau en projet du SFS ou du SRS ne relevant pas d'un Plan</w:t>
            </w:r>
          </w:p>
          <w:p w14:paraId="28F54712" w14:textId="77777777" w:rsidR="002D5929" w:rsidRPr="002A381D" w:rsidRDefault="002D5929" w:rsidP="00305B4D">
            <w:pPr>
              <w:pStyle w:val="Tabletext"/>
              <w:ind w:left="284" w:hanging="284"/>
            </w:pPr>
            <w:r w:rsidRPr="002A381D">
              <w:t>iii)</w:t>
            </w:r>
            <w:r w:rsidRPr="002A381D">
              <w:tab/>
              <w:t>dans la bande de fréquences 14,5</w:t>
            </w:r>
            <w:r w:rsidRPr="002A381D">
              <w:noBreakHyphen/>
              <w:t>14,8 GHz, tout réseau du service de recherche spatiale ou tout réseau du SFS ne relevant pas d'un Plan et toute fonction d'exploitation spatiale associée (voir le numéro </w:t>
            </w:r>
            <w:r w:rsidRPr="002A381D">
              <w:rPr>
                <w:b/>
              </w:rPr>
              <w:t>1.23</w:t>
            </w:r>
            <w:r w:rsidRPr="002A381D">
              <w:t>) ayant une station spatiale située dans un arc orbital de ±6° par rapport à la position orbitale nominale d'un réseau en projet du service de recherche spatiale ou du SFS ne relevant pas d'un Plan</w:t>
            </w:r>
          </w:p>
        </w:tc>
        <w:tc>
          <w:tcPr>
            <w:tcW w:w="1822" w:type="dxa"/>
            <w:vMerge/>
            <w:vAlign w:val="center"/>
          </w:tcPr>
          <w:p w14:paraId="64B440BF" w14:textId="77777777" w:rsidR="002D5929" w:rsidRPr="002A381D" w:rsidRDefault="002D5929" w:rsidP="00305B4D">
            <w:pPr>
              <w:pStyle w:val="Tabletext"/>
              <w:spacing w:before="80" w:after="80"/>
            </w:pPr>
          </w:p>
        </w:tc>
        <w:tc>
          <w:tcPr>
            <w:tcW w:w="2673" w:type="dxa"/>
            <w:vMerge/>
            <w:vAlign w:val="center"/>
          </w:tcPr>
          <w:p w14:paraId="7224DCF7" w14:textId="77777777" w:rsidR="002D5929" w:rsidRPr="002A381D" w:rsidRDefault="002D5929" w:rsidP="00305B4D">
            <w:pPr>
              <w:pStyle w:val="Tabletext"/>
              <w:spacing w:before="80" w:after="80"/>
            </w:pPr>
          </w:p>
        </w:tc>
      </w:tr>
    </w:tbl>
    <w:p w14:paraId="5EE31B55" w14:textId="77777777" w:rsidR="002D5929" w:rsidRPr="002A381D" w:rsidRDefault="002D5929" w:rsidP="00305B4D">
      <w:r w:rsidRPr="002A381D">
        <w:lastRenderedPageBreak/>
        <w:t>...</w:t>
      </w:r>
    </w:p>
    <w:p w14:paraId="499C7A53" w14:textId="77777777" w:rsidR="002D5929" w:rsidRPr="002A381D" w:rsidRDefault="002D5929" w:rsidP="00305B4D">
      <w:pPr>
        <w:pStyle w:val="Reasons"/>
      </w:pPr>
    </w:p>
    <w:p w14:paraId="130D91F4" w14:textId="77777777" w:rsidR="002D5929" w:rsidRPr="002A381D" w:rsidRDefault="002D5929" w:rsidP="00305B4D"/>
    <w:p w14:paraId="0AA50247" w14:textId="77777777" w:rsidR="002D5929" w:rsidRPr="002A381D" w:rsidRDefault="002D5929" w:rsidP="00305B4D">
      <w:pPr>
        <w:sectPr w:rsidR="002D5929" w:rsidRPr="002A381D">
          <w:headerReference w:type="default" r:id="rId37"/>
          <w:footerReference w:type="even" r:id="rId38"/>
          <w:footerReference w:type="default" r:id="rId39"/>
          <w:footerReference w:type="first" r:id="rId40"/>
          <w:pgSz w:w="16840" w:h="11907" w:orient="landscape" w:code="9"/>
          <w:pgMar w:top="1134" w:right="1418" w:bottom="1134" w:left="1134" w:header="720" w:footer="720" w:gutter="0"/>
          <w:cols w:space="720"/>
          <w:docGrid w:linePitch="326"/>
        </w:sectPr>
      </w:pPr>
    </w:p>
    <w:p w14:paraId="77551FF4" w14:textId="77777777" w:rsidR="002D5929" w:rsidRPr="002A381D" w:rsidRDefault="002D5929" w:rsidP="00305B4D">
      <w:pPr>
        <w:pStyle w:val="Proposal"/>
      </w:pPr>
      <w:r w:rsidRPr="002A381D">
        <w:lastRenderedPageBreak/>
        <w:tab/>
        <w:t>CAN/86A25A2/21</w:t>
      </w:r>
    </w:p>
    <w:p w14:paraId="17B7BC65" w14:textId="2F14EE79" w:rsidR="002D5929" w:rsidRPr="002A381D" w:rsidRDefault="002D5929" w:rsidP="00305B4D">
      <w:r w:rsidRPr="002A381D">
        <w:t>En ce qui concerne le § 3.1.4.6, le Canada souscrit à la pratique susmentionnée suivie par le Bureau concernant le traitement des demandes de coordination d'assignations de fréquence avec une largeur de bande à cheval sur des bandes de fréquences soumises à deux régimes réglementaires différents (c'est-à-dire, assujetties à la coordination au titre de la Section</w:t>
      </w:r>
      <w:r w:rsidR="00F146FA" w:rsidRPr="002A381D">
        <w:t> </w:t>
      </w:r>
      <w:r w:rsidRPr="002A381D">
        <w:t>II de l</w:t>
      </w:r>
      <w:r w:rsidR="00F146FA" w:rsidRPr="002A381D">
        <w:t>'</w:t>
      </w:r>
      <w:r w:rsidRPr="002A381D">
        <w:t>Article</w:t>
      </w:r>
      <w:r w:rsidR="00F146FA" w:rsidRPr="002A381D">
        <w:t> </w:t>
      </w:r>
      <w:r w:rsidRPr="002A381D">
        <w:rPr>
          <w:b/>
          <w:bCs/>
        </w:rPr>
        <w:t>9</w:t>
      </w:r>
      <w:r w:rsidRPr="002A381D">
        <w:t xml:space="preserve"> du RR et non assujetties à la coordination au titre de la Section II de l</w:t>
      </w:r>
      <w:r w:rsidR="00F146FA" w:rsidRPr="002A381D">
        <w:t>'</w:t>
      </w:r>
      <w:r w:rsidRPr="002A381D">
        <w:t>Article</w:t>
      </w:r>
      <w:r w:rsidR="00F146FA" w:rsidRPr="002A381D">
        <w:t> </w:t>
      </w:r>
      <w:r w:rsidRPr="002A381D">
        <w:rPr>
          <w:b/>
          <w:bCs/>
        </w:rPr>
        <w:t>9</w:t>
      </w:r>
      <w:r w:rsidRPr="002A381D">
        <w:t xml:space="preserve"> du</w:t>
      </w:r>
      <w:r w:rsidR="00F146FA" w:rsidRPr="002A381D">
        <w:t> </w:t>
      </w:r>
      <w:r w:rsidRPr="002A381D">
        <w:t>RR).</w:t>
      </w:r>
    </w:p>
    <w:p w14:paraId="7EC31FC4" w14:textId="05B959A1" w:rsidR="002D5929" w:rsidRPr="002A381D" w:rsidRDefault="002D5929" w:rsidP="00305B4D">
      <w:r w:rsidRPr="002A381D">
        <w:t>En conséquence, le Canada propose que la CMR-23 charge le RRB d</w:t>
      </w:r>
      <w:r w:rsidR="00F146FA" w:rsidRPr="002A381D">
        <w:t>'</w:t>
      </w:r>
      <w:r w:rsidRPr="002A381D">
        <w:t>élaborer une Règle de procédure pour refléter la pratique ci-dessus suivie par le Bureau.</w:t>
      </w:r>
    </w:p>
    <w:p w14:paraId="67BA308A" w14:textId="77777777" w:rsidR="005253F2" w:rsidRPr="002A381D" w:rsidRDefault="005253F2" w:rsidP="005253F2">
      <w:pPr>
        <w:pStyle w:val="Reasons"/>
      </w:pPr>
    </w:p>
    <w:p w14:paraId="1EA6A16F" w14:textId="77777777" w:rsidR="002D5929" w:rsidRPr="002A381D" w:rsidRDefault="002D5929" w:rsidP="00305B4D">
      <w:pPr>
        <w:pStyle w:val="Proposal"/>
      </w:pPr>
      <w:r w:rsidRPr="002A381D">
        <w:tab/>
        <w:t>CAN/86A25A2/22</w:t>
      </w:r>
    </w:p>
    <w:p w14:paraId="798BE348" w14:textId="49DDCDF0" w:rsidR="002D5929" w:rsidRPr="002A381D" w:rsidRDefault="002D5929" w:rsidP="00305B4D">
      <w:r w:rsidRPr="002A381D">
        <w:t>Au § 3.1.4.7, le Bureau soulève la question des modifications apportées aux demandes de coordination existantes de réseaux à satellite non OSG, qui comprennent un nouveau plan orbital avec un nouveau satellite dont les caractéristiques diffèrent sensiblement du reste du système non</w:t>
      </w:r>
      <w:r w:rsidR="00F146FA" w:rsidRPr="002A381D">
        <w:t> </w:t>
      </w:r>
      <w:r w:rsidRPr="002A381D">
        <w:t>OSG.</w:t>
      </w:r>
    </w:p>
    <w:p w14:paraId="069B37B2" w14:textId="32D00873" w:rsidR="002D5929" w:rsidRPr="002A381D" w:rsidRDefault="002D5929" w:rsidP="00305B4D">
      <w:r w:rsidRPr="002A381D">
        <w:t xml:space="preserve">Le Canada note que, conformément au numéro </w:t>
      </w:r>
      <w:r w:rsidRPr="002A381D">
        <w:rPr>
          <w:b/>
          <w:bCs/>
        </w:rPr>
        <w:t>11.44C</w:t>
      </w:r>
      <w:r w:rsidRPr="002A381D">
        <w:t xml:space="preserve"> du RR, une seule station spatiale située sur l'un des plans orbitaux notifiés est suffisante pour mettre en service une assignation de fréquence, quel que soit le nombre de plans orbitaux notifiés. Le Canada estime que la question soulevée par le Bureau consiste à préciser dans quelle mesure ces autres plans orbitaux peuvent différer du plan orbital dans lequel se trouve la station spatiale utilisée pour confirmer la mise en service d</w:t>
      </w:r>
      <w:r w:rsidR="003F37E9" w:rsidRPr="002A381D">
        <w:t>'</w:t>
      </w:r>
      <w:r w:rsidRPr="002A381D">
        <w:t>une assignation de fréquence quelconque à des stations spatiales d</w:t>
      </w:r>
      <w:r w:rsidR="003F37E9" w:rsidRPr="002A381D">
        <w:t>'</w:t>
      </w:r>
      <w:r w:rsidRPr="002A381D">
        <w:t>un système non</w:t>
      </w:r>
      <w:r w:rsidR="00F146FA" w:rsidRPr="002A381D">
        <w:t> </w:t>
      </w:r>
      <w:r w:rsidRPr="002A381D">
        <w:t>OSG. Le Canada est d</w:t>
      </w:r>
      <w:r w:rsidR="00F146FA" w:rsidRPr="002A381D">
        <w:t>'</w:t>
      </w:r>
      <w:r w:rsidRPr="002A381D">
        <w:t>avis que ce problème pose la question, plus fondamentale, de savoir ce qui constitue une assignation de fréquence dans le contexte des systèmes non OSG.</w:t>
      </w:r>
    </w:p>
    <w:p w14:paraId="0BB468EE" w14:textId="77777777" w:rsidR="002D5929" w:rsidRPr="002A381D" w:rsidRDefault="002D5929" w:rsidP="00305B4D">
      <w:pPr>
        <w:spacing w:after="120"/>
      </w:pPr>
      <w:r w:rsidRPr="002A381D">
        <w:t>Pour illustrer ce propos, on prend pour exemple le cas 3, indiqué au § 3.1.4.7:</w:t>
      </w:r>
    </w:p>
    <w:tbl>
      <w:tblPr>
        <w:tblStyle w:val="TableGrid"/>
        <w:tblW w:w="9637" w:type="dxa"/>
        <w:tblLook w:val="04A0" w:firstRow="1" w:lastRow="0" w:firstColumn="1" w:lastColumn="0" w:noHBand="0" w:noVBand="1"/>
      </w:tblPr>
      <w:tblGrid>
        <w:gridCol w:w="958"/>
        <w:gridCol w:w="2863"/>
        <w:gridCol w:w="2551"/>
        <w:gridCol w:w="1621"/>
        <w:gridCol w:w="1644"/>
      </w:tblGrid>
      <w:tr w:rsidR="002D5929" w:rsidRPr="002A381D" w14:paraId="05A7A0DF" w14:textId="77777777" w:rsidTr="009E7EE2">
        <w:tc>
          <w:tcPr>
            <w:tcW w:w="958" w:type="dxa"/>
          </w:tcPr>
          <w:p w14:paraId="2431CC06" w14:textId="77777777" w:rsidR="002D5929" w:rsidRPr="002A381D" w:rsidRDefault="002D5929" w:rsidP="00305B4D">
            <w:pPr>
              <w:pStyle w:val="Tabletext"/>
              <w:jc w:val="center"/>
            </w:pPr>
            <w:r w:rsidRPr="002A381D">
              <w:t>3</w:t>
            </w:r>
          </w:p>
        </w:tc>
        <w:tc>
          <w:tcPr>
            <w:tcW w:w="2863" w:type="dxa"/>
          </w:tcPr>
          <w:p w14:paraId="256CC89D" w14:textId="77777777" w:rsidR="002D5929" w:rsidRPr="002A381D" w:rsidRDefault="002D5929" w:rsidP="00305B4D">
            <w:pPr>
              <w:pStyle w:val="Tabletext"/>
              <w:jc w:val="center"/>
            </w:pPr>
            <w:r w:rsidRPr="002A381D">
              <w:t>48435/23137/90,</w:t>
            </w:r>
          </w:p>
          <w:p w14:paraId="5958FEFC" w14:textId="77777777" w:rsidR="002D5929" w:rsidRPr="002A381D" w:rsidRDefault="002D5929" w:rsidP="00305B4D">
            <w:pPr>
              <w:pStyle w:val="Tabletext"/>
              <w:jc w:val="center"/>
            </w:pPr>
            <w:r w:rsidRPr="002A381D">
              <w:t>1248/1248/37.4*</w:t>
            </w:r>
          </w:p>
        </w:tc>
        <w:tc>
          <w:tcPr>
            <w:tcW w:w="2551" w:type="dxa"/>
          </w:tcPr>
          <w:p w14:paraId="463ADC1E" w14:textId="77777777" w:rsidR="002D5929" w:rsidRPr="002A381D" w:rsidRDefault="002D5929" w:rsidP="00305B4D">
            <w:pPr>
              <w:pStyle w:val="Tabletext"/>
              <w:jc w:val="center"/>
            </w:pPr>
            <w:r w:rsidRPr="002A381D">
              <w:t>1003.8/996.4/99.5</w:t>
            </w:r>
          </w:p>
        </w:tc>
        <w:tc>
          <w:tcPr>
            <w:tcW w:w="1621" w:type="dxa"/>
          </w:tcPr>
          <w:p w14:paraId="5B1B4B2E" w14:textId="77777777" w:rsidR="002D5929" w:rsidRPr="002A381D" w:rsidRDefault="002D5929" w:rsidP="00305B4D">
            <w:pPr>
              <w:pStyle w:val="Tabletext"/>
              <w:jc w:val="center"/>
            </w:pPr>
            <w:r w:rsidRPr="002A381D">
              <w:t>Oui</w:t>
            </w:r>
          </w:p>
        </w:tc>
        <w:tc>
          <w:tcPr>
            <w:tcW w:w="1644" w:type="dxa"/>
          </w:tcPr>
          <w:p w14:paraId="41200D36" w14:textId="77777777" w:rsidR="002D5929" w:rsidRPr="002A381D" w:rsidRDefault="002D5929" w:rsidP="00305B4D">
            <w:pPr>
              <w:pStyle w:val="Tabletext"/>
              <w:jc w:val="center"/>
            </w:pPr>
            <w:r w:rsidRPr="002A381D">
              <w:t>Oui</w:t>
            </w:r>
          </w:p>
        </w:tc>
      </w:tr>
    </w:tbl>
    <w:p w14:paraId="0AD32CBC" w14:textId="220E0E91" w:rsidR="002D5929" w:rsidRPr="002A381D" w:rsidRDefault="002D5929" w:rsidP="00305B4D">
      <w:r w:rsidRPr="002A381D">
        <w:t>On suppose que le même canal radioélectrique (même fréquence porteuse, même largeur de bande, même niveau de puissance/p.i.r.e.) est exploité sur les deux satellites en orbite HEO et</w:t>
      </w:r>
      <w:r w:rsidR="00BF15EA" w:rsidRPr="002A381D">
        <w:t> </w:t>
      </w:r>
      <w:r w:rsidRPr="002A381D">
        <w:t>LEO des systèmes non OSG. Peut-on conclure que ce canal radioélectrique représente une assignation de fréquence unique pour l</w:t>
      </w:r>
      <w:r w:rsidR="00BF15EA" w:rsidRPr="002A381D">
        <w:t>'</w:t>
      </w:r>
      <w:r w:rsidRPr="002A381D">
        <w:t>ensemble des systèmes non OSG? Y a-t-il d</w:t>
      </w:r>
      <w:r w:rsidR="00BF15EA" w:rsidRPr="002A381D">
        <w:t>'</w:t>
      </w:r>
      <w:r w:rsidRPr="002A381D">
        <w:t>autres caractéristiques à prendre en considération pour définir ce qu'est une assignation de fréquence (par exemple, l'altitude et/ou l</w:t>
      </w:r>
      <w:r w:rsidR="00BF15EA" w:rsidRPr="002A381D">
        <w:t>'</w:t>
      </w:r>
      <w:r w:rsidRPr="002A381D">
        <w:t>inclinaison)? En lançant un satellite sur un plan orbital LEO pour mettre en service ou remettre en service une assignation de fréquence, peut-on considérer que l</w:t>
      </w:r>
      <w:r w:rsidR="00BF15EA" w:rsidRPr="002A381D">
        <w:t>'</w:t>
      </w:r>
      <w:r w:rsidRPr="002A381D">
        <w:t>assignation de fréquence équivalente sur le plan orbital HEO a également été mise en service ou remise en service?</w:t>
      </w:r>
    </w:p>
    <w:p w14:paraId="6267D1BB" w14:textId="0F080CD0" w:rsidR="002D5929" w:rsidRPr="002A381D" w:rsidRDefault="002D5929" w:rsidP="00305B4D">
      <w:r w:rsidRPr="002A381D">
        <w:t>Compte tenu de ce qui précède, le Canada propose que la Conférence charge l'UIT-R de préciser, si nécessaire, ce qui caractérise une assignation de fréquence dans le contexte des stations spatiales de systèmes à satellites non OSG et d</w:t>
      </w:r>
      <w:r w:rsidR="00BF15EA" w:rsidRPr="002A381D">
        <w:t>'</w:t>
      </w:r>
      <w:r w:rsidRPr="002A381D">
        <w:t>étudier les mesures qui pourraient être prises pour limiter la pratique consistant à ajouter un plan orbital différent aux fins de la mise en service ou de la remise en service d</w:t>
      </w:r>
      <w:r w:rsidR="00BF15EA" w:rsidRPr="002A381D">
        <w:t>'</w:t>
      </w:r>
      <w:r w:rsidRPr="002A381D">
        <w:t>une assignation de fréquence à un système à satellites non OSG.</w:t>
      </w:r>
    </w:p>
    <w:p w14:paraId="42E035B8" w14:textId="77777777" w:rsidR="00BF15EA" w:rsidRPr="002A381D" w:rsidRDefault="00BF15EA" w:rsidP="00305B4D">
      <w:pPr>
        <w:pStyle w:val="Reasons"/>
      </w:pPr>
    </w:p>
    <w:p w14:paraId="43E5DDEE" w14:textId="77777777" w:rsidR="002D5929" w:rsidRPr="002A381D" w:rsidRDefault="002D5929" w:rsidP="00D16B99">
      <w:pPr>
        <w:pStyle w:val="Proposal"/>
        <w:keepLines/>
      </w:pPr>
      <w:r w:rsidRPr="002A381D">
        <w:lastRenderedPageBreak/>
        <w:tab/>
        <w:t>CAN/86A25A2/23</w:t>
      </w:r>
    </w:p>
    <w:p w14:paraId="647FDBFC" w14:textId="0C410047" w:rsidR="002D5929" w:rsidRPr="002A381D" w:rsidRDefault="002D5929" w:rsidP="00D16B99">
      <w:pPr>
        <w:keepNext/>
        <w:keepLines/>
      </w:pPr>
      <w:r w:rsidRPr="002A381D">
        <w:t>En ce qui concerne le § 3.1.4.8 de l</w:t>
      </w:r>
      <w:r w:rsidR="00BF15EA" w:rsidRPr="002A381D">
        <w:t>'</w:t>
      </w:r>
      <w:r w:rsidRPr="002A381D">
        <w:t xml:space="preserve">Addendum 2 au Document 4, dans lequel le Canada propose que la CMR-23 invite les </w:t>
      </w:r>
      <w:r w:rsidR="00BF15EA" w:rsidRPr="002A381D">
        <w:t>c</w:t>
      </w:r>
      <w:r w:rsidRPr="002A381D">
        <w:t>ommissions d</w:t>
      </w:r>
      <w:r w:rsidR="00BF15EA" w:rsidRPr="002A381D">
        <w:t>'</w:t>
      </w:r>
      <w:r w:rsidRPr="002A381D">
        <w:t>études concernées de l</w:t>
      </w:r>
      <w:r w:rsidR="00BF15EA" w:rsidRPr="002A381D">
        <w:t>'</w:t>
      </w:r>
      <w:r w:rsidRPr="002A381D">
        <w:t xml:space="preserve">UIT-R à élaborer des critères plus précis pour définir les besoins de coordination au titre du numéro </w:t>
      </w:r>
      <w:r w:rsidRPr="002A381D">
        <w:rPr>
          <w:b/>
          <w:bCs/>
        </w:rPr>
        <w:t>9.19</w:t>
      </w:r>
      <w:r w:rsidRPr="002A381D">
        <w:t xml:space="preserve"> du RR dans les bandes de fréquences 1 452-1 492 MHz, 2 310-2 360 MHz, 2 520-2 670 MHz, 11,7-12,75 GHz, 17,7</w:t>
      </w:r>
      <w:r w:rsidR="00BF15EA" w:rsidRPr="002A381D">
        <w:noBreakHyphen/>
      </w:r>
      <w:r w:rsidRPr="002A381D">
        <w:t>17,8</w:t>
      </w:r>
      <w:r w:rsidR="00BF15EA" w:rsidRPr="002A381D">
        <w:t> </w:t>
      </w:r>
      <w:r w:rsidRPr="002A381D">
        <w:t>GHz, 40,5-42,5 GHz et 74-76 GHz.</w:t>
      </w:r>
    </w:p>
    <w:p w14:paraId="34B46E59" w14:textId="77777777" w:rsidR="00BF15EA" w:rsidRPr="002A381D" w:rsidRDefault="00BF15EA" w:rsidP="00305B4D">
      <w:pPr>
        <w:pStyle w:val="Reasons"/>
      </w:pPr>
    </w:p>
    <w:p w14:paraId="18273B4D" w14:textId="77777777" w:rsidR="002D5929" w:rsidRPr="002A381D" w:rsidRDefault="002D5929" w:rsidP="00305B4D">
      <w:pPr>
        <w:pStyle w:val="Proposal"/>
      </w:pPr>
      <w:r w:rsidRPr="002A381D">
        <w:tab/>
        <w:t>CAN/86A25A2/24</w:t>
      </w:r>
    </w:p>
    <w:p w14:paraId="7DF4CDD8" w14:textId="2258585A" w:rsidR="002D5929" w:rsidRPr="002A381D" w:rsidRDefault="002D5929" w:rsidP="00305B4D">
      <w:r w:rsidRPr="002A381D">
        <w:t>En ce qui concerne le § 3.1.4.9, le Canada prend note des renseignements fournis par le Bureau concernant l</w:t>
      </w:r>
      <w:r w:rsidR="00BF15EA" w:rsidRPr="002A381D">
        <w:t>'</w:t>
      </w:r>
      <w:r w:rsidRPr="002A381D">
        <w:t>objet des demandes d</w:t>
      </w:r>
      <w:r w:rsidR="00BF15EA" w:rsidRPr="002A381D">
        <w:t>'</w:t>
      </w:r>
      <w:r w:rsidRPr="002A381D">
        <w:t xml:space="preserve">application de la procédure au titre du numéro </w:t>
      </w:r>
      <w:r w:rsidRPr="002A381D">
        <w:rPr>
          <w:b/>
          <w:bCs/>
        </w:rPr>
        <w:t>9.21</w:t>
      </w:r>
      <w:r w:rsidRPr="002A381D">
        <w:t xml:space="preserve"> du RR par rapport à quatre renvois seulement (numéros </w:t>
      </w:r>
      <w:r w:rsidRPr="002A381D">
        <w:rPr>
          <w:b/>
          <w:bCs/>
        </w:rPr>
        <w:t>5.177</w:t>
      </w:r>
      <w:r w:rsidRPr="002A381D">
        <w:t xml:space="preserve">, </w:t>
      </w:r>
      <w:r w:rsidRPr="002A381D">
        <w:rPr>
          <w:b/>
          <w:bCs/>
        </w:rPr>
        <w:t>5.316B</w:t>
      </w:r>
      <w:r w:rsidRPr="002A381D">
        <w:t xml:space="preserve">, </w:t>
      </w:r>
      <w:r w:rsidRPr="002A381D">
        <w:rPr>
          <w:b/>
          <w:bCs/>
        </w:rPr>
        <w:t>5.430A</w:t>
      </w:r>
      <w:r w:rsidRPr="002A381D">
        <w:t xml:space="preserve"> et </w:t>
      </w:r>
      <w:r w:rsidRPr="002A381D">
        <w:rPr>
          <w:b/>
          <w:bCs/>
        </w:rPr>
        <w:t>5.441B</w:t>
      </w:r>
      <w:r w:rsidRPr="002A381D">
        <w:t xml:space="preserve"> du RR) sur les</w:t>
      </w:r>
      <w:r w:rsidR="00BF15EA" w:rsidRPr="002A381D">
        <w:t> </w:t>
      </w:r>
      <w:r w:rsidRPr="002A381D">
        <w:t>44</w:t>
      </w:r>
      <w:r w:rsidR="00BF15EA" w:rsidRPr="002A381D">
        <w:t> </w:t>
      </w:r>
      <w:r w:rsidRPr="002A381D">
        <w:t xml:space="preserve">renvois faisant référence au numéro </w:t>
      </w:r>
      <w:r w:rsidRPr="002A381D">
        <w:rPr>
          <w:b/>
          <w:bCs/>
        </w:rPr>
        <w:t>9.21</w:t>
      </w:r>
      <w:r w:rsidRPr="002A381D">
        <w:t xml:space="preserve"> du RR pendant le cycle d</w:t>
      </w:r>
      <w:r w:rsidR="00BF15EA" w:rsidRPr="002A381D">
        <w:t>'</w:t>
      </w:r>
      <w:r w:rsidRPr="002A381D">
        <w:t>études 2019-2023. Le Canada note également les difficultés liées à l</w:t>
      </w:r>
      <w:r w:rsidR="003F37E9" w:rsidRPr="002A381D">
        <w:t>'</w:t>
      </w:r>
      <w:r w:rsidRPr="002A381D">
        <w:t>application des procédures visées au numéro</w:t>
      </w:r>
      <w:r w:rsidR="00BF15EA" w:rsidRPr="002A381D">
        <w:t> </w:t>
      </w:r>
      <w:r w:rsidRPr="002A381D">
        <w:rPr>
          <w:b/>
          <w:bCs/>
        </w:rPr>
        <w:t>9.21</w:t>
      </w:r>
      <w:r w:rsidRPr="002A381D">
        <w:t xml:space="preserve"> du</w:t>
      </w:r>
      <w:r w:rsidR="00BF15EA" w:rsidRPr="002A381D">
        <w:t> </w:t>
      </w:r>
      <w:r w:rsidRPr="002A381D">
        <w:t>RR en l</w:t>
      </w:r>
      <w:r w:rsidR="00BF15EA" w:rsidRPr="002A381D">
        <w:t>'</w:t>
      </w:r>
      <w:r w:rsidRPr="002A381D">
        <w:t>absence de toute méthode ou de tout critère permettant d</w:t>
      </w:r>
      <w:r w:rsidR="00BF15EA" w:rsidRPr="002A381D">
        <w:t>'</w:t>
      </w:r>
      <w:r w:rsidRPr="002A381D">
        <w:t>identifier les administrations affectées.</w:t>
      </w:r>
    </w:p>
    <w:p w14:paraId="3389C9E3" w14:textId="2C2BB054" w:rsidR="002D5929" w:rsidRPr="002A381D" w:rsidRDefault="002D5929" w:rsidP="00305B4D">
      <w:r w:rsidRPr="002A381D">
        <w:t>Pour remédier à cette situation, le Canada propose que la CMR-23 prenne les mesures suivantes:</w:t>
      </w:r>
    </w:p>
    <w:p w14:paraId="4812CB07" w14:textId="512F47A2" w:rsidR="002D5929" w:rsidRPr="002A381D" w:rsidRDefault="002D5929" w:rsidP="00305B4D">
      <w:r w:rsidRPr="002A381D">
        <w:t xml:space="preserve">En ce qui concerne sept renvois (numéros </w:t>
      </w:r>
      <w:r w:rsidRPr="002A381D">
        <w:rPr>
          <w:b/>
          <w:bCs/>
        </w:rPr>
        <w:t>5.181</w:t>
      </w:r>
      <w:r w:rsidRPr="002A381D">
        <w:t xml:space="preserve">, </w:t>
      </w:r>
      <w:r w:rsidRPr="002A381D">
        <w:rPr>
          <w:b/>
          <w:bCs/>
        </w:rPr>
        <w:t>5.190</w:t>
      </w:r>
      <w:r w:rsidRPr="002A381D">
        <w:t xml:space="preserve">, </w:t>
      </w:r>
      <w:r w:rsidRPr="002A381D">
        <w:rPr>
          <w:b/>
          <w:bCs/>
        </w:rPr>
        <w:t>5.197</w:t>
      </w:r>
      <w:r w:rsidRPr="002A381D">
        <w:t xml:space="preserve">, </w:t>
      </w:r>
      <w:r w:rsidRPr="002A381D">
        <w:rPr>
          <w:b/>
          <w:bCs/>
        </w:rPr>
        <w:t>5.251</w:t>
      </w:r>
      <w:r w:rsidRPr="002A381D">
        <w:t xml:space="preserve">, </w:t>
      </w:r>
      <w:r w:rsidRPr="002A381D">
        <w:rPr>
          <w:b/>
          <w:bCs/>
        </w:rPr>
        <w:t>5.259</w:t>
      </w:r>
      <w:r w:rsidRPr="002A381D">
        <w:t xml:space="preserve">, </w:t>
      </w:r>
      <w:r w:rsidRPr="002A381D">
        <w:rPr>
          <w:b/>
          <w:bCs/>
        </w:rPr>
        <w:t>5.279</w:t>
      </w:r>
      <w:r w:rsidRPr="002A381D">
        <w:t xml:space="preserve"> et </w:t>
      </w:r>
      <w:r w:rsidRPr="002A381D">
        <w:rPr>
          <w:b/>
          <w:bCs/>
        </w:rPr>
        <w:t>5.484</w:t>
      </w:r>
      <w:r w:rsidRPr="002A381D">
        <w:t xml:space="preserve"> du</w:t>
      </w:r>
      <w:r w:rsidR="00BF15EA" w:rsidRPr="002A381D">
        <w:t> </w:t>
      </w:r>
      <w:r w:rsidRPr="002A381D">
        <w:t>RR), ainsi que tout nouveau renvoi adopté par la CMR-23 faisant référence au numéro</w:t>
      </w:r>
      <w:r w:rsidR="00BF15EA" w:rsidRPr="002A381D">
        <w:t> </w:t>
      </w:r>
      <w:r w:rsidRPr="002A381D">
        <w:rPr>
          <w:b/>
          <w:bCs/>
        </w:rPr>
        <w:t>9.21</w:t>
      </w:r>
      <w:r w:rsidRPr="002A381D">
        <w:t xml:space="preserve"> du</w:t>
      </w:r>
      <w:r w:rsidR="00BF15EA" w:rsidRPr="002A381D">
        <w:t> </w:t>
      </w:r>
      <w:r w:rsidRPr="002A381D">
        <w:t>RR pour lesquels il n</w:t>
      </w:r>
      <w:r w:rsidR="00BF15EA" w:rsidRPr="002A381D">
        <w:t>'</w:t>
      </w:r>
      <w:r w:rsidRPr="002A381D">
        <w:t>existe aucune méthode ni aucun critère permettant d</w:t>
      </w:r>
      <w:r w:rsidR="00BF15EA" w:rsidRPr="002A381D">
        <w:t>'</w:t>
      </w:r>
      <w:r w:rsidRPr="002A381D">
        <w:t>identifier les administrations affectées, le Canada propose que la CMR-23 invite les commissions d</w:t>
      </w:r>
      <w:r w:rsidR="00BF15EA" w:rsidRPr="002A381D">
        <w:t>'</w:t>
      </w:r>
      <w:r w:rsidRPr="002A381D">
        <w:t>études concernées à inclure dans leur programme de travail, pour la prochaine période d</w:t>
      </w:r>
      <w:r w:rsidR="00BF15EA" w:rsidRPr="002A381D">
        <w:t>'</w:t>
      </w:r>
      <w:r w:rsidRPr="002A381D">
        <w:t>études, la nécessité d</w:t>
      </w:r>
      <w:r w:rsidR="00BF15EA" w:rsidRPr="002A381D">
        <w:t>'</w:t>
      </w:r>
      <w:r w:rsidRPr="002A381D">
        <w:t>élaborer la méthodologie et les critères associés pour permettre au Bureau d</w:t>
      </w:r>
      <w:r w:rsidR="00BF15EA" w:rsidRPr="002A381D">
        <w:t>'</w:t>
      </w:r>
      <w:r w:rsidRPr="002A381D">
        <w:t xml:space="preserve">appliquer comme il se doit la procédure visée au numéro </w:t>
      </w:r>
      <w:r w:rsidRPr="002A381D">
        <w:rPr>
          <w:b/>
          <w:bCs/>
        </w:rPr>
        <w:t>9.21</w:t>
      </w:r>
      <w:r w:rsidRPr="002A381D">
        <w:t xml:space="preserve"> du RR.</w:t>
      </w:r>
    </w:p>
    <w:p w14:paraId="1403A2EA" w14:textId="77777777" w:rsidR="002D5929" w:rsidRPr="002A381D" w:rsidRDefault="002D5929" w:rsidP="00305B4D">
      <w:pPr>
        <w:pStyle w:val="Reasons"/>
      </w:pPr>
    </w:p>
    <w:p w14:paraId="6A8D968A" w14:textId="77777777" w:rsidR="002D5929" w:rsidRPr="002A381D" w:rsidRDefault="002D5929" w:rsidP="00305B4D">
      <w:pPr>
        <w:pStyle w:val="Proposal"/>
      </w:pPr>
      <w:r w:rsidRPr="002A381D">
        <w:tab/>
        <w:t>CAN/86A25A2/25</w:t>
      </w:r>
    </w:p>
    <w:p w14:paraId="54D51A6D" w14:textId="2BADC17B" w:rsidR="002D5929" w:rsidRPr="002A381D" w:rsidRDefault="002D5929" w:rsidP="00D16B99">
      <w:r w:rsidRPr="002A381D">
        <w:t>En ce qui concerne le § 3.1.4.9.1, le Canada prend note des renseignements fournis par le Bureau concernant la comparaison entre les résultats de l</w:t>
      </w:r>
      <w:r w:rsidR="00BF15EA" w:rsidRPr="002A381D">
        <w:t>'</w:t>
      </w:r>
      <w:r w:rsidRPr="002A381D">
        <w:t>utilisation de modèles numériques d</w:t>
      </w:r>
      <w:r w:rsidR="00BF15EA" w:rsidRPr="002A381D">
        <w:t>'</w:t>
      </w:r>
      <w:r w:rsidRPr="002A381D">
        <w:t>élévation (DEM) et les résultats de l</w:t>
      </w:r>
      <w:r w:rsidR="00BF15EA" w:rsidRPr="002A381D">
        <w:t>'</w:t>
      </w:r>
      <w:r w:rsidRPr="002A381D">
        <w:t>utilisation d'un profil de Terre régulière (SE) pour l</w:t>
      </w:r>
      <w:r w:rsidR="00BF15EA" w:rsidRPr="002A381D">
        <w:t>'</w:t>
      </w:r>
      <w:r w:rsidRPr="002A381D">
        <w:t>identification des administrations susceptibles d</w:t>
      </w:r>
      <w:r w:rsidR="003F37E9" w:rsidRPr="002A381D">
        <w:t>'</w:t>
      </w:r>
      <w:r w:rsidRPr="002A381D">
        <w:t xml:space="preserve">être affectées en application du numéro </w:t>
      </w:r>
      <w:r w:rsidRPr="002A381D">
        <w:rPr>
          <w:b/>
          <w:bCs/>
        </w:rPr>
        <w:t>9.21</w:t>
      </w:r>
      <w:r w:rsidRPr="002A381D">
        <w:t xml:space="preserve"> du RR dans la bande de fréquences 3 400-3 600 MHz. Le Canada propose que la CMR-23 charge le Bureau de poursuivre la simulation en utilisant à la fois les données de terrain SE et DEM, afin de déterminer la mise en </w:t>
      </w:r>
      <w:r w:rsidR="00BF15EA" w:rsidRPr="002A381D">
        <w:t>œuvre</w:t>
      </w:r>
      <w:r w:rsidRPr="002A381D">
        <w:t xml:space="preserve"> la plus appropriée pour le logiciel d</w:t>
      </w:r>
      <w:r w:rsidR="003F37E9" w:rsidRPr="002A381D">
        <w:t>'</w:t>
      </w:r>
      <w:r w:rsidRPr="002A381D">
        <w:t>examen du BR et de communiquer les résultats au RRB en vue de l</w:t>
      </w:r>
      <w:r w:rsidR="003F37E9" w:rsidRPr="002A381D">
        <w:t>'</w:t>
      </w:r>
      <w:r w:rsidRPr="002A381D">
        <w:t>inclusion éventuelle de la technique DEM dans ce logiciel, par voie d</w:t>
      </w:r>
      <w:r w:rsidR="003F37E9" w:rsidRPr="002A381D">
        <w:t>'</w:t>
      </w:r>
      <w:r w:rsidRPr="002A381D">
        <w:t>une Règle de procédure.</w:t>
      </w:r>
    </w:p>
    <w:p w14:paraId="4E8F8E2C" w14:textId="77777777" w:rsidR="00D16B99" w:rsidRPr="002A381D" w:rsidRDefault="00D16B99" w:rsidP="00305B4D">
      <w:pPr>
        <w:pStyle w:val="Reasons"/>
      </w:pPr>
    </w:p>
    <w:p w14:paraId="0E63AFD4" w14:textId="77777777" w:rsidR="002D5929" w:rsidRPr="002A381D" w:rsidRDefault="002D5929" w:rsidP="00305B4D">
      <w:pPr>
        <w:pStyle w:val="Proposal"/>
      </w:pPr>
      <w:r w:rsidRPr="002A381D">
        <w:tab/>
        <w:t>CAN/86A25A2/26</w:t>
      </w:r>
    </w:p>
    <w:p w14:paraId="215CFE88" w14:textId="77777777" w:rsidR="002D5929" w:rsidRPr="002A381D" w:rsidRDefault="002D5929" w:rsidP="00305B4D">
      <w:r w:rsidRPr="002A381D">
        <w:t xml:space="preserve">En ce qui concerne le § 3.1.4.11, le Canada propose que la CMR-23 prenne note des mesures prises par le Bureau concernant le traitement des modifications apportées aux demandes de coordination concernant des systèmes à satellites non géostationnaires soumis au titre de la Règle de procédure relative au numéro </w:t>
      </w:r>
      <w:r w:rsidRPr="002A381D">
        <w:rPr>
          <w:b/>
          <w:bCs/>
        </w:rPr>
        <w:t>9.27</w:t>
      </w:r>
      <w:r w:rsidRPr="002A381D">
        <w:t xml:space="preserve"> du RR.</w:t>
      </w:r>
    </w:p>
    <w:p w14:paraId="079D68D3" w14:textId="77777777" w:rsidR="002D5929" w:rsidRPr="002A381D" w:rsidRDefault="002D5929" w:rsidP="00305B4D">
      <w:pPr>
        <w:pStyle w:val="Reasons"/>
      </w:pPr>
    </w:p>
    <w:p w14:paraId="3CCB09B8" w14:textId="77777777" w:rsidR="002D5929" w:rsidRPr="002A381D" w:rsidRDefault="002D5929" w:rsidP="0036277D">
      <w:pPr>
        <w:pStyle w:val="Proposal"/>
        <w:keepLines/>
      </w:pPr>
      <w:r w:rsidRPr="002A381D">
        <w:lastRenderedPageBreak/>
        <w:tab/>
        <w:t>CAN/86A25A2/27</w:t>
      </w:r>
    </w:p>
    <w:p w14:paraId="5440B1FB" w14:textId="2250813C" w:rsidR="002D5929" w:rsidRPr="002A381D" w:rsidRDefault="002D5929" w:rsidP="0036277D">
      <w:pPr>
        <w:keepNext/>
        <w:keepLines/>
      </w:pPr>
      <w:r w:rsidRPr="002A381D">
        <w:t>En ce qui concerne le § 3.1.4.11.1, le Canada propose que la CMR-23 prenne note des renseignements fournis par le Bureau concernant les statistiques, y compris en ce qui concerne le temps de traitement global des soumissions conformément à la Règle de procédure relative au numéro</w:t>
      </w:r>
      <w:r w:rsidR="00836AEB" w:rsidRPr="002A381D">
        <w:t> </w:t>
      </w:r>
      <w:r w:rsidRPr="002A381D">
        <w:rPr>
          <w:b/>
          <w:bCs/>
        </w:rPr>
        <w:t>9.27</w:t>
      </w:r>
      <w:r w:rsidRPr="002A381D">
        <w:t xml:space="preserve"> du RR.</w:t>
      </w:r>
    </w:p>
    <w:p w14:paraId="1213A3DE" w14:textId="77777777" w:rsidR="00836AEB" w:rsidRPr="002A381D" w:rsidRDefault="00836AEB" w:rsidP="00305B4D">
      <w:pPr>
        <w:pStyle w:val="Reasons"/>
      </w:pPr>
    </w:p>
    <w:p w14:paraId="16823499" w14:textId="77777777" w:rsidR="00836AEB" w:rsidRPr="002A381D" w:rsidRDefault="00836AEB" w:rsidP="00305B4D">
      <w:pPr>
        <w:pStyle w:val="Proposal"/>
      </w:pPr>
      <w:r w:rsidRPr="002A381D">
        <w:tab/>
        <w:t>CAN/86A25A2/28</w:t>
      </w:r>
    </w:p>
    <w:p w14:paraId="1C2886DC" w14:textId="77777777" w:rsidR="00836AEB" w:rsidRPr="002A381D" w:rsidRDefault="00836AEB" w:rsidP="00305B4D">
      <w:r w:rsidRPr="002A381D">
        <w:t xml:space="preserve">En ce qui concerne le § 3.1.4.11.2, le Canada propose que la CMR-23 prenne note des renseignements fournis par le Bureau sur son expérience concernant le traitement de soumissions conformément à Règle de procédure relative au numéro </w:t>
      </w:r>
      <w:r w:rsidRPr="002A381D">
        <w:rPr>
          <w:b/>
          <w:bCs/>
        </w:rPr>
        <w:t>9.27</w:t>
      </w:r>
      <w:r w:rsidRPr="002A381D">
        <w:t>.</w:t>
      </w:r>
    </w:p>
    <w:p w14:paraId="59CA5F04" w14:textId="77777777" w:rsidR="00836AEB" w:rsidRPr="002A381D" w:rsidRDefault="00836AEB" w:rsidP="00305B4D">
      <w:pPr>
        <w:pStyle w:val="Reasons"/>
      </w:pPr>
    </w:p>
    <w:p w14:paraId="43AC0607" w14:textId="77777777" w:rsidR="00836AEB" w:rsidRPr="002A381D" w:rsidRDefault="00836AEB" w:rsidP="00305B4D">
      <w:pPr>
        <w:pStyle w:val="Proposal"/>
      </w:pPr>
      <w:r w:rsidRPr="002A381D">
        <w:tab/>
        <w:t>CAN/86A25A2/29</w:t>
      </w:r>
    </w:p>
    <w:p w14:paraId="397011C3" w14:textId="77777777" w:rsidR="00836AEB" w:rsidRPr="002A381D" w:rsidRDefault="00836AEB" w:rsidP="00305B4D">
      <w:r w:rsidRPr="002A381D">
        <w:t>En ce qui concerne le § 3.1.4.11.3, le Canada propose que la CMR-23 invite les administrations, dans le cadre de leurs activités courantes au sein du GT 4A concernant l'examen de la Recommandation UIT-R S.1526-1, à prendre en considération les éléments figurant dans cette section du rapport du Directeur.</w:t>
      </w:r>
    </w:p>
    <w:p w14:paraId="1B6629CD" w14:textId="77777777" w:rsidR="00836AEB" w:rsidRPr="002A381D" w:rsidRDefault="00836AEB" w:rsidP="00305B4D">
      <w:pPr>
        <w:pStyle w:val="Reasons"/>
      </w:pPr>
    </w:p>
    <w:p w14:paraId="395E6DA6" w14:textId="77777777" w:rsidR="00836AEB" w:rsidRPr="002A381D" w:rsidRDefault="00836AEB" w:rsidP="00305B4D">
      <w:pPr>
        <w:pStyle w:val="Proposal"/>
      </w:pPr>
      <w:r w:rsidRPr="002A381D">
        <w:tab/>
        <w:t>CAN/86A25A2/30</w:t>
      </w:r>
    </w:p>
    <w:p w14:paraId="76A13A6A" w14:textId="5F42D0BB" w:rsidR="00836AEB" w:rsidRPr="002A381D" w:rsidRDefault="00836AEB" w:rsidP="00305B4D">
      <w:r w:rsidRPr="002A381D">
        <w:t xml:space="preserve">En ce qui concerne le § 3.1.5.1, le Canada propose que la pratique suivie par le Bureau en ce qui concerne la notification d'assignations de fréquence à des stations associées aux services de Terre et aux services spatiaux, telle qu'elle est présentée dans le Rapport du Directeur, soit reflétée dans la Règle de procédure, en modifiant en conséquence la Règle de procédure existante relative à la Résolution </w:t>
      </w:r>
      <w:r w:rsidRPr="002A381D">
        <w:rPr>
          <w:b/>
          <w:bCs/>
        </w:rPr>
        <w:t>1 (Rév.CMR-97)</w:t>
      </w:r>
      <w:r w:rsidRPr="002A381D">
        <w:t>.</w:t>
      </w:r>
    </w:p>
    <w:p w14:paraId="224AEECB" w14:textId="77777777" w:rsidR="00836AEB" w:rsidRPr="002A381D" w:rsidRDefault="00836AEB" w:rsidP="00305B4D">
      <w:pPr>
        <w:pStyle w:val="Reasons"/>
      </w:pPr>
    </w:p>
    <w:p w14:paraId="2FB7A602" w14:textId="77777777" w:rsidR="00836AEB" w:rsidRPr="002A381D" w:rsidRDefault="00836AEB" w:rsidP="00305B4D">
      <w:pPr>
        <w:pStyle w:val="Proposal"/>
      </w:pPr>
      <w:r w:rsidRPr="002A381D">
        <w:tab/>
        <w:t>CAN/86A25A2/31</w:t>
      </w:r>
    </w:p>
    <w:p w14:paraId="33686069" w14:textId="0DB42B58" w:rsidR="00836AEB" w:rsidRPr="002A381D" w:rsidRDefault="00836AEB" w:rsidP="00305B4D">
      <w:r w:rsidRPr="002A381D">
        <w:t>En ce qui concerne le § 3.1.5.2, le Canada prend note de l'explication fournie par le Bureau et, en particulier, de la nécessité d'assurer pleinement la cohérence entre les dispositions des numéros </w:t>
      </w:r>
      <w:r w:rsidRPr="002A381D">
        <w:rPr>
          <w:b/>
          <w:bCs/>
        </w:rPr>
        <w:t>8.1</w:t>
      </w:r>
      <w:r w:rsidRPr="002A381D">
        <w:t xml:space="preserve"> et </w:t>
      </w:r>
      <w:r w:rsidRPr="002A381D">
        <w:rPr>
          <w:b/>
          <w:bCs/>
        </w:rPr>
        <w:t>11.14</w:t>
      </w:r>
      <w:r w:rsidRPr="002A381D">
        <w:t xml:space="preserve"> du RR, en particulier pour les assignations de fréquence aux stations d'aéronef et de navire utilisées pour des applications autonomes des aéronefs et des navires (comme les radioaltimètres, par exemple) ou pour des liaisons de radiocommunication entre aéronefs et entre un aéronef et un navire. Par conséquent, le Canada propose d'apporter les modifications suivantes au numéro </w:t>
      </w:r>
      <w:r w:rsidRPr="002A381D">
        <w:rPr>
          <w:b/>
          <w:bCs/>
        </w:rPr>
        <w:t>11.14</w:t>
      </w:r>
      <w:r w:rsidRPr="002A381D">
        <w:t xml:space="preserve"> du RR.</w:t>
      </w:r>
    </w:p>
    <w:p w14:paraId="46477323" w14:textId="77777777" w:rsidR="00836AEB" w:rsidRPr="002A381D" w:rsidRDefault="00836AEB" w:rsidP="00305B4D">
      <w:pPr>
        <w:pStyle w:val="ArtNo"/>
      </w:pPr>
      <w:r w:rsidRPr="002A381D">
        <w:t xml:space="preserve">ARTICLE </w:t>
      </w:r>
      <w:r w:rsidRPr="002A381D">
        <w:rPr>
          <w:rStyle w:val="href"/>
        </w:rPr>
        <w:t>11</w:t>
      </w:r>
    </w:p>
    <w:p w14:paraId="3E18DB22" w14:textId="77777777" w:rsidR="00836AEB" w:rsidRPr="002A381D" w:rsidRDefault="00836AEB" w:rsidP="00305B4D">
      <w:pPr>
        <w:pStyle w:val="Arttitle"/>
        <w:rPr>
          <w:sz w:val="16"/>
          <w:szCs w:val="16"/>
        </w:rPr>
      </w:pPr>
      <w:r w:rsidRPr="002A381D">
        <w:t>Notification et inscription des assignations</w:t>
      </w:r>
      <w:r w:rsidRPr="002A381D">
        <w:br/>
        <w:t>de fréquence</w:t>
      </w:r>
      <w:r w:rsidRPr="002A381D">
        <w:rPr>
          <w:rStyle w:val="FootnoteReference"/>
          <w:b w:val="0"/>
          <w:bCs/>
        </w:rPr>
        <w:t>1, 2, 3, 4, 5, 6, 7</w:t>
      </w:r>
      <w:r w:rsidRPr="002A381D">
        <w:rPr>
          <w:bCs/>
          <w:sz w:val="16"/>
          <w:szCs w:val="16"/>
        </w:rPr>
        <w:t>    </w:t>
      </w:r>
      <w:ins w:id="397" w:author="French" w:date="2023-11-12T09:52:00Z">
        <w:r w:rsidRPr="002A381D">
          <w:rPr>
            <w:bCs/>
            <w:sz w:val="16"/>
            <w:szCs w:val="16"/>
          </w:rPr>
          <w:t> </w:t>
        </w:r>
      </w:ins>
      <w:r w:rsidRPr="002A381D">
        <w:rPr>
          <w:sz w:val="16"/>
          <w:szCs w:val="16"/>
        </w:rPr>
        <w:t>(CMR</w:t>
      </w:r>
      <w:r w:rsidRPr="002A381D">
        <w:rPr>
          <w:sz w:val="16"/>
          <w:szCs w:val="16"/>
        </w:rPr>
        <w:noBreakHyphen/>
        <w:t>19)</w:t>
      </w:r>
    </w:p>
    <w:p w14:paraId="5A9B83E3" w14:textId="77777777" w:rsidR="00836AEB" w:rsidRPr="002A381D" w:rsidRDefault="00836AEB" w:rsidP="00305B4D">
      <w:pPr>
        <w:pStyle w:val="Section1"/>
      </w:pPr>
      <w:r w:rsidRPr="002A381D">
        <w:t>Section I – Notification</w:t>
      </w:r>
    </w:p>
    <w:p w14:paraId="1B1F81D2" w14:textId="77777777" w:rsidR="00836AEB" w:rsidRPr="002A381D" w:rsidRDefault="00836AEB" w:rsidP="00C93708">
      <w:pPr>
        <w:pStyle w:val="Normalaftertitle"/>
        <w:keepNext/>
        <w:keepLines/>
        <w:rPr>
          <w:b/>
          <w:bCs/>
        </w:rPr>
      </w:pPr>
      <w:r w:rsidRPr="002A381D">
        <w:rPr>
          <w:b/>
          <w:bCs/>
        </w:rPr>
        <w:lastRenderedPageBreak/>
        <w:t>MOD</w:t>
      </w:r>
    </w:p>
    <w:p w14:paraId="22C40D6A" w14:textId="77777777" w:rsidR="00836AEB" w:rsidRPr="002A381D" w:rsidRDefault="00836AEB">
      <w:pPr>
        <w:keepNext/>
        <w:keepLines/>
        <w:pPrChange w:id="398" w:author="French" w:date="2023-11-14T14:50:00Z">
          <w:pPr>
            <w:spacing w:line="480" w:lineRule="auto"/>
          </w:pPr>
        </w:pPrChange>
      </w:pPr>
      <w:r w:rsidRPr="002A381D">
        <w:rPr>
          <w:rStyle w:val="Artdef"/>
        </w:rPr>
        <w:t>11.14</w:t>
      </w:r>
      <w:r w:rsidRPr="002A381D">
        <w:tab/>
      </w:r>
      <w:r w:rsidRPr="002A381D">
        <w:tab/>
        <w:t xml:space="preserve">Les assignations de fréquence </w:t>
      </w:r>
      <w:del w:id="399" w:author="French" w:date="2023-11-14T14:50:00Z">
        <w:r w:rsidRPr="002A381D" w:rsidDel="00EC7128">
          <w:delText xml:space="preserve">à des stations de navire, </w:delText>
        </w:r>
      </w:del>
      <w:r w:rsidRPr="002A381D">
        <w:t xml:space="preserve">à des stations mobiles d'autres services, </w:t>
      </w:r>
      <w:ins w:id="400" w:author="French" w:date="2023-11-14T14:50:00Z">
        <w:r w:rsidRPr="002A381D">
          <w:t xml:space="preserve">à l'exception des stations de navire, des stations d'aéronef et des stations mobiles de radiolocalisation et de radionavigation, </w:t>
        </w:r>
      </w:ins>
      <w:r w:rsidRPr="002A381D">
        <w:t>à des stations du service d'amateur et à des stations terriennes du service d'amateur par satellite ainsi que les assignations aux stations du service de radiodiffusion dans les bandes d'ondes décamétriques attribuées au service de radiodiffusion entre 5 900 kHz et 26 100 kHz qui relèvent de l'Article </w:t>
      </w:r>
      <w:r w:rsidRPr="002A381D">
        <w:rPr>
          <w:b/>
          <w:bCs/>
        </w:rPr>
        <w:t>12</w:t>
      </w:r>
      <w:r w:rsidRPr="002A381D">
        <w:t xml:space="preserve"> ne sont pas notifiées aux termes du présent Article.</w:t>
      </w:r>
    </w:p>
    <w:p w14:paraId="564350DB" w14:textId="77777777" w:rsidR="00836AEB" w:rsidRPr="002A381D" w:rsidRDefault="00836AEB" w:rsidP="00305B4D">
      <w:pPr>
        <w:pStyle w:val="Reasons"/>
      </w:pPr>
    </w:p>
    <w:p w14:paraId="6F81C7FC" w14:textId="77777777" w:rsidR="00836AEB" w:rsidRPr="002A381D" w:rsidRDefault="00836AEB" w:rsidP="00305B4D">
      <w:pPr>
        <w:pStyle w:val="Section1"/>
      </w:pPr>
      <w:r w:rsidRPr="002A381D">
        <w:t>Section II – Examen des fiches de notification et inscription des</w:t>
      </w:r>
      <w:r w:rsidRPr="002A381D">
        <w:br/>
        <w:t>assignations de fréquence dans le Fichier de référence</w:t>
      </w:r>
    </w:p>
    <w:p w14:paraId="60E1F400" w14:textId="77777777" w:rsidR="00836AEB" w:rsidRPr="002A381D" w:rsidRDefault="00836AEB" w:rsidP="00305B4D">
      <w:pPr>
        <w:pStyle w:val="Proposal"/>
      </w:pPr>
      <w:r w:rsidRPr="002A381D">
        <w:tab/>
        <w:t>CAN/86A25A2/32</w:t>
      </w:r>
    </w:p>
    <w:p w14:paraId="575A7BBD" w14:textId="4FA1846C" w:rsidR="00836AEB" w:rsidRPr="002A381D" w:rsidRDefault="00836AEB" w:rsidP="00305B4D">
      <w:r w:rsidRPr="002A381D">
        <w:t>En ce qui concerne le § 3.1.5.3, le Canada convient que les observations formulées au titre du numéro </w:t>
      </w:r>
      <w:r w:rsidRPr="002A381D">
        <w:rPr>
          <w:b/>
          <w:bCs/>
        </w:rPr>
        <w:t>11.28.1</w:t>
      </w:r>
      <w:r w:rsidRPr="002A381D">
        <w:t xml:space="preserve"> du RR devraient être communiquées avec copie au Bureau et publiées. Par conséquent, le Canada propose d'apporter les modifications suivantes au numéro </w:t>
      </w:r>
      <w:r w:rsidRPr="002A381D">
        <w:rPr>
          <w:b/>
          <w:bCs/>
        </w:rPr>
        <w:t xml:space="preserve">11.28.1 </w:t>
      </w:r>
      <w:r w:rsidRPr="002A381D">
        <w:t>du RR.</w:t>
      </w:r>
    </w:p>
    <w:p w14:paraId="4549F666" w14:textId="34B2FA42" w:rsidR="00836AEB" w:rsidRPr="002A381D" w:rsidRDefault="00836AEB" w:rsidP="00305B4D">
      <w:pPr>
        <w:rPr>
          <w:b/>
          <w:bCs/>
        </w:rPr>
      </w:pPr>
      <w:r w:rsidRPr="002A381D">
        <w:rPr>
          <w:b/>
          <w:bCs/>
        </w:rPr>
        <w:t>MOD</w:t>
      </w:r>
    </w:p>
    <w:p w14:paraId="2B5125EC" w14:textId="77777777" w:rsidR="00836AEB" w:rsidRPr="002A381D" w:rsidRDefault="00836AEB" w:rsidP="00305B4D">
      <w:pPr>
        <w:rPr>
          <w:ins w:id="401" w:author="French" w:date="2023-11-16T07:35:00Z"/>
        </w:rPr>
      </w:pPr>
      <w:ins w:id="402" w:author="French" w:date="2023-11-16T07:35:00Z">
        <w:r w:rsidRPr="002A381D">
          <w:t>_______________</w:t>
        </w:r>
      </w:ins>
    </w:p>
    <w:p w14:paraId="417E80BE" w14:textId="77777777" w:rsidR="00836AEB" w:rsidRPr="002A381D" w:rsidRDefault="00836AEB" w:rsidP="00305B4D">
      <w:pPr>
        <w:pStyle w:val="FootnoteText"/>
      </w:pPr>
      <w:r w:rsidRPr="002A381D">
        <w:rPr>
          <w:rStyle w:val="FootnoteReference"/>
        </w:rPr>
        <w:t>11</w:t>
      </w:r>
      <w:r w:rsidRPr="002A381D">
        <w:tab/>
      </w:r>
      <w:r w:rsidRPr="002A381D">
        <w:rPr>
          <w:rStyle w:val="Artdef"/>
        </w:rPr>
        <w:t>11.28.1</w:t>
      </w:r>
      <w:r w:rsidRPr="002A381D">
        <w:tab/>
        <w:t>Dans le cas des réseaux à satellite ou des systèmes à satellites non assujettis à la procédure de coordination au titre de la Section II de l'Article </w:t>
      </w:r>
      <w:r w:rsidRPr="002A381D">
        <w:rPr>
          <w:b/>
        </w:rPr>
        <w:t>9</w:t>
      </w:r>
      <w:r w:rsidRPr="002A381D">
        <w:t xml:space="preserve">, </w:t>
      </w:r>
      <w:del w:id="403" w:author="French" w:date="2023-11-14T14:55:00Z">
        <w:r w:rsidRPr="002A381D" w:rsidDel="00EC7128">
          <w:delText>une administration estimant que, du fait de la soumission de</w:delText>
        </w:r>
      </w:del>
      <w:ins w:id="404" w:author="French" w:date="2023-11-14T14:55:00Z">
        <w:r w:rsidRPr="002A381D">
          <w:t>les</w:t>
        </w:r>
      </w:ins>
      <w:r w:rsidRPr="002A381D">
        <w:t xml:space="preserve"> modifications des caractéristiques publiées initialement au titre du numéro </w:t>
      </w:r>
      <w:r w:rsidRPr="002A381D">
        <w:rPr>
          <w:b/>
        </w:rPr>
        <w:t>9.2B</w:t>
      </w:r>
      <w:del w:id="405" w:author="French" w:date="2023-11-14T14:55:00Z">
        <w:r w:rsidRPr="002A381D" w:rsidDel="00EC7128">
          <w:delText>, un brouillage inacceptable risque d'être causé à ses réseaux à satellite ou systèmes à satellites, existants ou en projet, peut communiquer ses observations à l'administration notificatrice. Les deux administrations doivent par la suite coopérer pour résoudre les éventuelles difficultés</w:delText>
        </w:r>
      </w:del>
      <w:ins w:id="406" w:author="French" w:date="2023-11-14T14:55:00Z">
        <w:r w:rsidRPr="002A381D">
          <w:t xml:space="preserve"> </w:t>
        </w:r>
      </w:ins>
      <w:ins w:id="407" w:author="French" w:date="2023-11-14T14:56:00Z">
        <w:r w:rsidRPr="002A381D">
          <w:t>sont également soumises aux mesures pres</w:t>
        </w:r>
      </w:ins>
      <w:ins w:id="408" w:author="French" w:date="2023-11-14T14:57:00Z">
        <w:r w:rsidRPr="002A381D">
          <w:t xml:space="preserve">crites aux numéros </w:t>
        </w:r>
        <w:r w:rsidRPr="002A381D">
          <w:rPr>
            <w:b/>
            <w:bCs/>
          </w:rPr>
          <w:t xml:space="preserve">9.3 </w:t>
        </w:r>
        <w:r w:rsidRPr="002A381D">
          <w:t xml:space="preserve">à </w:t>
        </w:r>
        <w:r w:rsidRPr="002A381D">
          <w:rPr>
            <w:b/>
            <w:bCs/>
          </w:rPr>
          <w:t>9.5</w:t>
        </w:r>
      </w:ins>
      <w:r w:rsidRPr="002A381D">
        <w:t>.</w:t>
      </w:r>
      <w:r w:rsidRPr="002A381D">
        <w:rPr>
          <w:sz w:val="16"/>
          <w:szCs w:val="16"/>
        </w:rPr>
        <w:t>     (CMR</w:t>
      </w:r>
      <w:r w:rsidRPr="002A381D">
        <w:rPr>
          <w:sz w:val="16"/>
          <w:szCs w:val="16"/>
        </w:rPr>
        <w:noBreakHyphen/>
      </w:r>
      <w:del w:id="409" w:author="French" w:date="2023-11-12T10:57:00Z">
        <w:r w:rsidRPr="002A381D" w:rsidDel="009C6DFD">
          <w:rPr>
            <w:sz w:val="16"/>
            <w:szCs w:val="16"/>
          </w:rPr>
          <w:delText>12</w:delText>
        </w:r>
      </w:del>
      <w:ins w:id="410" w:author="French" w:date="2023-11-12T10:57:00Z">
        <w:r w:rsidRPr="002A381D">
          <w:rPr>
            <w:sz w:val="16"/>
            <w:szCs w:val="16"/>
          </w:rPr>
          <w:t>23</w:t>
        </w:r>
      </w:ins>
      <w:r w:rsidRPr="002A381D">
        <w:rPr>
          <w:sz w:val="16"/>
          <w:szCs w:val="16"/>
        </w:rPr>
        <w:t>)</w:t>
      </w:r>
    </w:p>
    <w:p w14:paraId="2D1DE320" w14:textId="77777777" w:rsidR="00836AEB" w:rsidRPr="002A381D" w:rsidRDefault="00836AEB" w:rsidP="00305B4D">
      <w:pPr>
        <w:pStyle w:val="Reasons"/>
      </w:pPr>
    </w:p>
    <w:p w14:paraId="6E9EFDE4" w14:textId="77777777" w:rsidR="00836AEB" w:rsidRPr="002A381D" w:rsidRDefault="00836AEB" w:rsidP="00305B4D">
      <w:pPr>
        <w:pStyle w:val="Proposal"/>
      </w:pPr>
      <w:r w:rsidRPr="002A381D">
        <w:tab/>
        <w:t>CAN/86A25A2/33</w:t>
      </w:r>
    </w:p>
    <w:p w14:paraId="647F07AA" w14:textId="77777777" w:rsidR="00836AEB" w:rsidRPr="002A381D" w:rsidRDefault="00836AEB" w:rsidP="00305B4D">
      <w:r w:rsidRPr="002A381D">
        <w:t>En ce qui concerne le § 3.1.5.4, le Canada n'a aucune objection à l'encontre de la proposition visant à faire passer de 5 à 7 ans le délai de mise en service d'une assignation de fréquence résultant de la modification d'une assignation inscrite et mise en service.</w:t>
      </w:r>
    </w:p>
    <w:p w14:paraId="7855FE10" w14:textId="77777777" w:rsidR="00836AEB" w:rsidRPr="002A381D" w:rsidRDefault="00836AEB" w:rsidP="00305B4D">
      <w:pPr>
        <w:pStyle w:val="Reasons"/>
      </w:pPr>
    </w:p>
    <w:p w14:paraId="1600AEF1" w14:textId="77777777" w:rsidR="00836AEB" w:rsidRPr="002A381D" w:rsidRDefault="00836AEB" w:rsidP="00305B4D">
      <w:pPr>
        <w:pStyle w:val="Proposal"/>
      </w:pPr>
      <w:r w:rsidRPr="002A381D">
        <w:tab/>
        <w:t>CAN/86A25A2/34</w:t>
      </w:r>
    </w:p>
    <w:p w14:paraId="3344023B" w14:textId="77777777" w:rsidR="00836AEB" w:rsidRPr="002A381D" w:rsidRDefault="00836AEB" w:rsidP="00305B4D">
      <w:r w:rsidRPr="002A381D">
        <w:t xml:space="preserve">En ce qui concerne le § 3.1.5.5, le Canada approuve l'approche suggérée par le Bureau concernant les rappels au titre des numéros </w:t>
      </w:r>
      <w:r w:rsidRPr="002A381D">
        <w:rPr>
          <w:b/>
          <w:bCs/>
        </w:rPr>
        <w:t>11.44B</w:t>
      </w:r>
      <w:r w:rsidRPr="002A381D">
        <w:t xml:space="preserve">, </w:t>
      </w:r>
      <w:r w:rsidRPr="002A381D">
        <w:rPr>
          <w:b/>
          <w:bCs/>
        </w:rPr>
        <w:t>11.44C</w:t>
      </w:r>
      <w:r w:rsidRPr="002A381D">
        <w:t xml:space="preserve">, </w:t>
      </w:r>
      <w:r w:rsidRPr="002A381D">
        <w:rPr>
          <w:b/>
          <w:bCs/>
        </w:rPr>
        <w:t>11.44D</w:t>
      </w:r>
      <w:r w:rsidRPr="002A381D">
        <w:t xml:space="preserve"> et </w:t>
      </w:r>
      <w:r w:rsidRPr="002A381D">
        <w:rPr>
          <w:b/>
          <w:bCs/>
        </w:rPr>
        <w:t>11.44E</w:t>
      </w:r>
      <w:r w:rsidRPr="002A381D">
        <w:t xml:space="preserve"> du RR et propose que la CMR-23 prenne simplement note de cette manière de procéder appliquée par le Bureau.</w:t>
      </w:r>
    </w:p>
    <w:p w14:paraId="5316717E" w14:textId="5F6EE76D" w:rsidR="00836AEB" w:rsidRPr="002A381D" w:rsidRDefault="00836AEB" w:rsidP="00305B4D">
      <w:r w:rsidRPr="002A381D">
        <w:t xml:space="preserve">En ce qui concerne les numéros </w:t>
      </w:r>
      <w:r w:rsidRPr="002A381D">
        <w:rPr>
          <w:b/>
          <w:bCs/>
        </w:rPr>
        <w:t>11.44B</w:t>
      </w:r>
      <w:r w:rsidRPr="002A381D">
        <w:t xml:space="preserve"> et </w:t>
      </w:r>
      <w:r w:rsidRPr="002A381D">
        <w:rPr>
          <w:b/>
          <w:bCs/>
        </w:rPr>
        <w:t>11.44C</w:t>
      </w:r>
      <w:r w:rsidRPr="002A381D">
        <w:t xml:space="preserve"> du RR et le rappel adressé à l'administration notificatrice afin qu'elle confirme que la période de mise en service est arrivée à son terme, tel que prescrit dans les dispositions pertinentes, le Canada observe que la Question D3 du point 7 de l'ordre du jour de la CMR-23 traite également de cette question et suggère que la CMR</w:t>
      </w:r>
      <w:r w:rsidRPr="002A381D">
        <w:noBreakHyphen/>
        <w:t>23 envisage uniquement de prendre note de l'examen de la pratique suivie par le Bureau au titre du point 9.2 de l'ordre du jour de la CMR-23, afin d'éviter les doubles emplois.</w:t>
      </w:r>
    </w:p>
    <w:p w14:paraId="1F0CC35F" w14:textId="77777777" w:rsidR="00836AEB" w:rsidRPr="002A381D" w:rsidRDefault="00836AEB" w:rsidP="00305B4D">
      <w:pPr>
        <w:pStyle w:val="Reasons"/>
      </w:pPr>
    </w:p>
    <w:p w14:paraId="47AFC9C2" w14:textId="77777777" w:rsidR="00836AEB" w:rsidRPr="002A381D" w:rsidRDefault="00836AEB" w:rsidP="00305B4D">
      <w:pPr>
        <w:pStyle w:val="Proposal"/>
      </w:pPr>
      <w:r w:rsidRPr="002A381D">
        <w:lastRenderedPageBreak/>
        <w:tab/>
        <w:t>CAN/86A25A2/35</w:t>
      </w:r>
    </w:p>
    <w:p w14:paraId="3DDC04CC" w14:textId="12B8320C" w:rsidR="00836AEB" w:rsidRPr="002A381D" w:rsidRDefault="00836AEB" w:rsidP="00305B4D">
      <w:r w:rsidRPr="002A381D">
        <w:t>En ce qui concerne le § 3.1.5.6, le Canada convient avec le Bureau de la nécessité d'aligner le numéro </w:t>
      </w:r>
      <w:r w:rsidRPr="002A381D">
        <w:rPr>
          <w:b/>
          <w:bCs/>
        </w:rPr>
        <w:t>11.48</w:t>
      </w:r>
      <w:r w:rsidRPr="002A381D">
        <w:t xml:space="preserve"> du RR sur le § 4 de l'Annexe 1 de la Résolution </w:t>
      </w:r>
      <w:r w:rsidRPr="002A381D">
        <w:rPr>
          <w:b/>
          <w:bCs/>
        </w:rPr>
        <w:t>49 (Rév.CMR-19)</w:t>
      </w:r>
      <w:r w:rsidRPr="002A381D">
        <w:t xml:space="preserve"> et de tenir compte de la pratique suivie par le Bureau, qui consiste à envoyer des rappels avant l'expiration du délai réglementaire à la fois pour la Résolution </w:t>
      </w:r>
      <w:r w:rsidRPr="002A381D">
        <w:rPr>
          <w:b/>
          <w:bCs/>
        </w:rPr>
        <w:t>552 (Rév.CMR-19)</w:t>
      </w:r>
      <w:r w:rsidRPr="002A381D">
        <w:t xml:space="preserve"> et la Résolution </w:t>
      </w:r>
      <w:r w:rsidRPr="002A381D">
        <w:rPr>
          <w:b/>
          <w:bCs/>
        </w:rPr>
        <w:t>49 (Rév.CMR-19)</w:t>
      </w:r>
      <w:r w:rsidRPr="002A381D">
        <w:t>.</w:t>
      </w:r>
    </w:p>
    <w:p w14:paraId="3CB0E079" w14:textId="77777777" w:rsidR="00836AEB" w:rsidRPr="002A381D" w:rsidRDefault="00836AEB" w:rsidP="00305B4D">
      <w:r w:rsidRPr="002A381D">
        <w:t xml:space="preserve">En conséquence, le Canada propose d'apporter la modification suivante au numéro </w:t>
      </w:r>
      <w:r w:rsidRPr="002A381D">
        <w:rPr>
          <w:b/>
          <w:bCs/>
        </w:rPr>
        <w:t>11.48</w:t>
      </w:r>
      <w:r w:rsidRPr="002A381D">
        <w:t xml:space="preserve"> du RR:</w:t>
      </w:r>
    </w:p>
    <w:p w14:paraId="68A05E0B" w14:textId="77777777" w:rsidR="00836AEB" w:rsidRPr="002A381D" w:rsidRDefault="00836AEB" w:rsidP="00305B4D">
      <w:pPr>
        <w:rPr>
          <w:b/>
          <w:bCs/>
        </w:rPr>
      </w:pPr>
      <w:r w:rsidRPr="002A381D">
        <w:rPr>
          <w:b/>
          <w:bCs/>
        </w:rPr>
        <w:t>MOD</w:t>
      </w:r>
    </w:p>
    <w:p w14:paraId="6B44AEE6" w14:textId="77777777" w:rsidR="00836AEB" w:rsidRPr="002A381D" w:rsidRDefault="00836AEB" w:rsidP="00305B4D">
      <w:pPr>
        <w:rPr>
          <w:ins w:id="411" w:author="French" w:date="2023-11-12T11:03:00Z"/>
        </w:rPr>
      </w:pPr>
      <w:r w:rsidRPr="002A381D">
        <w:rPr>
          <w:rStyle w:val="Artdef"/>
        </w:rPr>
        <w:t>11.48</w:t>
      </w:r>
      <w:r w:rsidRPr="002A381D">
        <w:tab/>
      </w:r>
      <w:r w:rsidRPr="002A381D">
        <w:tab/>
        <w:t xml:space="preserve">Si, à l'expiration du délai de sept ans après la date de réception des renseignements complets pertinents visés au numéro </w:t>
      </w:r>
      <w:r w:rsidRPr="002A381D">
        <w:rPr>
          <w:b/>
          <w:bCs/>
        </w:rPr>
        <w:t>9.1</w:t>
      </w:r>
      <w:r w:rsidRPr="002A381D">
        <w:t xml:space="preserve"> ou </w:t>
      </w:r>
      <w:r w:rsidRPr="002A381D">
        <w:rPr>
          <w:b/>
          <w:bCs/>
        </w:rPr>
        <w:t>9.2</w:t>
      </w:r>
      <w:r w:rsidRPr="002A381D">
        <w:t xml:space="preserve"> dans le cas de réseaux à satellite ou de systèmes à satellites non assujettis aux dispositions de la Section II de l'Article </w:t>
      </w:r>
      <w:r w:rsidRPr="002A381D">
        <w:rPr>
          <w:b/>
          <w:bCs/>
        </w:rPr>
        <w:t>9</w:t>
      </w:r>
      <w:r w:rsidRPr="002A381D">
        <w:t xml:space="preserve"> ou au numéro </w:t>
      </w:r>
      <w:r w:rsidRPr="002A381D">
        <w:rPr>
          <w:b/>
          <w:bCs/>
        </w:rPr>
        <w:t>9.1A</w:t>
      </w:r>
      <w:r w:rsidRPr="002A381D">
        <w:t xml:space="preserve"> dans le cas de réseaux à satellite ou de systèmes à satellites assujettis aux dispositions de la Section II de l'Article </w:t>
      </w:r>
      <w:r w:rsidRPr="002A381D">
        <w:rPr>
          <w:b/>
          <w:bCs/>
        </w:rPr>
        <w:t>9</w:t>
      </w:r>
      <w:r w:rsidRPr="002A381D">
        <w:t>, l'administration responsable du réseau à satellite n'a pas mis en service les assignations de fréquence aux stations du réseau, ou n'a pas soumis la première fiche de notification en vue de l'inscription des assignations de fréquence au titre du numéro </w:t>
      </w:r>
      <w:r w:rsidRPr="002A381D">
        <w:rPr>
          <w:b/>
          <w:bCs/>
        </w:rPr>
        <w:t>11.15</w:t>
      </w:r>
      <w:del w:id="412" w:author="French" w:date="2023-11-12T10:59:00Z">
        <w:r w:rsidRPr="002A381D" w:rsidDel="00481B95">
          <w:rPr>
            <w:b/>
            <w:bCs/>
          </w:rPr>
          <w:delText xml:space="preserve"> </w:delText>
        </w:r>
        <w:r w:rsidRPr="002A381D" w:rsidDel="00481B95">
          <w:delText>ou bien encore, le cas échéant, n'a pas fourni les renseignements requis au titre du principe de diligence due conformément à la Résolution </w:delText>
        </w:r>
        <w:r w:rsidRPr="002A381D" w:rsidDel="00481B95">
          <w:rPr>
            <w:b/>
            <w:bCs/>
          </w:rPr>
          <w:delText>49 (Rév.CMR</w:delText>
        </w:r>
        <w:r w:rsidRPr="002A381D" w:rsidDel="00481B95">
          <w:rPr>
            <w:b/>
            <w:bCs/>
          </w:rPr>
          <w:noBreakHyphen/>
        </w:r>
        <w:r w:rsidRPr="002A381D" w:rsidDel="00481B95">
          <w:rPr>
            <w:b/>
          </w:rPr>
          <w:delText>19</w:delText>
        </w:r>
        <w:r w:rsidRPr="002A381D" w:rsidDel="00481B95">
          <w:rPr>
            <w:b/>
            <w:bCs/>
          </w:rPr>
          <w:delText>)</w:delText>
        </w:r>
        <w:r w:rsidRPr="002A381D" w:rsidDel="00481B95">
          <w:delText>, selon le cas</w:delText>
        </w:r>
      </w:del>
      <w:r w:rsidRPr="002A381D">
        <w:t xml:space="preserve">, les renseignements correspondants publiés au titre des numéros </w:t>
      </w:r>
      <w:r w:rsidRPr="002A381D">
        <w:rPr>
          <w:b/>
          <w:bCs/>
        </w:rPr>
        <w:t>9.1A</w:t>
      </w:r>
      <w:r w:rsidRPr="002A381D">
        <w:t xml:space="preserve">, </w:t>
      </w:r>
      <w:r w:rsidRPr="002A381D">
        <w:rPr>
          <w:b/>
          <w:bCs/>
        </w:rPr>
        <w:t>9.2B</w:t>
      </w:r>
      <w:r w:rsidRPr="002A381D">
        <w:t xml:space="preserve"> et </w:t>
      </w:r>
      <w:r w:rsidRPr="002A381D">
        <w:rPr>
          <w:b/>
          <w:bCs/>
        </w:rPr>
        <w:t>9.38</w:t>
      </w:r>
      <w:r w:rsidRPr="002A381D">
        <w:t>, selon le cas, sont annulés, mais uniquement après que l'administration concernée a été informée, au moins six mois avant la date limite visée aux numéros </w:t>
      </w:r>
      <w:r w:rsidRPr="002A381D">
        <w:rPr>
          <w:b/>
          <w:bCs/>
        </w:rPr>
        <w:t>11.44</w:t>
      </w:r>
      <w:r w:rsidRPr="002A381D">
        <w:t xml:space="preserve"> et </w:t>
      </w:r>
      <w:r w:rsidRPr="002A381D">
        <w:rPr>
          <w:b/>
          <w:bCs/>
        </w:rPr>
        <w:t>11.44.1</w:t>
      </w:r>
      <w:del w:id="413" w:author="French" w:date="2023-11-12T10:59:00Z">
        <w:r w:rsidRPr="002A381D" w:rsidDel="00481B95">
          <w:delText xml:space="preserve"> et, le cas échéant, au § 10 de l'Annexe 1 de la Résolution </w:delText>
        </w:r>
        <w:r w:rsidRPr="002A381D" w:rsidDel="00481B95">
          <w:rPr>
            <w:b/>
            <w:bCs/>
          </w:rPr>
          <w:delText>49 (Rév.CMR</w:delText>
        </w:r>
        <w:r w:rsidRPr="002A381D" w:rsidDel="00481B95">
          <w:rPr>
            <w:b/>
            <w:bCs/>
          </w:rPr>
          <w:noBreakHyphen/>
        </w:r>
        <w:r w:rsidRPr="002A381D" w:rsidDel="00481B95">
          <w:rPr>
            <w:b/>
          </w:rPr>
          <w:delText>19</w:delText>
        </w:r>
        <w:r w:rsidRPr="002A381D" w:rsidDel="00481B95">
          <w:rPr>
            <w:b/>
            <w:bCs/>
          </w:rPr>
          <w:delText>)</w:delText>
        </w:r>
        <w:r w:rsidRPr="002A381D" w:rsidDel="00481B95">
          <w:rPr>
            <w:rStyle w:val="FootnoteReference"/>
          </w:rPr>
          <w:delText>31</w:delText>
        </w:r>
      </w:del>
      <w:r w:rsidRPr="002A381D">
        <w:t>.</w:t>
      </w:r>
    </w:p>
    <w:p w14:paraId="44F6A4C4" w14:textId="1CB7518D" w:rsidR="00836AEB" w:rsidRPr="002A381D" w:rsidRDefault="00836AEB" w:rsidP="00305B4D">
      <w:pPr>
        <w:rPr>
          <w:sz w:val="16"/>
          <w:szCs w:val="16"/>
        </w:rPr>
      </w:pPr>
      <w:ins w:id="414" w:author="French" w:date="2023-11-12T11:02:00Z">
        <w:r w:rsidRPr="002A381D">
          <w:t xml:space="preserve">Si, 30 jours après l'expiration du délai de sept ans suivant la date de réception des renseignements complets pertinents visés au numéro </w:t>
        </w:r>
        <w:r w:rsidRPr="002A381D">
          <w:rPr>
            <w:b/>
            <w:bCs/>
            <w:rPrChange w:id="415" w:author="French" w:date="2023-11-12T11:02:00Z">
              <w:rPr/>
            </w:rPrChange>
          </w:rPr>
          <w:t>9.1A</w:t>
        </w:r>
        <w:r w:rsidRPr="002A381D">
          <w:t xml:space="preserve">, l'administration responsable du réseau à satellite n'a pas fourni, le cas échéant, les renseignements requis au titre du principe de diligence due conformément à la Résolution </w:t>
        </w:r>
        <w:r w:rsidRPr="002A381D">
          <w:rPr>
            <w:b/>
            <w:bCs/>
            <w:rPrChange w:id="416" w:author="French" w:date="2023-11-12T11:02:00Z">
              <w:rPr/>
            </w:rPrChange>
          </w:rPr>
          <w:t>49 (Rév.CMR-19)</w:t>
        </w:r>
        <w:r w:rsidRPr="002A381D">
          <w:t xml:space="preserve"> ou à la Résolution</w:t>
        </w:r>
      </w:ins>
      <w:ins w:id="417" w:author="French" w:date="2023-11-16T07:38:00Z">
        <w:r w:rsidRPr="002A381D">
          <w:t> </w:t>
        </w:r>
      </w:ins>
      <w:ins w:id="418" w:author="French" w:date="2023-11-12T11:02:00Z">
        <w:r w:rsidRPr="002A381D">
          <w:rPr>
            <w:b/>
            <w:bCs/>
            <w:rPrChange w:id="419" w:author="French" w:date="2023-11-12T11:02:00Z">
              <w:rPr/>
            </w:rPrChange>
          </w:rPr>
          <w:t>552 (Rév.CMR-19)</w:t>
        </w:r>
        <w:r w:rsidRPr="002A381D">
          <w:t>, selon le cas, les renseignements correspondants publiés au titre des numéros</w:t>
        </w:r>
      </w:ins>
      <w:ins w:id="420" w:author="French" w:date="2023-11-16T07:38:00Z">
        <w:r w:rsidRPr="002A381D">
          <w:t> </w:t>
        </w:r>
      </w:ins>
      <w:ins w:id="421" w:author="French" w:date="2023-11-12T11:02:00Z">
        <w:r w:rsidRPr="002A381D">
          <w:rPr>
            <w:b/>
            <w:bCs/>
            <w:rPrChange w:id="422" w:author="French" w:date="2023-11-12T11:02:00Z">
              <w:rPr/>
            </w:rPrChange>
          </w:rPr>
          <w:t>9.1A</w:t>
        </w:r>
        <w:r w:rsidRPr="002A381D">
          <w:t xml:space="preserve"> et </w:t>
        </w:r>
        <w:r w:rsidRPr="002A381D">
          <w:rPr>
            <w:b/>
            <w:bCs/>
            <w:rPrChange w:id="423" w:author="French" w:date="2023-11-12T11:02:00Z">
              <w:rPr/>
            </w:rPrChange>
          </w:rPr>
          <w:t>9.38</w:t>
        </w:r>
        <w:r w:rsidRPr="002A381D">
          <w:t xml:space="preserve">, selon le cas, sont annulés, mais uniquement après que l'administration concernée a été informée, au moins six mois avant la date limite visée aux numéros </w:t>
        </w:r>
        <w:r w:rsidRPr="002A381D">
          <w:rPr>
            <w:b/>
            <w:bCs/>
            <w:rPrChange w:id="424" w:author="French" w:date="2023-11-12T11:02:00Z">
              <w:rPr/>
            </w:rPrChange>
          </w:rPr>
          <w:t>11.44</w:t>
        </w:r>
        <w:r w:rsidRPr="002A381D">
          <w:t xml:space="preserve"> et</w:t>
        </w:r>
      </w:ins>
      <w:ins w:id="425" w:author="French" w:date="2023-11-16T07:38:00Z">
        <w:r w:rsidRPr="002A381D">
          <w:t> </w:t>
        </w:r>
      </w:ins>
      <w:ins w:id="426" w:author="French" w:date="2023-11-12T11:02:00Z">
        <w:r w:rsidRPr="002A381D">
          <w:rPr>
            <w:b/>
            <w:bCs/>
            <w:rPrChange w:id="427" w:author="French" w:date="2023-11-12T11:02:00Z">
              <w:rPr/>
            </w:rPrChange>
          </w:rPr>
          <w:t>11.44.1</w:t>
        </w:r>
        <w:r w:rsidRPr="002A381D">
          <w:t>.</w:t>
        </w:r>
      </w:ins>
      <w:r w:rsidRPr="002A381D">
        <w:rPr>
          <w:sz w:val="16"/>
          <w:szCs w:val="16"/>
        </w:rPr>
        <w:t>     (CMR-</w:t>
      </w:r>
      <w:del w:id="428" w:author="French" w:date="2023-11-12T11:03:00Z">
        <w:r w:rsidRPr="002A381D" w:rsidDel="00481B95">
          <w:rPr>
            <w:sz w:val="16"/>
            <w:szCs w:val="16"/>
          </w:rPr>
          <w:delText>19</w:delText>
        </w:r>
      </w:del>
      <w:ins w:id="429" w:author="French" w:date="2023-11-12T11:03:00Z">
        <w:r w:rsidRPr="002A381D">
          <w:rPr>
            <w:sz w:val="16"/>
            <w:szCs w:val="16"/>
          </w:rPr>
          <w:t>23</w:t>
        </w:r>
      </w:ins>
      <w:r w:rsidRPr="002A381D">
        <w:rPr>
          <w:sz w:val="16"/>
          <w:szCs w:val="16"/>
        </w:rPr>
        <w:t>)</w:t>
      </w:r>
    </w:p>
    <w:p w14:paraId="451BCCBE" w14:textId="6B8EE31D" w:rsidR="00836AEB" w:rsidRPr="002A381D" w:rsidRDefault="00836AEB" w:rsidP="00305B4D">
      <w:pPr>
        <w:rPr>
          <w:b/>
          <w:bCs/>
        </w:rPr>
      </w:pPr>
      <w:r w:rsidRPr="002A381D">
        <w:rPr>
          <w:b/>
          <w:bCs/>
        </w:rPr>
        <w:t>SUP</w:t>
      </w:r>
    </w:p>
    <w:p w14:paraId="73BFACEF" w14:textId="77777777" w:rsidR="00836AEB" w:rsidRPr="002A381D" w:rsidRDefault="00836AEB" w:rsidP="00305B4D">
      <w:pPr>
        <w:rPr>
          <w:ins w:id="430" w:author="French" w:date="2023-11-16T07:38:00Z"/>
        </w:rPr>
      </w:pPr>
      <w:ins w:id="431" w:author="French" w:date="2023-11-16T07:38:00Z">
        <w:r w:rsidRPr="002A381D">
          <w:t>_______________</w:t>
        </w:r>
      </w:ins>
    </w:p>
    <w:p w14:paraId="568A712F" w14:textId="77777777" w:rsidR="00836AEB" w:rsidRPr="002A381D" w:rsidRDefault="00836AEB" w:rsidP="00305B4D">
      <w:pPr>
        <w:pStyle w:val="FootnoteText"/>
      </w:pPr>
      <w:r w:rsidRPr="002A381D">
        <w:rPr>
          <w:rStyle w:val="FootnoteReference"/>
        </w:rPr>
        <w:t>31</w:t>
      </w:r>
      <w:r w:rsidRPr="002A381D">
        <w:tab/>
      </w:r>
      <w:r w:rsidRPr="002A381D">
        <w:rPr>
          <w:rStyle w:val="Artdef"/>
        </w:rPr>
        <w:t>11.48.1</w:t>
      </w:r>
      <w:r w:rsidRPr="002A381D">
        <w:tab/>
      </w:r>
      <w:r w:rsidRPr="002A381D">
        <w:rPr>
          <w:rStyle w:val="FootnoteTextChar"/>
        </w:rPr>
        <w:t xml:space="preserve">Si les </w:t>
      </w:r>
      <w:r w:rsidRPr="002A381D">
        <w:rPr>
          <w:bCs/>
        </w:rPr>
        <w:t>renseignements</w:t>
      </w:r>
      <w:r w:rsidRPr="002A381D">
        <w:rPr>
          <w:rStyle w:val="FootnoteTextChar"/>
        </w:rPr>
        <w:t xml:space="preserve"> conformément à la Résolution </w:t>
      </w:r>
      <w:r w:rsidRPr="002A381D">
        <w:rPr>
          <w:rStyle w:val="FootnoteTextChar"/>
          <w:b/>
          <w:bCs/>
        </w:rPr>
        <w:t>552 (Rév.CMR-19)</w:t>
      </w:r>
      <w:r w:rsidRPr="002A381D">
        <w:rPr>
          <w:rStyle w:val="FootnoteTextChar"/>
        </w:rPr>
        <w:t xml:space="preserve"> n'ont pas été fournis, les renseignements correspondants publiés au titre du numéro </w:t>
      </w:r>
      <w:r w:rsidRPr="002A381D">
        <w:rPr>
          <w:rStyle w:val="FootnoteTextChar"/>
          <w:b/>
          <w:bCs/>
        </w:rPr>
        <w:t>9.38</w:t>
      </w:r>
      <w:r w:rsidRPr="002A381D">
        <w:rPr>
          <w:rStyle w:val="FootnoteTextChar"/>
        </w:rPr>
        <w:t xml:space="preserve"> sont annulés dans un délai de 30 jours après la fin du délai de sept ans suivant la date de réception, par le Bureau, des renseignements complets pertinents conformément au numéro </w:t>
      </w:r>
      <w:r w:rsidRPr="002A381D">
        <w:rPr>
          <w:rStyle w:val="FootnoteTextChar"/>
          <w:b/>
          <w:bCs/>
        </w:rPr>
        <w:t>9.1A</w:t>
      </w:r>
      <w:r w:rsidRPr="002A381D">
        <w:rPr>
          <w:rStyle w:val="FootnoteTextChar"/>
        </w:rPr>
        <w:t>.</w:t>
      </w:r>
      <w:r w:rsidRPr="002A381D">
        <w:rPr>
          <w:rStyle w:val="FootnoteTextChar"/>
          <w:sz w:val="16"/>
          <w:szCs w:val="16"/>
        </w:rPr>
        <w:t>     (CMR-19)</w:t>
      </w:r>
    </w:p>
    <w:p w14:paraId="182501F3" w14:textId="77777777" w:rsidR="00836AEB" w:rsidRPr="002A381D" w:rsidRDefault="00836AEB" w:rsidP="00305B4D">
      <w:pPr>
        <w:pStyle w:val="Reasons"/>
      </w:pPr>
    </w:p>
    <w:p w14:paraId="5EC89401" w14:textId="77777777" w:rsidR="00836AEB" w:rsidRPr="002A381D" w:rsidRDefault="00836AEB" w:rsidP="009B61C9">
      <w:pPr>
        <w:pStyle w:val="Proposal"/>
        <w:keepLines/>
      </w:pPr>
      <w:r w:rsidRPr="002A381D">
        <w:lastRenderedPageBreak/>
        <w:tab/>
        <w:t>CAN/86A25A2/36</w:t>
      </w:r>
    </w:p>
    <w:p w14:paraId="4FE2C434" w14:textId="54D3ECFD" w:rsidR="00836AEB" w:rsidRPr="002A381D" w:rsidRDefault="00836AEB" w:rsidP="009B61C9">
      <w:pPr>
        <w:keepNext/>
        <w:keepLines/>
      </w:pPr>
      <w:r w:rsidRPr="002A381D">
        <w:t xml:space="preserve">En ce qui concerne le § 3.1.6.1, le Canada propose que la CMR-23 prenne note de la pratique suivie par le Bureau concernant la mise à jour des paramètres orbitaux des assignations de fréquence aux réseaux à satellite non géostationnaire ou aux systèmes à satellites non géostationnaires non assujettis à la Section II de l'Article </w:t>
      </w:r>
      <w:r w:rsidRPr="002A381D">
        <w:rPr>
          <w:b/>
          <w:bCs/>
        </w:rPr>
        <w:t>9</w:t>
      </w:r>
      <w:r w:rsidRPr="002A381D">
        <w:t xml:space="preserve"> du RR, tout en notant que cette pratique pourrait évoluer à terme et que le point 7 de l'ordre du jour de la CMR-23 traite des tolérances pour certaines caractéristiques orbitales des systèmes non OSG du SRS, du SFS et du SMS pour lesquels les assignations de fréquence, bien que soumises à la Résolution </w:t>
      </w:r>
      <w:r w:rsidRPr="002A381D">
        <w:rPr>
          <w:b/>
          <w:bCs/>
        </w:rPr>
        <w:t>35 (CMR-19)</w:t>
      </w:r>
      <w:r w:rsidRPr="002A381D">
        <w:t xml:space="preserve">, peuvent ne pas être assujetties à la Section II de l'Article </w:t>
      </w:r>
      <w:r w:rsidRPr="002A381D">
        <w:rPr>
          <w:b/>
          <w:bCs/>
        </w:rPr>
        <w:t>9</w:t>
      </w:r>
      <w:r w:rsidRPr="002A381D">
        <w:t xml:space="preserve"> du RR (par exemple, les assignations de fréquence aux systèmes non OSG du SFS dans la bande de fréquences 27</w:t>
      </w:r>
      <w:r w:rsidRPr="002A381D">
        <w:noBreakHyphen/>
        <w:t>27,5 GHz). En outre, le Canada est d'avis que les pratiques suivies par le Bureau doivent être reflétées dans la section appropriée des Règles de procédure.</w:t>
      </w:r>
    </w:p>
    <w:p w14:paraId="498DD090" w14:textId="77777777" w:rsidR="00836AEB" w:rsidRPr="002A381D" w:rsidRDefault="00836AEB" w:rsidP="00305B4D">
      <w:pPr>
        <w:pStyle w:val="Reasons"/>
      </w:pPr>
    </w:p>
    <w:p w14:paraId="6086FDB3" w14:textId="77777777" w:rsidR="00836AEB" w:rsidRPr="002A381D" w:rsidRDefault="00836AEB" w:rsidP="00305B4D">
      <w:pPr>
        <w:pStyle w:val="Proposal"/>
      </w:pPr>
      <w:r w:rsidRPr="002A381D">
        <w:tab/>
        <w:t>CAN/86A25A2/37</w:t>
      </w:r>
    </w:p>
    <w:p w14:paraId="35BFB09E" w14:textId="77777777" w:rsidR="00836AEB" w:rsidRPr="002A381D" w:rsidRDefault="00836AEB" w:rsidP="00305B4D">
      <w:r w:rsidRPr="002A381D">
        <w:t xml:space="preserve">En ce qui concerne le § 3.1.7.1, le Canada propose que la CMR-23 attire l'attention des administrations sur leurs obligations respectives au titre des numéros </w:t>
      </w:r>
      <w:r w:rsidRPr="002A381D">
        <w:rPr>
          <w:b/>
          <w:bCs/>
        </w:rPr>
        <w:t>15.1</w:t>
      </w:r>
      <w:r w:rsidRPr="002A381D">
        <w:t xml:space="preserve"> et </w:t>
      </w:r>
      <w:r w:rsidRPr="002A381D">
        <w:rPr>
          <w:b/>
          <w:bCs/>
        </w:rPr>
        <w:t>15.22</w:t>
      </w:r>
      <w:r w:rsidRPr="002A381D">
        <w:t xml:space="preserve"> du Règlement des radiocommunications. En outre, le Canada propose que la CMR-23 demande instamment aux administrations:</w:t>
      </w:r>
    </w:p>
    <w:p w14:paraId="15E76927" w14:textId="22157FAA" w:rsidR="00836AEB" w:rsidRPr="002A381D" w:rsidRDefault="00836AEB" w:rsidP="00305B4D">
      <w:pPr>
        <w:pStyle w:val="enumlev1"/>
      </w:pPr>
      <w:r w:rsidRPr="002A381D">
        <w:t>•</w:t>
      </w:r>
      <w:r w:rsidRPr="002A381D">
        <w:tab/>
        <w:t xml:space="preserve">de mettre en œuvre les niveaux maximaux recommandés pour les rayonnements non désirés indiqués dans la Résolution </w:t>
      </w:r>
      <w:r w:rsidRPr="002A381D">
        <w:rPr>
          <w:b/>
          <w:bCs/>
        </w:rPr>
        <w:t>750 (Rév.CMR-19)</w:t>
      </w:r>
      <w:r w:rsidR="0036277D" w:rsidRPr="002A381D">
        <w:t>;</w:t>
      </w:r>
      <w:r w:rsidRPr="002A381D">
        <w:t xml:space="preserve"> et</w:t>
      </w:r>
    </w:p>
    <w:p w14:paraId="69B9C925" w14:textId="490834DD" w:rsidR="00836AEB" w:rsidRPr="002A381D" w:rsidRDefault="00836AEB" w:rsidP="00305B4D">
      <w:pPr>
        <w:pStyle w:val="enumlev1"/>
      </w:pPr>
      <w:r w:rsidRPr="002A381D">
        <w:t>•</w:t>
      </w:r>
      <w:r w:rsidRPr="002A381D">
        <w:tab/>
        <w:t>de prendre les mesures appropriées pour mettre en œuvre la disposition prescrite au numéro </w:t>
      </w:r>
      <w:r w:rsidRPr="002A381D">
        <w:rPr>
          <w:b/>
          <w:bCs/>
        </w:rPr>
        <w:t>5.340</w:t>
      </w:r>
      <w:r w:rsidRPr="002A381D">
        <w:t xml:space="preserve"> du RR en ce qui concerne la bande de fréquences 1 400-1 427 MHz et toute autre bande de fréquences visée au numéro </w:t>
      </w:r>
      <w:r w:rsidRPr="002A381D">
        <w:rPr>
          <w:b/>
          <w:bCs/>
        </w:rPr>
        <w:t>5.340</w:t>
      </w:r>
      <w:r w:rsidRPr="002A381D">
        <w:t xml:space="preserve"> du RR, notamment en veillant, dans la mesure du possible, à ce qu'aucun dispositif radioélectrique commercial pouvant fonctionner dans cette bande de fréquences ne soit fabriqué, vendu, exporté, importé ou commercialisé sur leur territoire, en plus d'en interdire l'exploitation.</w:t>
      </w:r>
    </w:p>
    <w:p w14:paraId="17667154" w14:textId="77777777" w:rsidR="00836AEB" w:rsidRPr="002A381D" w:rsidRDefault="00836AEB" w:rsidP="00305B4D">
      <w:pPr>
        <w:pStyle w:val="Reasons"/>
      </w:pPr>
    </w:p>
    <w:p w14:paraId="501651AC" w14:textId="77777777" w:rsidR="00836AEB" w:rsidRPr="002A381D" w:rsidRDefault="00836AEB" w:rsidP="00305B4D">
      <w:pPr>
        <w:pStyle w:val="Proposal"/>
      </w:pPr>
      <w:r w:rsidRPr="002A381D">
        <w:tab/>
        <w:t>CAN/86A25A2/38</w:t>
      </w:r>
    </w:p>
    <w:p w14:paraId="03480922" w14:textId="2BEBD286" w:rsidR="00836AEB" w:rsidRPr="002A381D" w:rsidRDefault="00836AEB" w:rsidP="005253F2">
      <w:r w:rsidRPr="002A381D">
        <w:t>En ce qui concerne le § 3.1.7.2, le Canada est favorable à l'idée que la CMR-23 adopte une résolution priant instamment les États Membres de prendre des mesures pour prévenir et atténuer les brouillages préjudiciables causés aux récepteurs du SRNS.</w:t>
      </w:r>
    </w:p>
    <w:p w14:paraId="2A7C4590" w14:textId="77777777" w:rsidR="005253F2" w:rsidRPr="002A381D" w:rsidRDefault="005253F2" w:rsidP="00305B4D">
      <w:pPr>
        <w:pStyle w:val="Reasons"/>
      </w:pPr>
    </w:p>
    <w:p w14:paraId="7D930210" w14:textId="77777777" w:rsidR="00836AEB" w:rsidRPr="002A381D" w:rsidRDefault="00836AEB" w:rsidP="00305B4D">
      <w:pPr>
        <w:pStyle w:val="Proposal"/>
      </w:pPr>
      <w:r w:rsidRPr="002A381D">
        <w:tab/>
        <w:t>CAN/86A25A2/39</w:t>
      </w:r>
    </w:p>
    <w:p w14:paraId="0BC3202C" w14:textId="77777777" w:rsidR="00836AEB" w:rsidRPr="002A381D" w:rsidRDefault="00836AEB" w:rsidP="00305B4D">
      <w:r w:rsidRPr="002A381D">
        <w:t xml:space="preserve">En ce qui concerne le § 3.1.8, le Canada propose de modifier le numéro </w:t>
      </w:r>
      <w:r w:rsidRPr="002A381D">
        <w:rPr>
          <w:b/>
          <w:bCs/>
        </w:rPr>
        <w:t>19.1.1</w:t>
      </w:r>
      <w:r w:rsidRPr="002A381D">
        <w:t xml:space="preserve"> du RR pour rendre compte des progrès accomplis en ce qui concerne les signaux d'identification, comme suit.</w:t>
      </w:r>
    </w:p>
    <w:p w14:paraId="57B5E1DE" w14:textId="77777777" w:rsidR="00836AEB" w:rsidRPr="002A381D" w:rsidRDefault="00836AEB" w:rsidP="00305B4D">
      <w:pPr>
        <w:pStyle w:val="ArtNo"/>
      </w:pPr>
      <w:bookmarkStart w:id="432" w:name="_Toc455752947"/>
      <w:bookmarkStart w:id="433" w:name="_Toc455756186"/>
      <w:r w:rsidRPr="002A381D">
        <w:t xml:space="preserve">ARTICLE </w:t>
      </w:r>
      <w:r w:rsidRPr="002A381D">
        <w:rPr>
          <w:rStyle w:val="href"/>
        </w:rPr>
        <w:t>19</w:t>
      </w:r>
      <w:bookmarkEnd w:id="432"/>
      <w:bookmarkEnd w:id="433"/>
    </w:p>
    <w:p w14:paraId="77A6F017" w14:textId="77777777" w:rsidR="00836AEB" w:rsidRPr="002A381D" w:rsidRDefault="00836AEB" w:rsidP="00305B4D">
      <w:pPr>
        <w:pStyle w:val="Arttitle"/>
      </w:pPr>
      <w:bookmarkStart w:id="434" w:name="_Toc455752948"/>
      <w:bookmarkStart w:id="435" w:name="_Toc455756187"/>
      <w:r w:rsidRPr="002A381D">
        <w:t>Identification des stations</w:t>
      </w:r>
      <w:bookmarkEnd w:id="434"/>
      <w:bookmarkEnd w:id="435"/>
    </w:p>
    <w:p w14:paraId="5A559884" w14:textId="77777777" w:rsidR="00836AEB" w:rsidRPr="002A381D" w:rsidRDefault="00836AEB" w:rsidP="00305B4D">
      <w:pPr>
        <w:pStyle w:val="Section1"/>
      </w:pPr>
      <w:r w:rsidRPr="002A381D">
        <w:t>Section I – Dispositions générales</w:t>
      </w:r>
    </w:p>
    <w:p w14:paraId="20C8EB07" w14:textId="517AC906" w:rsidR="00836AEB" w:rsidRPr="002A381D" w:rsidRDefault="00836AEB" w:rsidP="009B61C9">
      <w:pPr>
        <w:keepNext/>
        <w:keepLines/>
        <w:rPr>
          <w:b/>
          <w:bCs/>
        </w:rPr>
      </w:pPr>
      <w:r w:rsidRPr="002A381D">
        <w:rPr>
          <w:b/>
          <w:bCs/>
        </w:rPr>
        <w:lastRenderedPageBreak/>
        <w:t>MOD</w:t>
      </w:r>
    </w:p>
    <w:p w14:paraId="1FAEDD60" w14:textId="77777777" w:rsidR="00836AEB" w:rsidRPr="002A381D" w:rsidRDefault="00836AEB" w:rsidP="009B61C9">
      <w:pPr>
        <w:keepNext/>
        <w:keepLines/>
        <w:rPr>
          <w:ins w:id="436" w:author="French" w:date="2023-11-16T07:48:00Z"/>
        </w:rPr>
      </w:pPr>
      <w:ins w:id="437" w:author="French" w:date="2023-11-16T07:48:00Z">
        <w:r w:rsidRPr="002A381D">
          <w:t>_______________</w:t>
        </w:r>
      </w:ins>
    </w:p>
    <w:p w14:paraId="56ED34AC" w14:textId="0F6B98BC" w:rsidR="00836AEB" w:rsidRPr="002A381D" w:rsidRDefault="00836AEB" w:rsidP="009B61C9">
      <w:pPr>
        <w:pStyle w:val="FootnoteText"/>
        <w:keepNext/>
      </w:pPr>
      <w:r w:rsidRPr="002A381D">
        <w:rPr>
          <w:rStyle w:val="FootnoteReference"/>
        </w:rPr>
        <w:t>1</w:t>
      </w:r>
      <w:r w:rsidRPr="002A381D">
        <w:tab/>
      </w:r>
      <w:r w:rsidRPr="002A381D">
        <w:rPr>
          <w:rStyle w:val="Artdef"/>
        </w:rPr>
        <w:t>19.1.1</w:t>
      </w:r>
      <w:r w:rsidRPr="002A381D">
        <w:rPr>
          <w:b/>
        </w:rPr>
        <w:tab/>
      </w:r>
      <w:r w:rsidRPr="002A381D">
        <w:t>Dans l'état actuel de la technique, il est reconnu néanmoins que la transmission de signaux d'identification n'est pas toujours possible pour certains systèmes radioélectriques (radiorepérage</w:t>
      </w:r>
      <w:del w:id="438" w:author="French" w:date="2023-11-14T15:46:00Z">
        <w:r w:rsidRPr="002A381D" w:rsidDel="0099653B">
          <w:delText>, faisceaux</w:delText>
        </w:r>
      </w:del>
      <w:ins w:id="439" w:author="French" w:date="2023-11-16T11:57:00Z">
        <w:r w:rsidR="009B61C9" w:rsidRPr="002A381D">
          <w:t xml:space="preserve"> </w:t>
        </w:r>
      </w:ins>
      <w:ins w:id="440" w:author="French" w:date="2023-11-14T15:46:00Z">
        <w:r w:rsidRPr="002A381D">
          <w:t>et systèmes</w:t>
        </w:r>
      </w:ins>
      <w:r w:rsidR="009B61C9" w:rsidRPr="002A381D">
        <w:t xml:space="preserve"> </w:t>
      </w:r>
      <w:r w:rsidRPr="002A381D">
        <w:t>hertziens</w:t>
      </w:r>
      <w:del w:id="441" w:author="French" w:date="2023-11-14T15:46:00Z">
        <w:r w:rsidRPr="002A381D" w:rsidDel="0099653B">
          <w:delText xml:space="preserve"> et systèmes spatiaux</w:delText>
        </w:r>
      </w:del>
      <w:ins w:id="442" w:author="French" w:date="2023-11-14T15:46:00Z">
        <w:r w:rsidRPr="002A381D">
          <w:t>,</w:t>
        </w:r>
      </w:ins>
      <w:r w:rsidR="009B61C9" w:rsidRPr="002A381D">
        <w:t xml:space="preserve"> </w:t>
      </w:r>
      <w:r w:rsidRPr="002A381D">
        <w:t>par exemple).</w:t>
      </w:r>
    </w:p>
    <w:p w14:paraId="650A8F1C" w14:textId="77777777" w:rsidR="00836AEB" w:rsidRPr="002A381D" w:rsidRDefault="00836AEB" w:rsidP="00305B4D">
      <w:pPr>
        <w:pStyle w:val="Reasons"/>
      </w:pPr>
    </w:p>
    <w:p w14:paraId="61212333" w14:textId="77777777" w:rsidR="00836AEB" w:rsidRPr="002A381D" w:rsidRDefault="00836AEB" w:rsidP="00305B4D">
      <w:pPr>
        <w:pStyle w:val="Proposal"/>
      </w:pPr>
      <w:r w:rsidRPr="002A381D">
        <w:tab/>
        <w:t>CAN/86A25A2/40</w:t>
      </w:r>
    </w:p>
    <w:p w14:paraId="4F50494C" w14:textId="1246ADC9" w:rsidR="00836AEB" w:rsidRPr="002A381D" w:rsidRDefault="00836AEB" w:rsidP="00305B4D">
      <w:r w:rsidRPr="002A381D">
        <w:t>En ce qui concerne le § 3.1.9.2 et compte tenu de l'approche 1 décrite dans l'Annexe 21 du Document</w:t>
      </w:r>
      <w:r w:rsidR="007D6FD1" w:rsidRPr="002A381D">
        <w:t> </w:t>
      </w:r>
      <w:hyperlink r:id="rId41" w:history="1">
        <w:r w:rsidRPr="002A381D">
          <w:rPr>
            <w:rStyle w:val="Hyperlink"/>
          </w:rPr>
          <w:t>4A/978</w:t>
        </w:r>
      </w:hyperlink>
      <w:r w:rsidRPr="002A381D">
        <w:t xml:space="preserve"> (résultats des études de l'UIT-R), le Canada propose d'apporter les modifications suivantes au numéro </w:t>
      </w:r>
      <w:r w:rsidRPr="002A381D">
        <w:rPr>
          <w:b/>
          <w:bCs/>
        </w:rPr>
        <w:t>21.16.6</w:t>
      </w:r>
      <w:r w:rsidRPr="002A381D">
        <w:t xml:space="preserve"> du RR.</w:t>
      </w:r>
    </w:p>
    <w:p w14:paraId="5618C66B" w14:textId="77777777" w:rsidR="00836AEB" w:rsidRPr="002A381D" w:rsidRDefault="00836AEB" w:rsidP="00305B4D">
      <w:pPr>
        <w:pStyle w:val="ArtNo"/>
      </w:pPr>
      <w:bookmarkStart w:id="443" w:name="_Toc455752953"/>
      <w:bookmarkStart w:id="444" w:name="_Toc455756192"/>
      <w:r w:rsidRPr="002A381D">
        <w:t xml:space="preserve">ARTICLE </w:t>
      </w:r>
      <w:r w:rsidRPr="002A381D">
        <w:rPr>
          <w:rStyle w:val="href"/>
        </w:rPr>
        <w:t>21</w:t>
      </w:r>
      <w:bookmarkEnd w:id="443"/>
      <w:bookmarkEnd w:id="444"/>
    </w:p>
    <w:p w14:paraId="0F80E099" w14:textId="77777777" w:rsidR="00836AEB" w:rsidRPr="002A381D" w:rsidRDefault="00836AEB" w:rsidP="00305B4D">
      <w:pPr>
        <w:pStyle w:val="Arttitle"/>
      </w:pPr>
      <w:bookmarkStart w:id="445" w:name="_Toc455752954"/>
      <w:bookmarkStart w:id="446" w:name="_Toc455756193"/>
      <w:r w:rsidRPr="002A381D">
        <w:t>Services de Terre et services spatiaux partageant des bandes</w:t>
      </w:r>
      <w:r w:rsidRPr="002A381D">
        <w:br/>
        <w:t>de fréquences au-dessus de 1 GHz</w:t>
      </w:r>
      <w:bookmarkEnd w:id="445"/>
      <w:bookmarkEnd w:id="446"/>
    </w:p>
    <w:p w14:paraId="5E350C5F" w14:textId="77777777" w:rsidR="00836AEB" w:rsidRPr="002A381D" w:rsidRDefault="00836AEB" w:rsidP="00305B4D">
      <w:pPr>
        <w:pStyle w:val="Section1"/>
      </w:pPr>
      <w:r w:rsidRPr="002A381D">
        <w:t>Section V – Limites de puissance surfacique produite par les stations spatiales</w:t>
      </w:r>
    </w:p>
    <w:p w14:paraId="34287A98" w14:textId="3963C212" w:rsidR="00836AEB" w:rsidRPr="002A381D" w:rsidRDefault="00836AEB" w:rsidP="00305B4D">
      <w:pPr>
        <w:pStyle w:val="Normalaftertitle"/>
        <w:rPr>
          <w:b/>
          <w:bCs/>
        </w:rPr>
      </w:pPr>
      <w:r w:rsidRPr="002A381D">
        <w:rPr>
          <w:b/>
          <w:bCs/>
        </w:rPr>
        <w:t>MOD</w:t>
      </w:r>
    </w:p>
    <w:p w14:paraId="53DE4F70" w14:textId="77777777" w:rsidR="00836AEB" w:rsidRPr="002A381D" w:rsidRDefault="00836AEB" w:rsidP="00305B4D">
      <w:pPr>
        <w:rPr>
          <w:ins w:id="447" w:author="French" w:date="2023-11-16T07:47:00Z"/>
        </w:rPr>
      </w:pPr>
      <w:ins w:id="448" w:author="French" w:date="2023-11-16T07:47:00Z">
        <w:r w:rsidRPr="002A381D">
          <w:t>_______________</w:t>
        </w:r>
      </w:ins>
    </w:p>
    <w:p w14:paraId="0FF3EA25" w14:textId="14C3CA78" w:rsidR="00836AEB" w:rsidRPr="002A381D" w:rsidRDefault="00836AEB" w:rsidP="00305B4D">
      <w:pPr>
        <w:pStyle w:val="FootnoteText"/>
        <w:keepLines w:val="0"/>
      </w:pPr>
      <w:r w:rsidRPr="002A381D">
        <w:rPr>
          <w:rStyle w:val="FootnoteReference"/>
        </w:rPr>
        <w:t>13</w:t>
      </w:r>
      <w:r w:rsidRPr="002A381D">
        <w:tab/>
      </w:r>
      <w:r w:rsidRPr="002A381D">
        <w:rPr>
          <w:rStyle w:val="Artdef"/>
        </w:rPr>
        <w:t>21.16.6</w:t>
      </w:r>
      <w:r w:rsidRPr="002A381D">
        <w:tab/>
        <w:t xml:space="preserve">La fonction </w:t>
      </w:r>
      <w:r w:rsidRPr="002A381D">
        <w:rPr>
          <w:i/>
          <w:iCs/>
        </w:rPr>
        <w:t>X</w:t>
      </w:r>
      <w:r w:rsidRPr="002A381D">
        <w:t xml:space="preserve"> est définie en fonction </w:t>
      </w:r>
      <w:del w:id="449" w:author="French" w:date="2023-11-14T15:55:00Z">
        <w:r w:rsidRPr="002A381D" w:rsidDel="006B4C59">
          <w:delText>du nombre</w:delText>
        </w:r>
      </w:del>
      <w:ins w:id="450" w:author="French" w:date="2023-11-14T15:55:00Z">
        <w:r w:rsidRPr="002A381D">
          <w:t>de</w:t>
        </w:r>
      </w:ins>
      <w:r w:rsidR="00446A32" w:rsidRPr="002A381D">
        <w:t xml:space="preserve"> </w:t>
      </w:r>
      <w:r w:rsidRPr="002A381D">
        <w:rPr>
          <w:i/>
          <w:iCs/>
        </w:rPr>
        <w:t>N</w:t>
      </w:r>
      <w:ins w:id="451" w:author="French" w:date="2023-11-14T15:55:00Z">
        <w:r w:rsidRPr="002A381D">
          <w:t xml:space="preserve">, le </w:t>
        </w:r>
      </w:ins>
      <w:ins w:id="452" w:author="French" w:date="2023-11-14T15:56:00Z">
        <w:r w:rsidRPr="002A381D">
          <w:t>nombre total</w:t>
        </w:r>
      </w:ins>
      <w:r w:rsidRPr="002A381D">
        <w:t xml:space="preserve"> de satellites </w:t>
      </w:r>
      <w:del w:id="453" w:author="French" w:date="2023-11-14T15:56:00Z">
        <w:r w:rsidRPr="002A381D" w:rsidDel="006B4C59">
          <w:delText>de la constellation de</w:delText>
        </w:r>
      </w:del>
      <w:ins w:id="454" w:author="French" w:date="2023-11-14T15:56:00Z">
        <w:r w:rsidRPr="002A381D">
          <w:t>des systèmes à</w:t>
        </w:r>
      </w:ins>
      <w:r w:rsidRPr="002A381D">
        <w:t xml:space="preserve"> satellites non géostationnaires du service fixe par satellite</w:t>
      </w:r>
      <w:ins w:id="455" w:author="French" w:date="2023-11-14T15:58:00Z">
        <w:r w:rsidRPr="002A381D">
          <w:t xml:space="preserve">, </w:t>
        </w:r>
      </w:ins>
      <w:ins w:id="456" w:author="French" w:date="2023-11-14T15:56:00Z">
        <w:r w:rsidRPr="002A381D">
          <w:t xml:space="preserve">et de </w:t>
        </w:r>
        <w:r w:rsidRPr="002A381D">
          <w:rPr>
            <w:i/>
            <w:iCs/>
          </w:rPr>
          <w:t>N</w:t>
        </w:r>
        <w:r w:rsidRPr="002A381D">
          <w:rPr>
            <w:szCs w:val="24"/>
            <w:vertAlign w:val="subscript"/>
            <w:rPrChange w:id="457" w:author="French" w:date="2023-11-14T16:01:00Z">
              <w:rPr>
                <w:sz w:val="22"/>
                <w:szCs w:val="22"/>
                <w:vertAlign w:val="subscript"/>
              </w:rPr>
            </w:rPrChange>
          </w:rPr>
          <w:t>v</w:t>
        </w:r>
        <w:r w:rsidRPr="002A381D">
          <w:rPr>
            <w:rPrChange w:id="458" w:author="French" w:date="2023-11-14T16:01:00Z">
              <w:rPr>
                <w:szCs w:val="24"/>
                <w:vertAlign w:val="subscript"/>
              </w:rPr>
            </w:rPrChange>
          </w:rPr>
          <w:t>,</w:t>
        </w:r>
      </w:ins>
      <w:ins w:id="459" w:author="French" w:date="2023-11-14T15:58:00Z">
        <w:r w:rsidRPr="002A381D">
          <w:t xml:space="preserve"> </w:t>
        </w:r>
      </w:ins>
      <w:ins w:id="460" w:author="French" w:date="2023-11-14T15:57:00Z">
        <w:r w:rsidRPr="002A381D">
          <w:rPr>
            <w:rPrChange w:id="461" w:author="French" w:date="2023-11-14T16:01:00Z">
              <w:rPr>
                <w:szCs w:val="24"/>
                <w:vertAlign w:val="subscript"/>
              </w:rPr>
            </w:rPrChange>
          </w:rPr>
          <w:t>le nombre maximal de satellites</w:t>
        </w:r>
      </w:ins>
      <w:ins w:id="462" w:author="French" w:date="2023-11-14T16:01:00Z">
        <w:r w:rsidRPr="002A381D">
          <w:t xml:space="preserve"> situés</w:t>
        </w:r>
      </w:ins>
      <w:ins w:id="463" w:author="French" w:date="2023-11-14T15:57:00Z">
        <w:r w:rsidRPr="002A381D">
          <w:t xml:space="preserve"> dans la zone</w:t>
        </w:r>
      </w:ins>
      <w:ins w:id="464" w:author="French" w:date="2023-11-14T15:58:00Z">
        <w:r w:rsidRPr="002A381D">
          <w:t xml:space="preserve"> de visibilité </w:t>
        </w:r>
      </w:ins>
      <w:ins w:id="465" w:author="French" w:date="2023-11-14T16:00:00Z">
        <w:r w:rsidRPr="002A381D">
          <w:t>en</w:t>
        </w:r>
      </w:ins>
      <w:ins w:id="466" w:author="French" w:date="2023-11-14T15:58:00Z">
        <w:r w:rsidRPr="002A381D">
          <w:t xml:space="preserve"> tout emplacement à la surface de la Terre,</w:t>
        </w:r>
      </w:ins>
      <w:ins w:id="467" w:author="French" w:date="2023-11-14T15:57:00Z">
        <w:r w:rsidRPr="002A381D">
          <w:t xml:space="preserve"> </w:t>
        </w:r>
      </w:ins>
      <w:r w:rsidRPr="002A381D">
        <w:t>comme suit:</w:t>
      </w:r>
    </w:p>
    <w:p w14:paraId="1B6A4783" w14:textId="39080368" w:rsidR="00836AEB" w:rsidRPr="002A381D" w:rsidRDefault="00836AEB" w:rsidP="005253F2">
      <w:pPr>
        <w:pStyle w:val="Equation"/>
        <w:tabs>
          <w:tab w:val="clear" w:pos="1134"/>
          <w:tab w:val="clear" w:pos="4820"/>
          <w:tab w:val="clear" w:pos="9639"/>
        </w:tabs>
      </w:pPr>
      <w:r w:rsidRPr="002A381D">
        <w:tab/>
      </w:r>
      <w:r w:rsidRPr="002A381D">
        <w:tab/>
      </w:r>
      <w:r w:rsidRPr="002A381D">
        <w:tab/>
      </w:r>
      <w:r w:rsidRPr="002A381D">
        <w:rPr>
          <w:noProof/>
          <w:position w:val="-6"/>
        </w:rPr>
        <mc:AlternateContent>
          <mc:Choice Requires="wps">
            <w:drawing>
              <wp:anchor distT="0" distB="0" distL="114300" distR="114300" simplePos="0" relativeHeight="251662336" behindDoc="0" locked="0" layoutInCell="1" allowOverlap="1" wp14:anchorId="591B23EE" wp14:editId="09FFE52F">
                <wp:simplePos x="0" y="0"/>
                <wp:positionH relativeFrom="column">
                  <wp:posOffset>0</wp:posOffset>
                </wp:positionH>
                <wp:positionV relativeFrom="paragraph">
                  <wp:posOffset>0</wp:posOffset>
                </wp:positionV>
                <wp:extent cx="635000" cy="635000"/>
                <wp:effectExtent l="0" t="0" r="0" b="0"/>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6599" id="Rectangle 2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A381D">
        <w:rPr>
          <w:noProof/>
          <w:position w:val="-6"/>
        </w:rPr>
        <mc:AlternateContent>
          <mc:Choice Requires="wps">
            <w:drawing>
              <wp:anchor distT="0" distB="0" distL="114300" distR="114300" simplePos="0" relativeHeight="251661312" behindDoc="0" locked="0" layoutInCell="1" allowOverlap="1" wp14:anchorId="013E3DC7" wp14:editId="15E13C0E">
                <wp:simplePos x="0" y="0"/>
                <wp:positionH relativeFrom="column">
                  <wp:posOffset>0</wp:posOffset>
                </wp:positionH>
                <wp:positionV relativeFrom="paragraph">
                  <wp:posOffset>0</wp:posOffset>
                </wp:positionV>
                <wp:extent cx="635000" cy="635000"/>
                <wp:effectExtent l="0" t="0" r="0" b="0"/>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B0FC" id="Rectangle 2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A381D">
        <w:rPr>
          <w:noProof/>
          <w:position w:val="-6"/>
        </w:rPr>
        <mc:AlternateContent>
          <mc:Choice Requires="wps">
            <w:drawing>
              <wp:anchor distT="0" distB="0" distL="114300" distR="114300" simplePos="0" relativeHeight="251660288" behindDoc="0" locked="0" layoutInCell="1" allowOverlap="1" wp14:anchorId="4BD4A660" wp14:editId="4DF3DBCF">
                <wp:simplePos x="0" y="0"/>
                <wp:positionH relativeFrom="column">
                  <wp:posOffset>0</wp:posOffset>
                </wp:positionH>
                <wp:positionV relativeFrom="paragraph">
                  <wp:posOffset>0</wp:posOffset>
                </wp:positionV>
                <wp:extent cx="635000" cy="635000"/>
                <wp:effectExtent l="0" t="0" r="0" b="0"/>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C7899" id="Rectangle 2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A381D">
        <w:rPr>
          <w:noProof/>
          <w:position w:val="-6"/>
        </w:rPr>
        <mc:AlternateContent>
          <mc:Choice Requires="wps">
            <w:drawing>
              <wp:anchor distT="0" distB="0" distL="114300" distR="114300" simplePos="0" relativeHeight="251659264" behindDoc="0" locked="0" layoutInCell="1" allowOverlap="1" wp14:anchorId="37FF9BBA" wp14:editId="741A29F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77B6"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A381D">
        <w:rPr>
          <w:position w:val="-6"/>
        </w:rPr>
        <w:object w:dxaOrig="580" w:dyaOrig="260" w14:anchorId="6405E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5" o:spid="_x0000_i1025" type="#_x0000_t75" style="width:21.75pt;height:14.25pt" o:ole="" fillcolor="window">
            <v:imagedata r:id="rId42" o:title=""/>
          </v:shape>
          <o:OLEObject Type="Embed" ProgID="Equation.3" ShapeID="shape65" DrawAspect="Content" ObjectID="_1761663532" r:id="rId43"/>
        </w:object>
      </w:r>
      <w:r w:rsidRPr="002A381D">
        <w:tab/>
      </w:r>
      <w:r w:rsidRPr="002A381D">
        <w:tab/>
        <w:t>dB</w:t>
      </w:r>
      <w:r w:rsidRPr="002A381D">
        <w:tab/>
        <w:t>pour    </w:t>
      </w:r>
      <w:r w:rsidRPr="002A381D">
        <w:t> </w:t>
      </w:r>
      <w:r w:rsidRPr="002A381D">
        <w:t> </w:t>
      </w:r>
      <w:r w:rsidRPr="002A381D">
        <w:rPr>
          <w:i/>
          <w:iCs/>
        </w:rPr>
        <w:t xml:space="preserve">N </w:t>
      </w:r>
      <w:r w:rsidRPr="002A381D">
        <w:t xml:space="preserve"> ≤  50</w:t>
      </w:r>
    </w:p>
    <w:p w14:paraId="57463DA9" w14:textId="77777777" w:rsidR="00836AEB" w:rsidRPr="002A381D" w:rsidRDefault="00836AEB" w:rsidP="005253F2">
      <w:pPr>
        <w:pStyle w:val="Equation"/>
        <w:tabs>
          <w:tab w:val="clear" w:pos="1134"/>
          <w:tab w:val="clear" w:pos="4820"/>
          <w:tab w:val="clear" w:pos="9639"/>
        </w:tabs>
      </w:pPr>
      <w:r w:rsidRPr="002A381D">
        <w:tab/>
      </w:r>
      <w:r w:rsidRPr="002A381D">
        <w:tab/>
      </w:r>
      <w:r w:rsidRPr="002A381D">
        <w:tab/>
      </w:r>
      <w:r w:rsidRPr="002A381D">
        <w:rPr>
          <w:position w:val="-22"/>
        </w:rPr>
        <w:object w:dxaOrig="1460" w:dyaOrig="560" w14:anchorId="529242F3">
          <v:shape id="shape68" o:spid="_x0000_i1026" type="#_x0000_t75" style="width:1in;height:29.2pt" o:ole="" fillcolor="window">
            <v:imagedata r:id="rId44" o:title=""/>
          </v:shape>
          <o:OLEObject Type="Embed" ProgID="Equation.3" ShapeID="shape68" DrawAspect="Content" ObjectID="_1761663533" r:id="rId45"/>
        </w:object>
      </w:r>
      <w:r w:rsidRPr="002A381D">
        <w:tab/>
        <w:t>dB</w:t>
      </w:r>
      <w:r w:rsidRPr="002A381D">
        <w:tab/>
        <w:t xml:space="preserve">pour  50  &lt;  </w:t>
      </w:r>
      <w:r w:rsidRPr="002A381D">
        <w:rPr>
          <w:i/>
          <w:iCs/>
        </w:rPr>
        <w:t>N</w:t>
      </w:r>
      <w:r w:rsidRPr="002A381D">
        <w:t xml:space="preserve">  ≤  288</w:t>
      </w:r>
    </w:p>
    <w:p w14:paraId="3CB86AC4" w14:textId="77777777" w:rsidR="00836AEB" w:rsidRPr="002A381D" w:rsidRDefault="00836AEB" w:rsidP="005253F2">
      <w:pPr>
        <w:pStyle w:val="Equation"/>
        <w:tabs>
          <w:tab w:val="clear" w:pos="1134"/>
          <w:tab w:val="clear" w:pos="4820"/>
          <w:tab w:val="clear" w:pos="9639"/>
        </w:tabs>
      </w:pPr>
      <w:r w:rsidRPr="002A381D">
        <w:tab/>
      </w:r>
      <w:r w:rsidRPr="002A381D">
        <w:tab/>
      </w:r>
      <w:r w:rsidRPr="002A381D">
        <w:tab/>
      </w:r>
      <w:r w:rsidRPr="002A381D">
        <w:rPr>
          <w:position w:val="-22"/>
        </w:rPr>
        <w:object w:dxaOrig="1480" w:dyaOrig="560" w14:anchorId="501F5079">
          <v:shape id="shape71" o:spid="_x0000_i1027" type="#_x0000_t75" style="width:1in;height:29.2pt" o:ole="" fillcolor="window">
            <v:imagedata r:id="rId46" o:title=""/>
          </v:shape>
          <o:OLEObject Type="Embed" ProgID="Equation.3" ShapeID="shape71" DrawAspect="Content" ObjectID="_1761663534" r:id="rId47"/>
        </w:object>
      </w:r>
      <w:r w:rsidRPr="002A381D">
        <w:tab/>
        <w:t xml:space="preserve">dB </w:t>
      </w:r>
      <w:r w:rsidRPr="002A381D">
        <w:tab/>
        <w:t>pour    </w:t>
      </w:r>
      <w:r w:rsidRPr="002A381D">
        <w:t> </w:t>
      </w:r>
      <w:r w:rsidRPr="002A381D">
        <w:t> </w:t>
      </w:r>
      <w:ins w:id="468" w:author="French" w:date="2023-11-12T11:08:00Z">
        <w:r w:rsidRPr="002A381D">
          <w:t xml:space="preserve">288 </w:t>
        </w:r>
      </w:ins>
      <w:ins w:id="469" w:author="French" w:date="2023-11-12T11:09:00Z">
        <w:r w:rsidRPr="002A381D">
          <w:t xml:space="preserve"> </w:t>
        </w:r>
      </w:ins>
      <w:ins w:id="470" w:author="French" w:date="2023-11-12T11:08:00Z">
        <w:r w:rsidRPr="002A381D">
          <w:t xml:space="preserve">&lt; </w:t>
        </w:r>
      </w:ins>
      <w:ins w:id="471" w:author="French" w:date="2023-11-12T11:09:00Z">
        <w:r w:rsidRPr="002A381D">
          <w:t xml:space="preserve"> </w:t>
        </w:r>
      </w:ins>
      <w:r w:rsidRPr="002A381D">
        <w:rPr>
          <w:i/>
          <w:iCs/>
        </w:rPr>
        <w:t>N</w:t>
      </w:r>
      <w:r w:rsidRPr="002A381D">
        <w:t xml:space="preserve">  </w:t>
      </w:r>
      <w:del w:id="472" w:author="French" w:date="2023-11-12T11:09:00Z">
        <w:r w:rsidRPr="002A381D" w:rsidDel="00481B95">
          <w:rPr>
            <w:rFonts w:ascii="Symbol" w:hAnsi="Symbol"/>
          </w:rPr>
          <w:delText></w:delText>
        </w:r>
        <w:r w:rsidRPr="002A381D" w:rsidDel="00481B95">
          <w:delText xml:space="preserve">  288</w:delText>
        </w:r>
      </w:del>
      <w:ins w:id="473" w:author="French" w:date="2023-11-12T11:09:00Z">
        <w:r w:rsidRPr="002A381D">
          <w:t>&lt;  1 000</w:t>
        </w:r>
      </w:ins>
    </w:p>
    <w:p w14:paraId="09E4AA09" w14:textId="3FC276D2" w:rsidR="00836AEB" w:rsidRPr="002A381D" w:rsidRDefault="00446A32" w:rsidP="005253F2">
      <w:pPr>
        <w:pStyle w:val="Equation"/>
        <w:tabs>
          <w:tab w:val="clear" w:pos="1134"/>
          <w:tab w:val="clear" w:pos="4820"/>
          <w:tab w:val="clear" w:pos="9639"/>
        </w:tabs>
        <w:rPr>
          <w:ins w:id="474" w:author="French" w:date="2023-11-12T11:09:00Z"/>
        </w:rPr>
      </w:pPr>
      <w:ins w:id="475" w:author="French" w:date="2023-11-16T12:06:00Z">
        <w:r w:rsidRPr="002A381D">
          <w:tab/>
        </w:r>
        <w:r w:rsidRPr="002A381D">
          <w:tab/>
        </w:r>
        <w:r w:rsidRPr="002A381D">
          <w:tab/>
        </w:r>
      </w:ins>
      <w:r w:rsidR="0036277D" w:rsidRPr="002A381D">
        <w:rPr>
          <w:position w:val="-4"/>
        </w:rPr>
        <w:object w:dxaOrig="180" w:dyaOrig="279" w14:anchorId="495500A4">
          <v:shape id="_x0000_i1028" type="#_x0000_t75" style="width:8.85pt;height:14.25pt" o:ole="">
            <v:imagedata r:id="rId48" o:title=""/>
          </v:shape>
          <o:OLEObject Type="Embed" ProgID="Equation.DSMT4" ShapeID="_x0000_i1028" DrawAspect="Content" ObjectID="_1761663535" r:id="rId49"/>
        </w:object>
      </w:r>
      <w:r w:rsidRPr="002A381D">
        <w:rPr>
          <w:position w:val="-16"/>
        </w:rPr>
        <w:object w:dxaOrig="3320" w:dyaOrig="440" w14:anchorId="193DC4DF">
          <v:shape id="_x0000_i1029" type="#_x0000_t75" style="width:165.75pt;height:21.75pt" o:ole="">
            <v:imagedata r:id="rId50" o:title=""/>
          </v:shape>
          <o:OLEObject Type="Embed" ProgID="Equation.DSMT4" ShapeID="_x0000_i1029" DrawAspect="Content" ObjectID="_1761663536" r:id="rId51"/>
        </w:object>
      </w:r>
      <w:ins w:id="476" w:author="French" w:date="2023-11-12T11:10:00Z">
        <w:r w:rsidR="00836AEB" w:rsidRPr="002A381D">
          <w:tab/>
          <w:t>dB</w:t>
        </w:r>
        <w:r w:rsidR="00836AEB" w:rsidRPr="002A381D">
          <w:tab/>
          <w:t>pour</w:t>
        </w:r>
        <w:r w:rsidR="00836AEB" w:rsidRPr="002A381D">
          <w:tab/>
          <w:t>1 000</w:t>
        </w:r>
        <w:r w:rsidR="00836AEB" w:rsidRPr="002A381D">
          <w:tab/>
          <w:t>&lt; </w:t>
        </w:r>
        <w:r w:rsidR="00836AEB" w:rsidRPr="002A381D">
          <w:rPr>
            <w:i/>
            <w:iCs/>
          </w:rPr>
          <w:t>N</w:t>
        </w:r>
      </w:ins>
    </w:p>
    <w:p w14:paraId="245BE407" w14:textId="77777777" w:rsidR="00836AEB" w:rsidRPr="002A381D" w:rsidRDefault="00836AEB" w:rsidP="00305B4D">
      <w:pPr>
        <w:pStyle w:val="FootnoteText"/>
        <w:keepLines w:val="0"/>
      </w:pPr>
      <w:r w:rsidRPr="002A381D">
        <w:t>Dans la bande 18,8-19,3 GHz, ces limites s'appliquent aux émissions de toute station spatiale d'un système non géostationnaire du service fixe par satellite, pour laquelle le Bureau des radiocommunications a reçu les renseignements complets relatifs à la coordination ou à la notification, selon le cas, après le 17 novembre 1995 et qui n'était pas en service à cette date.</w:t>
      </w:r>
      <w:r w:rsidRPr="002A381D">
        <w:rPr>
          <w:sz w:val="16"/>
          <w:szCs w:val="16"/>
        </w:rPr>
        <w:t>     (CMR</w:t>
      </w:r>
      <w:r w:rsidRPr="002A381D">
        <w:rPr>
          <w:sz w:val="16"/>
          <w:szCs w:val="16"/>
        </w:rPr>
        <w:noBreakHyphen/>
      </w:r>
      <w:del w:id="477" w:author="French" w:date="2023-11-12T11:10:00Z">
        <w:r w:rsidRPr="002A381D" w:rsidDel="00481B95">
          <w:rPr>
            <w:sz w:val="16"/>
            <w:szCs w:val="16"/>
          </w:rPr>
          <w:delText>2000</w:delText>
        </w:r>
      </w:del>
      <w:ins w:id="478" w:author="French" w:date="2023-11-12T11:10:00Z">
        <w:r w:rsidRPr="002A381D">
          <w:rPr>
            <w:sz w:val="16"/>
            <w:szCs w:val="16"/>
          </w:rPr>
          <w:t>23</w:t>
        </w:r>
      </w:ins>
      <w:r w:rsidRPr="002A381D">
        <w:rPr>
          <w:sz w:val="16"/>
          <w:szCs w:val="16"/>
        </w:rPr>
        <w:t>)</w:t>
      </w:r>
    </w:p>
    <w:p w14:paraId="7447A254" w14:textId="77777777" w:rsidR="00836AEB" w:rsidRPr="002A381D" w:rsidRDefault="00836AEB" w:rsidP="00305B4D">
      <w:pPr>
        <w:pStyle w:val="Reasons"/>
      </w:pPr>
    </w:p>
    <w:p w14:paraId="7B2B5CC9" w14:textId="77777777" w:rsidR="00836AEB" w:rsidRPr="002A381D" w:rsidRDefault="00836AEB" w:rsidP="00305B4D">
      <w:pPr>
        <w:pStyle w:val="Proposal"/>
      </w:pPr>
      <w:r w:rsidRPr="002A381D">
        <w:tab/>
        <w:t>CAN/86A25A2/41</w:t>
      </w:r>
    </w:p>
    <w:p w14:paraId="499376FE" w14:textId="77777777" w:rsidR="00836AEB" w:rsidRPr="002A381D" w:rsidRDefault="00836AEB" w:rsidP="00305B4D">
      <w:r w:rsidRPr="002A381D">
        <w:t>En ce qui concerne le § 3.1.9.3, le Canada propose ce qui suit:</w:t>
      </w:r>
    </w:p>
    <w:p w14:paraId="3948BE5F" w14:textId="1EAF5DDB" w:rsidR="00836AEB" w:rsidRPr="002A381D" w:rsidRDefault="00836AEB" w:rsidP="00305B4D">
      <w:pPr>
        <w:pStyle w:val="enumlev1"/>
      </w:pPr>
      <w:r w:rsidRPr="002A381D">
        <w:t>•</w:t>
      </w:r>
      <w:r w:rsidRPr="002A381D">
        <w:tab/>
        <w:t>La CMR-23 est invitée à prendre note des mesures prises par le Bureau en ce qui concerne la conformité aux limites de puissance surfacique indiquées dans le Tableau</w:t>
      </w:r>
      <w:r w:rsidR="00050004" w:rsidRPr="002A381D">
        <w:t> </w:t>
      </w:r>
      <w:r w:rsidRPr="002A381D">
        <w:rPr>
          <w:b/>
          <w:bCs/>
        </w:rPr>
        <w:t>21-4</w:t>
      </w:r>
      <w:r w:rsidRPr="002A381D">
        <w:t xml:space="preserve"> du RR au titre du numéro </w:t>
      </w:r>
      <w:r w:rsidRPr="002A381D">
        <w:rPr>
          <w:b/>
          <w:bCs/>
        </w:rPr>
        <w:t>11.31</w:t>
      </w:r>
      <w:r w:rsidRPr="002A381D">
        <w:t xml:space="preserve"> du RR pour les systèmes non</w:t>
      </w:r>
      <w:r w:rsidR="00050004" w:rsidRPr="002A381D">
        <w:t> </w:t>
      </w:r>
      <w:r w:rsidRPr="002A381D">
        <w:t>OSG fonctionnant avec plus de 100 satellites.</w:t>
      </w:r>
    </w:p>
    <w:p w14:paraId="36BC2305" w14:textId="2860182C" w:rsidR="00836AEB" w:rsidRPr="002A381D" w:rsidRDefault="00836AEB" w:rsidP="00305B4D">
      <w:pPr>
        <w:pStyle w:val="enumlev1"/>
      </w:pPr>
      <w:r w:rsidRPr="002A381D">
        <w:lastRenderedPageBreak/>
        <w:t>•</w:t>
      </w:r>
      <w:r w:rsidRPr="002A381D">
        <w:tab/>
        <w:t xml:space="preserve">La CMR-23 est invitée à charger le Bureau de formuler une conclusion favorable conditionnelle au titre du numéro </w:t>
      </w:r>
      <w:r w:rsidRPr="002A381D">
        <w:rPr>
          <w:b/>
          <w:bCs/>
        </w:rPr>
        <w:t>11.31</w:t>
      </w:r>
      <w:r w:rsidRPr="002A381D">
        <w:t xml:space="preserve"> du RR en ce qui concerne les limites de puissance surfacique indiquées dans le Tableau </w:t>
      </w:r>
      <w:r w:rsidRPr="002A381D">
        <w:rPr>
          <w:b/>
          <w:bCs/>
        </w:rPr>
        <w:t>21-4</w:t>
      </w:r>
      <w:r w:rsidRPr="002A381D">
        <w:t xml:space="preserve"> du RR pour les systèmes à satellites non OSG fonctionnant avec 100 satellites ou plus, pour lesquels les renseignements complets de notification ont été reçus entre le dernier jour de la</w:t>
      </w:r>
      <w:r w:rsidR="00050004" w:rsidRPr="002A381D">
        <w:t> </w:t>
      </w:r>
      <w:r w:rsidRPr="002A381D">
        <w:t>CMR</w:t>
      </w:r>
      <w:r w:rsidR="00050004" w:rsidRPr="002A381D">
        <w:noBreakHyphen/>
      </w:r>
      <w:r w:rsidRPr="002A381D">
        <w:t>23 et le dernier jour de la CMR-27, à condition que ces systèmes ne dépassent pas les limites de puissance surfacique applicables aux systèmes non</w:t>
      </w:r>
      <w:r w:rsidR="00050004" w:rsidRPr="002A381D">
        <w:t> </w:t>
      </w:r>
      <w:r w:rsidRPr="002A381D">
        <w:t xml:space="preserve">OSG fonctionnant avec moins de 100 satellites, comme indiqué dans le Tableau </w:t>
      </w:r>
      <w:r w:rsidRPr="002A381D">
        <w:rPr>
          <w:b/>
          <w:bCs/>
        </w:rPr>
        <w:t>21</w:t>
      </w:r>
      <w:r w:rsidR="00050004" w:rsidRPr="002A381D">
        <w:rPr>
          <w:b/>
          <w:bCs/>
        </w:rPr>
        <w:noBreakHyphen/>
      </w:r>
      <w:r w:rsidRPr="002A381D">
        <w:rPr>
          <w:b/>
          <w:bCs/>
        </w:rPr>
        <w:t>4</w:t>
      </w:r>
      <w:r w:rsidRPr="002A381D">
        <w:t xml:space="preserve"> du</w:t>
      </w:r>
      <w:r w:rsidR="00050004" w:rsidRPr="002A381D">
        <w:t> </w:t>
      </w:r>
      <w:r w:rsidRPr="002A381D">
        <w:t>RR. Le résultat de ces études et la condition favorable conditionnelle pourront faire l'objet d'un examen par la CMR-27, selon des modalités appropriées qui seront décidées par la CMR-23.</w:t>
      </w:r>
    </w:p>
    <w:p w14:paraId="6A984EDB" w14:textId="77777777" w:rsidR="00836AEB" w:rsidRPr="002A381D" w:rsidRDefault="00836AEB" w:rsidP="00305B4D">
      <w:pPr>
        <w:pStyle w:val="Reasons"/>
      </w:pPr>
    </w:p>
    <w:p w14:paraId="701611CE" w14:textId="77777777" w:rsidR="00836AEB" w:rsidRPr="002A381D" w:rsidRDefault="00836AEB" w:rsidP="00305B4D">
      <w:pPr>
        <w:pStyle w:val="Proposal"/>
      </w:pPr>
      <w:r w:rsidRPr="002A381D">
        <w:tab/>
        <w:t>CAN/86A25A2/42</w:t>
      </w:r>
    </w:p>
    <w:p w14:paraId="19B5FB68" w14:textId="77777777" w:rsidR="00836AEB" w:rsidRPr="002A381D" w:rsidRDefault="00836AEB" w:rsidP="00305B4D">
      <w:r w:rsidRPr="002A381D">
        <w:t xml:space="preserve">En ce qui concerne le § 3.1.10.1, le Canada prend note des mesures prises par le Bureau concernant les numéros </w:t>
      </w:r>
      <w:r w:rsidRPr="002A381D">
        <w:rPr>
          <w:b/>
          <w:bCs/>
        </w:rPr>
        <w:t>22.22</w:t>
      </w:r>
      <w:r w:rsidRPr="002A381D">
        <w:t xml:space="preserve"> à </w:t>
      </w:r>
      <w:r w:rsidRPr="002A381D">
        <w:rPr>
          <w:b/>
          <w:bCs/>
        </w:rPr>
        <w:t>22.25</w:t>
      </w:r>
      <w:r w:rsidRPr="002A381D">
        <w:t xml:space="preserve"> du RR pour assurer la protection des observations de radioastronomie et des autres utilisateurs des services passifs dans la zone tranquille de la Lune, et souscrit à la proposition visant à refléter ces mesures dans le RR. En conséquence, le Canada propose de modifier le Tableau A de l'Appendice </w:t>
      </w:r>
      <w:r w:rsidRPr="002A381D">
        <w:rPr>
          <w:b/>
          <w:bCs/>
        </w:rPr>
        <w:t>4</w:t>
      </w:r>
      <w:r w:rsidRPr="002A381D">
        <w:t xml:space="preserve"> du RR, afin d'ajouter une obligation, pour les administrations soumettant un réseau à satellite ou un système à satellites avec un corps de référence qui est la Lune, de fournir, avec les renseignements de notification soumis conformément au numéro </w:t>
      </w:r>
      <w:r w:rsidRPr="002A381D">
        <w:rPr>
          <w:b/>
          <w:bCs/>
        </w:rPr>
        <w:t>11.2</w:t>
      </w:r>
      <w:r w:rsidRPr="002A381D">
        <w:t xml:space="preserve"> du RR:</w:t>
      </w:r>
    </w:p>
    <w:p w14:paraId="757A8A16" w14:textId="77777777" w:rsidR="00836AEB" w:rsidRPr="002A381D" w:rsidRDefault="00836AEB" w:rsidP="00305B4D">
      <w:pPr>
        <w:pStyle w:val="enumlev1"/>
      </w:pPr>
      <w:r w:rsidRPr="002A381D">
        <w:t>•</w:t>
      </w:r>
      <w:r w:rsidRPr="002A381D">
        <w:tab/>
        <w:t xml:space="preserve">un engagement à respecter les numéros </w:t>
      </w:r>
      <w:r w:rsidRPr="002A381D">
        <w:rPr>
          <w:b/>
          <w:bCs/>
        </w:rPr>
        <w:t>22.22</w:t>
      </w:r>
      <w:r w:rsidRPr="002A381D">
        <w:t xml:space="preserve"> à </w:t>
      </w:r>
      <w:r w:rsidRPr="002A381D">
        <w:rPr>
          <w:b/>
          <w:bCs/>
        </w:rPr>
        <w:t>22.25</w:t>
      </w:r>
      <w:r w:rsidRPr="002A381D">
        <w:t xml:space="preserve"> du RR; et</w:t>
      </w:r>
    </w:p>
    <w:p w14:paraId="79106EDE" w14:textId="77777777" w:rsidR="00836AEB" w:rsidRPr="002A381D" w:rsidRDefault="00836AEB" w:rsidP="00305B4D">
      <w:pPr>
        <w:pStyle w:val="enumlev1"/>
      </w:pPr>
      <w:r w:rsidRPr="002A381D">
        <w:t>•</w:t>
      </w:r>
      <w:r w:rsidRPr="002A381D">
        <w:tab/>
        <w:t>une description de la manière dont l'administration entend satisfaire à ces exigences.</w:t>
      </w:r>
    </w:p>
    <w:p w14:paraId="067A24AD"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16DDB53A"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527E2445" w14:textId="77777777" w:rsidR="00836AEB" w:rsidRPr="002A381D" w:rsidRDefault="00836AEB" w:rsidP="00305B4D">
      <w:pPr>
        <w:pStyle w:val="AnnexNo"/>
      </w:pPr>
      <w:r w:rsidRPr="002A381D">
        <w:t>ANNEXE 2</w:t>
      </w:r>
    </w:p>
    <w:p w14:paraId="4C425FBB"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16"/>
        <w:t>2</w:t>
      </w:r>
      <w:r w:rsidRPr="002A381D">
        <w:rPr>
          <w:b w:val="0"/>
          <w:bCs/>
          <w:sz w:val="16"/>
        </w:rPr>
        <w:t>     </w:t>
      </w:r>
      <w:r w:rsidRPr="002A381D">
        <w:rPr>
          <w:rFonts w:asciiTheme="majorBidi" w:hAnsiTheme="majorBidi"/>
          <w:b w:val="0"/>
          <w:bCs/>
          <w:sz w:val="16"/>
        </w:rPr>
        <w:t>(Rév.CMR-12)</w:t>
      </w:r>
    </w:p>
    <w:p w14:paraId="295F5BA8" w14:textId="77777777" w:rsidR="00836AEB" w:rsidRPr="002A381D" w:rsidRDefault="00836AEB" w:rsidP="00305B4D"/>
    <w:p w14:paraId="4A4C03E3" w14:textId="77777777" w:rsidR="00836AEB" w:rsidRPr="002A381D" w:rsidRDefault="00836AEB" w:rsidP="00305B4D">
      <w:pPr>
        <w:sectPr w:rsidR="00836AEB" w:rsidRPr="002A381D" w:rsidSect="00481B95">
          <w:headerReference w:type="default" r:id="rId52"/>
          <w:footerReference w:type="even" r:id="rId53"/>
          <w:footerReference w:type="default" r:id="rId54"/>
          <w:footerReference w:type="first" r:id="rId55"/>
          <w:pgSz w:w="11906" w:h="16838" w:code="9"/>
          <w:pgMar w:top="1134" w:right="1134" w:bottom="1134" w:left="1418" w:header="567" w:footer="567" w:gutter="0"/>
          <w:cols w:space="720"/>
          <w:docGrid w:linePitch="326"/>
        </w:sectPr>
      </w:pPr>
    </w:p>
    <w:p w14:paraId="613DFCB8" w14:textId="77777777" w:rsidR="00836AEB" w:rsidRPr="002A381D" w:rsidRDefault="00836AEB" w:rsidP="00305B4D">
      <w:pPr>
        <w:pStyle w:val="Headingb"/>
      </w:pPr>
      <w:r w:rsidRPr="002A381D">
        <w:lastRenderedPageBreak/>
        <w:t>Notes concernant les Tableaux A, B, C et D</w:t>
      </w:r>
    </w:p>
    <w:p w14:paraId="22151635" w14:textId="77777777" w:rsidR="00836AEB" w:rsidRPr="002A381D" w:rsidRDefault="00836AEB" w:rsidP="00305B4D">
      <w:pPr>
        <w:rPr>
          <w:b/>
          <w:bCs/>
        </w:rPr>
      </w:pPr>
      <w:r w:rsidRPr="002A381D">
        <w:rPr>
          <w:b/>
          <w:bCs/>
        </w:rPr>
        <w:t>MOD</w:t>
      </w:r>
    </w:p>
    <w:p w14:paraId="1E01B04B" w14:textId="77777777" w:rsidR="00836AEB" w:rsidRPr="002A381D" w:rsidRDefault="00836AEB" w:rsidP="00305B4D">
      <w:pPr>
        <w:pStyle w:val="TableNo"/>
        <w:ind w:right="12326"/>
        <w:rPr>
          <w:b/>
          <w:bCs/>
        </w:rPr>
      </w:pPr>
      <w:r w:rsidRPr="002A381D">
        <w:rPr>
          <w:b/>
          <w:bCs/>
        </w:rPr>
        <w:t>TABLEAU A</w:t>
      </w:r>
    </w:p>
    <w:p w14:paraId="41D4FA33" w14:textId="77777777" w:rsidR="00836AEB" w:rsidRPr="002A381D" w:rsidRDefault="00836AEB"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479" w:author="French" w:date="2023-11-12T11:15:00Z">
        <w:r w:rsidRPr="002A381D" w:rsidDel="00481B95">
          <w:rPr>
            <w:rFonts w:ascii="Times New Roman"/>
            <w:b w:val="0"/>
            <w:bCs/>
            <w:color w:val="000000"/>
            <w:sz w:val="16"/>
          </w:rPr>
          <w:delText>19</w:delText>
        </w:r>
      </w:del>
      <w:ins w:id="480" w:author="French" w:date="2023-11-12T11:15: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836AEB" w:rsidRPr="002A381D" w14:paraId="6CCF9879"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28F3EE9"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C6D35F3"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34BBAC28"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1EC83E3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0306B878"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3DF7ED4"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0115D71"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53A7B09"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3F8EF0F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9BE443C"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434CA736"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6EB78E4B"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2DABE9F"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76D94E91" w14:textId="77777777" w:rsidTr="009E7EE2">
        <w:trPr>
          <w:cantSplit/>
          <w:trHeight w:val="44"/>
          <w:jc w:val="center"/>
        </w:trPr>
        <w:tc>
          <w:tcPr>
            <w:tcW w:w="1178" w:type="dxa"/>
            <w:tcBorders>
              <w:top w:val="nil"/>
              <w:left w:val="single" w:sz="12" w:space="0" w:color="auto"/>
              <w:right w:val="double" w:sz="6" w:space="0" w:color="auto"/>
            </w:tcBorders>
          </w:tcPr>
          <w:p w14:paraId="73195B6E"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right w:val="double" w:sz="4" w:space="0" w:color="auto"/>
            </w:tcBorders>
          </w:tcPr>
          <w:p w14:paraId="2ED5865F" w14:textId="77777777" w:rsidR="00836AEB" w:rsidRPr="002A381D" w:rsidRDefault="00836AEB" w:rsidP="00305B4D">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2A381D">
              <w:rPr>
                <w:sz w:val="18"/>
                <w:szCs w:val="18"/>
              </w:rPr>
              <w:t>...</w:t>
            </w:r>
          </w:p>
        </w:tc>
        <w:tc>
          <w:tcPr>
            <w:tcW w:w="636" w:type="dxa"/>
            <w:tcBorders>
              <w:top w:val="nil"/>
              <w:left w:val="double" w:sz="4" w:space="0" w:color="auto"/>
              <w:right w:val="single" w:sz="4" w:space="0" w:color="auto"/>
            </w:tcBorders>
            <w:vAlign w:val="center"/>
          </w:tcPr>
          <w:p w14:paraId="5090A448"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right w:val="single" w:sz="4" w:space="0" w:color="auto"/>
            </w:tcBorders>
            <w:vAlign w:val="center"/>
          </w:tcPr>
          <w:p w14:paraId="57FB39B8"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tcBorders>
              <w:top w:val="nil"/>
              <w:left w:val="nil"/>
              <w:right w:val="single" w:sz="4" w:space="0" w:color="auto"/>
            </w:tcBorders>
            <w:vAlign w:val="center"/>
          </w:tcPr>
          <w:p w14:paraId="5BE22055"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0CFF4A9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38DCC03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07C7F85F"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1D9012E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3B32F3B3"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nil"/>
              <w:left w:val="nil"/>
              <w:right w:val="double" w:sz="6" w:space="0" w:color="auto"/>
            </w:tcBorders>
            <w:vAlign w:val="center"/>
          </w:tcPr>
          <w:p w14:paraId="2CBBFF8F"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nil"/>
              <w:left w:val="nil"/>
              <w:right w:val="double" w:sz="6" w:space="0" w:color="auto"/>
            </w:tcBorders>
          </w:tcPr>
          <w:p w14:paraId="4347C92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right w:val="single" w:sz="12" w:space="0" w:color="auto"/>
            </w:tcBorders>
            <w:vAlign w:val="center"/>
          </w:tcPr>
          <w:p w14:paraId="33FC731F"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E4BA99B"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09A7F682"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BA88703"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B5030E4"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E707A83"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C18CBB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4B2C1776" w14:textId="77777777" w:rsidTr="009E7EE2">
        <w:trPr>
          <w:cantSplit/>
          <w:trHeight w:val="812"/>
          <w:jc w:val="center"/>
        </w:trPr>
        <w:tc>
          <w:tcPr>
            <w:tcW w:w="1178" w:type="dxa"/>
            <w:vMerge w:val="restart"/>
            <w:tcBorders>
              <w:top w:val="nil"/>
              <w:left w:val="single" w:sz="12" w:space="0" w:color="auto"/>
              <w:right w:val="double" w:sz="6" w:space="0" w:color="auto"/>
            </w:tcBorders>
            <w:hideMark/>
          </w:tcPr>
          <w:p w14:paraId="47B68AC1" w14:textId="77777777" w:rsidR="00836AEB" w:rsidRPr="002A381D" w:rsidRDefault="00836AEB" w:rsidP="00305B4D">
            <w:pPr>
              <w:tabs>
                <w:tab w:val="left" w:pos="720"/>
              </w:tabs>
              <w:overflowPunct/>
              <w:autoSpaceDE/>
              <w:adjustRightInd/>
              <w:spacing w:before="40" w:after="40"/>
              <w:rPr>
                <w:sz w:val="18"/>
                <w:szCs w:val="18"/>
                <w:lang w:eastAsia="zh-CN"/>
              </w:rPr>
            </w:pPr>
            <w:r w:rsidRPr="002A381D">
              <w:rPr>
                <w:color w:val="000000" w:themeColor="text1"/>
                <w:sz w:val="18"/>
                <w:szCs w:val="18"/>
              </w:rPr>
              <w:t>A.24.a</w:t>
            </w:r>
          </w:p>
        </w:tc>
        <w:tc>
          <w:tcPr>
            <w:tcW w:w="8012" w:type="dxa"/>
            <w:tcBorders>
              <w:top w:val="nil"/>
              <w:left w:val="nil"/>
              <w:right w:val="double" w:sz="4" w:space="0" w:color="auto"/>
            </w:tcBorders>
            <w:hideMark/>
          </w:tcPr>
          <w:p w14:paraId="40F5FA16" w14:textId="77777777" w:rsidR="00836AEB" w:rsidRPr="002A381D" w:rsidRDefault="00836AEB" w:rsidP="00305B4D">
            <w:pPr>
              <w:pStyle w:val="Tabletext"/>
              <w:ind w:left="199"/>
              <w:rPr>
                <w:sz w:val="18"/>
                <w:szCs w:val="18"/>
              </w:rPr>
            </w:pPr>
            <w:r w:rsidRPr="002A381D">
              <w:rPr>
                <w:sz w:val="18"/>
                <w:szCs w:val="18"/>
              </w:rPr>
              <w:t xml:space="preserve">un engagement de l'administration selon lequel, au cas où des brouillages inacceptables causés par un réseau à satellite ou un système à satellites non OSG </w:t>
            </w:r>
            <w:r w:rsidRPr="002A381D">
              <w:rPr>
                <w:sz w:val="18"/>
                <w:szCs w:val="18"/>
                <w:lang w:eastAsia="zh-CN"/>
              </w:rPr>
              <w:t>identifié</w:t>
            </w:r>
            <w:r w:rsidRPr="002A381D">
              <w:rPr>
                <w:sz w:val="18"/>
                <w:szCs w:val="18"/>
              </w:rPr>
              <w:t xml:space="preserve"> en tant que mission de courte durée conformément à la Résolution </w:t>
            </w:r>
            <w:r w:rsidRPr="002A381D">
              <w:rPr>
                <w:b/>
                <w:bCs/>
                <w:sz w:val="18"/>
                <w:szCs w:val="18"/>
              </w:rPr>
              <w:t>32 (CMR-19)</w:t>
            </w:r>
            <w:r w:rsidRPr="002A381D">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3787EE04"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74C2E8FD"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471346F"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35F5705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23E3E112" w14:textId="77777777" w:rsidR="00836AEB" w:rsidRPr="002A381D" w:rsidRDefault="00836AEB" w:rsidP="00305B4D">
            <w:pPr>
              <w:spacing w:before="40" w:after="40"/>
              <w:jc w:val="center"/>
              <w:rPr>
                <w:b/>
                <w:bCs/>
                <w:sz w:val="18"/>
                <w:szCs w:val="18"/>
              </w:rPr>
            </w:pPr>
            <w:r w:rsidRPr="002A381D">
              <w:rPr>
                <w:b/>
                <w:bCs/>
                <w:color w:val="000000" w:themeColor="text1"/>
                <w:sz w:val="18"/>
                <w:szCs w:val="18"/>
              </w:rPr>
              <w:t>+</w:t>
            </w:r>
          </w:p>
        </w:tc>
        <w:tc>
          <w:tcPr>
            <w:tcW w:w="709" w:type="dxa"/>
            <w:vMerge w:val="restart"/>
            <w:tcBorders>
              <w:top w:val="nil"/>
              <w:left w:val="nil"/>
              <w:right w:val="single" w:sz="4" w:space="0" w:color="auto"/>
            </w:tcBorders>
            <w:vAlign w:val="center"/>
          </w:tcPr>
          <w:p w14:paraId="783E481A"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0861021D"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C9ABEF9"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79CFEEC"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4CEC5A82" w14:textId="77777777" w:rsidR="00836AEB" w:rsidRPr="002A381D" w:rsidRDefault="00836AEB" w:rsidP="00305B4D">
            <w:pPr>
              <w:tabs>
                <w:tab w:val="left" w:pos="720"/>
              </w:tabs>
              <w:overflowPunct/>
              <w:autoSpaceDE/>
              <w:adjustRightInd/>
              <w:spacing w:before="40" w:after="40"/>
              <w:rPr>
                <w:rFonts w:asciiTheme="majorBidi" w:hAnsiTheme="majorBidi" w:cstheme="majorBidi"/>
                <w:bCs/>
                <w:sz w:val="18"/>
                <w:szCs w:val="18"/>
                <w:lang w:eastAsia="zh-CN"/>
              </w:rPr>
            </w:pPr>
            <w:r w:rsidRPr="002A381D">
              <w:rPr>
                <w:color w:val="000000" w:themeColor="text1"/>
                <w:sz w:val="18"/>
                <w:szCs w:val="18"/>
              </w:rPr>
              <w:t>A.24a</w:t>
            </w:r>
          </w:p>
        </w:tc>
        <w:tc>
          <w:tcPr>
            <w:tcW w:w="608" w:type="dxa"/>
            <w:vMerge w:val="restart"/>
            <w:tcBorders>
              <w:top w:val="nil"/>
              <w:left w:val="nil"/>
              <w:right w:val="single" w:sz="12" w:space="0" w:color="auto"/>
            </w:tcBorders>
            <w:vAlign w:val="center"/>
          </w:tcPr>
          <w:p w14:paraId="2258FE9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5EE01602" w14:textId="77777777" w:rsidTr="009E7EE2">
        <w:trPr>
          <w:cantSplit/>
          <w:trHeight w:val="173"/>
          <w:jc w:val="center"/>
        </w:trPr>
        <w:tc>
          <w:tcPr>
            <w:tcW w:w="1178" w:type="dxa"/>
            <w:vMerge/>
            <w:tcBorders>
              <w:left w:val="single" w:sz="12" w:space="0" w:color="auto"/>
              <w:bottom w:val="single" w:sz="4" w:space="0" w:color="auto"/>
              <w:right w:val="double" w:sz="6" w:space="0" w:color="auto"/>
            </w:tcBorders>
          </w:tcPr>
          <w:p w14:paraId="758CE893" w14:textId="77777777" w:rsidR="00836AEB" w:rsidRPr="002A381D" w:rsidRDefault="00836AEB" w:rsidP="00305B4D">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39C34005" w14:textId="77777777" w:rsidR="00836AEB" w:rsidRPr="002A381D" w:rsidRDefault="00836AEB" w:rsidP="00305B4D">
            <w:pPr>
              <w:spacing w:before="40" w:after="40"/>
              <w:ind w:left="340"/>
              <w:rPr>
                <w:sz w:val="18"/>
                <w:szCs w:val="18"/>
              </w:rPr>
            </w:pPr>
            <w:r w:rsidRPr="002A381D">
              <w:rPr>
                <w:sz w:val="18"/>
                <w:szCs w:val="18"/>
                <w:lang w:eastAsia="zh-CN"/>
              </w:rPr>
              <w:t>Requis</w:t>
            </w:r>
            <w:r w:rsidRPr="002A381D">
              <w:rPr>
                <w:iCs/>
                <w:sz w:val="18"/>
                <w:szCs w:val="18"/>
              </w:rPr>
              <w:t xml:space="preserve"> uniquement pour </w:t>
            </w:r>
            <w:r w:rsidRPr="002A381D">
              <w:rPr>
                <w:sz w:val="18"/>
                <w:szCs w:val="18"/>
              </w:rPr>
              <w:t>la</w:t>
            </w:r>
            <w:r w:rsidRPr="002A381D">
              <w:rPr>
                <w:iCs/>
                <w:sz w:val="18"/>
                <w:szCs w:val="18"/>
              </w:rPr>
              <w:t xml:space="preserve"> notification</w:t>
            </w:r>
          </w:p>
        </w:tc>
        <w:tc>
          <w:tcPr>
            <w:tcW w:w="636" w:type="dxa"/>
            <w:vMerge/>
            <w:tcBorders>
              <w:left w:val="double" w:sz="4" w:space="0" w:color="auto"/>
              <w:bottom w:val="single" w:sz="4" w:space="0" w:color="auto"/>
              <w:right w:val="single" w:sz="4" w:space="0" w:color="auto"/>
            </w:tcBorders>
            <w:vAlign w:val="center"/>
          </w:tcPr>
          <w:p w14:paraId="127BD9F5"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4655330"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2E352158"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474CFCB1"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F86F654" w14:textId="77777777" w:rsidR="00836AEB" w:rsidRPr="002A381D" w:rsidRDefault="00836AEB" w:rsidP="00305B4D">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27A4E12A"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7B5ECA6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E88539E"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EFCD234"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5418EDD4" w14:textId="77777777" w:rsidR="00836AEB" w:rsidRPr="002A381D" w:rsidRDefault="00836AEB" w:rsidP="00305B4D">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5B68CF28"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0E7CD002" w14:textId="77777777" w:rsidTr="009E7EE2">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55B93AD1" w14:textId="77777777" w:rsidR="00836AEB" w:rsidRPr="002A381D" w:rsidRDefault="00836AEB" w:rsidP="00305B4D">
            <w:pPr>
              <w:tabs>
                <w:tab w:val="left" w:pos="720"/>
              </w:tabs>
              <w:overflowPunct/>
              <w:autoSpaceDE/>
              <w:adjustRightInd/>
              <w:spacing w:before="40" w:after="40"/>
              <w:rPr>
                <w:b/>
                <w:bCs/>
                <w:color w:val="000000" w:themeColor="text1"/>
                <w:sz w:val="18"/>
                <w:szCs w:val="18"/>
                <w:rPrChange w:id="481" w:author="French" w:date="2023-11-14T16:29:00Z">
                  <w:rPr>
                    <w:color w:val="000000" w:themeColor="text1"/>
                    <w:sz w:val="18"/>
                    <w:szCs w:val="18"/>
                  </w:rPr>
                </w:rPrChange>
              </w:rPr>
            </w:pPr>
            <w:ins w:id="482" w:author="French" w:date="2023-11-12T11:21:00Z">
              <w:r w:rsidRPr="002A381D">
                <w:rPr>
                  <w:b/>
                  <w:bCs/>
                  <w:color w:val="000000" w:themeColor="text1"/>
                  <w:sz w:val="18"/>
                  <w:szCs w:val="18"/>
                  <w:rPrChange w:id="483" w:author="French" w:date="2023-11-14T16:29:00Z">
                    <w:rPr>
                      <w:color w:val="000000" w:themeColor="text1"/>
                      <w:sz w:val="18"/>
                      <w:szCs w:val="18"/>
                    </w:rPr>
                  </w:rPrChange>
                </w:rPr>
                <w:t>A.25</w:t>
              </w:r>
            </w:ins>
          </w:p>
        </w:tc>
        <w:tc>
          <w:tcPr>
            <w:tcW w:w="8012" w:type="dxa"/>
            <w:tcBorders>
              <w:top w:val="single" w:sz="4" w:space="0" w:color="auto"/>
              <w:left w:val="nil"/>
              <w:bottom w:val="single" w:sz="4" w:space="0" w:color="auto"/>
              <w:right w:val="double" w:sz="4" w:space="0" w:color="auto"/>
            </w:tcBorders>
          </w:tcPr>
          <w:p w14:paraId="3E1259F0" w14:textId="77777777" w:rsidR="00836AEB" w:rsidRPr="002A381D" w:rsidRDefault="00836AEB">
            <w:pPr>
              <w:spacing w:before="40" w:after="40"/>
              <w:rPr>
                <w:b/>
                <w:bCs/>
                <w:sz w:val="18"/>
                <w:szCs w:val="18"/>
                <w:lang w:eastAsia="zh-CN"/>
                <w:rPrChange w:id="484" w:author="French" w:date="2023-11-14T16:29:00Z">
                  <w:rPr>
                    <w:sz w:val="18"/>
                    <w:szCs w:val="18"/>
                    <w:lang w:eastAsia="zh-CN"/>
                  </w:rPr>
                </w:rPrChange>
              </w:rPr>
              <w:pPrChange w:id="485" w:author="French" w:date="2023-11-12T11:21:00Z">
                <w:pPr>
                  <w:spacing w:before="40" w:after="40"/>
                  <w:ind w:left="340"/>
                </w:pPr>
              </w:pPrChange>
            </w:pPr>
            <w:ins w:id="486" w:author="French" w:date="2023-11-14T16:29:00Z">
              <w:r w:rsidRPr="002A381D">
                <w:rPr>
                  <w:b/>
                  <w:bCs/>
                  <w:sz w:val="18"/>
                  <w:szCs w:val="18"/>
                  <w:lang w:eastAsia="zh-CN"/>
                  <w:rPrChange w:id="487" w:author="French" w:date="2023-11-14T16:29:00Z">
                    <w:rPr>
                      <w:b/>
                      <w:bCs/>
                      <w:sz w:val="18"/>
                      <w:szCs w:val="18"/>
                      <w:highlight w:val="cyan"/>
                      <w:lang w:eastAsia="zh-CN"/>
                    </w:rPr>
                  </w:rPrChange>
                </w:rPr>
                <w:t xml:space="preserve">CONFORMITÉ AUX NUMÉROS </w:t>
              </w:r>
            </w:ins>
            <w:ins w:id="488" w:author="French" w:date="2023-11-12T11:21:00Z">
              <w:r w:rsidRPr="002A381D">
                <w:rPr>
                  <w:b/>
                  <w:bCs/>
                  <w:sz w:val="18"/>
                  <w:szCs w:val="18"/>
                  <w:lang w:eastAsia="zh-CN"/>
                  <w:rPrChange w:id="489" w:author="French" w:date="2023-11-14T16:29:00Z">
                    <w:rPr>
                      <w:sz w:val="18"/>
                      <w:szCs w:val="18"/>
                      <w:lang w:eastAsia="zh-CN"/>
                    </w:rPr>
                  </w:rPrChange>
                </w:rPr>
                <w:t>22.22 à 22.25</w:t>
              </w:r>
            </w:ins>
          </w:p>
        </w:tc>
        <w:tc>
          <w:tcPr>
            <w:tcW w:w="636" w:type="dxa"/>
            <w:tcBorders>
              <w:top w:val="single" w:sz="4" w:space="0" w:color="auto"/>
              <w:left w:val="double" w:sz="4" w:space="0" w:color="auto"/>
              <w:bottom w:val="single" w:sz="4" w:space="0" w:color="auto"/>
              <w:right w:val="single" w:sz="4" w:space="0" w:color="auto"/>
            </w:tcBorders>
            <w:vAlign w:val="center"/>
          </w:tcPr>
          <w:p w14:paraId="6111293F"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6A6846A7"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3D6B5CAB"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5ACEEA7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4F055847" w14:textId="77777777" w:rsidR="00836AEB" w:rsidRPr="002A381D" w:rsidRDefault="00836AEB" w:rsidP="00305B4D">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1B188A77"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1784B593"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93680AC"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1AF33023"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7E8A6688" w14:textId="77777777" w:rsidR="00836AEB" w:rsidRPr="002A381D" w:rsidRDefault="00836AEB" w:rsidP="00305B4D">
            <w:pPr>
              <w:tabs>
                <w:tab w:val="left" w:pos="720"/>
              </w:tabs>
              <w:overflowPunct/>
              <w:autoSpaceDE/>
              <w:adjustRightInd/>
              <w:spacing w:before="40" w:after="40"/>
              <w:rPr>
                <w:b/>
                <w:bCs/>
                <w:color w:val="000000" w:themeColor="text1"/>
                <w:sz w:val="18"/>
                <w:szCs w:val="18"/>
                <w:rPrChange w:id="490" w:author="French" w:date="2023-11-12T11:23:00Z">
                  <w:rPr>
                    <w:color w:val="000000" w:themeColor="text1"/>
                    <w:sz w:val="18"/>
                    <w:szCs w:val="18"/>
                  </w:rPr>
                </w:rPrChange>
              </w:rPr>
            </w:pPr>
            <w:ins w:id="491" w:author="French" w:date="2023-11-12T11:23:00Z">
              <w:r w:rsidRPr="002A381D">
                <w:rPr>
                  <w:b/>
                  <w:bCs/>
                  <w:color w:val="000000" w:themeColor="text1"/>
                  <w:sz w:val="18"/>
                  <w:szCs w:val="18"/>
                  <w:rPrChange w:id="492" w:author="French" w:date="2023-11-12T11:23:00Z">
                    <w:rPr>
                      <w:color w:val="000000" w:themeColor="text1"/>
                      <w:sz w:val="18"/>
                      <w:szCs w:val="18"/>
                    </w:rPr>
                  </w:rPrChange>
                </w:rPr>
                <w:t>A.25</w:t>
              </w:r>
            </w:ins>
          </w:p>
        </w:tc>
        <w:tc>
          <w:tcPr>
            <w:tcW w:w="608" w:type="dxa"/>
            <w:tcBorders>
              <w:top w:val="single" w:sz="4" w:space="0" w:color="auto"/>
              <w:left w:val="nil"/>
              <w:bottom w:val="single" w:sz="4" w:space="0" w:color="auto"/>
              <w:right w:val="single" w:sz="12" w:space="0" w:color="auto"/>
            </w:tcBorders>
            <w:vAlign w:val="center"/>
          </w:tcPr>
          <w:p w14:paraId="1E8C7BF9"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3C5DB53C" w14:textId="77777777" w:rsidTr="009E7EE2">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65449A51" w14:textId="77777777" w:rsidR="00836AEB" w:rsidRPr="002A381D" w:rsidRDefault="00836AEB" w:rsidP="00305B4D">
            <w:pPr>
              <w:tabs>
                <w:tab w:val="left" w:pos="720"/>
              </w:tabs>
              <w:overflowPunct/>
              <w:autoSpaceDE/>
              <w:adjustRightInd/>
              <w:spacing w:before="40" w:after="40"/>
              <w:rPr>
                <w:color w:val="000000" w:themeColor="text1"/>
                <w:sz w:val="18"/>
                <w:szCs w:val="18"/>
                <w:highlight w:val="cyan"/>
                <w:rPrChange w:id="493" w:author="French" w:date="2023-11-12T11:22:00Z">
                  <w:rPr>
                    <w:color w:val="000000" w:themeColor="text1"/>
                    <w:sz w:val="18"/>
                    <w:szCs w:val="18"/>
                  </w:rPr>
                </w:rPrChange>
              </w:rPr>
            </w:pPr>
            <w:ins w:id="494" w:author="French" w:date="2023-11-12T11:21:00Z">
              <w:r w:rsidRPr="002A381D">
                <w:rPr>
                  <w:color w:val="000000" w:themeColor="text1"/>
                  <w:sz w:val="18"/>
                  <w:szCs w:val="18"/>
                </w:rPr>
                <w:t>A.25.a</w:t>
              </w:r>
            </w:ins>
          </w:p>
        </w:tc>
        <w:tc>
          <w:tcPr>
            <w:tcW w:w="8012" w:type="dxa"/>
            <w:tcBorders>
              <w:top w:val="single" w:sz="4" w:space="0" w:color="auto"/>
              <w:left w:val="nil"/>
              <w:bottom w:val="single" w:sz="4" w:space="0" w:color="auto"/>
              <w:right w:val="double" w:sz="4" w:space="0" w:color="auto"/>
            </w:tcBorders>
          </w:tcPr>
          <w:p w14:paraId="13E0FB1B" w14:textId="77777777" w:rsidR="00836AEB" w:rsidRPr="002A381D" w:rsidRDefault="00836AEB" w:rsidP="00305B4D">
            <w:pPr>
              <w:spacing w:before="40" w:after="40"/>
              <w:ind w:left="257"/>
              <w:rPr>
                <w:ins w:id="495" w:author="French" w:date="2023-11-12T11:22:00Z"/>
                <w:sz w:val="18"/>
                <w:szCs w:val="18"/>
                <w:lang w:eastAsia="zh-CN"/>
              </w:rPr>
            </w:pPr>
            <w:ins w:id="496" w:author="French" w:date="2023-11-14T16:30:00Z">
              <w:r w:rsidRPr="002A381D">
                <w:rPr>
                  <w:sz w:val="18"/>
                  <w:szCs w:val="18"/>
                  <w:lang w:eastAsia="zh-CN"/>
                  <w:rPrChange w:id="497" w:author="French" w:date="2023-11-14T16:37:00Z">
                    <w:rPr>
                      <w:sz w:val="18"/>
                      <w:szCs w:val="18"/>
                      <w:highlight w:val="cyan"/>
                      <w:lang w:eastAsia="zh-CN"/>
                    </w:rPr>
                  </w:rPrChange>
                </w:rPr>
                <w:t xml:space="preserve">un engagement de l'administration selon lequel </w:t>
              </w:r>
            </w:ins>
            <w:ins w:id="498" w:author="French" w:date="2023-11-14T16:36:00Z">
              <w:r w:rsidRPr="002A381D">
                <w:rPr>
                  <w:sz w:val="18"/>
                  <w:szCs w:val="18"/>
                  <w:lang w:eastAsia="zh-CN"/>
                  <w:rPrChange w:id="499" w:author="French" w:date="2023-11-14T16:37:00Z">
                    <w:rPr>
                      <w:sz w:val="18"/>
                      <w:szCs w:val="18"/>
                      <w:highlight w:val="cyan"/>
                      <w:lang w:eastAsia="zh-CN"/>
                    </w:rPr>
                  </w:rPrChange>
                </w:rPr>
                <w:t xml:space="preserve">les </w:t>
              </w:r>
            </w:ins>
            <w:ins w:id="500" w:author="French" w:date="2023-11-12T11:22:00Z">
              <w:r w:rsidRPr="002A381D">
                <w:rPr>
                  <w:sz w:val="18"/>
                  <w:szCs w:val="18"/>
                  <w:lang w:eastAsia="zh-CN"/>
                </w:rPr>
                <w:t xml:space="preserve">numéros </w:t>
              </w:r>
              <w:r w:rsidRPr="002A381D">
                <w:rPr>
                  <w:b/>
                  <w:bCs/>
                  <w:sz w:val="18"/>
                  <w:szCs w:val="18"/>
                  <w:lang w:eastAsia="zh-CN"/>
                  <w:rPrChange w:id="501" w:author="French" w:date="2023-11-14T16:37:00Z">
                    <w:rPr>
                      <w:sz w:val="18"/>
                      <w:szCs w:val="18"/>
                      <w:lang w:eastAsia="zh-CN"/>
                    </w:rPr>
                  </w:rPrChange>
                </w:rPr>
                <w:t>22.22</w:t>
              </w:r>
              <w:r w:rsidRPr="002A381D">
                <w:rPr>
                  <w:sz w:val="18"/>
                  <w:szCs w:val="18"/>
                  <w:lang w:eastAsia="zh-CN"/>
                </w:rPr>
                <w:t xml:space="preserve">, </w:t>
              </w:r>
              <w:r w:rsidRPr="002A381D">
                <w:rPr>
                  <w:b/>
                  <w:bCs/>
                  <w:sz w:val="18"/>
                  <w:szCs w:val="18"/>
                  <w:lang w:eastAsia="zh-CN"/>
                  <w:rPrChange w:id="502" w:author="French" w:date="2023-11-14T16:37:00Z">
                    <w:rPr>
                      <w:sz w:val="18"/>
                      <w:szCs w:val="18"/>
                      <w:lang w:eastAsia="zh-CN"/>
                    </w:rPr>
                  </w:rPrChange>
                </w:rPr>
                <w:t>22.23</w:t>
              </w:r>
              <w:r w:rsidRPr="002A381D">
                <w:rPr>
                  <w:sz w:val="18"/>
                  <w:szCs w:val="18"/>
                  <w:lang w:eastAsia="zh-CN"/>
                </w:rPr>
                <w:t xml:space="preserve">, </w:t>
              </w:r>
              <w:r w:rsidRPr="002A381D">
                <w:rPr>
                  <w:b/>
                  <w:bCs/>
                  <w:sz w:val="18"/>
                  <w:szCs w:val="18"/>
                  <w:lang w:eastAsia="zh-CN"/>
                  <w:rPrChange w:id="503" w:author="French" w:date="2023-11-14T16:37:00Z">
                    <w:rPr>
                      <w:sz w:val="18"/>
                      <w:szCs w:val="18"/>
                      <w:lang w:eastAsia="zh-CN"/>
                    </w:rPr>
                  </w:rPrChange>
                </w:rPr>
                <w:t>22.24</w:t>
              </w:r>
              <w:r w:rsidRPr="002A381D">
                <w:rPr>
                  <w:sz w:val="18"/>
                  <w:szCs w:val="18"/>
                  <w:lang w:eastAsia="zh-CN"/>
                </w:rPr>
                <w:t xml:space="preserve"> et </w:t>
              </w:r>
              <w:r w:rsidRPr="002A381D">
                <w:rPr>
                  <w:b/>
                  <w:bCs/>
                  <w:sz w:val="18"/>
                  <w:szCs w:val="18"/>
                  <w:lang w:eastAsia="zh-CN"/>
                  <w:rPrChange w:id="504" w:author="French" w:date="2023-11-14T16:37:00Z">
                    <w:rPr>
                      <w:sz w:val="18"/>
                      <w:szCs w:val="18"/>
                      <w:lang w:eastAsia="zh-CN"/>
                    </w:rPr>
                  </w:rPrChange>
                </w:rPr>
                <w:t>22.25</w:t>
              </w:r>
            </w:ins>
            <w:ins w:id="505" w:author="French" w:date="2023-11-14T16:36:00Z">
              <w:r w:rsidRPr="002A381D">
                <w:rPr>
                  <w:b/>
                  <w:bCs/>
                  <w:sz w:val="18"/>
                  <w:szCs w:val="18"/>
                  <w:lang w:eastAsia="zh-CN"/>
                  <w:rPrChange w:id="506" w:author="French" w:date="2023-11-14T16:37:00Z">
                    <w:rPr>
                      <w:b/>
                      <w:bCs/>
                      <w:sz w:val="18"/>
                      <w:szCs w:val="18"/>
                      <w:highlight w:val="cyan"/>
                      <w:lang w:eastAsia="zh-CN"/>
                    </w:rPr>
                  </w:rPrChange>
                </w:rPr>
                <w:t xml:space="preserve"> </w:t>
              </w:r>
              <w:r w:rsidRPr="002A381D">
                <w:rPr>
                  <w:sz w:val="18"/>
                  <w:szCs w:val="18"/>
                  <w:lang w:eastAsia="zh-CN"/>
                  <w:rPrChange w:id="507" w:author="French" w:date="2023-11-14T16:37:00Z">
                    <w:rPr>
                      <w:sz w:val="18"/>
                      <w:szCs w:val="18"/>
                      <w:highlight w:val="cyan"/>
                      <w:lang w:eastAsia="zh-CN"/>
                    </w:rPr>
                  </w:rPrChange>
                </w:rPr>
                <w:t>seront respectés</w:t>
              </w:r>
            </w:ins>
          </w:p>
          <w:p w14:paraId="390E00F1" w14:textId="77777777" w:rsidR="00836AEB" w:rsidRPr="002A381D" w:rsidRDefault="00836AEB">
            <w:pPr>
              <w:spacing w:before="40" w:after="40"/>
              <w:ind w:left="398"/>
              <w:rPr>
                <w:sz w:val="18"/>
                <w:szCs w:val="18"/>
                <w:highlight w:val="cyan"/>
                <w:lang w:eastAsia="zh-CN"/>
                <w:rPrChange w:id="508" w:author="French" w:date="2023-11-12T11:22:00Z">
                  <w:rPr>
                    <w:sz w:val="18"/>
                    <w:szCs w:val="18"/>
                    <w:lang w:eastAsia="zh-CN"/>
                  </w:rPr>
                </w:rPrChange>
              </w:rPr>
              <w:pPrChange w:id="509" w:author="French" w:date="2023-11-12T11:22:00Z">
                <w:pPr>
                  <w:spacing w:before="40" w:after="40"/>
                  <w:ind w:left="340"/>
                </w:pPr>
              </w:pPrChange>
            </w:pPr>
            <w:ins w:id="510" w:author="French" w:date="2023-11-14T16:36:00Z">
              <w:r w:rsidRPr="002A381D">
                <w:rPr>
                  <w:sz w:val="18"/>
                  <w:szCs w:val="18"/>
                  <w:lang w:eastAsia="zh-CN"/>
                  <w:rPrChange w:id="511" w:author="French" w:date="2023-11-14T16:37:00Z">
                    <w:rPr>
                      <w:sz w:val="18"/>
                      <w:szCs w:val="18"/>
                      <w:highlight w:val="cyan"/>
                      <w:lang w:eastAsia="zh-CN"/>
                    </w:rPr>
                  </w:rPrChange>
                </w:rPr>
                <w:t xml:space="preserve">Requis uniquement pour la notification d'un réseau à satellite ou d'un système à satellites </w:t>
              </w:r>
            </w:ins>
            <w:ins w:id="512" w:author="French" w:date="2023-11-14T16:37:00Z">
              <w:r w:rsidRPr="002A381D">
                <w:rPr>
                  <w:sz w:val="18"/>
                  <w:szCs w:val="18"/>
                  <w:lang w:eastAsia="zh-CN"/>
                  <w:rPrChange w:id="513" w:author="French" w:date="2023-11-14T16:37:00Z">
                    <w:rPr>
                      <w:sz w:val="18"/>
                      <w:szCs w:val="18"/>
                      <w:highlight w:val="cyan"/>
                      <w:lang w:eastAsia="zh-CN"/>
                    </w:rPr>
                  </w:rPrChange>
                </w:rPr>
                <w:t xml:space="preserve">avec un corps de référence </w:t>
              </w:r>
            </w:ins>
            <w:ins w:id="514" w:author="French" w:date="2023-11-14T16:44:00Z">
              <w:r w:rsidRPr="002A381D">
                <w:rPr>
                  <w:sz w:val="18"/>
                  <w:szCs w:val="18"/>
                  <w:lang w:eastAsia="zh-CN"/>
                </w:rPr>
                <w:t>qui est</w:t>
              </w:r>
            </w:ins>
            <w:ins w:id="515" w:author="French" w:date="2023-11-14T16:37:00Z">
              <w:r w:rsidRPr="002A381D">
                <w:rPr>
                  <w:sz w:val="18"/>
                  <w:szCs w:val="18"/>
                  <w:lang w:eastAsia="zh-CN"/>
                  <w:rPrChange w:id="516" w:author="French" w:date="2023-11-14T16:37:00Z">
                    <w:rPr>
                      <w:sz w:val="18"/>
                      <w:szCs w:val="18"/>
                      <w:highlight w:val="cyan"/>
                      <w:lang w:eastAsia="zh-CN"/>
                    </w:rPr>
                  </w:rPrChange>
                </w:rPr>
                <w:t xml:space="preserve"> la Lune</w:t>
              </w:r>
            </w:ins>
          </w:p>
        </w:tc>
        <w:tc>
          <w:tcPr>
            <w:tcW w:w="636" w:type="dxa"/>
            <w:tcBorders>
              <w:top w:val="single" w:sz="4" w:space="0" w:color="auto"/>
              <w:left w:val="double" w:sz="4" w:space="0" w:color="auto"/>
              <w:bottom w:val="single" w:sz="4" w:space="0" w:color="auto"/>
              <w:right w:val="single" w:sz="4" w:space="0" w:color="auto"/>
            </w:tcBorders>
            <w:vAlign w:val="center"/>
          </w:tcPr>
          <w:p w14:paraId="6946F7FD"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62A487F7"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5D00ED83"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07A4B22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4543E4A" w14:textId="77777777" w:rsidR="00836AEB" w:rsidRPr="002A381D" w:rsidRDefault="00836AEB" w:rsidP="00305B4D">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3EE683D6"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2C5C724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7197BBFE"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6513E8B2"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47D2E462" w14:textId="77777777" w:rsidR="00836AEB" w:rsidRPr="002A381D" w:rsidRDefault="00836AEB" w:rsidP="00305B4D">
            <w:pPr>
              <w:tabs>
                <w:tab w:val="left" w:pos="720"/>
              </w:tabs>
              <w:overflowPunct/>
              <w:autoSpaceDE/>
              <w:adjustRightInd/>
              <w:spacing w:before="40" w:after="40"/>
              <w:rPr>
                <w:color w:val="000000" w:themeColor="text1"/>
                <w:sz w:val="18"/>
                <w:szCs w:val="18"/>
              </w:rPr>
            </w:pPr>
            <w:ins w:id="517" w:author="French" w:date="2023-11-12T11:23:00Z">
              <w:r w:rsidRPr="002A381D">
                <w:rPr>
                  <w:color w:val="000000" w:themeColor="text1"/>
                  <w:sz w:val="18"/>
                  <w:szCs w:val="18"/>
                </w:rPr>
                <w:t>A.25.a</w:t>
              </w:r>
            </w:ins>
          </w:p>
        </w:tc>
        <w:tc>
          <w:tcPr>
            <w:tcW w:w="608" w:type="dxa"/>
            <w:tcBorders>
              <w:top w:val="single" w:sz="4" w:space="0" w:color="auto"/>
              <w:left w:val="nil"/>
              <w:bottom w:val="single" w:sz="4" w:space="0" w:color="auto"/>
              <w:right w:val="single" w:sz="12" w:space="0" w:color="auto"/>
            </w:tcBorders>
            <w:vAlign w:val="center"/>
          </w:tcPr>
          <w:p w14:paraId="009056C7"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646BD1F1" w14:textId="77777777" w:rsidTr="009E7EE2">
        <w:trPr>
          <w:cantSplit/>
          <w:trHeight w:val="173"/>
          <w:jc w:val="center"/>
        </w:trPr>
        <w:tc>
          <w:tcPr>
            <w:tcW w:w="1178" w:type="dxa"/>
            <w:tcBorders>
              <w:top w:val="single" w:sz="4" w:space="0" w:color="auto"/>
              <w:left w:val="single" w:sz="12" w:space="0" w:color="auto"/>
              <w:bottom w:val="single" w:sz="12" w:space="0" w:color="auto"/>
              <w:right w:val="double" w:sz="6" w:space="0" w:color="auto"/>
            </w:tcBorders>
          </w:tcPr>
          <w:p w14:paraId="71FE8753" w14:textId="77777777" w:rsidR="00836AEB" w:rsidRPr="002A381D" w:rsidRDefault="00836AEB" w:rsidP="00305B4D">
            <w:pPr>
              <w:tabs>
                <w:tab w:val="left" w:pos="720"/>
              </w:tabs>
              <w:overflowPunct/>
              <w:autoSpaceDE/>
              <w:adjustRightInd/>
              <w:spacing w:before="40" w:after="40"/>
              <w:rPr>
                <w:color w:val="000000" w:themeColor="text1"/>
                <w:sz w:val="18"/>
                <w:szCs w:val="18"/>
              </w:rPr>
            </w:pPr>
            <w:ins w:id="518" w:author="French" w:date="2023-11-12T11:21:00Z">
              <w:r w:rsidRPr="002A381D">
                <w:rPr>
                  <w:color w:val="000000" w:themeColor="text1"/>
                  <w:sz w:val="18"/>
                  <w:szCs w:val="18"/>
                </w:rPr>
                <w:t>A.25.b</w:t>
              </w:r>
            </w:ins>
          </w:p>
        </w:tc>
        <w:tc>
          <w:tcPr>
            <w:tcW w:w="8012" w:type="dxa"/>
            <w:tcBorders>
              <w:top w:val="single" w:sz="4" w:space="0" w:color="auto"/>
              <w:left w:val="nil"/>
              <w:bottom w:val="single" w:sz="12" w:space="0" w:color="auto"/>
              <w:right w:val="double" w:sz="4" w:space="0" w:color="auto"/>
            </w:tcBorders>
          </w:tcPr>
          <w:p w14:paraId="4C9A8039" w14:textId="77777777" w:rsidR="00836AEB" w:rsidRPr="002A381D" w:rsidRDefault="00836AEB" w:rsidP="00305B4D">
            <w:pPr>
              <w:spacing w:before="40" w:after="40"/>
              <w:ind w:left="257"/>
              <w:rPr>
                <w:ins w:id="519" w:author="French" w:date="2023-11-12T11:22:00Z"/>
                <w:sz w:val="18"/>
                <w:szCs w:val="18"/>
                <w:lang w:eastAsia="zh-CN"/>
              </w:rPr>
            </w:pPr>
            <w:ins w:id="520" w:author="French" w:date="2023-11-14T16:37:00Z">
              <w:r w:rsidRPr="002A381D">
                <w:rPr>
                  <w:sz w:val="18"/>
                  <w:szCs w:val="18"/>
                  <w:lang w:eastAsia="zh-CN"/>
                  <w:rPrChange w:id="521" w:author="French" w:date="2023-11-14T16:40:00Z">
                    <w:rPr>
                      <w:sz w:val="18"/>
                      <w:szCs w:val="18"/>
                      <w:highlight w:val="cyan"/>
                      <w:lang w:eastAsia="zh-CN"/>
                    </w:rPr>
                  </w:rPrChange>
                </w:rPr>
                <w:t xml:space="preserve">une description technique de la manière dont l'administration notificatrice entend respecter les </w:t>
              </w:r>
            </w:ins>
            <w:ins w:id="522" w:author="French" w:date="2023-11-14T16:38:00Z">
              <w:r w:rsidRPr="002A381D">
                <w:rPr>
                  <w:sz w:val="18"/>
                  <w:szCs w:val="18"/>
                  <w:lang w:eastAsia="zh-CN"/>
                  <w:rPrChange w:id="523" w:author="French" w:date="2023-11-14T16:40:00Z">
                    <w:rPr>
                      <w:sz w:val="18"/>
                      <w:szCs w:val="18"/>
                      <w:highlight w:val="cyan"/>
                      <w:lang w:eastAsia="zh-CN"/>
                    </w:rPr>
                  </w:rPrChange>
                </w:rPr>
                <w:t xml:space="preserve">exigences </w:t>
              </w:r>
            </w:ins>
            <w:ins w:id="524" w:author="French" w:date="2023-11-14T16:39:00Z">
              <w:r w:rsidRPr="002A381D">
                <w:rPr>
                  <w:sz w:val="18"/>
                  <w:szCs w:val="18"/>
                  <w:lang w:eastAsia="zh-CN"/>
                  <w:rPrChange w:id="525" w:author="French" w:date="2023-11-14T16:40:00Z">
                    <w:rPr>
                      <w:sz w:val="18"/>
                      <w:szCs w:val="18"/>
                      <w:highlight w:val="cyan"/>
                      <w:lang w:eastAsia="zh-CN"/>
                    </w:rPr>
                  </w:rPrChange>
                </w:rPr>
                <w:t>indiquées da</w:t>
              </w:r>
            </w:ins>
            <w:ins w:id="526" w:author="French" w:date="2023-11-14T16:40:00Z">
              <w:r w:rsidRPr="002A381D">
                <w:rPr>
                  <w:sz w:val="18"/>
                  <w:szCs w:val="18"/>
                  <w:lang w:eastAsia="zh-CN"/>
                  <w:rPrChange w:id="527" w:author="French" w:date="2023-11-14T16:40:00Z">
                    <w:rPr>
                      <w:sz w:val="18"/>
                      <w:szCs w:val="18"/>
                      <w:highlight w:val="cyan"/>
                      <w:lang w:eastAsia="zh-CN"/>
                    </w:rPr>
                  </w:rPrChange>
                </w:rPr>
                <w:t xml:space="preserve">ns les </w:t>
              </w:r>
            </w:ins>
            <w:ins w:id="528" w:author="French" w:date="2023-11-12T11:23:00Z">
              <w:r w:rsidRPr="002A381D">
                <w:rPr>
                  <w:sz w:val="18"/>
                  <w:szCs w:val="18"/>
                  <w:lang w:eastAsia="zh-CN"/>
                  <w:rPrChange w:id="529" w:author="French" w:date="2023-11-14T16:40:00Z">
                    <w:rPr>
                      <w:sz w:val="18"/>
                      <w:szCs w:val="18"/>
                      <w:highlight w:val="cyan"/>
                      <w:lang w:eastAsia="zh-CN"/>
                    </w:rPr>
                  </w:rPrChange>
                </w:rPr>
                <w:t>numéros</w:t>
              </w:r>
              <w:r w:rsidRPr="002A381D">
                <w:rPr>
                  <w:sz w:val="18"/>
                  <w:szCs w:val="18"/>
                  <w:lang w:eastAsia="zh-CN"/>
                </w:rPr>
                <w:t xml:space="preserve"> </w:t>
              </w:r>
              <w:r w:rsidRPr="002A381D">
                <w:rPr>
                  <w:b/>
                  <w:bCs/>
                  <w:sz w:val="18"/>
                  <w:szCs w:val="18"/>
                  <w:lang w:eastAsia="zh-CN"/>
                  <w:rPrChange w:id="530" w:author="French" w:date="2023-11-14T16:40:00Z">
                    <w:rPr>
                      <w:sz w:val="18"/>
                      <w:szCs w:val="18"/>
                      <w:lang w:eastAsia="zh-CN"/>
                    </w:rPr>
                  </w:rPrChange>
                </w:rPr>
                <w:t>22.22</w:t>
              </w:r>
              <w:r w:rsidRPr="002A381D">
                <w:rPr>
                  <w:sz w:val="18"/>
                  <w:szCs w:val="18"/>
                  <w:lang w:eastAsia="zh-CN"/>
                </w:rPr>
                <w:t xml:space="preserve"> à </w:t>
              </w:r>
              <w:r w:rsidRPr="002A381D">
                <w:rPr>
                  <w:b/>
                  <w:bCs/>
                  <w:sz w:val="18"/>
                  <w:szCs w:val="18"/>
                  <w:lang w:eastAsia="zh-CN"/>
                  <w:rPrChange w:id="531" w:author="French" w:date="2023-11-14T16:40:00Z">
                    <w:rPr>
                      <w:sz w:val="18"/>
                      <w:szCs w:val="18"/>
                      <w:lang w:eastAsia="zh-CN"/>
                    </w:rPr>
                  </w:rPrChange>
                </w:rPr>
                <w:t>22.25</w:t>
              </w:r>
              <w:r w:rsidRPr="002A381D">
                <w:rPr>
                  <w:sz w:val="18"/>
                  <w:szCs w:val="18"/>
                  <w:lang w:eastAsia="zh-CN"/>
                </w:rPr>
                <w:t>.</w:t>
              </w:r>
            </w:ins>
          </w:p>
          <w:p w14:paraId="5E35FB53" w14:textId="77777777" w:rsidR="00836AEB" w:rsidRPr="002A381D" w:rsidRDefault="00836AEB" w:rsidP="00305B4D">
            <w:pPr>
              <w:spacing w:before="40" w:after="40"/>
              <w:ind w:left="340"/>
              <w:rPr>
                <w:sz w:val="18"/>
                <w:szCs w:val="18"/>
                <w:lang w:eastAsia="zh-CN"/>
              </w:rPr>
            </w:pPr>
            <w:ins w:id="532" w:author="French" w:date="2023-11-14T16:40:00Z">
              <w:r w:rsidRPr="002A381D">
                <w:rPr>
                  <w:sz w:val="18"/>
                  <w:szCs w:val="18"/>
                  <w:lang w:eastAsia="zh-CN"/>
                </w:rPr>
                <w:t xml:space="preserve">Requis uniquement pour la notification d'un réseau à satellite ou d'un système à satellites avec un corps de référence </w:t>
              </w:r>
            </w:ins>
            <w:ins w:id="533" w:author="French" w:date="2023-11-14T16:44:00Z">
              <w:r w:rsidRPr="002A381D">
                <w:rPr>
                  <w:sz w:val="18"/>
                  <w:szCs w:val="18"/>
                  <w:lang w:eastAsia="zh-CN"/>
                </w:rPr>
                <w:t>qui est</w:t>
              </w:r>
            </w:ins>
            <w:ins w:id="534" w:author="French" w:date="2023-11-14T16:40:00Z">
              <w:r w:rsidRPr="002A381D">
                <w:rPr>
                  <w:sz w:val="18"/>
                  <w:szCs w:val="18"/>
                  <w:lang w:eastAsia="zh-CN"/>
                </w:rPr>
                <w:t xml:space="preserve"> la Lune</w:t>
              </w:r>
            </w:ins>
          </w:p>
        </w:tc>
        <w:tc>
          <w:tcPr>
            <w:tcW w:w="636" w:type="dxa"/>
            <w:tcBorders>
              <w:top w:val="single" w:sz="4" w:space="0" w:color="auto"/>
              <w:left w:val="double" w:sz="4" w:space="0" w:color="auto"/>
              <w:bottom w:val="single" w:sz="12" w:space="0" w:color="auto"/>
              <w:right w:val="single" w:sz="4" w:space="0" w:color="auto"/>
            </w:tcBorders>
            <w:vAlign w:val="center"/>
          </w:tcPr>
          <w:p w14:paraId="57F77937"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12" w:space="0" w:color="auto"/>
              <w:right w:val="single" w:sz="4" w:space="0" w:color="auto"/>
            </w:tcBorders>
            <w:vAlign w:val="center"/>
          </w:tcPr>
          <w:p w14:paraId="4BF2198F"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12" w:space="0" w:color="auto"/>
              <w:right w:val="single" w:sz="4" w:space="0" w:color="auto"/>
            </w:tcBorders>
            <w:vAlign w:val="center"/>
          </w:tcPr>
          <w:p w14:paraId="21CB4FFA"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12" w:space="0" w:color="auto"/>
              <w:right w:val="single" w:sz="4" w:space="0" w:color="auto"/>
            </w:tcBorders>
            <w:vAlign w:val="center"/>
          </w:tcPr>
          <w:p w14:paraId="0FC7F92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12" w:space="0" w:color="auto"/>
              <w:right w:val="single" w:sz="4" w:space="0" w:color="auto"/>
            </w:tcBorders>
            <w:vAlign w:val="center"/>
          </w:tcPr>
          <w:p w14:paraId="05AECE2D" w14:textId="77777777" w:rsidR="00836AEB" w:rsidRPr="002A381D" w:rsidRDefault="00836AEB" w:rsidP="00305B4D">
            <w:pPr>
              <w:spacing w:before="40" w:after="40"/>
              <w:jc w:val="center"/>
              <w:rPr>
                <w:b/>
                <w:bCs/>
                <w:color w:val="000000" w:themeColor="text1"/>
                <w:sz w:val="18"/>
                <w:szCs w:val="18"/>
              </w:rPr>
            </w:pPr>
          </w:p>
        </w:tc>
        <w:tc>
          <w:tcPr>
            <w:tcW w:w="709" w:type="dxa"/>
            <w:tcBorders>
              <w:top w:val="single" w:sz="4" w:space="0" w:color="auto"/>
              <w:left w:val="nil"/>
              <w:bottom w:val="single" w:sz="12" w:space="0" w:color="auto"/>
              <w:right w:val="single" w:sz="4" w:space="0" w:color="auto"/>
            </w:tcBorders>
            <w:vAlign w:val="center"/>
          </w:tcPr>
          <w:p w14:paraId="1E2848E0"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12" w:space="0" w:color="auto"/>
              <w:right w:val="single" w:sz="4" w:space="0" w:color="auto"/>
            </w:tcBorders>
            <w:vAlign w:val="center"/>
          </w:tcPr>
          <w:p w14:paraId="0A80798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12" w:space="0" w:color="auto"/>
              <w:right w:val="single" w:sz="4" w:space="0" w:color="auto"/>
            </w:tcBorders>
            <w:vAlign w:val="center"/>
          </w:tcPr>
          <w:p w14:paraId="7DC28302"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12" w:space="0" w:color="auto"/>
              <w:right w:val="double" w:sz="6" w:space="0" w:color="auto"/>
            </w:tcBorders>
            <w:vAlign w:val="center"/>
          </w:tcPr>
          <w:p w14:paraId="2A28DD90"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12" w:space="0" w:color="auto"/>
              <w:right w:val="double" w:sz="6" w:space="0" w:color="auto"/>
            </w:tcBorders>
          </w:tcPr>
          <w:p w14:paraId="7CC89E46" w14:textId="77777777" w:rsidR="00836AEB" w:rsidRPr="002A381D" w:rsidRDefault="00836AEB" w:rsidP="00305B4D">
            <w:pPr>
              <w:tabs>
                <w:tab w:val="left" w:pos="720"/>
              </w:tabs>
              <w:overflowPunct/>
              <w:autoSpaceDE/>
              <w:adjustRightInd/>
              <w:spacing w:before="40" w:after="40"/>
              <w:rPr>
                <w:color w:val="000000" w:themeColor="text1"/>
                <w:sz w:val="18"/>
                <w:szCs w:val="18"/>
              </w:rPr>
            </w:pPr>
            <w:ins w:id="535" w:author="French" w:date="2023-11-12T11:23:00Z">
              <w:r w:rsidRPr="002A381D">
                <w:rPr>
                  <w:color w:val="000000" w:themeColor="text1"/>
                  <w:sz w:val="18"/>
                  <w:szCs w:val="18"/>
                </w:rPr>
                <w:t>A.25.b</w:t>
              </w:r>
            </w:ins>
          </w:p>
        </w:tc>
        <w:tc>
          <w:tcPr>
            <w:tcW w:w="608" w:type="dxa"/>
            <w:tcBorders>
              <w:top w:val="single" w:sz="4" w:space="0" w:color="auto"/>
              <w:left w:val="nil"/>
              <w:bottom w:val="single" w:sz="12" w:space="0" w:color="auto"/>
              <w:right w:val="single" w:sz="12" w:space="0" w:color="auto"/>
            </w:tcBorders>
            <w:vAlign w:val="center"/>
          </w:tcPr>
          <w:p w14:paraId="376CCFC7" w14:textId="77777777" w:rsidR="00836AEB" w:rsidRPr="002A381D" w:rsidRDefault="00836AEB" w:rsidP="00305B4D">
            <w:pPr>
              <w:spacing w:before="40" w:after="40"/>
              <w:jc w:val="center"/>
              <w:rPr>
                <w:rFonts w:asciiTheme="majorBidi" w:hAnsiTheme="majorBidi" w:cstheme="majorBidi"/>
                <w:b/>
                <w:bCs/>
                <w:sz w:val="18"/>
                <w:szCs w:val="18"/>
              </w:rPr>
            </w:pPr>
          </w:p>
        </w:tc>
      </w:tr>
    </w:tbl>
    <w:p w14:paraId="176203CA" w14:textId="77777777" w:rsidR="00836AEB" w:rsidRPr="002A381D" w:rsidRDefault="00836AEB" w:rsidP="00305B4D">
      <w:pPr>
        <w:pStyle w:val="Reasons"/>
      </w:pPr>
    </w:p>
    <w:p w14:paraId="26380BD0" w14:textId="77777777" w:rsidR="00836AEB" w:rsidRPr="002A381D" w:rsidRDefault="00836AEB" w:rsidP="00305B4D"/>
    <w:p w14:paraId="4F2A0394" w14:textId="77777777" w:rsidR="00836AEB" w:rsidRPr="002A381D" w:rsidRDefault="00836AEB" w:rsidP="00305B4D">
      <w:pPr>
        <w:sectPr w:rsidR="00836AEB" w:rsidRPr="002A381D">
          <w:pgSz w:w="23808" w:h="16840" w:orient="landscape" w:code="9"/>
          <w:pgMar w:top="1418" w:right="1134" w:bottom="1134" w:left="1134" w:header="567" w:footer="567" w:gutter="0"/>
          <w:cols w:space="720"/>
        </w:sectPr>
      </w:pPr>
    </w:p>
    <w:p w14:paraId="19D81684" w14:textId="77777777" w:rsidR="00836AEB" w:rsidRPr="002A381D" w:rsidRDefault="00836AEB" w:rsidP="00305B4D">
      <w:pPr>
        <w:pStyle w:val="Proposal"/>
      </w:pPr>
      <w:r w:rsidRPr="002A381D">
        <w:lastRenderedPageBreak/>
        <w:tab/>
        <w:t>CAN/86A25A2/43</w:t>
      </w:r>
    </w:p>
    <w:p w14:paraId="11E47FF3" w14:textId="77777777" w:rsidR="00836AEB" w:rsidRPr="002A381D" w:rsidRDefault="00836AEB" w:rsidP="00305B4D">
      <w:r w:rsidRPr="002A381D">
        <w:t>En ce qui concerne le § 3.1.10.2, le Canada partage l'avis du Bureau selon lequel aucune étude de brouillage concernant l'utilisation des attributions de fréquences pour les services par satellite autres que le service de recherche spatiale n'a encore été effectuée. Par conséquent, le Canada estime que cette question devrait être étudiée par l'UIT-R avant de prendre des mesures.</w:t>
      </w:r>
    </w:p>
    <w:p w14:paraId="060D5763" w14:textId="77777777" w:rsidR="00836AEB" w:rsidRPr="002A381D" w:rsidRDefault="00836AEB" w:rsidP="00305B4D">
      <w:pPr>
        <w:pStyle w:val="Reasons"/>
      </w:pPr>
    </w:p>
    <w:p w14:paraId="48DE16BA" w14:textId="77777777" w:rsidR="00836AEB" w:rsidRPr="002A381D" w:rsidRDefault="00836AEB" w:rsidP="00305B4D">
      <w:pPr>
        <w:pStyle w:val="Proposal"/>
      </w:pPr>
      <w:r w:rsidRPr="002A381D">
        <w:tab/>
        <w:t>CAN/86A25A2/44</w:t>
      </w:r>
    </w:p>
    <w:p w14:paraId="0B1ACC65" w14:textId="77777777" w:rsidR="00836AEB" w:rsidRPr="002A381D" w:rsidRDefault="00836AEB" w:rsidP="00305B4D">
      <w:r w:rsidRPr="002A381D">
        <w:t>En ce qui concerne le § 3.1.10.3, le Canada propose que la CMR-23 charge le Bureau de créer une nouvelle classe de station pour les stations de radiocommunication fonctionnant à la surface de la Lune.</w:t>
      </w:r>
    </w:p>
    <w:p w14:paraId="1E1FE49C" w14:textId="77777777" w:rsidR="00836AEB" w:rsidRPr="002A381D" w:rsidRDefault="00836AEB" w:rsidP="00305B4D">
      <w:pPr>
        <w:pStyle w:val="Reasons"/>
      </w:pPr>
    </w:p>
    <w:p w14:paraId="4891E4B3" w14:textId="77777777" w:rsidR="00836AEB" w:rsidRPr="002A381D" w:rsidRDefault="00836AEB" w:rsidP="00305B4D">
      <w:pPr>
        <w:pStyle w:val="Proposal"/>
      </w:pPr>
      <w:r w:rsidRPr="002A381D">
        <w:tab/>
        <w:t>CAN/86A25A2/45</w:t>
      </w:r>
    </w:p>
    <w:p w14:paraId="1FFF916E" w14:textId="4D73EB51" w:rsidR="00836AEB" w:rsidRPr="002A381D" w:rsidRDefault="00836AEB" w:rsidP="00305B4D">
      <w:r w:rsidRPr="002A381D">
        <w:t>En ce qui concerne le § 3.</w:t>
      </w:r>
      <w:r w:rsidR="000F1727" w:rsidRPr="002A381D">
        <w:t>2.1.1</w:t>
      </w:r>
      <w:r w:rsidRPr="002A381D">
        <w:t>, le Canada est d'accord de rendre l'élément de données correspondant à la hauteur équivalente de l'antenne obligatoire pour toutes les stations de radiodiffusion dans les bandes d'ondes métriques/décimétriques jusqu'à 960 MHz, afin de permettre une analyse de compatibilité entre ces stations.</w:t>
      </w:r>
    </w:p>
    <w:p w14:paraId="2A7AD9BE" w14:textId="07C741AA" w:rsidR="00836AEB" w:rsidRPr="002A381D" w:rsidRDefault="00836AEB" w:rsidP="00305B4D">
      <w:r w:rsidRPr="002A381D">
        <w:t>En conséquence, le Canada propose d'apporter les modifications suivantes à l'Appendice</w:t>
      </w:r>
      <w:r w:rsidR="00050004" w:rsidRPr="002A381D">
        <w:t> </w:t>
      </w:r>
      <w:r w:rsidRPr="002A381D">
        <w:rPr>
          <w:b/>
          <w:bCs/>
        </w:rPr>
        <w:t xml:space="preserve">4 </w:t>
      </w:r>
      <w:r w:rsidRPr="002A381D">
        <w:t>du</w:t>
      </w:r>
      <w:r w:rsidR="00050004" w:rsidRPr="002A381D">
        <w:t> </w:t>
      </w:r>
      <w:r w:rsidRPr="002A381D">
        <w:t>RR.</w:t>
      </w:r>
    </w:p>
    <w:p w14:paraId="46000B04"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0AB36CC0" w14:textId="77777777" w:rsidR="00836AEB" w:rsidRPr="002A381D" w:rsidRDefault="00836AEB" w:rsidP="00305B4D">
      <w:pPr>
        <w:pStyle w:val="Appendixtitle"/>
        <w:rPr>
          <w:noProof/>
        </w:rPr>
      </w:pPr>
      <w:r w:rsidRPr="002A381D">
        <w:rPr>
          <w:noProof/>
        </w:rPr>
        <w:t>Liste et Tableaux récapitulatifs des caractéristiques à utiliser</w:t>
      </w:r>
      <w:r w:rsidRPr="002A381D">
        <w:rPr>
          <w:noProof/>
        </w:rPr>
        <w:br/>
        <w:t>dans l'application des procédures du Chapitre III</w:t>
      </w:r>
    </w:p>
    <w:p w14:paraId="205FC27E" w14:textId="77777777" w:rsidR="00836AEB" w:rsidRPr="002A381D" w:rsidRDefault="00836AEB" w:rsidP="00305B4D">
      <w:pPr>
        <w:pStyle w:val="AnnexNo"/>
      </w:pPr>
      <w:r w:rsidRPr="002A381D">
        <w:t>ANNEXE 1</w:t>
      </w:r>
    </w:p>
    <w:p w14:paraId="14B50CDB" w14:textId="77777777" w:rsidR="00836AEB" w:rsidRPr="002A381D" w:rsidRDefault="00836AEB" w:rsidP="00305B4D">
      <w:pPr>
        <w:pStyle w:val="Annextitle"/>
        <w:rPr>
          <w:rFonts w:ascii="Times New Roman"/>
          <w:bCs/>
          <w:noProof/>
          <w:position w:val="6"/>
          <w:sz w:val="18"/>
          <w:szCs w:val="18"/>
        </w:rPr>
      </w:pPr>
      <w:r w:rsidRPr="002A381D">
        <w:rPr>
          <w:noProof/>
        </w:rPr>
        <w:t>Caractéristiques des stations des services de Terre</w:t>
      </w:r>
      <w:r w:rsidRPr="002A381D">
        <w:rPr>
          <w:rFonts w:ascii="Times New Roman"/>
          <w:bCs/>
          <w:noProof/>
          <w:position w:val="6"/>
          <w:sz w:val="18"/>
          <w:szCs w:val="18"/>
        </w:rPr>
        <w:footnoteReference w:customMarkFollows="1" w:id="17"/>
        <w:t>1</w:t>
      </w:r>
    </w:p>
    <w:p w14:paraId="00BAE011" w14:textId="77777777" w:rsidR="00836AEB" w:rsidRPr="002A381D" w:rsidRDefault="00836AEB" w:rsidP="00305B4D">
      <w:pPr>
        <w:pStyle w:val="Headingb"/>
      </w:pPr>
      <w:r w:rsidRPr="002A381D">
        <w:t>Notes des Tableaux 1 et 2</w:t>
      </w:r>
    </w:p>
    <w:p w14:paraId="1C3289A0" w14:textId="77777777" w:rsidR="00836AEB" w:rsidRPr="002A381D" w:rsidRDefault="00836AEB" w:rsidP="00305B4D"/>
    <w:p w14:paraId="59D6815D" w14:textId="77777777" w:rsidR="00836AEB" w:rsidRPr="002A381D" w:rsidRDefault="00836AEB" w:rsidP="00305B4D">
      <w:pPr>
        <w:sectPr w:rsidR="00836AEB" w:rsidRPr="002A381D" w:rsidSect="00FB29D6">
          <w:headerReference w:type="default" r:id="rId56"/>
          <w:footerReference w:type="even" r:id="rId57"/>
          <w:footerReference w:type="default" r:id="rId58"/>
          <w:footerReference w:type="first" r:id="rId59"/>
          <w:pgSz w:w="11906" w:h="16838" w:code="9"/>
          <w:pgMar w:top="1134" w:right="1134" w:bottom="1134" w:left="1418" w:header="567" w:footer="567" w:gutter="0"/>
          <w:cols w:space="720"/>
          <w:docGrid w:linePitch="326"/>
        </w:sectPr>
      </w:pPr>
    </w:p>
    <w:p w14:paraId="152DA1A5" w14:textId="77777777" w:rsidR="00836AEB" w:rsidRPr="002A381D" w:rsidRDefault="00836AEB" w:rsidP="00305B4D">
      <w:pPr>
        <w:rPr>
          <w:b/>
          <w:bCs/>
        </w:rPr>
      </w:pPr>
      <w:r w:rsidRPr="002A381D">
        <w:rPr>
          <w:b/>
          <w:bCs/>
        </w:rPr>
        <w:lastRenderedPageBreak/>
        <w:t>MOD</w:t>
      </w:r>
    </w:p>
    <w:p w14:paraId="129EF270" w14:textId="77777777" w:rsidR="00836AEB" w:rsidRPr="002A381D" w:rsidRDefault="00836AEB" w:rsidP="00305B4D">
      <w:pPr>
        <w:pStyle w:val="TableNo"/>
        <w:spacing w:before="0"/>
        <w:ind w:rightChars="5200" w:right="12480"/>
      </w:pPr>
      <w:r w:rsidRPr="002A381D">
        <w:t>TABLEAU 1</w:t>
      </w:r>
      <w:r w:rsidRPr="002A381D">
        <w:rPr>
          <w:sz w:val="16"/>
        </w:rPr>
        <w:t>     (r</w:t>
      </w:r>
      <w:r w:rsidRPr="002A381D">
        <w:rPr>
          <w:caps w:val="0"/>
          <w:sz w:val="16"/>
        </w:rPr>
        <w:t>év.</w:t>
      </w:r>
      <w:r w:rsidRPr="002A381D">
        <w:rPr>
          <w:sz w:val="16"/>
        </w:rPr>
        <w:t>CMR</w:t>
      </w:r>
      <w:r w:rsidRPr="002A381D">
        <w:rPr>
          <w:sz w:val="16"/>
        </w:rPr>
        <w:noBreakHyphen/>
      </w:r>
      <w:del w:id="536" w:author="French" w:date="2023-11-12T11:29:00Z">
        <w:r w:rsidRPr="002A381D" w:rsidDel="00FB29D6">
          <w:rPr>
            <w:sz w:val="16"/>
          </w:rPr>
          <w:delText>15</w:delText>
        </w:r>
      </w:del>
      <w:ins w:id="537" w:author="French" w:date="2023-11-12T11:29:00Z">
        <w:r w:rsidRPr="002A381D">
          <w:rPr>
            <w:sz w:val="16"/>
          </w:rPr>
          <w:t>23</w:t>
        </w:r>
      </w:ins>
      <w:r w:rsidRPr="002A381D">
        <w:rPr>
          <w:sz w:val="16"/>
        </w:rPr>
        <w:t>)</w:t>
      </w:r>
    </w:p>
    <w:p w14:paraId="76C76EB4" w14:textId="77777777" w:rsidR="00836AEB" w:rsidRPr="002A381D" w:rsidRDefault="00836AEB" w:rsidP="00305B4D">
      <w:pPr>
        <w:pStyle w:val="Tabletitle"/>
        <w:ind w:rightChars="5200" w:right="12480"/>
      </w:pPr>
      <w:r w:rsidRPr="002A381D">
        <w:rPr>
          <w:w w:val="105"/>
        </w:rPr>
        <w:t>Caractéristiques</w:t>
      </w:r>
      <w:r w:rsidRPr="002A381D">
        <w:t xml:space="preserve"> pour les services de Terre</w:t>
      </w:r>
    </w:p>
    <w:p w14:paraId="5BEEDC2F" w14:textId="77777777" w:rsidR="00836AEB" w:rsidRPr="002A381D" w:rsidRDefault="00836AEB" w:rsidP="00305B4D">
      <w:pPr>
        <w:spacing w:before="0"/>
        <w:rPr>
          <w:sz w:val="2"/>
          <w:szCs w:val="2"/>
        </w:rPr>
      </w:pPr>
    </w:p>
    <w:tbl>
      <w:tblPr>
        <w:tblW w:w="17274" w:type="dxa"/>
        <w:tblLayout w:type="fixed"/>
        <w:tblCellMar>
          <w:left w:w="0" w:type="dxa"/>
          <w:right w:w="0" w:type="dxa"/>
        </w:tblCellMar>
        <w:tblLook w:val="04A0" w:firstRow="1" w:lastRow="0" w:firstColumn="1" w:lastColumn="0" w:noHBand="0" w:noVBand="1"/>
      </w:tblPr>
      <w:tblGrid>
        <w:gridCol w:w="1048"/>
        <w:gridCol w:w="783"/>
        <w:gridCol w:w="7627"/>
        <w:gridCol w:w="1068"/>
        <w:gridCol w:w="808"/>
        <w:gridCol w:w="1533"/>
        <w:gridCol w:w="808"/>
        <w:gridCol w:w="808"/>
        <w:gridCol w:w="1061"/>
        <w:gridCol w:w="809"/>
        <w:gridCol w:w="921"/>
      </w:tblGrid>
      <w:tr w:rsidR="00836AEB" w:rsidRPr="002A381D" w14:paraId="2F1F9F75" w14:textId="77777777" w:rsidTr="009E7EE2">
        <w:trPr>
          <w:trHeight w:hRule="exact" w:val="3912"/>
          <w:tblHeader/>
        </w:trPr>
        <w:tc>
          <w:tcPr>
            <w:tcW w:w="1048" w:type="dxa"/>
            <w:tcBorders>
              <w:top w:val="single" w:sz="12" w:space="0" w:color="000000"/>
              <w:left w:val="single" w:sz="12" w:space="0" w:color="000000"/>
              <w:bottom w:val="single" w:sz="12" w:space="0" w:color="000000"/>
              <w:right w:val="single" w:sz="8" w:space="0" w:color="000000"/>
            </w:tcBorders>
            <w:textDirection w:val="btLr"/>
            <w:vAlign w:val="center"/>
            <w:hideMark/>
          </w:tcPr>
          <w:p w14:paraId="7581ED62"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Colonne N°</w:t>
            </w:r>
          </w:p>
        </w:tc>
        <w:tc>
          <w:tcPr>
            <w:tcW w:w="783" w:type="dxa"/>
            <w:tcBorders>
              <w:top w:val="single" w:sz="12" w:space="0" w:color="000000"/>
              <w:left w:val="single" w:sz="8" w:space="0" w:color="000000"/>
              <w:bottom w:val="single" w:sz="12" w:space="0" w:color="000000"/>
              <w:right w:val="double" w:sz="4" w:space="0" w:color="auto"/>
            </w:tcBorders>
            <w:textDirection w:val="btLr"/>
            <w:vAlign w:val="center"/>
            <w:hideMark/>
          </w:tcPr>
          <w:p w14:paraId="147CC18A"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Identificateur de l'élément</w:t>
            </w:r>
          </w:p>
        </w:tc>
        <w:tc>
          <w:tcPr>
            <w:tcW w:w="7627" w:type="dxa"/>
            <w:tcBorders>
              <w:top w:val="single" w:sz="12" w:space="0" w:color="000000"/>
              <w:left w:val="double" w:sz="4" w:space="0" w:color="auto"/>
              <w:bottom w:val="single" w:sz="12" w:space="0" w:color="000000"/>
              <w:right w:val="double" w:sz="4" w:space="0" w:color="auto"/>
              <w:tl2br w:val="single" w:sz="4" w:space="0" w:color="auto"/>
            </w:tcBorders>
            <w:hideMark/>
          </w:tcPr>
          <w:p w14:paraId="11198535" w14:textId="77777777" w:rsidR="00836AEB" w:rsidRPr="002A381D" w:rsidRDefault="00836AEB" w:rsidP="00305B4D">
            <w:pPr>
              <w:tabs>
                <w:tab w:val="left" w:pos="708"/>
              </w:tabs>
              <w:overflowPunct/>
              <w:autoSpaceDE/>
              <w:adjustRightInd/>
              <w:spacing w:before="1200" w:after="30"/>
              <w:ind w:right="1134"/>
              <w:jc w:val="right"/>
              <w:textAlignment w:val="auto"/>
              <w:rPr>
                <w:rFonts w:eastAsia="Calibri"/>
                <w:b/>
                <w:color w:val="000000"/>
                <w:sz w:val="18"/>
                <w:szCs w:val="18"/>
              </w:rPr>
            </w:pPr>
            <w:r w:rsidRPr="002A381D">
              <w:rPr>
                <w:b/>
                <w:bCs/>
                <w:color w:val="000000"/>
                <w:sz w:val="18"/>
                <w:szCs w:val="18"/>
              </w:rPr>
              <w:t>Fiche de notification relative à</w:t>
            </w:r>
          </w:p>
          <w:p w14:paraId="1B17ECF7" w14:textId="77777777" w:rsidR="00836AEB" w:rsidRPr="002A381D" w:rsidRDefault="00836AEB" w:rsidP="00305B4D">
            <w:pPr>
              <w:tabs>
                <w:tab w:val="left" w:pos="708"/>
              </w:tabs>
              <w:overflowPunct/>
              <w:autoSpaceDE/>
              <w:adjustRightInd/>
              <w:spacing w:before="1680" w:after="30"/>
              <w:ind w:right="1984"/>
              <w:textAlignment w:val="auto"/>
              <w:rPr>
                <w:rFonts w:eastAsia="Calibri"/>
                <w:b/>
                <w:color w:val="000000"/>
                <w:sz w:val="18"/>
                <w:szCs w:val="18"/>
              </w:rPr>
            </w:pPr>
            <w:r w:rsidRPr="002A381D">
              <w:rPr>
                <w:b/>
                <w:bCs/>
                <w:color w:val="000000"/>
                <w:sz w:val="18"/>
                <w:szCs w:val="18"/>
              </w:rPr>
              <w:tab/>
              <w:t>Élément de données et conditions à remplir</w:t>
            </w:r>
          </w:p>
        </w:tc>
        <w:tc>
          <w:tcPr>
            <w:tcW w:w="1068" w:type="dxa"/>
            <w:tcBorders>
              <w:top w:val="single" w:sz="12" w:space="0" w:color="000000"/>
              <w:left w:val="double" w:sz="4" w:space="0" w:color="auto"/>
              <w:bottom w:val="single" w:sz="12" w:space="0" w:color="000000"/>
              <w:right w:val="single" w:sz="4" w:space="0" w:color="auto"/>
            </w:tcBorders>
            <w:textDirection w:val="btLr"/>
            <w:vAlign w:val="center"/>
            <w:hideMark/>
          </w:tcPr>
          <w:p w14:paraId="7FEA87BC"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Stations de radiodiffusion (sonore et télévisuelle)</w:t>
            </w:r>
            <w:r w:rsidRPr="002A381D">
              <w:rPr>
                <w:b/>
                <w:bCs/>
                <w:color w:val="000000"/>
                <w:sz w:val="18"/>
                <w:szCs w:val="18"/>
              </w:rPr>
              <w:br/>
              <w:t>dans les bandes d'ondes métriques/décimétriques jusqu'à 960 MHz, pour l'application</w:t>
            </w:r>
            <w:r w:rsidRPr="002A381D">
              <w:rPr>
                <w:b/>
                <w:bCs/>
                <w:color w:val="000000"/>
                <w:sz w:val="18"/>
                <w:szCs w:val="18"/>
              </w:rPr>
              <w:br/>
              <w:t>des numéros 11.2 et 9.21</w:t>
            </w:r>
          </w:p>
        </w:tc>
        <w:tc>
          <w:tcPr>
            <w:tcW w:w="808" w:type="dxa"/>
            <w:tcBorders>
              <w:top w:val="single" w:sz="12" w:space="0" w:color="000000"/>
              <w:left w:val="single" w:sz="4" w:space="0" w:color="auto"/>
              <w:bottom w:val="single" w:sz="12" w:space="0" w:color="000000"/>
              <w:right w:val="single" w:sz="12" w:space="0" w:color="000000"/>
            </w:tcBorders>
            <w:textDirection w:val="btLr"/>
            <w:vAlign w:val="center"/>
            <w:hideMark/>
          </w:tcPr>
          <w:p w14:paraId="6366267D"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Stations de radiodiffusion (sonore) dans les bandes d'ondes kilométriques/hectométriques, pour l'application du numéro 11.2</w:t>
            </w:r>
          </w:p>
        </w:tc>
        <w:tc>
          <w:tcPr>
            <w:tcW w:w="1533" w:type="dxa"/>
            <w:tcBorders>
              <w:top w:val="single" w:sz="12" w:space="0" w:color="000000"/>
              <w:left w:val="single" w:sz="12" w:space="0" w:color="000000"/>
              <w:bottom w:val="single" w:sz="12" w:space="0" w:color="000000"/>
              <w:right w:val="single" w:sz="4" w:space="0" w:color="auto"/>
            </w:tcBorders>
            <w:textDirection w:val="btLr"/>
            <w:vAlign w:val="center"/>
            <w:hideMark/>
          </w:tcPr>
          <w:p w14:paraId="60DF7887"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Stations d'émission (sauf station de radiodiffusion</w:t>
            </w:r>
            <w:r w:rsidRPr="002A381D">
              <w:rPr>
                <w:b/>
                <w:bCs/>
                <w:color w:val="000000"/>
                <w:sz w:val="18"/>
                <w:szCs w:val="18"/>
              </w:rPr>
              <w:br/>
              <w:t xml:space="preserve">dans les bandes d'ondes km/hm planifiées, dans les bandes d'ondes décamétriques régies par l'Article 12 et dans les bandes d'ondes m/dm jusqu'à 960 MHz) pour l'application </w:t>
            </w:r>
            <w:r w:rsidRPr="002A381D">
              <w:rPr>
                <w:b/>
                <w:bCs/>
                <w:color w:val="000000"/>
                <w:sz w:val="18"/>
                <w:szCs w:val="18"/>
              </w:rPr>
              <w:br/>
              <w:t>des numéros 11.2 et 9.21</w:t>
            </w:r>
          </w:p>
        </w:tc>
        <w:tc>
          <w:tcPr>
            <w:tcW w:w="808" w:type="dxa"/>
            <w:tcBorders>
              <w:top w:val="single" w:sz="12" w:space="0" w:color="000000"/>
              <w:left w:val="single" w:sz="4" w:space="0" w:color="auto"/>
              <w:bottom w:val="single" w:sz="12" w:space="0" w:color="000000"/>
              <w:right w:val="single" w:sz="4" w:space="0" w:color="auto"/>
            </w:tcBorders>
            <w:textDirection w:val="btLr"/>
            <w:vAlign w:val="center"/>
            <w:hideMark/>
          </w:tcPr>
          <w:p w14:paraId="781FBB31"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Stations terrestres de réception, pour l'application</w:t>
            </w:r>
            <w:r w:rsidRPr="002A381D">
              <w:rPr>
                <w:b/>
                <w:bCs/>
                <w:color w:val="000000"/>
                <w:sz w:val="18"/>
                <w:szCs w:val="18"/>
              </w:rPr>
              <w:br/>
              <w:t>des numéros 11.9 et 9.21</w:t>
            </w:r>
          </w:p>
        </w:tc>
        <w:tc>
          <w:tcPr>
            <w:tcW w:w="808" w:type="dxa"/>
            <w:tcBorders>
              <w:top w:val="single" w:sz="12" w:space="0" w:color="000000"/>
              <w:left w:val="single" w:sz="4" w:space="0" w:color="auto"/>
              <w:bottom w:val="single" w:sz="12" w:space="0" w:color="000000"/>
              <w:right w:val="single" w:sz="4" w:space="0" w:color="auto"/>
            </w:tcBorders>
            <w:textDirection w:val="btLr"/>
            <w:vAlign w:val="center"/>
            <w:hideMark/>
          </w:tcPr>
          <w:p w14:paraId="745D3312"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 xml:space="preserve">Stations d'émission types, pour l'application </w:t>
            </w:r>
            <w:r w:rsidRPr="002A381D">
              <w:rPr>
                <w:b/>
                <w:bCs/>
                <w:color w:val="000000"/>
                <w:sz w:val="18"/>
                <w:szCs w:val="18"/>
              </w:rPr>
              <w:br/>
              <w:t>du numéro 11.17</w:t>
            </w:r>
          </w:p>
        </w:tc>
        <w:tc>
          <w:tcPr>
            <w:tcW w:w="1061" w:type="dxa"/>
            <w:tcBorders>
              <w:top w:val="single" w:sz="12" w:space="0" w:color="000000"/>
              <w:left w:val="single" w:sz="4" w:space="0" w:color="auto"/>
              <w:bottom w:val="single" w:sz="12" w:space="0" w:color="000000"/>
              <w:right w:val="single" w:sz="12" w:space="0" w:color="000000"/>
            </w:tcBorders>
            <w:textDirection w:val="btLr"/>
            <w:vAlign w:val="center"/>
            <w:hideMark/>
          </w:tcPr>
          <w:p w14:paraId="367D2583"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Allotissement de fréquence au service mobile</w:t>
            </w:r>
            <w:r w:rsidRPr="002A381D">
              <w:rPr>
                <w:b/>
                <w:bCs/>
                <w:color w:val="000000"/>
                <w:sz w:val="18"/>
                <w:szCs w:val="18"/>
              </w:rPr>
              <w:br/>
              <w:t>maritime, pour l'application de la modification</w:t>
            </w:r>
            <w:r w:rsidRPr="002A381D">
              <w:rPr>
                <w:b/>
                <w:bCs/>
                <w:color w:val="000000"/>
                <w:sz w:val="18"/>
                <w:szCs w:val="18"/>
              </w:rPr>
              <w:br/>
              <w:t>du Plan au titre de l'Appendice 25</w:t>
            </w:r>
            <w:r w:rsidRPr="002A381D">
              <w:rPr>
                <w:b/>
                <w:bCs/>
                <w:color w:val="000000"/>
                <w:sz w:val="18"/>
                <w:szCs w:val="18"/>
              </w:rPr>
              <w:br/>
              <w:t>(numéros 25/1.1.1, 25/1.1.2, 25/1.25)</w:t>
            </w:r>
          </w:p>
        </w:tc>
        <w:tc>
          <w:tcPr>
            <w:tcW w:w="809" w:type="dxa"/>
            <w:tcBorders>
              <w:top w:val="single" w:sz="12" w:space="0" w:color="000000"/>
              <w:left w:val="single" w:sz="12" w:space="0" w:color="000000"/>
              <w:bottom w:val="single" w:sz="12" w:space="0" w:color="000000"/>
              <w:right w:val="double" w:sz="4" w:space="0" w:color="auto"/>
            </w:tcBorders>
            <w:textDirection w:val="btLr"/>
            <w:vAlign w:val="center"/>
            <w:hideMark/>
          </w:tcPr>
          <w:p w14:paraId="7A14E2AF"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 xml:space="preserve">Stations de radiodiffusion dans les bandes d'ondes décamétriques, pour l'application </w:t>
            </w:r>
            <w:r w:rsidRPr="002A381D">
              <w:rPr>
                <w:b/>
                <w:bCs/>
                <w:color w:val="000000"/>
                <w:sz w:val="18"/>
                <w:szCs w:val="18"/>
              </w:rPr>
              <w:br/>
              <w:t>du numéro 12.16</w:t>
            </w:r>
          </w:p>
        </w:tc>
        <w:tc>
          <w:tcPr>
            <w:tcW w:w="921" w:type="dxa"/>
            <w:tcBorders>
              <w:top w:val="single" w:sz="12" w:space="0" w:color="000000"/>
              <w:left w:val="double" w:sz="4" w:space="0" w:color="auto"/>
              <w:bottom w:val="single" w:sz="12" w:space="0" w:color="000000"/>
              <w:right w:val="single" w:sz="12" w:space="0" w:color="000000"/>
            </w:tcBorders>
            <w:textDirection w:val="btLr"/>
            <w:vAlign w:val="center"/>
            <w:hideMark/>
          </w:tcPr>
          <w:p w14:paraId="0E495A73" w14:textId="77777777" w:rsidR="00836AEB" w:rsidRPr="002A381D" w:rsidRDefault="00836AEB" w:rsidP="00305B4D">
            <w:pPr>
              <w:tabs>
                <w:tab w:val="left" w:pos="708"/>
              </w:tabs>
              <w:overflowPunct/>
              <w:autoSpaceDE/>
              <w:adjustRightInd/>
              <w:spacing w:before="30" w:after="30"/>
              <w:jc w:val="center"/>
              <w:textAlignment w:val="auto"/>
              <w:rPr>
                <w:rFonts w:eastAsia="Calibri"/>
                <w:b/>
                <w:color w:val="000000"/>
                <w:sz w:val="18"/>
                <w:szCs w:val="18"/>
              </w:rPr>
            </w:pPr>
            <w:r w:rsidRPr="002A381D">
              <w:rPr>
                <w:b/>
                <w:bCs/>
                <w:color w:val="000000"/>
                <w:sz w:val="18"/>
                <w:szCs w:val="18"/>
              </w:rPr>
              <w:t>Identificateur de l'élément</w:t>
            </w:r>
          </w:p>
        </w:tc>
      </w:tr>
      <w:tr w:rsidR="00836AEB" w:rsidRPr="002A381D" w14:paraId="77F0FE2F" w14:textId="77777777" w:rsidTr="009E7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6B350F63" w14:textId="77777777" w:rsidR="00836AEB" w:rsidRPr="002A381D" w:rsidRDefault="00836AEB" w:rsidP="00305B4D">
            <w:pPr>
              <w:keepNext/>
              <w:spacing w:before="40" w:after="40"/>
              <w:ind w:left="-28"/>
              <w:rPr>
                <w:b/>
                <w:bCs/>
                <w:sz w:val="18"/>
                <w:szCs w:val="18"/>
              </w:rPr>
            </w:pPr>
            <w:r w:rsidRPr="002A381D">
              <w:rPr>
                <w:b/>
                <w:bCs/>
                <w:sz w:val="18"/>
                <w:szCs w:val="18"/>
              </w:rPr>
              <w:t>...</w:t>
            </w:r>
          </w:p>
        </w:tc>
        <w:tc>
          <w:tcPr>
            <w:tcW w:w="783" w:type="dxa"/>
            <w:tcBorders>
              <w:right w:val="double" w:sz="4" w:space="0" w:color="auto"/>
            </w:tcBorders>
          </w:tcPr>
          <w:p w14:paraId="6D9C3888" w14:textId="77777777" w:rsidR="00836AEB" w:rsidRPr="002A381D" w:rsidRDefault="00836AEB" w:rsidP="00305B4D">
            <w:pPr>
              <w:keepNext/>
              <w:spacing w:before="40" w:after="40"/>
              <w:ind w:left="-28"/>
              <w:rPr>
                <w:color w:val="000000"/>
                <w:sz w:val="18"/>
                <w:szCs w:val="18"/>
              </w:rPr>
            </w:pPr>
          </w:p>
        </w:tc>
        <w:tc>
          <w:tcPr>
            <w:tcW w:w="7627" w:type="dxa"/>
            <w:tcBorders>
              <w:left w:val="double" w:sz="4" w:space="0" w:color="auto"/>
              <w:right w:val="double" w:sz="4" w:space="0" w:color="auto"/>
            </w:tcBorders>
          </w:tcPr>
          <w:p w14:paraId="1D31A515" w14:textId="77777777" w:rsidR="00836AEB" w:rsidRPr="002A381D" w:rsidDel="00834FDB" w:rsidRDefault="00836AEB" w:rsidP="00305B4D">
            <w:pPr>
              <w:spacing w:before="40" w:after="40"/>
              <w:rPr>
                <w:sz w:val="18"/>
                <w:szCs w:val="18"/>
              </w:rPr>
            </w:pPr>
            <w:r w:rsidRPr="002A381D">
              <w:rPr>
                <w:b/>
                <w:bCs/>
                <w:color w:val="000000"/>
                <w:sz w:val="18"/>
                <w:szCs w:val="18"/>
              </w:rPr>
              <w:t>...</w:t>
            </w:r>
          </w:p>
        </w:tc>
        <w:tc>
          <w:tcPr>
            <w:tcW w:w="7816" w:type="dxa"/>
            <w:gridSpan w:val="8"/>
            <w:tcBorders>
              <w:left w:val="double" w:sz="4" w:space="0" w:color="auto"/>
              <w:right w:val="single" w:sz="12" w:space="0" w:color="auto"/>
            </w:tcBorders>
            <w:shd w:val="pct20" w:color="auto" w:fill="auto"/>
            <w:vAlign w:val="center"/>
          </w:tcPr>
          <w:p w14:paraId="1496CADB" w14:textId="77777777" w:rsidR="00836AEB" w:rsidRPr="002A381D" w:rsidRDefault="00836AEB" w:rsidP="00305B4D">
            <w:pPr>
              <w:keepNext/>
              <w:spacing w:before="40" w:after="40"/>
              <w:ind w:left="-28"/>
              <w:rPr>
                <w:color w:val="000000"/>
                <w:sz w:val="18"/>
                <w:szCs w:val="18"/>
              </w:rPr>
            </w:pPr>
          </w:p>
        </w:tc>
      </w:tr>
      <w:tr w:rsidR="00836AEB" w:rsidRPr="002A381D" w14:paraId="50976A81" w14:textId="77777777" w:rsidTr="009E7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73544DFA" w14:textId="77777777" w:rsidR="00836AEB" w:rsidRPr="002A381D" w:rsidRDefault="00836AEB" w:rsidP="00305B4D">
            <w:pPr>
              <w:spacing w:before="40" w:after="40"/>
              <w:ind w:left="-28"/>
              <w:rPr>
                <w:b/>
                <w:bCs/>
                <w:sz w:val="18"/>
                <w:szCs w:val="18"/>
              </w:rPr>
            </w:pPr>
            <w:r w:rsidRPr="002A381D">
              <w:rPr>
                <w:b/>
                <w:bCs/>
                <w:sz w:val="18"/>
                <w:szCs w:val="18"/>
              </w:rPr>
              <w:t>9.3</w:t>
            </w:r>
          </w:p>
        </w:tc>
        <w:tc>
          <w:tcPr>
            <w:tcW w:w="783" w:type="dxa"/>
            <w:tcBorders>
              <w:right w:val="double" w:sz="4" w:space="0" w:color="auto"/>
            </w:tcBorders>
          </w:tcPr>
          <w:p w14:paraId="0440683C" w14:textId="77777777" w:rsidR="00836AEB" w:rsidRPr="002A381D" w:rsidRDefault="00836AEB" w:rsidP="00305B4D">
            <w:pPr>
              <w:spacing w:before="40" w:after="40"/>
              <w:ind w:left="-28"/>
              <w:rPr>
                <w:color w:val="000000"/>
                <w:sz w:val="18"/>
                <w:szCs w:val="18"/>
              </w:rPr>
            </w:pPr>
          </w:p>
        </w:tc>
        <w:tc>
          <w:tcPr>
            <w:tcW w:w="7627" w:type="dxa"/>
            <w:tcBorders>
              <w:left w:val="double" w:sz="4" w:space="0" w:color="auto"/>
              <w:right w:val="double" w:sz="4" w:space="0" w:color="auto"/>
            </w:tcBorders>
          </w:tcPr>
          <w:p w14:paraId="35EB7561" w14:textId="77777777" w:rsidR="00836AEB" w:rsidRPr="002A381D" w:rsidRDefault="00836AEB" w:rsidP="00305B4D">
            <w:pPr>
              <w:spacing w:before="40" w:after="40"/>
              <w:rPr>
                <w:sz w:val="18"/>
                <w:szCs w:val="18"/>
              </w:rPr>
            </w:pPr>
            <w:r w:rsidRPr="002A381D">
              <w:rPr>
                <w:b/>
                <w:bCs/>
                <w:sz w:val="18"/>
                <w:szCs w:val="18"/>
              </w:rPr>
              <w:t>Pour une antenne d'émission</w:t>
            </w:r>
            <w:r w:rsidRPr="002A381D">
              <w:rPr>
                <w:sz w:val="18"/>
                <w:szCs w:val="18"/>
              </w:rPr>
              <w:t xml:space="preserve"> </w:t>
            </w:r>
          </w:p>
        </w:tc>
        <w:tc>
          <w:tcPr>
            <w:tcW w:w="1068" w:type="dxa"/>
            <w:tcBorders>
              <w:left w:val="double" w:sz="4" w:space="0" w:color="auto"/>
            </w:tcBorders>
            <w:vAlign w:val="center"/>
          </w:tcPr>
          <w:p w14:paraId="2502CAD4" w14:textId="77777777" w:rsidR="00836AEB" w:rsidRPr="002A381D" w:rsidRDefault="00836AEB" w:rsidP="00305B4D">
            <w:pPr>
              <w:spacing w:before="40" w:after="40"/>
              <w:jc w:val="center"/>
              <w:rPr>
                <w:b/>
                <w:bCs/>
                <w:color w:val="000000"/>
                <w:sz w:val="18"/>
                <w:szCs w:val="18"/>
              </w:rPr>
            </w:pPr>
          </w:p>
        </w:tc>
        <w:tc>
          <w:tcPr>
            <w:tcW w:w="808" w:type="dxa"/>
            <w:tcBorders>
              <w:right w:val="single" w:sz="12" w:space="0" w:color="auto"/>
            </w:tcBorders>
            <w:vAlign w:val="center"/>
          </w:tcPr>
          <w:p w14:paraId="772BF084" w14:textId="77777777" w:rsidR="00836AEB" w:rsidRPr="002A381D" w:rsidRDefault="00836AEB" w:rsidP="00305B4D">
            <w:pPr>
              <w:spacing w:before="40" w:after="40"/>
              <w:jc w:val="center"/>
              <w:rPr>
                <w:b/>
                <w:bCs/>
                <w:color w:val="000000"/>
                <w:sz w:val="18"/>
                <w:szCs w:val="18"/>
              </w:rPr>
            </w:pPr>
          </w:p>
        </w:tc>
        <w:tc>
          <w:tcPr>
            <w:tcW w:w="1533" w:type="dxa"/>
            <w:tcBorders>
              <w:left w:val="single" w:sz="12" w:space="0" w:color="auto"/>
            </w:tcBorders>
            <w:vAlign w:val="center"/>
          </w:tcPr>
          <w:p w14:paraId="6BB6FF6C" w14:textId="77777777" w:rsidR="00836AEB" w:rsidRPr="002A381D" w:rsidRDefault="00836AEB" w:rsidP="00305B4D">
            <w:pPr>
              <w:spacing w:before="40" w:after="40"/>
              <w:jc w:val="center"/>
              <w:rPr>
                <w:b/>
                <w:bCs/>
                <w:color w:val="000000"/>
                <w:sz w:val="18"/>
                <w:szCs w:val="18"/>
              </w:rPr>
            </w:pPr>
          </w:p>
        </w:tc>
        <w:tc>
          <w:tcPr>
            <w:tcW w:w="808" w:type="dxa"/>
            <w:vAlign w:val="center"/>
          </w:tcPr>
          <w:p w14:paraId="6671BBA8" w14:textId="77777777" w:rsidR="00836AEB" w:rsidRPr="002A381D" w:rsidRDefault="00836AEB" w:rsidP="00305B4D">
            <w:pPr>
              <w:spacing w:before="40" w:after="40"/>
              <w:jc w:val="center"/>
              <w:rPr>
                <w:b/>
                <w:bCs/>
                <w:color w:val="000000"/>
                <w:sz w:val="18"/>
                <w:szCs w:val="18"/>
              </w:rPr>
            </w:pPr>
          </w:p>
        </w:tc>
        <w:tc>
          <w:tcPr>
            <w:tcW w:w="808" w:type="dxa"/>
            <w:vAlign w:val="center"/>
          </w:tcPr>
          <w:p w14:paraId="34390BC0" w14:textId="77777777" w:rsidR="00836AEB" w:rsidRPr="002A381D" w:rsidRDefault="00836AEB" w:rsidP="00305B4D">
            <w:pPr>
              <w:spacing w:before="40" w:after="40"/>
              <w:jc w:val="center"/>
              <w:rPr>
                <w:b/>
                <w:bCs/>
                <w:color w:val="000000"/>
                <w:sz w:val="18"/>
                <w:szCs w:val="18"/>
              </w:rPr>
            </w:pPr>
          </w:p>
        </w:tc>
        <w:tc>
          <w:tcPr>
            <w:tcW w:w="1061" w:type="dxa"/>
            <w:tcBorders>
              <w:right w:val="single" w:sz="12" w:space="0" w:color="auto"/>
            </w:tcBorders>
            <w:vAlign w:val="center"/>
          </w:tcPr>
          <w:p w14:paraId="0B8497ED" w14:textId="77777777" w:rsidR="00836AEB" w:rsidRPr="002A381D" w:rsidRDefault="00836AEB" w:rsidP="00305B4D">
            <w:pPr>
              <w:spacing w:before="40" w:after="40"/>
              <w:jc w:val="center"/>
              <w:rPr>
                <w:b/>
                <w:bCs/>
                <w:color w:val="000000"/>
                <w:sz w:val="18"/>
                <w:szCs w:val="18"/>
              </w:rPr>
            </w:pPr>
          </w:p>
        </w:tc>
        <w:tc>
          <w:tcPr>
            <w:tcW w:w="809" w:type="dxa"/>
            <w:tcBorders>
              <w:left w:val="single" w:sz="12" w:space="0" w:color="auto"/>
              <w:right w:val="double" w:sz="4" w:space="0" w:color="auto"/>
            </w:tcBorders>
            <w:vAlign w:val="center"/>
          </w:tcPr>
          <w:p w14:paraId="78C50409" w14:textId="77777777" w:rsidR="00836AEB" w:rsidRPr="002A381D" w:rsidRDefault="00836AEB" w:rsidP="00305B4D">
            <w:pPr>
              <w:spacing w:before="40" w:after="40"/>
              <w:jc w:val="center"/>
              <w:rPr>
                <w:b/>
                <w:bCs/>
                <w:color w:val="000000"/>
                <w:sz w:val="18"/>
                <w:szCs w:val="18"/>
              </w:rPr>
            </w:pPr>
          </w:p>
        </w:tc>
        <w:tc>
          <w:tcPr>
            <w:tcW w:w="921" w:type="dxa"/>
            <w:tcBorders>
              <w:left w:val="double" w:sz="4" w:space="0" w:color="auto"/>
              <w:right w:val="single" w:sz="12" w:space="0" w:color="auto"/>
            </w:tcBorders>
          </w:tcPr>
          <w:p w14:paraId="3938BC2A" w14:textId="77777777" w:rsidR="00836AEB" w:rsidRPr="002A381D" w:rsidRDefault="00836AEB" w:rsidP="00305B4D">
            <w:pPr>
              <w:spacing w:before="40" w:after="40"/>
              <w:ind w:left="-28"/>
              <w:rPr>
                <w:color w:val="000000"/>
                <w:sz w:val="18"/>
                <w:szCs w:val="18"/>
              </w:rPr>
            </w:pPr>
          </w:p>
        </w:tc>
      </w:tr>
      <w:tr w:rsidR="00836AEB" w:rsidRPr="002A381D" w14:paraId="2305A8C4" w14:textId="77777777" w:rsidTr="009E7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5BDDA922" w14:textId="77777777" w:rsidR="00836AEB" w:rsidRPr="002A381D" w:rsidRDefault="00836AEB" w:rsidP="00305B4D">
            <w:pPr>
              <w:spacing w:before="40" w:after="40"/>
              <w:ind w:left="-28"/>
              <w:rPr>
                <w:b/>
                <w:bCs/>
                <w:sz w:val="18"/>
                <w:szCs w:val="18"/>
              </w:rPr>
            </w:pPr>
            <w:r w:rsidRPr="002A381D">
              <w:rPr>
                <w:b/>
                <w:bCs/>
                <w:sz w:val="18"/>
                <w:szCs w:val="18"/>
              </w:rPr>
              <w:t>...</w:t>
            </w:r>
          </w:p>
        </w:tc>
        <w:tc>
          <w:tcPr>
            <w:tcW w:w="783" w:type="dxa"/>
            <w:tcBorders>
              <w:right w:val="double" w:sz="4" w:space="0" w:color="auto"/>
            </w:tcBorders>
          </w:tcPr>
          <w:p w14:paraId="61AE681F" w14:textId="77777777" w:rsidR="00836AEB" w:rsidRPr="002A381D" w:rsidRDefault="00836AEB" w:rsidP="00305B4D">
            <w:pPr>
              <w:spacing w:before="40" w:after="40"/>
              <w:ind w:left="-28"/>
              <w:rPr>
                <w:b/>
                <w:bCs/>
                <w:color w:val="000000"/>
                <w:sz w:val="18"/>
                <w:szCs w:val="18"/>
              </w:rPr>
            </w:pPr>
          </w:p>
        </w:tc>
        <w:tc>
          <w:tcPr>
            <w:tcW w:w="7627" w:type="dxa"/>
            <w:tcBorders>
              <w:left w:val="double" w:sz="4" w:space="0" w:color="auto"/>
              <w:right w:val="double" w:sz="4" w:space="0" w:color="auto"/>
            </w:tcBorders>
          </w:tcPr>
          <w:p w14:paraId="7ADD673E" w14:textId="77777777" w:rsidR="00836AEB" w:rsidRPr="002A381D" w:rsidRDefault="00836AEB" w:rsidP="00305B4D">
            <w:pPr>
              <w:tabs>
                <w:tab w:val="clear" w:pos="1134"/>
                <w:tab w:val="clear" w:pos="1871"/>
                <w:tab w:val="clear" w:pos="2268"/>
                <w:tab w:val="left" w:pos="340"/>
                <w:tab w:val="left" w:pos="503"/>
              </w:tabs>
              <w:spacing w:before="40" w:after="40"/>
              <w:ind w:left="503" w:hanging="163"/>
              <w:rPr>
                <w:sz w:val="18"/>
                <w:szCs w:val="18"/>
              </w:rPr>
            </w:pPr>
            <w:r w:rsidRPr="002A381D">
              <w:rPr>
                <w:sz w:val="18"/>
                <w:szCs w:val="18"/>
              </w:rPr>
              <w:t>...</w:t>
            </w:r>
          </w:p>
        </w:tc>
        <w:tc>
          <w:tcPr>
            <w:tcW w:w="1068" w:type="dxa"/>
            <w:tcBorders>
              <w:left w:val="double" w:sz="4" w:space="0" w:color="auto"/>
            </w:tcBorders>
            <w:vAlign w:val="center"/>
          </w:tcPr>
          <w:p w14:paraId="1ACEAAA4" w14:textId="77777777" w:rsidR="00836AEB" w:rsidRPr="002A381D" w:rsidRDefault="00836AEB" w:rsidP="00305B4D">
            <w:pPr>
              <w:spacing w:before="40" w:after="40"/>
              <w:jc w:val="center"/>
              <w:rPr>
                <w:b/>
                <w:bCs/>
                <w:color w:val="000000"/>
                <w:sz w:val="18"/>
                <w:szCs w:val="18"/>
              </w:rPr>
            </w:pPr>
          </w:p>
        </w:tc>
        <w:tc>
          <w:tcPr>
            <w:tcW w:w="808" w:type="dxa"/>
            <w:tcBorders>
              <w:right w:val="single" w:sz="12" w:space="0" w:color="auto"/>
            </w:tcBorders>
            <w:vAlign w:val="center"/>
          </w:tcPr>
          <w:p w14:paraId="05750576" w14:textId="77777777" w:rsidR="00836AEB" w:rsidRPr="002A381D" w:rsidRDefault="00836AEB" w:rsidP="00305B4D">
            <w:pPr>
              <w:spacing w:before="40" w:after="40"/>
              <w:jc w:val="center"/>
              <w:rPr>
                <w:b/>
                <w:bCs/>
                <w:color w:val="000000"/>
                <w:sz w:val="18"/>
                <w:szCs w:val="18"/>
              </w:rPr>
            </w:pPr>
          </w:p>
        </w:tc>
        <w:tc>
          <w:tcPr>
            <w:tcW w:w="1533" w:type="dxa"/>
            <w:tcBorders>
              <w:left w:val="single" w:sz="12" w:space="0" w:color="auto"/>
            </w:tcBorders>
            <w:vAlign w:val="center"/>
          </w:tcPr>
          <w:p w14:paraId="755F35F6" w14:textId="77777777" w:rsidR="00836AEB" w:rsidRPr="002A381D" w:rsidRDefault="00836AEB" w:rsidP="00305B4D">
            <w:pPr>
              <w:spacing w:before="40" w:after="40"/>
              <w:jc w:val="center"/>
              <w:rPr>
                <w:b/>
                <w:bCs/>
                <w:color w:val="000000"/>
                <w:sz w:val="18"/>
                <w:szCs w:val="18"/>
              </w:rPr>
            </w:pPr>
          </w:p>
        </w:tc>
        <w:tc>
          <w:tcPr>
            <w:tcW w:w="808" w:type="dxa"/>
            <w:vAlign w:val="center"/>
          </w:tcPr>
          <w:p w14:paraId="60A6241D" w14:textId="77777777" w:rsidR="00836AEB" w:rsidRPr="002A381D" w:rsidRDefault="00836AEB" w:rsidP="00305B4D">
            <w:pPr>
              <w:spacing w:before="40" w:after="40"/>
              <w:jc w:val="center"/>
              <w:rPr>
                <w:b/>
                <w:bCs/>
                <w:color w:val="000000"/>
                <w:sz w:val="18"/>
                <w:szCs w:val="18"/>
              </w:rPr>
            </w:pPr>
          </w:p>
        </w:tc>
        <w:tc>
          <w:tcPr>
            <w:tcW w:w="808" w:type="dxa"/>
            <w:vAlign w:val="center"/>
          </w:tcPr>
          <w:p w14:paraId="60C44F37" w14:textId="77777777" w:rsidR="00836AEB" w:rsidRPr="002A381D" w:rsidRDefault="00836AEB" w:rsidP="00305B4D">
            <w:pPr>
              <w:spacing w:before="40" w:after="40"/>
              <w:jc w:val="center"/>
              <w:rPr>
                <w:b/>
                <w:bCs/>
                <w:color w:val="000000"/>
                <w:sz w:val="18"/>
                <w:szCs w:val="18"/>
              </w:rPr>
            </w:pPr>
          </w:p>
        </w:tc>
        <w:tc>
          <w:tcPr>
            <w:tcW w:w="1061" w:type="dxa"/>
            <w:tcBorders>
              <w:right w:val="single" w:sz="12" w:space="0" w:color="auto"/>
            </w:tcBorders>
            <w:vAlign w:val="center"/>
          </w:tcPr>
          <w:p w14:paraId="661FD349" w14:textId="77777777" w:rsidR="00836AEB" w:rsidRPr="002A381D" w:rsidRDefault="00836AEB" w:rsidP="00305B4D">
            <w:pPr>
              <w:spacing w:before="40" w:after="40"/>
              <w:jc w:val="center"/>
              <w:rPr>
                <w:b/>
                <w:bCs/>
                <w:color w:val="000000"/>
                <w:sz w:val="18"/>
                <w:szCs w:val="18"/>
              </w:rPr>
            </w:pPr>
          </w:p>
        </w:tc>
        <w:tc>
          <w:tcPr>
            <w:tcW w:w="809" w:type="dxa"/>
            <w:tcBorders>
              <w:left w:val="single" w:sz="12" w:space="0" w:color="auto"/>
              <w:right w:val="double" w:sz="4" w:space="0" w:color="auto"/>
            </w:tcBorders>
            <w:vAlign w:val="center"/>
          </w:tcPr>
          <w:p w14:paraId="6DF97D58" w14:textId="77777777" w:rsidR="00836AEB" w:rsidRPr="002A381D" w:rsidRDefault="00836AEB" w:rsidP="00305B4D">
            <w:pPr>
              <w:spacing w:before="40" w:after="40"/>
              <w:jc w:val="center"/>
              <w:rPr>
                <w:b/>
                <w:bCs/>
                <w:color w:val="000000"/>
                <w:sz w:val="18"/>
                <w:szCs w:val="18"/>
              </w:rPr>
            </w:pPr>
          </w:p>
        </w:tc>
        <w:tc>
          <w:tcPr>
            <w:tcW w:w="921" w:type="dxa"/>
            <w:tcBorders>
              <w:left w:val="double" w:sz="4" w:space="0" w:color="auto"/>
              <w:right w:val="single" w:sz="12" w:space="0" w:color="auto"/>
            </w:tcBorders>
          </w:tcPr>
          <w:p w14:paraId="174A9368" w14:textId="77777777" w:rsidR="00836AEB" w:rsidRPr="002A381D" w:rsidRDefault="00836AEB" w:rsidP="00305B4D">
            <w:pPr>
              <w:spacing w:before="40" w:after="40"/>
              <w:ind w:left="-28"/>
              <w:rPr>
                <w:b/>
                <w:bCs/>
                <w:color w:val="000000"/>
                <w:sz w:val="18"/>
                <w:szCs w:val="18"/>
              </w:rPr>
            </w:pPr>
          </w:p>
        </w:tc>
      </w:tr>
      <w:tr w:rsidR="00836AEB" w:rsidRPr="002A381D" w14:paraId="24DEFC60" w14:textId="77777777" w:rsidTr="009E7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tcBorders>
          </w:tcPr>
          <w:p w14:paraId="2B283295" w14:textId="77777777" w:rsidR="00836AEB" w:rsidRPr="002A381D" w:rsidRDefault="00836AEB" w:rsidP="00305B4D">
            <w:pPr>
              <w:spacing w:before="40" w:after="40"/>
              <w:ind w:left="-28"/>
              <w:rPr>
                <w:b/>
                <w:bCs/>
                <w:sz w:val="18"/>
                <w:szCs w:val="18"/>
              </w:rPr>
            </w:pPr>
            <w:r w:rsidRPr="002A381D">
              <w:rPr>
                <w:b/>
                <w:bCs/>
                <w:sz w:val="18"/>
                <w:szCs w:val="18"/>
              </w:rPr>
              <w:t>9.3.3</w:t>
            </w:r>
          </w:p>
        </w:tc>
        <w:tc>
          <w:tcPr>
            <w:tcW w:w="783" w:type="dxa"/>
            <w:tcBorders>
              <w:right w:val="double" w:sz="4" w:space="0" w:color="auto"/>
            </w:tcBorders>
          </w:tcPr>
          <w:p w14:paraId="40294DA1" w14:textId="77777777" w:rsidR="00836AEB" w:rsidRPr="002A381D" w:rsidRDefault="00836AEB" w:rsidP="00305B4D">
            <w:pPr>
              <w:spacing w:before="40" w:after="40"/>
              <w:ind w:left="-28"/>
              <w:rPr>
                <w:b/>
                <w:bCs/>
                <w:color w:val="000000"/>
                <w:sz w:val="18"/>
                <w:szCs w:val="18"/>
              </w:rPr>
            </w:pPr>
            <w:r w:rsidRPr="002A381D">
              <w:rPr>
                <w:b/>
                <w:bCs/>
                <w:color w:val="000000"/>
                <w:sz w:val="18"/>
                <w:szCs w:val="18"/>
              </w:rPr>
              <w:t>9EC</w:t>
            </w:r>
          </w:p>
        </w:tc>
        <w:tc>
          <w:tcPr>
            <w:tcW w:w="7627" w:type="dxa"/>
            <w:tcBorders>
              <w:left w:val="double" w:sz="4" w:space="0" w:color="auto"/>
              <w:right w:val="double" w:sz="4" w:space="0" w:color="auto"/>
            </w:tcBorders>
          </w:tcPr>
          <w:p w14:paraId="0B93E89E" w14:textId="77777777" w:rsidR="00836AEB" w:rsidRPr="002A381D" w:rsidRDefault="00836AEB" w:rsidP="00305B4D">
            <w:pPr>
              <w:spacing w:before="40" w:after="40"/>
              <w:ind w:left="170"/>
              <w:rPr>
                <w:sz w:val="18"/>
                <w:szCs w:val="18"/>
              </w:rPr>
            </w:pPr>
            <w:r w:rsidRPr="002A381D">
              <w:rPr>
                <w:sz w:val="18"/>
                <w:szCs w:val="18"/>
              </w:rPr>
              <w:t>la hauteur équivalente de l'antenne (m) au-dessus du niveau moyen du sol, entre 3 et  15 km par rapport à l'antenne d'émission, à 36 azimuts différents, de 10 degrés en 10 degrés (à savoir 0°, 10°, ..., 350°), mesurée dans le plan horizontal depuis le Nord vrai dans le sens des aiguilles d'une montre</w:t>
            </w:r>
          </w:p>
          <w:p w14:paraId="444FA1AE" w14:textId="77777777" w:rsidR="00836AEB" w:rsidRPr="002A381D" w:rsidDel="00FB29D6" w:rsidRDefault="00836AEB" w:rsidP="00305B4D">
            <w:pPr>
              <w:spacing w:before="40" w:after="40"/>
              <w:ind w:left="340"/>
              <w:rPr>
                <w:del w:id="538" w:author="French" w:date="2023-11-12T11:33:00Z"/>
                <w:sz w:val="18"/>
                <w:szCs w:val="18"/>
              </w:rPr>
            </w:pPr>
            <w:del w:id="539" w:author="French" w:date="2023-11-12T11:33:00Z">
              <w:r w:rsidRPr="002A381D" w:rsidDel="00FB29D6">
                <w:rPr>
                  <w:sz w:val="18"/>
                  <w:szCs w:val="18"/>
                </w:rPr>
                <w:delText xml:space="preserve">Dans le cas d'une station de radiodiffusion en ondes métriques/décimétriques, requise pour une assignation assujettie aux Accords régionaux ST61, GE84, GE89 ou GE06 </w:delText>
              </w:r>
            </w:del>
          </w:p>
          <w:p w14:paraId="3DFA7776" w14:textId="77777777" w:rsidR="00836AEB" w:rsidRPr="002A381D" w:rsidRDefault="00836AEB" w:rsidP="00305B4D">
            <w:pPr>
              <w:spacing w:before="40" w:after="40"/>
              <w:ind w:left="340"/>
              <w:rPr>
                <w:sz w:val="18"/>
                <w:szCs w:val="18"/>
              </w:rPr>
            </w:pPr>
            <w:del w:id="540" w:author="French" w:date="2023-11-12T11:33:00Z">
              <w:r w:rsidRPr="002A381D" w:rsidDel="00FB29D6">
                <w:rPr>
                  <w:sz w:val="18"/>
                  <w:szCs w:val="18"/>
                </w:rPr>
                <w:delText>Dans le cas d'une station d'émission, requise pour une assignation assujettie à l'Accord régional GE06</w:delText>
              </w:r>
            </w:del>
          </w:p>
        </w:tc>
        <w:tc>
          <w:tcPr>
            <w:tcW w:w="1068" w:type="dxa"/>
            <w:tcBorders>
              <w:left w:val="double" w:sz="4" w:space="0" w:color="auto"/>
            </w:tcBorders>
            <w:vAlign w:val="center"/>
          </w:tcPr>
          <w:p w14:paraId="4CC5CF3F" w14:textId="77777777" w:rsidR="00836AEB" w:rsidRPr="002A381D" w:rsidRDefault="00836AEB" w:rsidP="00305B4D">
            <w:pPr>
              <w:spacing w:before="40" w:after="40"/>
              <w:jc w:val="center"/>
              <w:rPr>
                <w:b/>
                <w:bCs/>
                <w:color w:val="000000"/>
                <w:sz w:val="18"/>
                <w:szCs w:val="18"/>
              </w:rPr>
            </w:pPr>
            <w:del w:id="541" w:author="French" w:date="2023-11-12T11:33:00Z">
              <w:r w:rsidRPr="002A381D" w:rsidDel="00FB29D6">
                <w:rPr>
                  <w:b/>
                  <w:bCs/>
                  <w:color w:val="000000"/>
                  <w:sz w:val="18"/>
                  <w:szCs w:val="18"/>
                </w:rPr>
                <w:delText>+</w:delText>
              </w:r>
            </w:del>
            <w:ins w:id="542" w:author="French" w:date="2023-11-12T11:33:00Z">
              <w:r w:rsidRPr="002A381D">
                <w:rPr>
                  <w:b/>
                  <w:bCs/>
                  <w:color w:val="000000"/>
                  <w:sz w:val="18"/>
                  <w:szCs w:val="18"/>
                </w:rPr>
                <w:t>X</w:t>
              </w:r>
            </w:ins>
          </w:p>
        </w:tc>
        <w:tc>
          <w:tcPr>
            <w:tcW w:w="808" w:type="dxa"/>
            <w:tcBorders>
              <w:right w:val="single" w:sz="12" w:space="0" w:color="auto"/>
            </w:tcBorders>
            <w:vAlign w:val="center"/>
          </w:tcPr>
          <w:p w14:paraId="5BAC7482" w14:textId="77777777" w:rsidR="00836AEB" w:rsidRPr="002A381D" w:rsidRDefault="00836AEB" w:rsidP="00305B4D">
            <w:pPr>
              <w:spacing w:before="40" w:after="40"/>
              <w:jc w:val="center"/>
              <w:rPr>
                <w:b/>
                <w:bCs/>
                <w:color w:val="000000"/>
                <w:sz w:val="18"/>
                <w:szCs w:val="18"/>
              </w:rPr>
            </w:pPr>
          </w:p>
        </w:tc>
        <w:tc>
          <w:tcPr>
            <w:tcW w:w="1533" w:type="dxa"/>
            <w:tcBorders>
              <w:left w:val="single" w:sz="12" w:space="0" w:color="auto"/>
            </w:tcBorders>
            <w:vAlign w:val="center"/>
          </w:tcPr>
          <w:p w14:paraId="01FE8A27" w14:textId="77777777" w:rsidR="00836AEB" w:rsidRPr="002A381D" w:rsidRDefault="00836AEB" w:rsidP="00305B4D">
            <w:pPr>
              <w:spacing w:before="40" w:after="40"/>
              <w:jc w:val="center"/>
              <w:rPr>
                <w:b/>
                <w:bCs/>
                <w:color w:val="000000"/>
                <w:sz w:val="18"/>
                <w:szCs w:val="18"/>
              </w:rPr>
            </w:pPr>
            <w:del w:id="543" w:author="French" w:date="2023-11-12T11:33:00Z">
              <w:r w:rsidRPr="002A381D" w:rsidDel="00FB29D6">
                <w:rPr>
                  <w:b/>
                  <w:bCs/>
                  <w:color w:val="000000"/>
                  <w:sz w:val="18"/>
                  <w:szCs w:val="18"/>
                </w:rPr>
                <w:delText>+</w:delText>
              </w:r>
            </w:del>
            <w:ins w:id="544" w:author="French" w:date="2023-11-12T11:33:00Z">
              <w:r w:rsidRPr="002A381D">
                <w:rPr>
                  <w:b/>
                  <w:bCs/>
                  <w:color w:val="000000"/>
                  <w:sz w:val="18"/>
                  <w:szCs w:val="18"/>
                </w:rPr>
                <w:t>X</w:t>
              </w:r>
            </w:ins>
          </w:p>
        </w:tc>
        <w:tc>
          <w:tcPr>
            <w:tcW w:w="808" w:type="dxa"/>
            <w:vAlign w:val="center"/>
          </w:tcPr>
          <w:p w14:paraId="1D06B55D" w14:textId="77777777" w:rsidR="00836AEB" w:rsidRPr="002A381D" w:rsidRDefault="00836AEB" w:rsidP="00305B4D">
            <w:pPr>
              <w:spacing w:before="40" w:after="40"/>
              <w:jc w:val="center"/>
              <w:rPr>
                <w:b/>
                <w:bCs/>
                <w:color w:val="000000"/>
                <w:sz w:val="18"/>
                <w:szCs w:val="18"/>
              </w:rPr>
            </w:pPr>
          </w:p>
        </w:tc>
        <w:tc>
          <w:tcPr>
            <w:tcW w:w="808" w:type="dxa"/>
            <w:vAlign w:val="center"/>
          </w:tcPr>
          <w:p w14:paraId="2568774C" w14:textId="77777777" w:rsidR="00836AEB" w:rsidRPr="002A381D" w:rsidRDefault="00836AEB" w:rsidP="00305B4D">
            <w:pPr>
              <w:spacing w:before="40" w:after="40"/>
              <w:jc w:val="center"/>
              <w:rPr>
                <w:b/>
                <w:bCs/>
                <w:color w:val="000000"/>
                <w:sz w:val="18"/>
                <w:szCs w:val="18"/>
              </w:rPr>
            </w:pPr>
          </w:p>
        </w:tc>
        <w:tc>
          <w:tcPr>
            <w:tcW w:w="1061" w:type="dxa"/>
            <w:tcBorders>
              <w:right w:val="single" w:sz="12" w:space="0" w:color="auto"/>
            </w:tcBorders>
            <w:vAlign w:val="center"/>
          </w:tcPr>
          <w:p w14:paraId="33B5662B" w14:textId="77777777" w:rsidR="00836AEB" w:rsidRPr="002A381D" w:rsidRDefault="00836AEB" w:rsidP="00305B4D">
            <w:pPr>
              <w:spacing w:before="40" w:after="40"/>
              <w:jc w:val="center"/>
              <w:rPr>
                <w:b/>
                <w:bCs/>
                <w:color w:val="000000"/>
                <w:sz w:val="18"/>
                <w:szCs w:val="18"/>
              </w:rPr>
            </w:pPr>
          </w:p>
        </w:tc>
        <w:tc>
          <w:tcPr>
            <w:tcW w:w="809" w:type="dxa"/>
            <w:tcBorders>
              <w:left w:val="single" w:sz="12" w:space="0" w:color="auto"/>
              <w:right w:val="double" w:sz="4" w:space="0" w:color="auto"/>
            </w:tcBorders>
            <w:vAlign w:val="center"/>
          </w:tcPr>
          <w:p w14:paraId="511D4501" w14:textId="77777777" w:rsidR="00836AEB" w:rsidRPr="002A381D" w:rsidRDefault="00836AEB" w:rsidP="00305B4D">
            <w:pPr>
              <w:spacing w:before="40" w:after="40"/>
              <w:jc w:val="center"/>
              <w:rPr>
                <w:b/>
                <w:bCs/>
                <w:color w:val="000000"/>
                <w:sz w:val="18"/>
                <w:szCs w:val="18"/>
              </w:rPr>
            </w:pPr>
          </w:p>
        </w:tc>
        <w:tc>
          <w:tcPr>
            <w:tcW w:w="921" w:type="dxa"/>
            <w:tcBorders>
              <w:left w:val="double" w:sz="4" w:space="0" w:color="auto"/>
              <w:right w:val="single" w:sz="12" w:space="0" w:color="auto"/>
            </w:tcBorders>
          </w:tcPr>
          <w:p w14:paraId="6AED18D8" w14:textId="77777777" w:rsidR="00836AEB" w:rsidRPr="002A381D" w:rsidRDefault="00836AEB" w:rsidP="00305B4D">
            <w:pPr>
              <w:spacing w:before="40" w:after="40"/>
              <w:ind w:left="-28"/>
              <w:rPr>
                <w:b/>
                <w:bCs/>
                <w:color w:val="000000"/>
                <w:sz w:val="18"/>
                <w:szCs w:val="18"/>
              </w:rPr>
            </w:pPr>
            <w:r w:rsidRPr="002A381D">
              <w:rPr>
                <w:b/>
                <w:bCs/>
                <w:color w:val="000000"/>
                <w:sz w:val="18"/>
                <w:szCs w:val="18"/>
              </w:rPr>
              <w:t>9EC</w:t>
            </w:r>
          </w:p>
        </w:tc>
      </w:tr>
      <w:tr w:rsidR="00836AEB" w:rsidRPr="002A381D" w14:paraId="49FA6D6F" w14:textId="77777777" w:rsidTr="009E7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cantSplit/>
        </w:trPr>
        <w:tc>
          <w:tcPr>
            <w:tcW w:w="1048" w:type="dxa"/>
            <w:tcBorders>
              <w:left w:val="single" w:sz="12" w:space="0" w:color="auto"/>
              <w:bottom w:val="single" w:sz="12" w:space="0" w:color="auto"/>
            </w:tcBorders>
          </w:tcPr>
          <w:p w14:paraId="1984A38D"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2A381D">
              <w:rPr>
                <w:b/>
                <w:bCs/>
                <w:color w:val="000000"/>
                <w:sz w:val="18"/>
                <w:szCs w:val="18"/>
              </w:rPr>
              <w:t>...</w:t>
            </w:r>
          </w:p>
        </w:tc>
        <w:tc>
          <w:tcPr>
            <w:tcW w:w="783" w:type="dxa"/>
            <w:tcBorders>
              <w:bottom w:val="single" w:sz="12" w:space="0" w:color="auto"/>
              <w:right w:val="double" w:sz="4" w:space="0" w:color="auto"/>
            </w:tcBorders>
          </w:tcPr>
          <w:p w14:paraId="1083264D"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p>
        </w:tc>
        <w:tc>
          <w:tcPr>
            <w:tcW w:w="7627" w:type="dxa"/>
            <w:tcBorders>
              <w:left w:val="double" w:sz="4" w:space="0" w:color="auto"/>
              <w:bottom w:val="single" w:sz="12" w:space="0" w:color="auto"/>
              <w:right w:val="double" w:sz="4" w:space="0" w:color="auto"/>
            </w:tcBorders>
          </w:tcPr>
          <w:p w14:paraId="126115CB" w14:textId="77777777" w:rsidR="00836AEB" w:rsidRPr="002A381D" w:rsidRDefault="00836AEB" w:rsidP="00305B4D">
            <w:pPr>
              <w:spacing w:before="40" w:after="40"/>
              <w:ind w:left="170"/>
              <w:rPr>
                <w:b/>
                <w:bCs/>
                <w:sz w:val="18"/>
                <w:szCs w:val="18"/>
              </w:rPr>
            </w:pPr>
            <w:r w:rsidRPr="002A381D">
              <w:rPr>
                <w:b/>
                <w:bCs/>
                <w:sz w:val="18"/>
                <w:szCs w:val="18"/>
              </w:rPr>
              <w:t>...</w:t>
            </w:r>
          </w:p>
        </w:tc>
        <w:tc>
          <w:tcPr>
            <w:tcW w:w="1068" w:type="dxa"/>
            <w:tcBorders>
              <w:left w:val="double" w:sz="4" w:space="0" w:color="auto"/>
              <w:bottom w:val="single" w:sz="12" w:space="0" w:color="auto"/>
            </w:tcBorders>
          </w:tcPr>
          <w:p w14:paraId="318DBA9A"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8" w:type="dxa"/>
            <w:tcBorders>
              <w:bottom w:val="single" w:sz="12" w:space="0" w:color="auto"/>
              <w:right w:val="single" w:sz="12" w:space="0" w:color="auto"/>
            </w:tcBorders>
            <w:vAlign w:val="center"/>
          </w:tcPr>
          <w:p w14:paraId="253C8615"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533" w:type="dxa"/>
            <w:tcBorders>
              <w:left w:val="single" w:sz="12" w:space="0" w:color="auto"/>
              <w:bottom w:val="single" w:sz="12" w:space="0" w:color="auto"/>
            </w:tcBorders>
            <w:vAlign w:val="center"/>
          </w:tcPr>
          <w:p w14:paraId="1DF088D5"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8" w:type="dxa"/>
            <w:tcBorders>
              <w:bottom w:val="single" w:sz="12" w:space="0" w:color="auto"/>
            </w:tcBorders>
            <w:vAlign w:val="center"/>
          </w:tcPr>
          <w:p w14:paraId="2FBE0582"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8" w:type="dxa"/>
            <w:tcBorders>
              <w:bottom w:val="single" w:sz="12" w:space="0" w:color="auto"/>
            </w:tcBorders>
            <w:vAlign w:val="center"/>
          </w:tcPr>
          <w:p w14:paraId="27E6138F"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061" w:type="dxa"/>
            <w:tcBorders>
              <w:bottom w:val="single" w:sz="12" w:space="0" w:color="auto"/>
              <w:right w:val="single" w:sz="12" w:space="0" w:color="auto"/>
            </w:tcBorders>
            <w:vAlign w:val="center"/>
          </w:tcPr>
          <w:p w14:paraId="40892BCB"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9" w:type="dxa"/>
            <w:tcBorders>
              <w:left w:val="single" w:sz="12" w:space="0" w:color="auto"/>
              <w:bottom w:val="single" w:sz="12" w:space="0" w:color="auto"/>
              <w:right w:val="double" w:sz="4" w:space="0" w:color="auto"/>
            </w:tcBorders>
            <w:vAlign w:val="center"/>
          </w:tcPr>
          <w:p w14:paraId="6961D23A"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921" w:type="dxa"/>
            <w:tcBorders>
              <w:left w:val="double" w:sz="4" w:space="0" w:color="auto"/>
              <w:bottom w:val="single" w:sz="12" w:space="0" w:color="auto"/>
              <w:right w:val="single" w:sz="12" w:space="0" w:color="auto"/>
            </w:tcBorders>
          </w:tcPr>
          <w:p w14:paraId="68CADFD9" w14:textId="77777777" w:rsidR="00836AEB" w:rsidRPr="002A381D" w:rsidRDefault="00836AEB" w:rsidP="00305B4D">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p>
        </w:tc>
      </w:tr>
    </w:tbl>
    <w:p w14:paraId="0B5EC535" w14:textId="77777777" w:rsidR="00941AB5" w:rsidRPr="002A381D" w:rsidRDefault="00941AB5" w:rsidP="00305B4D">
      <w:pPr>
        <w:pStyle w:val="Reasons"/>
      </w:pPr>
    </w:p>
    <w:p w14:paraId="26A959B1" w14:textId="24FCA550" w:rsidR="00941AB5" w:rsidRPr="002A381D" w:rsidRDefault="00941AB5" w:rsidP="00305B4D">
      <w:pPr>
        <w:sectPr w:rsidR="00941AB5" w:rsidRPr="002A381D">
          <w:headerReference w:type="default" r:id="rId60"/>
          <w:footerReference w:type="even" r:id="rId61"/>
          <w:footerReference w:type="default" r:id="rId62"/>
          <w:footerReference w:type="first" r:id="rId63"/>
          <w:pgSz w:w="23808" w:h="16840" w:orient="landscape" w:code="9"/>
          <w:pgMar w:top="1418" w:right="1134" w:bottom="1134" w:left="1134" w:header="567" w:footer="567" w:gutter="0"/>
          <w:cols w:space="720"/>
        </w:sectPr>
      </w:pPr>
    </w:p>
    <w:p w14:paraId="220A29C2" w14:textId="77777777" w:rsidR="00836AEB" w:rsidRPr="002A381D" w:rsidRDefault="00836AEB" w:rsidP="00305B4D">
      <w:pPr>
        <w:pStyle w:val="Proposal"/>
      </w:pPr>
      <w:r w:rsidRPr="002A381D">
        <w:lastRenderedPageBreak/>
        <w:tab/>
        <w:t>CAN/86A25A2/46</w:t>
      </w:r>
    </w:p>
    <w:p w14:paraId="7AF0B3CA" w14:textId="77777777" w:rsidR="00836AEB" w:rsidRPr="002A381D" w:rsidRDefault="00836AEB" w:rsidP="00305B4D">
      <w:r w:rsidRPr="002A381D">
        <w:t xml:space="preserve">En ce qui concerne le § 3.2.1.2, le Canada reconnaît que l'emplacement actuel du sous-élément de données A.1.e.3.a au titre de l'élément de données A.1.e.3, intitulé «Pour une station terrienne spécifique ou une station de radioastronomie», dans l'Appendice </w:t>
      </w:r>
      <w:r w:rsidRPr="002A381D">
        <w:rPr>
          <w:b/>
          <w:bCs/>
        </w:rPr>
        <w:t>4</w:t>
      </w:r>
      <w:r w:rsidRPr="002A381D">
        <w:t xml:space="preserve"> du RR ne permet de soumettre des renseignements que concernant le pays ou la zone géographique où est située la station terrienne spécifique. Le Canada est favorable à la proposition visant à modifier l'élément de données de l'Appendice </w:t>
      </w:r>
      <w:r w:rsidRPr="002A381D">
        <w:rPr>
          <w:b/>
          <w:bCs/>
        </w:rPr>
        <w:t>4</w:t>
      </w:r>
      <w:r w:rsidRPr="002A381D">
        <w:t xml:space="preserve"> du RR et, plus précisément, à déplacer le sous-élément A.1.e.3.a, afin qu'il soit possible de soumettre des renseignements sur la zone géographique d'exploitation prévue à la fois pour une station terrienne type et pour une station terrienne spécifique, selon le cas.</w:t>
      </w:r>
    </w:p>
    <w:p w14:paraId="7F2E550C" w14:textId="77777777" w:rsidR="00836AEB" w:rsidRPr="002A381D" w:rsidRDefault="00836AEB" w:rsidP="00305B4D">
      <w:r w:rsidRPr="002A381D">
        <w:t xml:space="preserve">Le Canada propose de modifier le Tableau A de l'Appendice </w:t>
      </w:r>
      <w:r w:rsidRPr="002A381D">
        <w:rPr>
          <w:b/>
          <w:bCs/>
        </w:rPr>
        <w:t>4</w:t>
      </w:r>
      <w:r w:rsidRPr="002A381D">
        <w:t xml:space="preserve"> du RR comme suit.</w:t>
      </w:r>
    </w:p>
    <w:p w14:paraId="2F81B98D" w14:textId="77777777" w:rsidR="00836AEB" w:rsidRPr="002A381D" w:rsidRDefault="00836AEB" w:rsidP="00305B4D">
      <w:pPr>
        <w:pStyle w:val="AnnexNo"/>
      </w:pPr>
      <w:r w:rsidRPr="002A381D">
        <w:t>ANNEXE 2</w:t>
      </w:r>
    </w:p>
    <w:p w14:paraId="1EB82A5F"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18"/>
        <w:t>2</w:t>
      </w:r>
      <w:r w:rsidRPr="002A381D">
        <w:rPr>
          <w:b w:val="0"/>
          <w:bCs/>
          <w:sz w:val="16"/>
        </w:rPr>
        <w:t>     </w:t>
      </w:r>
      <w:r w:rsidRPr="002A381D">
        <w:rPr>
          <w:rFonts w:asciiTheme="majorBidi" w:hAnsiTheme="majorBidi"/>
          <w:b w:val="0"/>
          <w:bCs/>
          <w:sz w:val="16"/>
        </w:rPr>
        <w:t>(Rév.CMR-12)</w:t>
      </w:r>
    </w:p>
    <w:p w14:paraId="1A3E3151" w14:textId="2695D636" w:rsidR="00836AEB" w:rsidRPr="002A381D" w:rsidRDefault="00836AEB" w:rsidP="00305B4D">
      <w:pPr>
        <w:pStyle w:val="Headingb"/>
        <w:keepLines/>
      </w:pPr>
      <w:r w:rsidRPr="002A381D">
        <w:t>Notes des Tableaux A, B, C et D</w:t>
      </w:r>
    </w:p>
    <w:p w14:paraId="42A6C0EC" w14:textId="77777777" w:rsidR="00941AB5" w:rsidRPr="002A381D" w:rsidRDefault="00941AB5" w:rsidP="00305B4D">
      <w:pPr>
        <w:sectPr w:rsidR="00941AB5" w:rsidRPr="002A381D" w:rsidSect="00941AB5">
          <w:pgSz w:w="11906" w:h="16838" w:code="9"/>
          <w:pgMar w:top="1134" w:right="1134" w:bottom="1134" w:left="1418" w:header="567" w:footer="567" w:gutter="0"/>
          <w:cols w:space="720"/>
          <w:docGrid w:linePitch="326"/>
        </w:sectPr>
      </w:pPr>
    </w:p>
    <w:p w14:paraId="5EF6A9BF" w14:textId="77777777" w:rsidR="00836AEB" w:rsidRPr="002A381D" w:rsidRDefault="00836AEB" w:rsidP="00305B4D">
      <w:pPr>
        <w:keepNext/>
        <w:keepLines/>
        <w:rPr>
          <w:b/>
          <w:bCs/>
        </w:rPr>
      </w:pPr>
      <w:r w:rsidRPr="002A381D">
        <w:rPr>
          <w:b/>
          <w:bCs/>
        </w:rPr>
        <w:lastRenderedPageBreak/>
        <w:t>MOD</w:t>
      </w:r>
    </w:p>
    <w:p w14:paraId="37DADC81" w14:textId="77777777" w:rsidR="00836AEB" w:rsidRPr="002A381D" w:rsidRDefault="00836AEB" w:rsidP="00305B4D">
      <w:pPr>
        <w:pStyle w:val="TableNo"/>
        <w:keepLines/>
        <w:ind w:right="12326"/>
        <w:rPr>
          <w:b/>
          <w:bCs/>
        </w:rPr>
      </w:pPr>
      <w:r w:rsidRPr="002A381D">
        <w:rPr>
          <w:b/>
          <w:bCs/>
        </w:rPr>
        <w:t>TABLEAU A</w:t>
      </w:r>
    </w:p>
    <w:p w14:paraId="624A0BB7" w14:textId="77777777" w:rsidR="00836AEB" w:rsidRPr="002A381D" w:rsidRDefault="00836AEB"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545" w:author="French" w:date="2023-11-12T11:36:00Z">
        <w:r w:rsidRPr="002A381D" w:rsidDel="00FB29D6">
          <w:rPr>
            <w:rFonts w:ascii="Times New Roman"/>
            <w:b w:val="0"/>
            <w:bCs/>
            <w:color w:val="000000"/>
            <w:sz w:val="16"/>
          </w:rPr>
          <w:delText>19</w:delText>
        </w:r>
      </w:del>
      <w:ins w:id="546" w:author="French" w:date="2023-11-12T11:36: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93"/>
        <w:gridCol w:w="992"/>
        <w:gridCol w:w="850"/>
        <w:gridCol w:w="709"/>
        <w:gridCol w:w="709"/>
        <w:gridCol w:w="850"/>
        <w:gridCol w:w="709"/>
        <w:gridCol w:w="709"/>
        <w:gridCol w:w="1391"/>
        <w:gridCol w:w="608"/>
      </w:tblGrid>
      <w:tr w:rsidR="00836AEB" w:rsidRPr="002A381D" w14:paraId="6C840E67"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DB056ED" w14:textId="77777777" w:rsidR="00836AEB" w:rsidRPr="002A381D" w:rsidRDefault="00836AEB" w:rsidP="00305B4D">
            <w:pPr>
              <w:keepNext/>
              <w:keepLines/>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103AE13" w14:textId="77777777" w:rsidR="00836AEB" w:rsidRPr="002A381D" w:rsidRDefault="00836AEB" w:rsidP="00305B4D">
            <w:pPr>
              <w:keepNext/>
              <w:keepLines/>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0539B891" w14:textId="77777777" w:rsidR="00836AEB" w:rsidRPr="002A381D" w:rsidRDefault="00836AEB" w:rsidP="00305B4D">
            <w:pPr>
              <w:keepNext/>
              <w:keepLines/>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tcBorders>
              <w:top w:val="single" w:sz="12" w:space="0" w:color="auto"/>
              <w:left w:val="nil"/>
              <w:bottom w:val="single" w:sz="12" w:space="0" w:color="auto"/>
              <w:right w:val="single" w:sz="4" w:space="0" w:color="auto"/>
            </w:tcBorders>
            <w:textDirection w:val="btLr"/>
            <w:vAlign w:val="center"/>
            <w:hideMark/>
          </w:tcPr>
          <w:p w14:paraId="126A45DB"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1206A3DB"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23C8D318"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6A571724"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2A1FA0D0"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1A691226"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4BE9F353"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6928A7D8" w14:textId="77777777" w:rsidR="00836AEB" w:rsidRPr="002A381D" w:rsidRDefault="00836AEB" w:rsidP="00305B4D">
            <w:pPr>
              <w:keepNext/>
              <w:keepLines/>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57BBEA80" w14:textId="77777777" w:rsidR="00836AEB" w:rsidRPr="002A381D" w:rsidRDefault="00836AEB" w:rsidP="00305B4D">
            <w:pPr>
              <w:keepNext/>
              <w:keepLines/>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F2012F4" w14:textId="77777777" w:rsidR="00836AEB" w:rsidRPr="002A381D" w:rsidRDefault="00836AEB" w:rsidP="00305B4D">
            <w:pPr>
              <w:keepNext/>
              <w:keepLines/>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5D4C8DB3"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2129779C"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4EDE6E9E"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IDENTITÉ DU RÉSEAU À SATELLITE OU DU SYSTÈME À SATELLITES, DE LA STATION TERRIENNE OU DE LA STATION DE RADIOASTRONOMIE</w:t>
            </w:r>
          </w:p>
        </w:tc>
        <w:tc>
          <w:tcPr>
            <w:tcW w:w="7157" w:type="dxa"/>
            <w:gridSpan w:val="9"/>
            <w:tcBorders>
              <w:top w:val="single" w:sz="12" w:space="0" w:color="auto"/>
              <w:left w:val="double" w:sz="4" w:space="0" w:color="auto"/>
              <w:bottom w:val="single" w:sz="4" w:space="0" w:color="auto"/>
              <w:right w:val="double" w:sz="6" w:space="0" w:color="auto"/>
            </w:tcBorders>
            <w:shd w:val="clear" w:color="auto" w:fill="C0C0C0"/>
          </w:tcPr>
          <w:p w14:paraId="46468029" w14:textId="77777777" w:rsidR="00836AEB" w:rsidRPr="002A381D" w:rsidRDefault="00836AEB" w:rsidP="00305B4D">
            <w:pPr>
              <w:spacing w:before="40" w:after="40"/>
              <w:rPr>
                <w:rFonts w:asciiTheme="majorBidi" w:hAnsiTheme="majorBidi" w:cstheme="majorBidi"/>
                <w:b/>
                <w:bCs/>
                <w:sz w:val="18"/>
                <w:szCs w:val="18"/>
              </w:rPr>
            </w:pPr>
          </w:p>
        </w:tc>
        <w:tc>
          <w:tcPr>
            <w:tcW w:w="1391" w:type="dxa"/>
            <w:tcBorders>
              <w:top w:val="single" w:sz="12" w:space="0" w:color="auto"/>
              <w:left w:val="nil"/>
              <w:bottom w:val="single" w:sz="4" w:space="0" w:color="auto"/>
              <w:right w:val="double" w:sz="6" w:space="0" w:color="auto"/>
            </w:tcBorders>
            <w:hideMark/>
          </w:tcPr>
          <w:p w14:paraId="19AF79CA"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BE00C8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4E7457EB" w14:textId="77777777" w:rsidTr="009E7EE2">
        <w:trPr>
          <w:jc w:val="center"/>
        </w:trPr>
        <w:tc>
          <w:tcPr>
            <w:tcW w:w="1178" w:type="dxa"/>
            <w:tcBorders>
              <w:top w:val="nil"/>
              <w:left w:val="single" w:sz="12" w:space="0" w:color="auto"/>
              <w:bottom w:val="single" w:sz="4" w:space="0" w:color="auto"/>
              <w:right w:val="double" w:sz="6" w:space="0" w:color="auto"/>
            </w:tcBorders>
            <w:hideMark/>
          </w:tcPr>
          <w:p w14:paraId="5CE4E7F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54A3C3B3"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l'identité du réseau à satellite ou du système à satellites</w:t>
            </w:r>
          </w:p>
        </w:tc>
        <w:tc>
          <w:tcPr>
            <w:tcW w:w="636" w:type="dxa"/>
            <w:tcBorders>
              <w:top w:val="nil"/>
              <w:left w:val="double" w:sz="4" w:space="0" w:color="auto"/>
              <w:bottom w:val="single" w:sz="4" w:space="0" w:color="auto"/>
              <w:right w:val="single" w:sz="4" w:space="0" w:color="auto"/>
            </w:tcBorders>
            <w:vAlign w:val="center"/>
            <w:hideMark/>
          </w:tcPr>
          <w:p w14:paraId="2997831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993" w:type="dxa"/>
            <w:tcBorders>
              <w:top w:val="nil"/>
              <w:left w:val="nil"/>
              <w:bottom w:val="single" w:sz="4" w:space="0" w:color="auto"/>
              <w:right w:val="single" w:sz="4" w:space="0" w:color="auto"/>
            </w:tcBorders>
            <w:vAlign w:val="center"/>
            <w:hideMark/>
          </w:tcPr>
          <w:p w14:paraId="348DEE9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992" w:type="dxa"/>
            <w:tcBorders>
              <w:top w:val="nil"/>
              <w:left w:val="nil"/>
              <w:bottom w:val="single" w:sz="4" w:space="0" w:color="auto"/>
              <w:right w:val="single" w:sz="4" w:space="0" w:color="auto"/>
            </w:tcBorders>
            <w:vAlign w:val="center"/>
            <w:hideMark/>
          </w:tcPr>
          <w:p w14:paraId="4407D94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hideMark/>
          </w:tcPr>
          <w:p w14:paraId="7C271CE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hideMark/>
          </w:tcPr>
          <w:p w14:paraId="038CDF4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4E5D748A"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hideMark/>
          </w:tcPr>
          <w:p w14:paraId="724CA74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hideMark/>
          </w:tcPr>
          <w:p w14:paraId="01B9294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double" w:sz="6" w:space="0" w:color="auto"/>
            </w:tcBorders>
            <w:vAlign w:val="center"/>
            <w:hideMark/>
          </w:tcPr>
          <w:p w14:paraId="3771595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1391" w:type="dxa"/>
            <w:tcBorders>
              <w:top w:val="nil"/>
              <w:left w:val="nil"/>
              <w:bottom w:val="single" w:sz="4" w:space="0" w:color="auto"/>
              <w:right w:val="double" w:sz="6" w:space="0" w:color="auto"/>
            </w:tcBorders>
            <w:hideMark/>
          </w:tcPr>
          <w:p w14:paraId="127D4291"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6A6F64A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4863ECD" w14:textId="77777777" w:rsidTr="009E7EE2">
        <w:trPr>
          <w:trHeight w:val="315"/>
          <w:jc w:val="center"/>
        </w:trPr>
        <w:tc>
          <w:tcPr>
            <w:tcW w:w="1178" w:type="dxa"/>
            <w:vMerge w:val="restart"/>
            <w:tcBorders>
              <w:top w:val="nil"/>
              <w:left w:val="single" w:sz="12" w:space="0" w:color="auto"/>
              <w:right w:val="double" w:sz="6" w:space="0" w:color="auto"/>
            </w:tcBorders>
            <w:hideMark/>
          </w:tcPr>
          <w:p w14:paraId="605DADA2"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A.1.b</w:t>
            </w:r>
          </w:p>
        </w:tc>
        <w:tc>
          <w:tcPr>
            <w:tcW w:w="8012" w:type="dxa"/>
            <w:tcBorders>
              <w:top w:val="nil"/>
              <w:left w:val="nil"/>
              <w:right w:val="double" w:sz="4" w:space="0" w:color="auto"/>
            </w:tcBorders>
            <w:hideMark/>
          </w:tcPr>
          <w:p w14:paraId="04DB02D6"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l'identification du faisceau</w:t>
            </w:r>
          </w:p>
        </w:tc>
        <w:tc>
          <w:tcPr>
            <w:tcW w:w="636" w:type="dxa"/>
            <w:vMerge w:val="restart"/>
            <w:tcBorders>
              <w:top w:val="nil"/>
              <w:left w:val="double" w:sz="4" w:space="0" w:color="auto"/>
              <w:right w:val="single" w:sz="4" w:space="0" w:color="auto"/>
            </w:tcBorders>
            <w:vAlign w:val="center"/>
            <w:hideMark/>
          </w:tcPr>
          <w:p w14:paraId="61087D3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vMerge w:val="restart"/>
            <w:tcBorders>
              <w:top w:val="nil"/>
              <w:left w:val="nil"/>
              <w:right w:val="single" w:sz="4" w:space="0" w:color="auto"/>
            </w:tcBorders>
            <w:vAlign w:val="center"/>
            <w:hideMark/>
          </w:tcPr>
          <w:p w14:paraId="1DB7BC8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vMerge w:val="restart"/>
            <w:tcBorders>
              <w:top w:val="nil"/>
              <w:left w:val="nil"/>
              <w:right w:val="single" w:sz="4" w:space="0" w:color="auto"/>
            </w:tcBorders>
            <w:vAlign w:val="center"/>
            <w:hideMark/>
          </w:tcPr>
          <w:p w14:paraId="2CC79CC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00D7023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537CFC7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7CEDCD5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49ECBC0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hideMark/>
          </w:tcPr>
          <w:p w14:paraId="19F5745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double" w:sz="6" w:space="0" w:color="auto"/>
            </w:tcBorders>
            <w:vAlign w:val="center"/>
            <w:hideMark/>
          </w:tcPr>
          <w:p w14:paraId="787DF33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1391" w:type="dxa"/>
            <w:vMerge w:val="restart"/>
            <w:tcBorders>
              <w:top w:val="nil"/>
              <w:left w:val="nil"/>
              <w:right w:val="double" w:sz="6" w:space="0" w:color="auto"/>
            </w:tcBorders>
            <w:hideMark/>
          </w:tcPr>
          <w:p w14:paraId="12E97B1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A.1.b</w:t>
            </w:r>
          </w:p>
        </w:tc>
        <w:tc>
          <w:tcPr>
            <w:tcW w:w="608" w:type="dxa"/>
            <w:vMerge w:val="restart"/>
            <w:tcBorders>
              <w:top w:val="nil"/>
              <w:left w:val="nil"/>
              <w:right w:val="single" w:sz="12" w:space="0" w:color="auto"/>
            </w:tcBorders>
            <w:vAlign w:val="center"/>
            <w:hideMark/>
          </w:tcPr>
          <w:p w14:paraId="2224456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1E155E7D" w14:textId="77777777" w:rsidTr="009E7EE2">
        <w:trPr>
          <w:trHeight w:val="270"/>
          <w:jc w:val="center"/>
        </w:trPr>
        <w:tc>
          <w:tcPr>
            <w:tcW w:w="1178" w:type="dxa"/>
            <w:vMerge/>
            <w:tcBorders>
              <w:left w:val="single" w:sz="12" w:space="0" w:color="auto"/>
              <w:right w:val="double" w:sz="6" w:space="0" w:color="auto"/>
            </w:tcBorders>
          </w:tcPr>
          <w:p w14:paraId="0D2430E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right w:val="double" w:sz="4" w:space="0" w:color="auto"/>
            </w:tcBorders>
          </w:tcPr>
          <w:p w14:paraId="40745C51"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 xml:space="preserve">Dans le cas des Appendices </w:t>
            </w:r>
            <w:r w:rsidRPr="002A381D">
              <w:rPr>
                <w:rFonts w:asciiTheme="majorBidi" w:hAnsiTheme="majorBidi"/>
                <w:b/>
                <w:bCs/>
                <w:sz w:val="18"/>
                <w:szCs w:val="18"/>
                <w:lang w:eastAsia="zh-CN"/>
              </w:rPr>
              <w:t>30</w:t>
            </w:r>
            <w:r w:rsidRPr="002A381D">
              <w:rPr>
                <w:rFonts w:asciiTheme="majorBidi" w:hAnsiTheme="majorBidi"/>
                <w:sz w:val="18"/>
                <w:szCs w:val="18"/>
                <w:lang w:eastAsia="zh-CN"/>
              </w:rPr>
              <w:t xml:space="preserve"> ou </w:t>
            </w:r>
            <w:r w:rsidRPr="002A381D">
              <w:rPr>
                <w:rFonts w:asciiTheme="majorBidi" w:hAnsiTheme="majorBidi"/>
                <w:b/>
                <w:bCs/>
                <w:sz w:val="18"/>
                <w:szCs w:val="18"/>
                <w:lang w:eastAsia="zh-CN"/>
              </w:rPr>
              <w:t>30A</w:t>
            </w:r>
            <w:r w:rsidRPr="002A381D">
              <w:rPr>
                <w:rFonts w:asciiTheme="majorBidi" w:hAnsiTheme="majorBidi"/>
                <w:sz w:val="18"/>
                <w:szCs w:val="18"/>
                <w:lang w:eastAsia="zh-CN"/>
              </w:rPr>
              <w:t>, requise uniquement pour la modification, la suppression ou la notification d'assignations du Plan</w:t>
            </w:r>
          </w:p>
        </w:tc>
        <w:tc>
          <w:tcPr>
            <w:tcW w:w="636" w:type="dxa"/>
            <w:vMerge/>
            <w:tcBorders>
              <w:left w:val="double" w:sz="4" w:space="0" w:color="auto"/>
              <w:right w:val="single" w:sz="4" w:space="0" w:color="auto"/>
            </w:tcBorders>
            <w:vAlign w:val="center"/>
          </w:tcPr>
          <w:p w14:paraId="4B065FD3" w14:textId="77777777" w:rsidR="00836AEB" w:rsidRPr="002A381D" w:rsidRDefault="00836AEB" w:rsidP="00305B4D">
            <w:pPr>
              <w:spacing w:before="40" w:after="40"/>
              <w:jc w:val="center"/>
              <w:rPr>
                <w:rFonts w:asciiTheme="majorBidi" w:hAnsiTheme="majorBidi" w:cstheme="majorBidi"/>
                <w:b/>
                <w:bCs/>
                <w:sz w:val="18"/>
                <w:szCs w:val="18"/>
              </w:rPr>
            </w:pPr>
          </w:p>
        </w:tc>
        <w:tc>
          <w:tcPr>
            <w:tcW w:w="993" w:type="dxa"/>
            <w:vMerge/>
            <w:tcBorders>
              <w:left w:val="nil"/>
              <w:right w:val="single" w:sz="4" w:space="0" w:color="auto"/>
            </w:tcBorders>
            <w:vAlign w:val="center"/>
          </w:tcPr>
          <w:p w14:paraId="4E96F7AB" w14:textId="77777777" w:rsidR="00836AEB" w:rsidRPr="002A381D" w:rsidRDefault="00836AEB" w:rsidP="00305B4D">
            <w:pPr>
              <w:spacing w:before="40" w:after="40"/>
              <w:jc w:val="center"/>
              <w:rPr>
                <w:rFonts w:asciiTheme="majorBidi" w:hAnsiTheme="majorBidi" w:cstheme="majorBidi"/>
                <w:b/>
                <w:bCs/>
                <w:sz w:val="18"/>
                <w:szCs w:val="18"/>
              </w:rPr>
            </w:pPr>
          </w:p>
        </w:tc>
        <w:tc>
          <w:tcPr>
            <w:tcW w:w="992" w:type="dxa"/>
            <w:vMerge/>
            <w:tcBorders>
              <w:left w:val="nil"/>
              <w:right w:val="single" w:sz="4" w:space="0" w:color="auto"/>
            </w:tcBorders>
            <w:vAlign w:val="center"/>
          </w:tcPr>
          <w:p w14:paraId="10A8490B"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2306F06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5C409AB8"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357C6ABF"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0117FC6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103BAFAD"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double" w:sz="6" w:space="0" w:color="auto"/>
            </w:tcBorders>
            <w:vAlign w:val="center"/>
          </w:tcPr>
          <w:p w14:paraId="5CCF3DAA"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vMerge/>
            <w:tcBorders>
              <w:left w:val="nil"/>
              <w:right w:val="double" w:sz="6" w:space="0" w:color="auto"/>
            </w:tcBorders>
          </w:tcPr>
          <w:p w14:paraId="157D827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right w:val="single" w:sz="12" w:space="0" w:color="auto"/>
            </w:tcBorders>
            <w:vAlign w:val="center"/>
          </w:tcPr>
          <w:p w14:paraId="0B037111"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24B00AD4" w14:textId="77777777" w:rsidTr="009E7EE2">
        <w:trPr>
          <w:trHeight w:val="202"/>
          <w:jc w:val="center"/>
        </w:trPr>
        <w:tc>
          <w:tcPr>
            <w:tcW w:w="1178" w:type="dxa"/>
            <w:vMerge/>
            <w:tcBorders>
              <w:left w:val="single" w:sz="12" w:space="0" w:color="auto"/>
              <w:bottom w:val="single" w:sz="4" w:space="0" w:color="auto"/>
              <w:right w:val="double" w:sz="6" w:space="0" w:color="auto"/>
            </w:tcBorders>
          </w:tcPr>
          <w:p w14:paraId="34D69590"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273478F9"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 xml:space="preserve">Dans le cas de l'Appendice </w:t>
            </w:r>
            <w:r w:rsidRPr="002A381D">
              <w:rPr>
                <w:rFonts w:asciiTheme="majorBidi" w:hAnsiTheme="majorBidi"/>
                <w:b/>
                <w:bCs/>
                <w:sz w:val="18"/>
                <w:szCs w:val="18"/>
                <w:lang w:eastAsia="zh-CN"/>
              </w:rPr>
              <w:t>30B</w:t>
            </w:r>
            <w:r w:rsidRPr="002A381D">
              <w:rPr>
                <w:rFonts w:asciiTheme="majorBidi" w:hAnsiTheme="majorBidi"/>
                <w:sz w:val="18"/>
                <w:szCs w:val="18"/>
                <w:lang w:eastAsia="zh-CN"/>
              </w:rPr>
              <w:t>, requise uniquement pour un réseau relevant du Plan d'allotissement</w:t>
            </w:r>
          </w:p>
        </w:tc>
        <w:tc>
          <w:tcPr>
            <w:tcW w:w="636" w:type="dxa"/>
            <w:vMerge/>
            <w:tcBorders>
              <w:left w:val="double" w:sz="4" w:space="0" w:color="auto"/>
              <w:bottom w:val="single" w:sz="4" w:space="0" w:color="auto"/>
              <w:right w:val="single" w:sz="4" w:space="0" w:color="auto"/>
            </w:tcBorders>
            <w:vAlign w:val="center"/>
          </w:tcPr>
          <w:p w14:paraId="2311C31F" w14:textId="77777777" w:rsidR="00836AEB" w:rsidRPr="002A381D" w:rsidRDefault="00836AEB" w:rsidP="00305B4D">
            <w:pPr>
              <w:spacing w:before="40" w:after="40"/>
              <w:jc w:val="center"/>
              <w:rPr>
                <w:rFonts w:asciiTheme="majorBidi" w:hAnsiTheme="majorBidi" w:cstheme="majorBidi"/>
                <w:b/>
                <w:bCs/>
                <w:sz w:val="18"/>
                <w:szCs w:val="18"/>
              </w:rPr>
            </w:pPr>
          </w:p>
        </w:tc>
        <w:tc>
          <w:tcPr>
            <w:tcW w:w="993" w:type="dxa"/>
            <w:vMerge/>
            <w:tcBorders>
              <w:left w:val="nil"/>
              <w:bottom w:val="single" w:sz="4" w:space="0" w:color="auto"/>
              <w:right w:val="single" w:sz="4" w:space="0" w:color="auto"/>
            </w:tcBorders>
            <w:vAlign w:val="center"/>
          </w:tcPr>
          <w:p w14:paraId="7B774DDB" w14:textId="77777777" w:rsidR="00836AEB" w:rsidRPr="002A381D" w:rsidRDefault="00836AEB" w:rsidP="00305B4D">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2AF2C358"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3E3CD951"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F69C3C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7898555"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1CD035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106FFC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448FF5FF"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vMerge/>
            <w:tcBorders>
              <w:left w:val="nil"/>
              <w:bottom w:val="single" w:sz="4" w:space="0" w:color="auto"/>
              <w:right w:val="double" w:sz="6" w:space="0" w:color="auto"/>
            </w:tcBorders>
          </w:tcPr>
          <w:p w14:paraId="61DD1D0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7AAEF313"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0AD30E92" w14:textId="77777777" w:rsidTr="009E7EE2">
        <w:trPr>
          <w:jc w:val="center"/>
        </w:trPr>
        <w:tc>
          <w:tcPr>
            <w:tcW w:w="1178" w:type="dxa"/>
            <w:tcBorders>
              <w:top w:val="nil"/>
              <w:left w:val="single" w:sz="12" w:space="0" w:color="auto"/>
              <w:bottom w:val="single" w:sz="4" w:space="0" w:color="auto"/>
              <w:right w:val="double" w:sz="6" w:space="0" w:color="auto"/>
            </w:tcBorders>
          </w:tcPr>
          <w:p w14:paraId="109C224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w:t>
            </w:r>
          </w:p>
        </w:tc>
        <w:tc>
          <w:tcPr>
            <w:tcW w:w="8012" w:type="dxa"/>
            <w:tcBorders>
              <w:top w:val="nil"/>
              <w:left w:val="nil"/>
              <w:bottom w:val="single" w:sz="4" w:space="0" w:color="auto"/>
              <w:right w:val="double" w:sz="4" w:space="0" w:color="auto"/>
            </w:tcBorders>
          </w:tcPr>
          <w:p w14:paraId="50DC17FF" w14:textId="77777777" w:rsidR="00836AEB" w:rsidRPr="002A381D" w:rsidRDefault="00836AEB" w:rsidP="00305B4D">
            <w:pPr>
              <w:spacing w:before="40" w:after="40"/>
              <w:rPr>
                <w:sz w:val="18"/>
                <w:szCs w:val="18"/>
              </w:rPr>
            </w:pPr>
            <w:r w:rsidRPr="002A381D">
              <w:rPr>
                <w:rFonts w:asciiTheme="majorBidi" w:hAnsiTheme="majorBidi"/>
                <w:b/>
                <w:bCs/>
                <w:sz w:val="18"/>
                <w:szCs w:val="18"/>
                <w:lang w:eastAsia="zh-CN"/>
              </w:rPr>
              <w:t>Identité de la station terrienne ou de la station de radioastronomie:</w:t>
            </w:r>
          </w:p>
        </w:tc>
        <w:tc>
          <w:tcPr>
            <w:tcW w:w="636" w:type="dxa"/>
            <w:tcBorders>
              <w:top w:val="nil"/>
              <w:left w:val="double" w:sz="4" w:space="0" w:color="auto"/>
              <w:bottom w:val="single" w:sz="4" w:space="0" w:color="auto"/>
              <w:right w:val="single" w:sz="4" w:space="0" w:color="auto"/>
            </w:tcBorders>
            <w:vAlign w:val="center"/>
          </w:tcPr>
          <w:p w14:paraId="2691646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tcBorders>
              <w:top w:val="nil"/>
              <w:left w:val="nil"/>
              <w:bottom w:val="single" w:sz="4" w:space="0" w:color="auto"/>
              <w:right w:val="single" w:sz="4" w:space="0" w:color="auto"/>
            </w:tcBorders>
            <w:vAlign w:val="center"/>
          </w:tcPr>
          <w:p w14:paraId="32C6C52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tcBorders>
              <w:top w:val="nil"/>
              <w:left w:val="nil"/>
              <w:bottom w:val="single" w:sz="4" w:space="0" w:color="auto"/>
              <w:right w:val="single" w:sz="4" w:space="0" w:color="auto"/>
            </w:tcBorders>
            <w:vAlign w:val="center"/>
          </w:tcPr>
          <w:p w14:paraId="0E861FF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4A8431E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4C7C0E9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4E497BB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741D18A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B4725A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137BEB4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13FEEA4D"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w:t>
            </w:r>
          </w:p>
        </w:tc>
        <w:tc>
          <w:tcPr>
            <w:tcW w:w="608" w:type="dxa"/>
            <w:tcBorders>
              <w:top w:val="nil"/>
              <w:left w:val="nil"/>
              <w:bottom w:val="single" w:sz="4" w:space="0" w:color="auto"/>
              <w:right w:val="single" w:sz="12" w:space="0" w:color="auto"/>
            </w:tcBorders>
            <w:vAlign w:val="center"/>
          </w:tcPr>
          <w:p w14:paraId="356F531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473BD53D" w14:textId="77777777" w:rsidTr="009E7EE2">
        <w:trPr>
          <w:jc w:val="center"/>
        </w:trPr>
        <w:tc>
          <w:tcPr>
            <w:tcW w:w="1178" w:type="dxa"/>
            <w:tcBorders>
              <w:top w:val="nil"/>
              <w:left w:val="single" w:sz="12" w:space="0" w:color="auto"/>
              <w:bottom w:val="single" w:sz="4" w:space="0" w:color="auto"/>
              <w:right w:val="double" w:sz="6" w:space="0" w:color="auto"/>
            </w:tcBorders>
          </w:tcPr>
          <w:p w14:paraId="5DE2A48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A.1.e.1</w:t>
            </w:r>
          </w:p>
        </w:tc>
        <w:tc>
          <w:tcPr>
            <w:tcW w:w="8012" w:type="dxa"/>
            <w:tcBorders>
              <w:top w:val="nil"/>
              <w:left w:val="nil"/>
              <w:bottom w:val="single" w:sz="4" w:space="0" w:color="auto"/>
              <w:right w:val="double" w:sz="4" w:space="0" w:color="auto"/>
            </w:tcBorders>
          </w:tcPr>
          <w:p w14:paraId="5ACE65F8"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le type de station terrienne (spécifique ou type)</w:t>
            </w:r>
          </w:p>
        </w:tc>
        <w:tc>
          <w:tcPr>
            <w:tcW w:w="636" w:type="dxa"/>
            <w:tcBorders>
              <w:top w:val="nil"/>
              <w:left w:val="double" w:sz="4" w:space="0" w:color="auto"/>
              <w:bottom w:val="single" w:sz="4" w:space="0" w:color="auto"/>
              <w:right w:val="single" w:sz="4" w:space="0" w:color="auto"/>
            </w:tcBorders>
            <w:vAlign w:val="center"/>
          </w:tcPr>
          <w:p w14:paraId="3B2ACB4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tcBorders>
              <w:top w:val="nil"/>
              <w:left w:val="nil"/>
              <w:bottom w:val="single" w:sz="4" w:space="0" w:color="auto"/>
              <w:right w:val="single" w:sz="4" w:space="0" w:color="auto"/>
            </w:tcBorders>
            <w:vAlign w:val="center"/>
          </w:tcPr>
          <w:p w14:paraId="73C49FF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tcBorders>
              <w:top w:val="nil"/>
              <w:left w:val="nil"/>
              <w:bottom w:val="single" w:sz="4" w:space="0" w:color="auto"/>
              <w:right w:val="single" w:sz="4" w:space="0" w:color="auto"/>
            </w:tcBorders>
            <w:vAlign w:val="center"/>
          </w:tcPr>
          <w:p w14:paraId="593952F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072FD8C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519BC2A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5F87464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639FE1D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07A6E87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2930F96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56DC5B3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A.1.e.1</w:t>
            </w:r>
          </w:p>
        </w:tc>
        <w:tc>
          <w:tcPr>
            <w:tcW w:w="608" w:type="dxa"/>
            <w:tcBorders>
              <w:top w:val="nil"/>
              <w:left w:val="nil"/>
              <w:bottom w:val="single" w:sz="4" w:space="0" w:color="auto"/>
              <w:right w:val="single" w:sz="12" w:space="0" w:color="auto"/>
            </w:tcBorders>
            <w:vAlign w:val="center"/>
          </w:tcPr>
          <w:p w14:paraId="5EA3A69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3AE6BB35" w14:textId="77777777" w:rsidTr="009E7EE2">
        <w:trPr>
          <w:jc w:val="center"/>
        </w:trPr>
        <w:tc>
          <w:tcPr>
            <w:tcW w:w="1178" w:type="dxa"/>
            <w:tcBorders>
              <w:top w:val="nil"/>
              <w:left w:val="single" w:sz="12" w:space="0" w:color="auto"/>
              <w:bottom w:val="single" w:sz="4" w:space="0" w:color="auto"/>
              <w:right w:val="double" w:sz="6" w:space="0" w:color="auto"/>
            </w:tcBorders>
          </w:tcPr>
          <w:p w14:paraId="5D7056D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A.1.e.2</w:t>
            </w:r>
          </w:p>
        </w:tc>
        <w:tc>
          <w:tcPr>
            <w:tcW w:w="8012" w:type="dxa"/>
            <w:tcBorders>
              <w:top w:val="nil"/>
              <w:left w:val="nil"/>
              <w:bottom w:val="single" w:sz="4" w:space="0" w:color="auto"/>
              <w:right w:val="double" w:sz="4" w:space="0" w:color="auto"/>
            </w:tcBorders>
          </w:tcPr>
          <w:p w14:paraId="39C002C5"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 xml:space="preserve">le nom de la station </w:t>
            </w:r>
          </w:p>
        </w:tc>
        <w:tc>
          <w:tcPr>
            <w:tcW w:w="636" w:type="dxa"/>
            <w:tcBorders>
              <w:top w:val="nil"/>
              <w:left w:val="double" w:sz="4" w:space="0" w:color="auto"/>
              <w:bottom w:val="single" w:sz="4" w:space="0" w:color="auto"/>
              <w:right w:val="single" w:sz="4" w:space="0" w:color="auto"/>
            </w:tcBorders>
            <w:vAlign w:val="center"/>
          </w:tcPr>
          <w:p w14:paraId="16370DC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tcBorders>
              <w:top w:val="nil"/>
              <w:left w:val="nil"/>
              <w:bottom w:val="single" w:sz="4" w:space="0" w:color="auto"/>
              <w:right w:val="single" w:sz="4" w:space="0" w:color="auto"/>
            </w:tcBorders>
            <w:vAlign w:val="center"/>
          </w:tcPr>
          <w:p w14:paraId="5918F07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tcBorders>
              <w:top w:val="nil"/>
              <w:left w:val="nil"/>
              <w:bottom w:val="single" w:sz="4" w:space="0" w:color="auto"/>
              <w:right w:val="single" w:sz="4" w:space="0" w:color="auto"/>
            </w:tcBorders>
            <w:vAlign w:val="center"/>
          </w:tcPr>
          <w:p w14:paraId="2CCF2A7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229D6B3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0C267E6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3BCC57C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2950AB7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6CEA7D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110A5C2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557EAEC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A.1.e.2</w:t>
            </w:r>
          </w:p>
        </w:tc>
        <w:tc>
          <w:tcPr>
            <w:tcW w:w="608" w:type="dxa"/>
            <w:tcBorders>
              <w:top w:val="nil"/>
              <w:left w:val="nil"/>
              <w:bottom w:val="single" w:sz="4" w:space="0" w:color="auto"/>
              <w:right w:val="single" w:sz="12" w:space="0" w:color="auto"/>
            </w:tcBorders>
            <w:vAlign w:val="center"/>
          </w:tcPr>
          <w:p w14:paraId="78038A8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r>
      <w:tr w:rsidR="00836AEB" w:rsidRPr="002A381D" w14:paraId="6BAE7E9B" w14:textId="77777777" w:rsidTr="009E7EE2">
        <w:trPr>
          <w:jc w:val="center"/>
          <w:ins w:id="547" w:author="French" w:date="2023-11-12T11:38:00Z"/>
        </w:trPr>
        <w:tc>
          <w:tcPr>
            <w:tcW w:w="1178" w:type="dxa"/>
            <w:tcBorders>
              <w:top w:val="nil"/>
              <w:left w:val="single" w:sz="12" w:space="0" w:color="auto"/>
              <w:bottom w:val="single" w:sz="4" w:space="0" w:color="auto"/>
              <w:right w:val="double" w:sz="6" w:space="0" w:color="auto"/>
            </w:tcBorders>
          </w:tcPr>
          <w:p w14:paraId="40A8A976" w14:textId="77777777" w:rsidR="00836AEB" w:rsidRPr="002A381D" w:rsidRDefault="00836AEB" w:rsidP="00305B4D">
            <w:pPr>
              <w:tabs>
                <w:tab w:val="left" w:pos="720"/>
              </w:tabs>
              <w:overflowPunct/>
              <w:autoSpaceDE/>
              <w:adjustRightInd/>
              <w:spacing w:before="40" w:after="40"/>
              <w:rPr>
                <w:ins w:id="548" w:author="French" w:date="2023-11-12T11:38:00Z"/>
                <w:rFonts w:asciiTheme="majorBidi" w:hAnsiTheme="majorBidi" w:cstheme="majorBidi"/>
                <w:sz w:val="18"/>
                <w:szCs w:val="18"/>
                <w:lang w:eastAsia="zh-CN"/>
              </w:rPr>
            </w:pPr>
            <w:ins w:id="549" w:author="French" w:date="2023-11-12T11:38:00Z">
              <w:r w:rsidRPr="002A381D">
                <w:rPr>
                  <w:rFonts w:asciiTheme="majorBidi" w:hAnsiTheme="majorBidi" w:cstheme="majorBidi"/>
                  <w:sz w:val="18"/>
                  <w:szCs w:val="18"/>
                  <w:lang w:eastAsia="zh-CN"/>
                </w:rPr>
                <w:t>A.1.e.2</w:t>
              </w:r>
              <w:r w:rsidRPr="002A381D">
                <w:rPr>
                  <w:rFonts w:asciiTheme="majorBidi" w:hAnsiTheme="majorBidi" w:cstheme="majorBidi"/>
                  <w:i/>
                  <w:iCs/>
                  <w:sz w:val="18"/>
                  <w:szCs w:val="18"/>
                  <w:lang w:eastAsia="zh-CN"/>
                  <w:rPrChange w:id="550" w:author="French" w:date="2023-11-12T11:38:00Z">
                    <w:rPr>
                      <w:rFonts w:asciiTheme="majorBidi" w:hAnsiTheme="majorBidi" w:cstheme="majorBidi"/>
                      <w:sz w:val="18"/>
                      <w:szCs w:val="18"/>
                      <w:lang w:eastAsia="zh-CN"/>
                    </w:rPr>
                  </w:rPrChange>
                </w:rPr>
                <w:t>bis</w:t>
              </w:r>
            </w:ins>
          </w:p>
        </w:tc>
        <w:tc>
          <w:tcPr>
            <w:tcW w:w="8012" w:type="dxa"/>
            <w:tcBorders>
              <w:top w:val="nil"/>
              <w:left w:val="nil"/>
              <w:bottom w:val="single" w:sz="4" w:space="0" w:color="auto"/>
              <w:right w:val="double" w:sz="4" w:space="0" w:color="auto"/>
            </w:tcBorders>
          </w:tcPr>
          <w:p w14:paraId="2179D91A" w14:textId="77777777" w:rsidR="00836AEB" w:rsidRPr="002A381D" w:rsidRDefault="00836AEB" w:rsidP="00305B4D">
            <w:pPr>
              <w:spacing w:before="40" w:after="40"/>
              <w:ind w:left="170"/>
              <w:rPr>
                <w:ins w:id="551" w:author="French" w:date="2023-11-12T11:38:00Z"/>
                <w:rFonts w:asciiTheme="majorBidi" w:hAnsiTheme="majorBidi"/>
                <w:sz w:val="18"/>
                <w:szCs w:val="18"/>
                <w:lang w:eastAsia="zh-CN"/>
              </w:rPr>
            </w:pPr>
            <w:ins w:id="552" w:author="French" w:date="2023-11-14T17:14:00Z">
              <w:r w:rsidRPr="002A381D">
                <w:rPr>
                  <w:rFonts w:asciiTheme="majorBidi" w:hAnsiTheme="majorBidi"/>
                  <w:sz w:val="18"/>
                  <w:szCs w:val="18"/>
                  <w:lang w:eastAsia="zh-CN"/>
                </w:rPr>
                <w:t>le pays ou la zone géog</w:t>
              </w:r>
            </w:ins>
            <w:ins w:id="553" w:author="French" w:date="2023-11-14T17:15:00Z">
              <w:r w:rsidRPr="002A381D">
                <w:rPr>
                  <w:rFonts w:asciiTheme="majorBidi" w:hAnsiTheme="majorBidi"/>
                  <w:sz w:val="18"/>
                  <w:szCs w:val="18"/>
                  <w:lang w:eastAsia="zh-CN"/>
                </w:rPr>
                <w:t>raphique où est située la station, en utilisant les symboles figurant dans la Préface</w:t>
              </w:r>
            </w:ins>
          </w:p>
        </w:tc>
        <w:tc>
          <w:tcPr>
            <w:tcW w:w="636" w:type="dxa"/>
            <w:tcBorders>
              <w:top w:val="nil"/>
              <w:left w:val="double" w:sz="4" w:space="0" w:color="auto"/>
              <w:bottom w:val="single" w:sz="4" w:space="0" w:color="auto"/>
              <w:right w:val="single" w:sz="4" w:space="0" w:color="auto"/>
            </w:tcBorders>
            <w:vAlign w:val="center"/>
          </w:tcPr>
          <w:p w14:paraId="5A8A8DFD" w14:textId="77777777" w:rsidR="00836AEB" w:rsidRPr="002A381D" w:rsidRDefault="00836AEB" w:rsidP="00305B4D">
            <w:pPr>
              <w:spacing w:before="40" w:after="40"/>
              <w:jc w:val="center"/>
              <w:rPr>
                <w:ins w:id="554" w:author="French" w:date="2023-11-12T11:38:00Z"/>
                <w:rFonts w:asciiTheme="majorBidi" w:hAnsiTheme="majorBidi" w:cstheme="majorBidi"/>
                <w:b/>
                <w:bCs/>
                <w:sz w:val="18"/>
                <w:szCs w:val="18"/>
              </w:rPr>
            </w:pPr>
          </w:p>
        </w:tc>
        <w:tc>
          <w:tcPr>
            <w:tcW w:w="993" w:type="dxa"/>
            <w:tcBorders>
              <w:top w:val="nil"/>
              <w:left w:val="nil"/>
              <w:bottom w:val="single" w:sz="4" w:space="0" w:color="auto"/>
              <w:right w:val="single" w:sz="4" w:space="0" w:color="auto"/>
            </w:tcBorders>
            <w:vAlign w:val="center"/>
          </w:tcPr>
          <w:p w14:paraId="1076110F" w14:textId="77777777" w:rsidR="00836AEB" w:rsidRPr="002A381D" w:rsidRDefault="00836AEB" w:rsidP="00305B4D">
            <w:pPr>
              <w:spacing w:before="40" w:after="40"/>
              <w:jc w:val="center"/>
              <w:rPr>
                <w:ins w:id="555" w:author="French" w:date="2023-11-12T11:38: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1C792061" w14:textId="77777777" w:rsidR="00836AEB" w:rsidRPr="002A381D" w:rsidRDefault="00836AEB" w:rsidP="00305B4D">
            <w:pPr>
              <w:spacing w:before="40" w:after="40"/>
              <w:jc w:val="center"/>
              <w:rPr>
                <w:ins w:id="556" w:author="French" w:date="2023-11-12T11:38: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DDBD7FE" w14:textId="77777777" w:rsidR="00836AEB" w:rsidRPr="002A381D" w:rsidRDefault="00836AEB" w:rsidP="00305B4D">
            <w:pPr>
              <w:spacing w:before="40" w:after="40"/>
              <w:jc w:val="center"/>
              <w:rPr>
                <w:ins w:id="557" w:author="French" w:date="2023-11-12T11:38: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5FA124D" w14:textId="77777777" w:rsidR="00836AEB" w:rsidRPr="002A381D" w:rsidRDefault="00836AEB" w:rsidP="00305B4D">
            <w:pPr>
              <w:spacing w:before="40" w:after="40"/>
              <w:jc w:val="center"/>
              <w:rPr>
                <w:ins w:id="558" w:author="French" w:date="2023-11-12T11:38: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59CE486" w14:textId="77777777" w:rsidR="00836AEB" w:rsidRPr="002A381D" w:rsidRDefault="00836AEB" w:rsidP="00305B4D">
            <w:pPr>
              <w:spacing w:before="40" w:after="40"/>
              <w:jc w:val="center"/>
              <w:rPr>
                <w:ins w:id="559" w:author="French" w:date="2023-11-12T11:38:00Z"/>
                <w:rFonts w:asciiTheme="majorBidi" w:hAnsiTheme="majorBidi" w:cstheme="majorBidi"/>
                <w:b/>
                <w:bCs/>
                <w:sz w:val="18"/>
                <w:szCs w:val="18"/>
              </w:rPr>
            </w:pPr>
            <w:ins w:id="560" w:author="French" w:date="2023-11-12T11:39:00Z">
              <w:r w:rsidRPr="002A381D">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vAlign w:val="center"/>
          </w:tcPr>
          <w:p w14:paraId="6EF7A645" w14:textId="77777777" w:rsidR="00836AEB" w:rsidRPr="002A381D" w:rsidRDefault="00836AEB" w:rsidP="00305B4D">
            <w:pPr>
              <w:spacing w:before="40" w:after="40"/>
              <w:jc w:val="center"/>
              <w:rPr>
                <w:ins w:id="561" w:author="French" w:date="2023-11-12T11:38: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DB28ABF" w14:textId="77777777" w:rsidR="00836AEB" w:rsidRPr="002A381D" w:rsidRDefault="00836AEB" w:rsidP="00305B4D">
            <w:pPr>
              <w:spacing w:before="40" w:after="40"/>
              <w:jc w:val="center"/>
              <w:rPr>
                <w:ins w:id="562" w:author="French" w:date="2023-11-12T11:38: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5818798" w14:textId="77777777" w:rsidR="00836AEB" w:rsidRPr="002A381D" w:rsidRDefault="00836AEB" w:rsidP="00305B4D">
            <w:pPr>
              <w:spacing w:before="40" w:after="40"/>
              <w:jc w:val="center"/>
              <w:rPr>
                <w:ins w:id="563" w:author="French" w:date="2023-11-12T11:38: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453BB3A0" w14:textId="77777777" w:rsidR="00836AEB" w:rsidRPr="002A381D" w:rsidRDefault="00836AEB" w:rsidP="00305B4D">
            <w:pPr>
              <w:tabs>
                <w:tab w:val="left" w:pos="720"/>
              </w:tabs>
              <w:overflowPunct/>
              <w:autoSpaceDE/>
              <w:adjustRightInd/>
              <w:spacing w:before="40" w:after="40"/>
              <w:rPr>
                <w:ins w:id="564" w:author="French" w:date="2023-11-12T11:38:00Z"/>
                <w:rFonts w:asciiTheme="majorBidi" w:hAnsiTheme="majorBidi" w:cstheme="majorBidi"/>
                <w:sz w:val="18"/>
                <w:szCs w:val="18"/>
                <w:lang w:eastAsia="zh-CN"/>
              </w:rPr>
            </w:pPr>
            <w:ins w:id="565" w:author="French" w:date="2023-11-12T11:39:00Z">
              <w:r w:rsidRPr="002A381D">
                <w:rPr>
                  <w:rFonts w:asciiTheme="majorBidi" w:hAnsiTheme="majorBidi" w:cstheme="majorBidi"/>
                  <w:sz w:val="18"/>
                  <w:szCs w:val="18"/>
                  <w:lang w:eastAsia="zh-CN"/>
                </w:rPr>
                <w:t>A.1.e.2</w:t>
              </w:r>
              <w:r w:rsidRPr="002A381D">
                <w:rPr>
                  <w:rFonts w:asciiTheme="majorBidi" w:hAnsiTheme="majorBidi" w:cstheme="majorBidi"/>
                  <w:i/>
                  <w:iCs/>
                  <w:sz w:val="18"/>
                  <w:szCs w:val="18"/>
                  <w:lang w:eastAsia="zh-CN"/>
                  <w:rPrChange w:id="566" w:author="French" w:date="2023-11-12T11:39:00Z">
                    <w:rPr>
                      <w:rFonts w:asciiTheme="majorBidi" w:hAnsiTheme="majorBidi" w:cstheme="majorBidi"/>
                      <w:sz w:val="18"/>
                      <w:szCs w:val="18"/>
                      <w:lang w:eastAsia="zh-CN"/>
                    </w:rPr>
                  </w:rPrChange>
                </w:rPr>
                <w:t>bis</w:t>
              </w:r>
            </w:ins>
          </w:p>
        </w:tc>
        <w:tc>
          <w:tcPr>
            <w:tcW w:w="608" w:type="dxa"/>
            <w:tcBorders>
              <w:top w:val="nil"/>
              <w:left w:val="nil"/>
              <w:bottom w:val="single" w:sz="4" w:space="0" w:color="auto"/>
              <w:right w:val="single" w:sz="12" w:space="0" w:color="auto"/>
            </w:tcBorders>
            <w:vAlign w:val="center"/>
          </w:tcPr>
          <w:p w14:paraId="1E66E010" w14:textId="77777777" w:rsidR="00836AEB" w:rsidRPr="002A381D" w:rsidRDefault="00836AEB" w:rsidP="00305B4D">
            <w:pPr>
              <w:spacing w:before="40" w:after="40"/>
              <w:jc w:val="center"/>
              <w:rPr>
                <w:ins w:id="567" w:author="French" w:date="2023-11-12T11:38:00Z"/>
                <w:rFonts w:asciiTheme="majorBidi" w:hAnsiTheme="majorBidi" w:cstheme="majorBidi"/>
                <w:b/>
                <w:bCs/>
                <w:sz w:val="18"/>
                <w:szCs w:val="18"/>
              </w:rPr>
            </w:pPr>
            <w:ins w:id="568" w:author="French" w:date="2023-11-12T11:39:00Z">
              <w:r w:rsidRPr="002A381D">
                <w:rPr>
                  <w:rFonts w:asciiTheme="majorBidi" w:hAnsiTheme="majorBidi" w:cstheme="majorBidi"/>
                  <w:b/>
                  <w:bCs/>
                  <w:sz w:val="18"/>
                  <w:szCs w:val="18"/>
                </w:rPr>
                <w:t>X</w:t>
              </w:r>
            </w:ins>
          </w:p>
        </w:tc>
      </w:tr>
      <w:tr w:rsidR="00836AEB" w:rsidRPr="002A381D" w14:paraId="75DC8CA1" w14:textId="77777777" w:rsidTr="009E7EE2">
        <w:trPr>
          <w:jc w:val="center"/>
        </w:trPr>
        <w:tc>
          <w:tcPr>
            <w:tcW w:w="1178" w:type="dxa"/>
            <w:tcBorders>
              <w:top w:val="nil"/>
              <w:left w:val="single" w:sz="12" w:space="0" w:color="auto"/>
              <w:bottom w:val="single" w:sz="4" w:space="0" w:color="auto"/>
              <w:right w:val="double" w:sz="6" w:space="0" w:color="auto"/>
            </w:tcBorders>
          </w:tcPr>
          <w:p w14:paraId="203BF460"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A.1.e.3</w:t>
            </w:r>
          </w:p>
        </w:tc>
        <w:tc>
          <w:tcPr>
            <w:tcW w:w="8012" w:type="dxa"/>
            <w:tcBorders>
              <w:top w:val="nil"/>
              <w:left w:val="nil"/>
              <w:bottom w:val="single" w:sz="4" w:space="0" w:color="auto"/>
              <w:right w:val="double" w:sz="4" w:space="0" w:color="auto"/>
            </w:tcBorders>
          </w:tcPr>
          <w:p w14:paraId="371AC84A" w14:textId="77777777" w:rsidR="00836AEB" w:rsidRPr="002A381D" w:rsidRDefault="00836AEB" w:rsidP="00305B4D">
            <w:pPr>
              <w:spacing w:before="40" w:after="40"/>
              <w:ind w:left="170"/>
              <w:rPr>
                <w:sz w:val="18"/>
                <w:szCs w:val="18"/>
              </w:rPr>
            </w:pPr>
            <w:r w:rsidRPr="002A381D">
              <w:rPr>
                <w:rFonts w:asciiTheme="majorBidi" w:hAnsiTheme="majorBidi"/>
                <w:b/>
                <w:bCs/>
                <w:sz w:val="18"/>
                <w:szCs w:val="18"/>
                <w:lang w:eastAsia="zh-CN"/>
              </w:rPr>
              <w:t>Pour une station terrienne spécifique ou une station de radioastronomie:</w:t>
            </w:r>
          </w:p>
        </w:tc>
        <w:tc>
          <w:tcPr>
            <w:tcW w:w="636" w:type="dxa"/>
            <w:tcBorders>
              <w:top w:val="nil"/>
              <w:left w:val="double" w:sz="4" w:space="0" w:color="auto"/>
              <w:bottom w:val="single" w:sz="4" w:space="0" w:color="auto"/>
              <w:right w:val="single" w:sz="4" w:space="0" w:color="auto"/>
            </w:tcBorders>
            <w:vAlign w:val="center"/>
          </w:tcPr>
          <w:p w14:paraId="1982885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tcBorders>
              <w:top w:val="nil"/>
              <w:left w:val="nil"/>
              <w:bottom w:val="single" w:sz="4" w:space="0" w:color="auto"/>
              <w:right w:val="single" w:sz="4" w:space="0" w:color="auto"/>
            </w:tcBorders>
            <w:vAlign w:val="center"/>
          </w:tcPr>
          <w:p w14:paraId="3FB43F3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tcBorders>
              <w:top w:val="nil"/>
              <w:left w:val="nil"/>
              <w:bottom w:val="single" w:sz="4" w:space="0" w:color="auto"/>
              <w:right w:val="single" w:sz="4" w:space="0" w:color="auto"/>
            </w:tcBorders>
            <w:vAlign w:val="center"/>
          </w:tcPr>
          <w:p w14:paraId="00E9751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173D22C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F6D2EE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3AAE034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40C01CA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25175B9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0C21FA3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0E89C11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A.1.e.3</w:t>
            </w:r>
          </w:p>
        </w:tc>
        <w:tc>
          <w:tcPr>
            <w:tcW w:w="608" w:type="dxa"/>
            <w:tcBorders>
              <w:top w:val="nil"/>
              <w:left w:val="nil"/>
              <w:bottom w:val="single" w:sz="4" w:space="0" w:color="auto"/>
              <w:right w:val="single" w:sz="12" w:space="0" w:color="auto"/>
            </w:tcBorders>
            <w:vAlign w:val="center"/>
          </w:tcPr>
          <w:p w14:paraId="55C15B6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26DE4BAD" w14:textId="77777777" w:rsidTr="009E7EE2">
        <w:trPr>
          <w:jc w:val="center"/>
        </w:trPr>
        <w:tc>
          <w:tcPr>
            <w:tcW w:w="1178" w:type="dxa"/>
            <w:tcBorders>
              <w:top w:val="nil"/>
              <w:left w:val="single" w:sz="12" w:space="0" w:color="auto"/>
              <w:bottom w:val="single" w:sz="4" w:space="0" w:color="auto"/>
              <w:right w:val="double" w:sz="6" w:space="0" w:color="auto"/>
            </w:tcBorders>
          </w:tcPr>
          <w:p w14:paraId="290BF340"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A.1.e.3.a</w:t>
            </w:r>
          </w:p>
        </w:tc>
        <w:tc>
          <w:tcPr>
            <w:tcW w:w="8012" w:type="dxa"/>
            <w:tcBorders>
              <w:top w:val="nil"/>
              <w:left w:val="nil"/>
              <w:bottom w:val="single" w:sz="4" w:space="0" w:color="auto"/>
              <w:right w:val="double" w:sz="4" w:space="0" w:color="auto"/>
            </w:tcBorders>
          </w:tcPr>
          <w:p w14:paraId="4A7FB458"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le pays ou la zone géographique où est située la station, en utilisant les symboles figurant dans la Préface</w:t>
            </w:r>
          </w:p>
        </w:tc>
        <w:tc>
          <w:tcPr>
            <w:tcW w:w="636" w:type="dxa"/>
            <w:tcBorders>
              <w:top w:val="nil"/>
              <w:left w:val="double" w:sz="4" w:space="0" w:color="auto"/>
              <w:bottom w:val="single" w:sz="4" w:space="0" w:color="auto"/>
              <w:right w:val="single" w:sz="4" w:space="0" w:color="auto"/>
            </w:tcBorders>
            <w:vAlign w:val="center"/>
          </w:tcPr>
          <w:p w14:paraId="2036627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tcBorders>
              <w:top w:val="nil"/>
              <w:left w:val="nil"/>
              <w:bottom w:val="single" w:sz="4" w:space="0" w:color="auto"/>
              <w:right w:val="single" w:sz="4" w:space="0" w:color="auto"/>
            </w:tcBorders>
            <w:vAlign w:val="center"/>
          </w:tcPr>
          <w:p w14:paraId="616D636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tcBorders>
              <w:top w:val="nil"/>
              <w:left w:val="nil"/>
              <w:bottom w:val="single" w:sz="4" w:space="0" w:color="auto"/>
              <w:right w:val="single" w:sz="4" w:space="0" w:color="auto"/>
            </w:tcBorders>
            <w:vAlign w:val="center"/>
          </w:tcPr>
          <w:p w14:paraId="3C8B21E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40A0CA0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737334F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25C42AC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71A99A3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28DF0D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6A5E5A2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40B64EE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A.1.e.3.a</w:t>
            </w:r>
          </w:p>
        </w:tc>
        <w:tc>
          <w:tcPr>
            <w:tcW w:w="608" w:type="dxa"/>
            <w:tcBorders>
              <w:top w:val="nil"/>
              <w:left w:val="nil"/>
              <w:bottom w:val="single" w:sz="4" w:space="0" w:color="auto"/>
              <w:right w:val="single" w:sz="12" w:space="0" w:color="auto"/>
            </w:tcBorders>
            <w:vAlign w:val="center"/>
          </w:tcPr>
          <w:p w14:paraId="2CFDFCF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r>
    </w:tbl>
    <w:p w14:paraId="3909EB50" w14:textId="77777777" w:rsidR="00836AEB" w:rsidRPr="002A381D" w:rsidRDefault="00836AEB" w:rsidP="00305B4D">
      <w:pPr>
        <w:pStyle w:val="Reasons"/>
        <w:rPr>
          <w:lang w:eastAsia="zh-CN"/>
        </w:rPr>
      </w:pPr>
    </w:p>
    <w:p w14:paraId="4C953022" w14:textId="77777777" w:rsidR="00836AEB" w:rsidRPr="002A381D" w:rsidRDefault="00836AEB" w:rsidP="00305B4D"/>
    <w:p w14:paraId="12645A8D" w14:textId="77777777" w:rsidR="00836AEB" w:rsidRPr="002A381D" w:rsidRDefault="00836AEB" w:rsidP="00305B4D">
      <w:pPr>
        <w:sectPr w:rsidR="00836AEB" w:rsidRPr="002A381D">
          <w:pgSz w:w="23808" w:h="16840" w:orient="landscape" w:code="9"/>
          <w:pgMar w:top="1418" w:right="1134" w:bottom="1134" w:left="1134" w:header="567" w:footer="567" w:gutter="0"/>
          <w:cols w:space="720"/>
        </w:sectPr>
      </w:pPr>
    </w:p>
    <w:p w14:paraId="2EF290AA" w14:textId="77777777" w:rsidR="00836AEB" w:rsidRPr="002A381D" w:rsidRDefault="00836AEB" w:rsidP="00305B4D">
      <w:pPr>
        <w:pStyle w:val="Proposal"/>
      </w:pPr>
      <w:r w:rsidRPr="002A381D">
        <w:lastRenderedPageBreak/>
        <w:tab/>
        <w:t>CAN/86A25A2/47</w:t>
      </w:r>
    </w:p>
    <w:p w14:paraId="2AA4A180" w14:textId="77777777" w:rsidR="00836AEB" w:rsidRPr="002A381D" w:rsidRDefault="00836AEB" w:rsidP="00C50D33">
      <w:r w:rsidRPr="002A381D">
        <w:t>En ce qui concerne le § 3.2.1.3, le Canada propose que la CMR-23 prenne note des mesures prises par le Bureau pour mettre à jour les renseignements concernant les entités exploitantes associées aux assignations de fréquence inscrites dans le Fichier de référence, lorsque ceux-ci étaient manquants ou comportaient l'indication «999», ou lorsque des intitulés génériques ont été utilisés.</w:t>
      </w:r>
    </w:p>
    <w:p w14:paraId="2E389746" w14:textId="77777777" w:rsidR="00C50D33" w:rsidRPr="002A381D" w:rsidRDefault="00C50D33" w:rsidP="00305B4D">
      <w:pPr>
        <w:pStyle w:val="Reasons"/>
      </w:pPr>
    </w:p>
    <w:p w14:paraId="08D479E1" w14:textId="77777777" w:rsidR="00836AEB" w:rsidRPr="002A381D" w:rsidRDefault="00836AEB" w:rsidP="00305B4D">
      <w:pPr>
        <w:pStyle w:val="Proposal"/>
      </w:pPr>
      <w:r w:rsidRPr="002A381D">
        <w:tab/>
        <w:t>CAN/86A25A2/48</w:t>
      </w:r>
    </w:p>
    <w:p w14:paraId="5A546010" w14:textId="77777777" w:rsidR="00836AEB" w:rsidRPr="002A381D" w:rsidRDefault="00836AEB" w:rsidP="00305B4D">
      <w:r w:rsidRPr="002A381D">
        <w:t xml:space="preserve">En ce qui concerne le § 3.2.1.4, d'une manière générale, le Canada partage l'avis du Bureau selon lequel il est nécessaire de renuméroter certains éléments de données de l'Appendice </w:t>
      </w:r>
      <w:r w:rsidRPr="002A381D">
        <w:rPr>
          <w:b/>
          <w:bCs/>
        </w:rPr>
        <w:t>4</w:t>
      </w:r>
      <w:r w:rsidRPr="002A381D">
        <w:t xml:space="preserve"> du RR. Toutefois, le Canada propose les variantes suivantes aux modifications indiquées dans le Document CMR23/4.</w:t>
      </w:r>
    </w:p>
    <w:p w14:paraId="71F62FE9"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0C98DF48"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5FBA7458" w14:textId="77777777" w:rsidR="00836AEB" w:rsidRPr="002A381D" w:rsidRDefault="00836AEB" w:rsidP="00305B4D">
      <w:pPr>
        <w:pStyle w:val="AnnexNo"/>
      </w:pPr>
      <w:r w:rsidRPr="002A381D">
        <w:t>ANNEXE 2</w:t>
      </w:r>
    </w:p>
    <w:p w14:paraId="0F0E2DBC"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19"/>
        <w:t>2</w:t>
      </w:r>
      <w:r w:rsidRPr="002A381D">
        <w:rPr>
          <w:b w:val="0"/>
          <w:bCs/>
          <w:sz w:val="16"/>
        </w:rPr>
        <w:t>     </w:t>
      </w:r>
      <w:r w:rsidRPr="002A381D">
        <w:rPr>
          <w:rFonts w:asciiTheme="majorBidi" w:hAnsiTheme="majorBidi"/>
          <w:b w:val="0"/>
          <w:bCs/>
          <w:sz w:val="16"/>
        </w:rPr>
        <w:t>(Rév.CMR-12)</w:t>
      </w:r>
    </w:p>
    <w:p w14:paraId="2DFD5000" w14:textId="77777777" w:rsidR="00836AEB" w:rsidRPr="002A381D" w:rsidRDefault="00836AEB" w:rsidP="00305B4D">
      <w:pPr>
        <w:pStyle w:val="Headingb"/>
      </w:pPr>
      <w:r w:rsidRPr="002A381D">
        <w:t>Notes des Tableaux A, B, C et D</w:t>
      </w:r>
    </w:p>
    <w:p w14:paraId="69F2ED82" w14:textId="77777777" w:rsidR="00836AEB" w:rsidRPr="002A381D" w:rsidRDefault="00836AEB" w:rsidP="00305B4D"/>
    <w:p w14:paraId="278E8871" w14:textId="77777777" w:rsidR="00836AEB" w:rsidRPr="002A381D" w:rsidRDefault="00836AEB" w:rsidP="00305B4D">
      <w:pPr>
        <w:sectPr w:rsidR="00836AEB" w:rsidRPr="002A381D" w:rsidSect="006C197C">
          <w:headerReference w:type="default" r:id="rId64"/>
          <w:footerReference w:type="even" r:id="rId65"/>
          <w:footerReference w:type="default" r:id="rId66"/>
          <w:footerReference w:type="first" r:id="rId67"/>
          <w:pgSz w:w="11906" w:h="16838" w:code="9"/>
          <w:pgMar w:top="1134" w:right="1134" w:bottom="1134" w:left="1418" w:header="567" w:footer="567" w:gutter="0"/>
          <w:cols w:space="720"/>
          <w:docGrid w:linePitch="326"/>
        </w:sectPr>
      </w:pPr>
    </w:p>
    <w:p w14:paraId="22152654" w14:textId="77777777" w:rsidR="00836AEB" w:rsidRPr="002A381D" w:rsidRDefault="00836AEB" w:rsidP="00305B4D">
      <w:pPr>
        <w:rPr>
          <w:b/>
          <w:bCs/>
        </w:rPr>
      </w:pPr>
      <w:r w:rsidRPr="002A381D">
        <w:rPr>
          <w:b/>
          <w:bCs/>
        </w:rPr>
        <w:lastRenderedPageBreak/>
        <w:t>MOD</w:t>
      </w:r>
    </w:p>
    <w:p w14:paraId="206C1EBD" w14:textId="77777777" w:rsidR="00836AEB" w:rsidRPr="002A381D" w:rsidRDefault="00836AEB" w:rsidP="00305B4D">
      <w:pPr>
        <w:pStyle w:val="TableNo"/>
        <w:ind w:right="12326"/>
        <w:rPr>
          <w:b/>
          <w:bCs/>
        </w:rPr>
      </w:pPr>
      <w:r w:rsidRPr="002A381D">
        <w:rPr>
          <w:b/>
          <w:bCs/>
        </w:rPr>
        <w:t>TABLEAU A</w:t>
      </w:r>
    </w:p>
    <w:p w14:paraId="6EE3F14E" w14:textId="77777777" w:rsidR="00836AEB" w:rsidRPr="002A381D" w:rsidRDefault="00836AEB" w:rsidP="00ED4991">
      <w:pPr>
        <w:pStyle w:val="Tabletitle"/>
        <w:tabs>
          <w:tab w:val="left" w:pos="8789"/>
        </w:tabs>
        <w:ind w:right="12893"/>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569" w:author="French" w:date="2023-11-12T11:42:00Z">
        <w:r w:rsidRPr="002A381D" w:rsidDel="006C197C">
          <w:rPr>
            <w:rFonts w:ascii="Times New Roman"/>
            <w:b w:val="0"/>
            <w:bCs/>
            <w:color w:val="000000"/>
            <w:sz w:val="16"/>
          </w:rPr>
          <w:delText>19</w:delText>
        </w:r>
      </w:del>
      <w:ins w:id="570" w:author="French" w:date="2023-11-12T11:42: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7"/>
        <w:gridCol w:w="8010"/>
        <w:gridCol w:w="636"/>
        <w:gridCol w:w="962"/>
        <w:gridCol w:w="31"/>
        <w:gridCol w:w="992"/>
        <w:gridCol w:w="850"/>
        <w:gridCol w:w="709"/>
        <w:gridCol w:w="709"/>
        <w:gridCol w:w="850"/>
        <w:gridCol w:w="709"/>
        <w:gridCol w:w="714"/>
        <w:gridCol w:w="1399"/>
        <w:gridCol w:w="598"/>
      </w:tblGrid>
      <w:tr w:rsidR="00836AEB" w:rsidRPr="002A381D" w14:paraId="208372F3" w14:textId="77777777" w:rsidTr="009E7EE2">
        <w:trPr>
          <w:trHeight w:val="3000"/>
          <w:tblHeader/>
          <w:jc w:val="center"/>
        </w:trPr>
        <w:tc>
          <w:tcPr>
            <w:tcW w:w="1177" w:type="dxa"/>
            <w:tcBorders>
              <w:top w:val="single" w:sz="12" w:space="0" w:color="auto"/>
              <w:left w:val="single" w:sz="12" w:space="0" w:color="auto"/>
              <w:bottom w:val="single" w:sz="12" w:space="0" w:color="auto"/>
              <w:right w:val="nil"/>
            </w:tcBorders>
            <w:textDirection w:val="btLr"/>
            <w:vAlign w:val="center"/>
            <w:hideMark/>
          </w:tcPr>
          <w:p w14:paraId="39AD2377"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0" w:type="dxa"/>
            <w:tcBorders>
              <w:top w:val="single" w:sz="12" w:space="0" w:color="auto"/>
              <w:left w:val="double" w:sz="6" w:space="0" w:color="auto"/>
              <w:bottom w:val="single" w:sz="12" w:space="0" w:color="auto"/>
              <w:right w:val="double" w:sz="4" w:space="0" w:color="auto"/>
            </w:tcBorders>
            <w:vAlign w:val="center"/>
            <w:hideMark/>
          </w:tcPr>
          <w:p w14:paraId="423655E3"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3989AE25"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gridSpan w:val="2"/>
            <w:tcBorders>
              <w:top w:val="single" w:sz="12" w:space="0" w:color="auto"/>
              <w:left w:val="nil"/>
              <w:bottom w:val="single" w:sz="12" w:space="0" w:color="auto"/>
              <w:right w:val="single" w:sz="4" w:space="0" w:color="auto"/>
            </w:tcBorders>
            <w:textDirection w:val="btLr"/>
            <w:vAlign w:val="center"/>
            <w:hideMark/>
          </w:tcPr>
          <w:p w14:paraId="71EAA29F"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516D9E27"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755929B0"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78A137E0"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BE97ECA"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27B1F34F"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70CFF510"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14" w:type="dxa"/>
            <w:tcBorders>
              <w:top w:val="single" w:sz="12" w:space="0" w:color="auto"/>
              <w:left w:val="nil"/>
              <w:bottom w:val="single" w:sz="12" w:space="0" w:color="auto"/>
              <w:right w:val="double" w:sz="6" w:space="0" w:color="auto"/>
            </w:tcBorders>
            <w:textDirection w:val="btLr"/>
            <w:vAlign w:val="center"/>
            <w:hideMark/>
          </w:tcPr>
          <w:p w14:paraId="74F95F1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99" w:type="dxa"/>
            <w:tcBorders>
              <w:top w:val="single" w:sz="12" w:space="0" w:color="auto"/>
              <w:left w:val="nil"/>
              <w:bottom w:val="single" w:sz="12" w:space="0" w:color="auto"/>
              <w:right w:val="nil"/>
            </w:tcBorders>
            <w:textDirection w:val="btLr"/>
            <w:vAlign w:val="center"/>
            <w:hideMark/>
          </w:tcPr>
          <w:p w14:paraId="1DC123E9"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598" w:type="dxa"/>
            <w:tcBorders>
              <w:top w:val="single" w:sz="12" w:space="0" w:color="auto"/>
              <w:left w:val="double" w:sz="6" w:space="0" w:color="auto"/>
              <w:bottom w:val="single" w:sz="12" w:space="0" w:color="auto"/>
              <w:right w:val="single" w:sz="12" w:space="0" w:color="auto"/>
            </w:tcBorders>
            <w:textDirection w:val="btLr"/>
            <w:vAlign w:val="center"/>
            <w:hideMark/>
          </w:tcPr>
          <w:p w14:paraId="158B6A8D"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063E8A5E" w14:textId="77777777" w:rsidTr="009E7EE2">
        <w:trPr>
          <w:jc w:val="center"/>
        </w:trPr>
        <w:tc>
          <w:tcPr>
            <w:tcW w:w="1177" w:type="dxa"/>
            <w:tcBorders>
              <w:top w:val="single" w:sz="12" w:space="0" w:color="auto"/>
              <w:left w:val="single" w:sz="12" w:space="0" w:color="auto"/>
              <w:bottom w:val="single" w:sz="4" w:space="0" w:color="auto"/>
              <w:right w:val="double" w:sz="6" w:space="0" w:color="auto"/>
            </w:tcBorders>
            <w:hideMark/>
          </w:tcPr>
          <w:p w14:paraId="6DDD91F1"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8010" w:type="dxa"/>
            <w:tcBorders>
              <w:top w:val="single" w:sz="12" w:space="0" w:color="auto"/>
              <w:left w:val="nil"/>
              <w:bottom w:val="single" w:sz="4" w:space="0" w:color="auto"/>
              <w:right w:val="double" w:sz="4" w:space="0" w:color="auto"/>
            </w:tcBorders>
            <w:hideMark/>
          </w:tcPr>
          <w:p w14:paraId="6834B732"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rPr>
              <w:t>...</w:t>
            </w:r>
          </w:p>
        </w:tc>
        <w:tc>
          <w:tcPr>
            <w:tcW w:w="7162" w:type="dxa"/>
            <w:gridSpan w:val="10"/>
            <w:tcBorders>
              <w:top w:val="single" w:sz="12" w:space="0" w:color="auto"/>
              <w:left w:val="double" w:sz="4" w:space="0" w:color="auto"/>
              <w:bottom w:val="single" w:sz="4" w:space="0" w:color="auto"/>
              <w:right w:val="double" w:sz="6" w:space="0" w:color="auto"/>
            </w:tcBorders>
            <w:shd w:val="clear" w:color="auto" w:fill="C0C0C0"/>
          </w:tcPr>
          <w:p w14:paraId="4964E1B0" w14:textId="77777777" w:rsidR="00836AEB" w:rsidRPr="002A381D" w:rsidRDefault="00836AEB" w:rsidP="00305B4D">
            <w:pPr>
              <w:spacing w:before="40" w:after="40"/>
              <w:rPr>
                <w:rFonts w:asciiTheme="majorBidi" w:hAnsiTheme="majorBidi" w:cstheme="majorBidi"/>
                <w:b/>
                <w:bCs/>
                <w:sz w:val="18"/>
                <w:szCs w:val="18"/>
              </w:rPr>
            </w:pPr>
          </w:p>
        </w:tc>
        <w:tc>
          <w:tcPr>
            <w:tcW w:w="1399" w:type="dxa"/>
            <w:tcBorders>
              <w:top w:val="single" w:sz="12" w:space="0" w:color="auto"/>
              <w:left w:val="nil"/>
              <w:bottom w:val="single" w:sz="4" w:space="0" w:color="auto"/>
              <w:right w:val="double" w:sz="6" w:space="0" w:color="auto"/>
            </w:tcBorders>
          </w:tcPr>
          <w:p w14:paraId="3E3305B0"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598" w:type="dxa"/>
            <w:tcBorders>
              <w:top w:val="single" w:sz="12" w:space="0" w:color="auto"/>
              <w:left w:val="nil"/>
              <w:bottom w:val="single" w:sz="4" w:space="0" w:color="auto"/>
              <w:right w:val="single" w:sz="12" w:space="0" w:color="auto"/>
            </w:tcBorders>
            <w:shd w:val="clear" w:color="auto" w:fill="C0C0C0"/>
            <w:vAlign w:val="center"/>
          </w:tcPr>
          <w:p w14:paraId="466E083B"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EFBEB3C" w14:textId="77777777" w:rsidTr="009E7EE2">
        <w:trPr>
          <w:jc w:val="center"/>
        </w:trPr>
        <w:tc>
          <w:tcPr>
            <w:tcW w:w="1177" w:type="dxa"/>
            <w:tcBorders>
              <w:top w:val="single" w:sz="12" w:space="0" w:color="auto"/>
              <w:left w:val="single" w:sz="12" w:space="0" w:color="auto"/>
              <w:bottom w:val="single" w:sz="4" w:space="0" w:color="auto"/>
              <w:right w:val="double" w:sz="6" w:space="0" w:color="auto"/>
            </w:tcBorders>
            <w:hideMark/>
          </w:tcPr>
          <w:p w14:paraId="284EDDD7"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A.4</w:t>
            </w:r>
          </w:p>
        </w:tc>
        <w:tc>
          <w:tcPr>
            <w:tcW w:w="8010" w:type="dxa"/>
            <w:tcBorders>
              <w:top w:val="single" w:sz="12" w:space="0" w:color="auto"/>
              <w:left w:val="nil"/>
              <w:bottom w:val="single" w:sz="4" w:space="0" w:color="auto"/>
              <w:right w:val="double" w:sz="4" w:space="0" w:color="auto"/>
            </w:tcBorders>
            <w:hideMark/>
          </w:tcPr>
          <w:p w14:paraId="74A14297"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RENSEIGNEMENTS RELATIFS À L'ORBITE</w:t>
            </w:r>
          </w:p>
        </w:tc>
        <w:tc>
          <w:tcPr>
            <w:tcW w:w="7162"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6984919D" w14:textId="77777777" w:rsidR="00836AEB" w:rsidRPr="002A381D" w:rsidRDefault="00836AEB" w:rsidP="00305B4D">
            <w:pPr>
              <w:spacing w:before="40" w:after="40"/>
              <w:rPr>
                <w:rFonts w:asciiTheme="majorBidi" w:hAnsiTheme="majorBidi" w:cstheme="majorBidi"/>
                <w:b/>
                <w:bCs/>
                <w:sz w:val="18"/>
                <w:szCs w:val="18"/>
              </w:rPr>
            </w:pPr>
          </w:p>
        </w:tc>
        <w:tc>
          <w:tcPr>
            <w:tcW w:w="1399" w:type="dxa"/>
            <w:tcBorders>
              <w:top w:val="single" w:sz="12" w:space="0" w:color="auto"/>
              <w:left w:val="nil"/>
              <w:bottom w:val="single" w:sz="4" w:space="0" w:color="auto"/>
              <w:right w:val="double" w:sz="6" w:space="0" w:color="auto"/>
            </w:tcBorders>
            <w:hideMark/>
          </w:tcPr>
          <w:p w14:paraId="1DD3307E"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A.4</w:t>
            </w:r>
          </w:p>
        </w:tc>
        <w:tc>
          <w:tcPr>
            <w:tcW w:w="598" w:type="dxa"/>
            <w:tcBorders>
              <w:top w:val="single" w:sz="12" w:space="0" w:color="auto"/>
              <w:left w:val="nil"/>
              <w:bottom w:val="single" w:sz="4" w:space="0" w:color="auto"/>
              <w:right w:val="single" w:sz="12" w:space="0" w:color="auto"/>
            </w:tcBorders>
            <w:shd w:val="clear" w:color="auto" w:fill="C0C0C0"/>
            <w:vAlign w:val="center"/>
            <w:hideMark/>
          </w:tcPr>
          <w:p w14:paraId="49F8204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2847445C"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317C3EA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0" w:type="dxa"/>
            <w:tcBorders>
              <w:top w:val="nil"/>
              <w:left w:val="nil"/>
              <w:bottom w:val="single" w:sz="4" w:space="0" w:color="auto"/>
              <w:right w:val="double" w:sz="4" w:space="0" w:color="auto"/>
            </w:tcBorders>
          </w:tcPr>
          <w:p w14:paraId="067C6F0D" w14:textId="77777777" w:rsidR="00836AEB" w:rsidRPr="002A381D" w:rsidRDefault="00836AEB" w:rsidP="00305B4D">
            <w:pPr>
              <w:spacing w:before="40" w:after="4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6EBD0C27"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65882A7A"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33D28355"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E0514C5"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3FA8896"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D568CC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4C628CA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BBB840A"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63C56080"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tcPr>
          <w:p w14:paraId="26140BD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598" w:type="dxa"/>
            <w:tcBorders>
              <w:top w:val="nil"/>
              <w:left w:val="nil"/>
              <w:bottom w:val="single" w:sz="4" w:space="0" w:color="auto"/>
              <w:right w:val="single" w:sz="12" w:space="0" w:color="auto"/>
            </w:tcBorders>
            <w:vAlign w:val="center"/>
          </w:tcPr>
          <w:p w14:paraId="6A17A5F9"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6CED5D38"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51163D69"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p>
        </w:tc>
        <w:tc>
          <w:tcPr>
            <w:tcW w:w="8010" w:type="dxa"/>
            <w:tcBorders>
              <w:top w:val="nil"/>
              <w:left w:val="nil"/>
              <w:bottom w:val="single" w:sz="4" w:space="0" w:color="auto"/>
              <w:right w:val="double" w:sz="4" w:space="0" w:color="auto"/>
            </w:tcBorders>
          </w:tcPr>
          <w:p w14:paraId="5D3EC3A1" w14:textId="77777777" w:rsidR="00836AEB" w:rsidRPr="002A381D" w:rsidRDefault="00836AEB" w:rsidP="00305B4D">
            <w:pPr>
              <w:spacing w:before="40" w:after="40"/>
              <w:rPr>
                <w:rFonts w:asciiTheme="majorBidi" w:hAnsiTheme="majorBidi" w:cstheme="majorBidi"/>
                <w:b/>
                <w:bCs/>
                <w:sz w:val="18"/>
                <w:szCs w:val="18"/>
              </w:rPr>
            </w:pPr>
            <w:r w:rsidRPr="002A381D">
              <w:rPr>
                <w:rFonts w:asciiTheme="majorBidi" w:hAnsiTheme="majorBidi" w:cstheme="majorBidi"/>
                <w:b/>
                <w:bCs/>
                <w:sz w:val="18"/>
                <w:szCs w:val="18"/>
              </w:rPr>
              <w:t>Pour une ou plusieurs stations spatiales placées à bord d'un ou plusieurs satellites non géostationnaires:</w:t>
            </w:r>
          </w:p>
        </w:tc>
        <w:tc>
          <w:tcPr>
            <w:tcW w:w="636" w:type="dxa"/>
            <w:tcBorders>
              <w:top w:val="nil"/>
              <w:left w:val="double" w:sz="4" w:space="0" w:color="auto"/>
              <w:bottom w:val="single" w:sz="4" w:space="0" w:color="auto"/>
              <w:right w:val="single" w:sz="4" w:space="0" w:color="auto"/>
            </w:tcBorders>
            <w:vAlign w:val="center"/>
          </w:tcPr>
          <w:p w14:paraId="4BE3D33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7E2A31F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33CB431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17D9C77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8C5C83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769FCC3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6B6A1DB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102D71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tcPr>
          <w:p w14:paraId="4503411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tcPr>
          <w:p w14:paraId="28E4C2C2"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p>
        </w:tc>
        <w:tc>
          <w:tcPr>
            <w:tcW w:w="598" w:type="dxa"/>
            <w:tcBorders>
              <w:top w:val="nil"/>
              <w:left w:val="nil"/>
              <w:bottom w:val="single" w:sz="4" w:space="0" w:color="auto"/>
              <w:right w:val="single" w:sz="12" w:space="0" w:color="auto"/>
            </w:tcBorders>
            <w:vAlign w:val="center"/>
          </w:tcPr>
          <w:p w14:paraId="6B10572E"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3A745595" w14:textId="77777777" w:rsidTr="009E7EE2">
        <w:trPr>
          <w:cantSplit/>
          <w:jc w:val="center"/>
          <w:ins w:id="571" w:author="French" w:date="2023-11-12T11:43:00Z"/>
        </w:trPr>
        <w:tc>
          <w:tcPr>
            <w:tcW w:w="1177" w:type="dxa"/>
            <w:tcBorders>
              <w:top w:val="nil"/>
              <w:left w:val="single" w:sz="12" w:space="0" w:color="auto"/>
              <w:bottom w:val="single" w:sz="4" w:space="0" w:color="auto"/>
              <w:right w:val="double" w:sz="6" w:space="0" w:color="auto"/>
            </w:tcBorders>
          </w:tcPr>
          <w:p w14:paraId="691E218E" w14:textId="77777777" w:rsidR="00836AEB" w:rsidRPr="002A381D" w:rsidRDefault="00836AEB" w:rsidP="00305B4D">
            <w:pPr>
              <w:tabs>
                <w:tab w:val="left" w:pos="720"/>
              </w:tabs>
              <w:overflowPunct/>
              <w:autoSpaceDE/>
              <w:adjustRightInd/>
              <w:spacing w:before="40" w:after="40"/>
              <w:rPr>
                <w:ins w:id="572" w:author="French" w:date="2023-11-12T11:43:00Z"/>
                <w:rFonts w:asciiTheme="majorBidi" w:hAnsiTheme="majorBidi" w:cstheme="majorBidi"/>
                <w:sz w:val="18"/>
                <w:szCs w:val="18"/>
                <w:lang w:eastAsia="zh-CN"/>
              </w:rPr>
            </w:pPr>
            <w:ins w:id="573" w:author="French" w:date="2023-11-12T11:43:00Z">
              <w:r w:rsidRPr="002A381D">
                <w:rPr>
                  <w:rFonts w:asciiTheme="majorBidi" w:hAnsiTheme="majorBidi" w:cstheme="majorBidi"/>
                  <w:sz w:val="18"/>
                  <w:szCs w:val="18"/>
                  <w:lang w:eastAsia="zh-CN"/>
                </w:rPr>
                <w:t>A.4.b.1</w:t>
              </w:r>
            </w:ins>
          </w:p>
        </w:tc>
        <w:tc>
          <w:tcPr>
            <w:tcW w:w="8010" w:type="dxa"/>
            <w:tcBorders>
              <w:top w:val="nil"/>
              <w:left w:val="nil"/>
              <w:bottom w:val="single" w:sz="4" w:space="0" w:color="auto"/>
              <w:right w:val="double" w:sz="4" w:space="0" w:color="auto"/>
            </w:tcBorders>
          </w:tcPr>
          <w:p w14:paraId="43FA3A4C" w14:textId="77777777" w:rsidR="00836AEB" w:rsidRPr="002A381D" w:rsidRDefault="00836AEB">
            <w:pPr>
              <w:tabs>
                <w:tab w:val="clear" w:pos="1134"/>
              </w:tabs>
              <w:spacing w:before="40" w:after="40"/>
              <w:ind w:left="170"/>
              <w:rPr>
                <w:ins w:id="574" w:author="French" w:date="2023-11-12T11:43:00Z"/>
                <w:rFonts w:asciiTheme="majorBidi" w:hAnsiTheme="majorBidi" w:cstheme="majorBidi"/>
                <w:sz w:val="18"/>
                <w:szCs w:val="18"/>
                <w:rPrChange w:id="575" w:author="French" w:date="2023-11-12T11:44:00Z">
                  <w:rPr>
                    <w:ins w:id="576" w:author="French" w:date="2023-11-12T11:43:00Z"/>
                    <w:rFonts w:asciiTheme="majorBidi" w:hAnsiTheme="majorBidi" w:cstheme="majorBidi"/>
                    <w:b/>
                    <w:bCs/>
                    <w:sz w:val="18"/>
                    <w:szCs w:val="18"/>
                  </w:rPr>
                </w:rPrChange>
              </w:rPr>
              <w:pPrChange w:id="577" w:author="French" w:date="2023-11-12T11:45:00Z">
                <w:pPr>
                  <w:spacing w:before="40" w:after="40"/>
                </w:pPr>
              </w:pPrChange>
            </w:pPr>
            <w:ins w:id="578" w:author="French" w:date="2023-11-14T17:27:00Z">
              <w:r w:rsidRPr="002A381D">
                <w:rPr>
                  <w:rFonts w:asciiTheme="majorBidi" w:hAnsiTheme="majorBidi" w:cstheme="majorBidi"/>
                  <w:sz w:val="18"/>
                  <w:szCs w:val="18"/>
                </w:rPr>
                <w:t>le code du corps de référence</w:t>
              </w:r>
            </w:ins>
          </w:p>
        </w:tc>
        <w:tc>
          <w:tcPr>
            <w:tcW w:w="636" w:type="dxa"/>
            <w:tcBorders>
              <w:top w:val="nil"/>
              <w:left w:val="double" w:sz="4" w:space="0" w:color="auto"/>
              <w:bottom w:val="single" w:sz="4" w:space="0" w:color="auto"/>
              <w:right w:val="single" w:sz="4" w:space="0" w:color="auto"/>
            </w:tcBorders>
            <w:vAlign w:val="center"/>
          </w:tcPr>
          <w:p w14:paraId="719B5D28" w14:textId="77777777" w:rsidR="00836AEB" w:rsidRPr="002A381D" w:rsidRDefault="00836AEB" w:rsidP="00305B4D">
            <w:pPr>
              <w:spacing w:before="40" w:after="40"/>
              <w:jc w:val="center"/>
              <w:rPr>
                <w:ins w:id="579" w:author="French" w:date="2023-11-12T11:43:00Z"/>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7051C8C8" w14:textId="77777777" w:rsidR="00836AEB" w:rsidRPr="002A381D" w:rsidRDefault="00836AEB" w:rsidP="00305B4D">
            <w:pPr>
              <w:spacing w:before="40" w:after="40"/>
              <w:jc w:val="center"/>
              <w:rPr>
                <w:ins w:id="580" w:author="French" w:date="2023-11-12T11:43:00Z"/>
                <w:rFonts w:asciiTheme="majorBidi" w:hAnsiTheme="majorBidi" w:cstheme="majorBidi"/>
                <w:b/>
                <w:bCs/>
                <w:sz w:val="18"/>
                <w:szCs w:val="18"/>
              </w:rPr>
            </w:pPr>
            <w:ins w:id="581" w:author="French" w:date="2023-11-12T11:45:00Z">
              <w:r w:rsidRPr="002A381D">
                <w:rPr>
                  <w:rFonts w:asciiTheme="majorBidi" w:hAnsiTheme="majorBidi" w:cstheme="majorBidi"/>
                  <w:b/>
                  <w:bCs/>
                  <w:sz w:val="18"/>
                  <w:szCs w:val="18"/>
                </w:rPr>
                <w:t>X</w:t>
              </w:r>
            </w:ins>
          </w:p>
        </w:tc>
        <w:tc>
          <w:tcPr>
            <w:tcW w:w="1023" w:type="dxa"/>
            <w:gridSpan w:val="2"/>
            <w:tcBorders>
              <w:top w:val="nil"/>
              <w:left w:val="nil"/>
              <w:bottom w:val="single" w:sz="4" w:space="0" w:color="auto"/>
              <w:right w:val="single" w:sz="4" w:space="0" w:color="auto"/>
            </w:tcBorders>
            <w:vAlign w:val="center"/>
          </w:tcPr>
          <w:p w14:paraId="0C90873D" w14:textId="77777777" w:rsidR="00836AEB" w:rsidRPr="002A381D" w:rsidRDefault="00836AEB" w:rsidP="00305B4D">
            <w:pPr>
              <w:spacing w:before="40" w:after="40"/>
              <w:jc w:val="center"/>
              <w:rPr>
                <w:ins w:id="582" w:author="French" w:date="2023-11-12T11:43:00Z"/>
                <w:rFonts w:asciiTheme="majorBidi" w:hAnsiTheme="majorBidi" w:cstheme="majorBidi"/>
                <w:b/>
                <w:bCs/>
                <w:sz w:val="18"/>
                <w:szCs w:val="18"/>
              </w:rPr>
            </w:pPr>
            <w:ins w:id="583" w:author="French" w:date="2023-11-12T11:45:00Z">
              <w:r w:rsidRPr="002A381D">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vAlign w:val="center"/>
          </w:tcPr>
          <w:p w14:paraId="1FA0D5E6" w14:textId="77777777" w:rsidR="00836AEB" w:rsidRPr="002A381D" w:rsidRDefault="00836AEB" w:rsidP="00305B4D">
            <w:pPr>
              <w:spacing w:before="40" w:after="40"/>
              <w:jc w:val="center"/>
              <w:rPr>
                <w:ins w:id="584" w:author="French" w:date="2023-11-12T11:43: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83AAEDE" w14:textId="77777777" w:rsidR="00836AEB" w:rsidRPr="002A381D" w:rsidRDefault="00836AEB" w:rsidP="00305B4D">
            <w:pPr>
              <w:spacing w:before="40" w:after="40"/>
              <w:jc w:val="center"/>
              <w:rPr>
                <w:ins w:id="585" w:author="French" w:date="2023-11-12T11:43:00Z"/>
                <w:rFonts w:asciiTheme="majorBidi" w:hAnsiTheme="majorBidi" w:cstheme="majorBidi"/>
                <w:b/>
                <w:bCs/>
                <w:sz w:val="18"/>
                <w:szCs w:val="18"/>
              </w:rPr>
            </w:pPr>
            <w:ins w:id="586" w:author="French" w:date="2023-11-12T11:45:00Z">
              <w:r w:rsidRPr="002A381D">
                <w:rPr>
                  <w:rFonts w:asciiTheme="majorBidi" w:hAnsiTheme="majorBidi" w:cstheme="majorBidi"/>
                  <w:b/>
                  <w:bCs/>
                  <w:sz w:val="18"/>
                  <w:szCs w:val="18"/>
                </w:rPr>
                <w:t>X</w:t>
              </w:r>
            </w:ins>
          </w:p>
        </w:tc>
        <w:tc>
          <w:tcPr>
            <w:tcW w:w="709" w:type="dxa"/>
            <w:tcBorders>
              <w:top w:val="nil"/>
              <w:left w:val="nil"/>
              <w:bottom w:val="single" w:sz="4" w:space="0" w:color="auto"/>
              <w:right w:val="single" w:sz="4" w:space="0" w:color="auto"/>
            </w:tcBorders>
            <w:vAlign w:val="center"/>
          </w:tcPr>
          <w:p w14:paraId="7E538470" w14:textId="77777777" w:rsidR="00836AEB" w:rsidRPr="002A381D" w:rsidRDefault="00836AEB" w:rsidP="00305B4D">
            <w:pPr>
              <w:spacing w:before="40" w:after="40"/>
              <w:jc w:val="center"/>
              <w:rPr>
                <w:ins w:id="587" w:author="French" w:date="2023-11-12T11:4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50CBE63" w14:textId="77777777" w:rsidR="00836AEB" w:rsidRPr="002A381D" w:rsidRDefault="00836AEB" w:rsidP="00305B4D">
            <w:pPr>
              <w:spacing w:before="40" w:after="40"/>
              <w:jc w:val="center"/>
              <w:rPr>
                <w:ins w:id="588" w:author="French" w:date="2023-11-12T11:43: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4F0C5FD" w14:textId="77777777" w:rsidR="00836AEB" w:rsidRPr="002A381D" w:rsidRDefault="00836AEB" w:rsidP="00305B4D">
            <w:pPr>
              <w:spacing w:before="40" w:after="40"/>
              <w:jc w:val="center"/>
              <w:rPr>
                <w:ins w:id="589" w:author="French" w:date="2023-11-12T11:43:00Z"/>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13E85594" w14:textId="77777777" w:rsidR="00836AEB" w:rsidRPr="002A381D" w:rsidRDefault="00836AEB" w:rsidP="00305B4D">
            <w:pPr>
              <w:spacing w:before="40" w:after="40"/>
              <w:jc w:val="center"/>
              <w:rPr>
                <w:ins w:id="590" w:author="French" w:date="2023-11-12T11:43:00Z"/>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tcPr>
          <w:p w14:paraId="5327BA00" w14:textId="77777777" w:rsidR="00836AEB" w:rsidRPr="002A381D" w:rsidRDefault="00836AEB" w:rsidP="00305B4D">
            <w:pPr>
              <w:tabs>
                <w:tab w:val="left" w:pos="720"/>
              </w:tabs>
              <w:overflowPunct/>
              <w:autoSpaceDE/>
              <w:adjustRightInd/>
              <w:spacing w:before="40" w:after="40"/>
              <w:rPr>
                <w:ins w:id="591" w:author="French" w:date="2023-11-12T11:43:00Z"/>
                <w:rFonts w:asciiTheme="majorBidi" w:hAnsiTheme="majorBidi" w:cstheme="majorBidi"/>
                <w:sz w:val="18"/>
                <w:szCs w:val="18"/>
                <w:lang w:eastAsia="zh-CN"/>
              </w:rPr>
            </w:pPr>
            <w:ins w:id="592" w:author="French" w:date="2023-11-12T11:45:00Z">
              <w:r w:rsidRPr="002A381D">
                <w:rPr>
                  <w:rFonts w:asciiTheme="majorBidi" w:hAnsiTheme="majorBidi" w:cstheme="majorBidi"/>
                  <w:sz w:val="18"/>
                  <w:szCs w:val="18"/>
                  <w:lang w:eastAsia="zh-CN"/>
                </w:rPr>
                <w:t>A.4.b.1</w:t>
              </w:r>
            </w:ins>
          </w:p>
        </w:tc>
        <w:tc>
          <w:tcPr>
            <w:tcW w:w="598" w:type="dxa"/>
            <w:tcBorders>
              <w:top w:val="nil"/>
              <w:left w:val="nil"/>
              <w:bottom w:val="single" w:sz="4" w:space="0" w:color="auto"/>
              <w:right w:val="single" w:sz="12" w:space="0" w:color="auto"/>
            </w:tcBorders>
            <w:vAlign w:val="center"/>
          </w:tcPr>
          <w:p w14:paraId="3617646C" w14:textId="77777777" w:rsidR="00836AEB" w:rsidRPr="002A381D" w:rsidRDefault="00836AEB" w:rsidP="00305B4D">
            <w:pPr>
              <w:spacing w:before="40" w:after="40"/>
              <w:jc w:val="center"/>
              <w:rPr>
                <w:ins w:id="593" w:author="French" w:date="2023-11-12T11:43:00Z"/>
                <w:rFonts w:asciiTheme="majorBidi" w:hAnsiTheme="majorBidi" w:cstheme="majorBidi"/>
                <w:b/>
                <w:bCs/>
                <w:sz w:val="18"/>
                <w:szCs w:val="18"/>
              </w:rPr>
            </w:pPr>
          </w:p>
        </w:tc>
      </w:tr>
      <w:tr w:rsidR="00836AEB" w:rsidRPr="002A381D" w14:paraId="14105829"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1C040082"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594" w:author="French" w:date="2023-11-12T11:43:00Z">
              <w:r w:rsidRPr="002A381D" w:rsidDel="006C197C">
                <w:rPr>
                  <w:rFonts w:asciiTheme="majorBidi" w:hAnsiTheme="majorBidi" w:cstheme="majorBidi"/>
                  <w:sz w:val="18"/>
                  <w:szCs w:val="18"/>
                  <w:lang w:eastAsia="zh-CN"/>
                </w:rPr>
                <w:delText>1</w:delText>
              </w:r>
            </w:del>
            <w:ins w:id="595" w:author="French" w:date="2023-11-12T11:43:00Z">
              <w:r w:rsidRPr="002A381D">
                <w:rPr>
                  <w:rFonts w:asciiTheme="majorBidi" w:hAnsiTheme="majorBidi" w:cstheme="majorBidi"/>
                  <w:sz w:val="18"/>
                  <w:szCs w:val="18"/>
                  <w:lang w:eastAsia="zh-CN"/>
                </w:rPr>
                <w:t>2</w:t>
              </w:r>
            </w:ins>
          </w:p>
        </w:tc>
        <w:tc>
          <w:tcPr>
            <w:tcW w:w="8010" w:type="dxa"/>
            <w:tcBorders>
              <w:top w:val="nil"/>
              <w:left w:val="nil"/>
              <w:bottom w:val="single" w:sz="4" w:space="0" w:color="auto"/>
              <w:right w:val="double" w:sz="4" w:space="0" w:color="auto"/>
            </w:tcBorders>
            <w:hideMark/>
          </w:tcPr>
          <w:p w14:paraId="60944AB9" w14:textId="77777777" w:rsidR="00836AEB" w:rsidRPr="002A381D" w:rsidRDefault="00836AEB" w:rsidP="00305B4D">
            <w:pPr>
              <w:spacing w:before="40" w:after="40"/>
              <w:ind w:left="170"/>
              <w:rPr>
                <w:sz w:val="18"/>
                <w:szCs w:val="18"/>
              </w:rPr>
            </w:pPr>
            <w:r w:rsidRPr="002A381D">
              <w:rPr>
                <w:sz w:val="18"/>
                <w:szCs w:val="18"/>
              </w:rPr>
              <w:t>le nombre de plans orbitaux</w:t>
            </w:r>
          </w:p>
        </w:tc>
        <w:tc>
          <w:tcPr>
            <w:tcW w:w="636" w:type="dxa"/>
            <w:tcBorders>
              <w:top w:val="nil"/>
              <w:left w:val="double" w:sz="4" w:space="0" w:color="auto"/>
              <w:bottom w:val="single" w:sz="4" w:space="0" w:color="auto"/>
              <w:right w:val="single" w:sz="4" w:space="0" w:color="auto"/>
            </w:tcBorders>
            <w:vAlign w:val="center"/>
            <w:hideMark/>
          </w:tcPr>
          <w:p w14:paraId="340390B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hideMark/>
          </w:tcPr>
          <w:p w14:paraId="07D2CF5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hideMark/>
          </w:tcPr>
          <w:p w14:paraId="3D67F0F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hideMark/>
          </w:tcPr>
          <w:p w14:paraId="57937FA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hideMark/>
          </w:tcPr>
          <w:p w14:paraId="509520A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hideMark/>
          </w:tcPr>
          <w:p w14:paraId="0412919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hideMark/>
          </w:tcPr>
          <w:p w14:paraId="57682F6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hideMark/>
          </w:tcPr>
          <w:p w14:paraId="52EFBC0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hideMark/>
          </w:tcPr>
          <w:p w14:paraId="520CBC5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hideMark/>
          </w:tcPr>
          <w:p w14:paraId="4DA356F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596" w:author="French" w:date="2023-11-12T11:45:00Z">
              <w:r w:rsidRPr="002A381D" w:rsidDel="006C197C">
                <w:rPr>
                  <w:rFonts w:asciiTheme="majorBidi" w:hAnsiTheme="majorBidi" w:cstheme="majorBidi"/>
                  <w:sz w:val="18"/>
                  <w:szCs w:val="18"/>
                  <w:lang w:eastAsia="zh-CN"/>
                </w:rPr>
                <w:delText>1</w:delText>
              </w:r>
            </w:del>
            <w:ins w:id="597" w:author="French" w:date="2023-11-12T11:45:00Z">
              <w:r w:rsidRPr="002A381D">
                <w:rPr>
                  <w:rFonts w:asciiTheme="majorBidi" w:hAnsiTheme="majorBidi" w:cstheme="majorBidi"/>
                  <w:sz w:val="18"/>
                  <w:szCs w:val="18"/>
                  <w:lang w:eastAsia="zh-CN"/>
                </w:rPr>
                <w:t>2</w:t>
              </w:r>
            </w:ins>
          </w:p>
        </w:tc>
        <w:tc>
          <w:tcPr>
            <w:tcW w:w="598" w:type="dxa"/>
            <w:tcBorders>
              <w:top w:val="nil"/>
              <w:left w:val="nil"/>
              <w:bottom w:val="single" w:sz="4" w:space="0" w:color="auto"/>
              <w:right w:val="single" w:sz="12" w:space="0" w:color="auto"/>
            </w:tcBorders>
            <w:vAlign w:val="center"/>
            <w:hideMark/>
          </w:tcPr>
          <w:p w14:paraId="0E4BFC0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2F3EB2FB" w14:textId="77777777" w:rsidTr="009E7EE2">
        <w:trPr>
          <w:cantSplit/>
          <w:jc w:val="center"/>
          <w:ins w:id="598" w:author="French" w:date="2023-11-12T11:43:00Z"/>
        </w:trPr>
        <w:tc>
          <w:tcPr>
            <w:tcW w:w="1177" w:type="dxa"/>
            <w:tcBorders>
              <w:top w:val="nil"/>
              <w:left w:val="single" w:sz="12" w:space="0" w:color="auto"/>
              <w:bottom w:val="single" w:sz="4" w:space="0" w:color="auto"/>
              <w:right w:val="double" w:sz="6" w:space="0" w:color="auto"/>
            </w:tcBorders>
          </w:tcPr>
          <w:p w14:paraId="5212D889" w14:textId="77777777" w:rsidR="00836AEB" w:rsidRPr="002A381D" w:rsidRDefault="00836AEB" w:rsidP="00305B4D">
            <w:pPr>
              <w:tabs>
                <w:tab w:val="left" w:pos="720"/>
              </w:tabs>
              <w:overflowPunct/>
              <w:autoSpaceDE/>
              <w:adjustRightInd/>
              <w:spacing w:before="40" w:after="40"/>
              <w:rPr>
                <w:ins w:id="599" w:author="French" w:date="2023-11-12T11:43:00Z"/>
                <w:rFonts w:asciiTheme="majorBidi" w:hAnsiTheme="majorBidi" w:cstheme="majorBidi"/>
                <w:sz w:val="18"/>
                <w:szCs w:val="18"/>
                <w:lang w:eastAsia="zh-CN"/>
              </w:rPr>
            </w:pPr>
            <w:ins w:id="600" w:author="French" w:date="2023-11-12T11:44:00Z">
              <w:r w:rsidRPr="002A381D">
                <w:rPr>
                  <w:rFonts w:asciiTheme="majorBidi" w:hAnsiTheme="majorBidi" w:cstheme="majorBidi"/>
                  <w:sz w:val="18"/>
                  <w:szCs w:val="18"/>
                  <w:lang w:eastAsia="zh-CN"/>
                </w:rPr>
                <w:t>A.4.b.3</w:t>
              </w:r>
            </w:ins>
          </w:p>
        </w:tc>
        <w:tc>
          <w:tcPr>
            <w:tcW w:w="8010" w:type="dxa"/>
            <w:tcBorders>
              <w:top w:val="nil"/>
              <w:left w:val="nil"/>
              <w:bottom w:val="single" w:sz="4" w:space="0" w:color="auto"/>
              <w:right w:val="double" w:sz="4" w:space="0" w:color="auto"/>
            </w:tcBorders>
          </w:tcPr>
          <w:p w14:paraId="3809F016" w14:textId="77777777" w:rsidR="00836AEB" w:rsidRPr="002A381D" w:rsidRDefault="00836AEB" w:rsidP="00305B4D">
            <w:pPr>
              <w:spacing w:before="40" w:after="40"/>
              <w:ind w:left="170"/>
              <w:rPr>
                <w:ins w:id="601" w:author="French" w:date="2023-11-12T11:43:00Z"/>
                <w:sz w:val="18"/>
                <w:szCs w:val="18"/>
              </w:rPr>
            </w:pPr>
            <w:ins w:id="602" w:author="French" w:date="2023-11-14T17:28:00Z">
              <w:r w:rsidRPr="002A381D">
                <w:rPr>
                  <w:sz w:val="18"/>
                  <w:szCs w:val="18"/>
                  <w:rPrChange w:id="603" w:author="French" w:date="2023-11-14T17:28:00Z">
                    <w:rPr>
                      <w:sz w:val="18"/>
                      <w:szCs w:val="18"/>
                      <w:highlight w:val="cyan"/>
                    </w:rPr>
                  </w:rPrChange>
                </w:rPr>
                <w:t>lorsque la Terre est le corps de référence</w:t>
              </w:r>
            </w:ins>
          </w:p>
        </w:tc>
        <w:tc>
          <w:tcPr>
            <w:tcW w:w="636" w:type="dxa"/>
            <w:tcBorders>
              <w:top w:val="nil"/>
              <w:left w:val="double" w:sz="4" w:space="0" w:color="auto"/>
              <w:bottom w:val="single" w:sz="4" w:space="0" w:color="auto"/>
              <w:right w:val="single" w:sz="4" w:space="0" w:color="auto"/>
            </w:tcBorders>
            <w:vAlign w:val="center"/>
          </w:tcPr>
          <w:p w14:paraId="704C608B" w14:textId="77777777" w:rsidR="00836AEB" w:rsidRPr="002A381D" w:rsidRDefault="00836AEB" w:rsidP="00305B4D">
            <w:pPr>
              <w:spacing w:before="40" w:after="40"/>
              <w:jc w:val="center"/>
              <w:rPr>
                <w:ins w:id="604" w:author="French" w:date="2023-11-12T11:43:00Z"/>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3D20AB8F" w14:textId="77777777" w:rsidR="00836AEB" w:rsidRPr="002A381D" w:rsidRDefault="00836AEB" w:rsidP="00305B4D">
            <w:pPr>
              <w:spacing w:before="40" w:after="40"/>
              <w:jc w:val="center"/>
              <w:rPr>
                <w:ins w:id="605" w:author="French" w:date="2023-11-12T11:43:00Z"/>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2962588E" w14:textId="77777777" w:rsidR="00836AEB" w:rsidRPr="002A381D" w:rsidRDefault="00836AEB" w:rsidP="00305B4D">
            <w:pPr>
              <w:spacing w:before="40" w:after="40"/>
              <w:jc w:val="center"/>
              <w:rPr>
                <w:ins w:id="606" w:author="French" w:date="2023-11-12T11:4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3CEBFDA1" w14:textId="77777777" w:rsidR="00836AEB" w:rsidRPr="002A381D" w:rsidRDefault="00836AEB" w:rsidP="00305B4D">
            <w:pPr>
              <w:spacing w:before="40" w:after="40"/>
              <w:jc w:val="center"/>
              <w:rPr>
                <w:ins w:id="607" w:author="French" w:date="2023-11-12T11:43: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46DCC40" w14:textId="77777777" w:rsidR="00836AEB" w:rsidRPr="002A381D" w:rsidRDefault="00836AEB" w:rsidP="00305B4D">
            <w:pPr>
              <w:spacing w:before="40" w:after="40"/>
              <w:jc w:val="center"/>
              <w:rPr>
                <w:ins w:id="608" w:author="French" w:date="2023-11-12T11:43: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3418705" w14:textId="77777777" w:rsidR="00836AEB" w:rsidRPr="002A381D" w:rsidRDefault="00836AEB" w:rsidP="00305B4D">
            <w:pPr>
              <w:spacing w:before="40" w:after="40"/>
              <w:jc w:val="center"/>
              <w:rPr>
                <w:ins w:id="609" w:author="French" w:date="2023-11-12T11:4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43E5A781" w14:textId="77777777" w:rsidR="00836AEB" w:rsidRPr="002A381D" w:rsidRDefault="00836AEB" w:rsidP="00305B4D">
            <w:pPr>
              <w:spacing w:before="40" w:after="40"/>
              <w:jc w:val="center"/>
              <w:rPr>
                <w:ins w:id="610" w:author="French" w:date="2023-11-12T11:43: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C57CDCA" w14:textId="77777777" w:rsidR="00836AEB" w:rsidRPr="002A381D" w:rsidRDefault="00836AEB" w:rsidP="00305B4D">
            <w:pPr>
              <w:spacing w:before="40" w:after="40"/>
              <w:jc w:val="center"/>
              <w:rPr>
                <w:ins w:id="611" w:author="French" w:date="2023-11-12T11:43:00Z"/>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2F7E94A0" w14:textId="77777777" w:rsidR="00836AEB" w:rsidRPr="002A381D" w:rsidRDefault="00836AEB" w:rsidP="00305B4D">
            <w:pPr>
              <w:spacing w:before="40" w:after="40"/>
              <w:jc w:val="center"/>
              <w:rPr>
                <w:ins w:id="612" w:author="French" w:date="2023-11-12T11:43:00Z"/>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tcPr>
          <w:p w14:paraId="26189A97" w14:textId="77777777" w:rsidR="00836AEB" w:rsidRPr="002A381D" w:rsidRDefault="00836AEB" w:rsidP="00305B4D">
            <w:pPr>
              <w:tabs>
                <w:tab w:val="left" w:pos="720"/>
              </w:tabs>
              <w:overflowPunct/>
              <w:autoSpaceDE/>
              <w:adjustRightInd/>
              <w:spacing w:before="40" w:after="40"/>
              <w:rPr>
                <w:ins w:id="613" w:author="French" w:date="2023-11-12T11:43:00Z"/>
                <w:rFonts w:asciiTheme="majorBidi" w:hAnsiTheme="majorBidi" w:cstheme="majorBidi"/>
                <w:sz w:val="18"/>
                <w:szCs w:val="18"/>
                <w:lang w:eastAsia="zh-CN"/>
              </w:rPr>
            </w:pPr>
            <w:ins w:id="614" w:author="French" w:date="2023-11-12T11:45:00Z">
              <w:r w:rsidRPr="002A381D">
                <w:rPr>
                  <w:rFonts w:asciiTheme="majorBidi" w:hAnsiTheme="majorBidi" w:cstheme="majorBidi"/>
                  <w:sz w:val="18"/>
                  <w:szCs w:val="18"/>
                  <w:lang w:eastAsia="zh-CN"/>
                </w:rPr>
                <w:t>A.4.b.3</w:t>
              </w:r>
            </w:ins>
          </w:p>
        </w:tc>
        <w:tc>
          <w:tcPr>
            <w:tcW w:w="598" w:type="dxa"/>
            <w:tcBorders>
              <w:top w:val="nil"/>
              <w:left w:val="nil"/>
              <w:bottom w:val="single" w:sz="4" w:space="0" w:color="auto"/>
              <w:right w:val="single" w:sz="12" w:space="0" w:color="auto"/>
            </w:tcBorders>
            <w:vAlign w:val="center"/>
          </w:tcPr>
          <w:p w14:paraId="18EF4BE1" w14:textId="77777777" w:rsidR="00836AEB" w:rsidRPr="002A381D" w:rsidRDefault="00836AEB" w:rsidP="00305B4D">
            <w:pPr>
              <w:spacing w:before="40" w:after="40"/>
              <w:jc w:val="center"/>
              <w:rPr>
                <w:ins w:id="615" w:author="French" w:date="2023-11-12T11:43:00Z"/>
                <w:rFonts w:asciiTheme="majorBidi" w:hAnsiTheme="majorBidi" w:cstheme="majorBidi"/>
                <w:b/>
                <w:bCs/>
                <w:sz w:val="18"/>
                <w:szCs w:val="18"/>
              </w:rPr>
            </w:pPr>
          </w:p>
        </w:tc>
      </w:tr>
      <w:tr w:rsidR="00836AEB" w:rsidRPr="002A381D" w14:paraId="12476F7A"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1365228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616" w:author="French" w:date="2023-11-12T11:44:00Z">
              <w:r w:rsidRPr="002A381D" w:rsidDel="006C197C">
                <w:rPr>
                  <w:rFonts w:asciiTheme="majorBidi" w:hAnsiTheme="majorBidi" w:cstheme="majorBidi"/>
                  <w:sz w:val="18"/>
                  <w:szCs w:val="18"/>
                  <w:lang w:eastAsia="zh-CN"/>
                </w:rPr>
                <w:delText>1</w:delText>
              </w:r>
            </w:del>
            <w:ins w:id="617" w:author="French" w:date="2023-11-12T11:44:00Z">
              <w:r w:rsidRPr="002A381D">
                <w:rPr>
                  <w:rFonts w:asciiTheme="majorBidi" w:hAnsiTheme="majorBidi" w:cstheme="majorBidi"/>
                  <w:sz w:val="18"/>
                  <w:szCs w:val="18"/>
                  <w:lang w:eastAsia="zh-CN"/>
                </w:rPr>
                <w:t>3</w:t>
              </w:r>
            </w:ins>
            <w:r w:rsidRPr="002A381D">
              <w:rPr>
                <w:rFonts w:asciiTheme="majorBidi" w:hAnsiTheme="majorBidi" w:cstheme="majorBidi"/>
                <w:sz w:val="18"/>
                <w:szCs w:val="18"/>
                <w:lang w:eastAsia="zh-CN"/>
              </w:rPr>
              <w:t>.a</w:t>
            </w:r>
          </w:p>
        </w:tc>
        <w:tc>
          <w:tcPr>
            <w:tcW w:w="8010" w:type="dxa"/>
            <w:tcBorders>
              <w:top w:val="nil"/>
              <w:left w:val="nil"/>
              <w:bottom w:val="single" w:sz="4" w:space="0" w:color="auto"/>
              <w:right w:val="double" w:sz="4" w:space="0" w:color="auto"/>
            </w:tcBorders>
            <w:hideMark/>
          </w:tcPr>
          <w:p w14:paraId="29EA3244" w14:textId="77777777" w:rsidR="00836AEB" w:rsidRPr="002A381D" w:rsidRDefault="00836AEB" w:rsidP="00305B4D">
            <w:pPr>
              <w:spacing w:before="40" w:after="40"/>
              <w:ind w:left="340"/>
              <w:rPr>
                <w:bCs/>
                <w:sz w:val="18"/>
                <w:szCs w:val="18"/>
              </w:rPr>
            </w:pPr>
            <w:r w:rsidRPr="002A381D">
              <w:rPr>
                <w:sz w:val="18"/>
                <w:szCs w:val="18"/>
              </w:rPr>
              <w:t>indicateur précisant si le système à satellites non géostationnaires représente une «constellation», ce terme s'entendant d'un système à satellites pour lequel la répartition relative des plans orbitaux et des satellites est définie</w:t>
            </w:r>
          </w:p>
          <w:p w14:paraId="18972E67" w14:textId="77777777" w:rsidR="00836AEB" w:rsidRPr="002A381D" w:rsidRDefault="00836AEB" w:rsidP="00305B4D">
            <w:pPr>
              <w:spacing w:before="40" w:after="40"/>
              <w:ind w:left="170"/>
              <w:rPr>
                <w:sz w:val="18"/>
                <w:szCs w:val="18"/>
              </w:rPr>
            </w:pPr>
            <w:r w:rsidRPr="002A381D">
              <w:rPr>
                <w:i/>
                <w:iCs/>
                <w:sz w:val="18"/>
                <w:szCs w:val="18"/>
              </w:rPr>
              <w:t>Note</w:t>
            </w:r>
            <w:r w:rsidRPr="002A381D">
              <w:rPr>
                <w:iCs/>
                <w:sz w:val="18"/>
                <w:szCs w:val="18"/>
              </w:rPr>
              <w:t xml:space="preserve"> – </w:t>
            </w:r>
            <w:r w:rsidRPr="002A381D">
              <w:rPr>
                <w:sz w:val="18"/>
                <w:szCs w:val="18"/>
              </w:rPr>
              <w:t xml:space="preserve">Les systèmes à satellites non géostationnaires dans les bandes de fréquences assujetties aux dispositions du numéro </w:t>
            </w:r>
            <w:r w:rsidRPr="002A381D">
              <w:rPr>
                <w:b/>
                <w:bCs/>
                <w:sz w:val="18"/>
                <w:szCs w:val="18"/>
              </w:rPr>
              <w:t>9.12</w:t>
            </w:r>
            <w:r w:rsidRPr="002A381D">
              <w:rPr>
                <w:sz w:val="18"/>
                <w:szCs w:val="18"/>
              </w:rPr>
              <w:t xml:space="preserve">, </w:t>
            </w:r>
            <w:r w:rsidRPr="002A381D">
              <w:rPr>
                <w:b/>
                <w:bCs/>
                <w:sz w:val="18"/>
                <w:szCs w:val="18"/>
              </w:rPr>
              <w:t>9.12A</w:t>
            </w:r>
            <w:r w:rsidRPr="002A381D">
              <w:rPr>
                <w:sz w:val="18"/>
                <w:szCs w:val="18"/>
              </w:rPr>
              <w:t xml:space="preserve">, </w:t>
            </w:r>
            <w:r w:rsidRPr="002A381D">
              <w:rPr>
                <w:b/>
                <w:bCs/>
                <w:sz w:val="18"/>
                <w:szCs w:val="18"/>
              </w:rPr>
              <w:t>22.5C</w:t>
            </w:r>
            <w:r w:rsidRPr="002A381D">
              <w:rPr>
                <w:sz w:val="18"/>
                <w:szCs w:val="18"/>
              </w:rPr>
              <w:t>,</w:t>
            </w:r>
            <w:r w:rsidRPr="002A381D">
              <w:rPr>
                <w:b/>
                <w:bCs/>
                <w:sz w:val="18"/>
                <w:szCs w:val="18"/>
              </w:rPr>
              <w:t xml:space="preserve"> 22.5D</w:t>
            </w:r>
            <w:r w:rsidRPr="002A381D">
              <w:rPr>
                <w:sz w:val="18"/>
                <w:szCs w:val="18"/>
              </w:rPr>
              <w:t>,</w:t>
            </w:r>
            <w:r w:rsidRPr="002A381D">
              <w:rPr>
                <w:b/>
                <w:bCs/>
                <w:sz w:val="18"/>
                <w:szCs w:val="18"/>
              </w:rPr>
              <w:t xml:space="preserve"> 22.5F </w:t>
            </w:r>
            <w:r w:rsidRPr="002A381D">
              <w:rPr>
                <w:sz w:val="18"/>
                <w:szCs w:val="18"/>
              </w:rPr>
              <w:t>ou</w:t>
            </w:r>
            <w:r w:rsidRPr="002A381D">
              <w:rPr>
                <w:b/>
                <w:bCs/>
                <w:sz w:val="18"/>
                <w:szCs w:val="18"/>
              </w:rPr>
              <w:t xml:space="preserve"> 22.5L </w:t>
            </w:r>
            <w:r w:rsidRPr="002A381D">
              <w:rPr>
                <w:sz w:val="18"/>
                <w:szCs w:val="18"/>
              </w:rPr>
              <w:t>sont toujours considérés comme des «constellations»</w:t>
            </w:r>
          </w:p>
        </w:tc>
        <w:tc>
          <w:tcPr>
            <w:tcW w:w="636" w:type="dxa"/>
            <w:tcBorders>
              <w:top w:val="nil"/>
              <w:left w:val="double" w:sz="4" w:space="0" w:color="auto"/>
              <w:bottom w:val="single" w:sz="4" w:space="0" w:color="auto"/>
              <w:right w:val="single" w:sz="4" w:space="0" w:color="auto"/>
            </w:tcBorders>
            <w:vAlign w:val="center"/>
          </w:tcPr>
          <w:p w14:paraId="7ADBD4C5"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5E7E81FA"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hideMark/>
          </w:tcPr>
          <w:p w14:paraId="364D29C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494804C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6AECA94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1425DD5C"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BA9D57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D6FBF55"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130BC5B9"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hideMark/>
          </w:tcPr>
          <w:p w14:paraId="45ACF34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618" w:author="French" w:date="2023-11-12T11:45:00Z">
              <w:r w:rsidRPr="002A381D" w:rsidDel="006C197C">
                <w:rPr>
                  <w:rFonts w:asciiTheme="majorBidi" w:hAnsiTheme="majorBidi" w:cstheme="majorBidi"/>
                  <w:sz w:val="18"/>
                  <w:szCs w:val="18"/>
                  <w:lang w:eastAsia="zh-CN"/>
                </w:rPr>
                <w:delText>1</w:delText>
              </w:r>
            </w:del>
            <w:ins w:id="619" w:author="French" w:date="2023-11-12T11:45:00Z">
              <w:r w:rsidRPr="002A381D">
                <w:rPr>
                  <w:rFonts w:asciiTheme="majorBidi" w:hAnsiTheme="majorBidi" w:cstheme="majorBidi"/>
                  <w:sz w:val="18"/>
                  <w:szCs w:val="18"/>
                  <w:lang w:eastAsia="zh-CN"/>
                </w:rPr>
                <w:t>3</w:t>
              </w:r>
            </w:ins>
            <w:r w:rsidRPr="002A381D">
              <w:rPr>
                <w:rFonts w:asciiTheme="majorBidi" w:hAnsiTheme="majorBidi" w:cstheme="majorBidi"/>
                <w:sz w:val="18"/>
                <w:szCs w:val="18"/>
                <w:lang w:eastAsia="zh-CN"/>
              </w:rPr>
              <w:t>.a</w:t>
            </w:r>
          </w:p>
        </w:tc>
        <w:tc>
          <w:tcPr>
            <w:tcW w:w="598" w:type="dxa"/>
            <w:tcBorders>
              <w:top w:val="nil"/>
              <w:left w:val="nil"/>
              <w:bottom w:val="single" w:sz="4" w:space="0" w:color="auto"/>
              <w:right w:val="single" w:sz="12" w:space="0" w:color="auto"/>
            </w:tcBorders>
            <w:vAlign w:val="center"/>
          </w:tcPr>
          <w:p w14:paraId="16FD663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7A3C1E3"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598C5BD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620" w:author="French" w:date="2023-11-12T11:44:00Z">
              <w:r w:rsidRPr="002A381D" w:rsidDel="006C197C">
                <w:rPr>
                  <w:rFonts w:asciiTheme="majorBidi" w:hAnsiTheme="majorBidi" w:cstheme="majorBidi"/>
                  <w:sz w:val="18"/>
                  <w:szCs w:val="18"/>
                  <w:lang w:eastAsia="zh-CN"/>
                </w:rPr>
                <w:delText>1</w:delText>
              </w:r>
            </w:del>
            <w:ins w:id="621" w:author="French" w:date="2023-11-12T11:44:00Z">
              <w:r w:rsidRPr="002A381D">
                <w:rPr>
                  <w:rFonts w:asciiTheme="majorBidi" w:hAnsiTheme="majorBidi" w:cstheme="majorBidi"/>
                  <w:sz w:val="18"/>
                  <w:szCs w:val="18"/>
                  <w:lang w:eastAsia="zh-CN"/>
                </w:rPr>
                <w:t>3</w:t>
              </w:r>
            </w:ins>
            <w:r w:rsidRPr="002A381D">
              <w:rPr>
                <w:rFonts w:asciiTheme="majorBidi" w:hAnsiTheme="majorBidi" w:cstheme="majorBidi"/>
                <w:sz w:val="18"/>
                <w:szCs w:val="18"/>
                <w:lang w:eastAsia="zh-CN"/>
              </w:rPr>
              <w:t>.b</w:t>
            </w:r>
          </w:p>
        </w:tc>
        <w:tc>
          <w:tcPr>
            <w:tcW w:w="8010" w:type="dxa"/>
            <w:tcBorders>
              <w:top w:val="nil"/>
              <w:left w:val="nil"/>
              <w:bottom w:val="single" w:sz="4" w:space="0" w:color="auto"/>
              <w:right w:val="double" w:sz="4" w:space="0" w:color="auto"/>
            </w:tcBorders>
            <w:hideMark/>
          </w:tcPr>
          <w:p w14:paraId="78ABE346" w14:textId="77777777" w:rsidR="00836AEB" w:rsidRPr="002A381D" w:rsidRDefault="00836AEB" w:rsidP="00305B4D">
            <w:pPr>
              <w:keepNext/>
              <w:spacing w:before="40" w:after="40"/>
              <w:ind w:left="340"/>
              <w:rPr>
                <w:sz w:val="18"/>
                <w:szCs w:val="18"/>
              </w:rPr>
            </w:pPr>
            <w:r w:rsidRPr="002A381D">
              <w:rPr>
                <w:sz w:val="18"/>
                <w:szCs w:val="18"/>
              </w:rPr>
              <w:t>indicateur précisant si tous les plans orbitaux identifiés au A.4.b.1 constituent a) une seule configuration, pour laquelle toutes les assignations de fréquence du système à satellites seront utilisées, ou b) plusieurs configurations qui s'excluent mutuellement, dans lesquelles un sous-ensemble des assignations de fréquence du système à satellites sera utilisé avec l'un des sous-ensembles de paramètres orbitaux qui sera déterminé au stade de la notification et de l'inscription du système à satellites</w:t>
            </w:r>
          </w:p>
          <w:p w14:paraId="753B0005" w14:textId="77777777" w:rsidR="00836AEB" w:rsidRPr="002A381D" w:rsidRDefault="00836AEB" w:rsidP="00305B4D">
            <w:pPr>
              <w:keepNext/>
              <w:tabs>
                <w:tab w:val="left" w:pos="502"/>
              </w:tabs>
              <w:spacing w:before="40" w:after="40"/>
              <w:ind w:left="510"/>
              <w:rPr>
                <w:rFonts w:eastAsia="Calibri"/>
                <w:sz w:val="18"/>
                <w:szCs w:val="18"/>
              </w:rPr>
            </w:pPr>
            <w:r w:rsidRPr="002A381D">
              <w:rPr>
                <w:sz w:val="18"/>
                <w:szCs w:val="18"/>
              </w:rPr>
              <w:t>À fournir uniquement pour:</w:t>
            </w:r>
          </w:p>
          <w:p w14:paraId="737CA8F0" w14:textId="77777777" w:rsidR="00836AEB" w:rsidRPr="002A381D" w:rsidRDefault="00836AEB" w:rsidP="00305B4D">
            <w:pPr>
              <w:spacing w:before="40" w:after="40"/>
              <w:ind w:left="955" w:hanging="275"/>
              <w:rPr>
                <w:rFonts w:eastAsia="Calibri"/>
                <w:sz w:val="18"/>
                <w:szCs w:val="18"/>
              </w:rPr>
            </w:pPr>
            <w:r w:rsidRPr="002A381D">
              <w:rPr>
                <w:rFonts w:eastAsia="Calibri"/>
                <w:sz w:val="18"/>
                <w:szCs w:val="18"/>
              </w:rPr>
              <w:t>1)</w:t>
            </w:r>
            <w:r w:rsidRPr="002A381D">
              <w:rPr>
                <w:sz w:val="18"/>
                <w:szCs w:val="18"/>
              </w:rPr>
              <w:tab/>
              <w:t>les renseignements pour la publication anticipée concernant un système à satellites non géostationnaires représentant une constellation (A.4.b.1.a); et</w:t>
            </w:r>
          </w:p>
          <w:p w14:paraId="1069F966" w14:textId="77777777" w:rsidR="00836AEB" w:rsidRPr="002A381D" w:rsidRDefault="00836AEB" w:rsidP="00305B4D">
            <w:pPr>
              <w:spacing w:before="40" w:after="40"/>
              <w:ind w:left="955" w:hanging="275"/>
              <w:rPr>
                <w:sz w:val="18"/>
                <w:szCs w:val="18"/>
              </w:rPr>
            </w:pPr>
            <w:r w:rsidRPr="002A381D">
              <w:rPr>
                <w:rFonts w:eastAsia="Calibri"/>
                <w:sz w:val="18"/>
                <w:szCs w:val="18"/>
              </w:rPr>
              <w:t>2)</w:t>
            </w:r>
            <w:r w:rsidRPr="002A381D">
              <w:rPr>
                <w:sz w:val="18"/>
                <w:szCs w:val="18"/>
              </w:rPr>
              <w:tab/>
              <w:t>la demande de coordination concernant des systèmes à satellites non géostationnaires</w:t>
            </w:r>
          </w:p>
        </w:tc>
        <w:tc>
          <w:tcPr>
            <w:tcW w:w="636" w:type="dxa"/>
            <w:tcBorders>
              <w:top w:val="nil"/>
              <w:left w:val="double" w:sz="4" w:space="0" w:color="auto"/>
              <w:bottom w:val="single" w:sz="4" w:space="0" w:color="auto"/>
              <w:right w:val="single" w:sz="4" w:space="0" w:color="auto"/>
            </w:tcBorders>
            <w:vAlign w:val="center"/>
          </w:tcPr>
          <w:p w14:paraId="4C917B6C"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0438AF03"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hideMark/>
          </w:tcPr>
          <w:p w14:paraId="0D9EB23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850" w:type="dxa"/>
            <w:tcBorders>
              <w:top w:val="nil"/>
              <w:left w:val="nil"/>
              <w:bottom w:val="single" w:sz="4" w:space="0" w:color="auto"/>
              <w:right w:val="single" w:sz="4" w:space="0" w:color="auto"/>
            </w:tcBorders>
            <w:vAlign w:val="center"/>
          </w:tcPr>
          <w:p w14:paraId="1C280E06"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47AEC37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tcBorders>
              <w:top w:val="nil"/>
              <w:left w:val="nil"/>
              <w:bottom w:val="single" w:sz="4" w:space="0" w:color="auto"/>
              <w:right w:val="single" w:sz="4" w:space="0" w:color="auto"/>
            </w:tcBorders>
            <w:vAlign w:val="center"/>
          </w:tcPr>
          <w:p w14:paraId="168C6F90"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4A0B2E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3FC9F69"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4D7C6845"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hideMark/>
          </w:tcPr>
          <w:p w14:paraId="38B8F2D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sidDel="00DF7F52">
              <w:rPr>
                <w:rFonts w:asciiTheme="majorBidi" w:hAnsiTheme="majorBidi" w:cstheme="majorBidi"/>
                <w:sz w:val="18"/>
                <w:szCs w:val="18"/>
                <w:lang w:eastAsia="zh-CN"/>
              </w:rPr>
              <w:t>A.4.b.</w:t>
            </w:r>
            <w:del w:id="622" w:author="French" w:date="2023-11-12T11:45:00Z">
              <w:r w:rsidRPr="002A381D" w:rsidDel="006C197C">
                <w:rPr>
                  <w:rFonts w:asciiTheme="majorBidi" w:hAnsiTheme="majorBidi" w:cstheme="majorBidi"/>
                  <w:sz w:val="18"/>
                  <w:szCs w:val="18"/>
                  <w:lang w:eastAsia="zh-CN"/>
                </w:rPr>
                <w:delText>1</w:delText>
              </w:r>
            </w:del>
            <w:ins w:id="623" w:author="French" w:date="2023-11-12T11:45:00Z">
              <w:r w:rsidRPr="002A381D">
                <w:rPr>
                  <w:rFonts w:asciiTheme="majorBidi" w:hAnsiTheme="majorBidi" w:cstheme="majorBidi"/>
                  <w:sz w:val="18"/>
                  <w:szCs w:val="18"/>
                  <w:lang w:eastAsia="zh-CN"/>
                </w:rPr>
                <w:t>3</w:t>
              </w:r>
            </w:ins>
            <w:r w:rsidRPr="002A381D" w:rsidDel="00DF7F52">
              <w:rPr>
                <w:rFonts w:asciiTheme="majorBidi" w:hAnsiTheme="majorBidi" w:cstheme="majorBidi"/>
                <w:sz w:val="18"/>
                <w:szCs w:val="18"/>
                <w:lang w:eastAsia="zh-CN"/>
              </w:rPr>
              <w:t>.</w:t>
            </w:r>
            <w:r w:rsidRPr="002A381D">
              <w:rPr>
                <w:rFonts w:asciiTheme="majorBidi" w:hAnsiTheme="majorBidi" w:cstheme="majorBidi"/>
                <w:sz w:val="18"/>
                <w:szCs w:val="18"/>
                <w:lang w:eastAsia="zh-CN"/>
              </w:rPr>
              <w:t>b</w:t>
            </w:r>
          </w:p>
        </w:tc>
        <w:tc>
          <w:tcPr>
            <w:tcW w:w="598" w:type="dxa"/>
            <w:tcBorders>
              <w:top w:val="nil"/>
              <w:left w:val="nil"/>
              <w:bottom w:val="single" w:sz="4" w:space="0" w:color="auto"/>
              <w:right w:val="single" w:sz="12" w:space="0" w:color="auto"/>
            </w:tcBorders>
            <w:vAlign w:val="center"/>
          </w:tcPr>
          <w:p w14:paraId="2A48D86E"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4E0A804"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7051F7B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sz w:val="18"/>
                <w:szCs w:val="18"/>
                <w:lang w:eastAsia="zh-CN"/>
              </w:rPr>
              <w:t>A.4.b.</w:t>
            </w:r>
            <w:del w:id="624" w:author="French" w:date="2023-11-12T11:44:00Z">
              <w:r w:rsidRPr="002A381D" w:rsidDel="006C197C">
                <w:rPr>
                  <w:sz w:val="18"/>
                  <w:szCs w:val="18"/>
                  <w:lang w:eastAsia="zh-CN"/>
                </w:rPr>
                <w:delText>1</w:delText>
              </w:r>
            </w:del>
            <w:ins w:id="625" w:author="French" w:date="2023-11-12T11:44:00Z">
              <w:r w:rsidRPr="002A381D">
                <w:rPr>
                  <w:sz w:val="18"/>
                  <w:szCs w:val="18"/>
                  <w:lang w:eastAsia="zh-CN"/>
                </w:rPr>
                <w:t>3</w:t>
              </w:r>
            </w:ins>
            <w:r w:rsidRPr="002A381D">
              <w:rPr>
                <w:sz w:val="18"/>
                <w:szCs w:val="18"/>
                <w:lang w:eastAsia="zh-CN"/>
              </w:rPr>
              <w:t>.c</w:t>
            </w:r>
          </w:p>
        </w:tc>
        <w:tc>
          <w:tcPr>
            <w:tcW w:w="8010" w:type="dxa"/>
            <w:tcBorders>
              <w:top w:val="nil"/>
              <w:left w:val="nil"/>
              <w:bottom w:val="single" w:sz="4" w:space="0" w:color="auto"/>
              <w:right w:val="double" w:sz="4" w:space="0" w:color="auto"/>
            </w:tcBorders>
            <w:hideMark/>
          </w:tcPr>
          <w:p w14:paraId="1398B738" w14:textId="77777777" w:rsidR="00836AEB" w:rsidRPr="002A381D" w:rsidRDefault="00836AEB" w:rsidP="00305B4D">
            <w:pPr>
              <w:spacing w:before="40" w:after="40"/>
              <w:ind w:left="340"/>
              <w:rPr>
                <w:sz w:val="18"/>
                <w:szCs w:val="18"/>
              </w:rPr>
            </w:pPr>
            <w:r w:rsidRPr="002A381D">
              <w:rPr>
                <w:sz w:val="18"/>
                <w:szCs w:val="18"/>
              </w:rPr>
              <w:t>si les plans orbitaux identifiés au A.4.b.1 constituent plusieurs configurations qui s'excluent mutuellement, identification du nombre de sous-ensembles de caractéristiques orbitales qui s'excluent mutuellement</w:t>
            </w:r>
          </w:p>
          <w:p w14:paraId="64B99883" w14:textId="77777777" w:rsidR="00836AEB" w:rsidRPr="002A381D" w:rsidRDefault="00836AEB" w:rsidP="00305B4D">
            <w:pPr>
              <w:tabs>
                <w:tab w:val="left" w:pos="502"/>
              </w:tabs>
              <w:spacing w:before="40" w:after="40"/>
              <w:ind w:left="510"/>
              <w:rPr>
                <w:sz w:val="18"/>
                <w:szCs w:val="18"/>
              </w:rPr>
            </w:pPr>
            <w:r w:rsidRPr="002A381D">
              <w:rPr>
                <w:sz w:val="18"/>
                <w:szCs w:val="18"/>
              </w:rPr>
              <w:t>À fournir uniquement pour:</w:t>
            </w:r>
          </w:p>
          <w:p w14:paraId="3F1CCA22" w14:textId="77777777" w:rsidR="00836AEB" w:rsidRPr="002A381D" w:rsidRDefault="00836AEB" w:rsidP="00305B4D">
            <w:pPr>
              <w:tabs>
                <w:tab w:val="clear" w:pos="1134"/>
                <w:tab w:val="left" w:pos="1248"/>
              </w:tabs>
              <w:spacing w:before="40" w:after="40"/>
              <w:ind w:left="964" w:hanging="284"/>
              <w:rPr>
                <w:sz w:val="18"/>
                <w:szCs w:val="18"/>
              </w:rPr>
            </w:pPr>
            <w:r w:rsidRPr="002A381D">
              <w:rPr>
                <w:sz w:val="18"/>
                <w:szCs w:val="18"/>
              </w:rPr>
              <w:t>1)</w:t>
            </w:r>
            <w:r w:rsidRPr="002A381D">
              <w:rPr>
                <w:sz w:val="18"/>
                <w:szCs w:val="18"/>
              </w:rPr>
              <w:tab/>
            </w:r>
            <w:r w:rsidRPr="002A381D">
              <w:rPr>
                <w:iCs/>
                <w:sz w:val="18"/>
                <w:szCs w:val="18"/>
              </w:rPr>
              <w:t>les renseignements pour la publication anticipée concernant un système à satellites non géostationnaires représentant une constellation (A.4.b.1.a); et</w:t>
            </w:r>
          </w:p>
          <w:p w14:paraId="4E834D72" w14:textId="77777777" w:rsidR="00836AEB" w:rsidRPr="002A381D" w:rsidRDefault="00836AEB" w:rsidP="00305B4D">
            <w:pPr>
              <w:tabs>
                <w:tab w:val="clear" w:pos="1134"/>
                <w:tab w:val="left" w:pos="964"/>
              </w:tabs>
              <w:spacing w:before="40" w:after="40"/>
              <w:ind w:left="680"/>
              <w:rPr>
                <w:sz w:val="18"/>
                <w:szCs w:val="18"/>
              </w:rPr>
            </w:pPr>
            <w:r w:rsidRPr="002A381D">
              <w:rPr>
                <w:sz w:val="18"/>
                <w:szCs w:val="18"/>
              </w:rPr>
              <w:t>2)</w:t>
            </w:r>
            <w:r w:rsidRPr="002A381D">
              <w:rPr>
                <w:sz w:val="18"/>
                <w:szCs w:val="18"/>
              </w:rPr>
              <w:tab/>
            </w:r>
            <w:r w:rsidRPr="002A381D">
              <w:rPr>
                <w:iCs/>
                <w:sz w:val="18"/>
                <w:szCs w:val="18"/>
              </w:rPr>
              <w:t>la demande de coordination concernant des systèmes à satellites non géostationnaires</w:t>
            </w:r>
          </w:p>
        </w:tc>
        <w:tc>
          <w:tcPr>
            <w:tcW w:w="636" w:type="dxa"/>
            <w:tcBorders>
              <w:top w:val="nil"/>
              <w:left w:val="double" w:sz="4" w:space="0" w:color="auto"/>
              <w:bottom w:val="single" w:sz="4" w:space="0" w:color="auto"/>
              <w:right w:val="single" w:sz="4" w:space="0" w:color="auto"/>
            </w:tcBorders>
            <w:vAlign w:val="center"/>
          </w:tcPr>
          <w:p w14:paraId="1E3EF91D"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70E79A2F"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hideMark/>
          </w:tcPr>
          <w:p w14:paraId="0012F650" w14:textId="77777777" w:rsidR="00836AEB" w:rsidRPr="002A381D" w:rsidRDefault="00836AEB" w:rsidP="00305B4D">
            <w:pPr>
              <w:spacing w:before="40" w:after="40"/>
              <w:jc w:val="center"/>
              <w:rPr>
                <w:rFonts w:asciiTheme="majorBidi" w:hAnsiTheme="majorBidi" w:cstheme="majorBidi"/>
                <w:b/>
                <w:bCs/>
                <w:sz w:val="18"/>
                <w:szCs w:val="18"/>
              </w:rPr>
            </w:pPr>
            <w:r w:rsidRPr="002A381D">
              <w:rPr>
                <w:b/>
                <w:bCs/>
                <w:sz w:val="18"/>
                <w:szCs w:val="18"/>
              </w:rPr>
              <w:t>+</w:t>
            </w:r>
          </w:p>
        </w:tc>
        <w:tc>
          <w:tcPr>
            <w:tcW w:w="850" w:type="dxa"/>
            <w:tcBorders>
              <w:top w:val="nil"/>
              <w:left w:val="nil"/>
              <w:bottom w:val="single" w:sz="4" w:space="0" w:color="auto"/>
              <w:right w:val="single" w:sz="4" w:space="0" w:color="auto"/>
            </w:tcBorders>
            <w:vAlign w:val="center"/>
          </w:tcPr>
          <w:p w14:paraId="72800AA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35251C88" w14:textId="77777777" w:rsidR="00836AEB" w:rsidRPr="002A381D" w:rsidRDefault="00836AEB" w:rsidP="00305B4D">
            <w:pPr>
              <w:spacing w:before="40" w:after="40"/>
              <w:jc w:val="center"/>
              <w:rPr>
                <w:rFonts w:asciiTheme="majorBidi" w:hAnsiTheme="majorBidi" w:cstheme="majorBidi"/>
                <w:b/>
                <w:bCs/>
                <w:sz w:val="18"/>
                <w:szCs w:val="18"/>
              </w:rPr>
            </w:pPr>
            <w:r w:rsidRPr="002A381D">
              <w:rPr>
                <w:b/>
                <w:bCs/>
                <w:sz w:val="18"/>
                <w:szCs w:val="18"/>
              </w:rPr>
              <w:t>+</w:t>
            </w:r>
          </w:p>
        </w:tc>
        <w:tc>
          <w:tcPr>
            <w:tcW w:w="709" w:type="dxa"/>
            <w:tcBorders>
              <w:top w:val="nil"/>
              <w:left w:val="nil"/>
              <w:bottom w:val="single" w:sz="4" w:space="0" w:color="auto"/>
              <w:right w:val="single" w:sz="4" w:space="0" w:color="auto"/>
            </w:tcBorders>
            <w:vAlign w:val="center"/>
          </w:tcPr>
          <w:p w14:paraId="6BC464B2"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857F1F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0EA100F"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7E76D0EF"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hideMark/>
          </w:tcPr>
          <w:p w14:paraId="2F3A579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w:t>
            </w:r>
            <w:del w:id="626" w:author="French" w:date="2023-11-12T11:45:00Z">
              <w:r w:rsidRPr="002A381D" w:rsidDel="006C197C">
                <w:rPr>
                  <w:rFonts w:asciiTheme="majorBidi" w:hAnsiTheme="majorBidi" w:cstheme="majorBidi"/>
                  <w:sz w:val="18"/>
                  <w:szCs w:val="18"/>
                  <w:lang w:eastAsia="zh-CN"/>
                </w:rPr>
                <w:delText>1</w:delText>
              </w:r>
            </w:del>
            <w:ins w:id="627" w:author="French" w:date="2023-11-12T11:45:00Z">
              <w:r w:rsidRPr="002A381D">
                <w:rPr>
                  <w:rFonts w:asciiTheme="majorBidi" w:hAnsiTheme="majorBidi" w:cstheme="majorBidi"/>
                  <w:sz w:val="18"/>
                  <w:szCs w:val="18"/>
                  <w:lang w:eastAsia="zh-CN"/>
                </w:rPr>
                <w:t>3</w:t>
              </w:r>
            </w:ins>
            <w:r w:rsidRPr="002A381D">
              <w:rPr>
                <w:rFonts w:asciiTheme="majorBidi" w:hAnsiTheme="majorBidi" w:cstheme="majorBidi"/>
                <w:sz w:val="18"/>
                <w:szCs w:val="18"/>
                <w:lang w:eastAsia="zh-CN"/>
              </w:rPr>
              <w:t>.c</w:t>
            </w:r>
          </w:p>
        </w:tc>
        <w:tc>
          <w:tcPr>
            <w:tcW w:w="598" w:type="dxa"/>
            <w:tcBorders>
              <w:top w:val="nil"/>
              <w:left w:val="nil"/>
              <w:bottom w:val="single" w:sz="4" w:space="0" w:color="auto"/>
              <w:right w:val="single" w:sz="12" w:space="0" w:color="auto"/>
            </w:tcBorders>
            <w:vAlign w:val="center"/>
          </w:tcPr>
          <w:p w14:paraId="6C3EEB95"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0A0EDF3F"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799A891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sz w:val="18"/>
                <w:szCs w:val="18"/>
                <w:lang w:eastAsia="zh-CN"/>
              </w:rPr>
              <w:lastRenderedPageBreak/>
              <w:t>A.4.b.</w:t>
            </w:r>
            <w:del w:id="628" w:author="French" w:date="2023-11-12T11:47:00Z">
              <w:r w:rsidRPr="002A381D" w:rsidDel="00C21B85">
                <w:rPr>
                  <w:sz w:val="18"/>
                  <w:szCs w:val="18"/>
                  <w:lang w:eastAsia="zh-CN"/>
                </w:rPr>
                <w:delText>1</w:delText>
              </w:r>
            </w:del>
            <w:ins w:id="629" w:author="French" w:date="2023-11-12T11:47:00Z">
              <w:r w:rsidRPr="002A381D">
                <w:rPr>
                  <w:sz w:val="18"/>
                  <w:szCs w:val="18"/>
                  <w:lang w:eastAsia="zh-CN"/>
                </w:rPr>
                <w:t>3</w:t>
              </w:r>
            </w:ins>
            <w:r w:rsidRPr="002A381D">
              <w:rPr>
                <w:sz w:val="18"/>
                <w:szCs w:val="18"/>
                <w:lang w:eastAsia="zh-CN"/>
              </w:rPr>
              <w:t>.d</w:t>
            </w:r>
          </w:p>
        </w:tc>
        <w:tc>
          <w:tcPr>
            <w:tcW w:w="8010" w:type="dxa"/>
            <w:tcBorders>
              <w:top w:val="nil"/>
              <w:left w:val="nil"/>
              <w:bottom w:val="single" w:sz="4" w:space="0" w:color="auto"/>
              <w:right w:val="double" w:sz="4" w:space="0" w:color="auto"/>
            </w:tcBorders>
            <w:hideMark/>
          </w:tcPr>
          <w:p w14:paraId="3889A61F" w14:textId="77777777" w:rsidR="00836AEB" w:rsidRPr="002A381D" w:rsidRDefault="00836AEB" w:rsidP="00305B4D">
            <w:pPr>
              <w:keepNext/>
              <w:spacing w:before="40" w:after="40"/>
              <w:ind w:left="340"/>
              <w:rPr>
                <w:sz w:val="18"/>
                <w:szCs w:val="18"/>
              </w:rPr>
            </w:pPr>
            <w:r w:rsidRPr="002A381D">
              <w:rPr>
                <w:sz w:val="18"/>
                <w:szCs w:val="18"/>
              </w:rPr>
              <w:t>si les plans orbitaux identifiés au A.4.b.1.b constituent plusieurs configurations qui s'excluent mutuellement, identification des numéros d'identification des plans orbitaux associés à chacune des configurations qui s'excluent mutuellement</w:t>
            </w:r>
          </w:p>
          <w:p w14:paraId="13B6D5CC" w14:textId="77777777" w:rsidR="00836AEB" w:rsidRPr="002A381D" w:rsidRDefault="00836AEB" w:rsidP="00305B4D">
            <w:pPr>
              <w:keepNext/>
              <w:tabs>
                <w:tab w:val="left" w:pos="502"/>
              </w:tabs>
              <w:spacing w:before="40" w:after="40"/>
              <w:ind w:left="510"/>
              <w:rPr>
                <w:rFonts w:eastAsia="Calibri"/>
                <w:sz w:val="18"/>
                <w:szCs w:val="18"/>
              </w:rPr>
            </w:pPr>
            <w:r w:rsidRPr="002A381D">
              <w:rPr>
                <w:sz w:val="18"/>
                <w:szCs w:val="18"/>
              </w:rPr>
              <w:t>À fournir uniquement pour:</w:t>
            </w:r>
          </w:p>
          <w:p w14:paraId="6834A11D" w14:textId="77777777" w:rsidR="00836AEB" w:rsidRPr="002A381D" w:rsidRDefault="00836AEB" w:rsidP="00305B4D">
            <w:pPr>
              <w:spacing w:before="40" w:after="40"/>
              <w:ind w:left="955" w:hanging="275"/>
              <w:rPr>
                <w:sz w:val="18"/>
                <w:szCs w:val="18"/>
              </w:rPr>
            </w:pPr>
            <w:r w:rsidRPr="002A381D">
              <w:rPr>
                <w:rFonts w:eastAsia="Calibri"/>
                <w:sz w:val="18"/>
                <w:szCs w:val="18"/>
              </w:rPr>
              <w:t>1)</w:t>
            </w:r>
            <w:r w:rsidRPr="002A381D">
              <w:rPr>
                <w:sz w:val="18"/>
                <w:szCs w:val="18"/>
              </w:rPr>
              <w:tab/>
              <w:t>les renseignements pour la publication anticipée concernant un système à satellites non géostationnaires représentant une constellation (A.4.b.1.a); et</w:t>
            </w:r>
          </w:p>
          <w:p w14:paraId="4615C39B" w14:textId="77777777" w:rsidR="00836AEB" w:rsidRPr="002A381D" w:rsidRDefault="00836AEB" w:rsidP="00305B4D">
            <w:pPr>
              <w:spacing w:before="40" w:after="40"/>
              <w:ind w:left="955" w:hanging="275"/>
              <w:rPr>
                <w:sz w:val="18"/>
                <w:szCs w:val="18"/>
              </w:rPr>
            </w:pPr>
            <w:r w:rsidRPr="002A381D">
              <w:rPr>
                <w:rFonts w:eastAsia="Calibri"/>
                <w:sz w:val="18"/>
                <w:szCs w:val="18"/>
              </w:rPr>
              <w:t>2)</w:t>
            </w:r>
            <w:r w:rsidRPr="002A381D">
              <w:rPr>
                <w:sz w:val="18"/>
                <w:szCs w:val="18"/>
              </w:rPr>
              <w:tab/>
            </w:r>
            <w:r w:rsidRPr="002A381D">
              <w:rPr>
                <w:iCs/>
                <w:sz w:val="18"/>
                <w:szCs w:val="18"/>
              </w:rPr>
              <w:t>la demande de coordination concernant des systèmes à satellites non géostationnaires</w:t>
            </w:r>
          </w:p>
        </w:tc>
        <w:tc>
          <w:tcPr>
            <w:tcW w:w="636" w:type="dxa"/>
            <w:tcBorders>
              <w:top w:val="nil"/>
              <w:left w:val="double" w:sz="4" w:space="0" w:color="auto"/>
              <w:bottom w:val="single" w:sz="4" w:space="0" w:color="auto"/>
              <w:right w:val="single" w:sz="4" w:space="0" w:color="auto"/>
            </w:tcBorders>
            <w:vAlign w:val="center"/>
          </w:tcPr>
          <w:p w14:paraId="4BFDE4A1"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6638CDBA"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hideMark/>
          </w:tcPr>
          <w:p w14:paraId="2C393F39" w14:textId="77777777" w:rsidR="00836AEB" w:rsidRPr="002A381D" w:rsidRDefault="00836AEB" w:rsidP="00305B4D">
            <w:pPr>
              <w:spacing w:before="40" w:after="40"/>
              <w:jc w:val="center"/>
              <w:rPr>
                <w:rFonts w:asciiTheme="majorBidi" w:hAnsiTheme="majorBidi" w:cstheme="majorBidi"/>
                <w:b/>
                <w:bCs/>
                <w:sz w:val="18"/>
                <w:szCs w:val="18"/>
              </w:rPr>
            </w:pPr>
            <w:r w:rsidRPr="002A381D">
              <w:rPr>
                <w:b/>
                <w:bCs/>
                <w:sz w:val="18"/>
                <w:szCs w:val="18"/>
              </w:rPr>
              <w:t>+</w:t>
            </w:r>
          </w:p>
        </w:tc>
        <w:tc>
          <w:tcPr>
            <w:tcW w:w="850" w:type="dxa"/>
            <w:tcBorders>
              <w:top w:val="nil"/>
              <w:left w:val="nil"/>
              <w:bottom w:val="single" w:sz="4" w:space="0" w:color="auto"/>
              <w:right w:val="single" w:sz="4" w:space="0" w:color="auto"/>
            </w:tcBorders>
            <w:vAlign w:val="center"/>
          </w:tcPr>
          <w:p w14:paraId="2B3B41B4"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1B54619F" w14:textId="77777777" w:rsidR="00836AEB" w:rsidRPr="002A381D" w:rsidRDefault="00836AEB" w:rsidP="00305B4D">
            <w:pPr>
              <w:spacing w:before="40" w:after="40"/>
              <w:jc w:val="center"/>
              <w:rPr>
                <w:rFonts w:asciiTheme="majorBidi" w:hAnsiTheme="majorBidi" w:cstheme="majorBidi"/>
                <w:b/>
                <w:bCs/>
                <w:sz w:val="18"/>
                <w:szCs w:val="18"/>
              </w:rPr>
            </w:pPr>
            <w:r w:rsidRPr="002A381D" w:rsidDel="00DF7F52">
              <w:rPr>
                <w:b/>
                <w:bCs/>
                <w:sz w:val="18"/>
                <w:szCs w:val="18"/>
              </w:rPr>
              <w:t>+</w:t>
            </w:r>
          </w:p>
        </w:tc>
        <w:tc>
          <w:tcPr>
            <w:tcW w:w="709" w:type="dxa"/>
            <w:tcBorders>
              <w:top w:val="nil"/>
              <w:left w:val="nil"/>
              <w:bottom w:val="single" w:sz="4" w:space="0" w:color="auto"/>
              <w:right w:val="single" w:sz="4" w:space="0" w:color="auto"/>
            </w:tcBorders>
            <w:vAlign w:val="center"/>
          </w:tcPr>
          <w:p w14:paraId="0F31D254"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55E9186"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8016D37"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09C79EEA"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hideMark/>
          </w:tcPr>
          <w:p w14:paraId="4A2838DF"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sidDel="00DF7F52">
              <w:rPr>
                <w:rFonts w:asciiTheme="majorBidi" w:hAnsiTheme="majorBidi" w:cstheme="majorBidi"/>
                <w:sz w:val="18"/>
                <w:szCs w:val="18"/>
                <w:lang w:eastAsia="zh-CN"/>
              </w:rPr>
              <w:t>A.4.b.</w:t>
            </w:r>
            <w:del w:id="630" w:author="French" w:date="2023-11-14T17:29:00Z">
              <w:r w:rsidRPr="002A381D" w:rsidDel="00D5318D">
                <w:rPr>
                  <w:rFonts w:asciiTheme="majorBidi" w:hAnsiTheme="majorBidi" w:cstheme="majorBidi"/>
                  <w:sz w:val="18"/>
                  <w:szCs w:val="18"/>
                  <w:lang w:eastAsia="zh-CN"/>
                </w:rPr>
                <w:delText>1</w:delText>
              </w:r>
            </w:del>
            <w:ins w:id="631" w:author="French" w:date="2023-11-14T17:29:00Z">
              <w:r w:rsidRPr="002A381D">
                <w:rPr>
                  <w:rFonts w:asciiTheme="majorBidi" w:hAnsiTheme="majorBidi" w:cstheme="majorBidi"/>
                  <w:sz w:val="18"/>
                  <w:szCs w:val="18"/>
                  <w:lang w:eastAsia="zh-CN"/>
                </w:rPr>
                <w:t>3</w:t>
              </w:r>
            </w:ins>
            <w:r w:rsidRPr="002A381D" w:rsidDel="00DF7F52">
              <w:rPr>
                <w:rFonts w:asciiTheme="majorBidi" w:hAnsiTheme="majorBidi" w:cstheme="majorBidi"/>
                <w:sz w:val="18"/>
                <w:szCs w:val="18"/>
                <w:lang w:eastAsia="zh-CN"/>
              </w:rPr>
              <w:t>.</w:t>
            </w:r>
            <w:r w:rsidRPr="002A381D">
              <w:rPr>
                <w:rFonts w:asciiTheme="majorBidi" w:hAnsiTheme="majorBidi" w:cstheme="majorBidi"/>
                <w:sz w:val="18"/>
                <w:szCs w:val="18"/>
                <w:lang w:eastAsia="zh-CN"/>
              </w:rPr>
              <w:t>d</w:t>
            </w:r>
          </w:p>
        </w:tc>
        <w:tc>
          <w:tcPr>
            <w:tcW w:w="598" w:type="dxa"/>
            <w:tcBorders>
              <w:top w:val="nil"/>
              <w:left w:val="nil"/>
              <w:bottom w:val="single" w:sz="4" w:space="0" w:color="auto"/>
              <w:right w:val="single" w:sz="12" w:space="0" w:color="auto"/>
            </w:tcBorders>
            <w:vAlign w:val="center"/>
          </w:tcPr>
          <w:p w14:paraId="041A8FE4"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25DC514F"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779716F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632" w:author="French" w:date="2023-11-12T11:47:00Z">
              <w:r w:rsidRPr="002A381D" w:rsidDel="00C21B85">
                <w:rPr>
                  <w:rFonts w:asciiTheme="majorBidi" w:hAnsiTheme="majorBidi" w:cstheme="majorBidi"/>
                  <w:sz w:val="18"/>
                  <w:szCs w:val="18"/>
                  <w:lang w:eastAsia="zh-CN"/>
                </w:rPr>
                <w:delText>A.4.b.2</w:delText>
              </w:r>
            </w:del>
          </w:p>
        </w:tc>
        <w:tc>
          <w:tcPr>
            <w:tcW w:w="8010" w:type="dxa"/>
            <w:tcBorders>
              <w:top w:val="nil"/>
              <w:left w:val="nil"/>
              <w:bottom w:val="single" w:sz="4" w:space="0" w:color="auto"/>
              <w:right w:val="double" w:sz="4" w:space="0" w:color="auto"/>
            </w:tcBorders>
          </w:tcPr>
          <w:p w14:paraId="7A5868C7" w14:textId="77777777" w:rsidR="00836AEB" w:rsidRPr="002A381D" w:rsidRDefault="00836AEB" w:rsidP="00305B4D">
            <w:pPr>
              <w:spacing w:before="40" w:after="40"/>
              <w:ind w:left="170"/>
              <w:rPr>
                <w:sz w:val="18"/>
                <w:szCs w:val="18"/>
              </w:rPr>
            </w:pPr>
            <w:del w:id="633" w:author="French" w:date="2023-11-12T11:47:00Z">
              <w:r w:rsidRPr="002A381D" w:rsidDel="00C21B85">
                <w:rPr>
                  <w:sz w:val="18"/>
                  <w:szCs w:val="18"/>
                </w:rPr>
                <w:delText>le code du corps de référence</w:delText>
              </w:r>
            </w:del>
          </w:p>
        </w:tc>
        <w:tc>
          <w:tcPr>
            <w:tcW w:w="636" w:type="dxa"/>
            <w:tcBorders>
              <w:top w:val="nil"/>
              <w:left w:val="double" w:sz="4" w:space="0" w:color="auto"/>
              <w:bottom w:val="single" w:sz="4" w:space="0" w:color="auto"/>
              <w:right w:val="single" w:sz="4" w:space="0" w:color="auto"/>
            </w:tcBorders>
            <w:vAlign w:val="center"/>
          </w:tcPr>
          <w:p w14:paraId="2CB887EA" w14:textId="77777777" w:rsidR="00836AEB" w:rsidRPr="002A381D" w:rsidRDefault="00836AEB" w:rsidP="00305B4D">
            <w:pPr>
              <w:spacing w:before="40" w:after="40"/>
              <w:jc w:val="center"/>
              <w:rPr>
                <w:rFonts w:asciiTheme="majorBidi" w:hAnsiTheme="majorBidi" w:cstheme="majorBidi"/>
                <w:b/>
                <w:bCs/>
                <w:sz w:val="18"/>
                <w:szCs w:val="18"/>
              </w:rPr>
            </w:pPr>
            <w:del w:id="634" w:author="French" w:date="2023-11-12T11:47:00Z">
              <w:r w:rsidRPr="002A381D" w:rsidDel="00C21B85">
                <w:rPr>
                  <w:rFonts w:asciiTheme="majorBidi" w:hAnsiTheme="majorBidi" w:cstheme="majorBidi"/>
                  <w:b/>
                  <w:bCs/>
                  <w:sz w:val="18"/>
                  <w:szCs w:val="18"/>
                </w:rPr>
                <w:delText> </w:delText>
              </w:r>
            </w:del>
          </w:p>
        </w:tc>
        <w:tc>
          <w:tcPr>
            <w:tcW w:w="962" w:type="dxa"/>
            <w:tcBorders>
              <w:top w:val="nil"/>
              <w:left w:val="nil"/>
              <w:bottom w:val="single" w:sz="4" w:space="0" w:color="auto"/>
              <w:right w:val="single" w:sz="4" w:space="0" w:color="auto"/>
            </w:tcBorders>
            <w:vAlign w:val="center"/>
          </w:tcPr>
          <w:p w14:paraId="3E42EBF5" w14:textId="77777777" w:rsidR="00836AEB" w:rsidRPr="002A381D" w:rsidRDefault="00836AEB" w:rsidP="00305B4D">
            <w:pPr>
              <w:spacing w:before="40" w:after="40"/>
              <w:jc w:val="center"/>
              <w:rPr>
                <w:rFonts w:asciiTheme="majorBidi" w:hAnsiTheme="majorBidi" w:cstheme="majorBidi"/>
                <w:b/>
                <w:bCs/>
                <w:sz w:val="18"/>
                <w:szCs w:val="18"/>
              </w:rPr>
            </w:pPr>
            <w:del w:id="635" w:author="French" w:date="2023-11-12T11:47:00Z">
              <w:r w:rsidRPr="002A381D" w:rsidDel="00C21B85">
                <w:rPr>
                  <w:rFonts w:asciiTheme="majorBidi" w:hAnsiTheme="majorBidi" w:cstheme="majorBidi"/>
                  <w:b/>
                  <w:bCs/>
                  <w:sz w:val="18"/>
                  <w:szCs w:val="18"/>
                </w:rPr>
                <w:delText>X</w:delText>
              </w:r>
            </w:del>
          </w:p>
        </w:tc>
        <w:tc>
          <w:tcPr>
            <w:tcW w:w="1023" w:type="dxa"/>
            <w:gridSpan w:val="2"/>
            <w:tcBorders>
              <w:top w:val="nil"/>
              <w:left w:val="nil"/>
              <w:bottom w:val="single" w:sz="4" w:space="0" w:color="auto"/>
              <w:right w:val="single" w:sz="4" w:space="0" w:color="auto"/>
            </w:tcBorders>
            <w:vAlign w:val="center"/>
          </w:tcPr>
          <w:p w14:paraId="2862E894" w14:textId="77777777" w:rsidR="00836AEB" w:rsidRPr="002A381D" w:rsidRDefault="00836AEB" w:rsidP="00305B4D">
            <w:pPr>
              <w:spacing w:before="40" w:after="40"/>
              <w:jc w:val="center"/>
              <w:rPr>
                <w:rFonts w:asciiTheme="majorBidi" w:hAnsiTheme="majorBidi" w:cstheme="majorBidi"/>
                <w:b/>
                <w:bCs/>
                <w:sz w:val="18"/>
                <w:szCs w:val="18"/>
              </w:rPr>
            </w:pPr>
            <w:del w:id="636" w:author="French" w:date="2023-11-12T11:47:00Z">
              <w:r w:rsidRPr="002A381D" w:rsidDel="00C21B85">
                <w:rPr>
                  <w:rFonts w:asciiTheme="majorBidi" w:hAnsiTheme="majorBidi" w:cstheme="majorBidi"/>
                  <w:b/>
                  <w:bCs/>
                  <w:sz w:val="18"/>
                  <w:szCs w:val="18"/>
                </w:rPr>
                <w:delText>X</w:delText>
              </w:r>
            </w:del>
          </w:p>
        </w:tc>
        <w:tc>
          <w:tcPr>
            <w:tcW w:w="850" w:type="dxa"/>
            <w:tcBorders>
              <w:top w:val="nil"/>
              <w:left w:val="nil"/>
              <w:bottom w:val="single" w:sz="4" w:space="0" w:color="auto"/>
              <w:right w:val="single" w:sz="4" w:space="0" w:color="auto"/>
            </w:tcBorders>
            <w:vAlign w:val="center"/>
          </w:tcPr>
          <w:p w14:paraId="75812FAF" w14:textId="77777777" w:rsidR="00836AEB" w:rsidRPr="002A381D" w:rsidRDefault="00836AEB" w:rsidP="00305B4D">
            <w:pPr>
              <w:spacing w:before="40" w:after="40"/>
              <w:jc w:val="center"/>
              <w:rPr>
                <w:rFonts w:asciiTheme="majorBidi" w:hAnsiTheme="majorBidi" w:cstheme="majorBidi"/>
                <w:b/>
                <w:bCs/>
                <w:sz w:val="18"/>
                <w:szCs w:val="18"/>
              </w:rPr>
            </w:pPr>
            <w:del w:id="637" w:author="French" w:date="2023-11-12T11:47:00Z">
              <w:r w:rsidRPr="002A381D" w:rsidDel="00C21B85">
                <w:rPr>
                  <w:rFonts w:asciiTheme="majorBidi" w:hAnsiTheme="majorBidi" w:cstheme="majorBidi"/>
                  <w:b/>
                  <w:bCs/>
                  <w:sz w:val="18"/>
                  <w:szCs w:val="18"/>
                </w:rPr>
                <w:delText> </w:delText>
              </w:r>
            </w:del>
          </w:p>
        </w:tc>
        <w:tc>
          <w:tcPr>
            <w:tcW w:w="709" w:type="dxa"/>
            <w:tcBorders>
              <w:top w:val="nil"/>
              <w:left w:val="nil"/>
              <w:bottom w:val="single" w:sz="4" w:space="0" w:color="auto"/>
              <w:right w:val="single" w:sz="4" w:space="0" w:color="auto"/>
            </w:tcBorders>
            <w:vAlign w:val="center"/>
          </w:tcPr>
          <w:p w14:paraId="780F3612" w14:textId="77777777" w:rsidR="00836AEB" w:rsidRPr="002A381D" w:rsidRDefault="00836AEB" w:rsidP="00305B4D">
            <w:pPr>
              <w:spacing w:before="40" w:after="40"/>
              <w:jc w:val="center"/>
              <w:rPr>
                <w:rFonts w:asciiTheme="majorBidi" w:hAnsiTheme="majorBidi" w:cstheme="majorBidi"/>
                <w:b/>
                <w:bCs/>
                <w:sz w:val="18"/>
                <w:szCs w:val="18"/>
              </w:rPr>
            </w:pPr>
            <w:del w:id="638" w:author="French" w:date="2023-11-12T11:47:00Z">
              <w:r w:rsidRPr="002A381D" w:rsidDel="00C21B85">
                <w:rPr>
                  <w:rFonts w:asciiTheme="majorBidi" w:hAnsiTheme="majorBidi" w:cstheme="majorBidi"/>
                  <w:b/>
                  <w:bCs/>
                  <w:sz w:val="18"/>
                  <w:szCs w:val="18"/>
                </w:rPr>
                <w:delText>X</w:delText>
              </w:r>
            </w:del>
          </w:p>
        </w:tc>
        <w:tc>
          <w:tcPr>
            <w:tcW w:w="709" w:type="dxa"/>
            <w:tcBorders>
              <w:top w:val="nil"/>
              <w:left w:val="nil"/>
              <w:bottom w:val="single" w:sz="4" w:space="0" w:color="auto"/>
              <w:right w:val="single" w:sz="4" w:space="0" w:color="auto"/>
            </w:tcBorders>
            <w:vAlign w:val="center"/>
          </w:tcPr>
          <w:p w14:paraId="7A9A4726" w14:textId="77777777" w:rsidR="00836AEB" w:rsidRPr="002A381D" w:rsidRDefault="00836AEB" w:rsidP="00305B4D">
            <w:pPr>
              <w:spacing w:before="40" w:after="40"/>
              <w:jc w:val="center"/>
              <w:rPr>
                <w:rFonts w:asciiTheme="majorBidi" w:hAnsiTheme="majorBidi" w:cstheme="majorBidi"/>
                <w:b/>
                <w:bCs/>
                <w:sz w:val="18"/>
                <w:szCs w:val="18"/>
              </w:rPr>
            </w:pPr>
            <w:del w:id="639" w:author="French" w:date="2023-11-12T11:47:00Z">
              <w:r w:rsidRPr="002A381D" w:rsidDel="00C21B85">
                <w:rPr>
                  <w:rFonts w:asciiTheme="majorBidi" w:hAnsiTheme="majorBidi" w:cstheme="majorBidi"/>
                  <w:b/>
                  <w:bCs/>
                  <w:sz w:val="18"/>
                  <w:szCs w:val="18"/>
                </w:rPr>
                <w:delText> </w:delText>
              </w:r>
            </w:del>
          </w:p>
        </w:tc>
        <w:tc>
          <w:tcPr>
            <w:tcW w:w="850" w:type="dxa"/>
            <w:tcBorders>
              <w:top w:val="nil"/>
              <w:left w:val="nil"/>
              <w:bottom w:val="single" w:sz="4" w:space="0" w:color="auto"/>
              <w:right w:val="single" w:sz="4" w:space="0" w:color="auto"/>
            </w:tcBorders>
            <w:vAlign w:val="center"/>
          </w:tcPr>
          <w:p w14:paraId="0BA86B54" w14:textId="77777777" w:rsidR="00836AEB" w:rsidRPr="002A381D" w:rsidRDefault="00836AEB" w:rsidP="00305B4D">
            <w:pPr>
              <w:spacing w:before="40" w:after="40"/>
              <w:jc w:val="center"/>
              <w:rPr>
                <w:rFonts w:asciiTheme="majorBidi" w:hAnsiTheme="majorBidi" w:cstheme="majorBidi"/>
                <w:b/>
                <w:bCs/>
                <w:sz w:val="18"/>
                <w:szCs w:val="18"/>
              </w:rPr>
            </w:pPr>
            <w:del w:id="640" w:author="French" w:date="2023-11-12T11:47:00Z">
              <w:r w:rsidRPr="002A381D" w:rsidDel="00C21B85">
                <w:rPr>
                  <w:rFonts w:asciiTheme="majorBidi" w:hAnsiTheme="majorBidi" w:cstheme="majorBidi"/>
                  <w:b/>
                  <w:bCs/>
                  <w:sz w:val="18"/>
                  <w:szCs w:val="18"/>
                </w:rPr>
                <w:delText> </w:delText>
              </w:r>
            </w:del>
          </w:p>
        </w:tc>
        <w:tc>
          <w:tcPr>
            <w:tcW w:w="709" w:type="dxa"/>
            <w:tcBorders>
              <w:top w:val="nil"/>
              <w:left w:val="nil"/>
              <w:bottom w:val="single" w:sz="4" w:space="0" w:color="auto"/>
              <w:right w:val="single" w:sz="4" w:space="0" w:color="auto"/>
            </w:tcBorders>
            <w:vAlign w:val="center"/>
          </w:tcPr>
          <w:p w14:paraId="572A25FE" w14:textId="77777777" w:rsidR="00836AEB" w:rsidRPr="002A381D" w:rsidRDefault="00836AEB" w:rsidP="00305B4D">
            <w:pPr>
              <w:spacing w:before="40" w:after="40"/>
              <w:jc w:val="center"/>
              <w:rPr>
                <w:rFonts w:asciiTheme="majorBidi" w:hAnsiTheme="majorBidi" w:cstheme="majorBidi"/>
                <w:b/>
                <w:bCs/>
                <w:sz w:val="18"/>
                <w:szCs w:val="18"/>
              </w:rPr>
            </w:pPr>
            <w:del w:id="641" w:author="French" w:date="2023-11-12T11:47:00Z">
              <w:r w:rsidRPr="002A381D" w:rsidDel="00C21B85">
                <w:rPr>
                  <w:rFonts w:asciiTheme="majorBidi" w:hAnsiTheme="majorBidi" w:cstheme="majorBidi"/>
                  <w:b/>
                  <w:bCs/>
                  <w:sz w:val="18"/>
                  <w:szCs w:val="18"/>
                </w:rPr>
                <w:delText> </w:delText>
              </w:r>
            </w:del>
          </w:p>
        </w:tc>
        <w:tc>
          <w:tcPr>
            <w:tcW w:w="714" w:type="dxa"/>
            <w:tcBorders>
              <w:top w:val="nil"/>
              <w:left w:val="nil"/>
              <w:bottom w:val="single" w:sz="4" w:space="0" w:color="auto"/>
              <w:right w:val="double" w:sz="6" w:space="0" w:color="auto"/>
            </w:tcBorders>
            <w:vAlign w:val="center"/>
          </w:tcPr>
          <w:p w14:paraId="07006F1F" w14:textId="77777777" w:rsidR="00836AEB" w:rsidRPr="002A381D" w:rsidRDefault="00836AEB" w:rsidP="00305B4D">
            <w:pPr>
              <w:spacing w:before="40" w:after="40"/>
              <w:jc w:val="center"/>
              <w:rPr>
                <w:rFonts w:asciiTheme="majorBidi" w:hAnsiTheme="majorBidi" w:cstheme="majorBidi"/>
                <w:b/>
                <w:bCs/>
                <w:sz w:val="18"/>
                <w:szCs w:val="18"/>
              </w:rPr>
            </w:pPr>
            <w:del w:id="642" w:author="French" w:date="2023-11-12T11:47:00Z">
              <w:r w:rsidRPr="002A381D" w:rsidDel="00C21B85">
                <w:rPr>
                  <w:rFonts w:asciiTheme="majorBidi" w:hAnsiTheme="majorBidi" w:cstheme="majorBidi"/>
                  <w:b/>
                  <w:bCs/>
                  <w:sz w:val="18"/>
                  <w:szCs w:val="18"/>
                </w:rPr>
                <w:delText> </w:delText>
              </w:r>
            </w:del>
          </w:p>
        </w:tc>
        <w:tc>
          <w:tcPr>
            <w:tcW w:w="1399" w:type="dxa"/>
            <w:tcBorders>
              <w:top w:val="nil"/>
              <w:left w:val="nil"/>
              <w:bottom w:val="single" w:sz="4" w:space="0" w:color="auto"/>
              <w:right w:val="double" w:sz="6" w:space="0" w:color="auto"/>
            </w:tcBorders>
          </w:tcPr>
          <w:p w14:paraId="36B3B6AE"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643" w:author="French" w:date="2023-11-12T11:47:00Z">
              <w:r w:rsidRPr="002A381D" w:rsidDel="00C21B85">
                <w:rPr>
                  <w:rFonts w:asciiTheme="majorBidi" w:hAnsiTheme="majorBidi" w:cstheme="majorBidi"/>
                  <w:sz w:val="18"/>
                  <w:szCs w:val="18"/>
                  <w:lang w:eastAsia="zh-CN"/>
                </w:rPr>
                <w:delText>A.4.b.2</w:delText>
              </w:r>
            </w:del>
          </w:p>
        </w:tc>
        <w:tc>
          <w:tcPr>
            <w:tcW w:w="598" w:type="dxa"/>
            <w:tcBorders>
              <w:top w:val="nil"/>
              <w:left w:val="nil"/>
              <w:bottom w:val="single" w:sz="4" w:space="0" w:color="auto"/>
              <w:right w:val="single" w:sz="12" w:space="0" w:color="auto"/>
            </w:tcBorders>
            <w:vAlign w:val="center"/>
          </w:tcPr>
          <w:p w14:paraId="2773F074"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28B5D1F3" w14:textId="77777777" w:rsidTr="009E7EE2">
        <w:trPr>
          <w:cantSplit/>
          <w:jc w:val="center"/>
        </w:trPr>
        <w:tc>
          <w:tcPr>
            <w:tcW w:w="1177" w:type="dxa"/>
            <w:tcBorders>
              <w:top w:val="nil"/>
              <w:left w:val="single" w:sz="12" w:space="0" w:color="auto"/>
              <w:bottom w:val="single" w:sz="4" w:space="0" w:color="auto"/>
              <w:right w:val="double" w:sz="6" w:space="0" w:color="auto"/>
            </w:tcBorders>
            <w:hideMark/>
          </w:tcPr>
          <w:p w14:paraId="1027FBE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ins w:id="644" w:author="French" w:date="2023-11-12T11:47:00Z">
              <w:r w:rsidRPr="002A381D">
                <w:rPr>
                  <w:rFonts w:asciiTheme="majorBidi" w:hAnsiTheme="majorBidi" w:cstheme="majorBidi"/>
                  <w:sz w:val="18"/>
                  <w:szCs w:val="18"/>
                  <w:lang w:eastAsia="zh-CN"/>
                </w:rPr>
                <w:t>.e</w:t>
              </w:r>
            </w:ins>
          </w:p>
        </w:tc>
        <w:tc>
          <w:tcPr>
            <w:tcW w:w="8010" w:type="dxa"/>
            <w:tcBorders>
              <w:top w:val="nil"/>
              <w:left w:val="nil"/>
              <w:bottom w:val="single" w:sz="4" w:space="0" w:color="auto"/>
              <w:right w:val="double" w:sz="4" w:space="0" w:color="auto"/>
            </w:tcBorders>
            <w:hideMark/>
          </w:tcPr>
          <w:p w14:paraId="68F762DF" w14:textId="77777777" w:rsidR="00836AEB" w:rsidRPr="002A381D" w:rsidRDefault="00836AEB" w:rsidP="00305B4D">
            <w:pPr>
              <w:spacing w:before="40" w:after="40"/>
              <w:ind w:left="170"/>
              <w:rPr>
                <w:b/>
                <w:bCs/>
                <w:sz w:val="18"/>
                <w:szCs w:val="18"/>
              </w:rPr>
            </w:pPr>
            <w:r w:rsidRPr="002A381D">
              <w:rPr>
                <w:b/>
                <w:bCs/>
                <w:sz w:val="18"/>
                <w:szCs w:val="18"/>
              </w:rPr>
              <w:t>Pour les stations spatiales d'un système à satellites non géostationnaires du service fixe par satellite fonctionnant dans la bande de fréquences 3 400-4 200 MHz:</w:t>
            </w:r>
          </w:p>
        </w:tc>
        <w:tc>
          <w:tcPr>
            <w:tcW w:w="636" w:type="dxa"/>
            <w:tcBorders>
              <w:top w:val="nil"/>
              <w:left w:val="double" w:sz="4" w:space="0" w:color="auto"/>
              <w:bottom w:val="single" w:sz="4" w:space="0" w:color="auto"/>
              <w:right w:val="single" w:sz="4" w:space="0" w:color="auto"/>
            </w:tcBorders>
            <w:vAlign w:val="center"/>
            <w:hideMark/>
          </w:tcPr>
          <w:p w14:paraId="7598E75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hideMark/>
          </w:tcPr>
          <w:p w14:paraId="05EEF44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hideMark/>
          </w:tcPr>
          <w:p w14:paraId="3B1D35C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hideMark/>
          </w:tcPr>
          <w:p w14:paraId="6AA42CA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hideMark/>
          </w:tcPr>
          <w:p w14:paraId="37516F4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hideMark/>
          </w:tcPr>
          <w:p w14:paraId="4A26357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hideMark/>
          </w:tcPr>
          <w:p w14:paraId="36DD945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hideMark/>
          </w:tcPr>
          <w:p w14:paraId="6D91528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hideMark/>
          </w:tcPr>
          <w:p w14:paraId="7B170AD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hideMark/>
          </w:tcPr>
          <w:p w14:paraId="3E0783D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ins w:id="645" w:author="French" w:date="2023-11-12T11:47:00Z">
              <w:r w:rsidRPr="002A381D">
                <w:rPr>
                  <w:rFonts w:asciiTheme="majorBidi" w:hAnsiTheme="majorBidi" w:cstheme="majorBidi"/>
                  <w:sz w:val="18"/>
                  <w:szCs w:val="18"/>
                  <w:lang w:eastAsia="zh-CN"/>
                </w:rPr>
                <w:t>.e</w:t>
              </w:r>
            </w:ins>
          </w:p>
        </w:tc>
        <w:tc>
          <w:tcPr>
            <w:tcW w:w="598" w:type="dxa"/>
            <w:tcBorders>
              <w:top w:val="nil"/>
              <w:left w:val="nil"/>
              <w:bottom w:val="single" w:sz="4" w:space="0" w:color="auto"/>
              <w:right w:val="single" w:sz="12" w:space="0" w:color="auto"/>
            </w:tcBorders>
            <w:vAlign w:val="center"/>
            <w:hideMark/>
          </w:tcPr>
          <w:p w14:paraId="4159AFB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4C5E85B3"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6244170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del w:id="646" w:author="French" w:date="2023-11-12T11:49:00Z">
              <w:r w:rsidRPr="002A381D" w:rsidDel="00C21B85">
                <w:rPr>
                  <w:rFonts w:asciiTheme="majorBidi" w:hAnsiTheme="majorBidi" w:cstheme="majorBidi"/>
                  <w:sz w:val="18"/>
                  <w:szCs w:val="18"/>
                  <w:lang w:eastAsia="zh-CN"/>
                </w:rPr>
                <w:delText>a</w:delText>
              </w:r>
            </w:del>
            <w:ins w:id="647" w:author="French" w:date="2023-11-12T11:49:00Z">
              <w:r w:rsidRPr="002A381D">
                <w:rPr>
                  <w:rFonts w:asciiTheme="majorBidi" w:hAnsiTheme="majorBidi" w:cstheme="majorBidi"/>
                  <w:sz w:val="18"/>
                  <w:szCs w:val="18"/>
                  <w:lang w:eastAsia="zh-CN"/>
                </w:rPr>
                <w:t>e.1</w:t>
              </w:r>
            </w:ins>
          </w:p>
        </w:tc>
        <w:tc>
          <w:tcPr>
            <w:tcW w:w="8010" w:type="dxa"/>
            <w:tcBorders>
              <w:top w:val="nil"/>
              <w:left w:val="nil"/>
              <w:bottom w:val="single" w:sz="4" w:space="0" w:color="auto"/>
              <w:right w:val="double" w:sz="4" w:space="0" w:color="auto"/>
            </w:tcBorders>
          </w:tcPr>
          <w:p w14:paraId="6934CA93" w14:textId="77777777" w:rsidR="00836AEB" w:rsidRPr="002A381D" w:rsidRDefault="00836AEB" w:rsidP="00305B4D">
            <w:pPr>
              <w:spacing w:before="40" w:after="40"/>
              <w:ind w:left="340"/>
              <w:rPr>
                <w:sz w:val="18"/>
                <w:szCs w:val="18"/>
              </w:rPr>
            </w:pPr>
            <w:r w:rsidRPr="002A381D">
              <w:rPr>
                <w:rFonts w:asciiTheme="majorBidi" w:hAnsiTheme="majorBidi"/>
                <w:sz w:val="18"/>
                <w:szCs w:val="18"/>
                <w:lang w:eastAsia="zh-CN"/>
              </w:rPr>
              <w:t>le nombre maximal de stations spatiales (</w:t>
            </w:r>
            <w:r w:rsidRPr="002A381D">
              <w:rPr>
                <w:rFonts w:asciiTheme="majorBidi" w:hAnsiTheme="majorBidi"/>
                <w:i/>
                <w:iCs/>
                <w:sz w:val="18"/>
                <w:szCs w:val="18"/>
                <w:lang w:eastAsia="zh-CN"/>
              </w:rPr>
              <w:t>N</w:t>
            </w:r>
            <w:r w:rsidRPr="002A381D">
              <w:rPr>
                <w:rFonts w:asciiTheme="majorBidi" w:hAnsiTheme="majorBidi"/>
                <w:i/>
                <w:iCs/>
                <w:sz w:val="18"/>
                <w:szCs w:val="18"/>
                <w:vertAlign w:val="subscript"/>
                <w:lang w:eastAsia="zh-CN"/>
              </w:rPr>
              <w:t>N</w:t>
            </w:r>
            <w:r w:rsidRPr="002A381D">
              <w:rPr>
                <w:rFonts w:asciiTheme="majorBidi" w:hAnsiTheme="majorBidi"/>
                <w:sz w:val="18"/>
                <w:szCs w:val="18"/>
                <w:lang w:eastAsia="zh-CN"/>
              </w:rPr>
              <w:t>) d'un système à satellites non géostationnaires émettant simultanément sur la même fréquence dans le service fixe par satellite dans l'hémisphère Nord</w:t>
            </w:r>
          </w:p>
        </w:tc>
        <w:tc>
          <w:tcPr>
            <w:tcW w:w="636" w:type="dxa"/>
            <w:tcBorders>
              <w:top w:val="nil"/>
              <w:left w:val="double" w:sz="4" w:space="0" w:color="auto"/>
              <w:bottom w:val="single" w:sz="4" w:space="0" w:color="auto"/>
              <w:right w:val="single" w:sz="4" w:space="0" w:color="auto"/>
            </w:tcBorders>
            <w:vAlign w:val="center"/>
          </w:tcPr>
          <w:p w14:paraId="294C517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6FDE9A9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49DEB5C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7FF0826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48C7DE4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36A7CFA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5ED6A69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BC1D60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tcPr>
          <w:p w14:paraId="063CCF5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tcPr>
          <w:p w14:paraId="65EA2B2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del w:id="648" w:author="French" w:date="2023-11-12T11:47:00Z">
              <w:r w:rsidRPr="002A381D" w:rsidDel="00C21B85">
                <w:rPr>
                  <w:rFonts w:asciiTheme="majorBidi" w:hAnsiTheme="majorBidi" w:cstheme="majorBidi"/>
                  <w:sz w:val="18"/>
                  <w:szCs w:val="18"/>
                  <w:lang w:eastAsia="zh-CN"/>
                </w:rPr>
                <w:delText>a</w:delText>
              </w:r>
            </w:del>
            <w:ins w:id="649" w:author="French" w:date="2023-11-12T11:47:00Z">
              <w:r w:rsidRPr="002A381D">
                <w:rPr>
                  <w:rFonts w:asciiTheme="majorBidi" w:hAnsiTheme="majorBidi" w:cstheme="majorBidi"/>
                  <w:sz w:val="18"/>
                  <w:szCs w:val="18"/>
                  <w:lang w:eastAsia="zh-CN"/>
                </w:rPr>
                <w:t>e.1</w:t>
              </w:r>
            </w:ins>
          </w:p>
        </w:tc>
        <w:tc>
          <w:tcPr>
            <w:tcW w:w="598" w:type="dxa"/>
            <w:tcBorders>
              <w:top w:val="nil"/>
              <w:left w:val="nil"/>
              <w:bottom w:val="single" w:sz="4" w:space="0" w:color="auto"/>
              <w:right w:val="single" w:sz="12" w:space="0" w:color="auto"/>
            </w:tcBorders>
            <w:vAlign w:val="center"/>
          </w:tcPr>
          <w:p w14:paraId="6386FB2B"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02B87AA6"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613BFF2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del w:id="650" w:author="French" w:date="2023-11-12T11:49:00Z">
              <w:r w:rsidRPr="002A381D" w:rsidDel="00C21B85">
                <w:rPr>
                  <w:rFonts w:asciiTheme="majorBidi" w:hAnsiTheme="majorBidi" w:cstheme="majorBidi"/>
                  <w:sz w:val="18"/>
                  <w:szCs w:val="18"/>
                  <w:lang w:eastAsia="zh-CN"/>
                </w:rPr>
                <w:delText>b</w:delText>
              </w:r>
            </w:del>
            <w:ins w:id="651" w:author="French" w:date="2023-11-12T11:49:00Z">
              <w:r w:rsidRPr="002A381D">
                <w:rPr>
                  <w:rFonts w:asciiTheme="majorBidi" w:hAnsiTheme="majorBidi" w:cstheme="majorBidi"/>
                  <w:sz w:val="18"/>
                  <w:szCs w:val="18"/>
                  <w:lang w:eastAsia="zh-CN"/>
                </w:rPr>
                <w:t>e.2</w:t>
              </w:r>
            </w:ins>
          </w:p>
        </w:tc>
        <w:tc>
          <w:tcPr>
            <w:tcW w:w="8010" w:type="dxa"/>
            <w:tcBorders>
              <w:top w:val="nil"/>
              <w:left w:val="nil"/>
              <w:bottom w:val="single" w:sz="4" w:space="0" w:color="auto"/>
              <w:right w:val="double" w:sz="4" w:space="0" w:color="auto"/>
            </w:tcBorders>
          </w:tcPr>
          <w:p w14:paraId="55B7DD1F" w14:textId="77777777" w:rsidR="00836AEB" w:rsidRPr="002A381D" w:rsidRDefault="00836AEB" w:rsidP="00305B4D">
            <w:pPr>
              <w:spacing w:before="40" w:after="40"/>
              <w:ind w:left="340"/>
              <w:rPr>
                <w:sz w:val="18"/>
                <w:szCs w:val="18"/>
              </w:rPr>
            </w:pPr>
            <w:r w:rsidRPr="002A381D">
              <w:rPr>
                <w:rFonts w:asciiTheme="majorBidi" w:hAnsiTheme="majorBidi"/>
                <w:sz w:val="18"/>
                <w:szCs w:val="18"/>
                <w:lang w:eastAsia="zh-CN"/>
              </w:rPr>
              <w:t>le nombre maximal de stations spatiales (</w:t>
            </w:r>
            <w:r w:rsidRPr="002A381D">
              <w:rPr>
                <w:rFonts w:asciiTheme="majorBidi" w:hAnsiTheme="majorBidi"/>
                <w:i/>
                <w:iCs/>
                <w:sz w:val="18"/>
                <w:szCs w:val="18"/>
                <w:lang w:eastAsia="zh-CN"/>
              </w:rPr>
              <w:t>N</w:t>
            </w:r>
            <w:r w:rsidRPr="002A381D">
              <w:rPr>
                <w:rFonts w:asciiTheme="majorBidi" w:hAnsiTheme="majorBidi"/>
                <w:i/>
                <w:iCs/>
                <w:sz w:val="18"/>
                <w:szCs w:val="18"/>
                <w:vertAlign w:val="subscript"/>
                <w:lang w:eastAsia="zh-CN"/>
              </w:rPr>
              <w:t>S</w:t>
            </w:r>
            <w:r w:rsidRPr="002A381D">
              <w:rPr>
                <w:rFonts w:asciiTheme="majorBidi" w:hAnsiTheme="majorBidi"/>
                <w:sz w:val="18"/>
                <w:szCs w:val="18"/>
                <w:lang w:eastAsia="zh-CN"/>
              </w:rPr>
              <w:t>) d'un système à satellites non géostationnaires émettant simultanément sur la même fréquence dans le service fixe par satellite dans l'hémisphère Sud</w:t>
            </w:r>
          </w:p>
        </w:tc>
        <w:tc>
          <w:tcPr>
            <w:tcW w:w="636" w:type="dxa"/>
            <w:tcBorders>
              <w:top w:val="nil"/>
              <w:left w:val="double" w:sz="4" w:space="0" w:color="auto"/>
              <w:bottom w:val="single" w:sz="4" w:space="0" w:color="auto"/>
              <w:right w:val="single" w:sz="4" w:space="0" w:color="auto"/>
            </w:tcBorders>
            <w:vAlign w:val="center"/>
          </w:tcPr>
          <w:p w14:paraId="09AACE5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78B9F46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10E1303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2A0374F0"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1A9F58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503DFE4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7551FF9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5C7AE2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tcPr>
          <w:p w14:paraId="38710E1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tcPr>
          <w:p w14:paraId="6435A4B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A.4.b.3.</w:t>
            </w:r>
            <w:del w:id="652" w:author="French" w:date="2023-11-12T11:47:00Z">
              <w:r w:rsidRPr="002A381D" w:rsidDel="00C21B85">
                <w:rPr>
                  <w:rFonts w:asciiTheme="majorBidi" w:hAnsiTheme="majorBidi" w:cstheme="majorBidi"/>
                  <w:sz w:val="18"/>
                  <w:szCs w:val="18"/>
                  <w:lang w:eastAsia="zh-CN"/>
                </w:rPr>
                <w:delText>b</w:delText>
              </w:r>
            </w:del>
            <w:ins w:id="653" w:author="French" w:date="2023-11-12T11:47:00Z">
              <w:r w:rsidRPr="002A381D">
                <w:rPr>
                  <w:rFonts w:asciiTheme="majorBidi" w:hAnsiTheme="majorBidi" w:cstheme="majorBidi"/>
                  <w:sz w:val="18"/>
                  <w:szCs w:val="18"/>
                  <w:lang w:eastAsia="zh-CN"/>
                </w:rPr>
                <w:t>e.2</w:t>
              </w:r>
            </w:ins>
          </w:p>
        </w:tc>
        <w:tc>
          <w:tcPr>
            <w:tcW w:w="598" w:type="dxa"/>
            <w:tcBorders>
              <w:top w:val="nil"/>
              <w:left w:val="nil"/>
              <w:bottom w:val="single" w:sz="4" w:space="0" w:color="auto"/>
              <w:right w:val="single" w:sz="12" w:space="0" w:color="auto"/>
            </w:tcBorders>
            <w:vAlign w:val="center"/>
          </w:tcPr>
          <w:p w14:paraId="78FC50E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E64EBC7"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7A45E5C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w:t>
            </w:r>
          </w:p>
        </w:tc>
        <w:tc>
          <w:tcPr>
            <w:tcW w:w="8010" w:type="dxa"/>
            <w:tcBorders>
              <w:top w:val="nil"/>
              <w:left w:val="nil"/>
              <w:bottom w:val="single" w:sz="4" w:space="0" w:color="auto"/>
              <w:right w:val="double" w:sz="4" w:space="0" w:color="auto"/>
            </w:tcBorders>
          </w:tcPr>
          <w:p w14:paraId="668CFB54" w14:textId="77777777" w:rsidR="00836AEB" w:rsidRPr="002A381D" w:rsidRDefault="00836AEB" w:rsidP="00305B4D">
            <w:pPr>
              <w:spacing w:before="40" w:after="40"/>
              <w:ind w:left="170"/>
              <w:rPr>
                <w:sz w:val="18"/>
                <w:szCs w:val="18"/>
              </w:rPr>
            </w:pPr>
            <w:r w:rsidRPr="002A381D">
              <w:rPr>
                <w:rFonts w:asciiTheme="majorBidi" w:hAnsiTheme="majorBidi"/>
                <w:b/>
                <w:bCs/>
                <w:sz w:val="18"/>
                <w:szCs w:val="18"/>
                <w:lang w:eastAsia="zh-CN"/>
              </w:rPr>
              <w:t>Pour chaque plan orbital, lorsque la Terre est le corps de référence:</w:t>
            </w:r>
          </w:p>
        </w:tc>
        <w:tc>
          <w:tcPr>
            <w:tcW w:w="636" w:type="dxa"/>
            <w:tcBorders>
              <w:top w:val="nil"/>
              <w:left w:val="double" w:sz="4" w:space="0" w:color="auto"/>
              <w:bottom w:val="single" w:sz="4" w:space="0" w:color="auto"/>
              <w:right w:val="single" w:sz="4" w:space="0" w:color="auto"/>
            </w:tcBorders>
            <w:vAlign w:val="center"/>
          </w:tcPr>
          <w:p w14:paraId="4992B5F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1C5C50A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1C8FC54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52910D9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21C4166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7A9D3DF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7D6036C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6F2253B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14" w:type="dxa"/>
            <w:tcBorders>
              <w:top w:val="nil"/>
              <w:left w:val="nil"/>
              <w:bottom w:val="single" w:sz="4" w:space="0" w:color="auto"/>
              <w:right w:val="double" w:sz="6" w:space="0" w:color="auto"/>
            </w:tcBorders>
            <w:vAlign w:val="center"/>
          </w:tcPr>
          <w:p w14:paraId="12F2BB8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9" w:type="dxa"/>
            <w:tcBorders>
              <w:top w:val="nil"/>
              <w:left w:val="nil"/>
              <w:bottom w:val="single" w:sz="4" w:space="0" w:color="auto"/>
              <w:right w:val="double" w:sz="6" w:space="0" w:color="auto"/>
            </w:tcBorders>
          </w:tcPr>
          <w:p w14:paraId="0511AD8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w:t>
            </w:r>
          </w:p>
        </w:tc>
        <w:tc>
          <w:tcPr>
            <w:tcW w:w="598" w:type="dxa"/>
            <w:tcBorders>
              <w:top w:val="nil"/>
              <w:left w:val="nil"/>
              <w:bottom w:val="single" w:sz="4" w:space="0" w:color="auto"/>
              <w:right w:val="single" w:sz="12" w:space="0" w:color="auto"/>
            </w:tcBorders>
            <w:vAlign w:val="center"/>
          </w:tcPr>
          <w:p w14:paraId="123AA1F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7D1BF56A" w14:textId="77777777" w:rsidTr="009E7EE2">
        <w:trPr>
          <w:cantSplit/>
          <w:jc w:val="center"/>
        </w:trPr>
        <w:tc>
          <w:tcPr>
            <w:tcW w:w="1177" w:type="dxa"/>
            <w:tcBorders>
              <w:top w:val="nil"/>
              <w:left w:val="single" w:sz="12" w:space="0" w:color="auto"/>
              <w:bottom w:val="single" w:sz="4" w:space="0" w:color="auto"/>
              <w:right w:val="double" w:sz="6" w:space="0" w:color="auto"/>
            </w:tcBorders>
          </w:tcPr>
          <w:p w14:paraId="30B62A1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0" w:type="dxa"/>
            <w:tcBorders>
              <w:top w:val="nil"/>
              <w:left w:val="nil"/>
              <w:bottom w:val="single" w:sz="4" w:space="0" w:color="auto"/>
              <w:right w:val="double" w:sz="4" w:space="0" w:color="auto"/>
            </w:tcBorders>
          </w:tcPr>
          <w:p w14:paraId="5779139C" w14:textId="77777777" w:rsidR="00836AEB" w:rsidRPr="002A381D" w:rsidRDefault="00836AEB" w:rsidP="00305B4D">
            <w:pPr>
              <w:spacing w:before="40" w:after="40"/>
              <w:ind w:left="340"/>
              <w:rPr>
                <w:sz w:val="18"/>
                <w:szCs w:val="18"/>
              </w:rPr>
            </w:pPr>
            <w:r w:rsidRPr="002A381D">
              <w:rPr>
                <w:rFonts w:asciiTheme="majorBidi" w:hAnsiTheme="majorBidi"/>
                <w:sz w:val="18"/>
                <w:szCs w:val="18"/>
                <w:lang w:eastAsia="zh-CN"/>
              </w:rPr>
              <w:t>...</w:t>
            </w:r>
          </w:p>
        </w:tc>
        <w:tc>
          <w:tcPr>
            <w:tcW w:w="636" w:type="dxa"/>
            <w:tcBorders>
              <w:top w:val="nil"/>
              <w:left w:val="double" w:sz="4" w:space="0" w:color="auto"/>
              <w:bottom w:val="single" w:sz="4" w:space="0" w:color="auto"/>
              <w:right w:val="single" w:sz="4" w:space="0" w:color="auto"/>
            </w:tcBorders>
            <w:vAlign w:val="center"/>
          </w:tcPr>
          <w:p w14:paraId="5AF23969"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19916702"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7A2986D9"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6272BD8"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7C9BE6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19B6E4F"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2E39933"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07924D3" w14:textId="77777777" w:rsidR="00836AEB" w:rsidRPr="002A381D" w:rsidRDefault="00836AEB" w:rsidP="00305B4D">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double" w:sz="6" w:space="0" w:color="auto"/>
            </w:tcBorders>
            <w:vAlign w:val="center"/>
          </w:tcPr>
          <w:p w14:paraId="528690B0" w14:textId="77777777" w:rsidR="00836AEB" w:rsidRPr="002A381D" w:rsidRDefault="00836AEB" w:rsidP="00305B4D">
            <w:pPr>
              <w:spacing w:before="40" w:after="40"/>
              <w:jc w:val="center"/>
              <w:rPr>
                <w:rFonts w:asciiTheme="majorBidi" w:hAnsiTheme="majorBidi" w:cstheme="majorBidi"/>
                <w:b/>
                <w:bCs/>
                <w:sz w:val="18"/>
                <w:szCs w:val="18"/>
              </w:rPr>
            </w:pPr>
          </w:p>
        </w:tc>
        <w:tc>
          <w:tcPr>
            <w:tcW w:w="1399" w:type="dxa"/>
            <w:tcBorders>
              <w:top w:val="nil"/>
              <w:left w:val="nil"/>
              <w:bottom w:val="single" w:sz="4" w:space="0" w:color="auto"/>
              <w:right w:val="double" w:sz="6" w:space="0" w:color="auto"/>
            </w:tcBorders>
          </w:tcPr>
          <w:p w14:paraId="0F69883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598" w:type="dxa"/>
            <w:tcBorders>
              <w:top w:val="nil"/>
              <w:left w:val="nil"/>
              <w:bottom w:val="single" w:sz="4" w:space="0" w:color="auto"/>
              <w:right w:val="single" w:sz="12" w:space="0" w:color="auto"/>
            </w:tcBorders>
            <w:vAlign w:val="center"/>
          </w:tcPr>
          <w:p w14:paraId="5E9B0BAE" w14:textId="77777777" w:rsidR="00836AEB" w:rsidRPr="002A381D" w:rsidRDefault="00836AEB" w:rsidP="00305B4D">
            <w:pPr>
              <w:spacing w:before="40" w:after="40"/>
              <w:jc w:val="center"/>
              <w:rPr>
                <w:rFonts w:asciiTheme="majorBidi" w:hAnsiTheme="majorBidi" w:cstheme="majorBidi"/>
                <w:b/>
                <w:bCs/>
                <w:sz w:val="18"/>
                <w:szCs w:val="18"/>
              </w:rPr>
            </w:pPr>
          </w:p>
        </w:tc>
      </w:tr>
    </w:tbl>
    <w:p w14:paraId="34A2D03B" w14:textId="77777777" w:rsidR="00836AEB" w:rsidRPr="002A381D" w:rsidRDefault="00836AEB" w:rsidP="00305B4D">
      <w:pPr>
        <w:pStyle w:val="Reasons"/>
        <w:rPr>
          <w:lang w:eastAsia="zh-CN"/>
        </w:rPr>
      </w:pPr>
    </w:p>
    <w:p w14:paraId="651B307D" w14:textId="77777777" w:rsidR="00836AEB" w:rsidRPr="002A381D" w:rsidRDefault="00836AEB" w:rsidP="00305B4D">
      <w:pPr>
        <w:rPr>
          <w:lang w:eastAsia="zh-CN"/>
        </w:rPr>
      </w:pPr>
    </w:p>
    <w:p w14:paraId="5F200912" w14:textId="77777777" w:rsidR="00836AEB" w:rsidRPr="002A381D" w:rsidRDefault="00836AEB" w:rsidP="00305B4D">
      <w:pPr>
        <w:sectPr w:rsidR="00836AEB" w:rsidRPr="002A381D">
          <w:pgSz w:w="23808" w:h="16840" w:orient="landscape" w:code="9"/>
          <w:pgMar w:top="1418" w:right="1134" w:bottom="1134" w:left="1134" w:header="567" w:footer="567" w:gutter="0"/>
          <w:cols w:space="720"/>
        </w:sectPr>
      </w:pPr>
    </w:p>
    <w:p w14:paraId="6B08D353" w14:textId="77777777" w:rsidR="00836AEB" w:rsidRPr="002A381D" w:rsidRDefault="00836AEB" w:rsidP="00305B4D">
      <w:pPr>
        <w:pStyle w:val="Proposal"/>
      </w:pPr>
      <w:r w:rsidRPr="002A381D">
        <w:lastRenderedPageBreak/>
        <w:tab/>
        <w:t>CAN/86A25A2/49</w:t>
      </w:r>
    </w:p>
    <w:p w14:paraId="4CA0048C" w14:textId="59E398A1" w:rsidR="00836AEB" w:rsidRPr="002A381D" w:rsidRDefault="00836AEB" w:rsidP="00305B4D">
      <w:r w:rsidRPr="002A381D">
        <w:t>En ce qui concerne le § 3.2.1.5, le Canada partage l'avis du Bureau concernant les difficultés liées à l'utilisation de l'ascension droite du nœud ascendant et appuie l'Option 1, qui est la meilleure solution pour remédier à ces difficultés sans nuire à la capacité des administrations de modéliser le système non OSG sur la base des caractéristiques orbitales fournies.</w:t>
      </w:r>
    </w:p>
    <w:p w14:paraId="31DB5031" w14:textId="77777777" w:rsidR="00836AEB" w:rsidRPr="002A381D" w:rsidRDefault="00836AEB" w:rsidP="00305B4D">
      <w:r w:rsidRPr="002A381D">
        <w:t xml:space="preserve">En conséquence, le Canada propose d'apporter les modifications suivantes au Tableau A de l'Appendice </w:t>
      </w:r>
      <w:r w:rsidRPr="002A381D">
        <w:rPr>
          <w:b/>
          <w:bCs/>
        </w:rPr>
        <w:t>4</w:t>
      </w:r>
      <w:r w:rsidRPr="002A381D">
        <w:t xml:space="preserve"> du RR.</w:t>
      </w:r>
    </w:p>
    <w:p w14:paraId="45A03FC4"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2FBB257C"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3999D360" w14:textId="77777777" w:rsidR="00836AEB" w:rsidRPr="002A381D" w:rsidRDefault="00836AEB" w:rsidP="00305B4D">
      <w:pPr>
        <w:pStyle w:val="AnnexNo"/>
      </w:pPr>
      <w:r w:rsidRPr="002A381D">
        <w:t>ANNEXE 2</w:t>
      </w:r>
    </w:p>
    <w:p w14:paraId="06090BDE" w14:textId="77777777" w:rsidR="00941AB5" w:rsidRPr="002A381D" w:rsidRDefault="00836AEB" w:rsidP="00305B4D">
      <w:pPr>
        <w:pStyle w:val="Annextitle"/>
        <w:rPr>
          <w:rFonts w:asciiTheme="majorBidi" w:hAnsiTheme="majorBidi"/>
          <w:b w:val="0"/>
          <w:bCs/>
          <w:sz w:val="16"/>
        </w:rPr>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0"/>
        <w:t>2</w:t>
      </w:r>
      <w:r w:rsidRPr="002A381D">
        <w:rPr>
          <w:b w:val="0"/>
          <w:bCs/>
          <w:sz w:val="16"/>
        </w:rPr>
        <w:t>     </w:t>
      </w:r>
      <w:r w:rsidRPr="002A381D">
        <w:rPr>
          <w:rFonts w:asciiTheme="majorBidi" w:hAnsiTheme="majorBidi"/>
          <w:b w:val="0"/>
          <w:bCs/>
          <w:sz w:val="16"/>
        </w:rPr>
        <w:t>(Rév.CMR-12)</w:t>
      </w:r>
    </w:p>
    <w:p w14:paraId="61BF3EE4" w14:textId="77777777" w:rsidR="00941AB5" w:rsidRPr="002A381D" w:rsidRDefault="00836AEB" w:rsidP="00305B4D">
      <w:pPr>
        <w:pStyle w:val="Headingb"/>
      </w:pPr>
      <w:r w:rsidRPr="002A381D">
        <w:t>Notes des Tableaux A, B, C et D</w:t>
      </w:r>
    </w:p>
    <w:p w14:paraId="5AEEC431" w14:textId="77777777" w:rsidR="00941AB5" w:rsidRPr="002A381D" w:rsidRDefault="00941AB5" w:rsidP="00305B4D">
      <w:pPr>
        <w:rPr>
          <w:lang w:eastAsia="fr-FR"/>
        </w:rPr>
      </w:pPr>
    </w:p>
    <w:p w14:paraId="7B743B86" w14:textId="7A1D8E73" w:rsidR="00941AB5" w:rsidRPr="002A381D" w:rsidRDefault="00941AB5" w:rsidP="00305B4D">
      <w:pPr>
        <w:rPr>
          <w:lang w:eastAsia="fr-FR"/>
        </w:rPr>
        <w:sectPr w:rsidR="00941AB5" w:rsidRPr="002A381D" w:rsidSect="00941AB5">
          <w:headerReference w:type="default" r:id="rId68"/>
          <w:footerReference w:type="even" r:id="rId69"/>
          <w:footerReference w:type="default" r:id="rId70"/>
          <w:footerReference w:type="first" r:id="rId71"/>
          <w:pgSz w:w="11906" w:h="16838" w:code="9"/>
          <w:pgMar w:top="1134" w:right="1134" w:bottom="1134" w:left="1418" w:header="567" w:footer="567" w:gutter="0"/>
          <w:cols w:space="720"/>
          <w:docGrid w:linePitch="326"/>
        </w:sectPr>
      </w:pPr>
    </w:p>
    <w:p w14:paraId="3268A12C" w14:textId="77777777" w:rsidR="00836AEB" w:rsidRPr="002A381D" w:rsidRDefault="00836AEB" w:rsidP="00305B4D">
      <w:pPr>
        <w:rPr>
          <w:b/>
          <w:bCs/>
        </w:rPr>
      </w:pPr>
      <w:r w:rsidRPr="002A381D">
        <w:rPr>
          <w:b/>
          <w:bCs/>
        </w:rPr>
        <w:lastRenderedPageBreak/>
        <w:t>MOD</w:t>
      </w:r>
    </w:p>
    <w:p w14:paraId="72FBED66" w14:textId="77777777" w:rsidR="00836AEB" w:rsidRPr="002A381D" w:rsidRDefault="00836AEB" w:rsidP="00305B4D">
      <w:pPr>
        <w:pStyle w:val="TableNo"/>
        <w:ind w:right="12326"/>
        <w:rPr>
          <w:b/>
          <w:bCs/>
        </w:rPr>
      </w:pPr>
      <w:r w:rsidRPr="002A381D">
        <w:rPr>
          <w:b/>
          <w:bCs/>
        </w:rPr>
        <w:t>TABLEAU A</w:t>
      </w:r>
    </w:p>
    <w:p w14:paraId="45CF48C8" w14:textId="77777777" w:rsidR="00836AEB" w:rsidRPr="002A381D" w:rsidRDefault="00836AEB"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654" w:author="French" w:date="2023-11-12T11:52:00Z">
        <w:r w:rsidRPr="002A381D" w:rsidDel="005577A2">
          <w:rPr>
            <w:rFonts w:ascii="Times New Roman"/>
            <w:b w:val="0"/>
            <w:bCs/>
            <w:color w:val="000000"/>
            <w:sz w:val="16"/>
          </w:rPr>
          <w:delText>19</w:delText>
        </w:r>
      </w:del>
      <w:ins w:id="655" w:author="French" w:date="2023-11-12T11:52: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62"/>
        <w:gridCol w:w="31"/>
        <w:gridCol w:w="992"/>
        <w:gridCol w:w="850"/>
        <w:gridCol w:w="709"/>
        <w:gridCol w:w="709"/>
        <w:gridCol w:w="850"/>
        <w:gridCol w:w="709"/>
        <w:gridCol w:w="709"/>
        <w:gridCol w:w="1391"/>
        <w:gridCol w:w="608"/>
        <w:tblGridChange w:id="656">
          <w:tblGrid>
            <w:gridCol w:w="15"/>
            <w:gridCol w:w="1163"/>
            <w:gridCol w:w="15"/>
            <w:gridCol w:w="7997"/>
            <w:gridCol w:w="15"/>
            <w:gridCol w:w="621"/>
            <w:gridCol w:w="15"/>
            <w:gridCol w:w="947"/>
            <w:gridCol w:w="15"/>
            <w:gridCol w:w="31"/>
            <w:gridCol w:w="977"/>
            <w:gridCol w:w="15"/>
            <w:gridCol w:w="835"/>
            <w:gridCol w:w="15"/>
            <w:gridCol w:w="694"/>
            <w:gridCol w:w="15"/>
            <w:gridCol w:w="694"/>
            <w:gridCol w:w="15"/>
            <w:gridCol w:w="835"/>
            <w:gridCol w:w="15"/>
            <w:gridCol w:w="694"/>
            <w:gridCol w:w="15"/>
            <w:gridCol w:w="694"/>
            <w:gridCol w:w="15"/>
            <w:gridCol w:w="1376"/>
            <w:gridCol w:w="15"/>
            <w:gridCol w:w="593"/>
            <w:gridCol w:w="15"/>
          </w:tblGrid>
        </w:tblGridChange>
      </w:tblGrid>
      <w:tr w:rsidR="00836AEB" w:rsidRPr="002A381D" w14:paraId="0F8680BC"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C27FBB2"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4EFA9BD"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94F9BD7"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gridSpan w:val="2"/>
            <w:tcBorders>
              <w:top w:val="single" w:sz="12" w:space="0" w:color="auto"/>
              <w:left w:val="nil"/>
              <w:bottom w:val="single" w:sz="12" w:space="0" w:color="auto"/>
              <w:right w:val="single" w:sz="4" w:space="0" w:color="auto"/>
            </w:tcBorders>
            <w:textDirection w:val="btLr"/>
            <w:vAlign w:val="center"/>
            <w:hideMark/>
          </w:tcPr>
          <w:p w14:paraId="5E1A5B53"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342E5F49"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720A4F14"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088B11F"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66FFB9AB"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7B82B2EE"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0173E2F"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76B9764D"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43FC5106"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1BD2022"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00513B0C"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tcPr>
          <w:p w14:paraId="3605719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09E421D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57" w:type="dxa"/>
            <w:gridSpan w:val="10"/>
            <w:tcBorders>
              <w:top w:val="single" w:sz="12" w:space="0" w:color="auto"/>
              <w:left w:val="double" w:sz="4" w:space="0" w:color="auto"/>
              <w:bottom w:val="single" w:sz="4" w:space="0" w:color="auto"/>
              <w:right w:val="double" w:sz="6" w:space="0" w:color="auto"/>
            </w:tcBorders>
            <w:shd w:val="clear" w:color="auto" w:fill="C0C0C0"/>
          </w:tcPr>
          <w:p w14:paraId="0FF25F51" w14:textId="77777777" w:rsidR="00836AEB" w:rsidRPr="002A381D" w:rsidRDefault="00836AEB" w:rsidP="00305B4D">
            <w:pPr>
              <w:spacing w:before="40" w:after="40"/>
              <w:rPr>
                <w:rFonts w:asciiTheme="majorBidi" w:hAnsiTheme="majorBidi" w:cstheme="majorBidi"/>
                <w:b/>
                <w:bCs/>
                <w:sz w:val="18"/>
                <w:szCs w:val="18"/>
              </w:rPr>
            </w:pPr>
          </w:p>
        </w:tc>
        <w:tc>
          <w:tcPr>
            <w:tcW w:w="1391" w:type="dxa"/>
            <w:tcBorders>
              <w:top w:val="single" w:sz="12" w:space="0" w:color="auto"/>
              <w:left w:val="nil"/>
              <w:bottom w:val="single" w:sz="4" w:space="0" w:color="auto"/>
              <w:right w:val="double" w:sz="6" w:space="0" w:color="auto"/>
            </w:tcBorders>
          </w:tcPr>
          <w:p w14:paraId="603F5AB9"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7988632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20EA22C4"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4752E75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w:t>
            </w:r>
          </w:p>
        </w:tc>
        <w:tc>
          <w:tcPr>
            <w:tcW w:w="8012" w:type="dxa"/>
            <w:tcBorders>
              <w:top w:val="nil"/>
              <w:left w:val="nil"/>
              <w:bottom w:val="single" w:sz="4" w:space="0" w:color="auto"/>
              <w:right w:val="double" w:sz="4" w:space="0" w:color="auto"/>
            </w:tcBorders>
          </w:tcPr>
          <w:p w14:paraId="5281E659" w14:textId="77777777" w:rsidR="00836AEB" w:rsidRPr="002A381D" w:rsidRDefault="00836AEB" w:rsidP="00305B4D">
            <w:pPr>
              <w:spacing w:before="40" w:after="40"/>
              <w:ind w:left="170"/>
              <w:rPr>
                <w:sz w:val="18"/>
                <w:szCs w:val="18"/>
              </w:rPr>
            </w:pPr>
            <w:r w:rsidRPr="002A381D">
              <w:rPr>
                <w:rFonts w:asciiTheme="majorBidi" w:hAnsiTheme="majorBidi"/>
                <w:b/>
                <w:bCs/>
                <w:sz w:val="18"/>
                <w:szCs w:val="18"/>
                <w:lang w:eastAsia="zh-CN"/>
              </w:rPr>
              <w:t>Pour chaque plan orbital, lorsque la Terre est le corps de référence:</w:t>
            </w:r>
          </w:p>
        </w:tc>
        <w:tc>
          <w:tcPr>
            <w:tcW w:w="636" w:type="dxa"/>
            <w:tcBorders>
              <w:top w:val="nil"/>
              <w:left w:val="double" w:sz="4" w:space="0" w:color="auto"/>
              <w:bottom w:val="single" w:sz="4" w:space="0" w:color="auto"/>
              <w:right w:val="single" w:sz="4" w:space="0" w:color="auto"/>
            </w:tcBorders>
            <w:vAlign w:val="center"/>
          </w:tcPr>
          <w:p w14:paraId="5C6EC23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62" w:type="dxa"/>
            <w:tcBorders>
              <w:top w:val="nil"/>
              <w:left w:val="nil"/>
              <w:bottom w:val="single" w:sz="4" w:space="0" w:color="auto"/>
              <w:right w:val="single" w:sz="4" w:space="0" w:color="auto"/>
            </w:tcBorders>
            <w:vAlign w:val="center"/>
          </w:tcPr>
          <w:p w14:paraId="201DA8A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023" w:type="dxa"/>
            <w:gridSpan w:val="2"/>
            <w:tcBorders>
              <w:top w:val="nil"/>
              <w:left w:val="nil"/>
              <w:bottom w:val="single" w:sz="4" w:space="0" w:color="auto"/>
              <w:right w:val="single" w:sz="4" w:space="0" w:color="auto"/>
            </w:tcBorders>
            <w:vAlign w:val="center"/>
          </w:tcPr>
          <w:p w14:paraId="2CDCAF8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29463D6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06AEB28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770470A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0063E2E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303D4F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150CD70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28A2EA1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w:t>
            </w:r>
          </w:p>
        </w:tc>
        <w:tc>
          <w:tcPr>
            <w:tcW w:w="608" w:type="dxa"/>
            <w:tcBorders>
              <w:top w:val="nil"/>
              <w:left w:val="nil"/>
              <w:bottom w:val="single" w:sz="4" w:space="0" w:color="auto"/>
              <w:right w:val="single" w:sz="12" w:space="0" w:color="auto"/>
            </w:tcBorders>
            <w:vAlign w:val="center"/>
          </w:tcPr>
          <w:p w14:paraId="0CFB549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28386D41"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51448C39"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DC44A70" w14:textId="77777777" w:rsidR="00836AEB" w:rsidRPr="002A381D" w:rsidRDefault="00836AEB" w:rsidP="00305B4D">
            <w:pPr>
              <w:spacing w:before="40" w:after="40"/>
              <w:ind w:left="34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7E687B75"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0955305E"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242D392D"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75F7419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99B7028"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B2A7A95"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37AD8DF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82CA696"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03FF7827"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7AB1115C"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75F3E22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05C31B4" w14:textId="77777777" w:rsidTr="009E7EE2">
        <w:tblPrEx>
          <w:tblW w:w="18346" w:type="dxa"/>
          <w:jc w:val="center"/>
          <w:tblLayout w:type="fixed"/>
          <w:tblPrExChange w:id="657" w:author="French" w:date="2023-11-12T11:55:00Z">
            <w:tblPrEx>
              <w:tblW w:w="18346" w:type="dxa"/>
              <w:jc w:val="center"/>
              <w:tblLayout w:type="fixed"/>
            </w:tblPrEx>
          </w:tblPrExChange>
        </w:tblPrEx>
        <w:trPr>
          <w:cantSplit/>
          <w:jc w:val="center"/>
          <w:trPrChange w:id="658" w:author="French" w:date="2023-11-12T11:55:00Z">
            <w:trPr>
              <w:gridAfter w:val="0"/>
              <w:cantSplit/>
              <w:jc w:val="center"/>
            </w:trPr>
          </w:trPrChange>
        </w:trPr>
        <w:tc>
          <w:tcPr>
            <w:tcW w:w="1178" w:type="dxa"/>
            <w:tcBorders>
              <w:top w:val="nil"/>
              <w:left w:val="single" w:sz="12" w:space="0" w:color="auto"/>
              <w:bottom w:val="single" w:sz="4" w:space="0" w:color="auto"/>
              <w:right w:val="double" w:sz="6" w:space="0" w:color="auto"/>
            </w:tcBorders>
            <w:tcPrChange w:id="659" w:author="French" w:date="2023-11-12T11:55:00Z">
              <w:tcPr>
                <w:tcW w:w="1178" w:type="dxa"/>
                <w:gridSpan w:val="2"/>
                <w:tcBorders>
                  <w:top w:val="nil"/>
                  <w:left w:val="single" w:sz="12" w:space="0" w:color="auto"/>
                  <w:bottom w:val="single" w:sz="4" w:space="0" w:color="auto"/>
                  <w:right w:val="double" w:sz="6" w:space="0" w:color="auto"/>
                </w:tcBorders>
              </w:tcPr>
            </w:tcPrChange>
          </w:tcPr>
          <w:p w14:paraId="17C4242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660" w:author="French" w:date="2023-11-12T11:55:00Z">
              <w:r w:rsidRPr="002A381D" w:rsidDel="005577A2">
                <w:rPr>
                  <w:rFonts w:asciiTheme="majorBidi" w:hAnsiTheme="majorBidi" w:cstheme="majorBidi"/>
                  <w:sz w:val="18"/>
                  <w:szCs w:val="18"/>
                  <w:lang w:eastAsia="zh-CN"/>
                </w:rPr>
                <w:delText>A.4.b.4.g</w:delText>
              </w:r>
            </w:del>
          </w:p>
        </w:tc>
        <w:tc>
          <w:tcPr>
            <w:tcW w:w="8012" w:type="dxa"/>
            <w:tcBorders>
              <w:top w:val="nil"/>
              <w:left w:val="nil"/>
              <w:bottom w:val="single" w:sz="4" w:space="0" w:color="auto"/>
              <w:right w:val="double" w:sz="4" w:space="0" w:color="auto"/>
            </w:tcBorders>
            <w:tcPrChange w:id="661" w:author="French" w:date="2023-11-12T11:55:00Z">
              <w:tcPr>
                <w:tcW w:w="8012" w:type="dxa"/>
                <w:gridSpan w:val="2"/>
                <w:tcBorders>
                  <w:top w:val="nil"/>
                  <w:left w:val="nil"/>
                  <w:bottom w:val="single" w:sz="4" w:space="0" w:color="auto"/>
                  <w:right w:val="double" w:sz="4" w:space="0" w:color="auto"/>
                </w:tcBorders>
              </w:tcPr>
            </w:tcPrChange>
          </w:tcPr>
          <w:p w14:paraId="5AAC3905" w14:textId="77777777" w:rsidR="00836AEB" w:rsidRPr="002A381D" w:rsidDel="005577A2" w:rsidRDefault="00836AEB" w:rsidP="00305B4D">
            <w:pPr>
              <w:keepNext/>
              <w:spacing w:before="40" w:after="40"/>
              <w:ind w:left="340"/>
              <w:rPr>
                <w:del w:id="662" w:author="French" w:date="2023-11-12T11:55:00Z"/>
                <w:sz w:val="18"/>
                <w:szCs w:val="18"/>
              </w:rPr>
            </w:pPr>
            <w:del w:id="663" w:author="French" w:date="2023-11-12T11:55:00Z">
              <w:r w:rsidRPr="002A381D" w:rsidDel="005577A2">
                <w:rPr>
                  <w:sz w:val="18"/>
                  <w:szCs w:val="18"/>
                </w:rPr>
                <w:delText>l'ascension</w:delText>
              </w:r>
              <w:r w:rsidRPr="002A381D" w:rsidDel="005577A2">
                <w:rPr>
                  <w:sz w:val="18"/>
                  <w:szCs w:val="18"/>
                  <w:lang w:eastAsia="zh-CN"/>
                </w:rPr>
                <w:delText xml:space="preserve"> droite du nœud ascendant (Ω</w:delText>
              </w:r>
              <w:r w:rsidRPr="002A381D" w:rsidDel="005577A2">
                <w:rPr>
                  <w:i/>
                  <w:iCs/>
                  <w:sz w:val="18"/>
                  <w:szCs w:val="18"/>
                  <w:vertAlign w:val="subscript"/>
                  <w:lang w:eastAsia="zh-CN"/>
                </w:rPr>
                <w:delText>j</w:delText>
              </w:r>
              <w:r w:rsidRPr="002A381D" w:rsidDel="005577A2">
                <w:rPr>
                  <w:sz w:val="18"/>
                  <w:szCs w:val="18"/>
                  <w:lang w:eastAsia="zh-CN"/>
                </w:rPr>
                <w:delText xml:space="preserve">) pour le </w:delText>
              </w:r>
              <w:r w:rsidRPr="002A381D" w:rsidDel="005577A2">
                <w:rPr>
                  <w:i/>
                  <w:iCs/>
                  <w:sz w:val="18"/>
                  <w:szCs w:val="18"/>
                  <w:lang w:eastAsia="zh-CN"/>
                </w:rPr>
                <w:delText>j</w:delText>
              </w:r>
              <w:r w:rsidRPr="002A381D" w:rsidDel="005577A2">
                <w:rPr>
                  <w:sz w:val="18"/>
                  <w:szCs w:val="18"/>
                  <w:lang w:eastAsia="zh-CN"/>
                </w:rPr>
                <w:delText xml:space="preserve">-ème plan orbital, mesurée dans le sens inverse des </w:delText>
              </w:r>
              <w:r w:rsidRPr="002A381D" w:rsidDel="005577A2">
                <w:rPr>
                  <w:sz w:val="18"/>
                  <w:szCs w:val="18"/>
                </w:rPr>
                <w:delText>aiguilles</w:delText>
              </w:r>
              <w:r w:rsidRPr="002A381D" w:rsidDel="005577A2">
                <w:rPr>
                  <w:sz w:val="18"/>
                  <w:szCs w:val="18"/>
                  <w:lang w:eastAsia="zh-CN"/>
                </w:rPr>
                <w:delText xml:space="preserve"> d'une montre dans le plan de l'équateur à partir de la direction du point vernal vers le point où le satellite croise, dans le sens sud vers nord, le plan de l'équateur (0° ≤ Ω</w:delText>
              </w:r>
              <w:r w:rsidRPr="002A381D" w:rsidDel="005577A2">
                <w:rPr>
                  <w:i/>
                  <w:iCs/>
                  <w:sz w:val="18"/>
                  <w:szCs w:val="18"/>
                  <w:vertAlign w:val="subscript"/>
                  <w:lang w:eastAsia="zh-CN"/>
                </w:rPr>
                <w:delText>j</w:delText>
              </w:r>
              <w:r w:rsidRPr="002A381D" w:rsidDel="005577A2">
                <w:rPr>
                  <w:sz w:val="18"/>
                  <w:szCs w:val="18"/>
                  <w:lang w:eastAsia="zh-CN"/>
                </w:rPr>
                <w:delText xml:space="preserve"> &lt; 360°), déterminée à l'instant de référence indiqué aux </w:delText>
              </w:r>
              <w:r w:rsidRPr="002A381D" w:rsidDel="005577A2">
                <w:rPr>
                  <w:sz w:val="18"/>
                  <w:szCs w:val="18"/>
                </w:rPr>
                <w:delText>A.4.b.4.k et A.4.b.4.l</w:delText>
              </w:r>
            </w:del>
          </w:p>
          <w:p w14:paraId="1C1465E3" w14:textId="77777777" w:rsidR="00836AEB" w:rsidRPr="002A381D" w:rsidDel="005577A2" w:rsidRDefault="00836AEB" w:rsidP="00305B4D">
            <w:pPr>
              <w:keepNext/>
              <w:tabs>
                <w:tab w:val="left" w:pos="502"/>
              </w:tabs>
              <w:spacing w:before="40" w:after="40"/>
              <w:ind w:left="510"/>
              <w:rPr>
                <w:del w:id="664" w:author="French" w:date="2023-11-12T11:55:00Z"/>
                <w:b/>
                <w:iCs/>
                <w:sz w:val="18"/>
                <w:szCs w:val="18"/>
              </w:rPr>
            </w:pPr>
            <w:del w:id="665" w:author="French" w:date="2023-11-12T11:55:00Z">
              <w:r w:rsidRPr="002A381D" w:rsidDel="005577A2">
                <w:rPr>
                  <w:iCs/>
                  <w:sz w:val="18"/>
                  <w:szCs w:val="18"/>
                </w:rPr>
                <w:delText xml:space="preserve">À </w:delText>
              </w:r>
              <w:r w:rsidRPr="002A381D" w:rsidDel="005577A2">
                <w:rPr>
                  <w:sz w:val="18"/>
                  <w:szCs w:val="18"/>
                </w:rPr>
                <w:delText>fournir</w:delText>
              </w:r>
              <w:r w:rsidRPr="002A381D" w:rsidDel="005577A2">
                <w:rPr>
                  <w:iCs/>
                  <w:sz w:val="18"/>
                  <w:szCs w:val="18"/>
                </w:rPr>
                <w:delText xml:space="preserve"> uniquement pour les stations spatiales fonctionnant dans une bande de fréquences assujettie aux dispositions du numéro </w:delText>
              </w:r>
              <w:r w:rsidRPr="002A381D" w:rsidDel="005577A2">
                <w:rPr>
                  <w:b/>
                  <w:iCs/>
                  <w:sz w:val="18"/>
                  <w:szCs w:val="18"/>
                </w:rPr>
                <w:delText>9.12</w:delText>
              </w:r>
              <w:r w:rsidRPr="002A381D" w:rsidDel="005577A2">
                <w:rPr>
                  <w:iCs/>
                  <w:sz w:val="18"/>
                  <w:szCs w:val="18"/>
                </w:rPr>
                <w:delText xml:space="preserve"> ou </w:delText>
              </w:r>
              <w:r w:rsidRPr="002A381D" w:rsidDel="005577A2">
                <w:rPr>
                  <w:b/>
                  <w:iCs/>
                  <w:sz w:val="18"/>
                  <w:szCs w:val="18"/>
                </w:rPr>
                <w:delText>9.12A</w:delText>
              </w:r>
            </w:del>
          </w:p>
          <w:p w14:paraId="55956C9C" w14:textId="77777777" w:rsidR="00836AEB" w:rsidRPr="002A381D" w:rsidRDefault="00836AEB" w:rsidP="00305B4D">
            <w:pPr>
              <w:spacing w:before="40" w:after="40"/>
              <w:ind w:left="170"/>
              <w:rPr>
                <w:sz w:val="18"/>
                <w:szCs w:val="18"/>
              </w:rPr>
            </w:pPr>
            <w:del w:id="666" w:author="French" w:date="2023-11-12T11:55:00Z">
              <w:r w:rsidRPr="002A381D" w:rsidDel="005577A2">
                <w:rPr>
                  <w:i/>
                  <w:sz w:val="18"/>
                  <w:szCs w:val="18"/>
                </w:rPr>
                <w:delText xml:space="preserve">Note – </w:delText>
              </w:r>
              <w:r w:rsidRPr="002A381D" w:rsidDel="005577A2">
                <w:rPr>
                  <w:iCs/>
                  <w:sz w:val="18"/>
                  <w:szCs w:val="18"/>
                </w:rPr>
                <w:delText xml:space="preserve">Tous </w:delText>
              </w:r>
              <w:r w:rsidRPr="002A381D" w:rsidDel="005577A2">
                <w:rPr>
                  <w:sz w:val="18"/>
                  <w:szCs w:val="18"/>
                </w:rPr>
                <w:delText>les</w:delText>
              </w:r>
              <w:r w:rsidRPr="002A381D" w:rsidDel="005577A2">
                <w:rPr>
                  <w:iCs/>
                  <w:sz w:val="18"/>
                  <w:szCs w:val="18"/>
                </w:rPr>
                <w:delText xml:space="preserve"> satellites dans tous les plans orbitaux doivent utiliser le même instant de référence. Si aucun instant de </w:delText>
              </w:r>
              <w:r w:rsidRPr="002A381D" w:rsidDel="005577A2">
                <w:rPr>
                  <w:sz w:val="18"/>
                  <w:szCs w:val="18"/>
                </w:rPr>
                <w:delText>référence</w:delText>
              </w:r>
              <w:r w:rsidRPr="002A381D" w:rsidDel="005577A2">
                <w:rPr>
                  <w:iCs/>
                  <w:sz w:val="18"/>
                  <w:szCs w:val="18"/>
                </w:rPr>
                <w:delText xml:space="preserve"> n'est indiqué dans les éléments A.4.b.4.k et A.4.b.4.l, on prend comme hypothèse </w:delText>
              </w:r>
              <w:r w:rsidRPr="002A381D" w:rsidDel="005577A2">
                <w:rPr>
                  <w:i/>
                  <w:iCs/>
                  <w:sz w:val="18"/>
                  <w:szCs w:val="18"/>
                </w:rPr>
                <w:delText>t</w:delText>
              </w:r>
              <w:r w:rsidRPr="002A381D" w:rsidDel="005577A2">
                <w:rPr>
                  <w:iCs/>
                  <w:sz w:val="18"/>
                  <w:szCs w:val="18"/>
                </w:rPr>
                <w:delText>=0.</w:delText>
              </w:r>
            </w:del>
          </w:p>
        </w:tc>
        <w:tc>
          <w:tcPr>
            <w:tcW w:w="636" w:type="dxa"/>
            <w:tcBorders>
              <w:top w:val="nil"/>
              <w:left w:val="double" w:sz="4" w:space="0" w:color="auto"/>
              <w:bottom w:val="single" w:sz="4" w:space="0" w:color="auto"/>
              <w:right w:val="single" w:sz="4" w:space="0" w:color="auto"/>
            </w:tcBorders>
            <w:vAlign w:val="center"/>
            <w:tcPrChange w:id="667" w:author="French" w:date="2023-11-12T11:55:00Z">
              <w:tcPr>
                <w:tcW w:w="636" w:type="dxa"/>
                <w:gridSpan w:val="2"/>
                <w:tcBorders>
                  <w:top w:val="nil"/>
                  <w:left w:val="double" w:sz="4" w:space="0" w:color="auto"/>
                  <w:bottom w:val="single" w:sz="4" w:space="0" w:color="auto"/>
                  <w:right w:val="single" w:sz="4" w:space="0" w:color="auto"/>
                </w:tcBorders>
                <w:vAlign w:val="center"/>
              </w:tcPr>
            </w:tcPrChange>
          </w:tcPr>
          <w:p w14:paraId="607490E2"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Change w:id="668" w:author="French" w:date="2023-11-12T11:55:00Z">
              <w:tcPr>
                <w:tcW w:w="962" w:type="dxa"/>
                <w:gridSpan w:val="2"/>
                <w:tcBorders>
                  <w:top w:val="nil"/>
                  <w:left w:val="nil"/>
                  <w:bottom w:val="single" w:sz="4" w:space="0" w:color="auto"/>
                  <w:right w:val="single" w:sz="4" w:space="0" w:color="auto"/>
                </w:tcBorders>
                <w:vAlign w:val="center"/>
              </w:tcPr>
            </w:tcPrChange>
          </w:tcPr>
          <w:p w14:paraId="72E723BC"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Change w:id="669" w:author="French" w:date="2023-11-12T11:55:00Z">
              <w:tcPr>
                <w:tcW w:w="1023" w:type="dxa"/>
                <w:gridSpan w:val="3"/>
                <w:tcBorders>
                  <w:top w:val="nil"/>
                  <w:left w:val="nil"/>
                  <w:bottom w:val="single" w:sz="4" w:space="0" w:color="auto"/>
                  <w:right w:val="single" w:sz="4" w:space="0" w:color="auto"/>
                </w:tcBorders>
                <w:vAlign w:val="center"/>
              </w:tcPr>
            </w:tcPrChange>
          </w:tcPr>
          <w:p w14:paraId="2852EA3F"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Change w:id="670" w:author="French" w:date="2023-11-12T11:55:00Z">
              <w:tcPr>
                <w:tcW w:w="850" w:type="dxa"/>
                <w:gridSpan w:val="2"/>
                <w:tcBorders>
                  <w:top w:val="nil"/>
                  <w:left w:val="nil"/>
                  <w:bottom w:val="single" w:sz="4" w:space="0" w:color="auto"/>
                  <w:right w:val="single" w:sz="4" w:space="0" w:color="auto"/>
                </w:tcBorders>
                <w:vAlign w:val="center"/>
              </w:tcPr>
            </w:tcPrChange>
          </w:tcPr>
          <w:p w14:paraId="0FF12B9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671" w:author="French" w:date="2023-11-12T11:55:00Z">
              <w:tcPr>
                <w:tcW w:w="709" w:type="dxa"/>
                <w:gridSpan w:val="2"/>
                <w:tcBorders>
                  <w:top w:val="nil"/>
                  <w:left w:val="nil"/>
                  <w:bottom w:val="single" w:sz="4" w:space="0" w:color="auto"/>
                  <w:right w:val="single" w:sz="4" w:space="0" w:color="auto"/>
                </w:tcBorders>
                <w:vAlign w:val="center"/>
              </w:tcPr>
            </w:tcPrChange>
          </w:tcPr>
          <w:p w14:paraId="3222C668" w14:textId="77777777" w:rsidR="00836AEB" w:rsidRPr="002A381D" w:rsidRDefault="00836AEB" w:rsidP="00305B4D">
            <w:pPr>
              <w:spacing w:before="40" w:after="40"/>
              <w:jc w:val="center"/>
              <w:rPr>
                <w:rFonts w:asciiTheme="majorBidi" w:hAnsiTheme="majorBidi" w:cstheme="majorBidi"/>
                <w:b/>
                <w:bCs/>
                <w:sz w:val="18"/>
                <w:szCs w:val="18"/>
              </w:rPr>
            </w:pPr>
            <w:del w:id="672" w:author="French" w:date="2023-11-12T11:55:00Z">
              <w:r w:rsidRPr="002A381D" w:rsidDel="005577A2">
                <w:rPr>
                  <w:rFonts w:asciiTheme="majorBidi" w:hAnsiTheme="majorBidi" w:cstheme="majorBidi"/>
                  <w:b/>
                  <w:bCs/>
                  <w:sz w:val="18"/>
                  <w:szCs w:val="18"/>
                </w:rPr>
                <w:delText>+</w:delText>
              </w:r>
            </w:del>
          </w:p>
        </w:tc>
        <w:tc>
          <w:tcPr>
            <w:tcW w:w="709" w:type="dxa"/>
            <w:tcBorders>
              <w:top w:val="nil"/>
              <w:left w:val="nil"/>
              <w:bottom w:val="single" w:sz="4" w:space="0" w:color="auto"/>
              <w:right w:val="single" w:sz="4" w:space="0" w:color="auto"/>
            </w:tcBorders>
            <w:vAlign w:val="center"/>
            <w:tcPrChange w:id="673" w:author="French" w:date="2023-11-12T11:55:00Z">
              <w:tcPr>
                <w:tcW w:w="709" w:type="dxa"/>
                <w:gridSpan w:val="2"/>
                <w:tcBorders>
                  <w:top w:val="nil"/>
                  <w:left w:val="nil"/>
                  <w:bottom w:val="single" w:sz="4" w:space="0" w:color="auto"/>
                  <w:right w:val="single" w:sz="4" w:space="0" w:color="auto"/>
                </w:tcBorders>
                <w:vAlign w:val="center"/>
              </w:tcPr>
            </w:tcPrChange>
          </w:tcPr>
          <w:p w14:paraId="7B22493D"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Change w:id="674" w:author="French" w:date="2023-11-12T11:55:00Z">
              <w:tcPr>
                <w:tcW w:w="850" w:type="dxa"/>
                <w:gridSpan w:val="2"/>
                <w:tcBorders>
                  <w:top w:val="nil"/>
                  <w:left w:val="nil"/>
                  <w:bottom w:val="single" w:sz="4" w:space="0" w:color="auto"/>
                  <w:right w:val="single" w:sz="4" w:space="0" w:color="auto"/>
                </w:tcBorders>
                <w:vAlign w:val="center"/>
              </w:tcPr>
            </w:tcPrChange>
          </w:tcPr>
          <w:p w14:paraId="6D60919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675" w:author="French" w:date="2023-11-12T11:55:00Z">
              <w:tcPr>
                <w:tcW w:w="709" w:type="dxa"/>
                <w:gridSpan w:val="2"/>
                <w:tcBorders>
                  <w:top w:val="nil"/>
                  <w:left w:val="nil"/>
                  <w:bottom w:val="single" w:sz="4" w:space="0" w:color="auto"/>
                  <w:right w:val="single" w:sz="4" w:space="0" w:color="auto"/>
                </w:tcBorders>
                <w:vAlign w:val="center"/>
              </w:tcPr>
            </w:tcPrChange>
          </w:tcPr>
          <w:p w14:paraId="2CBEEF9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676" w:author="French" w:date="2023-11-12T11:55:00Z">
              <w:tcPr>
                <w:tcW w:w="709" w:type="dxa"/>
                <w:gridSpan w:val="2"/>
                <w:tcBorders>
                  <w:top w:val="nil"/>
                  <w:left w:val="nil"/>
                  <w:bottom w:val="single" w:sz="4" w:space="0" w:color="auto"/>
                  <w:right w:val="double" w:sz="6" w:space="0" w:color="auto"/>
                </w:tcBorders>
                <w:vAlign w:val="center"/>
              </w:tcPr>
            </w:tcPrChange>
          </w:tcPr>
          <w:p w14:paraId="33FAD05F"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Change w:id="677" w:author="French" w:date="2023-11-12T11:55:00Z">
              <w:tcPr>
                <w:tcW w:w="1391" w:type="dxa"/>
                <w:gridSpan w:val="2"/>
                <w:tcBorders>
                  <w:top w:val="nil"/>
                  <w:left w:val="nil"/>
                  <w:bottom w:val="single" w:sz="4" w:space="0" w:color="auto"/>
                  <w:right w:val="double" w:sz="6" w:space="0" w:color="auto"/>
                </w:tcBorders>
              </w:tcPr>
            </w:tcPrChange>
          </w:tcPr>
          <w:p w14:paraId="381895C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678" w:author="French" w:date="2023-11-12T11:55:00Z">
              <w:r w:rsidRPr="002A381D" w:rsidDel="005577A2">
                <w:rPr>
                  <w:rFonts w:asciiTheme="majorBidi" w:hAnsiTheme="majorBidi" w:cstheme="majorBidi"/>
                  <w:sz w:val="18"/>
                  <w:szCs w:val="18"/>
                  <w:lang w:eastAsia="zh-CN"/>
                </w:rPr>
                <w:delText>A.4.b.4.g</w:delText>
              </w:r>
            </w:del>
          </w:p>
        </w:tc>
        <w:tc>
          <w:tcPr>
            <w:tcW w:w="608" w:type="dxa"/>
            <w:tcBorders>
              <w:top w:val="nil"/>
              <w:left w:val="nil"/>
              <w:bottom w:val="single" w:sz="4" w:space="0" w:color="auto"/>
              <w:right w:val="single" w:sz="12" w:space="0" w:color="auto"/>
            </w:tcBorders>
            <w:vAlign w:val="center"/>
            <w:tcPrChange w:id="679" w:author="French" w:date="2023-11-12T11:55:00Z">
              <w:tcPr>
                <w:tcW w:w="608" w:type="dxa"/>
                <w:gridSpan w:val="2"/>
                <w:tcBorders>
                  <w:top w:val="nil"/>
                  <w:left w:val="nil"/>
                  <w:bottom w:val="single" w:sz="4" w:space="0" w:color="auto"/>
                  <w:right w:val="single" w:sz="12" w:space="0" w:color="auto"/>
                </w:tcBorders>
                <w:vAlign w:val="center"/>
              </w:tcPr>
            </w:tcPrChange>
          </w:tcPr>
          <w:p w14:paraId="223758F3"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42439741"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2BEB8E8C"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6C867A1" w14:textId="77777777" w:rsidR="00836AEB" w:rsidRPr="002A381D" w:rsidRDefault="00836AEB" w:rsidP="00305B4D">
            <w:pPr>
              <w:spacing w:before="40" w:after="40"/>
              <w:ind w:left="17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513C4C00"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113C84E7"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59C350C8"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34FEF1B5"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38B798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8C31D66"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404B793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A77194A"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611F696"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6A2DB600"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76AC1236"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741D0BD1" w14:textId="77777777" w:rsidTr="009E7EE2">
        <w:trPr>
          <w:cantSplit/>
          <w:jc w:val="center"/>
        </w:trPr>
        <w:tc>
          <w:tcPr>
            <w:tcW w:w="1178" w:type="dxa"/>
            <w:tcBorders>
              <w:top w:val="nil"/>
              <w:left w:val="single" w:sz="12" w:space="0" w:color="auto"/>
              <w:bottom w:val="single" w:sz="4" w:space="0" w:color="auto"/>
              <w:right w:val="double" w:sz="6" w:space="0" w:color="auto"/>
            </w:tcBorders>
            <w:hideMark/>
          </w:tcPr>
          <w:p w14:paraId="360E7959"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A.4.b.4.j</w:t>
            </w:r>
          </w:p>
        </w:tc>
        <w:tc>
          <w:tcPr>
            <w:tcW w:w="8012" w:type="dxa"/>
            <w:tcBorders>
              <w:top w:val="nil"/>
              <w:left w:val="nil"/>
              <w:bottom w:val="single" w:sz="4" w:space="0" w:color="auto"/>
              <w:right w:val="double" w:sz="4" w:space="0" w:color="auto"/>
            </w:tcBorders>
            <w:hideMark/>
          </w:tcPr>
          <w:p w14:paraId="645211EA" w14:textId="77777777" w:rsidR="00836AEB" w:rsidRPr="002A381D" w:rsidRDefault="00836AEB" w:rsidP="00305B4D">
            <w:pPr>
              <w:keepNext/>
              <w:spacing w:before="40" w:after="40"/>
              <w:ind w:left="340"/>
              <w:rPr>
                <w:sz w:val="18"/>
                <w:szCs w:val="18"/>
              </w:rPr>
            </w:pPr>
            <w:r w:rsidRPr="002A381D">
              <w:rPr>
                <w:sz w:val="18"/>
                <w:szCs w:val="18"/>
                <w:lang w:eastAsia="zh-CN"/>
              </w:rPr>
              <w:t>la longitude du nœud ascendant (θ</w:t>
            </w:r>
            <w:r w:rsidRPr="002A381D">
              <w:rPr>
                <w:i/>
                <w:iCs/>
                <w:sz w:val="18"/>
                <w:szCs w:val="18"/>
                <w:vertAlign w:val="subscript"/>
                <w:lang w:eastAsia="zh-CN"/>
              </w:rPr>
              <w:t>j</w:t>
            </w:r>
            <w:r w:rsidRPr="002A381D">
              <w:rPr>
                <w:sz w:val="18"/>
                <w:szCs w:val="18"/>
                <w:lang w:eastAsia="zh-CN"/>
              </w:rPr>
              <w:t>) pour le</w:t>
            </w:r>
            <w:r w:rsidRPr="002A381D">
              <w:rPr>
                <w:i/>
                <w:iCs/>
                <w:sz w:val="18"/>
                <w:szCs w:val="18"/>
                <w:lang w:eastAsia="zh-CN"/>
              </w:rPr>
              <w:t xml:space="preserve"> j</w:t>
            </w:r>
            <w:r w:rsidRPr="002A381D">
              <w:rPr>
                <w:sz w:val="18"/>
                <w:szCs w:val="18"/>
                <w:lang w:eastAsia="zh-CN"/>
              </w:rPr>
              <w:t xml:space="preserve">-ème plan orbital, mesuré dans le sens inverse des aiguilles </w:t>
            </w:r>
            <w:r w:rsidRPr="002A381D">
              <w:rPr>
                <w:sz w:val="18"/>
                <w:szCs w:val="18"/>
              </w:rPr>
              <w:t>d'une</w:t>
            </w:r>
            <w:r w:rsidRPr="002A381D">
              <w:rPr>
                <w:sz w:val="18"/>
                <w:szCs w:val="18"/>
                <w:lang w:eastAsia="zh-CN"/>
              </w:rPr>
              <w:t xml:space="preserve"> </w:t>
            </w:r>
            <w:r w:rsidRPr="002A381D">
              <w:rPr>
                <w:sz w:val="18"/>
                <w:szCs w:val="18"/>
              </w:rPr>
              <w:t>montre</w:t>
            </w:r>
            <w:r w:rsidRPr="002A381D">
              <w:rPr>
                <w:sz w:val="18"/>
                <w:szCs w:val="18"/>
                <w:lang w:eastAsia="zh-CN"/>
              </w:rPr>
              <w:t xml:space="preserve"> dans le plan de l'équateur à partir du méridien de Greenwich vers le point où l'orbite du satellite croise, dans le sens sud-nord, le plan de l'équateur (0° ≤ θ</w:t>
            </w:r>
            <w:r w:rsidRPr="002A381D">
              <w:rPr>
                <w:i/>
                <w:iCs/>
                <w:sz w:val="18"/>
                <w:szCs w:val="18"/>
                <w:vertAlign w:val="subscript"/>
                <w:lang w:eastAsia="zh-CN"/>
              </w:rPr>
              <w:t>j</w:t>
            </w:r>
            <w:r w:rsidRPr="002A381D">
              <w:rPr>
                <w:sz w:val="18"/>
                <w:szCs w:val="18"/>
                <w:lang w:eastAsia="zh-CN"/>
              </w:rPr>
              <w:t xml:space="preserve"> &lt; 360°)</w:t>
            </w:r>
            <w:ins w:id="680" w:author="French" w:date="2023-11-14T17:35:00Z">
              <w:r w:rsidRPr="002A381D">
                <w:rPr>
                  <w:sz w:val="18"/>
                  <w:szCs w:val="18"/>
                  <w:lang w:eastAsia="zh-CN"/>
                </w:rPr>
                <w:t xml:space="preserve"> à l'instant de référence </w:t>
              </w:r>
            </w:ins>
            <w:ins w:id="681" w:author="French" w:date="2023-11-14T17:36:00Z">
              <w:r w:rsidRPr="002A381D">
                <w:rPr>
                  <w:color w:val="FF0000"/>
                  <w:sz w:val="18"/>
                  <w:szCs w:val="14"/>
                </w:rPr>
                <w:t>t = 0</w:t>
              </w:r>
            </w:ins>
          </w:p>
          <w:p w14:paraId="3B861BE5" w14:textId="77777777" w:rsidR="00836AEB" w:rsidRPr="002A381D" w:rsidRDefault="00836AEB" w:rsidP="00305B4D">
            <w:pPr>
              <w:keepNext/>
              <w:tabs>
                <w:tab w:val="left" w:pos="502"/>
              </w:tabs>
              <w:spacing w:before="40" w:after="40"/>
              <w:ind w:left="510"/>
              <w:rPr>
                <w:b/>
                <w:bCs/>
                <w:iCs/>
                <w:sz w:val="18"/>
                <w:szCs w:val="18"/>
              </w:rPr>
            </w:pPr>
            <w:r w:rsidRPr="002A381D">
              <w:rPr>
                <w:iCs/>
                <w:sz w:val="18"/>
                <w:szCs w:val="18"/>
              </w:rPr>
              <w:t xml:space="preserve">À fournir </w:t>
            </w:r>
            <w:r w:rsidRPr="002A381D">
              <w:rPr>
                <w:sz w:val="18"/>
                <w:szCs w:val="18"/>
              </w:rPr>
              <w:t>uniquement</w:t>
            </w:r>
            <w:r w:rsidRPr="002A381D">
              <w:rPr>
                <w:iCs/>
                <w:sz w:val="18"/>
                <w:szCs w:val="18"/>
              </w:rPr>
              <w:t xml:space="preserve"> pour les orbites d'une «constellation» (A.4.b.1.a) et à indiquer dans:</w:t>
            </w:r>
          </w:p>
          <w:p w14:paraId="22E8EA86" w14:textId="77777777" w:rsidR="00836AEB" w:rsidRPr="002A381D" w:rsidRDefault="00836AEB" w:rsidP="00305B4D">
            <w:pPr>
              <w:spacing w:before="40" w:after="40"/>
              <w:ind w:left="955" w:hanging="275"/>
              <w:rPr>
                <w:b/>
                <w:bCs/>
                <w:iCs/>
                <w:sz w:val="18"/>
                <w:szCs w:val="18"/>
              </w:rPr>
            </w:pPr>
            <w:r w:rsidRPr="002A381D">
              <w:rPr>
                <w:iCs/>
                <w:sz w:val="18"/>
                <w:szCs w:val="18"/>
              </w:rPr>
              <w:t>1)</w:t>
            </w:r>
            <w:r w:rsidRPr="002A381D">
              <w:rPr>
                <w:iCs/>
                <w:sz w:val="18"/>
                <w:szCs w:val="18"/>
              </w:rPr>
              <w:tab/>
              <w:t xml:space="preserve">les </w:t>
            </w:r>
            <w:r w:rsidRPr="002A381D">
              <w:rPr>
                <w:sz w:val="18"/>
                <w:szCs w:val="18"/>
              </w:rPr>
              <w:t>renseignements</w:t>
            </w:r>
            <w:r w:rsidRPr="002A381D">
              <w:rPr>
                <w:iCs/>
                <w:sz w:val="18"/>
                <w:szCs w:val="18"/>
              </w:rPr>
              <w:t xml:space="preserve"> pour la publication anticipée (API), pour toute assignation de fréquence non assujettie aux dispositions de la Section II de l'Article </w:t>
            </w:r>
            <w:r w:rsidRPr="002A381D">
              <w:rPr>
                <w:b/>
                <w:bCs/>
                <w:iCs/>
                <w:sz w:val="18"/>
                <w:szCs w:val="18"/>
              </w:rPr>
              <w:t>9</w:t>
            </w:r>
          </w:p>
          <w:p w14:paraId="5C79D159" w14:textId="77777777" w:rsidR="00836AEB" w:rsidRPr="002A381D" w:rsidRDefault="00836AEB" w:rsidP="00305B4D">
            <w:pPr>
              <w:spacing w:before="40" w:after="40"/>
              <w:ind w:left="955" w:hanging="275"/>
              <w:rPr>
                <w:b/>
                <w:bCs/>
                <w:iCs/>
                <w:sz w:val="18"/>
                <w:szCs w:val="18"/>
              </w:rPr>
            </w:pPr>
            <w:r w:rsidRPr="002A381D">
              <w:rPr>
                <w:iCs/>
                <w:sz w:val="18"/>
                <w:szCs w:val="18"/>
              </w:rPr>
              <w:t>2)</w:t>
            </w:r>
            <w:r w:rsidRPr="002A381D">
              <w:rPr>
                <w:iCs/>
                <w:sz w:val="18"/>
                <w:szCs w:val="18"/>
              </w:rPr>
              <w:tab/>
              <w:t xml:space="preserve">la demande de coordination (CR/C), pour toute assignation de fréquence assujettie aux dispositions du </w:t>
            </w:r>
            <w:r w:rsidRPr="002A381D">
              <w:rPr>
                <w:sz w:val="18"/>
                <w:szCs w:val="18"/>
              </w:rPr>
              <w:t>numéro</w:t>
            </w:r>
            <w:r w:rsidRPr="002A381D">
              <w:rPr>
                <w:iCs/>
                <w:sz w:val="18"/>
                <w:szCs w:val="18"/>
              </w:rPr>
              <w:t xml:space="preserve"> </w:t>
            </w:r>
            <w:r w:rsidRPr="002A381D">
              <w:rPr>
                <w:b/>
                <w:iCs/>
                <w:sz w:val="18"/>
                <w:szCs w:val="18"/>
              </w:rPr>
              <w:t>9.12</w:t>
            </w:r>
            <w:r w:rsidRPr="002A381D">
              <w:rPr>
                <w:bCs/>
                <w:iCs/>
                <w:sz w:val="18"/>
                <w:szCs w:val="18"/>
              </w:rPr>
              <w:t>,</w:t>
            </w:r>
            <w:r w:rsidRPr="002A381D">
              <w:rPr>
                <w:b/>
                <w:iCs/>
                <w:sz w:val="18"/>
                <w:szCs w:val="18"/>
              </w:rPr>
              <w:t xml:space="preserve"> 9.12A</w:t>
            </w:r>
            <w:r w:rsidRPr="002A381D">
              <w:rPr>
                <w:bCs/>
                <w:iCs/>
                <w:sz w:val="18"/>
                <w:szCs w:val="18"/>
              </w:rPr>
              <w:t xml:space="preserve">, </w:t>
            </w:r>
            <w:r w:rsidRPr="002A381D">
              <w:rPr>
                <w:b/>
                <w:bCs/>
                <w:iCs/>
                <w:sz w:val="18"/>
                <w:szCs w:val="18"/>
              </w:rPr>
              <w:t>22.5C</w:t>
            </w:r>
            <w:r w:rsidRPr="002A381D">
              <w:rPr>
                <w:iCs/>
                <w:sz w:val="18"/>
                <w:szCs w:val="18"/>
              </w:rPr>
              <w:t xml:space="preserve">, </w:t>
            </w:r>
            <w:r w:rsidRPr="002A381D">
              <w:rPr>
                <w:b/>
                <w:bCs/>
                <w:iCs/>
                <w:sz w:val="18"/>
                <w:szCs w:val="18"/>
              </w:rPr>
              <w:t>22.5D</w:t>
            </w:r>
            <w:r w:rsidRPr="002A381D">
              <w:rPr>
                <w:iCs/>
                <w:sz w:val="18"/>
                <w:szCs w:val="18"/>
              </w:rPr>
              <w:t xml:space="preserve">, </w:t>
            </w:r>
            <w:r w:rsidRPr="002A381D">
              <w:rPr>
                <w:b/>
                <w:bCs/>
                <w:iCs/>
                <w:sz w:val="18"/>
                <w:szCs w:val="18"/>
              </w:rPr>
              <w:t xml:space="preserve">22.5F </w:t>
            </w:r>
            <w:r w:rsidRPr="002A381D">
              <w:rPr>
                <w:iCs/>
                <w:sz w:val="18"/>
                <w:szCs w:val="18"/>
              </w:rPr>
              <w:t>ou</w:t>
            </w:r>
            <w:r w:rsidRPr="002A381D">
              <w:rPr>
                <w:b/>
                <w:bCs/>
                <w:iCs/>
                <w:sz w:val="18"/>
                <w:szCs w:val="18"/>
              </w:rPr>
              <w:t xml:space="preserve"> 22.5L</w:t>
            </w:r>
          </w:p>
          <w:p w14:paraId="486125CA" w14:textId="77777777" w:rsidR="00836AEB" w:rsidRPr="002A381D" w:rsidRDefault="00836AEB" w:rsidP="00305B4D">
            <w:pPr>
              <w:spacing w:before="40" w:after="40"/>
              <w:ind w:left="955" w:hanging="275"/>
              <w:rPr>
                <w:bCs/>
                <w:iCs/>
                <w:sz w:val="18"/>
                <w:szCs w:val="18"/>
              </w:rPr>
            </w:pPr>
            <w:r w:rsidRPr="002A381D">
              <w:rPr>
                <w:iCs/>
                <w:sz w:val="18"/>
                <w:szCs w:val="18"/>
              </w:rPr>
              <w:t>3)</w:t>
            </w:r>
            <w:r w:rsidRPr="002A381D">
              <w:rPr>
                <w:iCs/>
                <w:sz w:val="18"/>
                <w:szCs w:val="18"/>
              </w:rPr>
              <w:tab/>
              <w:t>la notification, dans tous les cas</w:t>
            </w:r>
          </w:p>
          <w:p w14:paraId="51F383C8" w14:textId="77777777" w:rsidR="00836AEB" w:rsidRPr="002A381D" w:rsidRDefault="00836AEB" w:rsidP="00305B4D">
            <w:pPr>
              <w:spacing w:before="40" w:after="40"/>
              <w:ind w:left="170"/>
              <w:rPr>
                <w:sz w:val="18"/>
                <w:szCs w:val="18"/>
              </w:rPr>
            </w:pPr>
            <w:del w:id="682" w:author="French" w:date="2023-11-12T11:56:00Z">
              <w:r w:rsidRPr="002A381D" w:rsidDel="005577A2">
                <w:rPr>
                  <w:i/>
                  <w:iCs/>
                  <w:sz w:val="18"/>
                  <w:szCs w:val="18"/>
                </w:rPr>
                <w:delText xml:space="preserve">Note – </w:delText>
              </w:r>
              <w:r w:rsidRPr="002A381D" w:rsidDel="005577A2">
                <w:rPr>
                  <w:sz w:val="18"/>
                  <w:szCs w:val="18"/>
                </w:rPr>
                <w:delText>Tous les satellites dans tous les plans orbitaux doivent utiliser le même temps de référence. Si aucun temps de référence n'est indiqué dans les éléments A.4.b.4.k et A.4.b.4.l, on admet que</w:delText>
              </w:r>
              <w:r w:rsidRPr="002A381D" w:rsidDel="005577A2">
                <w:rPr>
                  <w:iCs/>
                  <w:sz w:val="18"/>
                  <w:szCs w:val="18"/>
                </w:rPr>
                <w:delText xml:space="preserve"> </w:delText>
              </w:r>
              <w:r w:rsidRPr="002A381D" w:rsidDel="005577A2">
                <w:rPr>
                  <w:i/>
                  <w:sz w:val="18"/>
                  <w:szCs w:val="18"/>
                </w:rPr>
                <w:delText>t</w:delText>
              </w:r>
              <w:r w:rsidRPr="002A381D" w:rsidDel="005577A2">
                <w:rPr>
                  <w:sz w:val="18"/>
                  <w:szCs w:val="18"/>
                </w:rPr>
                <w:delText> </w:delText>
              </w:r>
              <w:r w:rsidRPr="002A381D" w:rsidDel="005577A2">
                <w:rPr>
                  <w:iCs/>
                  <w:sz w:val="18"/>
                  <w:szCs w:val="18"/>
                </w:rPr>
                <w:delText>=</w:delText>
              </w:r>
              <w:r w:rsidRPr="002A381D" w:rsidDel="005577A2">
                <w:rPr>
                  <w:sz w:val="18"/>
                  <w:szCs w:val="18"/>
                </w:rPr>
                <w:delText> </w:delText>
              </w:r>
              <w:r w:rsidRPr="002A381D" w:rsidDel="005577A2">
                <w:rPr>
                  <w:iCs/>
                  <w:sz w:val="18"/>
                  <w:szCs w:val="18"/>
                </w:rPr>
                <w:delText>0</w:delText>
              </w:r>
            </w:del>
          </w:p>
        </w:tc>
        <w:tc>
          <w:tcPr>
            <w:tcW w:w="636" w:type="dxa"/>
            <w:tcBorders>
              <w:top w:val="nil"/>
              <w:left w:val="double" w:sz="4" w:space="0" w:color="auto"/>
              <w:bottom w:val="single" w:sz="4" w:space="0" w:color="auto"/>
              <w:right w:val="single" w:sz="4" w:space="0" w:color="auto"/>
            </w:tcBorders>
            <w:vAlign w:val="center"/>
          </w:tcPr>
          <w:p w14:paraId="061381DA"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356934C7"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hideMark/>
          </w:tcPr>
          <w:p w14:paraId="201A930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850" w:type="dxa"/>
            <w:tcBorders>
              <w:top w:val="nil"/>
              <w:left w:val="nil"/>
              <w:bottom w:val="single" w:sz="4" w:space="0" w:color="auto"/>
              <w:right w:val="single" w:sz="4" w:space="0" w:color="auto"/>
            </w:tcBorders>
            <w:vAlign w:val="center"/>
          </w:tcPr>
          <w:p w14:paraId="368854F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2730F34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tcBorders>
              <w:top w:val="nil"/>
              <w:left w:val="nil"/>
              <w:bottom w:val="single" w:sz="4" w:space="0" w:color="auto"/>
              <w:right w:val="single" w:sz="4" w:space="0" w:color="auto"/>
            </w:tcBorders>
            <w:vAlign w:val="center"/>
          </w:tcPr>
          <w:p w14:paraId="1BF2D42D"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4DC277D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87C8DD5"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1D5A0198"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hideMark/>
          </w:tcPr>
          <w:p w14:paraId="20FBD63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A.4.b.4.j</w:t>
            </w:r>
          </w:p>
        </w:tc>
        <w:tc>
          <w:tcPr>
            <w:tcW w:w="608" w:type="dxa"/>
            <w:tcBorders>
              <w:top w:val="nil"/>
              <w:left w:val="nil"/>
              <w:bottom w:val="single" w:sz="4" w:space="0" w:color="auto"/>
              <w:right w:val="single" w:sz="12" w:space="0" w:color="auto"/>
            </w:tcBorders>
            <w:vAlign w:val="center"/>
          </w:tcPr>
          <w:p w14:paraId="78551BEB"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7746A7D4" w14:textId="77777777" w:rsidTr="009E7EE2">
        <w:tblPrEx>
          <w:tblW w:w="18346" w:type="dxa"/>
          <w:jc w:val="center"/>
          <w:tblLayout w:type="fixed"/>
          <w:tblPrExChange w:id="683" w:author="French" w:date="2023-11-12T11:57:00Z">
            <w:tblPrEx>
              <w:tblW w:w="18346" w:type="dxa"/>
              <w:jc w:val="center"/>
              <w:tblLayout w:type="fixed"/>
            </w:tblPrEx>
          </w:tblPrExChange>
        </w:tblPrEx>
        <w:trPr>
          <w:cantSplit/>
          <w:jc w:val="center"/>
          <w:trPrChange w:id="684" w:author="French" w:date="2023-11-12T11:57:00Z">
            <w:trPr>
              <w:gridAfter w:val="0"/>
              <w:cantSplit/>
              <w:jc w:val="center"/>
            </w:trPr>
          </w:trPrChange>
        </w:trPr>
        <w:tc>
          <w:tcPr>
            <w:tcW w:w="1178" w:type="dxa"/>
            <w:tcBorders>
              <w:top w:val="nil"/>
              <w:left w:val="single" w:sz="12" w:space="0" w:color="auto"/>
              <w:bottom w:val="single" w:sz="4" w:space="0" w:color="auto"/>
              <w:right w:val="double" w:sz="6" w:space="0" w:color="auto"/>
            </w:tcBorders>
            <w:tcPrChange w:id="685" w:author="French" w:date="2023-11-12T11:57:00Z">
              <w:tcPr>
                <w:tcW w:w="1178" w:type="dxa"/>
                <w:gridSpan w:val="2"/>
                <w:tcBorders>
                  <w:top w:val="nil"/>
                  <w:left w:val="single" w:sz="12" w:space="0" w:color="auto"/>
                  <w:bottom w:val="single" w:sz="4" w:space="0" w:color="auto"/>
                  <w:right w:val="double" w:sz="6" w:space="0" w:color="auto"/>
                </w:tcBorders>
              </w:tcPr>
            </w:tcPrChange>
          </w:tcPr>
          <w:p w14:paraId="195B3E19"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686" w:author="French" w:date="2023-11-12T11:57:00Z">
              <w:r w:rsidRPr="002A381D" w:rsidDel="005577A2">
                <w:rPr>
                  <w:rFonts w:asciiTheme="majorBidi" w:hAnsiTheme="majorBidi" w:cstheme="majorBidi"/>
                  <w:sz w:val="18"/>
                  <w:szCs w:val="18"/>
                  <w:lang w:eastAsia="zh-CN"/>
                </w:rPr>
                <w:delText>A.4.b.4.k</w:delText>
              </w:r>
            </w:del>
          </w:p>
        </w:tc>
        <w:tc>
          <w:tcPr>
            <w:tcW w:w="8012" w:type="dxa"/>
            <w:tcBorders>
              <w:top w:val="nil"/>
              <w:left w:val="nil"/>
              <w:bottom w:val="single" w:sz="4" w:space="0" w:color="auto"/>
              <w:right w:val="double" w:sz="4" w:space="0" w:color="auto"/>
            </w:tcBorders>
            <w:tcPrChange w:id="687" w:author="French" w:date="2023-11-12T11:57:00Z">
              <w:tcPr>
                <w:tcW w:w="8012" w:type="dxa"/>
                <w:gridSpan w:val="2"/>
                <w:tcBorders>
                  <w:top w:val="nil"/>
                  <w:left w:val="nil"/>
                  <w:bottom w:val="single" w:sz="4" w:space="0" w:color="auto"/>
                  <w:right w:val="double" w:sz="4" w:space="0" w:color="auto"/>
                </w:tcBorders>
              </w:tcPr>
            </w:tcPrChange>
          </w:tcPr>
          <w:p w14:paraId="5C6A1195" w14:textId="77777777" w:rsidR="00836AEB" w:rsidRPr="002A381D" w:rsidRDefault="00836AEB" w:rsidP="00305B4D">
            <w:pPr>
              <w:spacing w:before="40" w:after="40"/>
              <w:ind w:left="340"/>
              <w:rPr>
                <w:sz w:val="18"/>
                <w:szCs w:val="18"/>
              </w:rPr>
            </w:pPr>
            <w:del w:id="688" w:author="French" w:date="2023-11-12T11:57:00Z">
              <w:r w:rsidRPr="002A381D" w:rsidDel="005577A2">
                <w:rPr>
                  <w:sz w:val="18"/>
                  <w:szCs w:val="18"/>
                  <w:lang w:eastAsia="zh-CN"/>
                </w:rPr>
                <w:delText xml:space="preserve">la date (jour:mois:année) à laquelle le satellite se trouve au point défini par la longitude du nœud </w:delText>
              </w:r>
              <w:r w:rsidRPr="002A381D" w:rsidDel="005577A2">
                <w:rPr>
                  <w:sz w:val="18"/>
                  <w:szCs w:val="18"/>
                </w:rPr>
                <w:delText>ascendant</w:delText>
              </w:r>
              <w:r w:rsidRPr="002A381D" w:rsidDel="005577A2">
                <w:rPr>
                  <w:sz w:val="18"/>
                  <w:szCs w:val="18"/>
                  <w:lang w:eastAsia="zh-CN"/>
                </w:rPr>
                <w:delText xml:space="preserve"> (θ</w:delText>
              </w:r>
              <w:r w:rsidRPr="002A381D" w:rsidDel="005577A2">
                <w:rPr>
                  <w:i/>
                  <w:iCs/>
                  <w:sz w:val="18"/>
                  <w:szCs w:val="18"/>
                  <w:vertAlign w:val="subscript"/>
                  <w:lang w:eastAsia="zh-CN"/>
                </w:rPr>
                <w:delText>j</w:delText>
              </w:r>
              <w:r w:rsidRPr="002A381D" w:rsidDel="005577A2">
                <w:rPr>
                  <w:sz w:val="18"/>
                  <w:szCs w:val="18"/>
                  <w:lang w:eastAsia="zh-CN"/>
                </w:rPr>
                <w:delText>), (voir la Note sous A.4.b.</w:delText>
              </w:r>
              <w:r w:rsidRPr="002A381D" w:rsidDel="005577A2">
                <w:rPr>
                  <w:sz w:val="18"/>
                  <w:szCs w:val="18"/>
                </w:rPr>
                <w:delText>4.j)</w:delText>
              </w:r>
            </w:del>
          </w:p>
        </w:tc>
        <w:tc>
          <w:tcPr>
            <w:tcW w:w="636" w:type="dxa"/>
            <w:tcBorders>
              <w:top w:val="nil"/>
              <w:left w:val="double" w:sz="4" w:space="0" w:color="auto"/>
              <w:bottom w:val="single" w:sz="4" w:space="0" w:color="auto"/>
              <w:right w:val="single" w:sz="4" w:space="0" w:color="auto"/>
            </w:tcBorders>
            <w:vAlign w:val="center"/>
            <w:tcPrChange w:id="689" w:author="French" w:date="2023-11-12T11:57:00Z">
              <w:tcPr>
                <w:tcW w:w="636" w:type="dxa"/>
                <w:gridSpan w:val="2"/>
                <w:tcBorders>
                  <w:top w:val="nil"/>
                  <w:left w:val="double" w:sz="4" w:space="0" w:color="auto"/>
                  <w:bottom w:val="single" w:sz="4" w:space="0" w:color="auto"/>
                  <w:right w:val="single" w:sz="4" w:space="0" w:color="auto"/>
                </w:tcBorders>
                <w:vAlign w:val="center"/>
              </w:tcPr>
            </w:tcPrChange>
          </w:tcPr>
          <w:p w14:paraId="6C316C6D"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Change w:id="690" w:author="French" w:date="2023-11-12T11:57:00Z">
              <w:tcPr>
                <w:tcW w:w="962" w:type="dxa"/>
                <w:gridSpan w:val="2"/>
                <w:tcBorders>
                  <w:top w:val="nil"/>
                  <w:left w:val="nil"/>
                  <w:bottom w:val="single" w:sz="4" w:space="0" w:color="auto"/>
                  <w:right w:val="single" w:sz="4" w:space="0" w:color="auto"/>
                </w:tcBorders>
                <w:vAlign w:val="center"/>
              </w:tcPr>
            </w:tcPrChange>
          </w:tcPr>
          <w:p w14:paraId="3F196FA2"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Change w:id="691" w:author="French" w:date="2023-11-12T11:57:00Z">
              <w:tcPr>
                <w:tcW w:w="1023" w:type="dxa"/>
                <w:gridSpan w:val="3"/>
                <w:tcBorders>
                  <w:top w:val="nil"/>
                  <w:left w:val="nil"/>
                  <w:bottom w:val="single" w:sz="4" w:space="0" w:color="auto"/>
                  <w:right w:val="single" w:sz="4" w:space="0" w:color="auto"/>
                </w:tcBorders>
                <w:vAlign w:val="center"/>
              </w:tcPr>
            </w:tcPrChange>
          </w:tcPr>
          <w:p w14:paraId="4DDC7231" w14:textId="77777777" w:rsidR="00836AEB" w:rsidRPr="002A381D" w:rsidRDefault="00836AEB" w:rsidP="00305B4D">
            <w:pPr>
              <w:spacing w:before="40" w:after="40"/>
              <w:jc w:val="center"/>
              <w:rPr>
                <w:rFonts w:asciiTheme="majorBidi" w:hAnsiTheme="majorBidi" w:cstheme="majorBidi"/>
                <w:b/>
                <w:bCs/>
                <w:sz w:val="18"/>
                <w:szCs w:val="18"/>
              </w:rPr>
            </w:pPr>
            <w:del w:id="692" w:author="French" w:date="2023-11-12T11:57:00Z">
              <w:r w:rsidRPr="002A381D" w:rsidDel="005577A2">
                <w:rPr>
                  <w:rFonts w:asciiTheme="majorBidi" w:hAnsiTheme="majorBidi" w:cstheme="majorBidi"/>
                  <w:b/>
                  <w:bCs/>
                  <w:sz w:val="18"/>
                  <w:szCs w:val="18"/>
                </w:rPr>
                <w:delText>O</w:delText>
              </w:r>
            </w:del>
          </w:p>
        </w:tc>
        <w:tc>
          <w:tcPr>
            <w:tcW w:w="850" w:type="dxa"/>
            <w:tcBorders>
              <w:top w:val="nil"/>
              <w:left w:val="nil"/>
              <w:bottom w:val="single" w:sz="4" w:space="0" w:color="auto"/>
              <w:right w:val="single" w:sz="4" w:space="0" w:color="auto"/>
            </w:tcBorders>
            <w:vAlign w:val="center"/>
            <w:tcPrChange w:id="693" w:author="French" w:date="2023-11-12T11:57:00Z">
              <w:tcPr>
                <w:tcW w:w="850" w:type="dxa"/>
                <w:gridSpan w:val="2"/>
                <w:tcBorders>
                  <w:top w:val="nil"/>
                  <w:left w:val="nil"/>
                  <w:bottom w:val="single" w:sz="4" w:space="0" w:color="auto"/>
                  <w:right w:val="single" w:sz="4" w:space="0" w:color="auto"/>
                </w:tcBorders>
                <w:vAlign w:val="center"/>
              </w:tcPr>
            </w:tcPrChange>
          </w:tcPr>
          <w:p w14:paraId="1D15A19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694" w:author="French" w:date="2023-11-12T11:57:00Z">
              <w:tcPr>
                <w:tcW w:w="709" w:type="dxa"/>
                <w:gridSpan w:val="2"/>
                <w:tcBorders>
                  <w:top w:val="nil"/>
                  <w:left w:val="nil"/>
                  <w:bottom w:val="single" w:sz="4" w:space="0" w:color="auto"/>
                  <w:right w:val="single" w:sz="4" w:space="0" w:color="auto"/>
                </w:tcBorders>
                <w:vAlign w:val="center"/>
              </w:tcPr>
            </w:tcPrChange>
          </w:tcPr>
          <w:p w14:paraId="61E3CA08" w14:textId="77777777" w:rsidR="00836AEB" w:rsidRPr="002A381D" w:rsidRDefault="00836AEB" w:rsidP="00305B4D">
            <w:pPr>
              <w:spacing w:before="40" w:after="40"/>
              <w:jc w:val="center"/>
              <w:rPr>
                <w:rFonts w:asciiTheme="majorBidi" w:hAnsiTheme="majorBidi" w:cstheme="majorBidi"/>
                <w:b/>
                <w:bCs/>
                <w:sz w:val="18"/>
                <w:szCs w:val="18"/>
              </w:rPr>
            </w:pPr>
            <w:del w:id="695" w:author="French" w:date="2023-11-12T11:57:00Z">
              <w:r w:rsidRPr="002A381D" w:rsidDel="005577A2">
                <w:rPr>
                  <w:rFonts w:asciiTheme="majorBidi" w:hAnsiTheme="majorBidi" w:cstheme="majorBidi"/>
                  <w:b/>
                  <w:bCs/>
                  <w:sz w:val="18"/>
                  <w:szCs w:val="18"/>
                </w:rPr>
                <w:delText>O</w:delText>
              </w:r>
            </w:del>
          </w:p>
        </w:tc>
        <w:tc>
          <w:tcPr>
            <w:tcW w:w="709" w:type="dxa"/>
            <w:tcBorders>
              <w:top w:val="nil"/>
              <w:left w:val="nil"/>
              <w:bottom w:val="single" w:sz="4" w:space="0" w:color="auto"/>
              <w:right w:val="single" w:sz="4" w:space="0" w:color="auto"/>
            </w:tcBorders>
            <w:vAlign w:val="center"/>
            <w:tcPrChange w:id="696" w:author="French" w:date="2023-11-12T11:57:00Z">
              <w:tcPr>
                <w:tcW w:w="709" w:type="dxa"/>
                <w:gridSpan w:val="2"/>
                <w:tcBorders>
                  <w:top w:val="nil"/>
                  <w:left w:val="nil"/>
                  <w:bottom w:val="single" w:sz="4" w:space="0" w:color="auto"/>
                  <w:right w:val="single" w:sz="4" w:space="0" w:color="auto"/>
                </w:tcBorders>
                <w:vAlign w:val="center"/>
              </w:tcPr>
            </w:tcPrChange>
          </w:tcPr>
          <w:p w14:paraId="7ACA8200"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Change w:id="697" w:author="French" w:date="2023-11-12T11:57:00Z">
              <w:tcPr>
                <w:tcW w:w="850" w:type="dxa"/>
                <w:gridSpan w:val="2"/>
                <w:tcBorders>
                  <w:top w:val="nil"/>
                  <w:left w:val="nil"/>
                  <w:bottom w:val="single" w:sz="4" w:space="0" w:color="auto"/>
                  <w:right w:val="single" w:sz="4" w:space="0" w:color="auto"/>
                </w:tcBorders>
                <w:vAlign w:val="center"/>
              </w:tcPr>
            </w:tcPrChange>
          </w:tcPr>
          <w:p w14:paraId="45EA25D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698" w:author="French" w:date="2023-11-12T11:57:00Z">
              <w:tcPr>
                <w:tcW w:w="709" w:type="dxa"/>
                <w:gridSpan w:val="2"/>
                <w:tcBorders>
                  <w:top w:val="nil"/>
                  <w:left w:val="nil"/>
                  <w:bottom w:val="single" w:sz="4" w:space="0" w:color="auto"/>
                  <w:right w:val="single" w:sz="4" w:space="0" w:color="auto"/>
                </w:tcBorders>
                <w:vAlign w:val="center"/>
              </w:tcPr>
            </w:tcPrChange>
          </w:tcPr>
          <w:p w14:paraId="42B9D1D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699" w:author="French" w:date="2023-11-12T11:57:00Z">
              <w:tcPr>
                <w:tcW w:w="709" w:type="dxa"/>
                <w:gridSpan w:val="2"/>
                <w:tcBorders>
                  <w:top w:val="nil"/>
                  <w:left w:val="nil"/>
                  <w:bottom w:val="single" w:sz="4" w:space="0" w:color="auto"/>
                  <w:right w:val="double" w:sz="6" w:space="0" w:color="auto"/>
                </w:tcBorders>
                <w:vAlign w:val="center"/>
              </w:tcPr>
            </w:tcPrChange>
          </w:tcPr>
          <w:p w14:paraId="6DB3014F"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Change w:id="700" w:author="French" w:date="2023-11-12T11:57:00Z">
              <w:tcPr>
                <w:tcW w:w="1391" w:type="dxa"/>
                <w:gridSpan w:val="2"/>
                <w:tcBorders>
                  <w:top w:val="nil"/>
                  <w:left w:val="nil"/>
                  <w:bottom w:val="single" w:sz="4" w:space="0" w:color="auto"/>
                  <w:right w:val="double" w:sz="6" w:space="0" w:color="auto"/>
                </w:tcBorders>
              </w:tcPr>
            </w:tcPrChange>
          </w:tcPr>
          <w:p w14:paraId="0746315C"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701" w:author="French" w:date="2023-11-12T11:57:00Z">
              <w:r w:rsidRPr="002A381D" w:rsidDel="005577A2">
                <w:rPr>
                  <w:rFonts w:asciiTheme="majorBidi" w:hAnsiTheme="majorBidi" w:cstheme="majorBidi"/>
                  <w:sz w:val="18"/>
                  <w:szCs w:val="18"/>
                  <w:lang w:eastAsia="zh-CN"/>
                </w:rPr>
                <w:delText>A.4.b.4.k</w:delText>
              </w:r>
            </w:del>
          </w:p>
        </w:tc>
        <w:tc>
          <w:tcPr>
            <w:tcW w:w="608" w:type="dxa"/>
            <w:tcBorders>
              <w:top w:val="nil"/>
              <w:left w:val="nil"/>
              <w:bottom w:val="single" w:sz="4" w:space="0" w:color="auto"/>
              <w:right w:val="single" w:sz="12" w:space="0" w:color="auto"/>
            </w:tcBorders>
            <w:vAlign w:val="center"/>
            <w:tcPrChange w:id="702" w:author="French" w:date="2023-11-12T11:57:00Z">
              <w:tcPr>
                <w:tcW w:w="608" w:type="dxa"/>
                <w:gridSpan w:val="2"/>
                <w:tcBorders>
                  <w:top w:val="nil"/>
                  <w:left w:val="nil"/>
                  <w:bottom w:val="single" w:sz="4" w:space="0" w:color="auto"/>
                  <w:right w:val="single" w:sz="12" w:space="0" w:color="auto"/>
                </w:tcBorders>
                <w:vAlign w:val="center"/>
              </w:tcPr>
            </w:tcPrChange>
          </w:tcPr>
          <w:p w14:paraId="2AE03B10"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62981FBE" w14:textId="77777777" w:rsidTr="009E7EE2">
        <w:tblPrEx>
          <w:tblW w:w="18346" w:type="dxa"/>
          <w:jc w:val="center"/>
          <w:tblLayout w:type="fixed"/>
          <w:tblPrExChange w:id="703" w:author="French" w:date="2023-11-12T11:57:00Z">
            <w:tblPrEx>
              <w:tblW w:w="18346" w:type="dxa"/>
              <w:jc w:val="center"/>
              <w:tblLayout w:type="fixed"/>
            </w:tblPrEx>
          </w:tblPrExChange>
        </w:tblPrEx>
        <w:trPr>
          <w:cantSplit/>
          <w:jc w:val="center"/>
          <w:trPrChange w:id="704" w:author="French" w:date="2023-11-12T11:57:00Z">
            <w:trPr>
              <w:gridAfter w:val="0"/>
              <w:cantSplit/>
              <w:jc w:val="center"/>
            </w:trPr>
          </w:trPrChange>
        </w:trPr>
        <w:tc>
          <w:tcPr>
            <w:tcW w:w="1178" w:type="dxa"/>
            <w:tcBorders>
              <w:top w:val="nil"/>
              <w:left w:val="single" w:sz="12" w:space="0" w:color="auto"/>
              <w:bottom w:val="single" w:sz="4" w:space="0" w:color="auto"/>
              <w:right w:val="double" w:sz="6" w:space="0" w:color="auto"/>
            </w:tcBorders>
            <w:tcPrChange w:id="705" w:author="French" w:date="2023-11-12T11:57:00Z">
              <w:tcPr>
                <w:tcW w:w="1178" w:type="dxa"/>
                <w:gridSpan w:val="2"/>
                <w:tcBorders>
                  <w:top w:val="nil"/>
                  <w:left w:val="single" w:sz="12" w:space="0" w:color="auto"/>
                  <w:bottom w:val="single" w:sz="4" w:space="0" w:color="auto"/>
                  <w:right w:val="double" w:sz="6" w:space="0" w:color="auto"/>
                </w:tcBorders>
              </w:tcPr>
            </w:tcPrChange>
          </w:tcPr>
          <w:p w14:paraId="6CA17A1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706" w:author="French" w:date="2023-11-12T11:57:00Z">
              <w:r w:rsidRPr="002A381D" w:rsidDel="005577A2">
                <w:rPr>
                  <w:rFonts w:asciiTheme="majorBidi" w:hAnsiTheme="majorBidi" w:cstheme="majorBidi"/>
                  <w:sz w:val="18"/>
                  <w:szCs w:val="18"/>
                  <w:lang w:eastAsia="zh-CN"/>
                </w:rPr>
                <w:delText>A.4.b.4.l</w:delText>
              </w:r>
            </w:del>
          </w:p>
        </w:tc>
        <w:tc>
          <w:tcPr>
            <w:tcW w:w="8012" w:type="dxa"/>
            <w:tcBorders>
              <w:top w:val="nil"/>
              <w:left w:val="nil"/>
              <w:bottom w:val="single" w:sz="4" w:space="0" w:color="auto"/>
              <w:right w:val="double" w:sz="4" w:space="0" w:color="auto"/>
            </w:tcBorders>
            <w:tcPrChange w:id="707" w:author="French" w:date="2023-11-12T11:57:00Z">
              <w:tcPr>
                <w:tcW w:w="8012" w:type="dxa"/>
                <w:gridSpan w:val="2"/>
                <w:tcBorders>
                  <w:top w:val="nil"/>
                  <w:left w:val="nil"/>
                  <w:bottom w:val="single" w:sz="4" w:space="0" w:color="auto"/>
                  <w:right w:val="double" w:sz="4" w:space="0" w:color="auto"/>
                </w:tcBorders>
              </w:tcPr>
            </w:tcPrChange>
          </w:tcPr>
          <w:p w14:paraId="09D65506" w14:textId="77777777" w:rsidR="00836AEB" w:rsidRPr="002A381D" w:rsidRDefault="00836AEB" w:rsidP="00305B4D">
            <w:pPr>
              <w:spacing w:before="40" w:after="40"/>
              <w:ind w:left="340"/>
              <w:rPr>
                <w:sz w:val="18"/>
                <w:szCs w:val="18"/>
              </w:rPr>
            </w:pPr>
            <w:del w:id="708" w:author="French" w:date="2023-11-12T11:57:00Z">
              <w:r w:rsidRPr="002A381D" w:rsidDel="005577A2">
                <w:rPr>
                  <w:sz w:val="18"/>
                  <w:szCs w:val="18"/>
                  <w:lang w:eastAsia="zh-CN"/>
                </w:rPr>
                <w:delText>l'instant (heures:minutes) auquel le satellite se trouve au point défini par la longitude du nœud ascendant (θ</w:delText>
              </w:r>
              <w:r w:rsidRPr="002A381D" w:rsidDel="005577A2">
                <w:rPr>
                  <w:i/>
                  <w:iCs/>
                  <w:sz w:val="18"/>
                  <w:szCs w:val="18"/>
                  <w:vertAlign w:val="subscript"/>
                  <w:lang w:eastAsia="zh-CN"/>
                </w:rPr>
                <w:delText>j</w:delText>
              </w:r>
              <w:r w:rsidRPr="002A381D" w:rsidDel="005577A2">
                <w:rPr>
                  <w:sz w:val="18"/>
                  <w:szCs w:val="18"/>
                  <w:lang w:eastAsia="zh-CN"/>
                </w:rPr>
                <w:delText xml:space="preserve"> ), (voir la Note sous A.4.b.</w:delText>
              </w:r>
              <w:r w:rsidRPr="002A381D" w:rsidDel="005577A2">
                <w:rPr>
                  <w:sz w:val="18"/>
                  <w:szCs w:val="18"/>
                </w:rPr>
                <w:delText>4.j)</w:delText>
              </w:r>
            </w:del>
          </w:p>
        </w:tc>
        <w:tc>
          <w:tcPr>
            <w:tcW w:w="636" w:type="dxa"/>
            <w:tcBorders>
              <w:top w:val="nil"/>
              <w:left w:val="double" w:sz="4" w:space="0" w:color="auto"/>
              <w:bottom w:val="single" w:sz="4" w:space="0" w:color="auto"/>
              <w:right w:val="single" w:sz="4" w:space="0" w:color="auto"/>
            </w:tcBorders>
            <w:vAlign w:val="center"/>
            <w:tcPrChange w:id="709" w:author="French" w:date="2023-11-12T11:57:00Z">
              <w:tcPr>
                <w:tcW w:w="636" w:type="dxa"/>
                <w:gridSpan w:val="2"/>
                <w:tcBorders>
                  <w:top w:val="nil"/>
                  <w:left w:val="double" w:sz="4" w:space="0" w:color="auto"/>
                  <w:bottom w:val="single" w:sz="4" w:space="0" w:color="auto"/>
                  <w:right w:val="single" w:sz="4" w:space="0" w:color="auto"/>
                </w:tcBorders>
                <w:vAlign w:val="center"/>
              </w:tcPr>
            </w:tcPrChange>
          </w:tcPr>
          <w:p w14:paraId="7E887A5A"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Change w:id="710" w:author="French" w:date="2023-11-12T11:57:00Z">
              <w:tcPr>
                <w:tcW w:w="962" w:type="dxa"/>
                <w:gridSpan w:val="2"/>
                <w:tcBorders>
                  <w:top w:val="nil"/>
                  <w:left w:val="nil"/>
                  <w:bottom w:val="single" w:sz="4" w:space="0" w:color="auto"/>
                  <w:right w:val="single" w:sz="4" w:space="0" w:color="auto"/>
                </w:tcBorders>
                <w:vAlign w:val="center"/>
              </w:tcPr>
            </w:tcPrChange>
          </w:tcPr>
          <w:p w14:paraId="54CAD138"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Change w:id="711" w:author="French" w:date="2023-11-12T11:57:00Z">
              <w:tcPr>
                <w:tcW w:w="1023" w:type="dxa"/>
                <w:gridSpan w:val="3"/>
                <w:tcBorders>
                  <w:top w:val="nil"/>
                  <w:left w:val="nil"/>
                  <w:bottom w:val="single" w:sz="4" w:space="0" w:color="auto"/>
                  <w:right w:val="single" w:sz="4" w:space="0" w:color="auto"/>
                </w:tcBorders>
                <w:vAlign w:val="center"/>
              </w:tcPr>
            </w:tcPrChange>
          </w:tcPr>
          <w:p w14:paraId="03C93B5F" w14:textId="77777777" w:rsidR="00836AEB" w:rsidRPr="002A381D" w:rsidRDefault="00836AEB" w:rsidP="00305B4D">
            <w:pPr>
              <w:spacing w:before="40" w:after="40"/>
              <w:jc w:val="center"/>
              <w:rPr>
                <w:rFonts w:asciiTheme="majorBidi" w:hAnsiTheme="majorBidi" w:cstheme="majorBidi"/>
                <w:b/>
                <w:bCs/>
                <w:sz w:val="18"/>
                <w:szCs w:val="18"/>
              </w:rPr>
            </w:pPr>
            <w:del w:id="712" w:author="French" w:date="2023-11-12T11:57:00Z">
              <w:r w:rsidRPr="002A381D" w:rsidDel="005577A2">
                <w:rPr>
                  <w:rFonts w:asciiTheme="majorBidi" w:hAnsiTheme="majorBidi" w:cstheme="majorBidi"/>
                  <w:b/>
                  <w:bCs/>
                  <w:sz w:val="18"/>
                  <w:szCs w:val="18"/>
                </w:rPr>
                <w:delText>O</w:delText>
              </w:r>
            </w:del>
          </w:p>
        </w:tc>
        <w:tc>
          <w:tcPr>
            <w:tcW w:w="850" w:type="dxa"/>
            <w:tcBorders>
              <w:top w:val="nil"/>
              <w:left w:val="nil"/>
              <w:bottom w:val="single" w:sz="4" w:space="0" w:color="auto"/>
              <w:right w:val="single" w:sz="4" w:space="0" w:color="auto"/>
            </w:tcBorders>
            <w:vAlign w:val="center"/>
            <w:tcPrChange w:id="713" w:author="French" w:date="2023-11-12T11:57:00Z">
              <w:tcPr>
                <w:tcW w:w="850" w:type="dxa"/>
                <w:gridSpan w:val="2"/>
                <w:tcBorders>
                  <w:top w:val="nil"/>
                  <w:left w:val="nil"/>
                  <w:bottom w:val="single" w:sz="4" w:space="0" w:color="auto"/>
                  <w:right w:val="single" w:sz="4" w:space="0" w:color="auto"/>
                </w:tcBorders>
                <w:vAlign w:val="center"/>
              </w:tcPr>
            </w:tcPrChange>
          </w:tcPr>
          <w:p w14:paraId="59F75FC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714" w:author="French" w:date="2023-11-12T11:57:00Z">
              <w:tcPr>
                <w:tcW w:w="709" w:type="dxa"/>
                <w:gridSpan w:val="2"/>
                <w:tcBorders>
                  <w:top w:val="nil"/>
                  <w:left w:val="nil"/>
                  <w:bottom w:val="single" w:sz="4" w:space="0" w:color="auto"/>
                  <w:right w:val="single" w:sz="4" w:space="0" w:color="auto"/>
                </w:tcBorders>
                <w:vAlign w:val="center"/>
              </w:tcPr>
            </w:tcPrChange>
          </w:tcPr>
          <w:p w14:paraId="0223802A" w14:textId="77777777" w:rsidR="00836AEB" w:rsidRPr="002A381D" w:rsidRDefault="00836AEB" w:rsidP="00305B4D">
            <w:pPr>
              <w:spacing w:before="40" w:after="40"/>
              <w:jc w:val="center"/>
              <w:rPr>
                <w:rFonts w:asciiTheme="majorBidi" w:hAnsiTheme="majorBidi" w:cstheme="majorBidi"/>
                <w:b/>
                <w:bCs/>
                <w:sz w:val="18"/>
                <w:szCs w:val="18"/>
              </w:rPr>
            </w:pPr>
            <w:del w:id="715" w:author="French" w:date="2023-11-12T11:57:00Z">
              <w:r w:rsidRPr="002A381D" w:rsidDel="005577A2">
                <w:rPr>
                  <w:rFonts w:asciiTheme="majorBidi" w:hAnsiTheme="majorBidi" w:cstheme="majorBidi"/>
                  <w:b/>
                  <w:bCs/>
                  <w:sz w:val="18"/>
                  <w:szCs w:val="18"/>
                </w:rPr>
                <w:delText>O</w:delText>
              </w:r>
            </w:del>
          </w:p>
        </w:tc>
        <w:tc>
          <w:tcPr>
            <w:tcW w:w="709" w:type="dxa"/>
            <w:tcBorders>
              <w:top w:val="nil"/>
              <w:left w:val="nil"/>
              <w:bottom w:val="single" w:sz="4" w:space="0" w:color="auto"/>
              <w:right w:val="single" w:sz="4" w:space="0" w:color="auto"/>
            </w:tcBorders>
            <w:vAlign w:val="center"/>
            <w:tcPrChange w:id="716" w:author="French" w:date="2023-11-12T11:57:00Z">
              <w:tcPr>
                <w:tcW w:w="709" w:type="dxa"/>
                <w:gridSpan w:val="2"/>
                <w:tcBorders>
                  <w:top w:val="nil"/>
                  <w:left w:val="nil"/>
                  <w:bottom w:val="single" w:sz="4" w:space="0" w:color="auto"/>
                  <w:right w:val="single" w:sz="4" w:space="0" w:color="auto"/>
                </w:tcBorders>
                <w:vAlign w:val="center"/>
              </w:tcPr>
            </w:tcPrChange>
          </w:tcPr>
          <w:p w14:paraId="26F8775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Change w:id="717" w:author="French" w:date="2023-11-12T11:57:00Z">
              <w:tcPr>
                <w:tcW w:w="850" w:type="dxa"/>
                <w:gridSpan w:val="2"/>
                <w:tcBorders>
                  <w:top w:val="nil"/>
                  <w:left w:val="nil"/>
                  <w:bottom w:val="single" w:sz="4" w:space="0" w:color="auto"/>
                  <w:right w:val="single" w:sz="4" w:space="0" w:color="auto"/>
                </w:tcBorders>
                <w:vAlign w:val="center"/>
              </w:tcPr>
            </w:tcPrChange>
          </w:tcPr>
          <w:p w14:paraId="250630C7"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Change w:id="718" w:author="French" w:date="2023-11-12T11:57:00Z">
              <w:tcPr>
                <w:tcW w:w="709" w:type="dxa"/>
                <w:gridSpan w:val="2"/>
                <w:tcBorders>
                  <w:top w:val="nil"/>
                  <w:left w:val="nil"/>
                  <w:bottom w:val="single" w:sz="4" w:space="0" w:color="auto"/>
                  <w:right w:val="single" w:sz="4" w:space="0" w:color="auto"/>
                </w:tcBorders>
                <w:vAlign w:val="center"/>
              </w:tcPr>
            </w:tcPrChange>
          </w:tcPr>
          <w:p w14:paraId="7989FE4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Change w:id="719" w:author="French" w:date="2023-11-12T11:57:00Z">
              <w:tcPr>
                <w:tcW w:w="709" w:type="dxa"/>
                <w:gridSpan w:val="2"/>
                <w:tcBorders>
                  <w:top w:val="nil"/>
                  <w:left w:val="nil"/>
                  <w:bottom w:val="single" w:sz="4" w:space="0" w:color="auto"/>
                  <w:right w:val="double" w:sz="6" w:space="0" w:color="auto"/>
                </w:tcBorders>
                <w:vAlign w:val="center"/>
              </w:tcPr>
            </w:tcPrChange>
          </w:tcPr>
          <w:p w14:paraId="3DEE097F"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Change w:id="720" w:author="French" w:date="2023-11-12T11:57:00Z">
              <w:tcPr>
                <w:tcW w:w="1391" w:type="dxa"/>
                <w:gridSpan w:val="2"/>
                <w:tcBorders>
                  <w:top w:val="nil"/>
                  <w:left w:val="nil"/>
                  <w:bottom w:val="single" w:sz="4" w:space="0" w:color="auto"/>
                  <w:right w:val="double" w:sz="6" w:space="0" w:color="auto"/>
                </w:tcBorders>
              </w:tcPr>
            </w:tcPrChange>
          </w:tcPr>
          <w:p w14:paraId="6FEF1D1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del w:id="721" w:author="French" w:date="2023-11-12T11:57:00Z">
              <w:r w:rsidRPr="002A381D" w:rsidDel="005577A2">
                <w:rPr>
                  <w:rFonts w:asciiTheme="majorBidi" w:hAnsiTheme="majorBidi" w:cstheme="majorBidi"/>
                  <w:sz w:val="18"/>
                  <w:szCs w:val="18"/>
                  <w:lang w:eastAsia="zh-CN"/>
                </w:rPr>
                <w:delText>A.4.b.4.l</w:delText>
              </w:r>
            </w:del>
          </w:p>
        </w:tc>
        <w:tc>
          <w:tcPr>
            <w:tcW w:w="608" w:type="dxa"/>
            <w:tcBorders>
              <w:top w:val="nil"/>
              <w:left w:val="nil"/>
              <w:bottom w:val="single" w:sz="4" w:space="0" w:color="auto"/>
              <w:right w:val="single" w:sz="12" w:space="0" w:color="auto"/>
            </w:tcBorders>
            <w:vAlign w:val="center"/>
            <w:tcPrChange w:id="722" w:author="French" w:date="2023-11-12T11:57:00Z">
              <w:tcPr>
                <w:tcW w:w="608" w:type="dxa"/>
                <w:gridSpan w:val="2"/>
                <w:tcBorders>
                  <w:top w:val="nil"/>
                  <w:left w:val="nil"/>
                  <w:bottom w:val="single" w:sz="4" w:space="0" w:color="auto"/>
                  <w:right w:val="single" w:sz="12" w:space="0" w:color="auto"/>
                </w:tcBorders>
                <w:vAlign w:val="center"/>
              </w:tcPr>
            </w:tcPrChange>
          </w:tcPr>
          <w:p w14:paraId="433BA790"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733B5364"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0106B37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91F7DDF" w14:textId="77777777" w:rsidR="00836AEB" w:rsidRPr="002A381D" w:rsidRDefault="00836AEB" w:rsidP="00305B4D">
            <w:pPr>
              <w:spacing w:before="40" w:after="40"/>
              <w:ind w:left="34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482CC335"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78499C8C"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gridSpan w:val="2"/>
            <w:tcBorders>
              <w:top w:val="nil"/>
              <w:left w:val="nil"/>
              <w:bottom w:val="single" w:sz="4" w:space="0" w:color="auto"/>
              <w:right w:val="single" w:sz="4" w:space="0" w:color="auto"/>
            </w:tcBorders>
            <w:vAlign w:val="center"/>
          </w:tcPr>
          <w:p w14:paraId="3B078DF6"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BDDEDC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BF8F71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92B0AFD"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3514E3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132B10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10BE4EF5"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6FE7D8AE"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C708216" w14:textId="77777777" w:rsidR="00836AEB" w:rsidRPr="002A381D" w:rsidRDefault="00836AEB" w:rsidP="00305B4D">
            <w:pPr>
              <w:spacing w:before="40" w:after="40"/>
              <w:jc w:val="center"/>
              <w:rPr>
                <w:rFonts w:asciiTheme="majorBidi" w:hAnsiTheme="majorBidi" w:cstheme="majorBidi"/>
                <w:b/>
                <w:bCs/>
                <w:sz w:val="18"/>
                <w:szCs w:val="18"/>
              </w:rPr>
            </w:pPr>
          </w:p>
        </w:tc>
      </w:tr>
    </w:tbl>
    <w:p w14:paraId="45FB1585" w14:textId="77777777" w:rsidR="00836AEB" w:rsidRPr="002A381D" w:rsidRDefault="00836AEB" w:rsidP="00305B4D">
      <w:pPr>
        <w:pStyle w:val="Reasons"/>
        <w:rPr>
          <w:lang w:eastAsia="zh-CN"/>
        </w:rPr>
      </w:pPr>
    </w:p>
    <w:p w14:paraId="4C756243" w14:textId="77777777" w:rsidR="00836AEB" w:rsidRPr="002A381D" w:rsidRDefault="00836AEB" w:rsidP="00305B4D">
      <w:pPr>
        <w:rPr>
          <w:lang w:eastAsia="zh-CN"/>
        </w:rPr>
      </w:pPr>
    </w:p>
    <w:p w14:paraId="4E47811A" w14:textId="77777777" w:rsidR="00836AEB" w:rsidRPr="002A381D" w:rsidRDefault="00836AEB" w:rsidP="00305B4D">
      <w:pPr>
        <w:sectPr w:rsidR="00836AEB" w:rsidRPr="002A381D">
          <w:pgSz w:w="23808" w:h="16840" w:orient="landscape" w:code="9"/>
          <w:pgMar w:top="1418" w:right="1134" w:bottom="1134" w:left="1134" w:header="567" w:footer="567" w:gutter="0"/>
          <w:cols w:space="720"/>
        </w:sectPr>
      </w:pPr>
    </w:p>
    <w:p w14:paraId="28309757" w14:textId="77777777" w:rsidR="00836AEB" w:rsidRPr="002A381D" w:rsidRDefault="00836AEB" w:rsidP="00305B4D">
      <w:pPr>
        <w:pStyle w:val="Proposal"/>
      </w:pPr>
      <w:r w:rsidRPr="002A381D">
        <w:lastRenderedPageBreak/>
        <w:tab/>
        <w:t>CAN/86A25A2/50</w:t>
      </w:r>
    </w:p>
    <w:p w14:paraId="6B2AB6B9" w14:textId="0983AD0D" w:rsidR="00836AEB" w:rsidRPr="002A381D" w:rsidRDefault="00836AEB" w:rsidP="00305B4D">
      <w:r w:rsidRPr="002A381D">
        <w:t>En ce qui concerne le § 3.2.1.6, le Canada n'est pas favorable à l'inclusion dans l'Appendice</w:t>
      </w:r>
      <w:r w:rsidR="007D6FD1" w:rsidRPr="002A381D">
        <w:t> </w:t>
      </w:r>
      <w:r w:rsidRPr="002A381D">
        <w:rPr>
          <w:b/>
          <w:bCs/>
        </w:rPr>
        <w:t>4</w:t>
      </w:r>
      <w:r w:rsidRPr="002A381D">
        <w:t xml:space="preserve"> du</w:t>
      </w:r>
      <w:r w:rsidR="007D6FD1" w:rsidRPr="002A381D">
        <w:t> </w:t>
      </w:r>
      <w:r w:rsidRPr="002A381D">
        <w:t>RR d'un nouvel élément de données décrivant les altitudes de l'apogée et du périgée en fonction du temps, étant donné que de nombreux facteurs influent sur le déclin de l'orbite, par exemple la traînée atmosphérique, le cycle solaire (très variable), les anomalies gravitationnelles, etc.</w:t>
      </w:r>
    </w:p>
    <w:p w14:paraId="60B0DA68" w14:textId="77777777" w:rsidR="00836AEB" w:rsidRPr="002A381D" w:rsidRDefault="00836AEB" w:rsidP="00305B4D">
      <w:pPr>
        <w:pStyle w:val="Reasons"/>
      </w:pPr>
    </w:p>
    <w:p w14:paraId="7BB7A3B7" w14:textId="77777777" w:rsidR="00836AEB" w:rsidRPr="002A381D" w:rsidRDefault="00836AEB" w:rsidP="00305B4D">
      <w:pPr>
        <w:pStyle w:val="Proposal"/>
      </w:pPr>
      <w:r w:rsidRPr="002A381D">
        <w:tab/>
        <w:t>CAN/86A25A2/51</w:t>
      </w:r>
    </w:p>
    <w:p w14:paraId="4F109ED0" w14:textId="2C1CD360" w:rsidR="00836AEB" w:rsidRPr="002A381D" w:rsidRDefault="00836AEB" w:rsidP="00305B4D">
      <w:r w:rsidRPr="002A381D">
        <w:t xml:space="preserve">En ce qui concerne le § 3.2.1.7, le Canada partage l'avis du Bureau selon lequel, faute d'une obligation de fournir des renseignements spécifiques sur cette question, le Bureau n'est pas en mesure d'évaluer la conformité aux limites établies pour les valeurs de puissance surfacique ou d'epfd produites par des rayonnements non désirés sur le site d'une station de radioastronomie. Le Canada souscrit également à la proposition de traiter le cas de la protection des stations de radioastronomie dans les bandes de fréquences adjacentes aux bandes de fréquences assujetties au numéro </w:t>
      </w:r>
      <w:r w:rsidRPr="002A381D">
        <w:rPr>
          <w:b/>
          <w:bCs/>
        </w:rPr>
        <w:t>5.555B</w:t>
      </w:r>
      <w:r w:rsidRPr="002A381D">
        <w:t xml:space="preserve"> du RR en adoptant la même façon de procéder que pour les numéros</w:t>
      </w:r>
      <w:r w:rsidR="007D6FD1" w:rsidRPr="002A381D">
        <w:t> </w:t>
      </w:r>
      <w:r w:rsidRPr="002A381D">
        <w:rPr>
          <w:b/>
          <w:bCs/>
        </w:rPr>
        <w:t>5.372</w:t>
      </w:r>
      <w:r w:rsidRPr="002A381D">
        <w:t xml:space="preserve">, </w:t>
      </w:r>
      <w:r w:rsidRPr="002A381D">
        <w:rPr>
          <w:b/>
          <w:bCs/>
        </w:rPr>
        <w:t>5.551H</w:t>
      </w:r>
      <w:r w:rsidRPr="002A381D">
        <w:t xml:space="preserve"> et </w:t>
      </w:r>
      <w:r w:rsidRPr="002A381D">
        <w:rPr>
          <w:b/>
          <w:bCs/>
        </w:rPr>
        <w:t>5.551I</w:t>
      </w:r>
      <w:r w:rsidRPr="002A381D">
        <w:t xml:space="preserve"> du RR (voir l'Appendice </w:t>
      </w:r>
      <w:r w:rsidRPr="002A381D">
        <w:rPr>
          <w:b/>
          <w:bCs/>
        </w:rPr>
        <w:t>4</w:t>
      </w:r>
      <w:r w:rsidRPr="002A381D">
        <w:t xml:space="preserve"> du RR, en particulier les éléments de données</w:t>
      </w:r>
      <w:r w:rsidR="007D6FD1" w:rsidRPr="002A381D">
        <w:t> </w:t>
      </w:r>
      <w:r w:rsidRPr="002A381D">
        <w:t>A.17.a</w:t>
      </w:r>
      <w:r w:rsidRPr="002A381D">
        <w:rPr>
          <w:i/>
          <w:iCs/>
        </w:rPr>
        <w:t>bis</w:t>
      </w:r>
      <w:r w:rsidRPr="002A381D">
        <w:t xml:space="preserve">, A.17.e.1 et A.17.e.2, respectivement). En conséquence, le Canada propose de modifier le Tableau A de l'Appendice </w:t>
      </w:r>
      <w:r w:rsidRPr="002A381D">
        <w:rPr>
          <w:b/>
          <w:bCs/>
        </w:rPr>
        <w:t>4</w:t>
      </w:r>
      <w:r w:rsidRPr="002A381D">
        <w:t xml:space="preserve"> du RR pour ajouter un nouvel élément de données</w:t>
      </w:r>
      <w:r w:rsidR="007D6FD1" w:rsidRPr="002A381D">
        <w:t> </w:t>
      </w:r>
      <w:r w:rsidRPr="002A381D">
        <w:t>A.17.f, comme suit:</w:t>
      </w:r>
    </w:p>
    <w:p w14:paraId="4BA96ACD"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3D732120"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04CA9CA0" w14:textId="77777777" w:rsidR="00836AEB" w:rsidRPr="002A381D" w:rsidRDefault="00836AEB" w:rsidP="00305B4D">
      <w:pPr>
        <w:pStyle w:val="AnnexNo"/>
      </w:pPr>
      <w:r w:rsidRPr="002A381D">
        <w:t>ANNEXE 2</w:t>
      </w:r>
    </w:p>
    <w:p w14:paraId="6BE74AFD"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1"/>
        <w:t>2</w:t>
      </w:r>
      <w:r w:rsidRPr="002A381D">
        <w:rPr>
          <w:b w:val="0"/>
          <w:bCs/>
          <w:sz w:val="16"/>
        </w:rPr>
        <w:t>     </w:t>
      </w:r>
      <w:r w:rsidRPr="002A381D">
        <w:rPr>
          <w:rFonts w:asciiTheme="majorBidi" w:hAnsiTheme="majorBidi"/>
          <w:b w:val="0"/>
          <w:bCs/>
          <w:sz w:val="16"/>
        </w:rPr>
        <w:t>(Rév.CMR-12)</w:t>
      </w:r>
    </w:p>
    <w:p w14:paraId="2334B3D6" w14:textId="77777777" w:rsidR="00836AEB" w:rsidRPr="002A381D" w:rsidRDefault="00836AEB" w:rsidP="00305B4D">
      <w:pPr>
        <w:pStyle w:val="Headingb"/>
      </w:pPr>
      <w:r w:rsidRPr="002A381D">
        <w:t>Notes des Tableaux A, B, C et D</w:t>
      </w:r>
    </w:p>
    <w:p w14:paraId="37E3F02F" w14:textId="77777777" w:rsidR="00836AEB" w:rsidRPr="002A381D" w:rsidRDefault="00836AEB" w:rsidP="00305B4D"/>
    <w:p w14:paraId="3E8213F1" w14:textId="77777777" w:rsidR="00836AEB" w:rsidRPr="002A381D" w:rsidRDefault="00836AEB" w:rsidP="00305B4D">
      <w:pPr>
        <w:sectPr w:rsidR="00836AEB" w:rsidRPr="002A381D" w:rsidSect="00FC312D">
          <w:headerReference w:type="default" r:id="rId72"/>
          <w:footerReference w:type="even" r:id="rId73"/>
          <w:footerReference w:type="default" r:id="rId74"/>
          <w:footerReference w:type="first" r:id="rId75"/>
          <w:pgSz w:w="11906" w:h="16838" w:code="9"/>
          <w:pgMar w:top="1134" w:right="1134" w:bottom="1134" w:left="1418" w:header="567" w:footer="567" w:gutter="0"/>
          <w:cols w:space="720"/>
          <w:docGrid w:linePitch="326"/>
        </w:sectPr>
      </w:pPr>
    </w:p>
    <w:p w14:paraId="1F43C85D" w14:textId="77777777" w:rsidR="00836AEB" w:rsidRPr="002A381D" w:rsidRDefault="00836AEB" w:rsidP="00305B4D">
      <w:pPr>
        <w:rPr>
          <w:b/>
          <w:bCs/>
        </w:rPr>
      </w:pPr>
      <w:r w:rsidRPr="002A381D">
        <w:rPr>
          <w:b/>
          <w:bCs/>
        </w:rPr>
        <w:lastRenderedPageBreak/>
        <w:t>MOD</w:t>
      </w:r>
    </w:p>
    <w:p w14:paraId="066A5A07" w14:textId="77777777" w:rsidR="00836AEB" w:rsidRPr="002A381D" w:rsidRDefault="00836AEB" w:rsidP="00305B4D">
      <w:pPr>
        <w:pStyle w:val="TableNo"/>
        <w:ind w:right="12326"/>
        <w:rPr>
          <w:b/>
          <w:bCs/>
        </w:rPr>
      </w:pPr>
      <w:r w:rsidRPr="002A381D">
        <w:rPr>
          <w:b/>
          <w:bCs/>
        </w:rPr>
        <w:t>TABLEAU A</w:t>
      </w:r>
    </w:p>
    <w:p w14:paraId="390C6189" w14:textId="77777777" w:rsidR="00836AEB" w:rsidRPr="002A381D" w:rsidRDefault="00836AEB"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723" w:author="French" w:date="2023-11-12T12:01:00Z">
        <w:r w:rsidRPr="002A381D" w:rsidDel="00FC312D">
          <w:rPr>
            <w:rFonts w:ascii="Times New Roman"/>
            <w:b w:val="0"/>
            <w:bCs/>
            <w:color w:val="000000"/>
            <w:sz w:val="16"/>
          </w:rPr>
          <w:delText>19</w:delText>
        </w:r>
      </w:del>
      <w:ins w:id="724" w:author="French" w:date="2023-11-12T12:01:00Z">
        <w:r w:rsidRPr="002A381D">
          <w:rPr>
            <w:rFonts w:ascii="Times New Roman"/>
            <w:b w:val="0"/>
            <w:bCs/>
            <w:color w:val="000000"/>
            <w:sz w:val="16"/>
          </w:rPr>
          <w:t>23</w:t>
        </w:r>
      </w:ins>
      <w:r w:rsidRPr="002A381D">
        <w:rPr>
          <w:rFonts w:ascii="Times New Roman"/>
          <w:b w:val="0"/>
          <w:bCs/>
          <w:color w:val="000000"/>
          <w:sz w:val="16"/>
        </w:rPr>
        <w:t>)</w:t>
      </w:r>
    </w:p>
    <w:p w14:paraId="2B0697F1"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p w14:paraId="36FFC3DB" w14:textId="77777777" w:rsidR="00836AEB" w:rsidRPr="002A381D" w:rsidRDefault="00836AEB" w:rsidP="00305B4D">
      <w:pPr>
        <w:rPr>
          <w:lang w:eastAsia="zh-CN"/>
        </w:rPr>
      </w:pP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836AEB" w:rsidRPr="002A381D" w14:paraId="18663D25"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D097118"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E44529A"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E21B037"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4D7218C1"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2D2C77BC"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1DFA360D"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2F84087"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28D0508A"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5AAE7B46"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72BC0EA8"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338B4841"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015FBDF5"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1071966"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0DFC151C"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tcPr>
          <w:p w14:paraId="25446047"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tcPr>
          <w:p w14:paraId="4B2E413C"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889728A"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5BFBE682"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69C6E2E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12B3B308"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1AC28E71"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34DF5287"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RESPECT DES LIMITES DE PUISSANCE SURFACIQUE</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66DD7D6"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EFE21ED"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68849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740374A6" w14:textId="77777777" w:rsidTr="009E7EE2">
        <w:trPr>
          <w:cantSplit/>
          <w:trHeight w:val="341"/>
          <w:jc w:val="center"/>
        </w:trPr>
        <w:tc>
          <w:tcPr>
            <w:tcW w:w="1178" w:type="dxa"/>
            <w:tcBorders>
              <w:left w:val="single" w:sz="12" w:space="0" w:color="auto"/>
              <w:bottom w:val="single" w:sz="4" w:space="0" w:color="auto"/>
              <w:right w:val="double" w:sz="6" w:space="0" w:color="auto"/>
            </w:tcBorders>
          </w:tcPr>
          <w:p w14:paraId="12E7FE6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left w:val="nil"/>
              <w:bottom w:val="single" w:sz="4" w:space="0" w:color="auto"/>
              <w:right w:val="double" w:sz="4" w:space="0" w:color="auto"/>
            </w:tcBorders>
          </w:tcPr>
          <w:p w14:paraId="69171CEA" w14:textId="77777777" w:rsidR="00836AEB" w:rsidRPr="002A381D" w:rsidRDefault="00836AEB" w:rsidP="00305B4D">
            <w:pPr>
              <w:spacing w:before="40" w:after="40"/>
              <w:ind w:left="340"/>
              <w:rPr>
                <w:rFonts w:asciiTheme="majorBidi" w:hAnsiTheme="majorBidi" w:cstheme="majorBidi"/>
                <w:sz w:val="18"/>
                <w:szCs w:val="18"/>
              </w:rPr>
            </w:pPr>
            <w:r w:rsidRPr="002A381D">
              <w:rPr>
                <w:rFonts w:asciiTheme="majorBidi" w:hAnsiTheme="majorBidi" w:cstheme="majorBidi"/>
                <w:sz w:val="18"/>
                <w:szCs w:val="18"/>
              </w:rPr>
              <w:t>...</w:t>
            </w:r>
          </w:p>
        </w:tc>
        <w:tc>
          <w:tcPr>
            <w:tcW w:w="636" w:type="dxa"/>
            <w:tcBorders>
              <w:left w:val="double" w:sz="4" w:space="0" w:color="auto"/>
              <w:bottom w:val="single" w:sz="4" w:space="0" w:color="auto"/>
              <w:right w:val="single" w:sz="4" w:space="0" w:color="auto"/>
            </w:tcBorders>
            <w:vAlign w:val="center"/>
          </w:tcPr>
          <w:p w14:paraId="36BD2E00"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tcBorders>
              <w:left w:val="nil"/>
              <w:bottom w:val="single" w:sz="4" w:space="0" w:color="auto"/>
              <w:right w:val="single" w:sz="4" w:space="0" w:color="auto"/>
            </w:tcBorders>
            <w:vAlign w:val="center"/>
          </w:tcPr>
          <w:p w14:paraId="129A8C8C"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tcBorders>
              <w:left w:val="nil"/>
              <w:bottom w:val="single" w:sz="4" w:space="0" w:color="auto"/>
              <w:right w:val="single" w:sz="4" w:space="0" w:color="auto"/>
            </w:tcBorders>
            <w:vAlign w:val="center"/>
          </w:tcPr>
          <w:p w14:paraId="4E0E8278"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1DB0047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04A939E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6B1E39FD"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01A3832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78EBBD98"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left w:val="nil"/>
              <w:bottom w:val="single" w:sz="4" w:space="0" w:color="auto"/>
              <w:right w:val="double" w:sz="6" w:space="0" w:color="auto"/>
            </w:tcBorders>
            <w:vAlign w:val="center"/>
          </w:tcPr>
          <w:p w14:paraId="06D55A2C"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left w:val="nil"/>
              <w:bottom w:val="single" w:sz="4" w:space="0" w:color="auto"/>
              <w:right w:val="double" w:sz="6" w:space="0" w:color="auto"/>
            </w:tcBorders>
          </w:tcPr>
          <w:p w14:paraId="41F102D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left w:val="nil"/>
              <w:bottom w:val="single" w:sz="4" w:space="0" w:color="auto"/>
              <w:right w:val="single" w:sz="12" w:space="0" w:color="auto"/>
            </w:tcBorders>
            <w:vAlign w:val="center"/>
          </w:tcPr>
          <w:p w14:paraId="5607603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608B3AA3" w14:textId="77777777" w:rsidTr="009E7EE2">
        <w:trPr>
          <w:cantSplit/>
          <w:trHeight w:val="323"/>
          <w:jc w:val="center"/>
        </w:trPr>
        <w:tc>
          <w:tcPr>
            <w:tcW w:w="1178" w:type="dxa"/>
            <w:vMerge w:val="restart"/>
            <w:tcBorders>
              <w:top w:val="nil"/>
              <w:left w:val="single" w:sz="12" w:space="0" w:color="auto"/>
              <w:right w:val="double" w:sz="6" w:space="0" w:color="auto"/>
            </w:tcBorders>
            <w:hideMark/>
          </w:tcPr>
          <w:p w14:paraId="439EED81"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A.17.e.1</w:t>
            </w:r>
          </w:p>
        </w:tc>
        <w:tc>
          <w:tcPr>
            <w:tcW w:w="8012" w:type="dxa"/>
            <w:tcBorders>
              <w:top w:val="nil"/>
              <w:left w:val="nil"/>
              <w:right w:val="double" w:sz="4" w:space="0" w:color="auto"/>
            </w:tcBorders>
            <w:hideMark/>
          </w:tcPr>
          <w:p w14:paraId="430A489A" w14:textId="77777777" w:rsidR="00836AEB" w:rsidRPr="002A381D" w:rsidRDefault="00836AEB" w:rsidP="00305B4D">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b/>
                <w:bCs/>
                <w:sz w:val="18"/>
                <w:szCs w:val="18"/>
                <w:lang w:eastAsia="zh-CN"/>
              </w:rPr>
            </w:pPr>
            <w:r w:rsidRPr="002A381D">
              <w:rPr>
                <w:rFonts w:asciiTheme="majorBidi" w:hAnsiTheme="majorBidi"/>
                <w:sz w:val="18"/>
                <w:szCs w:val="18"/>
                <w:lang w:eastAsia="zh-CN"/>
              </w:rPr>
              <w:t>la puissance surfacique équivalente calculée, produite sur le site d'une station de radioastronomie dans la bande de fréquences 42,5</w:t>
            </w:r>
            <w:r w:rsidRPr="002A381D">
              <w:rPr>
                <w:rFonts w:asciiTheme="majorBidi" w:hAnsiTheme="majorBidi"/>
                <w:sz w:val="18"/>
                <w:szCs w:val="18"/>
                <w:lang w:eastAsia="zh-CN"/>
              </w:rPr>
              <w:noBreakHyphen/>
              <w:t xml:space="preserve">43,5 GHz, comme indiqué au numéro </w:t>
            </w:r>
            <w:r w:rsidRPr="002A381D">
              <w:rPr>
                <w:rFonts w:asciiTheme="majorBidi" w:hAnsiTheme="majorBidi"/>
                <w:b/>
                <w:bCs/>
                <w:sz w:val="18"/>
                <w:szCs w:val="18"/>
                <w:lang w:eastAsia="zh-CN"/>
              </w:rPr>
              <w:t>5.551H</w:t>
            </w:r>
          </w:p>
        </w:tc>
        <w:tc>
          <w:tcPr>
            <w:tcW w:w="636" w:type="dxa"/>
            <w:vMerge w:val="restart"/>
            <w:tcBorders>
              <w:top w:val="nil"/>
              <w:left w:val="double" w:sz="4" w:space="0" w:color="auto"/>
              <w:right w:val="single" w:sz="4" w:space="0" w:color="auto"/>
            </w:tcBorders>
            <w:vAlign w:val="center"/>
            <w:hideMark/>
          </w:tcPr>
          <w:p w14:paraId="7C901482"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962" w:type="dxa"/>
            <w:vMerge w:val="restart"/>
            <w:tcBorders>
              <w:top w:val="nil"/>
              <w:left w:val="nil"/>
              <w:right w:val="single" w:sz="4" w:space="0" w:color="auto"/>
            </w:tcBorders>
            <w:vAlign w:val="center"/>
            <w:hideMark/>
          </w:tcPr>
          <w:p w14:paraId="3E6FB3E4"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1023" w:type="dxa"/>
            <w:vMerge w:val="restart"/>
            <w:tcBorders>
              <w:top w:val="nil"/>
              <w:left w:val="nil"/>
              <w:right w:val="single" w:sz="4" w:space="0" w:color="auto"/>
            </w:tcBorders>
            <w:vAlign w:val="center"/>
            <w:hideMark/>
          </w:tcPr>
          <w:p w14:paraId="5E55049F"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7E9F3CF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3DF2136A" w14:textId="77777777" w:rsidR="00836AEB" w:rsidRPr="002A381D" w:rsidRDefault="00836AEB" w:rsidP="00305B4D">
            <w:pPr>
              <w:spacing w:before="40" w:after="40"/>
              <w:jc w:val="center"/>
              <w:rPr>
                <w:rFonts w:asciiTheme="majorBidi" w:hAnsi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hideMark/>
          </w:tcPr>
          <w:p w14:paraId="0ADF9AF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3F486D7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589D2EF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43" w:type="dxa"/>
            <w:vMerge w:val="restart"/>
            <w:tcBorders>
              <w:top w:val="nil"/>
              <w:left w:val="nil"/>
              <w:right w:val="double" w:sz="6" w:space="0" w:color="auto"/>
            </w:tcBorders>
            <w:vAlign w:val="center"/>
            <w:hideMark/>
          </w:tcPr>
          <w:p w14:paraId="2120DDA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57" w:type="dxa"/>
            <w:vMerge w:val="restart"/>
            <w:tcBorders>
              <w:top w:val="nil"/>
              <w:left w:val="nil"/>
              <w:right w:val="double" w:sz="6" w:space="0" w:color="auto"/>
            </w:tcBorders>
            <w:hideMark/>
          </w:tcPr>
          <w:p w14:paraId="04E34009"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A.17.e.1</w:t>
            </w:r>
          </w:p>
        </w:tc>
        <w:tc>
          <w:tcPr>
            <w:tcW w:w="608" w:type="dxa"/>
            <w:vMerge w:val="restart"/>
            <w:tcBorders>
              <w:top w:val="nil"/>
              <w:left w:val="nil"/>
              <w:right w:val="single" w:sz="12" w:space="0" w:color="auto"/>
            </w:tcBorders>
            <w:vAlign w:val="center"/>
            <w:hideMark/>
          </w:tcPr>
          <w:p w14:paraId="1D1C44E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E9DCE27" w14:textId="77777777" w:rsidTr="009E7EE2">
        <w:trPr>
          <w:cantSplit/>
          <w:trHeight w:val="259"/>
          <w:jc w:val="center"/>
        </w:trPr>
        <w:tc>
          <w:tcPr>
            <w:tcW w:w="1178" w:type="dxa"/>
            <w:vMerge/>
            <w:tcBorders>
              <w:left w:val="single" w:sz="12" w:space="0" w:color="auto"/>
              <w:bottom w:val="single" w:sz="4" w:space="0" w:color="auto"/>
              <w:right w:val="double" w:sz="6" w:space="0" w:color="auto"/>
            </w:tcBorders>
          </w:tcPr>
          <w:p w14:paraId="58556351"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5ED00E0A"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À fournir uniquement pour les systèmes à satellites non géostationnaires fonctionnant dans le service fixe par satellite et le service de radiodiffusion par satellite dans la bande de fréquences 42</w:t>
            </w:r>
            <w:r w:rsidRPr="002A381D">
              <w:rPr>
                <w:rFonts w:asciiTheme="majorBidi" w:hAnsiTheme="majorBidi"/>
                <w:sz w:val="18"/>
                <w:szCs w:val="18"/>
                <w:lang w:eastAsia="zh-CN"/>
              </w:rPr>
              <w:noBreakHyphen/>
              <w:t>42,5 GHz</w:t>
            </w:r>
          </w:p>
        </w:tc>
        <w:tc>
          <w:tcPr>
            <w:tcW w:w="636" w:type="dxa"/>
            <w:vMerge/>
            <w:tcBorders>
              <w:left w:val="double" w:sz="4" w:space="0" w:color="auto"/>
              <w:bottom w:val="single" w:sz="4" w:space="0" w:color="auto"/>
              <w:right w:val="single" w:sz="4" w:space="0" w:color="auto"/>
            </w:tcBorders>
            <w:vAlign w:val="center"/>
          </w:tcPr>
          <w:p w14:paraId="6EB779E2"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0FCBD4A8"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19A9E6C2"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26065D05"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D2B59AA"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31BA838"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371167E7"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1CBD08D"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30C7D92"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413A4DC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74C61844"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1955AAC2" w14:textId="77777777" w:rsidTr="009E7EE2">
        <w:trPr>
          <w:cantSplit/>
          <w:trHeight w:val="479"/>
          <w:jc w:val="center"/>
        </w:trPr>
        <w:tc>
          <w:tcPr>
            <w:tcW w:w="1178" w:type="dxa"/>
            <w:vMerge w:val="restart"/>
            <w:tcBorders>
              <w:top w:val="nil"/>
              <w:left w:val="single" w:sz="12" w:space="0" w:color="auto"/>
              <w:right w:val="double" w:sz="6" w:space="0" w:color="auto"/>
            </w:tcBorders>
            <w:hideMark/>
          </w:tcPr>
          <w:p w14:paraId="36FAAC46"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A.17.e.2</w:t>
            </w:r>
          </w:p>
        </w:tc>
        <w:tc>
          <w:tcPr>
            <w:tcW w:w="8012" w:type="dxa"/>
            <w:tcBorders>
              <w:top w:val="nil"/>
              <w:left w:val="nil"/>
              <w:right w:val="double" w:sz="4" w:space="0" w:color="auto"/>
            </w:tcBorders>
            <w:hideMark/>
          </w:tcPr>
          <w:p w14:paraId="49AFC7E1" w14:textId="77777777" w:rsidR="00836AEB" w:rsidRPr="002A381D" w:rsidRDefault="00836AEB" w:rsidP="00305B4D">
            <w:pPr>
              <w:keepNext/>
              <w:spacing w:before="40" w:after="40"/>
              <w:ind w:left="170"/>
              <w:rPr>
                <w:rFonts w:asciiTheme="majorBidi" w:hAnsiTheme="majorBidi"/>
                <w:b/>
                <w:bCs/>
                <w:sz w:val="18"/>
                <w:szCs w:val="18"/>
                <w:lang w:eastAsia="zh-CN"/>
              </w:rPr>
            </w:pPr>
            <w:r w:rsidRPr="002A381D">
              <w:rPr>
                <w:rFonts w:asciiTheme="majorBidi" w:hAnsiTheme="majorBidi"/>
                <w:sz w:val="18"/>
                <w:szCs w:val="18"/>
                <w:lang w:eastAsia="zh-CN"/>
              </w:rPr>
              <w:t>la puissance surfacique calculée, produite sur le site d'une station de radioastronomie dans la bande de fréquences 42,5</w:t>
            </w:r>
            <w:r w:rsidRPr="002A381D">
              <w:rPr>
                <w:rFonts w:asciiTheme="majorBidi" w:hAnsiTheme="majorBidi"/>
                <w:sz w:val="18"/>
                <w:szCs w:val="18"/>
                <w:lang w:eastAsia="zh-CN"/>
              </w:rPr>
              <w:noBreakHyphen/>
              <w:t xml:space="preserve">43,5 GHz, comme indiqué au numéro </w:t>
            </w:r>
            <w:r w:rsidRPr="002A381D">
              <w:rPr>
                <w:rFonts w:asciiTheme="majorBidi" w:hAnsiTheme="majorBidi"/>
                <w:b/>
                <w:bCs/>
                <w:sz w:val="18"/>
                <w:szCs w:val="18"/>
                <w:lang w:eastAsia="zh-CN"/>
              </w:rPr>
              <w:t>5.551I</w:t>
            </w:r>
          </w:p>
        </w:tc>
        <w:tc>
          <w:tcPr>
            <w:tcW w:w="636" w:type="dxa"/>
            <w:vMerge w:val="restart"/>
            <w:tcBorders>
              <w:top w:val="nil"/>
              <w:left w:val="double" w:sz="4" w:space="0" w:color="auto"/>
              <w:right w:val="single" w:sz="4" w:space="0" w:color="auto"/>
            </w:tcBorders>
            <w:vAlign w:val="center"/>
            <w:hideMark/>
          </w:tcPr>
          <w:p w14:paraId="7793E365"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962" w:type="dxa"/>
            <w:vMerge w:val="restart"/>
            <w:tcBorders>
              <w:top w:val="nil"/>
              <w:left w:val="nil"/>
              <w:right w:val="single" w:sz="4" w:space="0" w:color="auto"/>
            </w:tcBorders>
            <w:vAlign w:val="center"/>
            <w:hideMark/>
          </w:tcPr>
          <w:p w14:paraId="7F877FAA"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1023" w:type="dxa"/>
            <w:vMerge w:val="restart"/>
            <w:tcBorders>
              <w:top w:val="nil"/>
              <w:left w:val="nil"/>
              <w:right w:val="single" w:sz="4" w:space="0" w:color="auto"/>
            </w:tcBorders>
            <w:vAlign w:val="center"/>
            <w:hideMark/>
          </w:tcPr>
          <w:p w14:paraId="0C39A535" w14:textId="77777777" w:rsidR="00836AEB" w:rsidRPr="002A381D" w:rsidRDefault="00836AEB" w:rsidP="00305B4D">
            <w:pPr>
              <w:spacing w:before="40" w:after="40"/>
              <w:jc w:val="center"/>
              <w:rPr>
                <w:rFonts w:asciiTheme="majorBidi" w:hAnsiTheme="majorBidi" w:cstheme="majorBidi"/>
                <w:sz w:val="16"/>
                <w:szCs w:val="16"/>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1A838CE4"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hideMark/>
          </w:tcPr>
          <w:p w14:paraId="43C0C7DE" w14:textId="77777777" w:rsidR="00836AEB" w:rsidRPr="002A381D" w:rsidRDefault="00836AEB" w:rsidP="00305B4D">
            <w:pPr>
              <w:spacing w:before="40" w:after="40"/>
              <w:jc w:val="center"/>
              <w:rPr>
                <w:rFonts w:asciiTheme="majorBidi" w:hAnsi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55C05C9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4FAD485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45BC83D3"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43" w:type="dxa"/>
            <w:vMerge w:val="restart"/>
            <w:tcBorders>
              <w:top w:val="nil"/>
              <w:left w:val="nil"/>
              <w:right w:val="double" w:sz="6" w:space="0" w:color="auto"/>
            </w:tcBorders>
            <w:vAlign w:val="center"/>
            <w:hideMark/>
          </w:tcPr>
          <w:p w14:paraId="6C1A102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1357" w:type="dxa"/>
            <w:vMerge w:val="restart"/>
            <w:tcBorders>
              <w:top w:val="nil"/>
              <w:left w:val="nil"/>
              <w:right w:val="double" w:sz="6" w:space="0" w:color="auto"/>
            </w:tcBorders>
            <w:hideMark/>
          </w:tcPr>
          <w:p w14:paraId="3EEB0548"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A.17.e.2</w:t>
            </w:r>
          </w:p>
        </w:tc>
        <w:tc>
          <w:tcPr>
            <w:tcW w:w="608" w:type="dxa"/>
            <w:vMerge w:val="restart"/>
            <w:tcBorders>
              <w:top w:val="nil"/>
              <w:left w:val="nil"/>
              <w:right w:val="single" w:sz="12" w:space="0" w:color="auto"/>
            </w:tcBorders>
            <w:vAlign w:val="center"/>
            <w:hideMark/>
          </w:tcPr>
          <w:p w14:paraId="593675E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B5F310B" w14:textId="77777777" w:rsidTr="009E7EE2">
        <w:trPr>
          <w:cantSplit/>
          <w:trHeight w:val="510"/>
          <w:jc w:val="center"/>
        </w:trPr>
        <w:tc>
          <w:tcPr>
            <w:tcW w:w="1178" w:type="dxa"/>
            <w:vMerge/>
            <w:tcBorders>
              <w:left w:val="single" w:sz="12" w:space="0" w:color="auto"/>
              <w:bottom w:val="single" w:sz="4" w:space="0" w:color="auto"/>
              <w:right w:val="double" w:sz="6" w:space="0" w:color="auto"/>
            </w:tcBorders>
          </w:tcPr>
          <w:p w14:paraId="0684A2C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29657F04"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À fournir uniquement pour les systèmes à satellites géostationnaires fonctionnant dans le service fixe par satellite et le service de radiodiffusion par satellite dans la bande de fréquences 42</w:t>
            </w:r>
            <w:r w:rsidRPr="002A381D">
              <w:rPr>
                <w:rFonts w:asciiTheme="majorBidi" w:hAnsiTheme="majorBidi"/>
                <w:sz w:val="18"/>
                <w:szCs w:val="18"/>
                <w:lang w:eastAsia="zh-CN"/>
              </w:rPr>
              <w:noBreakHyphen/>
              <w:t>42,5 GHz</w:t>
            </w:r>
          </w:p>
        </w:tc>
        <w:tc>
          <w:tcPr>
            <w:tcW w:w="636" w:type="dxa"/>
            <w:vMerge/>
            <w:tcBorders>
              <w:left w:val="double" w:sz="4" w:space="0" w:color="auto"/>
              <w:bottom w:val="single" w:sz="4" w:space="0" w:color="auto"/>
              <w:right w:val="single" w:sz="4" w:space="0" w:color="auto"/>
            </w:tcBorders>
            <w:vAlign w:val="center"/>
          </w:tcPr>
          <w:p w14:paraId="35C6844F" w14:textId="77777777" w:rsidR="00836AEB" w:rsidRPr="002A381D" w:rsidRDefault="00836AEB" w:rsidP="00305B4D">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1BCEABF5" w14:textId="77777777" w:rsidR="00836AEB" w:rsidRPr="002A381D" w:rsidRDefault="00836AEB" w:rsidP="00305B4D">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62A7A700"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4BE9266"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E03465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EAF72E4"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3BD7808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5698903"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CBA221D"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BBB8D3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0524AF21"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5799EC44" w14:textId="77777777" w:rsidTr="009E7EE2">
        <w:trPr>
          <w:cantSplit/>
          <w:trHeight w:val="510"/>
          <w:jc w:val="center"/>
          <w:ins w:id="725" w:author="French" w:date="2023-11-12T12:03:00Z"/>
        </w:trPr>
        <w:tc>
          <w:tcPr>
            <w:tcW w:w="1178" w:type="dxa"/>
            <w:tcBorders>
              <w:left w:val="single" w:sz="12" w:space="0" w:color="auto"/>
              <w:bottom w:val="single" w:sz="4" w:space="0" w:color="auto"/>
              <w:right w:val="double" w:sz="6" w:space="0" w:color="auto"/>
            </w:tcBorders>
          </w:tcPr>
          <w:p w14:paraId="3DE96BB5" w14:textId="77777777" w:rsidR="00836AEB" w:rsidRPr="002A381D" w:rsidRDefault="00836AEB" w:rsidP="00305B4D">
            <w:pPr>
              <w:tabs>
                <w:tab w:val="left" w:pos="720"/>
              </w:tabs>
              <w:overflowPunct/>
              <w:autoSpaceDE/>
              <w:adjustRightInd/>
              <w:spacing w:before="40" w:after="40"/>
              <w:rPr>
                <w:ins w:id="726" w:author="French" w:date="2023-11-12T12:03:00Z"/>
                <w:rFonts w:asciiTheme="majorBidi" w:hAnsiTheme="majorBidi" w:cstheme="majorBidi"/>
                <w:sz w:val="18"/>
                <w:szCs w:val="18"/>
                <w:lang w:eastAsia="zh-CN"/>
              </w:rPr>
            </w:pPr>
            <w:ins w:id="727" w:author="French" w:date="2023-11-12T12:03:00Z">
              <w:r w:rsidRPr="002A381D">
                <w:rPr>
                  <w:rFonts w:asciiTheme="majorBidi" w:hAnsiTheme="majorBidi" w:cstheme="majorBidi"/>
                  <w:sz w:val="18"/>
                  <w:szCs w:val="18"/>
                  <w:lang w:eastAsia="zh-CN"/>
                </w:rPr>
                <w:t>A.17.</w:t>
              </w:r>
            </w:ins>
            <w:ins w:id="728" w:author="French" w:date="2023-11-12T12:04:00Z">
              <w:r w:rsidRPr="002A381D">
                <w:rPr>
                  <w:rFonts w:asciiTheme="majorBidi" w:hAnsiTheme="majorBidi" w:cstheme="majorBidi"/>
                  <w:sz w:val="18"/>
                  <w:szCs w:val="18"/>
                  <w:lang w:eastAsia="zh-CN"/>
                </w:rPr>
                <w:t>f</w:t>
              </w:r>
            </w:ins>
          </w:p>
        </w:tc>
        <w:tc>
          <w:tcPr>
            <w:tcW w:w="8012" w:type="dxa"/>
            <w:tcBorders>
              <w:top w:val="single" w:sz="4" w:space="0" w:color="auto"/>
              <w:left w:val="nil"/>
              <w:bottom w:val="single" w:sz="12" w:space="0" w:color="auto"/>
              <w:right w:val="double" w:sz="4" w:space="0" w:color="auto"/>
            </w:tcBorders>
          </w:tcPr>
          <w:p w14:paraId="3ED5CA35" w14:textId="77777777" w:rsidR="00836AEB" w:rsidRPr="002A381D" w:rsidRDefault="00836AEB">
            <w:pPr>
              <w:spacing w:before="40" w:after="40"/>
              <w:ind w:left="340" w:hanging="225"/>
              <w:rPr>
                <w:ins w:id="729" w:author="French" w:date="2023-11-12T12:04:00Z"/>
                <w:rFonts w:asciiTheme="majorBidi" w:hAnsiTheme="majorBidi"/>
                <w:sz w:val="18"/>
                <w:szCs w:val="18"/>
                <w:highlight w:val="cyan"/>
                <w:lang w:eastAsia="zh-CN"/>
                <w:rPrChange w:id="730" w:author="French" w:date="2023-11-12T12:04:00Z">
                  <w:rPr>
                    <w:ins w:id="731" w:author="French" w:date="2023-11-12T12:04:00Z"/>
                    <w:rFonts w:asciiTheme="majorBidi" w:hAnsiTheme="majorBidi"/>
                    <w:sz w:val="18"/>
                    <w:szCs w:val="18"/>
                    <w:lang w:eastAsia="zh-CN"/>
                  </w:rPr>
                </w:rPrChange>
              </w:rPr>
              <w:pPrChange w:id="732" w:author="French" w:date="2023-11-12T12:04:00Z">
                <w:pPr>
                  <w:spacing w:before="40" w:after="40"/>
                  <w:ind w:left="340"/>
                </w:pPr>
              </w:pPrChange>
            </w:pPr>
            <w:ins w:id="733" w:author="French" w:date="2023-11-14T17:51:00Z">
              <w:r w:rsidRPr="002A381D">
                <w:rPr>
                  <w:rFonts w:asciiTheme="majorBidi" w:hAnsiTheme="majorBidi"/>
                  <w:sz w:val="18"/>
                  <w:szCs w:val="18"/>
                  <w:lang w:eastAsia="zh-CN"/>
                </w:rPr>
                <w:t xml:space="preserve">la puissance surfacique équivalente calculée, produite sur le site d'une station de radioastronomie dans la bande de fréquences 48,94-49,04 GHz, comme indiqué au numéro </w:t>
              </w:r>
              <w:r w:rsidRPr="002A381D">
                <w:rPr>
                  <w:rFonts w:asciiTheme="majorBidi" w:hAnsiTheme="majorBidi"/>
                  <w:b/>
                  <w:bCs/>
                  <w:sz w:val="18"/>
                  <w:szCs w:val="18"/>
                  <w:lang w:eastAsia="zh-CN"/>
                </w:rPr>
                <w:t>5.555B</w:t>
              </w:r>
            </w:ins>
          </w:p>
          <w:p w14:paraId="2ABB29B9" w14:textId="77777777" w:rsidR="00836AEB" w:rsidRPr="002A381D" w:rsidRDefault="00836AEB" w:rsidP="00305B4D">
            <w:pPr>
              <w:spacing w:before="40" w:after="40"/>
              <w:ind w:left="340"/>
              <w:rPr>
                <w:ins w:id="734" w:author="French" w:date="2023-11-12T12:03:00Z"/>
                <w:rFonts w:asciiTheme="majorBidi" w:hAnsiTheme="majorBidi"/>
                <w:sz w:val="18"/>
                <w:szCs w:val="18"/>
                <w:lang w:eastAsia="zh-CN"/>
              </w:rPr>
            </w:pPr>
            <w:ins w:id="735" w:author="French" w:date="2023-11-14T17:51:00Z">
              <w:r w:rsidRPr="002A381D">
                <w:rPr>
                  <w:rFonts w:asciiTheme="majorBidi" w:hAnsiTheme="majorBidi"/>
                  <w:sz w:val="18"/>
                  <w:szCs w:val="18"/>
                  <w:lang w:eastAsia="zh-CN"/>
                </w:rPr>
                <w:t>À fournir uniquement pour les systèmes à satellites géostationnaires fonctionnant dans le service fixe par satellite dans l</w:t>
              </w:r>
            </w:ins>
            <w:ins w:id="736" w:author="French" w:date="2023-11-14T17:52:00Z">
              <w:r w:rsidRPr="002A381D">
                <w:rPr>
                  <w:rFonts w:asciiTheme="majorBidi" w:hAnsiTheme="majorBidi"/>
                  <w:sz w:val="18"/>
                  <w:szCs w:val="18"/>
                  <w:lang w:eastAsia="zh-CN"/>
                </w:rPr>
                <w:t>es</w:t>
              </w:r>
            </w:ins>
            <w:ins w:id="737" w:author="French" w:date="2023-11-14T17:51:00Z">
              <w:r w:rsidRPr="002A381D">
                <w:rPr>
                  <w:rFonts w:asciiTheme="majorBidi" w:hAnsiTheme="majorBidi"/>
                  <w:sz w:val="18"/>
                  <w:szCs w:val="18"/>
                  <w:lang w:eastAsia="zh-CN"/>
                </w:rPr>
                <w:t xml:space="preserve"> bande</w:t>
              </w:r>
            </w:ins>
            <w:ins w:id="738" w:author="French" w:date="2023-11-14T17:52:00Z">
              <w:r w:rsidRPr="002A381D">
                <w:rPr>
                  <w:rFonts w:asciiTheme="majorBidi" w:hAnsiTheme="majorBidi"/>
                  <w:sz w:val="18"/>
                  <w:szCs w:val="18"/>
                  <w:lang w:eastAsia="zh-CN"/>
                </w:rPr>
                <w:t>s</w:t>
              </w:r>
            </w:ins>
            <w:ins w:id="739" w:author="French" w:date="2023-11-14T17:51:00Z">
              <w:r w:rsidRPr="002A381D">
                <w:rPr>
                  <w:rFonts w:asciiTheme="majorBidi" w:hAnsiTheme="majorBidi"/>
                  <w:sz w:val="18"/>
                  <w:szCs w:val="18"/>
                  <w:lang w:eastAsia="zh-CN"/>
                </w:rPr>
                <w:t xml:space="preserve"> de fréquences</w:t>
              </w:r>
            </w:ins>
            <w:ins w:id="740" w:author="French" w:date="2023-11-14T17:52:00Z">
              <w:r w:rsidRPr="002A381D">
                <w:rPr>
                  <w:rFonts w:asciiTheme="majorBidi" w:hAnsiTheme="majorBidi"/>
                  <w:sz w:val="18"/>
                  <w:szCs w:val="18"/>
                  <w:lang w:eastAsia="zh-CN"/>
                </w:rPr>
                <w:t xml:space="preserve"> </w:t>
              </w:r>
              <w:r w:rsidRPr="002A381D">
                <w:rPr>
                  <w:rFonts w:asciiTheme="majorBidi" w:hAnsiTheme="majorBidi" w:cstheme="majorBidi"/>
                  <w:sz w:val="18"/>
                  <w:szCs w:val="18"/>
                  <w:rPrChange w:id="741" w:author="French" w:date="2023-11-14T17:52:00Z">
                    <w:rPr>
                      <w:rFonts w:asciiTheme="majorBidi" w:hAnsiTheme="majorBidi" w:cstheme="majorBidi"/>
                      <w:sz w:val="18"/>
                      <w:szCs w:val="18"/>
                      <w:lang w:val="en-US"/>
                    </w:rPr>
                  </w:rPrChange>
                </w:rPr>
                <w:t>48</w:t>
              </w:r>
              <w:r w:rsidRPr="002A381D">
                <w:rPr>
                  <w:rFonts w:asciiTheme="majorBidi" w:hAnsiTheme="majorBidi" w:cstheme="majorBidi"/>
                  <w:sz w:val="18"/>
                  <w:szCs w:val="18"/>
                </w:rPr>
                <w:t>,</w:t>
              </w:r>
              <w:r w:rsidRPr="002A381D">
                <w:rPr>
                  <w:rFonts w:asciiTheme="majorBidi" w:hAnsiTheme="majorBidi" w:cstheme="majorBidi"/>
                  <w:sz w:val="18"/>
                  <w:szCs w:val="18"/>
                  <w:rPrChange w:id="742" w:author="French" w:date="2023-11-14T17:52:00Z">
                    <w:rPr>
                      <w:rFonts w:asciiTheme="majorBidi" w:hAnsiTheme="majorBidi" w:cstheme="majorBidi"/>
                      <w:sz w:val="18"/>
                      <w:szCs w:val="18"/>
                      <w:lang w:val="en-US"/>
                    </w:rPr>
                  </w:rPrChange>
                </w:rPr>
                <w:t>2-48</w:t>
              </w:r>
              <w:r w:rsidRPr="002A381D">
                <w:rPr>
                  <w:rFonts w:asciiTheme="majorBidi" w:hAnsiTheme="majorBidi" w:cstheme="majorBidi"/>
                  <w:sz w:val="18"/>
                  <w:szCs w:val="18"/>
                </w:rPr>
                <w:t>,</w:t>
              </w:r>
              <w:r w:rsidRPr="002A381D">
                <w:rPr>
                  <w:rFonts w:asciiTheme="majorBidi" w:hAnsiTheme="majorBidi" w:cstheme="majorBidi"/>
                  <w:sz w:val="18"/>
                  <w:szCs w:val="18"/>
                  <w:rPrChange w:id="743" w:author="French" w:date="2023-11-14T17:52:00Z">
                    <w:rPr>
                      <w:rFonts w:asciiTheme="majorBidi" w:hAnsiTheme="majorBidi" w:cstheme="majorBidi"/>
                      <w:sz w:val="18"/>
                      <w:szCs w:val="18"/>
                      <w:lang w:val="en-US"/>
                    </w:rPr>
                  </w:rPrChange>
                </w:rPr>
                <w:t xml:space="preserve">54 GHz </w:t>
              </w:r>
              <w:r w:rsidRPr="002A381D">
                <w:rPr>
                  <w:rFonts w:asciiTheme="majorBidi" w:hAnsiTheme="majorBidi" w:cstheme="majorBidi"/>
                  <w:sz w:val="18"/>
                  <w:szCs w:val="18"/>
                </w:rPr>
                <w:t xml:space="preserve">et </w:t>
              </w:r>
              <w:r w:rsidRPr="002A381D">
                <w:rPr>
                  <w:rFonts w:asciiTheme="majorBidi" w:hAnsiTheme="majorBidi" w:cstheme="majorBidi"/>
                  <w:sz w:val="18"/>
                  <w:szCs w:val="18"/>
                  <w:rPrChange w:id="744" w:author="French" w:date="2023-11-14T17:52:00Z">
                    <w:rPr>
                      <w:rFonts w:asciiTheme="majorBidi" w:hAnsiTheme="majorBidi" w:cstheme="majorBidi"/>
                      <w:sz w:val="18"/>
                      <w:szCs w:val="18"/>
                      <w:lang w:val="en-US"/>
                    </w:rPr>
                  </w:rPrChange>
                </w:rPr>
                <w:t>49</w:t>
              </w:r>
              <w:r w:rsidRPr="002A381D">
                <w:rPr>
                  <w:rFonts w:asciiTheme="majorBidi" w:hAnsiTheme="majorBidi" w:cstheme="majorBidi"/>
                  <w:sz w:val="18"/>
                  <w:szCs w:val="18"/>
                </w:rPr>
                <w:t>,</w:t>
              </w:r>
              <w:r w:rsidRPr="002A381D">
                <w:rPr>
                  <w:rFonts w:asciiTheme="majorBidi" w:hAnsiTheme="majorBidi" w:cstheme="majorBidi"/>
                  <w:sz w:val="18"/>
                  <w:szCs w:val="18"/>
                  <w:rPrChange w:id="745" w:author="French" w:date="2023-11-14T17:52:00Z">
                    <w:rPr>
                      <w:rFonts w:asciiTheme="majorBidi" w:hAnsiTheme="majorBidi" w:cstheme="majorBidi"/>
                      <w:sz w:val="18"/>
                      <w:szCs w:val="18"/>
                      <w:lang w:val="en-US"/>
                    </w:rPr>
                  </w:rPrChange>
                </w:rPr>
                <w:t>44-50</w:t>
              </w:r>
              <w:r w:rsidRPr="002A381D">
                <w:rPr>
                  <w:rFonts w:asciiTheme="majorBidi" w:hAnsiTheme="majorBidi" w:cstheme="majorBidi"/>
                  <w:sz w:val="18"/>
                  <w:szCs w:val="18"/>
                </w:rPr>
                <w:t>,</w:t>
              </w:r>
              <w:r w:rsidRPr="002A381D">
                <w:rPr>
                  <w:rFonts w:asciiTheme="majorBidi" w:hAnsiTheme="majorBidi" w:cstheme="majorBidi"/>
                  <w:sz w:val="18"/>
                  <w:szCs w:val="18"/>
                  <w:rPrChange w:id="746" w:author="French" w:date="2023-11-14T17:52:00Z">
                    <w:rPr>
                      <w:rFonts w:asciiTheme="majorBidi" w:hAnsiTheme="majorBidi" w:cstheme="majorBidi"/>
                      <w:sz w:val="18"/>
                      <w:szCs w:val="18"/>
                      <w:lang w:val="en-US"/>
                    </w:rPr>
                  </w:rPrChange>
                </w:rPr>
                <w:t>2 GHz</w:t>
              </w:r>
            </w:ins>
          </w:p>
        </w:tc>
        <w:tc>
          <w:tcPr>
            <w:tcW w:w="636" w:type="dxa"/>
            <w:tcBorders>
              <w:left w:val="double" w:sz="4" w:space="0" w:color="auto"/>
              <w:bottom w:val="single" w:sz="4" w:space="0" w:color="auto"/>
              <w:right w:val="single" w:sz="4" w:space="0" w:color="auto"/>
            </w:tcBorders>
            <w:vAlign w:val="center"/>
          </w:tcPr>
          <w:p w14:paraId="693C6935" w14:textId="77777777" w:rsidR="00836AEB" w:rsidRPr="002A381D" w:rsidRDefault="00836AEB" w:rsidP="00305B4D">
            <w:pPr>
              <w:spacing w:before="40" w:after="40"/>
              <w:jc w:val="center"/>
              <w:rPr>
                <w:ins w:id="747" w:author="French" w:date="2023-11-12T12:03:00Z"/>
                <w:rFonts w:asciiTheme="majorBidi" w:hAnsiTheme="majorBidi" w:cstheme="majorBidi"/>
                <w:b/>
                <w:bCs/>
                <w:sz w:val="18"/>
                <w:szCs w:val="18"/>
              </w:rPr>
            </w:pPr>
          </w:p>
        </w:tc>
        <w:tc>
          <w:tcPr>
            <w:tcW w:w="962" w:type="dxa"/>
            <w:tcBorders>
              <w:left w:val="nil"/>
              <w:bottom w:val="single" w:sz="4" w:space="0" w:color="auto"/>
              <w:right w:val="single" w:sz="4" w:space="0" w:color="auto"/>
            </w:tcBorders>
            <w:vAlign w:val="center"/>
          </w:tcPr>
          <w:p w14:paraId="4D9D0FA3" w14:textId="77777777" w:rsidR="00836AEB" w:rsidRPr="002A381D" w:rsidRDefault="00836AEB" w:rsidP="00305B4D">
            <w:pPr>
              <w:spacing w:before="40" w:after="40"/>
              <w:jc w:val="center"/>
              <w:rPr>
                <w:ins w:id="748" w:author="French" w:date="2023-11-12T12:03:00Z"/>
                <w:rFonts w:asciiTheme="majorBidi" w:hAnsiTheme="majorBidi" w:cstheme="majorBidi"/>
                <w:b/>
                <w:bCs/>
                <w:sz w:val="18"/>
                <w:szCs w:val="18"/>
              </w:rPr>
            </w:pPr>
          </w:p>
        </w:tc>
        <w:tc>
          <w:tcPr>
            <w:tcW w:w="1023" w:type="dxa"/>
            <w:tcBorders>
              <w:left w:val="nil"/>
              <w:bottom w:val="single" w:sz="4" w:space="0" w:color="auto"/>
              <w:right w:val="single" w:sz="4" w:space="0" w:color="auto"/>
            </w:tcBorders>
            <w:vAlign w:val="center"/>
          </w:tcPr>
          <w:p w14:paraId="1D6DC3F2" w14:textId="77777777" w:rsidR="00836AEB" w:rsidRPr="002A381D" w:rsidRDefault="00836AEB" w:rsidP="00305B4D">
            <w:pPr>
              <w:spacing w:before="40" w:after="40"/>
              <w:jc w:val="center"/>
              <w:rPr>
                <w:ins w:id="749" w:author="French" w:date="2023-11-12T12:03:00Z"/>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1702EBB1" w14:textId="77777777" w:rsidR="00836AEB" w:rsidRPr="002A381D" w:rsidRDefault="00836AEB" w:rsidP="00305B4D">
            <w:pPr>
              <w:spacing w:before="40" w:after="40"/>
              <w:jc w:val="center"/>
              <w:rPr>
                <w:ins w:id="750" w:author="French" w:date="2023-11-12T12:03:00Z"/>
                <w:rFonts w:asciiTheme="majorBidi" w:hAnsiTheme="majorBidi" w:cstheme="majorBidi"/>
                <w:b/>
                <w:bCs/>
                <w:sz w:val="18"/>
                <w:szCs w:val="18"/>
              </w:rPr>
            </w:pPr>
            <w:ins w:id="751" w:author="French" w:date="2023-11-12T12:04:00Z">
              <w:r w:rsidRPr="002A381D">
                <w:rPr>
                  <w:rFonts w:asciiTheme="majorBidi" w:hAnsiTheme="majorBidi" w:cstheme="majorBidi"/>
                  <w:b/>
                  <w:bCs/>
                  <w:sz w:val="18"/>
                  <w:szCs w:val="18"/>
                </w:rPr>
                <w:t>+</w:t>
              </w:r>
            </w:ins>
          </w:p>
        </w:tc>
        <w:tc>
          <w:tcPr>
            <w:tcW w:w="709" w:type="dxa"/>
            <w:tcBorders>
              <w:left w:val="nil"/>
              <w:bottom w:val="single" w:sz="4" w:space="0" w:color="auto"/>
              <w:right w:val="single" w:sz="4" w:space="0" w:color="auto"/>
            </w:tcBorders>
            <w:vAlign w:val="center"/>
          </w:tcPr>
          <w:p w14:paraId="6618916E" w14:textId="77777777" w:rsidR="00836AEB" w:rsidRPr="002A381D" w:rsidRDefault="00836AEB" w:rsidP="00305B4D">
            <w:pPr>
              <w:spacing w:before="40" w:after="40"/>
              <w:jc w:val="center"/>
              <w:rPr>
                <w:ins w:id="752" w:author="French" w:date="2023-11-12T12:03:00Z"/>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579028A3" w14:textId="77777777" w:rsidR="00836AEB" w:rsidRPr="002A381D" w:rsidRDefault="00836AEB" w:rsidP="00305B4D">
            <w:pPr>
              <w:spacing w:before="40" w:after="40"/>
              <w:jc w:val="center"/>
              <w:rPr>
                <w:ins w:id="753" w:author="French" w:date="2023-11-12T12:03:00Z"/>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5073E2D6" w14:textId="77777777" w:rsidR="00836AEB" w:rsidRPr="002A381D" w:rsidRDefault="00836AEB" w:rsidP="00305B4D">
            <w:pPr>
              <w:spacing w:before="40" w:after="40"/>
              <w:jc w:val="center"/>
              <w:rPr>
                <w:ins w:id="754" w:author="French" w:date="2023-11-12T12:03:00Z"/>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08D1FB9F" w14:textId="77777777" w:rsidR="00836AEB" w:rsidRPr="002A381D" w:rsidRDefault="00836AEB" w:rsidP="00305B4D">
            <w:pPr>
              <w:spacing w:before="40" w:after="40"/>
              <w:jc w:val="center"/>
              <w:rPr>
                <w:ins w:id="755" w:author="French" w:date="2023-11-12T12:03:00Z"/>
                <w:rFonts w:asciiTheme="majorBidi" w:hAnsiTheme="majorBidi" w:cstheme="majorBidi"/>
                <w:b/>
                <w:bCs/>
                <w:sz w:val="18"/>
                <w:szCs w:val="18"/>
              </w:rPr>
            </w:pPr>
          </w:p>
        </w:tc>
        <w:tc>
          <w:tcPr>
            <w:tcW w:w="743" w:type="dxa"/>
            <w:tcBorders>
              <w:left w:val="nil"/>
              <w:bottom w:val="single" w:sz="4" w:space="0" w:color="auto"/>
              <w:right w:val="double" w:sz="6" w:space="0" w:color="auto"/>
            </w:tcBorders>
            <w:vAlign w:val="center"/>
          </w:tcPr>
          <w:p w14:paraId="7AAEA7FF" w14:textId="77777777" w:rsidR="00836AEB" w:rsidRPr="002A381D" w:rsidRDefault="00836AEB" w:rsidP="00305B4D">
            <w:pPr>
              <w:spacing w:before="40" w:after="40"/>
              <w:jc w:val="center"/>
              <w:rPr>
                <w:ins w:id="756" w:author="French" w:date="2023-11-12T12:03:00Z"/>
                <w:rFonts w:asciiTheme="majorBidi" w:hAnsiTheme="majorBidi" w:cstheme="majorBidi"/>
                <w:b/>
                <w:bCs/>
                <w:sz w:val="18"/>
                <w:szCs w:val="18"/>
              </w:rPr>
            </w:pPr>
          </w:p>
        </w:tc>
        <w:tc>
          <w:tcPr>
            <w:tcW w:w="1357" w:type="dxa"/>
            <w:tcBorders>
              <w:left w:val="nil"/>
              <w:bottom w:val="single" w:sz="4" w:space="0" w:color="auto"/>
              <w:right w:val="double" w:sz="6" w:space="0" w:color="auto"/>
            </w:tcBorders>
          </w:tcPr>
          <w:p w14:paraId="196FEC68" w14:textId="77777777" w:rsidR="00836AEB" w:rsidRPr="002A381D" w:rsidRDefault="00836AEB" w:rsidP="00305B4D">
            <w:pPr>
              <w:tabs>
                <w:tab w:val="left" w:pos="720"/>
              </w:tabs>
              <w:overflowPunct/>
              <w:autoSpaceDE/>
              <w:adjustRightInd/>
              <w:spacing w:before="40" w:after="40"/>
              <w:rPr>
                <w:ins w:id="757" w:author="French" w:date="2023-11-12T12:03:00Z"/>
                <w:rFonts w:asciiTheme="majorBidi" w:hAnsiTheme="majorBidi" w:cstheme="majorBidi"/>
                <w:sz w:val="18"/>
                <w:szCs w:val="18"/>
                <w:lang w:eastAsia="zh-CN"/>
              </w:rPr>
            </w:pPr>
            <w:ins w:id="758" w:author="French" w:date="2023-11-12T12:04:00Z">
              <w:r w:rsidRPr="002A381D">
                <w:rPr>
                  <w:rFonts w:asciiTheme="majorBidi" w:hAnsiTheme="majorBidi" w:cstheme="majorBidi"/>
                  <w:sz w:val="18"/>
                  <w:szCs w:val="18"/>
                  <w:lang w:eastAsia="zh-CN"/>
                </w:rPr>
                <w:t>A.17.f</w:t>
              </w:r>
            </w:ins>
          </w:p>
        </w:tc>
        <w:tc>
          <w:tcPr>
            <w:tcW w:w="608" w:type="dxa"/>
            <w:tcBorders>
              <w:left w:val="nil"/>
              <w:bottom w:val="single" w:sz="4" w:space="0" w:color="auto"/>
              <w:right w:val="single" w:sz="12" w:space="0" w:color="auto"/>
            </w:tcBorders>
            <w:vAlign w:val="center"/>
          </w:tcPr>
          <w:p w14:paraId="75CD148A" w14:textId="77777777" w:rsidR="00836AEB" w:rsidRPr="002A381D" w:rsidRDefault="00836AEB" w:rsidP="00305B4D">
            <w:pPr>
              <w:spacing w:before="40" w:after="40"/>
              <w:jc w:val="center"/>
              <w:rPr>
                <w:ins w:id="759" w:author="French" w:date="2023-11-12T12:03:00Z"/>
                <w:rFonts w:asciiTheme="majorBidi" w:hAnsiTheme="majorBidi" w:cstheme="majorBidi"/>
                <w:b/>
                <w:bCs/>
                <w:sz w:val="18"/>
                <w:szCs w:val="18"/>
              </w:rPr>
            </w:pPr>
          </w:p>
        </w:tc>
      </w:tr>
      <w:tr w:rsidR="00836AEB" w:rsidRPr="002A381D" w14:paraId="5CAB4BF2"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tcPr>
          <w:p w14:paraId="4709C98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5D858EFE"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7CB9AA3"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08F83C6E"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3632F9F0" w14:textId="77777777" w:rsidR="00836AEB" w:rsidRPr="002A381D" w:rsidRDefault="00836AEB" w:rsidP="00305B4D">
            <w:pPr>
              <w:spacing w:before="40" w:after="40"/>
              <w:jc w:val="center"/>
              <w:rPr>
                <w:rFonts w:asciiTheme="majorBidi" w:hAnsiTheme="majorBidi" w:cstheme="majorBidi"/>
                <w:b/>
                <w:bCs/>
                <w:sz w:val="18"/>
                <w:szCs w:val="18"/>
              </w:rPr>
            </w:pPr>
          </w:p>
        </w:tc>
      </w:tr>
    </w:tbl>
    <w:p w14:paraId="328D6200" w14:textId="77777777" w:rsidR="00836AEB" w:rsidRPr="002A381D" w:rsidRDefault="00836AEB" w:rsidP="00305B4D">
      <w:pPr>
        <w:pStyle w:val="Reasons"/>
        <w:rPr>
          <w:lang w:eastAsia="zh-CN"/>
        </w:rPr>
      </w:pPr>
    </w:p>
    <w:p w14:paraId="74F560BB" w14:textId="77777777" w:rsidR="00836AEB" w:rsidRPr="002A381D" w:rsidRDefault="00836AEB" w:rsidP="00305B4D"/>
    <w:p w14:paraId="048CD1C2" w14:textId="77777777" w:rsidR="00836AEB" w:rsidRPr="002A381D" w:rsidRDefault="00836AEB" w:rsidP="00305B4D">
      <w:pPr>
        <w:sectPr w:rsidR="00836AEB" w:rsidRPr="002A381D">
          <w:pgSz w:w="23808" w:h="16840" w:orient="landscape" w:code="9"/>
          <w:pgMar w:top="1418" w:right="1134" w:bottom="1134" w:left="1134" w:header="567" w:footer="567" w:gutter="0"/>
          <w:cols w:space="720"/>
        </w:sectPr>
      </w:pPr>
    </w:p>
    <w:p w14:paraId="2957C1A4" w14:textId="77777777" w:rsidR="00836AEB" w:rsidRPr="002A381D" w:rsidRDefault="00836AEB" w:rsidP="00305B4D">
      <w:pPr>
        <w:pStyle w:val="Proposal"/>
      </w:pPr>
      <w:r w:rsidRPr="002A381D">
        <w:lastRenderedPageBreak/>
        <w:tab/>
        <w:t>CAN/86A25A2/52</w:t>
      </w:r>
    </w:p>
    <w:p w14:paraId="26AC72F7" w14:textId="291C2DC1" w:rsidR="00836AEB" w:rsidRPr="002A381D" w:rsidRDefault="00836AEB" w:rsidP="00305B4D">
      <w:r w:rsidRPr="002A381D">
        <w:t>En ce qui concerne le § 3.2.1.8, le Canada note que l'utilisation de la bande de fréquences 9</w:t>
      </w:r>
      <w:r w:rsidR="00941AB5" w:rsidRPr="002A381D">
        <w:t> </w:t>
      </w:r>
      <w:r w:rsidRPr="002A381D">
        <w:t>900</w:t>
      </w:r>
      <w:r w:rsidR="00941AB5" w:rsidRPr="002A381D">
        <w:noBreakHyphen/>
      </w:r>
      <w:r w:rsidRPr="002A381D">
        <w:t>10</w:t>
      </w:r>
      <w:r w:rsidR="00941AB5" w:rsidRPr="002A381D">
        <w:t> </w:t>
      </w:r>
      <w:r w:rsidRPr="002A381D">
        <w:t>400 MHz est assujettie aux limites de puissance surfacique indiquées dans le Tableau</w:t>
      </w:r>
      <w:r w:rsidR="00941AB5" w:rsidRPr="002A381D">
        <w:t> </w:t>
      </w:r>
      <w:r w:rsidRPr="002A381D">
        <w:rPr>
          <w:b/>
          <w:bCs/>
        </w:rPr>
        <w:t>21</w:t>
      </w:r>
      <w:r w:rsidR="00941AB5" w:rsidRPr="002A381D">
        <w:rPr>
          <w:b/>
          <w:bCs/>
        </w:rPr>
        <w:noBreakHyphen/>
      </w:r>
      <w:r w:rsidRPr="002A381D">
        <w:rPr>
          <w:b/>
          <w:bCs/>
        </w:rPr>
        <w:t>4</w:t>
      </w:r>
      <w:r w:rsidRPr="002A381D">
        <w:t xml:space="preserve"> de l'Article </w:t>
      </w:r>
      <w:r w:rsidRPr="002A381D">
        <w:rPr>
          <w:b/>
          <w:bCs/>
        </w:rPr>
        <w:t>21</w:t>
      </w:r>
      <w:r w:rsidRPr="002A381D">
        <w:t xml:space="preserve"> du RR et que la conformité à ces limites est généralement évaluée sur la base de la classe d'émission, du diagramme d'antenne et de la largeur de bande nécessaire. Toutefois, comme l'a indiqué le Bureau, il n'existe actuellement aucune obligation de fournir la largeur de bande nécessaire pour les capteurs actifs ou passifs. Il conviendrait néanmoins d'exiger de fournir précisément ces renseignements dans le contexte de l'utilisation de la bande de fréquences 9</w:t>
      </w:r>
      <w:r w:rsidR="00941AB5" w:rsidRPr="002A381D">
        <w:t> </w:t>
      </w:r>
      <w:r w:rsidRPr="002A381D">
        <w:t>90</w:t>
      </w:r>
      <w:r w:rsidR="00941AB5" w:rsidRPr="002A381D">
        <w:t>0</w:t>
      </w:r>
      <w:r w:rsidR="00941AB5" w:rsidRPr="002A381D">
        <w:noBreakHyphen/>
      </w:r>
      <w:r w:rsidRPr="002A381D">
        <w:t>10</w:t>
      </w:r>
      <w:r w:rsidR="00941AB5" w:rsidRPr="002A381D">
        <w:t> </w:t>
      </w:r>
      <w:r w:rsidRPr="002A381D">
        <w:t>400</w:t>
      </w:r>
      <w:r w:rsidR="00941AB5" w:rsidRPr="002A381D">
        <w:t> </w:t>
      </w:r>
      <w:r w:rsidRPr="002A381D">
        <w:t>MHz par le SETS (active), de sorte que le Bureau n'ait pas à les demander systématiquement afin d'évaluer la conformité aux limites de puissance surfacique indiquées dans le Tableau</w:t>
      </w:r>
      <w:r w:rsidR="00941AB5" w:rsidRPr="002A381D">
        <w:t> </w:t>
      </w:r>
      <w:r w:rsidRPr="002A381D">
        <w:rPr>
          <w:b/>
          <w:bCs/>
        </w:rPr>
        <w:t>21-4</w:t>
      </w:r>
      <w:r w:rsidRPr="002A381D">
        <w:t xml:space="preserve"> du RR. En outre, la largeur de bande nécessaire est également utile pour évaluer la conformité à l'exigence établie au numéro </w:t>
      </w:r>
      <w:r w:rsidRPr="002A381D">
        <w:rPr>
          <w:b/>
          <w:bCs/>
        </w:rPr>
        <w:t>5.474A</w:t>
      </w:r>
      <w:r w:rsidRPr="002A381D">
        <w:t xml:space="preserve"> du RR, selon laquelle l'utilisation des bandes de fréquences 9 200-9 300 MHz et 9 900-10 400 MHz est limitée aux assignations de plus de</w:t>
      </w:r>
      <w:r w:rsidR="00941AB5" w:rsidRPr="002A381D">
        <w:t> </w:t>
      </w:r>
      <w:r w:rsidRPr="002A381D">
        <w:t>600</w:t>
      </w:r>
      <w:r w:rsidR="00941AB5" w:rsidRPr="002A381D">
        <w:t> </w:t>
      </w:r>
      <w:r w:rsidRPr="002A381D">
        <w:t>MHz qui ne peuvent pas être totalement prises en charge dans la bande de fréquences 9</w:t>
      </w:r>
      <w:r w:rsidR="00941AB5" w:rsidRPr="002A381D">
        <w:t> </w:t>
      </w:r>
      <w:r w:rsidRPr="002A381D">
        <w:t>300</w:t>
      </w:r>
      <w:r w:rsidR="00941AB5" w:rsidRPr="002A381D">
        <w:noBreakHyphen/>
      </w:r>
      <w:r w:rsidRPr="002A381D">
        <w:t>9</w:t>
      </w:r>
      <w:r w:rsidR="00941AB5" w:rsidRPr="002A381D">
        <w:t> </w:t>
      </w:r>
      <w:r w:rsidRPr="002A381D">
        <w:t>900</w:t>
      </w:r>
      <w:r w:rsidR="00941AB5" w:rsidRPr="002A381D">
        <w:t> </w:t>
      </w:r>
      <w:r w:rsidRPr="002A381D">
        <w:t>MHz.</w:t>
      </w:r>
    </w:p>
    <w:p w14:paraId="40C34506" w14:textId="77777777" w:rsidR="00836AEB" w:rsidRPr="002A381D" w:rsidRDefault="00836AEB" w:rsidP="00305B4D">
      <w:r w:rsidRPr="002A381D">
        <w:t xml:space="preserve">En conséquence, le Canada propose de modifier les Tableaux A et C de l'Appendice </w:t>
      </w:r>
      <w:r w:rsidRPr="002A381D">
        <w:rPr>
          <w:b/>
          <w:bCs/>
        </w:rPr>
        <w:t xml:space="preserve">4 </w:t>
      </w:r>
      <w:r w:rsidRPr="002A381D">
        <w:t>du RR comme suit:</w:t>
      </w:r>
    </w:p>
    <w:p w14:paraId="1E3BC21C"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75927839"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0F1B0A90" w14:textId="77777777" w:rsidR="00836AEB" w:rsidRPr="002A381D" w:rsidRDefault="00836AEB" w:rsidP="00305B4D">
      <w:pPr>
        <w:pStyle w:val="AnnexNo"/>
      </w:pPr>
      <w:r w:rsidRPr="002A381D">
        <w:t>ANNEXE 2</w:t>
      </w:r>
    </w:p>
    <w:p w14:paraId="1B70E080"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2"/>
        <w:t>2</w:t>
      </w:r>
      <w:r w:rsidRPr="002A381D">
        <w:rPr>
          <w:b w:val="0"/>
          <w:bCs/>
          <w:sz w:val="16"/>
        </w:rPr>
        <w:t>     </w:t>
      </w:r>
      <w:r w:rsidRPr="002A381D">
        <w:rPr>
          <w:rFonts w:asciiTheme="majorBidi" w:hAnsiTheme="majorBidi"/>
          <w:b w:val="0"/>
          <w:bCs/>
          <w:sz w:val="16"/>
        </w:rPr>
        <w:t>(Rév.CMR-12)</w:t>
      </w:r>
    </w:p>
    <w:p w14:paraId="54614C17" w14:textId="77777777" w:rsidR="00836AEB" w:rsidRPr="002A381D" w:rsidRDefault="00836AEB" w:rsidP="00305B4D">
      <w:pPr>
        <w:pStyle w:val="Headingb"/>
      </w:pPr>
      <w:r w:rsidRPr="002A381D">
        <w:t>Notes des Tableaux A, B, C et D</w:t>
      </w:r>
    </w:p>
    <w:p w14:paraId="33B0F409" w14:textId="77777777" w:rsidR="00836AEB" w:rsidRPr="002A381D" w:rsidRDefault="00836AEB" w:rsidP="00305B4D"/>
    <w:p w14:paraId="268EC367" w14:textId="77777777" w:rsidR="00836AEB" w:rsidRPr="002A381D" w:rsidRDefault="00836AEB" w:rsidP="00305B4D">
      <w:pPr>
        <w:sectPr w:rsidR="00836AEB" w:rsidRPr="002A381D" w:rsidSect="00FC312D">
          <w:headerReference w:type="default" r:id="rId76"/>
          <w:footerReference w:type="even" r:id="rId77"/>
          <w:footerReference w:type="default" r:id="rId78"/>
          <w:footerReference w:type="first" r:id="rId79"/>
          <w:pgSz w:w="11906" w:h="16838" w:code="9"/>
          <w:pgMar w:top="1418" w:right="1134" w:bottom="1134" w:left="1134" w:header="720" w:footer="720" w:gutter="0"/>
          <w:cols w:space="720"/>
          <w:docGrid w:linePitch="326"/>
        </w:sectPr>
      </w:pPr>
    </w:p>
    <w:p w14:paraId="4DEB20DB" w14:textId="77777777" w:rsidR="00836AEB" w:rsidRPr="002A381D" w:rsidRDefault="00836AEB" w:rsidP="00305B4D">
      <w:pPr>
        <w:rPr>
          <w:b/>
          <w:bCs/>
        </w:rPr>
      </w:pPr>
      <w:r w:rsidRPr="002A381D">
        <w:rPr>
          <w:b/>
          <w:bCs/>
        </w:rPr>
        <w:lastRenderedPageBreak/>
        <w:t>MOD</w:t>
      </w:r>
    </w:p>
    <w:p w14:paraId="5058549D" w14:textId="77777777" w:rsidR="00836AEB" w:rsidRPr="002A381D" w:rsidRDefault="00836AEB" w:rsidP="00305B4D">
      <w:pPr>
        <w:pStyle w:val="TableNo"/>
        <w:ind w:right="12326"/>
        <w:rPr>
          <w:b/>
          <w:bCs/>
        </w:rPr>
      </w:pPr>
      <w:r w:rsidRPr="002A381D">
        <w:rPr>
          <w:b/>
          <w:bCs/>
        </w:rPr>
        <w:t>TABLEAU A</w:t>
      </w:r>
    </w:p>
    <w:p w14:paraId="67B2E9D1" w14:textId="77777777" w:rsidR="00836AEB" w:rsidRPr="002A381D" w:rsidRDefault="00836AEB" w:rsidP="008832AD">
      <w:pPr>
        <w:pStyle w:val="Tabletitle"/>
        <w:ind w:right="12045"/>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760" w:author="French" w:date="2023-11-12T12:10:00Z">
        <w:r w:rsidRPr="002A381D" w:rsidDel="003E1ED3">
          <w:rPr>
            <w:rFonts w:ascii="Times New Roman"/>
            <w:b w:val="0"/>
            <w:bCs/>
            <w:color w:val="000000"/>
            <w:sz w:val="16"/>
          </w:rPr>
          <w:delText>19</w:delText>
        </w:r>
      </w:del>
      <w:ins w:id="761" w:author="French" w:date="2023-11-12T12:10:00Z">
        <w:r w:rsidRPr="002A381D">
          <w:rPr>
            <w:rFonts w:ascii="Times New Roman"/>
            <w:b w:val="0"/>
            <w:bCs/>
            <w:color w:val="000000"/>
            <w:sz w:val="16"/>
          </w:rPr>
          <w:t>23</w:t>
        </w:r>
      </w:ins>
      <w:r w:rsidRPr="002A381D">
        <w:rPr>
          <w:rFonts w:ascii="Times New Roman"/>
          <w:b w:val="0"/>
          <w:bCs/>
          <w:color w:val="000000"/>
          <w:sz w:val="16"/>
        </w:rPr>
        <w:t>)</w:t>
      </w:r>
    </w:p>
    <w:p w14:paraId="55C0EE8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p w14:paraId="658AED88" w14:textId="77777777" w:rsidR="00836AEB" w:rsidRPr="002A381D" w:rsidRDefault="00836AEB" w:rsidP="00305B4D">
      <w:pPr>
        <w:rPr>
          <w:lang w:eastAsia="zh-CN"/>
        </w:rPr>
      </w:pP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836AEB" w:rsidRPr="002A381D" w14:paraId="69CDA5D0"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DC7615C"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4EECFEE"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8AB9834"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49FAEC50"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3A48A8B5"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107CF3F6"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4A7CD6E"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480BD1E"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9E3FEAA"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AADA6A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22DE7DC1"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4C8B13FA"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E8A46E0"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1D64E49B"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tcPr>
          <w:p w14:paraId="115EFD5F"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042AF311"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EBB8693"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7B26A677"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4CD272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5BE4BC1A"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42A2E06E"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7D88B8CB"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RESPECT DES LIMITES DE PUISSANCE SURFACIQUE</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12645FA" w14:textId="77777777" w:rsidR="00836AEB" w:rsidRPr="002A381D" w:rsidRDefault="00836AEB" w:rsidP="00305B4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4572F9C"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CA387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33E3A39B" w14:textId="77777777" w:rsidTr="009E7EE2">
        <w:trPr>
          <w:cantSplit/>
          <w:jc w:val="center"/>
        </w:trPr>
        <w:tc>
          <w:tcPr>
            <w:tcW w:w="1178" w:type="dxa"/>
            <w:tcBorders>
              <w:top w:val="nil"/>
              <w:left w:val="single" w:sz="12" w:space="0" w:color="auto"/>
              <w:bottom w:val="single" w:sz="4" w:space="0" w:color="auto"/>
              <w:right w:val="double" w:sz="6" w:space="0" w:color="auto"/>
            </w:tcBorders>
          </w:tcPr>
          <w:p w14:paraId="71112099"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91C8C5D" w14:textId="77777777" w:rsidR="00836AEB" w:rsidRPr="002A381D" w:rsidRDefault="00836AEB" w:rsidP="00305B4D">
            <w:pPr>
              <w:spacing w:before="40" w:after="40"/>
              <w:ind w:left="398"/>
              <w:rPr>
                <w:rFonts w:asciiTheme="majorBidi" w:hAnsiTheme="majorBidi"/>
                <w:sz w:val="18"/>
                <w:szCs w:val="18"/>
              </w:rPr>
            </w:pPr>
            <w:r w:rsidRPr="002A381D">
              <w:rPr>
                <w:rFonts w:asciiTheme="majorBidi" w:hAnsiTheme="majorBidi" w:cstheme="majorBidi"/>
                <w:sz w:val="18"/>
                <w:szCs w:val="18"/>
                <w:lang w:eastAsia="zh-CN"/>
              </w:rPr>
              <w:t>...</w:t>
            </w:r>
          </w:p>
        </w:tc>
        <w:tc>
          <w:tcPr>
            <w:tcW w:w="636" w:type="dxa"/>
            <w:tcBorders>
              <w:top w:val="nil"/>
              <w:left w:val="double" w:sz="4" w:space="0" w:color="auto"/>
              <w:bottom w:val="single" w:sz="4" w:space="0" w:color="auto"/>
              <w:right w:val="single" w:sz="4" w:space="0" w:color="auto"/>
            </w:tcBorders>
            <w:vAlign w:val="center"/>
          </w:tcPr>
          <w:p w14:paraId="17418C27"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48AA68C4"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4C8214AC"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355FF2C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CF1DCDD" w14:textId="77777777" w:rsidR="00836AEB" w:rsidRPr="002A381D" w:rsidRDefault="00836AEB" w:rsidP="00305B4D">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25B2EDF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5C5F005B"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39D79AD"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0B51BACB"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977A229"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p>
        </w:tc>
        <w:tc>
          <w:tcPr>
            <w:tcW w:w="608" w:type="dxa"/>
            <w:tcBorders>
              <w:top w:val="nil"/>
              <w:left w:val="nil"/>
              <w:bottom w:val="single" w:sz="4" w:space="0" w:color="auto"/>
              <w:right w:val="single" w:sz="12" w:space="0" w:color="auto"/>
            </w:tcBorders>
            <w:vAlign w:val="center"/>
          </w:tcPr>
          <w:p w14:paraId="5D94E35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85A2343" w14:textId="77777777" w:rsidTr="009E7EE2">
        <w:trPr>
          <w:cantSplit/>
          <w:trHeight w:val="679"/>
          <w:jc w:val="center"/>
        </w:trPr>
        <w:tc>
          <w:tcPr>
            <w:tcW w:w="1178" w:type="dxa"/>
            <w:vMerge w:val="restart"/>
            <w:tcBorders>
              <w:top w:val="nil"/>
              <w:left w:val="single" w:sz="12" w:space="0" w:color="auto"/>
              <w:right w:val="double" w:sz="6" w:space="0" w:color="auto"/>
            </w:tcBorders>
          </w:tcPr>
          <w:p w14:paraId="3F0840F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A.17.d</w:t>
            </w:r>
          </w:p>
        </w:tc>
        <w:tc>
          <w:tcPr>
            <w:tcW w:w="8012" w:type="dxa"/>
            <w:tcBorders>
              <w:top w:val="nil"/>
              <w:left w:val="nil"/>
              <w:right w:val="double" w:sz="4" w:space="0" w:color="auto"/>
            </w:tcBorders>
          </w:tcPr>
          <w:p w14:paraId="3AB0D411" w14:textId="77777777" w:rsidR="00836AEB" w:rsidRPr="002A381D" w:rsidRDefault="00836AEB" w:rsidP="00305B4D">
            <w:pPr>
              <w:keepNext/>
              <w:spacing w:before="40" w:after="40"/>
              <w:ind w:left="170"/>
              <w:rPr>
                <w:rFonts w:asciiTheme="majorBidi" w:hAnsiTheme="majorBidi" w:cstheme="majorBidi"/>
                <w:sz w:val="18"/>
                <w:szCs w:val="18"/>
              </w:rPr>
            </w:pPr>
            <w:r w:rsidRPr="002A381D">
              <w:rPr>
                <w:rFonts w:asciiTheme="majorBidi" w:hAnsiTheme="majorBidi" w:cstheme="majorBidi"/>
                <w:sz w:val="18"/>
                <w:szCs w:val="18"/>
              </w:rPr>
              <w:t xml:space="preserve">la puissance surfacique moyenne rayonnée à la surface de la Terre par un détecteur spatioporté, comme indiqué au numéro </w:t>
            </w:r>
            <w:r w:rsidRPr="002A381D">
              <w:rPr>
                <w:rFonts w:asciiTheme="majorBidi" w:hAnsiTheme="majorBidi" w:cstheme="majorBidi"/>
                <w:b/>
                <w:bCs/>
                <w:sz w:val="18"/>
                <w:szCs w:val="18"/>
              </w:rPr>
              <w:t xml:space="preserve">5.549A </w:t>
            </w:r>
            <w:r w:rsidRPr="002A381D">
              <w:rPr>
                <w:rFonts w:asciiTheme="majorBidi" w:hAnsiTheme="majorBidi" w:cstheme="majorBidi"/>
                <w:sz w:val="18"/>
                <w:szCs w:val="18"/>
              </w:rPr>
              <w:t xml:space="preserve">pour la bande de fréquences 35,5-36 GHz ou dans le Tableau </w:t>
            </w:r>
            <w:r w:rsidRPr="002A381D">
              <w:rPr>
                <w:rFonts w:asciiTheme="majorBidi" w:hAnsiTheme="majorBidi" w:cstheme="majorBidi"/>
                <w:b/>
                <w:bCs/>
                <w:sz w:val="18"/>
                <w:szCs w:val="18"/>
              </w:rPr>
              <w:t>21</w:t>
            </w:r>
            <w:r w:rsidRPr="002A381D">
              <w:rPr>
                <w:rFonts w:asciiTheme="majorBidi" w:hAnsiTheme="majorBidi" w:cstheme="majorBidi"/>
                <w:b/>
                <w:bCs/>
                <w:sz w:val="18"/>
                <w:szCs w:val="18"/>
              </w:rPr>
              <w:noBreakHyphen/>
              <w:t>4</w:t>
            </w:r>
            <w:r w:rsidRPr="002A381D">
              <w:rPr>
                <w:rFonts w:asciiTheme="majorBidi" w:hAnsiTheme="majorBidi" w:cstheme="majorBidi"/>
                <w:sz w:val="18"/>
                <w:szCs w:val="18"/>
              </w:rPr>
              <w:t xml:space="preserve"> pour la bande de fréquences 9 900-10 400 MHz</w:t>
            </w:r>
          </w:p>
        </w:tc>
        <w:tc>
          <w:tcPr>
            <w:tcW w:w="636" w:type="dxa"/>
            <w:vMerge w:val="restart"/>
            <w:tcBorders>
              <w:top w:val="nil"/>
              <w:left w:val="double" w:sz="4" w:space="0" w:color="auto"/>
              <w:right w:val="single" w:sz="4" w:space="0" w:color="auto"/>
            </w:tcBorders>
            <w:vAlign w:val="center"/>
          </w:tcPr>
          <w:p w14:paraId="2CC45A95"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03D3C7C5"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6EA38889"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12B9E3E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00692A1B" w14:textId="77777777" w:rsidR="00836AEB" w:rsidRPr="002A381D" w:rsidRDefault="00836AEB" w:rsidP="00305B4D">
            <w:pPr>
              <w:spacing w:before="40" w:after="40"/>
              <w:jc w:val="center"/>
              <w:rPr>
                <w:rFonts w:asciiTheme="majorBidi" w:hAnsi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D80F3B9"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3712D69A"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8BFA45D"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1B117C7F"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tcPr>
          <w:p w14:paraId="08E1DF8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w:t>
            </w:r>
            <w:r w:rsidRPr="002A381D">
              <w:rPr>
                <w:rFonts w:asciiTheme="majorBidi" w:hAnsiTheme="majorBidi" w:cstheme="majorBidi"/>
                <w:sz w:val="18"/>
                <w:szCs w:val="18"/>
              </w:rPr>
              <w:t>17</w:t>
            </w:r>
            <w:r w:rsidRPr="002A381D">
              <w:rPr>
                <w:rFonts w:asciiTheme="majorBidi" w:hAnsiTheme="majorBidi" w:cstheme="majorBidi"/>
                <w:sz w:val="18"/>
                <w:szCs w:val="18"/>
                <w:lang w:eastAsia="zh-CN"/>
              </w:rPr>
              <w:t>.d</w:t>
            </w:r>
          </w:p>
        </w:tc>
        <w:tc>
          <w:tcPr>
            <w:tcW w:w="608" w:type="dxa"/>
            <w:vMerge w:val="restart"/>
            <w:tcBorders>
              <w:top w:val="nil"/>
              <w:left w:val="nil"/>
              <w:right w:val="single" w:sz="12" w:space="0" w:color="auto"/>
            </w:tcBorders>
            <w:vAlign w:val="center"/>
          </w:tcPr>
          <w:p w14:paraId="5C489A73"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71177971" w14:textId="77777777" w:rsidTr="009E7EE2">
        <w:trPr>
          <w:cantSplit/>
          <w:trHeight w:val="958"/>
          <w:jc w:val="center"/>
        </w:trPr>
        <w:tc>
          <w:tcPr>
            <w:tcW w:w="1178" w:type="dxa"/>
            <w:vMerge/>
            <w:tcBorders>
              <w:left w:val="single" w:sz="12" w:space="0" w:color="auto"/>
              <w:bottom w:val="single" w:sz="4" w:space="0" w:color="auto"/>
              <w:right w:val="double" w:sz="6" w:space="0" w:color="auto"/>
            </w:tcBorders>
          </w:tcPr>
          <w:p w14:paraId="6507BA59"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7484CF95" w14:textId="77777777" w:rsidR="00836AEB" w:rsidRPr="002A381D" w:rsidRDefault="00836AEB" w:rsidP="00305B4D">
            <w:pPr>
              <w:keepNext/>
              <w:spacing w:before="40" w:after="40"/>
              <w:ind w:left="340"/>
              <w:rPr>
                <w:rFonts w:asciiTheme="majorBidi" w:hAnsiTheme="majorBidi" w:cstheme="majorBidi"/>
                <w:sz w:val="18"/>
                <w:szCs w:val="18"/>
              </w:rPr>
            </w:pPr>
            <w:r w:rsidRPr="002A381D">
              <w:rPr>
                <w:sz w:val="18"/>
                <w:szCs w:val="18"/>
              </w:rPr>
              <w:t>À fournir uniquement pour les systèmes à satellites fonctionnant</w:t>
            </w:r>
          </w:p>
          <w:p w14:paraId="261C6C82" w14:textId="77777777" w:rsidR="00836AEB" w:rsidRPr="002A381D" w:rsidRDefault="00836AEB" w:rsidP="00305B4D">
            <w:pPr>
              <w:keepNext/>
              <w:tabs>
                <w:tab w:val="left" w:pos="701"/>
              </w:tabs>
              <w:spacing w:before="40" w:after="40"/>
              <w:ind w:left="701" w:hanging="361"/>
              <w:rPr>
                <w:rFonts w:asciiTheme="majorBidi" w:hAnsiTheme="majorBidi" w:cstheme="majorBidi"/>
                <w:sz w:val="18"/>
                <w:szCs w:val="18"/>
              </w:rPr>
            </w:pPr>
            <w:del w:id="762" w:author="French" w:date="2023-11-12T12:12:00Z">
              <w:r w:rsidRPr="002A381D" w:rsidDel="00A52955">
                <w:rPr>
                  <w:rFonts w:asciiTheme="majorBidi" w:hAnsiTheme="majorBidi" w:cstheme="majorBidi"/>
                  <w:sz w:val="18"/>
                  <w:szCs w:val="18"/>
                </w:rPr>
                <w:delText>•</w:delText>
              </w:r>
              <w:r w:rsidRPr="002A381D" w:rsidDel="00A52955">
                <w:rPr>
                  <w:rFonts w:asciiTheme="majorBidi" w:hAnsiTheme="majorBidi" w:cstheme="majorBidi"/>
                  <w:sz w:val="18"/>
                  <w:szCs w:val="18"/>
                </w:rPr>
                <w:tab/>
              </w:r>
            </w:del>
            <w:r w:rsidRPr="002A381D">
              <w:rPr>
                <w:sz w:val="18"/>
                <w:szCs w:val="18"/>
              </w:rPr>
              <w:t>dans le service d'exploration de la Terre par satellite (active) ou le service de recherche spatiale (active) dans la bande de fréquences 35,5-36 GHz</w:t>
            </w:r>
          </w:p>
          <w:p w14:paraId="2B7B87ED" w14:textId="77777777" w:rsidR="00836AEB" w:rsidRPr="002A381D" w:rsidRDefault="00836AEB" w:rsidP="00305B4D">
            <w:pPr>
              <w:keepNext/>
              <w:tabs>
                <w:tab w:val="left" w:pos="701"/>
              </w:tabs>
              <w:spacing w:before="40" w:after="40"/>
              <w:ind w:left="701" w:hanging="361"/>
              <w:rPr>
                <w:rFonts w:asciiTheme="majorBidi" w:hAnsiTheme="majorBidi" w:cstheme="majorBidi"/>
                <w:sz w:val="18"/>
                <w:szCs w:val="18"/>
              </w:rPr>
            </w:pPr>
            <w:del w:id="763" w:author="French" w:date="2023-11-12T12:12:00Z">
              <w:r w:rsidRPr="002A381D" w:rsidDel="00A52955">
                <w:rPr>
                  <w:rFonts w:asciiTheme="majorBidi" w:hAnsiTheme="majorBidi" w:cstheme="majorBidi"/>
                  <w:sz w:val="18"/>
                  <w:szCs w:val="18"/>
                </w:rPr>
                <w:delText>•</w:delText>
              </w:r>
              <w:r w:rsidRPr="002A381D" w:rsidDel="00A52955">
                <w:rPr>
                  <w:rFonts w:asciiTheme="majorBidi" w:hAnsiTheme="majorBidi" w:cstheme="majorBidi"/>
                  <w:sz w:val="18"/>
                  <w:szCs w:val="18"/>
                </w:rPr>
                <w:tab/>
              </w:r>
              <w:r w:rsidRPr="002A381D" w:rsidDel="00A52955">
                <w:rPr>
                  <w:sz w:val="18"/>
                  <w:szCs w:val="18"/>
                </w:rPr>
                <w:delText>dans le service d'exploration de la Terre par satellite (active) dans la bande de fréquences 9 900</w:delText>
              </w:r>
              <w:r w:rsidRPr="002A381D" w:rsidDel="00A52955">
                <w:rPr>
                  <w:sz w:val="18"/>
                  <w:szCs w:val="18"/>
                </w:rPr>
                <w:noBreakHyphen/>
                <w:delText>10 400 MHz</w:delText>
              </w:r>
            </w:del>
          </w:p>
        </w:tc>
        <w:tc>
          <w:tcPr>
            <w:tcW w:w="636" w:type="dxa"/>
            <w:vMerge/>
            <w:tcBorders>
              <w:left w:val="double" w:sz="4" w:space="0" w:color="auto"/>
              <w:bottom w:val="single" w:sz="4" w:space="0" w:color="auto"/>
              <w:right w:val="single" w:sz="4" w:space="0" w:color="auto"/>
            </w:tcBorders>
            <w:vAlign w:val="center"/>
          </w:tcPr>
          <w:p w14:paraId="3D1A5AA0"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7138990"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03912033"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718CF18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71BDB28"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2B3701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8DEEA2F"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ACAD4C7"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251CFFB"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7A48310"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1D44BD1B"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18B4D86A" w14:textId="77777777" w:rsidTr="009E7EE2">
        <w:trPr>
          <w:cantSplit/>
          <w:trHeight w:val="324"/>
          <w:jc w:val="center"/>
        </w:trPr>
        <w:tc>
          <w:tcPr>
            <w:tcW w:w="1178" w:type="dxa"/>
            <w:tcBorders>
              <w:top w:val="nil"/>
              <w:left w:val="single" w:sz="12" w:space="0" w:color="auto"/>
              <w:bottom w:val="single" w:sz="4" w:space="0" w:color="auto"/>
              <w:right w:val="double" w:sz="6" w:space="0" w:color="auto"/>
            </w:tcBorders>
          </w:tcPr>
          <w:p w14:paraId="2C9ACC94" w14:textId="77777777" w:rsidR="00836AEB" w:rsidRPr="002A381D" w:rsidRDefault="00836AEB" w:rsidP="00305B4D">
            <w:pPr>
              <w:tabs>
                <w:tab w:val="left" w:pos="720"/>
              </w:tabs>
              <w:overflowPunct/>
              <w:autoSpaceDE/>
              <w:adjustRightInd/>
              <w:spacing w:before="40" w:after="40"/>
              <w:rPr>
                <w:rFonts w:asciiTheme="majorBidi" w:hAnsiTheme="majorBidi"/>
                <w:b/>
                <w:bCs/>
                <w:sz w:val="18"/>
                <w:szCs w:val="18"/>
                <w:lang w:eastAsia="zh-CN"/>
              </w:rPr>
            </w:pPr>
            <w:r w:rsidRPr="002A381D">
              <w:rPr>
                <w:rFonts w:asciiTheme="majorBidi" w:hAnsiTheme="majorBidi"/>
                <w:b/>
                <w:bCs/>
                <w:sz w:val="18"/>
                <w:szCs w:val="18"/>
                <w:lang w:eastAsia="zh-CN"/>
              </w:rPr>
              <w:t>...</w:t>
            </w:r>
          </w:p>
        </w:tc>
        <w:tc>
          <w:tcPr>
            <w:tcW w:w="8012" w:type="dxa"/>
            <w:tcBorders>
              <w:top w:val="nil"/>
              <w:left w:val="nil"/>
              <w:bottom w:val="single" w:sz="4" w:space="0" w:color="auto"/>
              <w:right w:val="double" w:sz="4" w:space="0" w:color="auto"/>
            </w:tcBorders>
          </w:tcPr>
          <w:p w14:paraId="49A70C3A" w14:textId="77777777" w:rsidR="00836AEB" w:rsidRPr="002A381D" w:rsidRDefault="00836AEB" w:rsidP="00305B4D">
            <w:pPr>
              <w:keepNext/>
              <w:keepLines/>
              <w:tabs>
                <w:tab w:val="clear" w:pos="1134"/>
                <w:tab w:val="clear" w:pos="1871"/>
                <w:tab w:val="clear" w:pos="2268"/>
              </w:tabs>
              <w:overflowPunct/>
              <w:autoSpaceDE/>
              <w:autoSpaceDN/>
              <w:adjustRightInd/>
              <w:spacing w:before="40" w:after="40"/>
              <w:ind w:left="398"/>
              <w:textAlignment w:val="auto"/>
              <w:rPr>
                <w:rFonts w:asciiTheme="majorBidi" w:hAnsiTheme="majorBidi"/>
                <w:b/>
                <w:bCs/>
                <w:sz w:val="18"/>
                <w:szCs w:val="18"/>
                <w:lang w:eastAsia="zh-CN"/>
              </w:rPr>
            </w:pPr>
            <w:r w:rsidRPr="002A381D">
              <w:rPr>
                <w:rFonts w:asciiTheme="majorBidi" w:hAnsiTheme="majorBidi"/>
                <w:b/>
                <w:bCs/>
                <w:sz w:val="18"/>
                <w:szCs w:val="18"/>
                <w:lang w:eastAsia="zh-CN"/>
              </w:rPr>
              <w:t>...</w:t>
            </w:r>
          </w:p>
        </w:tc>
        <w:tc>
          <w:tcPr>
            <w:tcW w:w="636" w:type="dxa"/>
            <w:tcBorders>
              <w:top w:val="nil"/>
              <w:left w:val="double" w:sz="4" w:space="0" w:color="auto"/>
              <w:bottom w:val="single" w:sz="4" w:space="0" w:color="auto"/>
              <w:right w:val="single" w:sz="4" w:space="0" w:color="auto"/>
            </w:tcBorders>
            <w:vAlign w:val="center"/>
          </w:tcPr>
          <w:p w14:paraId="288CEB55" w14:textId="77777777" w:rsidR="00836AEB" w:rsidRPr="002A381D" w:rsidRDefault="00836AEB" w:rsidP="00305B4D">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412CE2B0" w14:textId="77777777" w:rsidR="00836AEB" w:rsidRPr="002A381D" w:rsidRDefault="00836AEB" w:rsidP="00305B4D">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7201465D" w14:textId="77777777" w:rsidR="00836AEB" w:rsidRPr="002A381D" w:rsidRDefault="00836AEB" w:rsidP="00305B4D">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35F5421D"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CF634C5" w14:textId="77777777" w:rsidR="00836AEB" w:rsidRPr="002A381D" w:rsidRDefault="00836AEB" w:rsidP="00305B4D">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2C532210"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C4E980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E2A302F" w14:textId="77777777" w:rsidR="00836AEB" w:rsidRPr="002A381D" w:rsidRDefault="00836AEB" w:rsidP="00305B4D">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73876266" w14:textId="77777777" w:rsidR="00836AEB" w:rsidRPr="002A381D" w:rsidRDefault="00836AEB" w:rsidP="00305B4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BD6CF67" w14:textId="77777777" w:rsidR="00836AEB" w:rsidRPr="002A381D" w:rsidRDefault="00836AEB" w:rsidP="00305B4D">
            <w:pPr>
              <w:tabs>
                <w:tab w:val="left" w:pos="720"/>
              </w:tabs>
              <w:overflowPunct/>
              <w:autoSpaceDE/>
              <w:adjustRightInd/>
              <w:spacing w:before="40" w:after="40"/>
              <w:rPr>
                <w:rFonts w:asciiTheme="majorBidi" w:hAnsiTheme="majorBidi"/>
                <w:sz w:val="18"/>
                <w:szCs w:val="18"/>
                <w:lang w:eastAsia="zh-CN"/>
              </w:rPr>
            </w:pPr>
          </w:p>
        </w:tc>
        <w:tc>
          <w:tcPr>
            <w:tcW w:w="608" w:type="dxa"/>
            <w:tcBorders>
              <w:top w:val="nil"/>
              <w:left w:val="nil"/>
              <w:bottom w:val="single" w:sz="4" w:space="0" w:color="auto"/>
              <w:right w:val="single" w:sz="12" w:space="0" w:color="auto"/>
            </w:tcBorders>
            <w:vAlign w:val="center"/>
          </w:tcPr>
          <w:p w14:paraId="6ADF6F11" w14:textId="77777777" w:rsidR="00836AEB" w:rsidRPr="002A381D" w:rsidRDefault="00836AEB" w:rsidP="00305B4D">
            <w:pPr>
              <w:spacing w:before="40" w:after="40"/>
              <w:jc w:val="center"/>
              <w:rPr>
                <w:rFonts w:asciiTheme="majorBidi" w:hAnsiTheme="majorBidi" w:cstheme="majorBidi"/>
                <w:b/>
                <w:bCs/>
                <w:sz w:val="18"/>
                <w:szCs w:val="18"/>
              </w:rPr>
            </w:pPr>
          </w:p>
        </w:tc>
      </w:tr>
    </w:tbl>
    <w:p w14:paraId="6CDF0A16" w14:textId="77777777" w:rsidR="00836AEB" w:rsidRPr="002A381D" w:rsidRDefault="00836AEB" w:rsidP="00305B4D">
      <w:pPr>
        <w:rPr>
          <w:lang w:eastAsia="zh-CN"/>
        </w:rPr>
      </w:pPr>
    </w:p>
    <w:p w14:paraId="4392D4F2" w14:textId="77777777" w:rsidR="00836AEB" w:rsidRPr="002A381D" w:rsidRDefault="00836AEB" w:rsidP="00305B4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A381D">
        <w:rPr>
          <w:rFonts w:asciiTheme="majorBidi" w:hAnsiTheme="majorBidi" w:cstheme="majorBidi"/>
          <w:sz w:val="18"/>
          <w:szCs w:val="18"/>
          <w:lang w:eastAsia="zh-CN"/>
        </w:rPr>
        <w:br w:type="page"/>
      </w:r>
    </w:p>
    <w:p w14:paraId="73001191" w14:textId="77777777" w:rsidR="00836AEB" w:rsidRPr="002A381D" w:rsidRDefault="00836AEB" w:rsidP="00305B4D">
      <w:pPr>
        <w:rPr>
          <w:b/>
          <w:bCs/>
        </w:rPr>
      </w:pPr>
      <w:r w:rsidRPr="002A381D">
        <w:rPr>
          <w:b/>
          <w:bCs/>
        </w:rPr>
        <w:lastRenderedPageBreak/>
        <w:t>MOD</w:t>
      </w:r>
    </w:p>
    <w:p w14:paraId="64AED6B8" w14:textId="77777777" w:rsidR="00836AEB" w:rsidRPr="002A381D" w:rsidRDefault="00836AEB" w:rsidP="00305B4D">
      <w:pPr>
        <w:pStyle w:val="TableNo"/>
        <w:spacing w:before="0"/>
        <w:ind w:right="12187"/>
        <w:rPr>
          <w:rFonts w:ascii="Times New Roman Bold" w:hAnsi="Times New Roman Bold"/>
          <w:b/>
          <w:caps w:val="0"/>
        </w:rPr>
      </w:pPr>
      <w:r w:rsidRPr="002A381D">
        <w:rPr>
          <w:rFonts w:ascii="Times New Roman Bold" w:hAnsi="Times New Roman Bold"/>
          <w:b/>
          <w:caps w:val="0"/>
        </w:rPr>
        <w:t>TABLEAU C</w:t>
      </w:r>
    </w:p>
    <w:p w14:paraId="2270322D" w14:textId="77777777" w:rsidR="00836AEB" w:rsidRPr="002A381D" w:rsidRDefault="00836AEB" w:rsidP="00305B4D">
      <w:pPr>
        <w:pStyle w:val="Tabletitle"/>
        <w:ind w:right="12187"/>
      </w:pPr>
      <w:r w:rsidRPr="002A381D">
        <w:t xml:space="preserve">CARACTÉRISTIQUES À FOURNIR POUR CHAQUE GROUPE D'ASSIGNATION DE FRÉQUENCE </w:t>
      </w:r>
      <w:r w:rsidRPr="002A381D">
        <w:br/>
        <w:t xml:space="preserve">D'UN FAISCEAU D'ANTENNE DE SATELLITE OU D'UNE ANTENNE DE STATION TERRIENNE </w:t>
      </w:r>
      <w:r w:rsidRPr="002A381D">
        <w:br/>
        <w:t>OU D'UNE ANTENNE DE STATION DE RADIOASTRONOMIE</w:t>
      </w:r>
      <w:r w:rsidRPr="002A381D">
        <w:rPr>
          <w:sz w:val="16"/>
          <w:szCs w:val="16"/>
        </w:rPr>
        <w:t>     </w:t>
      </w:r>
      <w:r w:rsidRPr="002A381D">
        <w:rPr>
          <w:rFonts w:ascii="Times New Roman"/>
          <w:b w:val="0"/>
          <w:bCs/>
          <w:color w:val="000000"/>
          <w:sz w:val="16"/>
          <w:szCs w:val="16"/>
        </w:rPr>
        <w:t>(R</w:t>
      </w:r>
      <w:r w:rsidRPr="002A381D">
        <w:rPr>
          <w:rFonts w:ascii="Times New Roman"/>
          <w:b w:val="0"/>
          <w:bCs/>
          <w:color w:val="000000"/>
          <w:sz w:val="16"/>
          <w:szCs w:val="16"/>
        </w:rPr>
        <w:t>é</w:t>
      </w:r>
      <w:r w:rsidRPr="002A381D">
        <w:rPr>
          <w:rFonts w:ascii="Times New Roman"/>
          <w:b w:val="0"/>
          <w:bCs/>
          <w:color w:val="000000"/>
          <w:sz w:val="16"/>
          <w:szCs w:val="16"/>
        </w:rPr>
        <w:t>v.CMR</w:t>
      </w:r>
      <w:r w:rsidRPr="002A381D">
        <w:rPr>
          <w:rFonts w:ascii="Times New Roman"/>
          <w:b w:val="0"/>
          <w:bCs/>
          <w:color w:val="000000"/>
          <w:sz w:val="16"/>
          <w:szCs w:val="16"/>
        </w:rPr>
        <w:noBreakHyphen/>
      </w:r>
      <w:del w:id="764" w:author="French" w:date="2023-11-12T12:14:00Z">
        <w:r w:rsidRPr="002A381D" w:rsidDel="00A52955">
          <w:rPr>
            <w:rFonts w:ascii="Times New Roman"/>
            <w:b w:val="0"/>
            <w:bCs/>
            <w:color w:val="000000"/>
            <w:sz w:val="16"/>
            <w:szCs w:val="16"/>
          </w:rPr>
          <w:delText>19</w:delText>
        </w:r>
      </w:del>
      <w:ins w:id="765" w:author="French" w:date="2023-11-12T12:14:00Z">
        <w:r w:rsidRPr="002A381D">
          <w:rPr>
            <w:rFonts w:ascii="Times New Roman"/>
            <w:b w:val="0"/>
            <w:bCs/>
            <w:color w:val="000000"/>
            <w:sz w:val="16"/>
            <w:szCs w:val="16"/>
          </w:rPr>
          <w:t>23</w:t>
        </w:r>
      </w:ins>
      <w:r w:rsidRPr="002A381D">
        <w:rPr>
          <w:rFonts w:ascii="Times New Roman"/>
          <w:b w:val="0"/>
          <w:bCs/>
          <w:color w:val="000000"/>
          <w:sz w:val="16"/>
          <w:szCs w:val="16"/>
        </w:rPr>
        <w:t>)</w:t>
      </w:r>
    </w:p>
    <w:tbl>
      <w:tblPr>
        <w:tblW w:w="18294" w:type="dxa"/>
        <w:jc w:val="center"/>
        <w:tblLayout w:type="fixed"/>
        <w:tblLook w:val="04A0" w:firstRow="1" w:lastRow="0" w:firstColumn="1" w:lastColumn="0" w:noHBand="0" w:noVBand="1"/>
      </w:tblPr>
      <w:tblGrid>
        <w:gridCol w:w="1174"/>
        <w:gridCol w:w="7869"/>
        <w:gridCol w:w="713"/>
        <w:gridCol w:w="734"/>
        <w:gridCol w:w="22"/>
        <w:gridCol w:w="804"/>
        <w:gridCol w:w="837"/>
        <w:gridCol w:w="616"/>
        <w:gridCol w:w="28"/>
        <w:gridCol w:w="703"/>
        <w:gridCol w:w="10"/>
        <w:gridCol w:w="888"/>
        <w:gridCol w:w="10"/>
        <w:gridCol w:w="718"/>
        <w:gridCol w:w="13"/>
        <w:gridCol w:w="756"/>
        <w:gridCol w:w="13"/>
        <w:gridCol w:w="1723"/>
        <w:gridCol w:w="21"/>
        <w:gridCol w:w="13"/>
        <w:gridCol w:w="616"/>
        <w:gridCol w:w="13"/>
      </w:tblGrid>
      <w:tr w:rsidR="00836AEB" w:rsidRPr="002A381D" w14:paraId="0FF7C232" w14:textId="77777777" w:rsidTr="009E7EE2">
        <w:trPr>
          <w:trHeight w:val="3000"/>
          <w:tblHeader/>
          <w:jc w:val="center"/>
        </w:trPr>
        <w:tc>
          <w:tcPr>
            <w:tcW w:w="1175" w:type="dxa"/>
            <w:tcBorders>
              <w:top w:val="single" w:sz="12" w:space="0" w:color="auto"/>
              <w:left w:val="single" w:sz="12" w:space="0" w:color="auto"/>
              <w:bottom w:val="single" w:sz="12" w:space="0" w:color="auto"/>
              <w:right w:val="nil"/>
            </w:tcBorders>
            <w:textDirection w:val="btLr"/>
            <w:vAlign w:val="center"/>
            <w:hideMark/>
          </w:tcPr>
          <w:p w14:paraId="4541C050"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7872" w:type="dxa"/>
            <w:tcBorders>
              <w:top w:val="single" w:sz="12" w:space="0" w:color="auto"/>
              <w:left w:val="double" w:sz="6" w:space="0" w:color="auto"/>
              <w:bottom w:val="single" w:sz="12" w:space="0" w:color="auto"/>
              <w:right w:val="double" w:sz="4" w:space="0" w:color="auto"/>
            </w:tcBorders>
            <w:vAlign w:val="center"/>
            <w:hideMark/>
          </w:tcPr>
          <w:p w14:paraId="067BA059" w14:textId="77777777" w:rsidR="00836AEB" w:rsidRPr="002A381D" w:rsidRDefault="00836AEB" w:rsidP="00305B4D">
            <w:pPr>
              <w:spacing w:before="40" w:after="40"/>
              <w:jc w:val="center"/>
              <w:rPr>
                <w:rFonts w:asciiTheme="majorBidi" w:hAnsiTheme="majorBidi" w:cstheme="majorBidi"/>
                <w:b/>
                <w:bCs/>
                <w:i/>
                <w:iCs/>
                <w:sz w:val="16"/>
                <w:szCs w:val="16"/>
              </w:rPr>
            </w:pPr>
            <w:r w:rsidRPr="002A381D">
              <w:rPr>
                <w:rFonts w:asciiTheme="majorBidi" w:hAnsiTheme="majorBidi" w:cstheme="majorBidi"/>
                <w:b/>
                <w:bCs/>
                <w:i/>
                <w:iCs/>
                <w:sz w:val="16"/>
                <w:szCs w:val="16"/>
                <w:lang w:eastAsia="zh-CN"/>
              </w:rPr>
              <w:t xml:space="preserve">C </w:t>
            </w:r>
            <w:r w:rsidRPr="002A381D">
              <w:rPr>
                <w:rFonts w:asciiTheme="majorBidi" w:hAnsiTheme="majorBidi" w:cstheme="majorBidi"/>
                <w:b/>
                <w:bCs/>
                <w:i/>
                <w:iCs/>
                <w:sz w:val="16"/>
                <w:szCs w:val="16"/>
                <w:vertAlign w:val="superscript"/>
                <w:lang w:eastAsia="zh-CN"/>
              </w:rPr>
              <w:t>_</w:t>
            </w:r>
            <w:r w:rsidRPr="002A381D">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2A381D">
              <w:rPr>
                <w:rFonts w:asciiTheme="majorBidi" w:hAnsiTheme="majorBidi" w:cstheme="majorBidi"/>
                <w:b/>
                <w:bCs/>
                <w:i/>
                <w:iCs/>
                <w:sz w:val="16"/>
                <w:szCs w:val="16"/>
                <w:lang w:eastAsia="zh-CN"/>
              </w:rPr>
              <w:br/>
              <w:t>OU D'UNE ANTENNE DE STATION DE RADIOASTRONOMIE</w:t>
            </w:r>
          </w:p>
        </w:tc>
        <w:tc>
          <w:tcPr>
            <w:tcW w:w="713" w:type="dxa"/>
            <w:tcBorders>
              <w:top w:val="single" w:sz="12" w:space="0" w:color="auto"/>
              <w:left w:val="double" w:sz="4" w:space="0" w:color="auto"/>
              <w:bottom w:val="single" w:sz="12" w:space="0" w:color="auto"/>
              <w:right w:val="single" w:sz="4" w:space="0" w:color="auto"/>
            </w:tcBorders>
            <w:textDirection w:val="btLr"/>
            <w:vAlign w:val="center"/>
            <w:hideMark/>
          </w:tcPr>
          <w:p w14:paraId="4FC31D4B"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w:t>
            </w:r>
            <w:r w:rsidRPr="002A381D">
              <w:rPr>
                <w:rFonts w:asciiTheme="majorBidi" w:hAnsiTheme="majorBidi" w:cstheme="majorBidi"/>
                <w:b/>
                <w:bCs/>
                <w:sz w:val="16"/>
                <w:szCs w:val="16"/>
              </w:rPr>
              <w:br/>
              <w:t>satellite géostationnaire</w:t>
            </w:r>
          </w:p>
        </w:tc>
        <w:tc>
          <w:tcPr>
            <w:tcW w:w="756" w:type="dxa"/>
            <w:gridSpan w:val="2"/>
            <w:tcBorders>
              <w:top w:val="single" w:sz="12" w:space="0" w:color="auto"/>
              <w:left w:val="nil"/>
              <w:bottom w:val="single" w:sz="12" w:space="0" w:color="auto"/>
              <w:right w:val="single" w:sz="4" w:space="0" w:color="auto"/>
            </w:tcBorders>
            <w:textDirection w:val="btLr"/>
            <w:vAlign w:val="center"/>
            <w:hideMark/>
          </w:tcPr>
          <w:p w14:paraId="0B47B179"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soumis à la coordination au titre de la </w:t>
            </w:r>
            <w:r w:rsidRPr="002A381D">
              <w:rPr>
                <w:rFonts w:asciiTheme="majorBidi" w:hAnsiTheme="majorBidi" w:cstheme="majorBidi"/>
                <w:b/>
                <w:bCs/>
                <w:sz w:val="16"/>
                <w:szCs w:val="16"/>
              </w:rPr>
              <w:br/>
              <w:t>Section II de l'Article 9</w:t>
            </w:r>
          </w:p>
        </w:tc>
        <w:tc>
          <w:tcPr>
            <w:tcW w:w="804" w:type="dxa"/>
            <w:tcBorders>
              <w:top w:val="single" w:sz="12" w:space="0" w:color="auto"/>
              <w:left w:val="nil"/>
              <w:bottom w:val="single" w:sz="12" w:space="0" w:color="auto"/>
              <w:right w:val="single" w:sz="4" w:space="0" w:color="auto"/>
            </w:tcBorders>
            <w:textDirection w:val="btLr"/>
            <w:vAlign w:val="center"/>
            <w:hideMark/>
          </w:tcPr>
          <w:p w14:paraId="58701FA9"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non soumis à la coordination au titre de la </w:t>
            </w:r>
            <w:r w:rsidRPr="002A381D">
              <w:rPr>
                <w:rFonts w:asciiTheme="majorBidi" w:hAnsiTheme="majorBidi" w:cstheme="majorBidi"/>
                <w:b/>
                <w:bCs/>
                <w:sz w:val="16"/>
                <w:szCs w:val="16"/>
              </w:rPr>
              <w:br/>
              <w:t>Section II de l'Article 9</w:t>
            </w:r>
          </w:p>
        </w:tc>
        <w:tc>
          <w:tcPr>
            <w:tcW w:w="837" w:type="dxa"/>
            <w:tcBorders>
              <w:top w:val="single" w:sz="12" w:space="0" w:color="auto"/>
              <w:left w:val="nil"/>
              <w:bottom w:val="single" w:sz="12" w:space="0" w:color="auto"/>
              <w:right w:val="single" w:sz="4" w:space="0" w:color="auto"/>
            </w:tcBorders>
            <w:textDirection w:val="btLr"/>
            <w:vAlign w:val="center"/>
            <w:hideMark/>
          </w:tcPr>
          <w:p w14:paraId="607B72C8"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16" w:type="dxa"/>
            <w:tcBorders>
              <w:top w:val="single" w:sz="12" w:space="0" w:color="auto"/>
              <w:left w:val="nil"/>
              <w:bottom w:val="single" w:sz="12" w:space="0" w:color="auto"/>
              <w:right w:val="single" w:sz="4" w:space="0" w:color="auto"/>
            </w:tcBorders>
            <w:textDirection w:val="btLr"/>
            <w:vAlign w:val="center"/>
            <w:hideMark/>
          </w:tcPr>
          <w:p w14:paraId="7AEF3B1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 réseau </w:t>
            </w:r>
            <w:r w:rsidRPr="002A381D">
              <w:rPr>
                <w:rFonts w:asciiTheme="majorBidi" w:hAnsiTheme="majorBidi" w:cstheme="majorBidi"/>
                <w:b/>
                <w:bCs/>
                <w:sz w:val="16"/>
                <w:szCs w:val="16"/>
              </w:rPr>
              <w:br/>
              <w:t>à satellite non géostationnaire</w:t>
            </w:r>
          </w:p>
        </w:tc>
        <w:tc>
          <w:tcPr>
            <w:tcW w:w="741" w:type="dxa"/>
            <w:gridSpan w:val="3"/>
            <w:tcBorders>
              <w:top w:val="single" w:sz="12" w:space="0" w:color="auto"/>
              <w:left w:val="nil"/>
              <w:bottom w:val="single" w:sz="12" w:space="0" w:color="auto"/>
              <w:right w:val="single" w:sz="4" w:space="0" w:color="auto"/>
            </w:tcBorders>
            <w:textDirection w:val="btLr"/>
            <w:vAlign w:val="center"/>
            <w:hideMark/>
          </w:tcPr>
          <w:p w14:paraId="46BA0844"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d'une station terrienne (y compris la notification au titre des Appendices 30A ou 30B)</w:t>
            </w:r>
          </w:p>
        </w:tc>
        <w:tc>
          <w:tcPr>
            <w:tcW w:w="888" w:type="dxa"/>
            <w:tcBorders>
              <w:top w:val="single" w:sz="12" w:space="0" w:color="auto"/>
              <w:left w:val="nil"/>
              <w:bottom w:val="single" w:sz="12" w:space="0" w:color="auto"/>
              <w:right w:val="single" w:sz="4" w:space="0" w:color="auto"/>
            </w:tcBorders>
            <w:textDirection w:val="btLr"/>
            <w:vAlign w:val="center"/>
            <w:hideMark/>
          </w:tcPr>
          <w:p w14:paraId="69DBF3BD"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par satellite au titre de l'Appendice 30 </w:t>
            </w:r>
            <w:r w:rsidRPr="002A381D">
              <w:rPr>
                <w:rFonts w:asciiTheme="majorBidi" w:hAnsiTheme="majorBidi" w:cstheme="majorBidi"/>
                <w:b/>
                <w:bCs/>
                <w:sz w:val="16"/>
                <w:szCs w:val="16"/>
              </w:rPr>
              <w:br/>
              <w:t>(Articles 4 et 5)</w:t>
            </w:r>
          </w:p>
        </w:tc>
        <w:tc>
          <w:tcPr>
            <w:tcW w:w="741" w:type="dxa"/>
            <w:gridSpan w:val="3"/>
            <w:tcBorders>
              <w:top w:val="single" w:sz="12" w:space="0" w:color="auto"/>
              <w:left w:val="nil"/>
              <w:bottom w:val="single" w:sz="12" w:space="0" w:color="auto"/>
              <w:right w:val="single" w:sz="4" w:space="0" w:color="auto"/>
            </w:tcBorders>
            <w:textDirection w:val="btLr"/>
            <w:vAlign w:val="center"/>
            <w:hideMark/>
          </w:tcPr>
          <w:p w14:paraId="36228E1A"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56" w:type="dxa"/>
            <w:tcBorders>
              <w:top w:val="single" w:sz="12" w:space="0" w:color="auto"/>
              <w:left w:val="nil"/>
              <w:bottom w:val="single" w:sz="12" w:space="0" w:color="auto"/>
              <w:right w:val="double" w:sz="6" w:space="0" w:color="auto"/>
            </w:tcBorders>
            <w:textDirection w:val="btLr"/>
            <w:vAlign w:val="center"/>
            <w:hideMark/>
          </w:tcPr>
          <w:p w14:paraId="66B23942"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736" w:type="dxa"/>
            <w:gridSpan w:val="2"/>
            <w:tcBorders>
              <w:top w:val="single" w:sz="12" w:space="0" w:color="auto"/>
              <w:left w:val="nil"/>
              <w:bottom w:val="single" w:sz="4" w:space="0" w:color="auto"/>
              <w:right w:val="nil"/>
            </w:tcBorders>
            <w:textDirection w:val="btLr"/>
            <w:vAlign w:val="center"/>
            <w:hideMark/>
          </w:tcPr>
          <w:p w14:paraId="5E4B938F"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59" w:type="dxa"/>
            <w:gridSpan w:val="4"/>
            <w:tcBorders>
              <w:top w:val="single" w:sz="12" w:space="0" w:color="auto"/>
              <w:left w:val="double" w:sz="6" w:space="0" w:color="auto"/>
              <w:bottom w:val="single" w:sz="4" w:space="0" w:color="auto"/>
              <w:right w:val="single" w:sz="12" w:space="0" w:color="auto"/>
            </w:tcBorders>
            <w:textDirection w:val="btLr"/>
            <w:vAlign w:val="center"/>
            <w:hideMark/>
          </w:tcPr>
          <w:p w14:paraId="1468B516"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349B9798" w14:textId="77777777" w:rsidTr="009E7EE2">
        <w:trPr>
          <w:cantSplit/>
          <w:jc w:val="center"/>
        </w:trPr>
        <w:tc>
          <w:tcPr>
            <w:tcW w:w="1175" w:type="dxa"/>
            <w:tcBorders>
              <w:top w:val="single" w:sz="12" w:space="0" w:color="auto"/>
              <w:left w:val="single" w:sz="12" w:space="0" w:color="auto"/>
              <w:bottom w:val="single" w:sz="4" w:space="0" w:color="auto"/>
              <w:right w:val="double" w:sz="6" w:space="0" w:color="auto"/>
            </w:tcBorders>
          </w:tcPr>
          <w:p w14:paraId="2EE1AA4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872" w:type="dxa"/>
            <w:tcBorders>
              <w:top w:val="single" w:sz="12" w:space="0" w:color="auto"/>
              <w:left w:val="nil"/>
              <w:bottom w:val="single" w:sz="4" w:space="0" w:color="auto"/>
              <w:right w:val="double" w:sz="4" w:space="0" w:color="auto"/>
            </w:tcBorders>
            <w:shd w:val="clear" w:color="auto" w:fill="FFFFFF"/>
          </w:tcPr>
          <w:p w14:paraId="224EC694" w14:textId="77777777" w:rsidR="00836AEB" w:rsidRPr="002A381D" w:rsidRDefault="00836AEB" w:rsidP="00305B4D">
            <w:pPr>
              <w:tabs>
                <w:tab w:val="left" w:pos="720"/>
              </w:tabs>
              <w:overflowPunct/>
              <w:autoSpaceDE/>
              <w:adjustRightInd/>
              <w:spacing w:before="40" w:after="40"/>
              <w:rPr>
                <w:rFonts w:asciiTheme="majorBidi" w:hAnsiTheme="majorBidi" w:cstheme="majorBidi"/>
                <w:i/>
                <w:sz w:val="18"/>
                <w:szCs w:val="18"/>
                <w:lang w:eastAsia="zh-CN"/>
              </w:rPr>
            </w:pPr>
            <w:r w:rsidRPr="002A381D">
              <w:rPr>
                <w:rFonts w:asciiTheme="majorBidi" w:hAnsiTheme="majorBidi" w:cstheme="majorBidi"/>
                <w:i/>
                <w:sz w:val="18"/>
                <w:szCs w:val="18"/>
                <w:lang w:eastAsia="zh-CN"/>
              </w:rPr>
              <w:t>...</w:t>
            </w:r>
          </w:p>
        </w:tc>
        <w:tc>
          <w:tcPr>
            <w:tcW w:w="6852" w:type="dxa"/>
            <w:gridSpan w:val="14"/>
            <w:tcBorders>
              <w:top w:val="nil"/>
              <w:left w:val="double" w:sz="4" w:space="0" w:color="auto"/>
              <w:bottom w:val="single" w:sz="4" w:space="0" w:color="auto"/>
              <w:right w:val="double" w:sz="6" w:space="0" w:color="auto"/>
            </w:tcBorders>
            <w:shd w:val="clear" w:color="auto" w:fill="C0C0C0"/>
            <w:vAlign w:val="center"/>
          </w:tcPr>
          <w:p w14:paraId="4324F29C" w14:textId="77777777" w:rsidR="00836AEB" w:rsidRPr="002A381D" w:rsidRDefault="00836AEB" w:rsidP="00305B4D">
            <w:pPr>
              <w:spacing w:before="40" w:after="40"/>
              <w:jc w:val="center"/>
              <w:rPr>
                <w:rFonts w:asciiTheme="majorBidi" w:hAnsiTheme="majorBidi" w:cstheme="majorBidi"/>
                <w:b/>
                <w:bCs/>
                <w:sz w:val="18"/>
                <w:szCs w:val="18"/>
                <w:lang w:eastAsia="zh-CN"/>
              </w:rPr>
            </w:pPr>
          </w:p>
        </w:tc>
        <w:tc>
          <w:tcPr>
            <w:tcW w:w="1736" w:type="dxa"/>
            <w:gridSpan w:val="2"/>
            <w:tcBorders>
              <w:top w:val="single" w:sz="12" w:space="0" w:color="auto"/>
              <w:left w:val="double" w:sz="6" w:space="0" w:color="auto"/>
              <w:bottom w:val="single" w:sz="4" w:space="0" w:color="auto"/>
              <w:right w:val="double" w:sz="6" w:space="0" w:color="auto"/>
            </w:tcBorders>
          </w:tcPr>
          <w:p w14:paraId="7B7C1226"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p>
        </w:tc>
        <w:tc>
          <w:tcPr>
            <w:tcW w:w="659" w:type="dxa"/>
            <w:gridSpan w:val="4"/>
            <w:tcBorders>
              <w:top w:val="single" w:sz="12" w:space="0" w:color="auto"/>
              <w:left w:val="double" w:sz="6" w:space="0" w:color="auto"/>
              <w:bottom w:val="single" w:sz="4" w:space="0" w:color="auto"/>
              <w:right w:val="single" w:sz="12" w:space="0" w:color="auto"/>
            </w:tcBorders>
            <w:shd w:val="clear" w:color="auto" w:fill="C0C0C0"/>
            <w:vAlign w:val="center"/>
          </w:tcPr>
          <w:p w14:paraId="61D146F2"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836AEB" w:rsidRPr="002A381D" w14:paraId="47FFED2A" w14:textId="77777777" w:rsidTr="009E7EE2">
        <w:trPr>
          <w:gridAfter w:val="1"/>
          <w:wAfter w:w="9" w:type="dxa"/>
          <w:cantSplit/>
          <w:jc w:val="center"/>
        </w:trPr>
        <w:tc>
          <w:tcPr>
            <w:tcW w:w="1175" w:type="dxa"/>
            <w:tcBorders>
              <w:top w:val="single" w:sz="12" w:space="0" w:color="auto"/>
              <w:left w:val="single" w:sz="12" w:space="0" w:color="auto"/>
              <w:bottom w:val="single" w:sz="4" w:space="0" w:color="auto"/>
              <w:right w:val="double" w:sz="6" w:space="0" w:color="auto"/>
            </w:tcBorders>
          </w:tcPr>
          <w:p w14:paraId="5013685A"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C.8</w:t>
            </w:r>
          </w:p>
        </w:tc>
        <w:tc>
          <w:tcPr>
            <w:tcW w:w="7872" w:type="dxa"/>
            <w:tcBorders>
              <w:top w:val="single" w:sz="12" w:space="0" w:color="auto"/>
              <w:left w:val="nil"/>
              <w:bottom w:val="single" w:sz="4" w:space="0" w:color="auto"/>
              <w:right w:val="double" w:sz="4" w:space="0" w:color="auto"/>
            </w:tcBorders>
            <w:shd w:val="clear" w:color="auto" w:fill="FFFFFF"/>
          </w:tcPr>
          <w:p w14:paraId="13971F23" w14:textId="77777777" w:rsidR="00836AEB" w:rsidRPr="002A381D" w:rsidRDefault="00836AEB" w:rsidP="00305B4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CARACTÉRISTIQUES DE PUISSANCE DE L'ÉMISSION</w:t>
            </w:r>
          </w:p>
          <w:p w14:paraId="27923E69" w14:textId="77777777" w:rsidR="00836AEB" w:rsidRPr="002A381D" w:rsidRDefault="00836AEB" w:rsidP="00305B4D">
            <w:pPr>
              <w:spacing w:before="40" w:after="40"/>
              <w:ind w:left="340"/>
              <w:rPr>
                <w:rFonts w:asciiTheme="majorBidi" w:hAnsiTheme="majorBidi" w:cstheme="majorBidi"/>
                <w:b/>
                <w:bCs/>
                <w:i/>
                <w:sz w:val="18"/>
                <w:szCs w:val="18"/>
                <w:lang w:eastAsia="zh-CN"/>
              </w:rPr>
            </w:pPr>
            <w:r w:rsidRPr="002A381D">
              <w:rPr>
                <w:i/>
                <w:iCs/>
                <w:sz w:val="18"/>
                <w:szCs w:val="18"/>
              </w:rPr>
              <w:t>Non requis pour les capteurs passifs</w:t>
            </w:r>
          </w:p>
        </w:tc>
        <w:tc>
          <w:tcPr>
            <w:tcW w:w="6852" w:type="dxa"/>
            <w:gridSpan w:val="14"/>
            <w:tcBorders>
              <w:top w:val="nil"/>
              <w:left w:val="double" w:sz="4" w:space="0" w:color="auto"/>
              <w:bottom w:val="single" w:sz="4" w:space="0" w:color="auto"/>
              <w:right w:val="double" w:sz="6" w:space="0" w:color="auto"/>
            </w:tcBorders>
            <w:shd w:val="clear" w:color="auto" w:fill="C0C0C0"/>
            <w:vAlign w:val="center"/>
          </w:tcPr>
          <w:p w14:paraId="3070FA91" w14:textId="77777777" w:rsidR="00836AEB" w:rsidRPr="002A381D" w:rsidRDefault="00836AEB" w:rsidP="00305B4D">
            <w:pPr>
              <w:spacing w:before="40" w:after="40"/>
              <w:jc w:val="center"/>
              <w:rPr>
                <w:rFonts w:asciiTheme="majorBidi" w:hAnsiTheme="majorBidi" w:cstheme="majorBidi"/>
                <w:b/>
                <w:bCs/>
                <w:sz w:val="18"/>
                <w:szCs w:val="18"/>
                <w:lang w:eastAsia="zh-CN"/>
              </w:rPr>
            </w:pPr>
          </w:p>
        </w:tc>
        <w:tc>
          <w:tcPr>
            <w:tcW w:w="1757" w:type="dxa"/>
            <w:gridSpan w:val="3"/>
            <w:tcBorders>
              <w:top w:val="single" w:sz="12" w:space="0" w:color="auto"/>
              <w:left w:val="double" w:sz="6" w:space="0" w:color="auto"/>
              <w:bottom w:val="single" w:sz="4" w:space="0" w:color="auto"/>
              <w:right w:val="double" w:sz="6" w:space="0" w:color="auto"/>
            </w:tcBorders>
          </w:tcPr>
          <w:p w14:paraId="79495DE5"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C.8</w:t>
            </w:r>
          </w:p>
        </w:tc>
        <w:tc>
          <w:tcPr>
            <w:tcW w:w="629" w:type="dxa"/>
            <w:gridSpan w:val="2"/>
            <w:tcBorders>
              <w:top w:val="single" w:sz="12" w:space="0" w:color="auto"/>
              <w:left w:val="double" w:sz="6" w:space="0" w:color="auto"/>
              <w:bottom w:val="single" w:sz="4" w:space="0" w:color="auto"/>
              <w:right w:val="single" w:sz="12" w:space="0" w:color="auto"/>
            </w:tcBorders>
            <w:shd w:val="clear" w:color="auto" w:fill="C0C0C0"/>
            <w:vAlign w:val="center"/>
          </w:tcPr>
          <w:p w14:paraId="0EA41680"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712DC340" w14:textId="77777777" w:rsidTr="009E7EE2">
        <w:trPr>
          <w:gridAfter w:val="1"/>
          <w:wAfter w:w="9" w:type="dxa"/>
          <w:cantSplit/>
          <w:jc w:val="center"/>
        </w:trPr>
        <w:tc>
          <w:tcPr>
            <w:tcW w:w="1175" w:type="dxa"/>
            <w:tcBorders>
              <w:top w:val="single" w:sz="4" w:space="0" w:color="auto"/>
              <w:left w:val="single" w:sz="12" w:space="0" w:color="auto"/>
              <w:bottom w:val="single" w:sz="4" w:space="0" w:color="000000"/>
              <w:right w:val="double" w:sz="6" w:space="0" w:color="auto"/>
            </w:tcBorders>
          </w:tcPr>
          <w:p w14:paraId="403A34B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872" w:type="dxa"/>
            <w:tcBorders>
              <w:top w:val="single" w:sz="4" w:space="0" w:color="auto"/>
              <w:left w:val="nil"/>
              <w:bottom w:val="nil"/>
              <w:right w:val="double" w:sz="4" w:space="0" w:color="auto"/>
            </w:tcBorders>
          </w:tcPr>
          <w:p w14:paraId="1405C6EC" w14:textId="77777777" w:rsidR="00836AEB" w:rsidRPr="002A381D" w:rsidRDefault="00836AEB" w:rsidP="00305B4D">
            <w:pPr>
              <w:tabs>
                <w:tab w:val="left" w:pos="720"/>
              </w:tabs>
              <w:overflowPunct/>
              <w:autoSpaceDE/>
              <w:adjustRightInd/>
              <w:spacing w:before="40" w:after="40"/>
              <w:rPr>
                <w:sz w:val="18"/>
                <w:szCs w:val="18"/>
              </w:rPr>
            </w:pPr>
            <w:r w:rsidRPr="002A381D">
              <w:rPr>
                <w:sz w:val="18"/>
                <w:szCs w:val="18"/>
              </w:rPr>
              <w:t>...</w:t>
            </w:r>
          </w:p>
        </w:tc>
        <w:tc>
          <w:tcPr>
            <w:tcW w:w="713" w:type="dxa"/>
            <w:tcBorders>
              <w:top w:val="single" w:sz="4" w:space="0" w:color="auto"/>
              <w:left w:val="double" w:sz="4" w:space="0" w:color="auto"/>
              <w:bottom w:val="single" w:sz="4" w:space="0" w:color="000000"/>
              <w:right w:val="single" w:sz="4" w:space="0" w:color="auto"/>
            </w:tcBorders>
            <w:vAlign w:val="center"/>
          </w:tcPr>
          <w:p w14:paraId="3CAD0F2C"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34" w:type="dxa"/>
            <w:tcBorders>
              <w:top w:val="single" w:sz="4" w:space="0" w:color="auto"/>
              <w:left w:val="single" w:sz="4" w:space="0" w:color="auto"/>
              <w:bottom w:val="single" w:sz="4" w:space="0" w:color="000000"/>
              <w:right w:val="single" w:sz="4" w:space="0" w:color="auto"/>
            </w:tcBorders>
            <w:vAlign w:val="center"/>
          </w:tcPr>
          <w:p w14:paraId="562BD0BE"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6" w:type="dxa"/>
            <w:gridSpan w:val="2"/>
            <w:tcBorders>
              <w:top w:val="single" w:sz="4" w:space="0" w:color="auto"/>
              <w:left w:val="single" w:sz="4" w:space="0" w:color="auto"/>
              <w:bottom w:val="single" w:sz="4" w:space="0" w:color="000000"/>
              <w:right w:val="single" w:sz="4" w:space="0" w:color="auto"/>
            </w:tcBorders>
            <w:vAlign w:val="center"/>
          </w:tcPr>
          <w:p w14:paraId="69F3E6F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7" w:type="dxa"/>
            <w:tcBorders>
              <w:top w:val="single" w:sz="4" w:space="0" w:color="auto"/>
              <w:left w:val="single" w:sz="4" w:space="0" w:color="auto"/>
              <w:bottom w:val="single" w:sz="4" w:space="0" w:color="000000"/>
              <w:right w:val="single" w:sz="4" w:space="0" w:color="auto"/>
            </w:tcBorders>
            <w:vAlign w:val="center"/>
          </w:tcPr>
          <w:p w14:paraId="4CF122D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44" w:type="dxa"/>
            <w:gridSpan w:val="2"/>
            <w:tcBorders>
              <w:top w:val="single" w:sz="4" w:space="0" w:color="auto"/>
              <w:left w:val="single" w:sz="4" w:space="0" w:color="auto"/>
              <w:bottom w:val="single" w:sz="4" w:space="0" w:color="000000"/>
              <w:right w:val="single" w:sz="4" w:space="0" w:color="auto"/>
            </w:tcBorders>
            <w:vAlign w:val="center"/>
          </w:tcPr>
          <w:p w14:paraId="59D29561"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3" w:type="dxa"/>
            <w:tcBorders>
              <w:top w:val="single" w:sz="4" w:space="0" w:color="auto"/>
              <w:left w:val="single" w:sz="4" w:space="0" w:color="auto"/>
              <w:bottom w:val="single" w:sz="4" w:space="0" w:color="000000"/>
              <w:right w:val="single" w:sz="4" w:space="0" w:color="auto"/>
            </w:tcBorders>
            <w:vAlign w:val="center"/>
          </w:tcPr>
          <w:p w14:paraId="7EB98D11"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8" w:type="dxa"/>
            <w:gridSpan w:val="2"/>
            <w:tcBorders>
              <w:top w:val="single" w:sz="4" w:space="0" w:color="auto"/>
              <w:left w:val="single" w:sz="4" w:space="0" w:color="auto"/>
              <w:bottom w:val="single" w:sz="4" w:space="0" w:color="000000"/>
              <w:right w:val="single" w:sz="4" w:space="0" w:color="auto"/>
            </w:tcBorders>
            <w:vAlign w:val="center"/>
          </w:tcPr>
          <w:p w14:paraId="2F65B56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8" w:type="dxa"/>
            <w:gridSpan w:val="2"/>
            <w:tcBorders>
              <w:top w:val="single" w:sz="4" w:space="0" w:color="auto"/>
              <w:left w:val="single" w:sz="4" w:space="0" w:color="auto"/>
              <w:bottom w:val="single" w:sz="4" w:space="0" w:color="000000"/>
              <w:right w:val="single" w:sz="4" w:space="0" w:color="auto"/>
            </w:tcBorders>
            <w:vAlign w:val="center"/>
          </w:tcPr>
          <w:p w14:paraId="6BEDA79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69" w:type="dxa"/>
            <w:gridSpan w:val="2"/>
            <w:tcBorders>
              <w:top w:val="single" w:sz="4" w:space="0" w:color="auto"/>
              <w:left w:val="single" w:sz="4" w:space="0" w:color="auto"/>
              <w:bottom w:val="single" w:sz="4" w:space="0" w:color="000000"/>
              <w:right w:val="double" w:sz="6" w:space="0" w:color="auto"/>
            </w:tcBorders>
            <w:vAlign w:val="center"/>
          </w:tcPr>
          <w:p w14:paraId="1743C811"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7" w:type="dxa"/>
            <w:gridSpan w:val="3"/>
            <w:tcBorders>
              <w:top w:val="single" w:sz="4" w:space="0" w:color="auto"/>
              <w:left w:val="double" w:sz="6" w:space="0" w:color="auto"/>
              <w:bottom w:val="single" w:sz="4" w:space="0" w:color="000000"/>
              <w:right w:val="double" w:sz="6" w:space="0" w:color="auto"/>
            </w:tcBorders>
          </w:tcPr>
          <w:p w14:paraId="1E5EF73D"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29" w:type="dxa"/>
            <w:gridSpan w:val="2"/>
            <w:tcBorders>
              <w:top w:val="single" w:sz="4" w:space="0" w:color="auto"/>
              <w:left w:val="double" w:sz="6" w:space="0" w:color="auto"/>
              <w:bottom w:val="single" w:sz="4" w:space="0" w:color="000000"/>
              <w:right w:val="single" w:sz="12" w:space="0" w:color="auto"/>
            </w:tcBorders>
            <w:vAlign w:val="center"/>
          </w:tcPr>
          <w:p w14:paraId="3C3FA871"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836AEB" w:rsidRPr="002A381D" w14:paraId="3AECD898" w14:textId="77777777" w:rsidTr="009E7EE2">
        <w:trPr>
          <w:gridAfter w:val="1"/>
          <w:wAfter w:w="9" w:type="dxa"/>
          <w:cantSplit/>
          <w:jc w:val="center"/>
        </w:trPr>
        <w:tc>
          <w:tcPr>
            <w:tcW w:w="1175" w:type="dxa"/>
            <w:tcBorders>
              <w:top w:val="nil"/>
              <w:left w:val="single" w:sz="12" w:space="0" w:color="auto"/>
              <w:bottom w:val="single" w:sz="4" w:space="0" w:color="auto"/>
              <w:right w:val="double" w:sz="6" w:space="0" w:color="auto"/>
            </w:tcBorders>
            <w:hideMark/>
          </w:tcPr>
          <w:p w14:paraId="03A8640B"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C.8.b.3</w:t>
            </w:r>
          </w:p>
        </w:tc>
        <w:tc>
          <w:tcPr>
            <w:tcW w:w="7872" w:type="dxa"/>
            <w:tcBorders>
              <w:top w:val="single" w:sz="4" w:space="0" w:color="auto"/>
              <w:left w:val="nil"/>
              <w:bottom w:val="single" w:sz="4" w:space="0" w:color="auto"/>
              <w:right w:val="double" w:sz="4" w:space="0" w:color="auto"/>
            </w:tcBorders>
            <w:hideMark/>
          </w:tcPr>
          <w:p w14:paraId="6E129BC9" w14:textId="77777777" w:rsidR="00836AEB" w:rsidRPr="002A381D" w:rsidRDefault="00836AEB" w:rsidP="00305B4D">
            <w:pPr>
              <w:tabs>
                <w:tab w:val="left" w:pos="720"/>
              </w:tabs>
              <w:overflowPunct/>
              <w:autoSpaceDE/>
              <w:adjustRightInd/>
              <w:spacing w:before="40" w:after="40"/>
              <w:ind w:left="17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Dans le cas de capteurs actifs:</w:t>
            </w:r>
          </w:p>
        </w:tc>
        <w:tc>
          <w:tcPr>
            <w:tcW w:w="713" w:type="dxa"/>
            <w:tcBorders>
              <w:top w:val="nil"/>
              <w:left w:val="double" w:sz="4" w:space="0" w:color="auto"/>
              <w:bottom w:val="single" w:sz="4" w:space="0" w:color="auto"/>
              <w:right w:val="single" w:sz="4" w:space="0" w:color="auto"/>
            </w:tcBorders>
            <w:vAlign w:val="center"/>
            <w:hideMark/>
          </w:tcPr>
          <w:p w14:paraId="5AEF6B26"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34" w:type="dxa"/>
            <w:tcBorders>
              <w:top w:val="nil"/>
              <w:left w:val="nil"/>
              <w:bottom w:val="single" w:sz="4" w:space="0" w:color="auto"/>
              <w:right w:val="single" w:sz="4" w:space="0" w:color="auto"/>
            </w:tcBorders>
            <w:vAlign w:val="center"/>
            <w:hideMark/>
          </w:tcPr>
          <w:p w14:paraId="2DEE77D5"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26" w:type="dxa"/>
            <w:gridSpan w:val="2"/>
            <w:tcBorders>
              <w:top w:val="single" w:sz="4" w:space="0" w:color="auto"/>
              <w:left w:val="nil"/>
              <w:bottom w:val="single" w:sz="4" w:space="0" w:color="auto"/>
              <w:right w:val="single" w:sz="4" w:space="0" w:color="auto"/>
            </w:tcBorders>
            <w:vAlign w:val="center"/>
            <w:hideMark/>
          </w:tcPr>
          <w:p w14:paraId="3077F6DA"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37" w:type="dxa"/>
            <w:tcBorders>
              <w:top w:val="nil"/>
              <w:left w:val="nil"/>
              <w:bottom w:val="single" w:sz="4" w:space="0" w:color="auto"/>
              <w:right w:val="single" w:sz="4" w:space="0" w:color="auto"/>
            </w:tcBorders>
            <w:vAlign w:val="center"/>
            <w:hideMark/>
          </w:tcPr>
          <w:p w14:paraId="0545E62F"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44" w:type="dxa"/>
            <w:gridSpan w:val="2"/>
            <w:tcBorders>
              <w:top w:val="nil"/>
              <w:left w:val="nil"/>
              <w:bottom w:val="single" w:sz="4" w:space="0" w:color="auto"/>
              <w:right w:val="single" w:sz="4" w:space="0" w:color="auto"/>
            </w:tcBorders>
            <w:vAlign w:val="center"/>
            <w:hideMark/>
          </w:tcPr>
          <w:p w14:paraId="659C5C82"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3" w:type="dxa"/>
            <w:tcBorders>
              <w:top w:val="nil"/>
              <w:left w:val="nil"/>
              <w:bottom w:val="single" w:sz="4" w:space="0" w:color="auto"/>
              <w:right w:val="single" w:sz="4" w:space="0" w:color="auto"/>
            </w:tcBorders>
            <w:vAlign w:val="center"/>
            <w:hideMark/>
          </w:tcPr>
          <w:p w14:paraId="3A95D359"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98" w:type="dxa"/>
            <w:gridSpan w:val="2"/>
            <w:tcBorders>
              <w:top w:val="nil"/>
              <w:left w:val="nil"/>
              <w:bottom w:val="single" w:sz="4" w:space="0" w:color="auto"/>
              <w:right w:val="single" w:sz="4" w:space="0" w:color="auto"/>
            </w:tcBorders>
            <w:vAlign w:val="center"/>
            <w:hideMark/>
          </w:tcPr>
          <w:p w14:paraId="20D9DB4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28" w:type="dxa"/>
            <w:gridSpan w:val="2"/>
            <w:tcBorders>
              <w:top w:val="nil"/>
              <w:left w:val="nil"/>
              <w:bottom w:val="single" w:sz="4" w:space="0" w:color="auto"/>
              <w:right w:val="single" w:sz="4" w:space="0" w:color="auto"/>
            </w:tcBorders>
            <w:vAlign w:val="center"/>
            <w:hideMark/>
          </w:tcPr>
          <w:p w14:paraId="60BE9D8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69" w:type="dxa"/>
            <w:gridSpan w:val="2"/>
            <w:tcBorders>
              <w:top w:val="nil"/>
              <w:left w:val="nil"/>
              <w:bottom w:val="single" w:sz="4" w:space="0" w:color="auto"/>
              <w:right w:val="double" w:sz="6" w:space="0" w:color="auto"/>
            </w:tcBorders>
            <w:vAlign w:val="center"/>
            <w:hideMark/>
          </w:tcPr>
          <w:p w14:paraId="0BAEBA69"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757" w:type="dxa"/>
            <w:gridSpan w:val="3"/>
            <w:tcBorders>
              <w:top w:val="nil"/>
              <w:left w:val="nil"/>
              <w:bottom w:val="single" w:sz="4" w:space="0" w:color="auto"/>
              <w:right w:val="double" w:sz="6" w:space="0" w:color="auto"/>
            </w:tcBorders>
            <w:hideMark/>
          </w:tcPr>
          <w:p w14:paraId="49320A9D"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C.8.b.3</w:t>
            </w:r>
          </w:p>
        </w:tc>
        <w:tc>
          <w:tcPr>
            <w:tcW w:w="629" w:type="dxa"/>
            <w:gridSpan w:val="2"/>
            <w:tcBorders>
              <w:top w:val="nil"/>
              <w:left w:val="nil"/>
              <w:bottom w:val="single" w:sz="4" w:space="0" w:color="auto"/>
              <w:right w:val="single" w:sz="12" w:space="0" w:color="auto"/>
            </w:tcBorders>
            <w:vAlign w:val="center"/>
            <w:hideMark/>
          </w:tcPr>
          <w:p w14:paraId="1FCDF2E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0556CE13" w14:textId="77777777" w:rsidTr="009E7EE2">
        <w:trPr>
          <w:gridAfter w:val="1"/>
          <w:wAfter w:w="9" w:type="dxa"/>
          <w:cantSplit/>
          <w:jc w:val="center"/>
        </w:trPr>
        <w:tc>
          <w:tcPr>
            <w:tcW w:w="1175" w:type="dxa"/>
            <w:tcBorders>
              <w:top w:val="nil"/>
              <w:left w:val="single" w:sz="12" w:space="0" w:color="auto"/>
              <w:bottom w:val="single" w:sz="4" w:space="0" w:color="000000"/>
              <w:right w:val="double" w:sz="6" w:space="0" w:color="auto"/>
            </w:tcBorders>
          </w:tcPr>
          <w:p w14:paraId="2B3E140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872" w:type="dxa"/>
            <w:tcBorders>
              <w:top w:val="nil"/>
              <w:left w:val="nil"/>
              <w:bottom w:val="nil"/>
              <w:right w:val="double" w:sz="4" w:space="0" w:color="auto"/>
            </w:tcBorders>
          </w:tcPr>
          <w:p w14:paraId="07938ECA" w14:textId="77777777" w:rsidR="00836AEB" w:rsidRPr="002A381D" w:rsidRDefault="00836AEB" w:rsidP="00305B4D">
            <w:pPr>
              <w:spacing w:before="40" w:after="40"/>
              <w:ind w:left="680"/>
              <w:rPr>
                <w:sz w:val="18"/>
                <w:szCs w:val="18"/>
              </w:rPr>
            </w:pPr>
            <w:r w:rsidRPr="002A381D">
              <w:rPr>
                <w:sz w:val="18"/>
                <w:szCs w:val="18"/>
              </w:rPr>
              <w:t>...</w:t>
            </w:r>
          </w:p>
        </w:tc>
        <w:tc>
          <w:tcPr>
            <w:tcW w:w="713" w:type="dxa"/>
            <w:tcBorders>
              <w:top w:val="nil"/>
              <w:left w:val="double" w:sz="4" w:space="0" w:color="auto"/>
              <w:bottom w:val="single" w:sz="4" w:space="0" w:color="000000"/>
              <w:right w:val="single" w:sz="4" w:space="0" w:color="auto"/>
            </w:tcBorders>
            <w:vAlign w:val="center"/>
          </w:tcPr>
          <w:p w14:paraId="42D995FA"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34" w:type="dxa"/>
            <w:tcBorders>
              <w:top w:val="nil"/>
              <w:left w:val="single" w:sz="4" w:space="0" w:color="auto"/>
              <w:bottom w:val="single" w:sz="4" w:space="0" w:color="000000"/>
              <w:right w:val="single" w:sz="4" w:space="0" w:color="auto"/>
            </w:tcBorders>
            <w:vAlign w:val="center"/>
          </w:tcPr>
          <w:p w14:paraId="305B734F"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6" w:type="dxa"/>
            <w:gridSpan w:val="2"/>
            <w:tcBorders>
              <w:top w:val="nil"/>
              <w:left w:val="single" w:sz="4" w:space="0" w:color="auto"/>
              <w:bottom w:val="single" w:sz="4" w:space="0" w:color="000000"/>
              <w:right w:val="single" w:sz="4" w:space="0" w:color="auto"/>
            </w:tcBorders>
            <w:vAlign w:val="center"/>
          </w:tcPr>
          <w:p w14:paraId="3F636F39"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7" w:type="dxa"/>
            <w:tcBorders>
              <w:top w:val="nil"/>
              <w:left w:val="single" w:sz="4" w:space="0" w:color="auto"/>
              <w:bottom w:val="single" w:sz="4" w:space="0" w:color="000000"/>
              <w:right w:val="single" w:sz="4" w:space="0" w:color="auto"/>
            </w:tcBorders>
            <w:vAlign w:val="center"/>
          </w:tcPr>
          <w:p w14:paraId="64AEA92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44" w:type="dxa"/>
            <w:gridSpan w:val="2"/>
            <w:tcBorders>
              <w:top w:val="nil"/>
              <w:left w:val="single" w:sz="4" w:space="0" w:color="auto"/>
              <w:bottom w:val="single" w:sz="4" w:space="0" w:color="000000"/>
              <w:right w:val="single" w:sz="4" w:space="0" w:color="auto"/>
            </w:tcBorders>
            <w:vAlign w:val="center"/>
          </w:tcPr>
          <w:p w14:paraId="1B9C605D"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3" w:type="dxa"/>
            <w:tcBorders>
              <w:top w:val="nil"/>
              <w:left w:val="single" w:sz="4" w:space="0" w:color="auto"/>
              <w:bottom w:val="single" w:sz="4" w:space="0" w:color="000000"/>
              <w:right w:val="single" w:sz="4" w:space="0" w:color="auto"/>
            </w:tcBorders>
            <w:vAlign w:val="center"/>
          </w:tcPr>
          <w:p w14:paraId="59299ACA"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8" w:type="dxa"/>
            <w:gridSpan w:val="2"/>
            <w:tcBorders>
              <w:top w:val="nil"/>
              <w:left w:val="single" w:sz="4" w:space="0" w:color="auto"/>
              <w:bottom w:val="single" w:sz="4" w:space="0" w:color="000000"/>
              <w:right w:val="single" w:sz="4" w:space="0" w:color="auto"/>
            </w:tcBorders>
            <w:vAlign w:val="center"/>
          </w:tcPr>
          <w:p w14:paraId="2C240A6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8" w:type="dxa"/>
            <w:gridSpan w:val="2"/>
            <w:tcBorders>
              <w:top w:val="nil"/>
              <w:left w:val="single" w:sz="4" w:space="0" w:color="auto"/>
              <w:bottom w:val="single" w:sz="4" w:space="0" w:color="000000"/>
              <w:right w:val="single" w:sz="4" w:space="0" w:color="auto"/>
            </w:tcBorders>
            <w:vAlign w:val="center"/>
          </w:tcPr>
          <w:p w14:paraId="7DAFF525"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69" w:type="dxa"/>
            <w:gridSpan w:val="2"/>
            <w:tcBorders>
              <w:top w:val="nil"/>
              <w:left w:val="single" w:sz="4" w:space="0" w:color="auto"/>
              <w:bottom w:val="single" w:sz="4" w:space="0" w:color="000000"/>
              <w:right w:val="double" w:sz="6" w:space="0" w:color="auto"/>
            </w:tcBorders>
            <w:vAlign w:val="center"/>
          </w:tcPr>
          <w:p w14:paraId="625C8393"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7" w:type="dxa"/>
            <w:gridSpan w:val="3"/>
            <w:tcBorders>
              <w:top w:val="nil"/>
              <w:left w:val="double" w:sz="6" w:space="0" w:color="auto"/>
              <w:bottom w:val="single" w:sz="4" w:space="0" w:color="000000"/>
              <w:right w:val="double" w:sz="6" w:space="0" w:color="auto"/>
            </w:tcBorders>
          </w:tcPr>
          <w:p w14:paraId="1230976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29" w:type="dxa"/>
            <w:gridSpan w:val="2"/>
            <w:tcBorders>
              <w:top w:val="nil"/>
              <w:left w:val="double" w:sz="6" w:space="0" w:color="auto"/>
              <w:bottom w:val="single" w:sz="4" w:space="0" w:color="000000"/>
              <w:right w:val="single" w:sz="12" w:space="0" w:color="auto"/>
            </w:tcBorders>
            <w:vAlign w:val="center"/>
          </w:tcPr>
          <w:p w14:paraId="6D2D7E65"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836AEB" w:rsidRPr="002A381D" w14:paraId="69AD1E7A" w14:textId="77777777" w:rsidTr="009E7EE2">
        <w:trPr>
          <w:gridAfter w:val="1"/>
          <w:wAfter w:w="9" w:type="dxa"/>
          <w:cantSplit/>
          <w:jc w:val="center"/>
        </w:trPr>
        <w:tc>
          <w:tcPr>
            <w:tcW w:w="1175" w:type="dxa"/>
            <w:tcBorders>
              <w:top w:val="nil"/>
              <w:left w:val="single" w:sz="12" w:space="0" w:color="auto"/>
              <w:bottom w:val="single" w:sz="4" w:space="0" w:color="000000"/>
              <w:right w:val="double" w:sz="6" w:space="0" w:color="auto"/>
            </w:tcBorders>
            <w:hideMark/>
          </w:tcPr>
          <w:p w14:paraId="6E2C593C"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C.8.b.3.b</w:t>
            </w:r>
          </w:p>
        </w:tc>
        <w:tc>
          <w:tcPr>
            <w:tcW w:w="7872" w:type="dxa"/>
            <w:tcBorders>
              <w:top w:val="single" w:sz="4" w:space="0" w:color="auto"/>
              <w:left w:val="nil"/>
              <w:bottom w:val="nil"/>
              <w:right w:val="double" w:sz="4" w:space="0" w:color="auto"/>
            </w:tcBorders>
            <w:hideMark/>
          </w:tcPr>
          <w:p w14:paraId="366844B0" w14:textId="77777777" w:rsidR="00836AEB" w:rsidRPr="002A381D" w:rsidRDefault="00836AEB" w:rsidP="00305B4D">
            <w:pPr>
              <w:spacing w:before="40" w:after="40"/>
              <w:ind w:left="340"/>
              <w:rPr>
                <w:sz w:val="18"/>
                <w:szCs w:val="18"/>
              </w:rPr>
            </w:pPr>
            <w:r w:rsidRPr="002A381D">
              <w:rPr>
                <w:sz w:val="18"/>
                <w:szCs w:val="18"/>
              </w:rPr>
              <w:t>la densité de puissance moyenne, en dB(W/Hz), fournie à l'entrée de l'antenne</w:t>
            </w:r>
          </w:p>
          <w:p w14:paraId="591FF15F" w14:textId="77777777" w:rsidR="00836AEB" w:rsidRPr="002A381D" w:rsidRDefault="00836AEB" w:rsidP="00305B4D">
            <w:pPr>
              <w:spacing w:before="40" w:after="40"/>
              <w:ind w:left="680"/>
              <w:rPr>
                <w:sz w:val="18"/>
                <w:szCs w:val="18"/>
              </w:rPr>
            </w:pPr>
            <w:r w:rsidRPr="002A381D">
              <w:rPr>
                <w:sz w:val="18"/>
                <w:szCs w:val="18"/>
              </w:rPr>
              <w:t>Requis si ni C.8.a.2 ni C.8.b.2 n'est fourni</w:t>
            </w:r>
          </w:p>
        </w:tc>
        <w:tc>
          <w:tcPr>
            <w:tcW w:w="713" w:type="dxa"/>
            <w:tcBorders>
              <w:top w:val="nil"/>
              <w:left w:val="double" w:sz="4" w:space="0" w:color="auto"/>
              <w:bottom w:val="single" w:sz="4" w:space="0" w:color="000000"/>
              <w:right w:val="single" w:sz="4" w:space="0" w:color="auto"/>
            </w:tcBorders>
            <w:vAlign w:val="center"/>
            <w:hideMark/>
          </w:tcPr>
          <w:p w14:paraId="397BB6C2"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34" w:type="dxa"/>
            <w:tcBorders>
              <w:top w:val="nil"/>
              <w:left w:val="single" w:sz="4" w:space="0" w:color="auto"/>
              <w:bottom w:val="single" w:sz="4" w:space="0" w:color="000000"/>
              <w:right w:val="single" w:sz="4" w:space="0" w:color="auto"/>
            </w:tcBorders>
            <w:vAlign w:val="center"/>
            <w:hideMark/>
          </w:tcPr>
          <w:p w14:paraId="5A1F03DF"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26" w:type="dxa"/>
            <w:gridSpan w:val="2"/>
            <w:tcBorders>
              <w:top w:val="nil"/>
              <w:left w:val="single" w:sz="4" w:space="0" w:color="auto"/>
              <w:bottom w:val="single" w:sz="4" w:space="0" w:color="000000"/>
              <w:right w:val="single" w:sz="4" w:space="0" w:color="auto"/>
            </w:tcBorders>
            <w:vAlign w:val="center"/>
            <w:hideMark/>
          </w:tcPr>
          <w:p w14:paraId="72E4623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837" w:type="dxa"/>
            <w:tcBorders>
              <w:top w:val="nil"/>
              <w:left w:val="single" w:sz="4" w:space="0" w:color="auto"/>
              <w:bottom w:val="single" w:sz="4" w:space="0" w:color="000000"/>
              <w:right w:val="single" w:sz="4" w:space="0" w:color="auto"/>
            </w:tcBorders>
            <w:vAlign w:val="center"/>
            <w:hideMark/>
          </w:tcPr>
          <w:p w14:paraId="3E98E0E0"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644" w:type="dxa"/>
            <w:gridSpan w:val="2"/>
            <w:tcBorders>
              <w:top w:val="nil"/>
              <w:left w:val="single" w:sz="4" w:space="0" w:color="auto"/>
              <w:bottom w:val="single" w:sz="4" w:space="0" w:color="000000"/>
              <w:right w:val="single" w:sz="4" w:space="0" w:color="auto"/>
            </w:tcBorders>
            <w:vAlign w:val="center"/>
            <w:hideMark/>
          </w:tcPr>
          <w:p w14:paraId="09F7C5D3"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703" w:type="dxa"/>
            <w:tcBorders>
              <w:top w:val="nil"/>
              <w:left w:val="single" w:sz="4" w:space="0" w:color="auto"/>
              <w:bottom w:val="single" w:sz="4" w:space="0" w:color="000000"/>
              <w:right w:val="single" w:sz="4" w:space="0" w:color="auto"/>
            </w:tcBorders>
            <w:vAlign w:val="center"/>
            <w:hideMark/>
          </w:tcPr>
          <w:p w14:paraId="016CD7F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98" w:type="dxa"/>
            <w:gridSpan w:val="2"/>
            <w:tcBorders>
              <w:top w:val="nil"/>
              <w:left w:val="single" w:sz="4" w:space="0" w:color="auto"/>
              <w:bottom w:val="single" w:sz="4" w:space="0" w:color="000000"/>
              <w:right w:val="single" w:sz="4" w:space="0" w:color="auto"/>
            </w:tcBorders>
            <w:vAlign w:val="center"/>
            <w:hideMark/>
          </w:tcPr>
          <w:p w14:paraId="47A5EDEE"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28" w:type="dxa"/>
            <w:gridSpan w:val="2"/>
            <w:tcBorders>
              <w:top w:val="nil"/>
              <w:left w:val="single" w:sz="4" w:space="0" w:color="auto"/>
              <w:bottom w:val="single" w:sz="4" w:space="0" w:color="000000"/>
              <w:right w:val="single" w:sz="4" w:space="0" w:color="auto"/>
            </w:tcBorders>
            <w:vAlign w:val="center"/>
            <w:hideMark/>
          </w:tcPr>
          <w:p w14:paraId="43A59D14"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69" w:type="dxa"/>
            <w:gridSpan w:val="2"/>
            <w:tcBorders>
              <w:top w:val="nil"/>
              <w:left w:val="single" w:sz="4" w:space="0" w:color="auto"/>
              <w:bottom w:val="single" w:sz="4" w:space="0" w:color="000000"/>
              <w:right w:val="double" w:sz="6" w:space="0" w:color="auto"/>
            </w:tcBorders>
            <w:vAlign w:val="center"/>
            <w:hideMark/>
          </w:tcPr>
          <w:p w14:paraId="4387D07F"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757" w:type="dxa"/>
            <w:gridSpan w:val="3"/>
            <w:tcBorders>
              <w:top w:val="nil"/>
              <w:left w:val="double" w:sz="6" w:space="0" w:color="auto"/>
              <w:bottom w:val="single" w:sz="4" w:space="0" w:color="000000"/>
              <w:right w:val="double" w:sz="6" w:space="0" w:color="auto"/>
            </w:tcBorders>
            <w:hideMark/>
          </w:tcPr>
          <w:p w14:paraId="4C5675DF"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C.8.b.3.b</w:t>
            </w:r>
          </w:p>
        </w:tc>
        <w:tc>
          <w:tcPr>
            <w:tcW w:w="629" w:type="dxa"/>
            <w:gridSpan w:val="2"/>
            <w:tcBorders>
              <w:top w:val="nil"/>
              <w:left w:val="double" w:sz="6" w:space="0" w:color="auto"/>
              <w:bottom w:val="single" w:sz="4" w:space="0" w:color="000000"/>
              <w:right w:val="single" w:sz="12" w:space="0" w:color="auto"/>
            </w:tcBorders>
            <w:vAlign w:val="center"/>
            <w:hideMark/>
          </w:tcPr>
          <w:p w14:paraId="2BF4CEC5"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2864F2" w:rsidRPr="002A381D" w14:paraId="7FD2DAC3" w14:textId="77777777" w:rsidTr="009E7EE2">
        <w:trPr>
          <w:cantSplit/>
          <w:jc w:val="center"/>
          <w:ins w:id="766" w:author="French" w:date="2023-11-12T12:25:00Z"/>
        </w:trPr>
        <w:tc>
          <w:tcPr>
            <w:tcW w:w="1175" w:type="dxa"/>
            <w:tcBorders>
              <w:top w:val="nil"/>
              <w:left w:val="single" w:sz="12" w:space="0" w:color="auto"/>
              <w:bottom w:val="single" w:sz="4" w:space="0" w:color="000000"/>
              <w:right w:val="double" w:sz="6" w:space="0" w:color="auto"/>
            </w:tcBorders>
          </w:tcPr>
          <w:p w14:paraId="31771007" w14:textId="77777777" w:rsidR="00836AEB" w:rsidRPr="002A381D" w:rsidRDefault="00836AEB" w:rsidP="00305B4D">
            <w:pPr>
              <w:tabs>
                <w:tab w:val="left" w:pos="720"/>
              </w:tabs>
              <w:overflowPunct/>
              <w:autoSpaceDE/>
              <w:adjustRightInd/>
              <w:spacing w:before="40" w:after="40"/>
              <w:rPr>
                <w:ins w:id="767" w:author="French" w:date="2023-11-12T12:25:00Z"/>
                <w:rFonts w:asciiTheme="majorBidi" w:hAnsiTheme="majorBidi" w:cstheme="majorBidi"/>
                <w:sz w:val="18"/>
                <w:szCs w:val="18"/>
                <w:lang w:eastAsia="zh-CN"/>
              </w:rPr>
            </w:pPr>
            <w:ins w:id="768" w:author="French" w:date="2023-11-12T12:25:00Z">
              <w:r w:rsidRPr="002A381D">
                <w:rPr>
                  <w:rFonts w:asciiTheme="majorBidi" w:hAnsiTheme="majorBidi" w:cstheme="majorBidi"/>
                  <w:sz w:val="18"/>
                  <w:szCs w:val="18"/>
                  <w:lang w:eastAsia="zh-CN"/>
                </w:rPr>
                <w:t>C.8.b.3.c</w:t>
              </w:r>
            </w:ins>
          </w:p>
        </w:tc>
        <w:tc>
          <w:tcPr>
            <w:tcW w:w="7872" w:type="dxa"/>
            <w:tcBorders>
              <w:top w:val="single" w:sz="4" w:space="0" w:color="auto"/>
              <w:left w:val="nil"/>
              <w:bottom w:val="nil"/>
              <w:right w:val="double" w:sz="4" w:space="0" w:color="auto"/>
            </w:tcBorders>
          </w:tcPr>
          <w:p w14:paraId="3FAEB0FD" w14:textId="77777777" w:rsidR="00836AEB" w:rsidRPr="002A381D" w:rsidRDefault="00836AEB" w:rsidP="00305B4D">
            <w:pPr>
              <w:spacing w:before="40" w:after="40"/>
              <w:ind w:left="340"/>
              <w:rPr>
                <w:ins w:id="769" w:author="French" w:date="2023-11-12T12:25:00Z"/>
                <w:sz w:val="18"/>
                <w:szCs w:val="18"/>
              </w:rPr>
            </w:pPr>
            <w:ins w:id="770" w:author="French" w:date="2023-11-14T18:08:00Z">
              <w:r w:rsidRPr="002A381D">
                <w:rPr>
                  <w:sz w:val="18"/>
                  <w:szCs w:val="18"/>
                  <w:rPrChange w:id="771" w:author="French" w:date="2023-11-14T18:08:00Z">
                    <w:rPr>
                      <w:sz w:val="18"/>
                      <w:szCs w:val="18"/>
                      <w:highlight w:val="cyan"/>
                    </w:rPr>
                  </w:rPrChange>
                </w:rPr>
                <w:t>la largeur de bande nécessaire</w:t>
              </w:r>
            </w:ins>
          </w:p>
          <w:p w14:paraId="2BC8A896" w14:textId="77777777" w:rsidR="00836AEB" w:rsidRPr="002A381D" w:rsidRDefault="00836AEB">
            <w:pPr>
              <w:spacing w:before="40" w:after="40"/>
              <w:ind w:left="683"/>
              <w:rPr>
                <w:ins w:id="772" w:author="French" w:date="2023-11-12T12:25:00Z"/>
                <w:sz w:val="18"/>
                <w:szCs w:val="18"/>
              </w:rPr>
              <w:pPrChange w:id="773" w:author="French" w:date="2023-11-12T12:25:00Z">
                <w:pPr>
                  <w:spacing w:before="40" w:after="40"/>
                  <w:ind w:left="340"/>
                </w:pPr>
              </w:pPrChange>
            </w:pPr>
            <w:ins w:id="774" w:author="French" w:date="2023-11-14T18:08:00Z">
              <w:r w:rsidRPr="002A381D">
                <w:rPr>
                  <w:sz w:val="18"/>
                  <w:szCs w:val="18"/>
                </w:rPr>
                <w:t xml:space="preserve">Requis uniquement </w:t>
              </w:r>
            </w:ins>
            <w:ins w:id="775" w:author="French" w:date="2023-11-14T18:09:00Z">
              <w:r w:rsidRPr="002A381D">
                <w:rPr>
                  <w:sz w:val="18"/>
                  <w:szCs w:val="18"/>
                </w:rPr>
                <w:t xml:space="preserve">pour les capteurs actifs fonctionnant dans le service d'exploration de la Terre par satellite (active) dans les bandes de fréquences </w:t>
              </w:r>
              <w:r w:rsidRPr="002A381D">
                <w:rPr>
                  <w:sz w:val="18"/>
                  <w:szCs w:val="18"/>
                  <w:rPrChange w:id="776" w:author="French" w:date="2023-11-14T18:09:00Z">
                    <w:rPr>
                      <w:sz w:val="18"/>
                      <w:szCs w:val="18"/>
                      <w:lang w:val="en-US"/>
                    </w:rPr>
                  </w:rPrChange>
                </w:rPr>
                <w:t xml:space="preserve">9 200-9 300 MHz </w:t>
              </w:r>
              <w:r w:rsidRPr="002A381D">
                <w:rPr>
                  <w:sz w:val="18"/>
                  <w:szCs w:val="18"/>
                </w:rPr>
                <w:t>et</w:t>
              </w:r>
              <w:r w:rsidRPr="002A381D">
                <w:rPr>
                  <w:sz w:val="18"/>
                  <w:szCs w:val="18"/>
                  <w:rPrChange w:id="777" w:author="French" w:date="2023-11-14T18:09:00Z">
                    <w:rPr>
                      <w:sz w:val="18"/>
                      <w:szCs w:val="18"/>
                      <w:lang w:val="en-US"/>
                    </w:rPr>
                  </w:rPrChange>
                </w:rPr>
                <w:t xml:space="preserve"> 9 900-10 400 MHz</w:t>
              </w:r>
            </w:ins>
          </w:p>
        </w:tc>
        <w:tc>
          <w:tcPr>
            <w:tcW w:w="713" w:type="dxa"/>
            <w:tcBorders>
              <w:top w:val="nil"/>
              <w:left w:val="double" w:sz="4" w:space="0" w:color="auto"/>
              <w:bottom w:val="single" w:sz="4" w:space="0" w:color="000000"/>
              <w:right w:val="single" w:sz="4" w:space="0" w:color="auto"/>
            </w:tcBorders>
            <w:vAlign w:val="center"/>
          </w:tcPr>
          <w:p w14:paraId="4BF851B1" w14:textId="77777777" w:rsidR="00836AEB" w:rsidRPr="002A381D" w:rsidRDefault="00836AEB" w:rsidP="00305B4D">
            <w:pPr>
              <w:tabs>
                <w:tab w:val="left" w:pos="720"/>
              </w:tabs>
              <w:overflowPunct/>
              <w:autoSpaceDE/>
              <w:adjustRightInd/>
              <w:spacing w:before="40" w:after="40"/>
              <w:jc w:val="center"/>
              <w:rPr>
                <w:ins w:id="778" w:author="French" w:date="2023-11-12T12:25:00Z"/>
                <w:rFonts w:asciiTheme="majorBidi" w:hAnsiTheme="majorBidi" w:cstheme="majorBidi"/>
                <w:b/>
                <w:bCs/>
                <w:sz w:val="18"/>
                <w:szCs w:val="18"/>
                <w:lang w:eastAsia="zh-CN"/>
              </w:rPr>
            </w:pPr>
          </w:p>
        </w:tc>
        <w:tc>
          <w:tcPr>
            <w:tcW w:w="734" w:type="dxa"/>
            <w:tcBorders>
              <w:top w:val="nil"/>
              <w:left w:val="single" w:sz="4" w:space="0" w:color="auto"/>
              <w:bottom w:val="single" w:sz="4" w:space="0" w:color="000000"/>
              <w:right w:val="single" w:sz="4" w:space="0" w:color="auto"/>
            </w:tcBorders>
            <w:vAlign w:val="center"/>
          </w:tcPr>
          <w:p w14:paraId="1062CCEB" w14:textId="77777777" w:rsidR="00836AEB" w:rsidRPr="002A381D" w:rsidRDefault="00836AEB" w:rsidP="00305B4D">
            <w:pPr>
              <w:tabs>
                <w:tab w:val="left" w:pos="720"/>
              </w:tabs>
              <w:overflowPunct/>
              <w:autoSpaceDE/>
              <w:adjustRightInd/>
              <w:spacing w:before="40" w:after="40"/>
              <w:jc w:val="center"/>
              <w:rPr>
                <w:ins w:id="779" w:author="French" w:date="2023-11-12T12:25:00Z"/>
                <w:rFonts w:asciiTheme="majorBidi" w:hAnsiTheme="majorBidi" w:cstheme="majorBidi"/>
                <w:b/>
                <w:bCs/>
                <w:sz w:val="18"/>
                <w:szCs w:val="18"/>
                <w:lang w:eastAsia="zh-CN"/>
              </w:rPr>
            </w:pPr>
          </w:p>
        </w:tc>
        <w:tc>
          <w:tcPr>
            <w:tcW w:w="826" w:type="dxa"/>
            <w:gridSpan w:val="2"/>
            <w:tcBorders>
              <w:top w:val="nil"/>
              <w:left w:val="single" w:sz="4" w:space="0" w:color="auto"/>
              <w:bottom w:val="single" w:sz="4" w:space="0" w:color="000000"/>
              <w:right w:val="single" w:sz="4" w:space="0" w:color="auto"/>
            </w:tcBorders>
            <w:vAlign w:val="center"/>
          </w:tcPr>
          <w:p w14:paraId="395C1024" w14:textId="77777777" w:rsidR="00836AEB" w:rsidRPr="002A381D" w:rsidRDefault="00836AEB" w:rsidP="00305B4D">
            <w:pPr>
              <w:tabs>
                <w:tab w:val="left" w:pos="720"/>
              </w:tabs>
              <w:overflowPunct/>
              <w:autoSpaceDE/>
              <w:adjustRightInd/>
              <w:spacing w:before="40" w:after="40"/>
              <w:jc w:val="center"/>
              <w:rPr>
                <w:ins w:id="780" w:author="French" w:date="2023-11-12T12:25:00Z"/>
                <w:rFonts w:asciiTheme="majorBidi" w:hAnsiTheme="majorBidi" w:cstheme="majorBidi"/>
                <w:b/>
                <w:bCs/>
                <w:sz w:val="18"/>
                <w:szCs w:val="18"/>
                <w:lang w:eastAsia="zh-CN"/>
              </w:rPr>
            </w:pPr>
          </w:p>
        </w:tc>
        <w:tc>
          <w:tcPr>
            <w:tcW w:w="837" w:type="dxa"/>
            <w:tcBorders>
              <w:top w:val="nil"/>
              <w:left w:val="single" w:sz="4" w:space="0" w:color="auto"/>
              <w:bottom w:val="single" w:sz="4" w:space="0" w:color="000000"/>
              <w:right w:val="single" w:sz="4" w:space="0" w:color="auto"/>
            </w:tcBorders>
            <w:vAlign w:val="center"/>
          </w:tcPr>
          <w:p w14:paraId="1BE3F478" w14:textId="77777777" w:rsidR="00836AEB" w:rsidRPr="002A381D" w:rsidRDefault="00836AEB" w:rsidP="00305B4D">
            <w:pPr>
              <w:tabs>
                <w:tab w:val="left" w:pos="720"/>
              </w:tabs>
              <w:overflowPunct/>
              <w:autoSpaceDE/>
              <w:adjustRightInd/>
              <w:spacing w:before="40" w:after="40"/>
              <w:jc w:val="center"/>
              <w:rPr>
                <w:ins w:id="781" w:author="French" w:date="2023-11-12T12:25:00Z"/>
                <w:rFonts w:asciiTheme="majorBidi" w:hAnsiTheme="majorBidi" w:cstheme="majorBidi"/>
                <w:b/>
                <w:bCs/>
                <w:sz w:val="18"/>
                <w:szCs w:val="18"/>
                <w:lang w:eastAsia="zh-CN"/>
              </w:rPr>
            </w:pPr>
            <w:ins w:id="782" w:author="French" w:date="2023-11-12T12:26:00Z">
              <w:r w:rsidRPr="002A381D">
                <w:rPr>
                  <w:rFonts w:asciiTheme="majorBidi" w:hAnsiTheme="majorBidi" w:cstheme="majorBidi"/>
                  <w:b/>
                  <w:bCs/>
                  <w:sz w:val="18"/>
                  <w:szCs w:val="18"/>
                  <w:lang w:eastAsia="zh-CN"/>
                </w:rPr>
                <w:t>+</w:t>
              </w:r>
            </w:ins>
          </w:p>
        </w:tc>
        <w:tc>
          <w:tcPr>
            <w:tcW w:w="644" w:type="dxa"/>
            <w:gridSpan w:val="2"/>
            <w:tcBorders>
              <w:top w:val="nil"/>
              <w:left w:val="single" w:sz="4" w:space="0" w:color="auto"/>
              <w:bottom w:val="single" w:sz="4" w:space="0" w:color="000000"/>
              <w:right w:val="single" w:sz="4" w:space="0" w:color="auto"/>
            </w:tcBorders>
            <w:vAlign w:val="center"/>
          </w:tcPr>
          <w:p w14:paraId="13266CB3" w14:textId="77777777" w:rsidR="00836AEB" w:rsidRPr="002A381D" w:rsidRDefault="00836AEB" w:rsidP="00305B4D">
            <w:pPr>
              <w:tabs>
                <w:tab w:val="left" w:pos="720"/>
              </w:tabs>
              <w:overflowPunct/>
              <w:autoSpaceDE/>
              <w:adjustRightInd/>
              <w:spacing w:before="40" w:after="40"/>
              <w:jc w:val="center"/>
              <w:rPr>
                <w:ins w:id="783" w:author="French" w:date="2023-11-12T12:25:00Z"/>
                <w:rFonts w:asciiTheme="majorBidi" w:hAnsiTheme="majorBidi" w:cstheme="majorBidi"/>
                <w:b/>
                <w:bCs/>
                <w:sz w:val="18"/>
                <w:szCs w:val="18"/>
                <w:lang w:eastAsia="zh-CN"/>
              </w:rPr>
            </w:pPr>
            <w:ins w:id="784" w:author="French" w:date="2023-11-12T12:26:00Z">
              <w:r w:rsidRPr="002A381D">
                <w:rPr>
                  <w:rFonts w:asciiTheme="majorBidi" w:hAnsiTheme="majorBidi" w:cstheme="majorBidi"/>
                  <w:b/>
                  <w:bCs/>
                  <w:sz w:val="18"/>
                  <w:szCs w:val="18"/>
                  <w:lang w:eastAsia="zh-CN"/>
                </w:rPr>
                <w:t>+</w:t>
              </w:r>
            </w:ins>
          </w:p>
        </w:tc>
        <w:tc>
          <w:tcPr>
            <w:tcW w:w="703" w:type="dxa"/>
            <w:gridSpan w:val="2"/>
            <w:tcBorders>
              <w:top w:val="nil"/>
              <w:left w:val="single" w:sz="4" w:space="0" w:color="auto"/>
              <w:bottom w:val="single" w:sz="4" w:space="0" w:color="000000"/>
              <w:right w:val="single" w:sz="4" w:space="0" w:color="auto"/>
            </w:tcBorders>
            <w:vAlign w:val="center"/>
          </w:tcPr>
          <w:p w14:paraId="4424BEFB" w14:textId="77777777" w:rsidR="00836AEB" w:rsidRPr="002A381D" w:rsidRDefault="00836AEB" w:rsidP="00305B4D">
            <w:pPr>
              <w:tabs>
                <w:tab w:val="left" w:pos="720"/>
              </w:tabs>
              <w:overflowPunct/>
              <w:autoSpaceDE/>
              <w:adjustRightInd/>
              <w:spacing w:before="40" w:after="40"/>
              <w:jc w:val="center"/>
              <w:rPr>
                <w:ins w:id="785" w:author="French" w:date="2023-11-12T12:25:00Z"/>
                <w:rFonts w:asciiTheme="majorBidi" w:hAnsiTheme="majorBidi" w:cstheme="majorBidi"/>
                <w:b/>
                <w:bCs/>
                <w:sz w:val="18"/>
                <w:szCs w:val="18"/>
                <w:lang w:eastAsia="zh-CN"/>
              </w:rPr>
            </w:pPr>
          </w:p>
        </w:tc>
        <w:tc>
          <w:tcPr>
            <w:tcW w:w="898" w:type="dxa"/>
            <w:gridSpan w:val="2"/>
            <w:tcBorders>
              <w:top w:val="nil"/>
              <w:left w:val="single" w:sz="4" w:space="0" w:color="auto"/>
              <w:bottom w:val="single" w:sz="4" w:space="0" w:color="000000"/>
              <w:right w:val="single" w:sz="4" w:space="0" w:color="auto"/>
            </w:tcBorders>
            <w:vAlign w:val="center"/>
          </w:tcPr>
          <w:p w14:paraId="50BF869D" w14:textId="77777777" w:rsidR="00836AEB" w:rsidRPr="002A381D" w:rsidRDefault="00836AEB" w:rsidP="00305B4D">
            <w:pPr>
              <w:tabs>
                <w:tab w:val="left" w:pos="720"/>
              </w:tabs>
              <w:overflowPunct/>
              <w:autoSpaceDE/>
              <w:adjustRightInd/>
              <w:spacing w:before="40" w:after="40"/>
              <w:jc w:val="center"/>
              <w:rPr>
                <w:ins w:id="786" w:author="French" w:date="2023-11-12T12:25:00Z"/>
                <w:rFonts w:asciiTheme="majorBidi" w:hAnsiTheme="majorBidi" w:cstheme="majorBidi"/>
                <w:b/>
                <w:bCs/>
                <w:sz w:val="18"/>
                <w:szCs w:val="18"/>
                <w:lang w:eastAsia="zh-CN"/>
              </w:rPr>
            </w:pPr>
          </w:p>
        </w:tc>
        <w:tc>
          <w:tcPr>
            <w:tcW w:w="728" w:type="dxa"/>
            <w:gridSpan w:val="2"/>
            <w:tcBorders>
              <w:top w:val="nil"/>
              <w:left w:val="single" w:sz="4" w:space="0" w:color="auto"/>
              <w:bottom w:val="single" w:sz="4" w:space="0" w:color="000000"/>
              <w:right w:val="single" w:sz="4" w:space="0" w:color="auto"/>
            </w:tcBorders>
            <w:vAlign w:val="center"/>
          </w:tcPr>
          <w:p w14:paraId="5E9C104C" w14:textId="77777777" w:rsidR="00836AEB" w:rsidRPr="002A381D" w:rsidRDefault="00836AEB" w:rsidP="00305B4D">
            <w:pPr>
              <w:tabs>
                <w:tab w:val="left" w:pos="720"/>
              </w:tabs>
              <w:overflowPunct/>
              <w:autoSpaceDE/>
              <w:adjustRightInd/>
              <w:spacing w:before="40" w:after="40"/>
              <w:jc w:val="center"/>
              <w:rPr>
                <w:ins w:id="787" w:author="French" w:date="2023-11-12T12:25:00Z"/>
                <w:rFonts w:asciiTheme="majorBidi" w:hAnsiTheme="majorBidi" w:cstheme="majorBidi"/>
                <w:b/>
                <w:bCs/>
                <w:sz w:val="18"/>
                <w:szCs w:val="18"/>
                <w:lang w:eastAsia="zh-CN"/>
              </w:rPr>
            </w:pPr>
          </w:p>
        </w:tc>
        <w:tc>
          <w:tcPr>
            <w:tcW w:w="769" w:type="dxa"/>
            <w:gridSpan w:val="2"/>
            <w:tcBorders>
              <w:top w:val="nil"/>
              <w:left w:val="single" w:sz="4" w:space="0" w:color="auto"/>
              <w:bottom w:val="single" w:sz="4" w:space="0" w:color="000000"/>
              <w:right w:val="double" w:sz="6" w:space="0" w:color="auto"/>
            </w:tcBorders>
            <w:vAlign w:val="center"/>
          </w:tcPr>
          <w:p w14:paraId="242A1697" w14:textId="77777777" w:rsidR="00836AEB" w:rsidRPr="002A381D" w:rsidRDefault="00836AEB" w:rsidP="00305B4D">
            <w:pPr>
              <w:tabs>
                <w:tab w:val="left" w:pos="720"/>
              </w:tabs>
              <w:overflowPunct/>
              <w:autoSpaceDE/>
              <w:adjustRightInd/>
              <w:spacing w:before="40" w:after="40"/>
              <w:jc w:val="center"/>
              <w:rPr>
                <w:ins w:id="788" w:author="French" w:date="2023-11-12T12:25:00Z"/>
                <w:rFonts w:asciiTheme="majorBidi" w:hAnsiTheme="majorBidi" w:cstheme="majorBidi"/>
                <w:b/>
                <w:bCs/>
                <w:sz w:val="18"/>
                <w:szCs w:val="18"/>
                <w:lang w:eastAsia="zh-CN"/>
              </w:rPr>
            </w:pPr>
          </w:p>
        </w:tc>
        <w:tc>
          <w:tcPr>
            <w:tcW w:w="1757" w:type="dxa"/>
            <w:gridSpan w:val="3"/>
            <w:tcBorders>
              <w:top w:val="nil"/>
              <w:left w:val="double" w:sz="6" w:space="0" w:color="auto"/>
              <w:bottom w:val="single" w:sz="4" w:space="0" w:color="000000"/>
              <w:right w:val="double" w:sz="6" w:space="0" w:color="auto"/>
            </w:tcBorders>
          </w:tcPr>
          <w:p w14:paraId="7DB176AB" w14:textId="77777777" w:rsidR="00836AEB" w:rsidRPr="002A381D" w:rsidRDefault="00836AEB" w:rsidP="00305B4D">
            <w:pPr>
              <w:tabs>
                <w:tab w:val="left" w:pos="720"/>
              </w:tabs>
              <w:overflowPunct/>
              <w:autoSpaceDE/>
              <w:adjustRightInd/>
              <w:spacing w:before="40" w:after="40"/>
              <w:rPr>
                <w:ins w:id="789" w:author="French" w:date="2023-11-12T12:25:00Z"/>
                <w:rFonts w:asciiTheme="majorBidi" w:hAnsiTheme="majorBidi" w:cstheme="majorBidi"/>
                <w:sz w:val="18"/>
                <w:szCs w:val="18"/>
                <w:lang w:eastAsia="zh-CN"/>
              </w:rPr>
            </w:pPr>
            <w:ins w:id="790" w:author="French" w:date="2023-11-12T12:25:00Z">
              <w:r w:rsidRPr="002A381D">
                <w:rPr>
                  <w:rFonts w:asciiTheme="majorBidi" w:hAnsiTheme="majorBidi" w:cstheme="majorBidi"/>
                  <w:sz w:val="18"/>
                  <w:szCs w:val="18"/>
                  <w:lang w:eastAsia="zh-CN"/>
                </w:rPr>
                <w:t>C.8.b.3.c</w:t>
              </w:r>
            </w:ins>
          </w:p>
        </w:tc>
        <w:tc>
          <w:tcPr>
            <w:tcW w:w="629" w:type="dxa"/>
            <w:gridSpan w:val="2"/>
            <w:tcBorders>
              <w:top w:val="nil"/>
              <w:left w:val="double" w:sz="6" w:space="0" w:color="auto"/>
              <w:bottom w:val="single" w:sz="4" w:space="0" w:color="000000"/>
              <w:right w:val="single" w:sz="12" w:space="0" w:color="auto"/>
            </w:tcBorders>
            <w:vAlign w:val="center"/>
          </w:tcPr>
          <w:p w14:paraId="1C2279D5" w14:textId="77777777" w:rsidR="00836AEB" w:rsidRPr="002A381D" w:rsidRDefault="00836AEB" w:rsidP="00305B4D">
            <w:pPr>
              <w:tabs>
                <w:tab w:val="left" w:pos="720"/>
              </w:tabs>
              <w:overflowPunct/>
              <w:autoSpaceDE/>
              <w:adjustRightInd/>
              <w:spacing w:before="40" w:after="40"/>
              <w:jc w:val="center"/>
              <w:rPr>
                <w:ins w:id="791" w:author="French" w:date="2023-11-12T12:25:00Z"/>
                <w:rFonts w:asciiTheme="majorBidi" w:hAnsiTheme="majorBidi" w:cstheme="majorBidi"/>
                <w:b/>
                <w:bCs/>
                <w:sz w:val="18"/>
                <w:szCs w:val="18"/>
                <w:lang w:eastAsia="zh-CN"/>
              </w:rPr>
            </w:pPr>
          </w:p>
        </w:tc>
      </w:tr>
      <w:tr w:rsidR="00836AEB" w:rsidRPr="002A381D" w14:paraId="4BD21DF1" w14:textId="77777777" w:rsidTr="009E7EE2">
        <w:trPr>
          <w:gridAfter w:val="1"/>
          <w:wAfter w:w="9" w:type="dxa"/>
          <w:cantSplit/>
          <w:jc w:val="center"/>
        </w:trPr>
        <w:tc>
          <w:tcPr>
            <w:tcW w:w="1175" w:type="dxa"/>
            <w:tcBorders>
              <w:top w:val="nil"/>
              <w:left w:val="single" w:sz="12" w:space="0" w:color="auto"/>
              <w:bottom w:val="single" w:sz="4" w:space="0" w:color="auto"/>
              <w:right w:val="double" w:sz="6" w:space="0" w:color="auto"/>
            </w:tcBorders>
          </w:tcPr>
          <w:p w14:paraId="6A9C1178"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872" w:type="dxa"/>
            <w:tcBorders>
              <w:top w:val="single" w:sz="4" w:space="0" w:color="auto"/>
              <w:left w:val="nil"/>
              <w:bottom w:val="single" w:sz="4" w:space="0" w:color="auto"/>
              <w:right w:val="double" w:sz="4" w:space="0" w:color="auto"/>
            </w:tcBorders>
          </w:tcPr>
          <w:p w14:paraId="0057291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3" w:type="dxa"/>
            <w:tcBorders>
              <w:top w:val="nil"/>
              <w:left w:val="double" w:sz="4" w:space="0" w:color="auto"/>
              <w:bottom w:val="single" w:sz="4" w:space="0" w:color="auto"/>
              <w:right w:val="single" w:sz="4" w:space="0" w:color="auto"/>
            </w:tcBorders>
            <w:vAlign w:val="center"/>
          </w:tcPr>
          <w:p w14:paraId="2AD06B44"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34" w:type="dxa"/>
            <w:tcBorders>
              <w:top w:val="nil"/>
              <w:left w:val="nil"/>
              <w:bottom w:val="single" w:sz="4" w:space="0" w:color="auto"/>
              <w:right w:val="single" w:sz="4" w:space="0" w:color="auto"/>
            </w:tcBorders>
            <w:vAlign w:val="center"/>
          </w:tcPr>
          <w:p w14:paraId="18AFD89D"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6" w:type="dxa"/>
            <w:gridSpan w:val="2"/>
            <w:tcBorders>
              <w:top w:val="nil"/>
              <w:left w:val="nil"/>
              <w:bottom w:val="single" w:sz="4" w:space="0" w:color="auto"/>
              <w:right w:val="single" w:sz="4" w:space="0" w:color="auto"/>
            </w:tcBorders>
            <w:vAlign w:val="center"/>
          </w:tcPr>
          <w:p w14:paraId="2D15B6C9"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7" w:type="dxa"/>
            <w:tcBorders>
              <w:top w:val="nil"/>
              <w:left w:val="nil"/>
              <w:bottom w:val="single" w:sz="4" w:space="0" w:color="auto"/>
              <w:right w:val="single" w:sz="4" w:space="0" w:color="auto"/>
            </w:tcBorders>
            <w:vAlign w:val="center"/>
          </w:tcPr>
          <w:p w14:paraId="3511F5E4"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44" w:type="dxa"/>
            <w:gridSpan w:val="2"/>
            <w:tcBorders>
              <w:top w:val="nil"/>
              <w:left w:val="nil"/>
              <w:bottom w:val="single" w:sz="4" w:space="0" w:color="auto"/>
              <w:right w:val="single" w:sz="4" w:space="0" w:color="auto"/>
            </w:tcBorders>
            <w:vAlign w:val="center"/>
          </w:tcPr>
          <w:p w14:paraId="0D130080"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3" w:type="dxa"/>
            <w:tcBorders>
              <w:top w:val="nil"/>
              <w:left w:val="nil"/>
              <w:bottom w:val="single" w:sz="4" w:space="0" w:color="auto"/>
              <w:right w:val="single" w:sz="4" w:space="0" w:color="auto"/>
            </w:tcBorders>
            <w:vAlign w:val="center"/>
          </w:tcPr>
          <w:p w14:paraId="2D06EBB8"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8" w:type="dxa"/>
            <w:gridSpan w:val="2"/>
            <w:tcBorders>
              <w:top w:val="nil"/>
              <w:left w:val="nil"/>
              <w:bottom w:val="single" w:sz="4" w:space="0" w:color="auto"/>
              <w:right w:val="single" w:sz="4" w:space="0" w:color="auto"/>
            </w:tcBorders>
            <w:vAlign w:val="center"/>
          </w:tcPr>
          <w:p w14:paraId="7D8DB4AD"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8" w:type="dxa"/>
            <w:gridSpan w:val="2"/>
            <w:tcBorders>
              <w:top w:val="nil"/>
              <w:left w:val="nil"/>
              <w:bottom w:val="single" w:sz="4" w:space="0" w:color="auto"/>
              <w:right w:val="single" w:sz="4" w:space="0" w:color="auto"/>
            </w:tcBorders>
            <w:vAlign w:val="center"/>
          </w:tcPr>
          <w:p w14:paraId="405951F3"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69" w:type="dxa"/>
            <w:gridSpan w:val="2"/>
            <w:tcBorders>
              <w:top w:val="nil"/>
              <w:left w:val="nil"/>
              <w:bottom w:val="single" w:sz="4" w:space="0" w:color="auto"/>
              <w:right w:val="double" w:sz="6" w:space="0" w:color="auto"/>
            </w:tcBorders>
            <w:vAlign w:val="center"/>
          </w:tcPr>
          <w:p w14:paraId="3DA9AFEB"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757" w:type="dxa"/>
            <w:gridSpan w:val="3"/>
            <w:tcBorders>
              <w:top w:val="nil"/>
              <w:left w:val="nil"/>
              <w:bottom w:val="single" w:sz="4" w:space="0" w:color="auto"/>
              <w:right w:val="double" w:sz="6" w:space="0" w:color="auto"/>
            </w:tcBorders>
          </w:tcPr>
          <w:p w14:paraId="31CE9FA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29" w:type="dxa"/>
            <w:gridSpan w:val="2"/>
            <w:tcBorders>
              <w:top w:val="nil"/>
              <w:left w:val="nil"/>
              <w:bottom w:val="single" w:sz="4" w:space="0" w:color="auto"/>
              <w:right w:val="single" w:sz="12" w:space="0" w:color="auto"/>
            </w:tcBorders>
            <w:vAlign w:val="center"/>
          </w:tcPr>
          <w:p w14:paraId="5ECF252D"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56D38449" w14:textId="77777777" w:rsidR="00836AEB" w:rsidRPr="002A381D" w:rsidRDefault="00836AEB" w:rsidP="00305B4D">
      <w:pPr>
        <w:pStyle w:val="Reasons"/>
      </w:pPr>
    </w:p>
    <w:p w14:paraId="0B86C747" w14:textId="77777777" w:rsidR="00836AEB" w:rsidRPr="002A381D" w:rsidRDefault="00836AEB" w:rsidP="00305B4D"/>
    <w:p w14:paraId="4C97B1B4" w14:textId="77777777" w:rsidR="00836AEB" w:rsidRPr="002A381D" w:rsidRDefault="00836AEB" w:rsidP="00305B4D">
      <w:pPr>
        <w:sectPr w:rsidR="00836AEB" w:rsidRPr="002A381D" w:rsidSect="00FC312D">
          <w:pgSz w:w="23811" w:h="16838" w:orient="landscape" w:code="8"/>
          <w:pgMar w:top="1134" w:right="1418" w:bottom="1134" w:left="1134" w:header="720" w:footer="720" w:gutter="0"/>
          <w:cols w:space="720"/>
          <w:docGrid w:linePitch="326"/>
        </w:sectPr>
      </w:pPr>
    </w:p>
    <w:p w14:paraId="72892818" w14:textId="77777777" w:rsidR="00836AEB" w:rsidRPr="002A381D" w:rsidRDefault="00836AEB" w:rsidP="00305B4D">
      <w:pPr>
        <w:pStyle w:val="Proposal"/>
      </w:pPr>
      <w:r w:rsidRPr="002A381D">
        <w:lastRenderedPageBreak/>
        <w:tab/>
        <w:t>CAN/86A25A2/53</w:t>
      </w:r>
    </w:p>
    <w:p w14:paraId="12D41B88" w14:textId="77777777" w:rsidR="00836AEB" w:rsidRPr="002A381D" w:rsidRDefault="00836AEB" w:rsidP="00305B4D">
      <w:r w:rsidRPr="002A381D">
        <w:t>En ce qui concerne le § 3.2.1.9, le Canada souscrit à l'approche proposée par le Bureau pour résoudre le problème lié à l'utilisation de diagrammes d'antenne asymétrique.</w:t>
      </w:r>
    </w:p>
    <w:p w14:paraId="6E30D8CA" w14:textId="77777777" w:rsidR="00836AEB" w:rsidRPr="002A381D" w:rsidRDefault="00836AEB" w:rsidP="00305B4D">
      <w:pPr>
        <w:pStyle w:val="Reasons"/>
      </w:pPr>
    </w:p>
    <w:p w14:paraId="62F9B9E9" w14:textId="77777777" w:rsidR="00836AEB" w:rsidRPr="002A381D" w:rsidRDefault="00836AEB" w:rsidP="00305B4D">
      <w:pPr>
        <w:pStyle w:val="Proposal"/>
      </w:pPr>
      <w:r w:rsidRPr="002A381D">
        <w:tab/>
        <w:t>CAN/86A25A2/54</w:t>
      </w:r>
    </w:p>
    <w:p w14:paraId="215E1BA7" w14:textId="32CB9C25" w:rsidR="00836AEB" w:rsidRPr="002A381D" w:rsidRDefault="00836AEB" w:rsidP="00305B4D">
      <w:r w:rsidRPr="002A381D">
        <w:rPr>
          <w:rStyle w:val="Artdef"/>
          <w:b w:val="0"/>
          <w:bCs/>
        </w:rPr>
        <w:t xml:space="preserve">En ce qui concerne le § 3.2.1.10, le Canada est d'accord avec la conclusion à laquelle est parvenue le Bureau concernant les angles d'orientation </w:t>
      </w:r>
      <w:r w:rsidRPr="002A381D">
        <w:t>«alpha» et «b</w:t>
      </w:r>
      <w:r w:rsidR="00941AB5" w:rsidRPr="002A381D">
        <w:t>ê</w:t>
      </w:r>
      <w:r w:rsidRPr="002A381D">
        <w:t>ta» (éléments de données B.4.a.3.a.1 et</w:t>
      </w:r>
      <w:r w:rsidR="00941AB5" w:rsidRPr="002A381D">
        <w:t> </w:t>
      </w:r>
      <w:r w:rsidRPr="002A381D">
        <w:t xml:space="preserve">B.4.a.3.a.2 de l'Appendice </w:t>
      </w:r>
      <w:r w:rsidRPr="002A381D">
        <w:rPr>
          <w:b/>
          <w:bCs/>
        </w:rPr>
        <w:t xml:space="preserve">4 </w:t>
      </w:r>
      <w:r w:rsidRPr="002A381D">
        <w:t>du RR). En conséquence, le Canada propose de modifier le Tableau</w:t>
      </w:r>
      <w:r w:rsidR="00941AB5" w:rsidRPr="002A381D">
        <w:t> </w:t>
      </w:r>
      <w:r w:rsidRPr="002A381D">
        <w:t xml:space="preserve">B de l'Appendice </w:t>
      </w:r>
      <w:r w:rsidRPr="002A381D">
        <w:rPr>
          <w:b/>
          <w:bCs/>
        </w:rPr>
        <w:t xml:space="preserve">4 </w:t>
      </w:r>
      <w:r w:rsidRPr="002A381D">
        <w:t>du RR comme suit.</w:t>
      </w:r>
    </w:p>
    <w:p w14:paraId="3257A0BF"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66BE9960"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390ED77C" w14:textId="77777777" w:rsidR="00836AEB" w:rsidRPr="002A381D" w:rsidRDefault="00836AEB" w:rsidP="00305B4D">
      <w:pPr>
        <w:pStyle w:val="AnnexNo"/>
      </w:pPr>
      <w:r w:rsidRPr="002A381D">
        <w:t>ANNEXE 2</w:t>
      </w:r>
    </w:p>
    <w:p w14:paraId="096D8133"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3"/>
        <w:t>2</w:t>
      </w:r>
      <w:r w:rsidRPr="002A381D">
        <w:rPr>
          <w:b w:val="0"/>
          <w:bCs/>
          <w:sz w:val="16"/>
        </w:rPr>
        <w:t>     </w:t>
      </w:r>
      <w:r w:rsidRPr="002A381D">
        <w:rPr>
          <w:rFonts w:asciiTheme="majorBidi" w:hAnsiTheme="majorBidi"/>
          <w:b w:val="0"/>
          <w:bCs/>
          <w:sz w:val="16"/>
        </w:rPr>
        <w:t>(Rév.CMR-12)</w:t>
      </w:r>
    </w:p>
    <w:p w14:paraId="49022A23" w14:textId="77777777" w:rsidR="00836AEB" w:rsidRPr="002A381D" w:rsidRDefault="00836AEB" w:rsidP="00305B4D">
      <w:pPr>
        <w:pStyle w:val="Headingb"/>
      </w:pPr>
      <w:r w:rsidRPr="002A381D">
        <w:t>Notes des Tableaux A, B, C et D</w:t>
      </w:r>
    </w:p>
    <w:p w14:paraId="73176BC9" w14:textId="77777777" w:rsidR="00836AEB" w:rsidRPr="002A381D" w:rsidRDefault="00836AEB" w:rsidP="00305B4D"/>
    <w:p w14:paraId="648EED83" w14:textId="77777777" w:rsidR="00836AEB" w:rsidRPr="002A381D" w:rsidRDefault="00836AEB" w:rsidP="00305B4D">
      <w:pPr>
        <w:sectPr w:rsidR="00836AEB" w:rsidRPr="002A381D" w:rsidSect="00041B7B">
          <w:pgSz w:w="11906" w:h="16838" w:code="9"/>
          <w:pgMar w:top="1418" w:right="1134" w:bottom="1134" w:left="1134" w:header="720" w:footer="720" w:gutter="0"/>
          <w:cols w:space="720"/>
          <w:docGrid w:linePitch="326"/>
        </w:sectPr>
      </w:pPr>
    </w:p>
    <w:p w14:paraId="5A3A9F38" w14:textId="77777777" w:rsidR="00836AEB" w:rsidRPr="002A381D" w:rsidRDefault="00836AEB" w:rsidP="00305B4D">
      <w:pPr>
        <w:rPr>
          <w:b/>
          <w:bCs/>
        </w:rPr>
      </w:pPr>
      <w:r w:rsidRPr="002A381D">
        <w:rPr>
          <w:b/>
          <w:bCs/>
        </w:rPr>
        <w:lastRenderedPageBreak/>
        <w:t>MOD</w:t>
      </w:r>
    </w:p>
    <w:p w14:paraId="15FAFF03" w14:textId="77777777" w:rsidR="00836AEB" w:rsidRPr="002A381D" w:rsidRDefault="00836AEB" w:rsidP="00305B4D">
      <w:pPr>
        <w:pStyle w:val="TableNo"/>
        <w:spacing w:before="0"/>
        <w:ind w:right="12187"/>
        <w:rPr>
          <w:rFonts w:ascii="Times New Roman Bold" w:hAnsi="Times New Roman Bold"/>
          <w:b/>
          <w:caps w:val="0"/>
        </w:rPr>
      </w:pPr>
      <w:r w:rsidRPr="002A381D">
        <w:rPr>
          <w:rFonts w:ascii="Times New Roman Bold" w:hAnsi="Times New Roman Bold"/>
          <w:b/>
          <w:caps w:val="0"/>
        </w:rPr>
        <w:t>TABLEAU B</w:t>
      </w:r>
    </w:p>
    <w:p w14:paraId="5915DD7F" w14:textId="77777777" w:rsidR="00836AEB" w:rsidRPr="002A381D" w:rsidRDefault="00836AEB" w:rsidP="00305B4D">
      <w:pPr>
        <w:pStyle w:val="Tabletitle"/>
        <w:ind w:right="12187"/>
      </w:pPr>
      <w:r w:rsidRPr="002A381D">
        <w:t xml:space="preserve">CARACTÉRISTIQUES À FOURNIR POUR CHAQUE FAISCEAU DE L'ANTENNE DU SATELLITE </w:t>
      </w:r>
      <w:r w:rsidRPr="002A381D">
        <w:br/>
        <w:t xml:space="preserve">OU POUR CHAQUE ANTENNE DE LA STATION TERRIENNE OU DE LA STATION </w:t>
      </w:r>
      <w:r w:rsidRPr="002A381D">
        <w:br/>
        <w:t>DE RADIOASTRONOMIE</w:t>
      </w:r>
      <w:r w:rsidRPr="002A381D">
        <w:rPr>
          <w:b w:val="0"/>
          <w:bCs/>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792" w:author="French" w:date="2023-11-12T12:29:00Z">
        <w:r w:rsidRPr="002A381D" w:rsidDel="00041B7B">
          <w:rPr>
            <w:rFonts w:ascii="Times New Roman"/>
            <w:b w:val="0"/>
            <w:bCs/>
            <w:color w:val="000000"/>
            <w:sz w:val="16"/>
          </w:rPr>
          <w:delText>19</w:delText>
        </w:r>
      </w:del>
      <w:ins w:id="793" w:author="French" w:date="2023-11-12T12:29:00Z">
        <w:r w:rsidRPr="002A381D">
          <w:rPr>
            <w:rFonts w:ascii="Times New Roman"/>
            <w:b w:val="0"/>
            <w:bCs/>
            <w:color w:val="000000"/>
            <w:sz w:val="16"/>
          </w:rPr>
          <w:t>23</w:t>
        </w:r>
      </w:ins>
      <w:r w:rsidRPr="002A381D">
        <w:rPr>
          <w:rFonts w:ascii="Times New Roman"/>
          <w:b w:val="0"/>
          <w:bCs/>
          <w:color w:val="000000"/>
          <w:sz w:val="16"/>
        </w:rPr>
        <w:t>)</w:t>
      </w:r>
    </w:p>
    <w:tbl>
      <w:tblPr>
        <w:tblW w:w="18348" w:type="dxa"/>
        <w:jc w:val="center"/>
        <w:tblLook w:val="04A0" w:firstRow="1" w:lastRow="0" w:firstColumn="1" w:lastColumn="0" w:noHBand="0" w:noVBand="1"/>
      </w:tblPr>
      <w:tblGrid>
        <w:gridCol w:w="1180"/>
        <w:gridCol w:w="8015"/>
        <w:gridCol w:w="633"/>
        <w:gridCol w:w="965"/>
        <w:gridCol w:w="1020"/>
        <w:gridCol w:w="850"/>
        <w:gridCol w:w="709"/>
        <w:gridCol w:w="709"/>
        <w:gridCol w:w="850"/>
        <w:gridCol w:w="656"/>
        <w:gridCol w:w="799"/>
        <w:gridCol w:w="1355"/>
        <w:gridCol w:w="607"/>
      </w:tblGrid>
      <w:tr w:rsidR="00836AEB" w:rsidRPr="002A381D" w14:paraId="1BE462A6" w14:textId="77777777" w:rsidTr="009E7EE2">
        <w:trPr>
          <w:trHeight w:val="3000"/>
          <w:tblHeader/>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36DF2EF3"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Points de l'Appendice</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2B18E3A4"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i/>
                <w:iCs/>
                <w:sz w:val="16"/>
                <w:szCs w:val="16"/>
                <w:lang w:eastAsia="zh-CN"/>
              </w:rPr>
            </w:pPr>
            <w:r w:rsidRPr="002A381D">
              <w:rPr>
                <w:rFonts w:asciiTheme="majorBidi" w:hAnsiTheme="majorBidi" w:cstheme="majorBidi"/>
                <w:b/>
                <w:bCs/>
                <w:i/>
                <w:iCs/>
                <w:sz w:val="16"/>
                <w:szCs w:val="16"/>
                <w:lang w:eastAsia="zh-CN"/>
              </w:rPr>
              <w:t xml:space="preserve">B </w:t>
            </w:r>
            <w:r w:rsidRPr="002A381D">
              <w:rPr>
                <w:rFonts w:asciiTheme="majorBidi" w:hAnsiTheme="majorBidi" w:cstheme="majorBidi"/>
                <w:b/>
                <w:bCs/>
                <w:i/>
                <w:iCs/>
                <w:sz w:val="16"/>
                <w:szCs w:val="16"/>
                <w:vertAlign w:val="superscript"/>
                <w:lang w:eastAsia="zh-CN"/>
              </w:rPr>
              <w:t>_</w:t>
            </w:r>
            <w:r w:rsidRPr="002A381D">
              <w:rPr>
                <w:rFonts w:asciiTheme="majorBidi" w:hAnsiTheme="majorBidi" w:cstheme="majorBidi"/>
                <w:b/>
                <w:bCs/>
                <w:i/>
                <w:iCs/>
                <w:sz w:val="16"/>
                <w:szCs w:val="16"/>
                <w:lang w:eastAsia="zh-CN"/>
              </w:rPr>
              <w:t xml:space="preserve"> CARACTÉRISTIQUES À FOURNIR POUR CHAQUE FAISCEAU DE L'ANTENNE DU SATELLITE </w:t>
            </w:r>
            <w:r w:rsidRPr="002A381D">
              <w:rPr>
                <w:rFonts w:asciiTheme="majorBidi" w:hAnsiTheme="majorBidi" w:cstheme="majorBidi"/>
                <w:b/>
                <w:bCs/>
                <w:i/>
                <w:iCs/>
                <w:sz w:val="16"/>
                <w:szCs w:val="16"/>
                <w:lang w:eastAsia="zh-CN"/>
              </w:rPr>
              <w:br/>
              <w:t xml:space="preserve">OU POUR CHAQUE ANTENNE DE LA STATION TERRIENNE OU DE LA STATION </w:t>
            </w:r>
            <w:r w:rsidRPr="002A381D">
              <w:rPr>
                <w:rFonts w:asciiTheme="majorBidi" w:hAnsiTheme="majorBidi" w:cstheme="majorBidi"/>
                <w:b/>
                <w:bCs/>
                <w:i/>
                <w:iCs/>
                <w:sz w:val="16"/>
                <w:szCs w:val="16"/>
                <w:lang w:eastAsia="zh-CN"/>
              </w:rPr>
              <w:br/>
              <w:t>DE RADIOASTRONOMIE</w:t>
            </w:r>
          </w:p>
        </w:tc>
        <w:tc>
          <w:tcPr>
            <w:tcW w:w="633" w:type="dxa"/>
            <w:tcBorders>
              <w:top w:val="single" w:sz="12" w:space="0" w:color="auto"/>
              <w:left w:val="double" w:sz="4" w:space="0" w:color="auto"/>
              <w:bottom w:val="single" w:sz="12" w:space="0" w:color="auto"/>
              <w:right w:val="single" w:sz="4" w:space="0" w:color="auto"/>
            </w:tcBorders>
            <w:textDirection w:val="btLr"/>
            <w:vAlign w:val="center"/>
            <w:hideMark/>
          </w:tcPr>
          <w:p w14:paraId="74E1C95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w:t>
            </w:r>
            <w:r w:rsidRPr="002A381D">
              <w:rPr>
                <w:rFonts w:asciiTheme="majorBidi" w:hAnsiTheme="majorBidi" w:cstheme="majorBidi"/>
                <w:b/>
                <w:bCs/>
                <w:sz w:val="16"/>
                <w:szCs w:val="16"/>
                <w:lang w:eastAsia="zh-CN"/>
              </w:rPr>
              <w:br/>
              <w:t>satellite géostationnaire</w:t>
            </w:r>
          </w:p>
        </w:tc>
        <w:tc>
          <w:tcPr>
            <w:tcW w:w="965" w:type="dxa"/>
            <w:tcBorders>
              <w:top w:val="single" w:sz="12" w:space="0" w:color="auto"/>
              <w:left w:val="nil"/>
              <w:bottom w:val="single" w:sz="12" w:space="0" w:color="auto"/>
              <w:right w:val="single" w:sz="4" w:space="0" w:color="auto"/>
            </w:tcBorders>
            <w:textDirection w:val="btLr"/>
            <w:vAlign w:val="center"/>
            <w:hideMark/>
          </w:tcPr>
          <w:p w14:paraId="14F6FD3C"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lang w:eastAsia="zh-CN"/>
              </w:rPr>
              <w:br/>
              <w:t xml:space="preserve">la coordination au titre de la Section II </w:t>
            </w:r>
            <w:r w:rsidRPr="002A381D">
              <w:rPr>
                <w:rFonts w:asciiTheme="majorBidi" w:hAnsiTheme="majorBidi" w:cstheme="majorBidi"/>
                <w:b/>
                <w:bCs/>
                <w:sz w:val="16"/>
                <w:szCs w:val="16"/>
                <w:lang w:eastAsia="zh-CN"/>
              </w:rPr>
              <w:br/>
              <w:t>de l'Article 9</w:t>
            </w:r>
          </w:p>
        </w:tc>
        <w:tc>
          <w:tcPr>
            <w:tcW w:w="1020" w:type="dxa"/>
            <w:tcBorders>
              <w:top w:val="single" w:sz="12" w:space="0" w:color="auto"/>
              <w:left w:val="nil"/>
              <w:bottom w:val="single" w:sz="12" w:space="0" w:color="auto"/>
              <w:right w:val="single" w:sz="4" w:space="0" w:color="auto"/>
            </w:tcBorders>
            <w:textDirection w:val="btLr"/>
            <w:vAlign w:val="center"/>
            <w:hideMark/>
          </w:tcPr>
          <w:p w14:paraId="625D916E"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satellite non géostationnaire ou d'un système à satellites non géostationnaires non soumis </w:t>
            </w:r>
            <w:r w:rsidRPr="002A381D">
              <w:rPr>
                <w:rFonts w:asciiTheme="majorBidi" w:hAnsiTheme="majorBidi" w:cstheme="majorBidi"/>
                <w:b/>
                <w:bCs/>
                <w:sz w:val="16"/>
                <w:szCs w:val="16"/>
                <w:lang w:eastAsia="zh-CN"/>
              </w:rPr>
              <w:br/>
              <w:t xml:space="preserve">à la coordination au titre de la Section II </w:t>
            </w:r>
            <w:r w:rsidRPr="002A381D">
              <w:rPr>
                <w:rFonts w:asciiTheme="majorBidi" w:hAnsiTheme="majorBidi" w:cstheme="majorBidi"/>
                <w:b/>
                <w:bCs/>
                <w:sz w:val="16"/>
                <w:szCs w:val="16"/>
                <w:lang w:eastAsia="zh-CN"/>
              </w:rPr>
              <w:br/>
              <w:t>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AA1105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FFD8CBC"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D0CF70A"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056E264F"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Fiche de notification pour un réseau à satellite du service de radiodiffusion par satellite au titre de l'Appendice 30 </w:t>
            </w:r>
            <w:r w:rsidRPr="002A381D">
              <w:rPr>
                <w:rFonts w:asciiTheme="majorBidi" w:hAnsiTheme="majorBidi" w:cstheme="majorBidi"/>
                <w:b/>
                <w:bCs/>
                <w:sz w:val="16"/>
                <w:szCs w:val="16"/>
                <w:lang w:eastAsia="zh-CN"/>
              </w:rPr>
              <w:br/>
              <w:t>(Articles 4 et 5)</w:t>
            </w:r>
          </w:p>
        </w:tc>
        <w:tc>
          <w:tcPr>
            <w:tcW w:w="656" w:type="dxa"/>
            <w:tcBorders>
              <w:top w:val="single" w:sz="12" w:space="0" w:color="auto"/>
              <w:left w:val="nil"/>
              <w:bottom w:val="single" w:sz="12" w:space="0" w:color="auto"/>
              <w:right w:val="single" w:sz="4" w:space="0" w:color="auto"/>
            </w:tcBorders>
            <w:textDirection w:val="btLr"/>
            <w:vAlign w:val="center"/>
            <w:hideMark/>
          </w:tcPr>
          <w:p w14:paraId="6DC058D9"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Fiche de notification pour un réseau à satellite (liaison de connexion) au titre </w:t>
            </w:r>
            <w:r w:rsidRPr="002A381D">
              <w:rPr>
                <w:rFonts w:asciiTheme="majorBidi" w:hAnsiTheme="majorBidi" w:cstheme="majorBidi"/>
                <w:b/>
                <w:bCs/>
                <w:sz w:val="16"/>
                <w:szCs w:val="16"/>
                <w:lang w:eastAsia="zh-CN"/>
              </w:rPr>
              <w:br/>
              <w:t>de l'Appendice 30A (Articles 4 et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71D66DC"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Fiche de notification pour un réseau à satellite du service fixe par satellite au titre de l'Appendice 30B (Articles 6 et 8)</w:t>
            </w:r>
          </w:p>
        </w:tc>
        <w:tc>
          <w:tcPr>
            <w:tcW w:w="1355" w:type="dxa"/>
            <w:tcBorders>
              <w:top w:val="single" w:sz="12" w:space="0" w:color="auto"/>
              <w:left w:val="nil"/>
              <w:bottom w:val="single" w:sz="12" w:space="0" w:color="auto"/>
              <w:right w:val="nil"/>
            </w:tcBorders>
            <w:textDirection w:val="btLr"/>
            <w:vAlign w:val="center"/>
            <w:hideMark/>
          </w:tcPr>
          <w:p w14:paraId="0DFFBA4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Points de l'Appendice</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269ACE2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Radioastronomie</w:t>
            </w:r>
          </w:p>
        </w:tc>
      </w:tr>
      <w:tr w:rsidR="00836AEB" w:rsidRPr="002A381D" w14:paraId="73201304" w14:textId="77777777" w:rsidTr="009E7EE2">
        <w:trPr>
          <w:cantSplit/>
          <w:jc w:val="center"/>
        </w:trPr>
        <w:tc>
          <w:tcPr>
            <w:tcW w:w="1180" w:type="dxa"/>
            <w:tcBorders>
              <w:top w:val="nil"/>
              <w:left w:val="single" w:sz="12" w:space="0" w:color="auto"/>
              <w:bottom w:val="single" w:sz="4" w:space="0" w:color="auto"/>
              <w:right w:val="double" w:sz="6" w:space="0" w:color="auto"/>
            </w:tcBorders>
          </w:tcPr>
          <w:p w14:paraId="23A94D0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30FCCD67"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6D60A34F"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trike/>
                <w:sz w:val="18"/>
                <w:szCs w:val="18"/>
                <w:highlight w:val="green"/>
                <w:lang w:eastAsia="zh-CN"/>
              </w:rPr>
            </w:pPr>
          </w:p>
        </w:tc>
        <w:tc>
          <w:tcPr>
            <w:tcW w:w="1355" w:type="dxa"/>
            <w:tcBorders>
              <w:top w:val="nil"/>
              <w:left w:val="nil"/>
              <w:bottom w:val="single" w:sz="4" w:space="0" w:color="auto"/>
              <w:right w:val="double" w:sz="6" w:space="0" w:color="auto"/>
            </w:tcBorders>
          </w:tcPr>
          <w:p w14:paraId="2F660510"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trike/>
                <w:sz w:val="18"/>
                <w:szCs w:val="18"/>
                <w:lang w:eastAsia="zh-CN"/>
              </w:rPr>
            </w:pPr>
          </w:p>
        </w:tc>
        <w:tc>
          <w:tcPr>
            <w:tcW w:w="607" w:type="dxa"/>
            <w:tcBorders>
              <w:top w:val="nil"/>
              <w:left w:val="nil"/>
              <w:bottom w:val="single" w:sz="4" w:space="0" w:color="auto"/>
              <w:right w:val="single" w:sz="12" w:space="0" w:color="auto"/>
            </w:tcBorders>
            <w:shd w:val="clear" w:color="auto" w:fill="C0C0C0"/>
            <w:vAlign w:val="center"/>
          </w:tcPr>
          <w:p w14:paraId="77DCF7EC"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trike/>
                <w:sz w:val="18"/>
                <w:szCs w:val="18"/>
                <w:lang w:eastAsia="zh-CN"/>
              </w:rPr>
            </w:pPr>
          </w:p>
        </w:tc>
      </w:tr>
      <w:tr w:rsidR="00836AEB" w:rsidRPr="002A381D" w14:paraId="3E24E2B9" w14:textId="77777777" w:rsidTr="009E7EE2">
        <w:trPr>
          <w:cantSplit/>
          <w:jc w:val="center"/>
        </w:trPr>
        <w:tc>
          <w:tcPr>
            <w:tcW w:w="1180" w:type="dxa"/>
            <w:tcBorders>
              <w:top w:val="nil"/>
              <w:left w:val="single" w:sz="12" w:space="0" w:color="auto"/>
              <w:bottom w:val="single" w:sz="4" w:space="0" w:color="auto"/>
              <w:right w:val="nil"/>
            </w:tcBorders>
          </w:tcPr>
          <w:p w14:paraId="30866B14"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b/>
                <w:bCs/>
                <w:sz w:val="18"/>
                <w:szCs w:val="18"/>
                <w:lang w:eastAsia="zh-CN"/>
              </w:rPr>
              <w:t>B.4</w:t>
            </w:r>
          </w:p>
        </w:tc>
        <w:tc>
          <w:tcPr>
            <w:tcW w:w="8015" w:type="dxa"/>
            <w:tcBorders>
              <w:top w:val="nil"/>
              <w:left w:val="double" w:sz="6" w:space="0" w:color="auto"/>
              <w:bottom w:val="single" w:sz="4" w:space="0" w:color="auto"/>
              <w:right w:val="double" w:sz="4" w:space="0" w:color="auto"/>
            </w:tcBorders>
          </w:tcPr>
          <w:p w14:paraId="2FC6A406" w14:textId="77777777" w:rsidR="00836AEB" w:rsidRPr="002A381D" w:rsidRDefault="00836AEB" w:rsidP="00305B4D">
            <w:pPr>
              <w:tabs>
                <w:tab w:val="left" w:pos="720"/>
              </w:tabs>
              <w:overflowPunct/>
              <w:autoSpaceDE/>
              <w:adjustRightInd/>
              <w:spacing w:before="30" w:after="30"/>
              <w:rPr>
                <w:rFonts w:asciiTheme="majorBidi" w:hAnsiTheme="majorBidi" w:cstheme="majorBidi"/>
                <w:b/>
                <w:bCs/>
                <w:sz w:val="18"/>
                <w:szCs w:val="18"/>
              </w:rPr>
            </w:pPr>
            <w:r w:rsidRPr="002A381D">
              <w:rPr>
                <w:rFonts w:asciiTheme="majorBidi" w:hAnsiTheme="majorBidi" w:cstheme="majorBidi"/>
                <w:b/>
                <w:bCs/>
                <w:sz w:val="18"/>
                <w:szCs w:val="18"/>
                <w:lang w:eastAsia="zh-CN"/>
              </w:rPr>
              <w:t>CARACTÉRISTIQUES ADDITIONNELLES POUR L'ANTENNE DE LA STATION SPATIALE NON GÉOSTATIONNAIRE</w:t>
            </w:r>
          </w:p>
        </w:tc>
        <w:tc>
          <w:tcPr>
            <w:tcW w:w="7191" w:type="dxa"/>
            <w:gridSpan w:val="9"/>
            <w:tcBorders>
              <w:top w:val="nil"/>
              <w:left w:val="double" w:sz="4" w:space="0" w:color="auto"/>
              <w:bottom w:val="single" w:sz="4" w:space="0" w:color="auto"/>
              <w:right w:val="double" w:sz="6" w:space="0" w:color="auto"/>
            </w:tcBorders>
            <w:shd w:val="pct30" w:color="auto" w:fill="auto"/>
            <w:vAlign w:val="center"/>
          </w:tcPr>
          <w:p w14:paraId="728F582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00352E61"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b/>
                <w:bCs/>
                <w:sz w:val="18"/>
                <w:szCs w:val="18"/>
                <w:lang w:eastAsia="zh-CN"/>
              </w:rPr>
              <w:t>B.4</w:t>
            </w:r>
          </w:p>
        </w:tc>
        <w:tc>
          <w:tcPr>
            <w:tcW w:w="607" w:type="dxa"/>
            <w:tcBorders>
              <w:top w:val="single" w:sz="4" w:space="0" w:color="auto"/>
              <w:left w:val="double" w:sz="6" w:space="0" w:color="auto"/>
              <w:bottom w:val="single" w:sz="4" w:space="0" w:color="auto"/>
              <w:right w:val="single" w:sz="12" w:space="0" w:color="auto"/>
            </w:tcBorders>
            <w:shd w:val="pct30" w:color="auto" w:fill="auto"/>
            <w:vAlign w:val="center"/>
          </w:tcPr>
          <w:p w14:paraId="1340F5D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836AEB" w:rsidRPr="002A381D" w14:paraId="2D949CA1" w14:textId="77777777" w:rsidTr="009E7EE2">
        <w:trPr>
          <w:cantSplit/>
          <w:jc w:val="center"/>
        </w:trPr>
        <w:tc>
          <w:tcPr>
            <w:tcW w:w="1180" w:type="dxa"/>
            <w:tcBorders>
              <w:top w:val="nil"/>
              <w:left w:val="single" w:sz="12" w:space="0" w:color="auto"/>
              <w:bottom w:val="single" w:sz="4" w:space="0" w:color="auto"/>
              <w:right w:val="nil"/>
            </w:tcBorders>
          </w:tcPr>
          <w:p w14:paraId="281AA756"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5" w:type="dxa"/>
            <w:tcBorders>
              <w:top w:val="nil"/>
              <w:left w:val="double" w:sz="6" w:space="0" w:color="auto"/>
              <w:bottom w:val="single" w:sz="4" w:space="0" w:color="auto"/>
              <w:right w:val="double" w:sz="4" w:space="0" w:color="auto"/>
            </w:tcBorders>
          </w:tcPr>
          <w:p w14:paraId="219248EA" w14:textId="77777777" w:rsidR="00836AEB" w:rsidRPr="002A381D" w:rsidRDefault="00836AEB" w:rsidP="00305B4D">
            <w:pPr>
              <w:spacing w:before="30" w:after="30"/>
              <w:ind w:left="170"/>
              <w:rPr>
                <w:rFonts w:asciiTheme="majorBidi" w:hAnsiTheme="majorBidi" w:cstheme="majorBidi"/>
                <w:sz w:val="18"/>
                <w:szCs w:val="18"/>
              </w:rPr>
            </w:pPr>
            <w:r w:rsidRPr="002A381D">
              <w:rPr>
                <w:rFonts w:asciiTheme="majorBidi" w:hAnsiTheme="majorBidi" w:cstheme="majorBidi"/>
                <w:sz w:val="18"/>
                <w:szCs w:val="18"/>
              </w:rPr>
              <w:t>...</w:t>
            </w:r>
          </w:p>
        </w:tc>
        <w:tc>
          <w:tcPr>
            <w:tcW w:w="633" w:type="dxa"/>
            <w:tcBorders>
              <w:top w:val="nil"/>
              <w:left w:val="double" w:sz="4" w:space="0" w:color="auto"/>
              <w:bottom w:val="single" w:sz="4" w:space="0" w:color="auto"/>
              <w:right w:val="single" w:sz="4" w:space="0" w:color="auto"/>
            </w:tcBorders>
            <w:vAlign w:val="center"/>
          </w:tcPr>
          <w:p w14:paraId="0403F51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26DEB3D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48A657A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307DC15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636F035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34E1020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3718321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656" w:type="dxa"/>
            <w:tcBorders>
              <w:top w:val="nil"/>
              <w:left w:val="nil"/>
              <w:bottom w:val="single" w:sz="4" w:space="0" w:color="auto"/>
              <w:right w:val="single" w:sz="4" w:space="0" w:color="auto"/>
            </w:tcBorders>
            <w:vAlign w:val="center"/>
          </w:tcPr>
          <w:p w14:paraId="364785B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70E2592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368347E5"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double" w:sz="6" w:space="0" w:color="auto"/>
              <w:bottom w:val="single" w:sz="4" w:space="0" w:color="auto"/>
              <w:right w:val="single" w:sz="12" w:space="0" w:color="auto"/>
            </w:tcBorders>
            <w:vAlign w:val="center"/>
          </w:tcPr>
          <w:p w14:paraId="6569F97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836AEB" w:rsidRPr="002A381D" w14:paraId="222F165A" w14:textId="77777777" w:rsidTr="009E7EE2">
        <w:trPr>
          <w:cantSplit/>
          <w:jc w:val="center"/>
        </w:trPr>
        <w:tc>
          <w:tcPr>
            <w:tcW w:w="1180" w:type="dxa"/>
            <w:tcBorders>
              <w:top w:val="nil"/>
              <w:left w:val="single" w:sz="12" w:space="0" w:color="auto"/>
              <w:bottom w:val="single" w:sz="4" w:space="0" w:color="auto"/>
              <w:right w:val="nil"/>
            </w:tcBorders>
            <w:hideMark/>
          </w:tcPr>
          <w:p w14:paraId="3949A820"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w:t>
            </w:r>
          </w:p>
        </w:tc>
        <w:tc>
          <w:tcPr>
            <w:tcW w:w="8015" w:type="dxa"/>
            <w:tcBorders>
              <w:top w:val="nil"/>
              <w:left w:val="double" w:sz="6" w:space="0" w:color="auto"/>
              <w:bottom w:val="single" w:sz="4" w:space="0" w:color="auto"/>
              <w:right w:val="double" w:sz="4" w:space="0" w:color="auto"/>
            </w:tcBorders>
          </w:tcPr>
          <w:p w14:paraId="59C3B315" w14:textId="77777777" w:rsidR="00836AEB" w:rsidRPr="002A381D" w:rsidRDefault="00836AEB">
            <w:pPr>
              <w:spacing w:before="30" w:after="30"/>
              <w:ind w:left="340"/>
              <w:rPr>
                <w:b/>
                <w:bCs/>
                <w:sz w:val="18"/>
                <w:szCs w:val="18"/>
              </w:rPr>
              <w:pPrChange w:id="794" w:author="French" w:date="2023-11-14T18:19:00Z">
                <w:pPr>
                  <w:spacing w:before="30" w:after="30" w:line="480" w:lineRule="auto"/>
                  <w:ind w:left="340"/>
                </w:pPr>
              </w:pPrChange>
            </w:pPr>
            <w:r w:rsidRPr="002A381D">
              <w:rPr>
                <w:b/>
                <w:bCs/>
                <w:sz w:val="18"/>
                <w:szCs w:val="18"/>
                <w:rPrChange w:id="795" w:author="French" w:date="2023-11-14T18:19:00Z">
                  <w:rPr>
                    <w:b/>
                    <w:bCs/>
                    <w:sz w:val="18"/>
                    <w:szCs w:val="18"/>
                    <w:highlight w:val="cyan"/>
                  </w:rPr>
                </w:rPrChange>
              </w:rPr>
              <w:t xml:space="preserve">Pour les angles d'orientation des faisceaux d'antenne </w:t>
            </w:r>
            <w:ins w:id="796" w:author="French" w:date="2023-11-14T18:19:00Z">
              <w:r w:rsidRPr="002A381D">
                <w:rPr>
                  <w:b/>
                  <w:bCs/>
                  <w:sz w:val="18"/>
                  <w:szCs w:val="18"/>
                  <w:rPrChange w:id="797" w:author="French" w:date="2023-11-14T18:20:00Z">
                    <w:rPr>
                      <w:b/>
                      <w:bCs/>
                      <w:sz w:val="18"/>
                      <w:szCs w:val="18"/>
                      <w:highlight w:val="cyan"/>
                    </w:rPr>
                  </w:rPrChange>
                </w:rPr>
                <w:t>fixes</w:t>
              </w:r>
              <w:r w:rsidRPr="002A381D">
                <w:rPr>
                  <w:b/>
                  <w:bCs/>
                  <w:sz w:val="18"/>
                  <w:szCs w:val="18"/>
                  <w:rPrChange w:id="798" w:author="French" w:date="2023-11-14T18:19:00Z">
                    <w:rPr>
                      <w:b/>
                      <w:bCs/>
                      <w:sz w:val="18"/>
                      <w:szCs w:val="18"/>
                      <w:highlight w:val="cyan"/>
                    </w:rPr>
                  </w:rPrChange>
                </w:rPr>
                <w:t xml:space="preserve"> </w:t>
              </w:r>
            </w:ins>
            <w:r w:rsidRPr="002A381D">
              <w:rPr>
                <w:b/>
                <w:bCs/>
                <w:sz w:val="18"/>
                <w:szCs w:val="18"/>
                <w:rPrChange w:id="799" w:author="French" w:date="2023-11-14T18:19:00Z">
                  <w:rPr>
                    <w:b/>
                    <w:bCs/>
                    <w:sz w:val="18"/>
                    <w:szCs w:val="18"/>
                    <w:highlight w:val="cyan"/>
                  </w:rPr>
                </w:rPrChange>
              </w:rPr>
              <w:t>d'émission et de réception des satellites:</w:t>
            </w:r>
          </w:p>
        </w:tc>
        <w:tc>
          <w:tcPr>
            <w:tcW w:w="633" w:type="dxa"/>
            <w:tcBorders>
              <w:top w:val="nil"/>
              <w:left w:val="double" w:sz="4" w:space="0" w:color="auto"/>
              <w:bottom w:val="single" w:sz="4" w:space="0" w:color="auto"/>
              <w:right w:val="single" w:sz="4" w:space="0" w:color="auto"/>
            </w:tcBorders>
            <w:vAlign w:val="center"/>
          </w:tcPr>
          <w:p w14:paraId="43BA163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54F2A01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7AF5162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275EE68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7EBE8A4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6ECCB43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3E299E5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5DABF75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293BF9D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7CEC0936"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w:t>
            </w:r>
          </w:p>
        </w:tc>
        <w:tc>
          <w:tcPr>
            <w:tcW w:w="607" w:type="dxa"/>
            <w:tcBorders>
              <w:top w:val="nil"/>
              <w:left w:val="double" w:sz="6" w:space="0" w:color="auto"/>
              <w:bottom w:val="single" w:sz="4" w:space="0" w:color="auto"/>
              <w:right w:val="single" w:sz="12" w:space="0" w:color="auto"/>
            </w:tcBorders>
            <w:vAlign w:val="center"/>
          </w:tcPr>
          <w:p w14:paraId="062A5C9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646DF72E" w14:textId="77777777" w:rsidTr="009E7EE2">
        <w:trPr>
          <w:cantSplit/>
          <w:jc w:val="center"/>
        </w:trPr>
        <w:tc>
          <w:tcPr>
            <w:tcW w:w="1180" w:type="dxa"/>
            <w:tcBorders>
              <w:top w:val="nil"/>
              <w:left w:val="single" w:sz="12" w:space="0" w:color="auto"/>
              <w:bottom w:val="single" w:sz="4" w:space="0" w:color="auto"/>
              <w:right w:val="nil"/>
            </w:tcBorders>
            <w:hideMark/>
          </w:tcPr>
          <w:p w14:paraId="03793A17"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B.4.a.3.a.1</w:t>
            </w:r>
          </w:p>
        </w:tc>
        <w:tc>
          <w:tcPr>
            <w:tcW w:w="8015" w:type="dxa"/>
            <w:tcBorders>
              <w:top w:val="nil"/>
              <w:left w:val="double" w:sz="6" w:space="0" w:color="auto"/>
              <w:bottom w:val="single" w:sz="4" w:space="0" w:color="auto"/>
              <w:right w:val="double" w:sz="4" w:space="0" w:color="auto"/>
            </w:tcBorders>
            <w:hideMark/>
          </w:tcPr>
          <w:p w14:paraId="5CB62B18" w14:textId="77777777" w:rsidR="00836AEB" w:rsidRPr="002A381D" w:rsidRDefault="00836AEB" w:rsidP="00305B4D">
            <w:pPr>
              <w:spacing w:before="30" w:after="30"/>
              <w:ind w:left="510"/>
              <w:rPr>
                <w:rFonts w:asciiTheme="majorBidi" w:hAnsiTheme="majorBidi" w:cstheme="majorBidi"/>
                <w:sz w:val="18"/>
                <w:szCs w:val="18"/>
                <w:lang w:eastAsia="zh-CN"/>
              </w:rPr>
            </w:pPr>
            <w:r w:rsidRPr="002A381D">
              <w:rPr>
                <w:rFonts w:asciiTheme="majorBidi" w:hAnsiTheme="majorBidi" w:cstheme="majorBidi"/>
                <w:sz w:val="18"/>
                <w:szCs w:val="18"/>
                <w:lang w:eastAsia="zh-CN"/>
              </w:rPr>
              <w:t xml:space="preserve">l'angle d'orientation «alpha» en degrés (voir la version la plus récente de la Recommandation </w:t>
            </w:r>
            <w:r w:rsidRPr="002A381D">
              <w:rPr>
                <w:rFonts w:asciiTheme="majorBidi" w:hAnsiTheme="majorBidi" w:cstheme="majorBidi"/>
                <w:sz w:val="18"/>
                <w:szCs w:val="18"/>
                <w:lang w:eastAsia="zh-CN"/>
              </w:rPr>
              <w:br/>
              <w:t xml:space="preserve">UIT-R SM.1413) </w:t>
            </w:r>
          </w:p>
        </w:tc>
        <w:tc>
          <w:tcPr>
            <w:tcW w:w="633" w:type="dxa"/>
            <w:tcBorders>
              <w:top w:val="nil"/>
              <w:left w:val="double" w:sz="4" w:space="0" w:color="auto"/>
              <w:bottom w:val="single" w:sz="4" w:space="0" w:color="auto"/>
              <w:right w:val="single" w:sz="4" w:space="0" w:color="auto"/>
            </w:tcBorders>
            <w:vAlign w:val="center"/>
            <w:hideMark/>
          </w:tcPr>
          <w:p w14:paraId="53A00E0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hideMark/>
          </w:tcPr>
          <w:p w14:paraId="3E4752B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hideMark/>
          </w:tcPr>
          <w:p w14:paraId="513C784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vAlign w:val="center"/>
            <w:hideMark/>
          </w:tcPr>
          <w:p w14:paraId="17DF91D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76EBA31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hideMark/>
          </w:tcPr>
          <w:p w14:paraId="48DCF1C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5F34A80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hideMark/>
          </w:tcPr>
          <w:p w14:paraId="021EDFA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7575B0B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3F0A955C"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B.4.a.3.a.1</w:t>
            </w:r>
          </w:p>
        </w:tc>
        <w:tc>
          <w:tcPr>
            <w:tcW w:w="607" w:type="dxa"/>
            <w:tcBorders>
              <w:top w:val="nil"/>
              <w:left w:val="double" w:sz="6" w:space="0" w:color="auto"/>
              <w:bottom w:val="single" w:sz="4" w:space="0" w:color="auto"/>
              <w:right w:val="single" w:sz="12" w:space="0" w:color="auto"/>
            </w:tcBorders>
            <w:vAlign w:val="center"/>
            <w:hideMark/>
          </w:tcPr>
          <w:p w14:paraId="1410D2A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610B8214" w14:textId="77777777" w:rsidTr="009E7EE2">
        <w:trPr>
          <w:cantSplit/>
          <w:jc w:val="center"/>
        </w:trPr>
        <w:tc>
          <w:tcPr>
            <w:tcW w:w="1180" w:type="dxa"/>
            <w:tcBorders>
              <w:top w:val="nil"/>
              <w:left w:val="single" w:sz="12" w:space="0" w:color="auto"/>
              <w:bottom w:val="single" w:sz="4" w:space="0" w:color="auto"/>
              <w:right w:val="nil"/>
            </w:tcBorders>
          </w:tcPr>
          <w:p w14:paraId="69B0877C"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5" w:type="dxa"/>
            <w:tcBorders>
              <w:top w:val="nil"/>
              <w:left w:val="double" w:sz="6" w:space="0" w:color="auto"/>
              <w:bottom w:val="single" w:sz="4" w:space="0" w:color="auto"/>
              <w:right w:val="double" w:sz="4" w:space="0" w:color="auto"/>
            </w:tcBorders>
          </w:tcPr>
          <w:p w14:paraId="344A8FD7" w14:textId="77777777" w:rsidR="00836AEB" w:rsidRPr="002A381D" w:rsidRDefault="00836AEB" w:rsidP="00305B4D">
            <w:pPr>
              <w:spacing w:before="30" w:after="30"/>
              <w:ind w:left="510"/>
              <w:rPr>
                <w:sz w:val="18"/>
                <w:szCs w:val="18"/>
              </w:rPr>
            </w:pPr>
            <w:r w:rsidRPr="002A381D">
              <w:rPr>
                <w:sz w:val="18"/>
                <w:szCs w:val="18"/>
              </w:rPr>
              <w:t>...</w:t>
            </w:r>
          </w:p>
        </w:tc>
        <w:tc>
          <w:tcPr>
            <w:tcW w:w="633" w:type="dxa"/>
            <w:tcBorders>
              <w:top w:val="nil"/>
              <w:left w:val="double" w:sz="4" w:space="0" w:color="auto"/>
              <w:bottom w:val="single" w:sz="4" w:space="0" w:color="auto"/>
              <w:right w:val="single" w:sz="4" w:space="0" w:color="auto"/>
            </w:tcBorders>
            <w:vAlign w:val="center"/>
          </w:tcPr>
          <w:p w14:paraId="2B7D053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65" w:type="dxa"/>
            <w:tcBorders>
              <w:top w:val="nil"/>
              <w:left w:val="nil"/>
              <w:bottom w:val="single" w:sz="4" w:space="0" w:color="auto"/>
              <w:right w:val="single" w:sz="4" w:space="0" w:color="auto"/>
            </w:tcBorders>
            <w:vAlign w:val="center"/>
          </w:tcPr>
          <w:p w14:paraId="763F091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020" w:type="dxa"/>
            <w:tcBorders>
              <w:top w:val="nil"/>
              <w:left w:val="nil"/>
              <w:bottom w:val="single" w:sz="4" w:space="0" w:color="auto"/>
              <w:right w:val="single" w:sz="4" w:space="0" w:color="auto"/>
            </w:tcBorders>
            <w:vAlign w:val="center"/>
          </w:tcPr>
          <w:p w14:paraId="6B4BC07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5422A53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5028F3B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4E19966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46ACDE9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656" w:type="dxa"/>
            <w:tcBorders>
              <w:top w:val="nil"/>
              <w:left w:val="nil"/>
              <w:bottom w:val="single" w:sz="4" w:space="0" w:color="auto"/>
              <w:right w:val="single" w:sz="4" w:space="0" w:color="auto"/>
            </w:tcBorders>
            <w:vAlign w:val="center"/>
          </w:tcPr>
          <w:p w14:paraId="70E41E8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7A73C21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45E9A3E1"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double" w:sz="6" w:space="0" w:color="auto"/>
              <w:bottom w:val="single" w:sz="4" w:space="0" w:color="auto"/>
              <w:right w:val="single" w:sz="12" w:space="0" w:color="auto"/>
            </w:tcBorders>
            <w:vAlign w:val="center"/>
          </w:tcPr>
          <w:p w14:paraId="2F40B92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118A179A" w14:textId="77777777" w:rsidR="00836AEB" w:rsidRPr="002A381D" w:rsidRDefault="00836AEB" w:rsidP="00305B4D">
      <w:pPr>
        <w:pStyle w:val="Reasons"/>
      </w:pPr>
    </w:p>
    <w:p w14:paraId="79B83CB8" w14:textId="77777777" w:rsidR="00836AEB" w:rsidRPr="002A381D" w:rsidRDefault="00836AEB" w:rsidP="00305B4D"/>
    <w:p w14:paraId="2BFE4D84" w14:textId="77777777" w:rsidR="00836AEB" w:rsidRPr="002A381D" w:rsidRDefault="00836AEB" w:rsidP="00305B4D">
      <w:pPr>
        <w:sectPr w:rsidR="00836AEB" w:rsidRPr="002A381D" w:rsidSect="00FC312D">
          <w:pgSz w:w="23811" w:h="16838" w:orient="landscape" w:code="8"/>
          <w:pgMar w:top="1134" w:right="1418" w:bottom="1134" w:left="1134" w:header="720" w:footer="720" w:gutter="0"/>
          <w:cols w:space="720"/>
          <w:docGrid w:linePitch="326"/>
        </w:sectPr>
      </w:pPr>
    </w:p>
    <w:p w14:paraId="55F07F5E" w14:textId="77777777" w:rsidR="00836AEB" w:rsidRPr="002A381D" w:rsidRDefault="00836AEB" w:rsidP="00305B4D">
      <w:pPr>
        <w:pStyle w:val="Proposal"/>
      </w:pPr>
      <w:r w:rsidRPr="002A381D">
        <w:lastRenderedPageBreak/>
        <w:tab/>
        <w:t>CAN/86A25A2/55</w:t>
      </w:r>
    </w:p>
    <w:p w14:paraId="06531EC1" w14:textId="2BA73D53" w:rsidR="00836AEB" w:rsidRPr="002A381D" w:rsidRDefault="00836AEB" w:rsidP="00305B4D">
      <w:r w:rsidRPr="002A381D">
        <w:t>En ce qui concerne le § 3.2.1.11, le Canada reconnaît qu'il est difficile pour les administrations notificatrices de fournir des renseignements utiles et pour le Bureau de les interpréter lorsqu'ils sont fournis et convient qu'il est nécessaire de permettre aux administrations souhaitant fournir des renseignements plus précis de le faire pour les assignations de fréquence à des stations spatiales d'un réseau à satellite ou d'un système à satellites non OSG assujetties ou non au numéro</w:t>
      </w:r>
      <w:r w:rsidR="00941AB5" w:rsidRPr="002A381D">
        <w:t> </w:t>
      </w:r>
      <w:r w:rsidRPr="002A381D">
        <w:rPr>
          <w:b/>
          <w:bCs/>
        </w:rPr>
        <w:t>9.11A</w:t>
      </w:r>
      <w:r w:rsidRPr="002A381D">
        <w:t xml:space="preserve"> du</w:t>
      </w:r>
      <w:r w:rsidR="00941AB5" w:rsidRPr="002A381D">
        <w:t> </w:t>
      </w:r>
      <w:r w:rsidRPr="002A381D">
        <w:t>RR.</w:t>
      </w:r>
    </w:p>
    <w:p w14:paraId="3DCF9147" w14:textId="14CFC3A2" w:rsidR="00836AEB" w:rsidRPr="002A381D" w:rsidRDefault="00836AEB" w:rsidP="00305B4D">
      <w:r w:rsidRPr="002A381D">
        <w:t>En conséquence, le Canada propose d'apporter les modifications suivantes au Tableau</w:t>
      </w:r>
      <w:r w:rsidR="00941AB5" w:rsidRPr="002A381D">
        <w:t> </w:t>
      </w:r>
      <w:r w:rsidRPr="002A381D">
        <w:t>B de l'Appendice</w:t>
      </w:r>
      <w:r w:rsidR="00941AB5" w:rsidRPr="002A381D">
        <w:t> </w:t>
      </w:r>
      <w:r w:rsidRPr="002A381D">
        <w:rPr>
          <w:b/>
          <w:bCs/>
        </w:rPr>
        <w:t>4</w:t>
      </w:r>
      <w:r w:rsidRPr="002A381D">
        <w:t xml:space="preserve"> du RR.</w:t>
      </w:r>
    </w:p>
    <w:p w14:paraId="5F052F5A"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64F67260"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5D8EAF2E" w14:textId="77777777" w:rsidR="00836AEB" w:rsidRPr="002A381D" w:rsidRDefault="00836AEB" w:rsidP="00305B4D">
      <w:pPr>
        <w:pStyle w:val="AnnexNo"/>
      </w:pPr>
      <w:r w:rsidRPr="002A381D">
        <w:t>ANNEXE 2</w:t>
      </w:r>
    </w:p>
    <w:p w14:paraId="45E35D8A"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4"/>
        <w:t>2</w:t>
      </w:r>
      <w:r w:rsidRPr="002A381D">
        <w:rPr>
          <w:b w:val="0"/>
          <w:bCs/>
          <w:sz w:val="16"/>
        </w:rPr>
        <w:t>     </w:t>
      </w:r>
      <w:r w:rsidRPr="002A381D">
        <w:rPr>
          <w:rFonts w:asciiTheme="majorBidi" w:hAnsiTheme="majorBidi"/>
          <w:b w:val="0"/>
          <w:bCs/>
          <w:sz w:val="16"/>
        </w:rPr>
        <w:t>(Rév.CMR-12)</w:t>
      </w:r>
    </w:p>
    <w:p w14:paraId="3E884B34" w14:textId="77777777" w:rsidR="00836AEB" w:rsidRPr="002A381D" w:rsidRDefault="00836AEB" w:rsidP="00305B4D">
      <w:pPr>
        <w:pStyle w:val="Headingb"/>
      </w:pPr>
      <w:r w:rsidRPr="002A381D">
        <w:t>Notes des Tableaux A, B, C et D</w:t>
      </w:r>
    </w:p>
    <w:p w14:paraId="0DB9DC17" w14:textId="77777777" w:rsidR="00836AEB" w:rsidRPr="002A381D" w:rsidRDefault="00836AEB" w:rsidP="00305B4D"/>
    <w:p w14:paraId="2E3D1BCC" w14:textId="77777777" w:rsidR="00836AEB" w:rsidRPr="002A381D" w:rsidRDefault="00836AEB" w:rsidP="00305B4D">
      <w:pPr>
        <w:sectPr w:rsidR="00836AEB" w:rsidRPr="002A381D" w:rsidSect="00041B7B">
          <w:pgSz w:w="11906" w:h="16838" w:code="9"/>
          <w:pgMar w:top="1418" w:right="1134" w:bottom="1134" w:left="1134" w:header="720" w:footer="720" w:gutter="0"/>
          <w:cols w:space="720"/>
          <w:docGrid w:linePitch="326"/>
        </w:sectPr>
      </w:pPr>
    </w:p>
    <w:p w14:paraId="796038D9" w14:textId="77777777" w:rsidR="00836AEB" w:rsidRPr="002A381D" w:rsidRDefault="00836AEB" w:rsidP="00305B4D">
      <w:pPr>
        <w:rPr>
          <w:b/>
          <w:bCs/>
        </w:rPr>
      </w:pPr>
      <w:r w:rsidRPr="002A381D">
        <w:rPr>
          <w:b/>
          <w:bCs/>
        </w:rPr>
        <w:lastRenderedPageBreak/>
        <w:t>MOD</w:t>
      </w:r>
    </w:p>
    <w:p w14:paraId="7B71D191" w14:textId="77777777" w:rsidR="00836AEB" w:rsidRPr="002A381D" w:rsidRDefault="00836AEB" w:rsidP="00305B4D">
      <w:pPr>
        <w:pStyle w:val="TableNo"/>
        <w:spacing w:before="0"/>
        <w:ind w:right="12187"/>
        <w:rPr>
          <w:rFonts w:ascii="Times New Roman Bold" w:hAnsi="Times New Roman Bold"/>
          <w:b/>
          <w:caps w:val="0"/>
        </w:rPr>
      </w:pPr>
      <w:r w:rsidRPr="002A381D">
        <w:rPr>
          <w:rFonts w:ascii="Times New Roman Bold" w:hAnsi="Times New Roman Bold"/>
          <w:b/>
          <w:caps w:val="0"/>
        </w:rPr>
        <w:t>TABLEAU B</w:t>
      </w:r>
    </w:p>
    <w:p w14:paraId="5881A7E0" w14:textId="77777777" w:rsidR="00836AEB" w:rsidRPr="002A381D" w:rsidRDefault="00836AEB" w:rsidP="00305B4D">
      <w:pPr>
        <w:pStyle w:val="Tabletitle"/>
        <w:ind w:right="12187"/>
      </w:pPr>
      <w:r w:rsidRPr="002A381D">
        <w:t xml:space="preserve">CARACTÉRISTIQUES À FOURNIR POUR CHAQUE FAISCEAU DE L'ANTENNE DU SATELLITE </w:t>
      </w:r>
      <w:r w:rsidRPr="002A381D">
        <w:br/>
        <w:t xml:space="preserve">OU POUR CHAQUE ANTENNE DE LA STATION TERRIENNE OU DE LA STATION </w:t>
      </w:r>
      <w:r w:rsidRPr="002A381D">
        <w:br/>
        <w:t>DE RADIOASTRONOMIE</w:t>
      </w:r>
      <w:r w:rsidRPr="002A381D">
        <w:rPr>
          <w:b w:val="0"/>
          <w:bCs/>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800" w:author="French" w:date="2023-11-12T12:32:00Z">
        <w:r w:rsidRPr="002A381D" w:rsidDel="00041B7B">
          <w:rPr>
            <w:rFonts w:ascii="Times New Roman"/>
            <w:b w:val="0"/>
            <w:bCs/>
            <w:color w:val="000000"/>
            <w:sz w:val="16"/>
          </w:rPr>
          <w:delText>19</w:delText>
        </w:r>
      </w:del>
      <w:ins w:id="801" w:author="French" w:date="2023-11-12T12:32:00Z">
        <w:r w:rsidRPr="002A381D">
          <w:rPr>
            <w:rFonts w:ascii="Times New Roman"/>
            <w:b w:val="0"/>
            <w:bCs/>
            <w:color w:val="000000"/>
            <w:sz w:val="16"/>
          </w:rPr>
          <w:t>23</w:t>
        </w:r>
      </w:ins>
      <w:r w:rsidRPr="002A381D">
        <w:rPr>
          <w:rFonts w:ascii="Times New Roman"/>
          <w:b w:val="0"/>
          <w:bCs/>
          <w:color w:val="000000"/>
          <w:sz w:val="16"/>
        </w:rPr>
        <w:t>)</w:t>
      </w:r>
    </w:p>
    <w:tbl>
      <w:tblPr>
        <w:tblW w:w="18348" w:type="dxa"/>
        <w:jc w:val="center"/>
        <w:tblLook w:val="04A0" w:firstRow="1" w:lastRow="0" w:firstColumn="1" w:lastColumn="0" w:noHBand="0" w:noVBand="1"/>
      </w:tblPr>
      <w:tblGrid>
        <w:gridCol w:w="1180"/>
        <w:gridCol w:w="8015"/>
        <w:gridCol w:w="633"/>
        <w:gridCol w:w="965"/>
        <w:gridCol w:w="1020"/>
        <w:gridCol w:w="850"/>
        <w:gridCol w:w="709"/>
        <w:gridCol w:w="709"/>
        <w:gridCol w:w="850"/>
        <w:gridCol w:w="656"/>
        <w:gridCol w:w="799"/>
        <w:gridCol w:w="1355"/>
        <w:gridCol w:w="607"/>
      </w:tblGrid>
      <w:tr w:rsidR="00836AEB" w:rsidRPr="002A381D" w14:paraId="5C21EEAF" w14:textId="77777777" w:rsidTr="009E7EE2">
        <w:trPr>
          <w:trHeight w:val="3000"/>
          <w:tblHeader/>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0112347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Points de l'Appendice</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32745968"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i/>
                <w:iCs/>
                <w:sz w:val="16"/>
                <w:szCs w:val="16"/>
                <w:lang w:eastAsia="zh-CN"/>
              </w:rPr>
            </w:pPr>
            <w:r w:rsidRPr="002A381D">
              <w:rPr>
                <w:rFonts w:asciiTheme="majorBidi" w:hAnsiTheme="majorBidi" w:cstheme="majorBidi"/>
                <w:b/>
                <w:bCs/>
                <w:i/>
                <w:iCs/>
                <w:sz w:val="16"/>
                <w:szCs w:val="16"/>
                <w:lang w:eastAsia="zh-CN"/>
              </w:rPr>
              <w:t xml:space="preserve">B </w:t>
            </w:r>
            <w:r w:rsidRPr="002A381D">
              <w:rPr>
                <w:rFonts w:asciiTheme="majorBidi" w:hAnsiTheme="majorBidi" w:cstheme="majorBidi"/>
                <w:b/>
                <w:bCs/>
                <w:i/>
                <w:iCs/>
                <w:sz w:val="16"/>
                <w:szCs w:val="16"/>
                <w:vertAlign w:val="superscript"/>
                <w:lang w:eastAsia="zh-CN"/>
              </w:rPr>
              <w:t>_</w:t>
            </w:r>
            <w:r w:rsidRPr="002A381D">
              <w:rPr>
                <w:rFonts w:asciiTheme="majorBidi" w:hAnsiTheme="majorBidi" w:cstheme="majorBidi"/>
                <w:b/>
                <w:bCs/>
                <w:i/>
                <w:iCs/>
                <w:sz w:val="16"/>
                <w:szCs w:val="16"/>
                <w:lang w:eastAsia="zh-CN"/>
              </w:rPr>
              <w:t xml:space="preserve"> CARACTÉRISTIQUES À FOURNIR POUR CHAQUE FAISCEAU DE L'ANTENNE DU SATELLITE </w:t>
            </w:r>
            <w:r w:rsidRPr="002A381D">
              <w:rPr>
                <w:rFonts w:asciiTheme="majorBidi" w:hAnsiTheme="majorBidi" w:cstheme="majorBidi"/>
                <w:b/>
                <w:bCs/>
                <w:i/>
                <w:iCs/>
                <w:sz w:val="16"/>
                <w:szCs w:val="16"/>
                <w:lang w:eastAsia="zh-CN"/>
              </w:rPr>
              <w:br/>
              <w:t xml:space="preserve">OU POUR CHAQUE ANTENNE DE LA STATION TERRIENNE OU DE LA STATION </w:t>
            </w:r>
            <w:r w:rsidRPr="002A381D">
              <w:rPr>
                <w:rFonts w:asciiTheme="majorBidi" w:hAnsiTheme="majorBidi" w:cstheme="majorBidi"/>
                <w:b/>
                <w:bCs/>
                <w:i/>
                <w:iCs/>
                <w:sz w:val="16"/>
                <w:szCs w:val="16"/>
                <w:lang w:eastAsia="zh-CN"/>
              </w:rPr>
              <w:br/>
              <w:t>DE RADIOASTRONOMIE</w:t>
            </w:r>
          </w:p>
        </w:tc>
        <w:tc>
          <w:tcPr>
            <w:tcW w:w="633" w:type="dxa"/>
            <w:tcBorders>
              <w:top w:val="single" w:sz="12" w:space="0" w:color="auto"/>
              <w:left w:val="double" w:sz="4" w:space="0" w:color="auto"/>
              <w:bottom w:val="single" w:sz="12" w:space="0" w:color="auto"/>
              <w:right w:val="single" w:sz="4" w:space="0" w:color="auto"/>
            </w:tcBorders>
            <w:textDirection w:val="btLr"/>
            <w:vAlign w:val="center"/>
            <w:hideMark/>
          </w:tcPr>
          <w:p w14:paraId="3496B4E3"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w:t>
            </w:r>
            <w:r w:rsidRPr="002A381D">
              <w:rPr>
                <w:rFonts w:asciiTheme="majorBidi" w:hAnsiTheme="majorBidi" w:cstheme="majorBidi"/>
                <w:b/>
                <w:bCs/>
                <w:sz w:val="16"/>
                <w:szCs w:val="16"/>
                <w:lang w:eastAsia="zh-CN"/>
              </w:rPr>
              <w:br/>
              <w:t>satellite géostationnaire</w:t>
            </w:r>
          </w:p>
        </w:tc>
        <w:tc>
          <w:tcPr>
            <w:tcW w:w="965" w:type="dxa"/>
            <w:tcBorders>
              <w:top w:val="single" w:sz="12" w:space="0" w:color="auto"/>
              <w:left w:val="nil"/>
              <w:bottom w:val="single" w:sz="12" w:space="0" w:color="auto"/>
              <w:right w:val="single" w:sz="4" w:space="0" w:color="auto"/>
            </w:tcBorders>
            <w:textDirection w:val="btLr"/>
            <w:vAlign w:val="center"/>
            <w:hideMark/>
          </w:tcPr>
          <w:p w14:paraId="14A64019"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lang w:eastAsia="zh-CN"/>
              </w:rPr>
              <w:br/>
              <w:t xml:space="preserve">la coordination au titre de la Section II </w:t>
            </w:r>
            <w:r w:rsidRPr="002A381D">
              <w:rPr>
                <w:rFonts w:asciiTheme="majorBidi" w:hAnsiTheme="majorBidi" w:cstheme="majorBidi"/>
                <w:b/>
                <w:bCs/>
                <w:sz w:val="16"/>
                <w:szCs w:val="16"/>
                <w:lang w:eastAsia="zh-CN"/>
              </w:rPr>
              <w:br/>
              <w:t>de l'Article 9</w:t>
            </w:r>
          </w:p>
        </w:tc>
        <w:tc>
          <w:tcPr>
            <w:tcW w:w="1020" w:type="dxa"/>
            <w:tcBorders>
              <w:top w:val="single" w:sz="12" w:space="0" w:color="auto"/>
              <w:left w:val="nil"/>
              <w:bottom w:val="single" w:sz="12" w:space="0" w:color="auto"/>
              <w:right w:val="single" w:sz="4" w:space="0" w:color="auto"/>
            </w:tcBorders>
            <w:textDirection w:val="btLr"/>
            <w:vAlign w:val="center"/>
            <w:hideMark/>
          </w:tcPr>
          <w:p w14:paraId="48F5AFD3"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Publication anticipée d'un réseau à satellite non géostationnaire ou d'un système à satellites non géostationnaires non soumis </w:t>
            </w:r>
            <w:r w:rsidRPr="002A381D">
              <w:rPr>
                <w:rFonts w:asciiTheme="majorBidi" w:hAnsiTheme="majorBidi" w:cstheme="majorBidi"/>
                <w:b/>
                <w:bCs/>
                <w:sz w:val="16"/>
                <w:szCs w:val="16"/>
                <w:lang w:eastAsia="zh-CN"/>
              </w:rPr>
              <w:br/>
              <w:t xml:space="preserve">à la coordination au titre de la Section II </w:t>
            </w:r>
            <w:r w:rsidRPr="002A381D">
              <w:rPr>
                <w:rFonts w:asciiTheme="majorBidi" w:hAnsiTheme="majorBidi" w:cstheme="majorBidi"/>
                <w:b/>
                <w:bCs/>
                <w:sz w:val="16"/>
                <w:szCs w:val="16"/>
                <w:lang w:eastAsia="zh-CN"/>
              </w:rPr>
              <w:br/>
              <w:t>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1466FE58"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E38391B"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DF3910E"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410B487"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Fiche de notification pour un réseau à satellite du service de radiodiffusion par satellite au titre de l'Appendice 30 </w:t>
            </w:r>
            <w:r w:rsidRPr="002A381D">
              <w:rPr>
                <w:rFonts w:asciiTheme="majorBidi" w:hAnsiTheme="majorBidi" w:cstheme="majorBidi"/>
                <w:b/>
                <w:bCs/>
                <w:sz w:val="16"/>
                <w:szCs w:val="16"/>
                <w:lang w:eastAsia="zh-CN"/>
              </w:rPr>
              <w:br/>
              <w:t>(Articles 4 et 5)</w:t>
            </w:r>
          </w:p>
        </w:tc>
        <w:tc>
          <w:tcPr>
            <w:tcW w:w="656" w:type="dxa"/>
            <w:tcBorders>
              <w:top w:val="single" w:sz="12" w:space="0" w:color="auto"/>
              <w:left w:val="nil"/>
              <w:bottom w:val="single" w:sz="12" w:space="0" w:color="auto"/>
              <w:right w:val="single" w:sz="4" w:space="0" w:color="auto"/>
            </w:tcBorders>
            <w:textDirection w:val="btLr"/>
            <w:vAlign w:val="center"/>
            <w:hideMark/>
          </w:tcPr>
          <w:p w14:paraId="6FEA9534"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 xml:space="preserve">Fiche de notification pour un réseau à satellite (liaison de connexion) au titre </w:t>
            </w:r>
            <w:r w:rsidRPr="002A381D">
              <w:rPr>
                <w:rFonts w:asciiTheme="majorBidi" w:hAnsiTheme="majorBidi" w:cstheme="majorBidi"/>
                <w:b/>
                <w:bCs/>
                <w:sz w:val="16"/>
                <w:szCs w:val="16"/>
                <w:lang w:eastAsia="zh-CN"/>
              </w:rPr>
              <w:br/>
              <w:t>de l'Appendice 30A (Articles 4 et 5)</w:t>
            </w:r>
          </w:p>
        </w:tc>
        <w:tc>
          <w:tcPr>
            <w:tcW w:w="799" w:type="dxa"/>
            <w:tcBorders>
              <w:top w:val="single" w:sz="12" w:space="0" w:color="auto"/>
              <w:left w:val="nil"/>
              <w:bottom w:val="single" w:sz="12" w:space="0" w:color="auto"/>
              <w:right w:val="double" w:sz="6" w:space="0" w:color="auto"/>
            </w:tcBorders>
            <w:textDirection w:val="btLr"/>
            <w:vAlign w:val="center"/>
            <w:hideMark/>
          </w:tcPr>
          <w:p w14:paraId="156AD6E4"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Fiche de notification pour un réseau à satellite du service fixe par satellite au titre de l'Appendice 30B (Articles 6 et 8)</w:t>
            </w:r>
          </w:p>
        </w:tc>
        <w:tc>
          <w:tcPr>
            <w:tcW w:w="1355" w:type="dxa"/>
            <w:tcBorders>
              <w:top w:val="single" w:sz="12" w:space="0" w:color="auto"/>
              <w:left w:val="nil"/>
              <w:bottom w:val="single" w:sz="12" w:space="0" w:color="auto"/>
              <w:right w:val="nil"/>
            </w:tcBorders>
            <w:textDirection w:val="btLr"/>
            <w:vAlign w:val="center"/>
            <w:hideMark/>
          </w:tcPr>
          <w:p w14:paraId="3EC2AAFD"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Points de l'Appendice</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4D2694A9" w14:textId="77777777" w:rsidR="00836AEB" w:rsidRPr="002A381D" w:rsidRDefault="00836AEB" w:rsidP="00305B4D">
            <w:pPr>
              <w:tabs>
                <w:tab w:val="left" w:pos="720"/>
              </w:tabs>
              <w:overflowPunct/>
              <w:autoSpaceDE/>
              <w:adjustRightInd/>
              <w:spacing w:before="0"/>
              <w:jc w:val="center"/>
              <w:rPr>
                <w:rFonts w:asciiTheme="majorBidi" w:hAnsiTheme="majorBidi" w:cstheme="majorBidi"/>
                <w:b/>
                <w:bCs/>
                <w:sz w:val="16"/>
                <w:szCs w:val="16"/>
                <w:lang w:eastAsia="zh-CN"/>
              </w:rPr>
            </w:pPr>
            <w:r w:rsidRPr="002A381D">
              <w:rPr>
                <w:rFonts w:asciiTheme="majorBidi" w:hAnsiTheme="majorBidi" w:cstheme="majorBidi"/>
                <w:b/>
                <w:bCs/>
                <w:sz w:val="16"/>
                <w:szCs w:val="16"/>
                <w:lang w:eastAsia="zh-CN"/>
              </w:rPr>
              <w:t>Radioastronomie</w:t>
            </w:r>
          </w:p>
        </w:tc>
      </w:tr>
      <w:tr w:rsidR="00836AEB" w:rsidRPr="002A381D" w14:paraId="0A8ED1DB" w14:textId="77777777" w:rsidTr="009E7EE2">
        <w:trPr>
          <w:cantSplit/>
          <w:jc w:val="center"/>
        </w:trPr>
        <w:tc>
          <w:tcPr>
            <w:tcW w:w="1180" w:type="dxa"/>
            <w:tcBorders>
              <w:top w:val="single" w:sz="12" w:space="0" w:color="auto"/>
              <w:left w:val="single" w:sz="12" w:space="0" w:color="auto"/>
              <w:bottom w:val="single" w:sz="4" w:space="0" w:color="auto"/>
              <w:right w:val="double" w:sz="6" w:space="0" w:color="auto"/>
            </w:tcBorders>
          </w:tcPr>
          <w:p w14:paraId="1CCEA0DE"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5" w:type="dxa"/>
            <w:tcBorders>
              <w:top w:val="single" w:sz="12" w:space="0" w:color="auto"/>
              <w:left w:val="nil"/>
              <w:bottom w:val="single" w:sz="4" w:space="0" w:color="auto"/>
              <w:right w:val="double" w:sz="4" w:space="0" w:color="auto"/>
            </w:tcBorders>
          </w:tcPr>
          <w:p w14:paraId="3DFE30B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5B9F2AE0"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trike/>
                <w:sz w:val="18"/>
                <w:szCs w:val="18"/>
                <w:highlight w:val="green"/>
                <w:lang w:eastAsia="zh-CN"/>
              </w:rPr>
            </w:pPr>
          </w:p>
        </w:tc>
        <w:tc>
          <w:tcPr>
            <w:tcW w:w="1355" w:type="dxa"/>
            <w:tcBorders>
              <w:top w:val="single" w:sz="12" w:space="0" w:color="auto"/>
              <w:left w:val="nil"/>
              <w:bottom w:val="single" w:sz="4" w:space="0" w:color="auto"/>
              <w:right w:val="double" w:sz="6" w:space="0" w:color="auto"/>
            </w:tcBorders>
          </w:tcPr>
          <w:p w14:paraId="043CCA24"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trike/>
                <w:sz w:val="18"/>
                <w:szCs w:val="18"/>
                <w:lang w:eastAsia="zh-CN"/>
              </w:rPr>
            </w:pPr>
          </w:p>
        </w:tc>
        <w:tc>
          <w:tcPr>
            <w:tcW w:w="607" w:type="dxa"/>
            <w:tcBorders>
              <w:top w:val="single" w:sz="12" w:space="0" w:color="auto"/>
              <w:left w:val="nil"/>
              <w:bottom w:val="single" w:sz="4" w:space="0" w:color="auto"/>
              <w:right w:val="single" w:sz="12" w:space="0" w:color="auto"/>
            </w:tcBorders>
            <w:shd w:val="clear" w:color="auto" w:fill="C0C0C0"/>
            <w:vAlign w:val="center"/>
          </w:tcPr>
          <w:p w14:paraId="2B2376BC" w14:textId="77777777" w:rsidR="00836AEB" w:rsidRPr="002A381D" w:rsidRDefault="00836AEB" w:rsidP="00305B4D">
            <w:pPr>
              <w:tabs>
                <w:tab w:val="left" w:pos="720"/>
              </w:tabs>
              <w:overflowPunct/>
              <w:autoSpaceDE/>
              <w:adjustRightInd/>
              <w:spacing w:before="40" w:after="40"/>
              <w:jc w:val="center"/>
              <w:rPr>
                <w:rFonts w:asciiTheme="majorBidi" w:hAnsiTheme="majorBidi" w:cstheme="majorBidi"/>
                <w:b/>
                <w:bCs/>
                <w:strike/>
                <w:sz w:val="18"/>
                <w:szCs w:val="18"/>
                <w:lang w:eastAsia="zh-CN"/>
              </w:rPr>
            </w:pPr>
          </w:p>
        </w:tc>
      </w:tr>
      <w:tr w:rsidR="00836AEB" w:rsidRPr="002A381D" w14:paraId="678B99F9" w14:textId="77777777" w:rsidTr="009E7EE2">
        <w:trPr>
          <w:cantSplit/>
          <w:jc w:val="center"/>
        </w:trPr>
        <w:tc>
          <w:tcPr>
            <w:tcW w:w="1180" w:type="dxa"/>
            <w:tcBorders>
              <w:top w:val="nil"/>
              <w:left w:val="single" w:sz="12" w:space="0" w:color="auto"/>
              <w:bottom w:val="single" w:sz="4" w:space="0" w:color="auto"/>
              <w:right w:val="nil"/>
            </w:tcBorders>
          </w:tcPr>
          <w:p w14:paraId="241583F2"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b/>
                <w:bCs/>
                <w:sz w:val="18"/>
                <w:szCs w:val="18"/>
                <w:lang w:eastAsia="zh-CN"/>
              </w:rPr>
              <w:t>B.4</w:t>
            </w:r>
          </w:p>
        </w:tc>
        <w:tc>
          <w:tcPr>
            <w:tcW w:w="8015" w:type="dxa"/>
            <w:tcBorders>
              <w:top w:val="nil"/>
              <w:left w:val="double" w:sz="6" w:space="0" w:color="auto"/>
              <w:bottom w:val="single" w:sz="4" w:space="0" w:color="auto"/>
              <w:right w:val="double" w:sz="4" w:space="0" w:color="auto"/>
            </w:tcBorders>
          </w:tcPr>
          <w:p w14:paraId="68739608" w14:textId="77777777" w:rsidR="00836AEB" w:rsidRPr="002A381D" w:rsidRDefault="00836AEB" w:rsidP="00305B4D">
            <w:pPr>
              <w:tabs>
                <w:tab w:val="left" w:pos="720"/>
              </w:tabs>
              <w:overflowPunct/>
              <w:autoSpaceDE/>
              <w:adjustRightInd/>
              <w:spacing w:before="30" w:after="30"/>
              <w:rPr>
                <w:rFonts w:asciiTheme="majorBidi" w:hAnsiTheme="majorBidi" w:cstheme="majorBidi"/>
                <w:b/>
                <w:bCs/>
                <w:sz w:val="18"/>
                <w:szCs w:val="18"/>
              </w:rPr>
            </w:pPr>
            <w:r w:rsidRPr="002A381D">
              <w:rPr>
                <w:rFonts w:asciiTheme="majorBidi" w:hAnsiTheme="majorBidi" w:cstheme="majorBidi"/>
                <w:b/>
                <w:bCs/>
                <w:sz w:val="18"/>
                <w:szCs w:val="18"/>
                <w:lang w:eastAsia="zh-CN"/>
              </w:rPr>
              <w:t>CARACTÉRISTIQUES ADDITIONNELLES POUR L'ANTENNE DE LA STATION SPATIALE NON GÉOSTATIONNAIRE</w:t>
            </w:r>
          </w:p>
        </w:tc>
        <w:tc>
          <w:tcPr>
            <w:tcW w:w="7191" w:type="dxa"/>
            <w:gridSpan w:val="9"/>
            <w:tcBorders>
              <w:top w:val="nil"/>
              <w:left w:val="double" w:sz="4" w:space="0" w:color="auto"/>
              <w:bottom w:val="single" w:sz="4" w:space="0" w:color="auto"/>
              <w:right w:val="double" w:sz="6" w:space="0" w:color="auto"/>
            </w:tcBorders>
            <w:shd w:val="pct30" w:color="auto" w:fill="auto"/>
            <w:vAlign w:val="center"/>
          </w:tcPr>
          <w:p w14:paraId="354F96C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49595E3D"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b/>
                <w:bCs/>
                <w:sz w:val="18"/>
                <w:szCs w:val="18"/>
                <w:lang w:eastAsia="zh-CN"/>
              </w:rPr>
              <w:t>B.4</w:t>
            </w:r>
          </w:p>
        </w:tc>
        <w:tc>
          <w:tcPr>
            <w:tcW w:w="607" w:type="dxa"/>
            <w:tcBorders>
              <w:top w:val="single" w:sz="12" w:space="0" w:color="auto"/>
              <w:left w:val="double" w:sz="6" w:space="0" w:color="auto"/>
              <w:bottom w:val="single" w:sz="4" w:space="0" w:color="auto"/>
              <w:right w:val="single" w:sz="12" w:space="0" w:color="auto"/>
            </w:tcBorders>
            <w:shd w:val="pct30" w:color="auto" w:fill="auto"/>
            <w:vAlign w:val="center"/>
          </w:tcPr>
          <w:p w14:paraId="0481183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836AEB" w:rsidRPr="002A381D" w14:paraId="042CA657" w14:textId="77777777" w:rsidTr="009E7EE2">
        <w:trPr>
          <w:cantSplit/>
          <w:jc w:val="center"/>
        </w:trPr>
        <w:tc>
          <w:tcPr>
            <w:tcW w:w="1180" w:type="dxa"/>
            <w:tcBorders>
              <w:top w:val="nil"/>
              <w:left w:val="single" w:sz="12" w:space="0" w:color="auto"/>
              <w:bottom w:val="single" w:sz="4" w:space="0" w:color="auto"/>
              <w:right w:val="nil"/>
            </w:tcBorders>
          </w:tcPr>
          <w:p w14:paraId="719EE009"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B.4.a.1</w:t>
            </w:r>
          </w:p>
        </w:tc>
        <w:tc>
          <w:tcPr>
            <w:tcW w:w="8015" w:type="dxa"/>
            <w:tcBorders>
              <w:top w:val="nil"/>
              <w:left w:val="double" w:sz="6" w:space="0" w:color="auto"/>
              <w:bottom w:val="single" w:sz="4" w:space="0" w:color="auto"/>
              <w:right w:val="double" w:sz="4" w:space="0" w:color="auto"/>
            </w:tcBorders>
          </w:tcPr>
          <w:p w14:paraId="7705BFC3" w14:textId="77777777" w:rsidR="00836AEB" w:rsidRPr="002A381D" w:rsidRDefault="00836AEB" w:rsidP="00305B4D">
            <w:pPr>
              <w:spacing w:before="30" w:after="30"/>
              <w:ind w:left="170"/>
              <w:rPr>
                <w:rFonts w:asciiTheme="majorBidi" w:hAnsiTheme="majorBidi" w:cstheme="majorBidi"/>
                <w:b/>
                <w:bCs/>
                <w:sz w:val="18"/>
                <w:szCs w:val="18"/>
              </w:rPr>
            </w:pPr>
            <w:r w:rsidRPr="002A381D">
              <w:rPr>
                <w:rFonts w:asciiTheme="majorBidi" w:hAnsiTheme="majorBidi"/>
                <w:sz w:val="18"/>
                <w:szCs w:val="18"/>
                <w:lang w:eastAsia="zh-CN"/>
              </w:rPr>
              <w:t>le numéro de référence de chaque plan orbital dans lequel les caractéristiques de l'antenne de la station spatiale sont utilisées</w:t>
            </w:r>
          </w:p>
        </w:tc>
        <w:tc>
          <w:tcPr>
            <w:tcW w:w="633" w:type="dxa"/>
            <w:tcBorders>
              <w:top w:val="nil"/>
              <w:left w:val="double" w:sz="4" w:space="0" w:color="auto"/>
              <w:bottom w:val="single" w:sz="4" w:space="0" w:color="auto"/>
              <w:right w:val="single" w:sz="4" w:space="0" w:color="auto"/>
            </w:tcBorders>
            <w:vAlign w:val="center"/>
          </w:tcPr>
          <w:p w14:paraId="329A9DD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70A620A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303EFDC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vAlign w:val="center"/>
          </w:tcPr>
          <w:p w14:paraId="7B99CEB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569C617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tcPr>
          <w:p w14:paraId="4854703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6A62DC1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6DA1D82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74ED8DA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585F4E4D"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B.4.a.1</w:t>
            </w:r>
          </w:p>
        </w:tc>
        <w:tc>
          <w:tcPr>
            <w:tcW w:w="607" w:type="dxa"/>
            <w:tcBorders>
              <w:top w:val="nil"/>
              <w:left w:val="double" w:sz="6" w:space="0" w:color="auto"/>
              <w:bottom w:val="single" w:sz="4" w:space="0" w:color="auto"/>
              <w:right w:val="single" w:sz="12" w:space="0" w:color="auto"/>
            </w:tcBorders>
            <w:vAlign w:val="center"/>
          </w:tcPr>
          <w:p w14:paraId="5B4BC0B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2D7F831A" w14:textId="77777777" w:rsidTr="009E7EE2">
        <w:trPr>
          <w:cantSplit/>
          <w:jc w:val="center"/>
        </w:trPr>
        <w:tc>
          <w:tcPr>
            <w:tcW w:w="1180" w:type="dxa"/>
            <w:tcBorders>
              <w:top w:val="nil"/>
              <w:left w:val="single" w:sz="12" w:space="0" w:color="auto"/>
              <w:bottom w:val="single" w:sz="4" w:space="0" w:color="auto"/>
              <w:right w:val="nil"/>
            </w:tcBorders>
          </w:tcPr>
          <w:p w14:paraId="3FF60F21"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B.4.a.2</w:t>
            </w:r>
          </w:p>
        </w:tc>
        <w:tc>
          <w:tcPr>
            <w:tcW w:w="8015" w:type="dxa"/>
            <w:tcBorders>
              <w:top w:val="nil"/>
              <w:left w:val="double" w:sz="6" w:space="0" w:color="auto"/>
              <w:bottom w:val="single" w:sz="4" w:space="0" w:color="auto"/>
              <w:right w:val="double" w:sz="4" w:space="0" w:color="auto"/>
            </w:tcBorders>
          </w:tcPr>
          <w:p w14:paraId="5DAF2F51" w14:textId="77777777" w:rsidR="00836AEB" w:rsidRPr="002A381D" w:rsidRDefault="00836AEB" w:rsidP="00305B4D">
            <w:pPr>
              <w:spacing w:before="30" w:after="30"/>
              <w:ind w:left="170"/>
              <w:rPr>
                <w:rFonts w:asciiTheme="majorBidi" w:hAnsiTheme="majorBidi" w:cstheme="majorBidi"/>
                <w:b/>
                <w:bCs/>
                <w:sz w:val="18"/>
                <w:szCs w:val="18"/>
              </w:rPr>
            </w:pPr>
            <w:r w:rsidRPr="002A381D">
              <w:rPr>
                <w:rFonts w:asciiTheme="majorBidi" w:hAnsiTheme="majorBidi"/>
                <w:sz w:val="18"/>
                <w:szCs w:val="18"/>
                <w:lang w:eastAsia="zh-CN"/>
              </w:rPr>
              <w:t>si les caractéristiques de l'antenne d'une station spatiale ne sont pas communes à chacun des satellites sur le plan orbital spécifié, le numéro de référence de chaque satellite dans le plan orbital spécifié, sur lequel les caractéristiques de l'antenne de la station spatiale sont utilisées</w:t>
            </w:r>
          </w:p>
        </w:tc>
        <w:tc>
          <w:tcPr>
            <w:tcW w:w="633" w:type="dxa"/>
            <w:tcBorders>
              <w:top w:val="nil"/>
              <w:left w:val="double" w:sz="4" w:space="0" w:color="auto"/>
              <w:bottom w:val="single" w:sz="4" w:space="0" w:color="auto"/>
              <w:right w:val="single" w:sz="4" w:space="0" w:color="auto"/>
            </w:tcBorders>
            <w:vAlign w:val="center"/>
          </w:tcPr>
          <w:p w14:paraId="24B7177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1F0BC5F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21B63BC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850" w:type="dxa"/>
            <w:tcBorders>
              <w:top w:val="nil"/>
              <w:left w:val="nil"/>
              <w:bottom w:val="single" w:sz="4" w:space="0" w:color="auto"/>
              <w:right w:val="single" w:sz="4" w:space="0" w:color="auto"/>
            </w:tcBorders>
            <w:vAlign w:val="center"/>
          </w:tcPr>
          <w:p w14:paraId="671FC06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4824B5A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w:t>
            </w:r>
          </w:p>
        </w:tc>
        <w:tc>
          <w:tcPr>
            <w:tcW w:w="709" w:type="dxa"/>
            <w:tcBorders>
              <w:top w:val="nil"/>
              <w:left w:val="nil"/>
              <w:bottom w:val="single" w:sz="4" w:space="0" w:color="auto"/>
              <w:right w:val="single" w:sz="4" w:space="0" w:color="auto"/>
            </w:tcBorders>
            <w:vAlign w:val="center"/>
          </w:tcPr>
          <w:p w14:paraId="43590AF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4A06EDB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06DA579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015F8BC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49825385"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B.4.a.2</w:t>
            </w:r>
          </w:p>
        </w:tc>
        <w:tc>
          <w:tcPr>
            <w:tcW w:w="607" w:type="dxa"/>
            <w:tcBorders>
              <w:top w:val="nil"/>
              <w:left w:val="double" w:sz="6" w:space="0" w:color="auto"/>
              <w:bottom w:val="single" w:sz="4" w:space="0" w:color="auto"/>
              <w:right w:val="single" w:sz="12" w:space="0" w:color="auto"/>
            </w:tcBorders>
            <w:vAlign w:val="center"/>
          </w:tcPr>
          <w:p w14:paraId="27CAE35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2015806C" w14:textId="77777777" w:rsidTr="009E7EE2">
        <w:trPr>
          <w:cantSplit/>
          <w:jc w:val="center"/>
          <w:ins w:id="802" w:author="French" w:date="2023-11-12T12:34:00Z"/>
        </w:trPr>
        <w:tc>
          <w:tcPr>
            <w:tcW w:w="1180" w:type="dxa"/>
            <w:tcBorders>
              <w:top w:val="nil"/>
              <w:left w:val="single" w:sz="12" w:space="0" w:color="auto"/>
              <w:bottom w:val="single" w:sz="4" w:space="0" w:color="auto"/>
              <w:right w:val="nil"/>
            </w:tcBorders>
          </w:tcPr>
          <w:p w14:paraId="0FD54CC6" w14:textId="77777777" w:rsidR="00836AEB" w:rsidRPr="002A381D" w:rsidRDefault="00836AEB" w:rsidP="00305B4D">
            <w:pPr>
              <w:tabs>
                <w:tab w:val="left" w:pos="720"/>
              </w:tabs>
              <w:overflowPunct/>
              <w:autoSpaceDE/>
              <w:adjustRightInd/>
              <w:spacing w:before="30" w:after="30"/>
              <w:rPr>
                <w:ins w:id="803" w:author="French" w:date="2023-11-12T12:34:00Z"/>
                <w:rFonts w:asciiTheme="majorBidi" w:hAnsiTheme="majorBidi" w:cstheme="majorBidi"/>
                <w:sz w:val="18"/>
                <w:szCs w:val="18"/>
                <w:lang w:eastAsia="zh-CN"/>
              </w:rPr>
            </w:pPr>
            <w:ins w:id="804" w:author="French" w:date="2023-11-12T12:34:00Z">
              <w:r w:rsidRPr="002A381D">
                <w:rPr>
                  <w:rFonts w:asciiTheme="majorBidi" w:hAnsiTheme="majorBidi" w:cstheme="majorBidi"/>
                  <w:sz w:val="18"/>
                  <w:szCs w:val="18"/>
                  <w:lang w:eastAsia="zh-CN"/>
                </w:rPr>
                <w:t>B.4.a.2</w:t>
              </w:r>
              <w:r w:rsidRPr="002A381D">
                <w:rPr>
                  <w:rFonts w:asciiTheme="majorBidi" w:hAnsiTheme="majorBidi" w:cstheme="majorBidi"/>
                  <w:i/>
                  <w:iCs/>
                  <w:sz w:val="18"/>
                  <w:szCs w:val="18"/>
                  <w:lang w:eastAsia="zh-CN"/>
                  <w:rPrChange w:id="805" w:author="French" w:date="2023-11-12T12:34:00Z">
                    <w:rPr>
                      <w:rFonts w:asciiTheme="majorBidi" w:hAnsiTheme="majorBidi" w:cstheme="majorBidi"/>
                      <w:sz w:val="18"/>
                      <w:szCs w:val="18"/>
                      <w:lang w:eastAsia="zh-CN"/>
                    </w:rPr>
                  </w:rPrChange>
                </w:rPr>
                <w:t>bis</w:t>
              </w:r>
            </w:ins>
          </w:p>
        </w:tc>
        <w:tc>
          <w:tcPr>
            <w:tcW w:w="8015" w:type="dxa"/>
            <w:tcBorders>
              <w:top w:val="nil"/>
              <w:left w:val="double" w:sz="6" w:space="0" w:color="auto"/>
              <w:bottom w:val="single" w:sz="4" w:space="0" w:color="auto"/>
              <w:right w:val="double" w:sz="4" w:space="0" w:color="auto"/>
            </w:tcBorders>
          </w:tcPr>
          <w:p w14:paraId="04EEF09F" w14:textId="57113BF9" w:rsidR="00836AEB" w:rsidRPr="002A381D" w:rsidRDefault="00836AEB" w:rsidP="00305B4D">
            <w:pPr>
              <w:spacing w:before="30" w:after="30"/>
              <w:ind w:left="170"/>
              <w:rPr>
                <w:ins w:id="806" w:author="French" w:date="2023-11-12T12:34:00Z"/>
                <w:rFonts w:asciiTheme="majorBidi" w:hAnsiTheme="majorBidi"/>
                <w:sz w:val="18"/>
                <w:szCs w:val="18"/>
                <w:highlight w:val="cyan"/>
                <w:lang w:eastAsia="zh-CN"/>
                <w:rPrChange w:id="807" w:author="French" w:date="2023-11-15T08:33:00Z">
                  <w:rPr>
                    <w:ins w:id="808" w:author="French" w:date="2023-11-12T12:34:00Z"/>
                    <w:rFonts w:asciiTheme="majorBidi" w:hAnsiTheme="majorBidi"/>
                    <w:sz w:val="18"/>
                    <w:szCs w:val="18"/>
                    <w:lang w:eastAsia="zh-CN"/>
                  </w:rPr>
                </w:rPrChange>
              </w:rPr>
            </w:pPr>
            <w:ins w:id="809" w:author="French" w:date="2023-11-15T08:30:00Z">
              <w:r w:rsidRPr="002A381D">
                <w:rPr>
                  <w:rFonts w:asciiTheme="majorBidi" w:hAnsiTheme="majorBidi"/>
                  <w:sz w:val="18"/>
                  <w:szCs w:val="18"/>
                  <w:lang w:eastAsia="zh-CN"/>
                </w:rPr>
                <w:t>p</w:t>
              </w:r>
              <w:r w:rsidRPr="002A381D">
                <w:rPr>
                  <w:rFonts w:asciiTheme="majorBidi" w:hAnsiTheme="majorBidi"/>
                  <w:sz w:val="18"/>
                  <w:szCs w:val="18"/>
                  <w:lang w:eastAsia="zh-CN"/>
                  <w:rPrChange w:id="810" w:author="French" w:date="2023-11-15T08:33:00Z">
                    <w:rPr>
                      <w:rFonts w:asciiTheme="majorBidi" w:hAnsiTheme="majorBidi"/>
                      <w:sz w:val="18"/>
                      <w:szCs w:val="18"/>
                      <w:highlight w:val="cyan"/>
                      <w:lang w:eastAsia="zh-CN"/>
                    </w:rPr>
                  </w:rPrChange>
                </w:rPr>
                <w:t xml:space="preserve">our </w:t>
              </w:r>
            </w:ins>
            <w:ins w:id="811" w:author="French" w:date="2023-11-15T08:33:00Z">
              <w:r w:rsidRPr="002A381D">
                <w:rPr>
                  <w:rFonts w:asciiTheme="majorBidi" w:hAnsiTheme="majorBidi"/>
                  <w:sz w:val="18"/>
                  <w:szCs w:val="18"/>
                  <w:lang w:eastAsia="zh-CN"/>
                </w:rPr>
                <w:t xml:space="preserve">les </w:t>
              </w:r>
            </w:ins>
            <w:ins w:id="812" w:author="French" w:date="2023-11-15T08:32:00Z">
              <w:r w:rsidRPr="002A381D">
                <w:rPr>
                  <w:sz w:val="18"/>
                  <w:szCs w:val="18"/>
                  <w:rPrChange w:id="813" w:author="French" w:date="2023-11-15T08:33:00Z">
                    <w:rPr>
                      <w:sz w:val="16"/>
                      <w:szCs w:val="18"/>
                    </w:rPr>
                  </w:rPrChange>
                </w:rPr>
                <w:t>antennes d'émission à faisceau fixe lorsqu'elles ne sont pas orientées en direction du nadir</w:t>
              </w:r>
            </w:ins>
            <w:ins w:id="814" w:author="French" w:date="2023-11-15T08:33:00Z">
              <w:r w:rsidRPr="002A381D">
                <w:rPr>
                  <w:sz w:val="18"/>
                  <w:szCs w:val="18"/>
                </w:rPr>
                <w:t xml:space="preserve"> uniquement, </w:t>
              </w:r>
              <w:r w:rsidRPr="002A381D">
                <w:rPr>
                  <w:sz w:val="18"/>
                  <w:szCs w:val="18"/>
                  <w:rPrChange w:id="815" w:author="French" w:date="2023-11-15T08:33:00Z">
                    <w:rPr>
                      <w:sz w:val="16"/>
                      <w:szCs w:val="18"/>
                    </w:rPr>
                  </w:rPrChange>
                </w:rPr>
                <w:t>le gain d'antenne de satellite G(θe) en fonction de l'angle d'incidence en élévation (θe) au</w:t>
              </w:r>
            </w:ins>
            <w:ins w:id="816" w:author="French" w:date="2023-11-16T13:20:00Z">
              <w:r w:rsidR="000E3552" w:rsidRPr="002A381D">
                <w:rPr>
                  <w:sz w:val="18"/>
                  <w:szCs w:val="18"/>
                </w:rPr>
                <w:noBreakHyphen/>
              </w:r>
            </w:ins>
            <w:ins w:id="817" w:author="French" w:date="2023-11-15T08:33:00Z">
              <w:r w:rsidRPr="002A381D">
                <w:rPr>
                  <w:sz w:val="18"/>
                  <w:szCs w:val="18"/>
                  <w:rPrChange w:id="818" w:author="French" w:date="2023-11-15T08:33:00Z">
                    <w:rPr>
                      <w:sz w:val="16"/>
                      <w:szCs w:val="18"/>
                    </w:rPr>
                  </w:rPrChange>
                </w:rPr>
                <w:t>dessus du plan horizontal à la surface de la Terre à l'altitude minimale à laquelle l'un quelconque des satellites du système à satellites émet</w:t>
              </w:r>
            </w:ins>
          </w:p>
        </w:tc>
        <w:tc>
          <w:tcPr>
            <w:tcW w:w="633" w:type="dxa"/>
            <w:tcBorders>
              <w:top w:val="nil"/>
              <w:left w:val="double" w:sz="4" w:space="0" w:color="auto"/>
              <w:bottom w:val="single" w:sz="4" w:space="0" w:color="auto"/>
              <w:right w:val="single" w:sz="4" w:space="0" w:color="auto"/>
            </w:tcBorders>
            <w:vAlign w:val="center"/>
          </w:tcPr>
          <w:p w14:paraId="5D91A913" w14:textId="77777777" w:rsidR="00836AEB" w:rsidRPr="002A381D" w:rsidRDefault="00836AEB" w:rsidP="00305B4D">
            <w:pPr>
              <w:tabs>
                <w:tab w:val="left" w:pos="720"/>
              </w:tabs>
              <w:overflowPunct/>
              <w:autoSpaceDE/>
              <w:adjustRightInd/>
              <w:spacing w:before="30" w:after="30"/>
              <w:jc w:val="center"/>
              <w:rPr>
                <w:ins w:id="819" w:author="French" w:date="2023-11-12T12:34:00Z"/>
                <w:rFonts w:asciiTheme="majorBidi" w:hAnsiTheme="majorBidi" w:cstheme="majorBidi"/>
                <w:b/>
                <w:bCs/>
                <w:sz w:val="18"/>
                <w:szCs w:val="18"/>
                <w:lang w:eastAsia="zh-CN"/>
              </w:rPr>
            </w:pPr>
          </w:p>
        </w:tc>
        <w:tc>
          <w:tcPr>
            <w:tcW w:w="965" w:type="dxa"/>
            <w:tcBorders>
              <w:top w:val="nil"/>
              <w:left w:val="nil"/>
              <w:bottom w:val="single" w:sz="4" w:space="0" w:color="auto"/>
              <w:right w:val="single" w:sz="4" w:space="0" w:color="auto"/>
            </w:tcBorders>
            <w:vAlign w:val="center"/>
          </w:tcPr>
          <w:p w14:paraId="38102947" w14:textId="77777777" w:rsidR="00836AEB" w:rsidRPr="002A381D" w:rsidRDefault="00836AEB" w:rsidP="00305B4D">
            <w:pPr>
              <w:tabs>
                <w:tab w:val="left" w:pos="720"/>
              </w:tabs>
              <w:overflowPunct/>
              <w:autoSpaceDE/>
              <w:adjustRightInd/>
              <w:spacing w:before="30" w:after="30"/>
              <w:jc w:val="center"/>
              <w:rPr>
                <w:ins w:id="820" w:author="French" w:date="2023-11-12T12:34:00Z"/>
                <w:rFonts w:asciiTheme="majorBidi" w:hAnsiTheme="majorBidi" w:cstheme="majorBidi"/>
                <w:b/>
                <w:bCs/>
                <w:sz w:val="18"/>
                <w:szCs w:val="18"/>
                <w:lang w:eastAsia="zh-CN"/>
              </w:rPr>
            </w:pPr>
          </w:p>
        </w:tc>
        <w:tc>
          <w:tcPr>
            <w:tcW w:w="1020" w:type="dxa"/>
            <w:tcBorders>
              <w:top w:val="nil"/>
              <w:left w:val="nil"/>
              <w:bottom w:val="single" w:sz="4" w:space="0" w:color="auto"/>
              <w:right w:val="single" w:sz="4" w:space="0" w:color="auto"/>
            </w:tcBorders>
            <w:vAlign w:val="center"/>
          </w:tcPr>
          <w:p w14:paraId="5F0C476E" w14:textId="77777777" w:rsidR="00836AEB" w:rsidRPr="002A381D" w:rsidRDefault="00836AEB" w:rsidP="00305B4D">
            <w:pPr>
              <w:tabs>
                <w:tab w:val="left" w:pos="720"/>
              </w:tabs>
              <w:overflowPunct/>
              <w:autoSpaceDE/>
              <w:adjustRightInd/>
              <w:spacing w:before="30" w:after="30"/>
              <w:jc w:val="center"/>
              <w:rPr>
                <w:ins w:id="821" w:author="French" w:date="2023-11-12T12:3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751D4177" w14:textId="77777777" w:rsidR="00836AEB" w:rsidRPr="002A381D" w:rsidRDefault="00836AEB" w:rsidP="00305B4D">
            <w:pPr>
              <w:tabs>
                <w:tab w:val="left" w:pos="720"/>
              </w:tabs>
              <w:overflowPunct/>
              <w:autoSpaceDE/>
              <w:adjustRightInd/>
              <w:spacing w:before="30" w:after="30"/>
              <w:jc w:val="center"/>
              <w:rPr>
                <w:ins w:id="822" w:author="French" w:date="2023-11-12T12:34:00Z"/>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7E6571C1" w14:textId="77777777" w:rsidR="00836AEB" w:rsidRPr="002A381D" w:rsidRDefault="00836AEB" w:rsidP="00305B4D">
            <w:pPr>
              <w:tabs>
                <w:tab w:val="left" w:pos="720"/>
              </w:tabs>
              <w:overflowPunct/>
              <w:autoSpaceDE/>
              <w:adjustRightInd/>
              <w:spacing w:before="30" w:after="30"/>
              <w:jc w:val="center"/>
              <w:rPr>
                <w:ins w:id="823" w:author="French" w:date="2023-11-12T12:34:00Z"/>
                <w:rFonts w:asciiTheme="majorBidi" w:hAnsiTheme="majorBidi" w:cstheme="majorBidi"/>
                <w:b/>
                <w:bCs/>
                <w:sz w:val="18"/>
                <w:szCs w:val="18"/>
                <w:lang w:eastAsia="zh-CN"/>
              </w:rPr>
            </w:pPr>
            <w:ins w:id="824" w:author="French" w:date="2023-11-12T12:35:00Z">
              <w:r w:rsidRPr="002A381D">
                <w:rPr>
                  <w:rFonts w:asciiTheme="majorBidi" w:hAnsiTheme="majorBidi" w:cstheme="majorBidi"/>
                  <w:b/>
                  <w:bCs/>
                  <w:sz w:val="18"/>
                  <w:szCs w:val="18"/>
                  <w:lang w:eastAsia="zh-CN"/>
                </w:rPr>
                <w:t>O</w:t>
              </w:r>
            </w:ins>
          </w:p>
        </w:tc>
        <w:tc>
          <w:tcPr>
            <w:tcW w:w="709" w:type="dxa"/>
            <w:tcBorders>
              <w:top w:val="nil"/>
              <w:left w:val="nil"/>
              <w:bottom w:val="single" w:sz="4" w:space="0" w:color="auto"/>
              <w:right w:val="single" w:sz="4" w:space="0" w:color="auto"/>
            </w:tcBorders>
            <w:vAlign w:val="center"/>
          </w:tcPr>
          <w:p w14:paraId="14C9FF50" w14:textId="77777777" w:rsidR="00836AEB" w:rsidRPr="002A381D" w:rsidRDefault="00836AEB" w:rsidP="00305B4D">
            <w:pPr>
              <w:tabs>
                <w:tab w:val="left" w:pos="720"/>
              </w:tabs>
              <w:overflowPunct/>
              <w:autoSpaceDE/>
              <w:adjustRightInd/>
              <w:spacing w:before="30" w:after="30"/>
              <w:jc w:val="center"/>
              <w:rPr>
                <w:ins w:id="825" w:author="French" w:date="2023-11-12T12:3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24545FD4" w14:textId="77777777" w:rsidR="00836AEB" w:rsidRPr="002A381D" w:rsidRDefault="00836AEB" w:rsidP="00305B4D">
            <w:pPr>
              <w:tabs>
                <w:tab w:val="left" w:pos="720"/>
              </w:tabs>
              <w:overflowPunct/>
              <w:autoSpaceDE/>
              <w:adjustRightInd/>
              <w:spacing w:before="30" w:after="30"/>
              <w:jc w:val="center"/>
              <w:rPr>
                <w:ins w:id="826" w:author="French" w:date="2023-11-12T12:34:00Z"/>
                <w:rFonts w:asciiTheme="majorBidi" w:hAnsiTheme="majorBidi" w:cstheme="majorBidi"/>
                <w:b/>
                <w:bCs/>
                <w:sz w:val="18"/>
                <w:szCs w:val="18"/>
                <w:lang w:eastAsia="zh-CN"/>
              </w:rPr>
            </w:pPr>
          </w:p>
        </w:tc>
        <w:tc>
          <w:tcPr>
            <w:tcW w:w="656" w:type="dxa"/>
            <w:tcBorders>
              <w:top w:val="nil"/>
              <w:left w:val="nil"/>
              <w:bottom w:val="single" w:sz="4" w:space="0" w:color="auto"/>
              <w:right w:val="single" w:sz="4" w:space="0" w:color="auto"/>
            </w:tcBorders>
            <w:vAlign w:val="center"/>
          </w:tcPr>
          <w:p w14:paraId="53ED1198" w14:textId="77777777" w:rsidR="00836AEB" w:rsidRPr="002A381D" w:rsidRDefault="00836AEB" w:rsidP="00305B4D">
            <w:pPr>
              <w:tabs>
                <w:tab w:val="left" w:pos="720"/>
              </w:tabs>
              <w:overflowPunct/>
              <w:autoSpaceDE/>
              <w:adjustRightInd/>
              <w:spacing w:before="30" w:after="30"/>
              <w:jc w:val="center"/>
              <w:rPr>
                <w:ins w:id="827" w:author="French" w:date="2023-11-12T12:34:00Z"/>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48C8DC4B" w14:textId="77777777" w:rsidR="00836AEB" w:rsidRPr="002A381D" w:rsidRDefault="00836AEB" w:rsidP="00305B4D">
            <w:pPr>
              <w:tabs>
                <w:tab w:val="left" w:pos="720"/>
              </w:tabs>
              <w:overflowPunct/>
              <w:autoSpaceDE/>
              <w:adjustRightInd/>
              <w:spacing w:before="30" w:after="30"/>
              <w:jc w:val="center"/>
              <w:rPr>
                <w:ins w:id="828" w:author="French" w:date="2023-11-12T12:34:00Z"/>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5CB80E8C" w14:textId="77777777" w:rsidR="00836AEB" w:rsidRPr="002A381D" w:rsidRDefault="00836AEB" w:rsidP="00305B4D">
            <w:pPr>
              <w:tabs>
                <w:tab w:val="left" w:pos="720"/>
              </w:tabs>
              <w:overflowPunct/>
              <w:autoSpaceDE/>
              <w:adjustRightInd/>
              <w:spacing w:before="30" w:after="30"/>
              <w:rPr>
                <w:ins w:id="829" w:author="French" w:date="2023-11-12T12:34:00Z"/>
                <w:rFonts w:asciiTheme="majorBidi" w:hAnsiTheme="majorBidi" w:cstheme="majorBidi"/>
                <w:sz w:val="18"/>
                <w:szCs w:val="18"/>
                <w:lang w:eastAsia="zh-CN"/>
              </w:rPr>
            </w:pPr>
            <w:ins w:id="830" w:author="French" w:date="2023-11-12T12:35:00Z">
              <w:r w:rsidRPr="002A381D">
                <w:rPr>
                  <w:rFonts w:asciiTheme="majorBidi" w:hAnsiTheme="majorBidi" w:cstheme="majorBidi"/>
                  <w:sz w:val="18"/>
                  <w:szCs w:val="18"/>
                  <w:lang w:eastAsia="zh-CN"/>
                </w:rPr>
                <w:t>B.4.a.2</w:t>
              </w:r>
              <w:r w:rsidRPr="002A381D">
                <w:rPr>
                  <w:rFonts w:asciiTheme="majorBidi" w:hAnsiTheme="majorBidi" w:cstheme="majorBidi"/>
                  <w:i/>
                  <w:iCs/>
                  <w:sz w:val="18"/>
                  <w:szCs w:val="18"/>
                  <w:lang w:eastAsia="zh-CN"/>
                  <w:rPrChange w:id="831" w:author="French" w:date="2023-11-12T12:35:00Z">
                    <w:rPr>
                      <w:rFonts w:asciiTheme="majorBidi" w:hAnsiTheme="majorBidi" w:cstheme="majorBidi"/>
                      <w:sz w:val="18"/>
                      <w:szCs w:val="18"/>
                      <w:lang w:eastAsia="zh-CN"/>
                    </w:rPr>
                  </w:rPrChange>
                </w:rPr>
                <w:t>bis</w:t>
              </w:r>
            </w:ins>
          </w:p>
        </w:tc>
        <w:tc>
          <w:tcPr>
            <w:tcW w:w="607" w:type="dxa"/>
            <w:tcBorders>
              <w:top w:val="nil"/>
              <w:left w:val="double" w:sz="6" w:space="0" w:color="auto"/>
              <w:bottom w:val="single" w:sz="4" w:space="0" w:color="auto"/>
              <w:right w:val="single" w:sz="12" w:space="0" w:color="auto"/>
            </w:tcBorders>
            <w:vAlign w:val="center"/>
          </w:tcPr>
          <w:p w14:paraId="1C1300E1" w14:textId="77777777" w:rsidR="00836AEB" w:rsidRPr="002A381D" w:rsidRDefault="00836AEB" w:rsidP="00305B4D">
            <w:pPr>
              <w:tabs>
                <w:tab w:val="left" w:pos="720"/>
              </w:tabs>
              <w:overflowPunct/>
              <w:autoSpaceDE/>
              <w:adjustRightInd/>
              <w:spacing w:before="30" w:after="30"/>
              <w:jc w:val="center"/>
              <w:rPr>
                <w:ins w:id="832" w:author="French" w:date="2023-11-12T12:34:00Z"/>
                <w:rFonts w:asciiTheme="majorBidi" w:hAnsiTheme="majorBidi" w:cstheme="majorBidi"/>
                <w:b/>
                <w:bCs/>
                <w:sz w:val="18"/>
                <w:szCs w:val="18"/>
                <w:lang w:eastAsia="zh-CN"/>
              </w:rPr>
            </w:pPr>
          </w:p>
        </w:tc>
      </w:tr>
      <w:tr w:rsidR="00836AEB" w:rsidRPr="002A381D" w14:paraId="39B41761" w14:textId="77777777" w:rsidTr="009E7EE2">
        <w:trPr>
          <w:cantSplit/>
          <w:jc w:val="center"/>
          <w:ins w:id="833" w:author="French" w:date="2023-11-12T12:34:00Z"/>
        </w:trPr>
        <w:tc>
          <w:tcPr>
            <w:tcW w:w="1180" w:type="dxa"/>
            <w:tcBorders>
              <w:top w:val="nil"/>
              <w:left w:val="single" w:sz="12" w:space="0" w:color="auto"/>
              <w:bottom w:val="single" w:sz="4" w:space="0" w:color="auto"/>
              <w:right w:val="nil"/>
            </w:tcBorders>
          </w:tcPr>
          <w:p w14:paraId="73EC6A0D" w14:textId="77777777" w:rsidR="00836AEB" w:rsidRPr="002A381D" w:rsidRDefault="00836AEB" w:rsidP="00305B4D">
            <w:pPr>
              <w:tabs>
                <w:tab w:val="left" w:pos="720"/>
              </w:tabs>
              <w:overflowPunct/>
              <w:autoSpaceDE/>
              <w:adjustRightInd/>
              <w:spacing w:before="30" w:after="30"/>
              <w:rPr>
                <w:ins w:id="834" w:author="French" w:date="2023-11-12T12:34:00Z"/>
                <w:rFonts w:asciiTheme="majorBidi" w:hAnsiTheme="majorBidi" w:cstheme="majorBidi"/>
                <w:sz w:val="18"/>
                <w:szCs w:val="18"/>
                <w:lang w:eastAsia="zh-CN"/>
              </w:rPr>
            </w:pPr>
            <w:ins w:id="835" w:author="French" w:date="2023-11-12T12:34:00Z">
              <w:r w:rsidRPr="002A381D">
                <w:rPr>
                  <w:rFonts w:asciiTheme="majorBidi" w:hAnsiTheme="majorBidi" w:cstheme="majorBidi"/>
                  <w:sz w:val="18"/>
                  <w:szCs w:val="18"/>
                  <w:lang w:eastAsia="zh-CN"/>
                </w:rPr>
                <w:t>B.4.a.2</w:t>
              </w:r>
              <w:r w:rsidRPr="002A381D">
                <w:rPr>
                  <w:rFonts w:asciiTheme="majorBidi" w:hAnsiTheme="majorBidi" w:cstheme="majorBidi"/>
                  <w:i/>
                  <w:iCs/>
                  <w:sz w:val="18"/>
                  <w:szCs w:val="18"/>
                  <w:lang w:eastAsia="zh-CN"/>
                  <w:rPrChange w:id="836" w:author="French" w:date="2023-11-12T12:34:00Z">
                    <w:rPr>
                      <w:rFonts w:asciiTheme="majorBidi" w:hAnsiTheme="majorBidi" w:cstheme="majorBidi"/>
                      <w:sz w:val="18"/>
                      <w:szCs w:val="18"/>
                      <w:lang w:eastAsia="zh-CN"/>
                    </w:rPr>
                  </w:rPrChange>
                </w:rPr>
                <w:t>ter</w:t>
              </w:r>
            </w:ins>
          </w:p>
        </w:tc>
        <w:tc>
          <w:tcPr>
            <w:tcW w:w="8015" w:type="dxa"/>
            <w:tcBorders>
              <w:top w:val="nil"/>
              <w:left w:val="double" w:sz="6" w:space="0" w:color="auto"/>
              <w:bottom w:val="single" w:sz="4" w:space="0" w:color="auto"/>
              <w:right w:val="double" w:sz="4" w:space="0" w:color="auto"/>
            </w:tcBorders>
          </w:tcPr>
          <w:p w14:paraId="4FAD651D" w14:textId="77777777" w:rsidR="00836AEB" w:rsidRPr="002A381D" w:rsidRDefault="00836AEB" w:rsidP="00305B4D">
            <w:pPr>
              <w:spacing w:before="30" w:after="30"/>
              <w:ind w:left="170"/>
              <w:rPr>
                <w:ins w:id="837" w:author="French" w:date="2023-11-12T12:34:00Z"/>
                <w:rFonts w:asciiTheme="majorBidi" w:hAnsiTheme="majorBidi"/>
                <w:sz w:val="18"/>
                <w:szCs w:val="18"/>
                <w:highlight w:val="cyan"/>
                <w:lang w:eastAsia="zh-CN"/>
                <w:rPrChange w:id="838" w:author="French" w:date="2023-11-15T08:34:00Z">
                  <w:rPr>
                    <w:ins w:id="839" w:author="French" w:date="2023-11-12T12:34:00Z"/>
                    <w:rFonts w:asciiTheme="majorBidi" w:hAnsiTheme="majorBidi"/>
                    <w:sz w:val="18"/>
                    <w:szCs w:val="18"/>
                    <w:lang w:eastAsia="zh-CN"/>
                  </w:rPr>
                </w:rPrChange>
              </w:rPr>
            </w:pPr>
            <w:ins w:id="840" w:author="French" w:date="2023-11-15T08:34:00Z">
              <w:r w:rsidRPr="002A381D">
                <w:rPr>
                  <w:rFonts w:asciiTheme="majorBidi" w:hAnsiTheme="majorBidi"/>
                  <w:sz w:val="18"/>
                  <w:szCs w:val="18"/>
                  <w:lang w:eastAsia="zh-CN"/>
                  <w:rPrChange w:id="841" w:author="French" w:date="2023-11-15T08:34:00Z">
                    <w:rPr>
                      <w:rFonts w:asciiTheme="majorBidi" w:hAnsiTheme="majorBidi"/>
                      <w:sz w:val="18"/>
                      <w:szCs w:val="18"/>
                      <w:highlight w:val="cyan"/>
                      <w:lang w:eastAsia="zh-CN"/>
                    </w:rPr>
                  </w:rPrChange>
                </w:rPr>
                <w:t xml:space="preserve">pour les </w:t>
              </w:r>
              <w:r w:rsidRPr="002A381D">
                <w:rPr>
                  <w:sz w:val="18"/>
                  <w:szCs w:val="18"/>
                  <w:rPrChange w:id="842" w:author="French" w:date="2023-11-15T08:34:00Z">
                    <w:rPr>
                      <w:sz w:val="16"/>
                      <w:szCs w:val="18"/>
                    </w:rPr>
                  </w:rPrChange>
                </w:rPr>
                <w:t>antennes d'émission à faisceau orientable</w:t>
              </w:r>
              <w:r w:rsidRPr="002A381D">
                <w:rPr>
                  <w:sz w:val="18"/>
                  <w:szCs w:val="18"/>
                </w:rPr>
                <w:t xml:space="preserve">, </w:t>
              </w:r>
              <w:r w:rsidRPr="002A381D">
                <w:rPr>
                  <w:sz w:val="18"/>
                  <w:szCs w:val="18"/>
                  <w:rPrChange w:id="843" w:author="French" w:date="2023-11-15T08:34:00Z">
                    <w:rPr>
                      <w:sz w:val="16"/>
                      <w:szCs w:val="18"/>
                    </w:rPr>
                  </w:rPrChange>
                </w:rPr>
                <w:t>le gain maximal de l'antenne de satellite Gmax(θe) en fonction de l'angle d'incidence en élévation (θe) au-dessus du plan horizontal à la surface de la Terre</w:t>
              </w:r>
            </w:ins>
          </w:p>
        </w:tc>
        <w:tc>
          <w:tcPr>
            <w:tcW w:w="633" w:type="dxa"/>
            <w:tcBorders>
              <w:top w:val="nil"/>
              <w:left w:val="double" w:sz="4" w:space="0" w:color="auto"/>
              <w:bottom w:val="single" w:sz="4" w:space="0" w:color="auto"/>
              <w:right w:val="single" w:sz="4" w:space="0" w:color="auto"/>
            </w:tcBorders>
            <w:vAlign w:val="center"/>
          </w:tcPr>
          <w:p w14:paraId="4A0CF50F" w14:textId="77777777" w:rsidR="00836AEB" w:rsidRPr="002A381D" w:rsidRDefault="00836AEB" w:rsidP="00305B4D">
            <w:pPr>
              <w:tabs>
                <w:tab w:val="left" w:pos="720"/>
              </w:tabs>
              <w:overflowPunct/>
              <w:autoSpaceDE/>
              <w:adjustRightInd/>
              <w:spacing w:before="30" w:after="30"/>
              <w:jc w:val="center"/>
              <w:rPr>
                <w:ins w:id="844" w:author="French" w:date="2023-11-12T12:34:00Z"/>
                <w:rFonts w:asciiTheme="majorBidi" w:hAnsiTheme="majorBidi" w:cstheme="majorBidi"/>
                <w:b/>
                <w:bCs/>
                <w:sz w:val="18"/>
                <w:szCs w:val="18"/>
                <w:lang w:eastAsia="zh-CN"/>
              </w:rPr>
            </w:pPr>
          </w:p>
        </w:tc>
        <w:tc>
          <w:tcPr>
            <w:tcW w:w="965" w:type="dxa"/>
            <w:tcBorders>
              <w:top w:val="nil"/>
              <w:left w:val="nil"/>
              <w:bottom w:val="single" w:sz="4" w:space="0" w:color="auto"/>
              <w:right w:val="single" w:sz="4" w:space="0" w:color="auto"/>
            </w:tcBorders>
            <w:vAlign w:val="center"/>
          </w:tcPr>
          <w:p w14:paraId="6E220D06" w14:textId="77777777" w:rsidR="00836AEB" w:rsidRPr="002A381D" w:rsidRDefault="00836AEB" w:rsidP="00305B4D">
            <w:pPr>
              <w:tabs>
                <w:tab w:val="left" w:pos="720"/>
              </w:tabs>
              <w:overflowPunct/>
              <w:autoSpaceDE/>
              <w:adjustRightInd/>
              <w:spacing w:before="30" w:after="30"/>
              <w:jc w:val="center"/>
              <w:rPr>
                <w:ins w:id="845" w:author="French" w:date="2023-11-12T12:34:00Z"/>
                <w:rFonts w:asciiTheme="majorBidi" w:hAnsiTheme="majorBidi" w:cstheme="majorBidi"/>
                <w:b/>
                <w:bCs/>
                <w:sz w:val="18"/>
                <w:szCs w:val="18"/>
                <w:lang w:eastAsia="zh-CN"/>
              </w:rPr>
            </w:pPr>
          </w:p>
        </w:tc>
        <w:tc>
          <w:tcPr>
            <w:tcW w:w="1020" w:type="dxa"/>
            <w:tcBorders>
              <w:top w:val="nil"/>
              <w:left w:val="nil"/>
              <w:bottom w:val="single" w:sz="4" w:space="0" w:color="auto"/>
              <w:right w:val="single" w:sz="4" w:space="0" w:color="auto"/>
            </w:tcBorders>
            <w:vAlign w:val="center"/>
          </w:tcPr>
          <w:p w14:paraId="2B5A9172" w14:textId="77777777" w:rsidR="00836AEB" w:rsidRPr="002A381D" w:rsidRDefault="00836AEB" w:rsidP="00305B4D">
            <w:pPr>
              <w:tabs>
                <w:tab w:val="left" w:pos="720"/>
              </w:tabs>
              <w:overflowPunct/>
              <w:autoSpaceDE/>
              <w:adjustRightInd/>
              <w:spacing w:before="30" w:after="30"/>
              <w:jc w:val="center"/>
              <w:rPr>
                <w:ins w:id="846" w:author="French" w:date="2023-11-12T12:3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4C8A9C67" w14:textId="77777777" w:rsidR="00836AEB" w:rsidRPr="002A381D" w:rsidRDefault="00836AEB" w:rsidP="00305B4D">
            <w:pPr>
              <w:tabs>
                <w:tab w:val="left" w:pos="720"/>
              </w:tabs>
              <w:overflowPunct/>
              <w:autoSpaceDE/>
              <w:adjustRightInd/>
              <w:spacing w:before="30" w:after="30"/>
              <w:jc w:val="center"/>
              <w:rPr>
                <w:ins w:id="847" w:author="French" w:date="2023-11-12T12:34:00Z"/>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7C9EFB06" w14:textId="77777777" w:rsidR="00836AEB" w:rsidRPr="002A381D" w:rsidRDefault="00836AEB" w:rsidP="00305B4D">
            <w:pPr>
              <w:tabs>
                <w:tab w:val="left" w:pos="720"/>
              </w:tabs>
              <w:overflowPunct/>
              <w:autoSpaceDE/>
              <w:adjustRightInd/>
              <w:spacing w:before="30" w:after="30"/>
              <w:jc w:val="center"/>
              <w:rPr>
                <w:ins w:id="848" w:author="French" w:date="2023-11-12T12:34:00Z"/>
                <w:rFonts w:asciiTheme="majorBidi" w:hAnsiTheme="majorBidi" w:cstheme="majorBidi"/>
                <w:b/>
                <w:bCs/>
                <w:sz w:val="18"/>
                <w:szCs w:val="18"/>
                <w:lang w:eastAsia="zh-CN"/>
              </w:rPr>
            </w:pPr>
            <w:ins w:id="849" w:author="French" w:date="2023-11-12T12:35:00Z">
              <w:r w:rsidRPr="002A381D">
                <w:rPr>
                  <w:rFonts w:asciiTheme="majorBidi" w:hAnsiTheme="majorBidi" w:cstheme="majorBidi"/>
                  <w:b/>
                  <w:bCs/>
                  <w:sz w:val="18"/>
                  <w:szCs w:val="18"/>
                  <w:lang w:eastAsia="zh-CN"/>
                </w:rPr>
                <w:t>O</w:t>
              </w:r>
            </w:ins>
          </w:p>
        </w:tc>
        <w:tc>
          <w:tcPr>
            <w:tcW w:w="709" w:type="dxa"/>
            <w:tcBorders>
              <w:top w:val="nil"/>
              <w:left w:val="nil"/>
              <w:bottom w:val="single" w:sz="4" w:space="0" w:color="auto"/>
              <w:right w:val="single" w:sz="4" w:space="0" w:color="auto"/>
            </w:tcBorders>
            <w:vAlign w:val="center"/>
          </w:tcPr>
          <w:p w14:paraId="7A110CB0" w14:textId="77777777" w:rsidR="00836AEB" w:rsidRPr="002A381D" w:rsidRDefault="00836AEB" w:rsidP="00305B4D">
            <w:pPr>
              <w:tabs>
                <w:tab w:val="left" w:pos="720"/>
              </w:tabs>
              <w:overflowPunct/>
              <w:autoSpaceDE/>
              <w:adjustRightInd/>
              <w:spacing w:before="30" w:after="30"/>
              <w:jc w:val="center"/>
              <w:rPr>
                <w:ins w:id="850" w:author="French" w:date="2023-11-12T12:3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7B20B159" w14:textId="77777777" w:rsidR="00836AEB" w:rsidRPr="002A381D" w:rsidRDefault="00836AEB" w:rsidP="00305B4D">
            <w:pPr>
              <w:tabs>
                <w:tab w:val="left" w:pos="720"/>
              </w:tabs>
              <w:overflowPunct/>
              <w:autoSpaceDE/>
              <w:adjustRightInd/>
              <w:spacing w:before="30" w:after="30"/>
              <w:jc w:val="center"/>
              <w:rPr>
                <w:ins w:id="851" w:author="French" w:date="2023-11-12T12:34:00Z"/>
                <w:rFonts w:asciiTheme="majorBidi" w:hAnsiTheme="majorBidi" w:cstheme="majorBidi"/>
                <w:b/>
                <w:bCs/>
                <w:sz w:val="18"/>
                <w:szCs w:val="18"/>
                <w:lang w:eastAsia="zh-CN"/>
              </w:rPr>
            </w:pPr>
          </w:p>
        </w:tc>
        <w:tc>
          <w:tcPr>
            <w:tcW w:w="656" w:type="dxa"/>
            <w:tcBorders>
              <w:top w:val="nil"/>
              <w:left w:val="nil"/>
              <w:bottom w:val="single" w:sz="4" w:space="0" w:color="auto"/>
              <w:right w:val="single" w:sz="4" w:space="0" w:color="auto"/>
            </w:tcBorders>
            <w:vAlign w:val="center"/>
          </w:tcPr>
          <w:p w14:paraId="30409573" w14:textId="77777777" w:rsidR="00836AEB" w:rsidRPr="002A381D" w:rsidRDefault="00836AEB" w:rsidP="00305B4D">
            <w:pPr>
              <w:tabs>
                <w:tab w:val="left" w:pos="720"/>
              </w:tabs>
              <w:overflowPunct/>
              <w:autoSpaceDE/>
              <w:adjustRightInd/>
              <w:spacing w:before="30" w:after="30"/>
              <w:jc w:val="center"/>
              <w:rPr>
                <w:ins w:id="852" w:author="French" w:date="2023-11-12T12:34:00Z"/>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38B228D5" w14:textId="77777777" w:rsidR="00836AEB" w:rsidRPr="002A381D" w:rsidRDefault="00836AEB" w:rsidP="00305B4D">
            <w:pPr>
              <w:tabs>
                <w:tab w:val="left" w:pos="720"/>
              </w:tabs>
              <w:overflowPunct/>
              <w:autoSpaceDE/>
              <w:adjustRightInd/>
              <w:spacing w:before="30" w:after="30"/>
              <w:jc w:val="center"/>
              <w:rPr>
                <w:ins w:id="853" w:author="French" w:date="2023-11-12T12:34:00Z"/>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25D534DE" w14:textId="77777777" w:rsidR="00836AEB" w:rsidRPr="002A381D" w:rsidRDefault="00836AEB" w:rsidP="00305B4D">
            <w:pPr>
              <w:tabs>
                <w:tab w:val="left" w:pos="720"/>
              </w:tabs>
              <w:overflowPunct/>
              <w:autoSpaceDE/>
              <w:adjustRightInd/>
              <w:spacing w:before="30" w:after="30"/>
              <w:rPr>
                <w:ins w:id="854" w:author="French" w:date="2023-11-12T12:34:00Z"/>
                <w:rFonts w:asciiTheme="majorBidi" w:hAnsiTheme="majorBidi" w:cstheme="majorBidi"/>
                <w:sz w:val="18"/>
                <w:szCs w:val="18"/>
                <w:lang w:eastAsia="zh-CN"/>
              </w:rPr>
            </w:pPr>
            <w:ins w:id="855" w:author="French" w:date="2023-11-12T12:35:00Z">
              <w:r w:rsidRPr="002A381D">
                <w:rPr>
                  <w:rFonts w:asciiTheme="majorBidi" w:hAnsiTheme="majorBidi" w:cstheme="majorBidi"/>
                  <w:sz w:val="18"/>
                  <w:szCs w:val="18"/>
                  <w:lang w:eastAsia="zh-CN"/>
                </w:rPr>
                <w:t>B.4.a.2</w:t>
              </w:r>
              <w:r w:rsidRPr="002A381D">
                <w:rPr>
                  <w:rFonts w:asciiTheme="majorBidi" w:hAnsiTheme="majorBidi" w:cstheme="majorBidi"/>
                  <w:i/>
                  <w:iCs/>
                  <w:sz w:val="18"/>
                  <w:szCs w:val="18"/>
                  <w:lang w:eastAsia="zh-CN"/>
                  <w:rPrChange w:id="856" w:author="French" w:date="2023-11-12T12:35:00Z">
                    <w:rPr>
                      <w:rFonts w:asciiTheme="majorBidi" w:hAnsiTheme="majorBidi" w:cstheme="majorBidi"/>
                      <w:sz w:val="18"/>
                      <w:szCs w:val="18"/>
                      <w:lang w:eastAsia="zh-CN"/>
                    </w:rPr>
                  </w:rPrChange>
                </w:rPr>
                <w:t>ter</w:t>
              </w:r>
            </w:ins>
          </w:p>
        </w:tc>
        <w:tc>
          <w:tcPr>
            <w:tcW w:w="607" w:type="dxa"/>
            <w:tcBorders>
              <w:top w:val="nil"/>
              <w:left w:val="double" w:sz="6" w:space="0" w:color="auto"/>
              <w:bottom w:val="single" w:sz="4" w:space="0" w:color="auto"/>
              <w:right w:val="single" w:sz="12" w:space="0" w:color="auto"/>
            </w:tcBorders>
            <w:vAlign w:val="center"/>
          </w:tcPr>
          <w:p w14:paraId="7F59F90B" w14:textId="77777777" w:rsidR="00836AEB" w:rsidRPr="002A381D" w:rsidRDefault="00836AEB" w:rsidP="00305B4D">
            <w:pPr>
              <w:tabs>
                <w:tab w:val="left" w:pos="720"/>
              </w:tabs>
              <w:overflowPunct/>
              <w:autoSpaceDE/>
              <w:adjustRightInd/>
              <w:spacing w:before="30" w:after="30"/>
              <w:jc w:val="center"/>
              <w:rPr>
                <w:ins w:id="857" w:author="French" w:date="2023-11-12T12:34:00Z"/>
                <w:rFonts w:asciiTheme="majorBidi" w:hAnsiTheme="majorBidi" w:cstheme="majorBidi"/>
                <w:b/>
                <w:bCs/>
                <w:sz w:val="18"/>
                <w:szCs w:val="18"/>
                <w:lang w:eastAsia="zh-CN"/>
              </w:rPr>
            </w:pPr>
          </w:p>
        </w:tc>
      </w:tr>
      <w:tr w:rsidR="00836AEB" w:rsidRPr="002A381D" w14:paraId="1DA837B0" w14:textId="77777777" w:rsidTr="009E7EE2">
        <w:trPr>
          <w:cantSplit/>
          <w:jc w:val="center"/>
        </w:trPr>
        <w:tc>
          <w:tcPr>
            <w:tcW w:w="1180" w:type="dxa"/>
            <w:tcBorders>
              <w:top w:val="nil"/>
              <w:left w:val="single" w:sz="12" w:space="0" w:color="auto"/>
              <w:bottom w:val="single" w:sz="4" w:space="0" w:color="auto"/>
              <w:right w:val="nil"/>
            </w:tcBorders>
            <w:hideMark/>
          </w:tcPr>
          <w:p w14:paraId="4CF1ABCB"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w:t>
            </w:r>
          </w:p>
        </w:tc>
        <w:tc>
          <w:tcPr>
            <w:tcW w:w="8015" w:type="dxa"/>
            <w:tcBorders>
              <w:top w:val="nil"/>
              <w:left w:val="double" w:sz="6" w:space="0" w:color="auto"/>
              <w:bottom w:val="single" w:sz="4" w:space="0" w:color="auto"/>
              <w:right w:val="double" w:sz="4" w:space="0" w:color="auto"/>
            </w:tcBorders>
            <w:hideMark/>
          </w:tcPr>
          <w:p w14:paraId="6E58767E" w14:textId="77777777" w:rsidR="00836AEB" w:rsidRPr="002A381D" w:rsidRDefault="00836AEB" w:rsidP="00305B4D">
            <w:pPr>
              <w:spacing w:before="30" w:after="30"/>
              <w:ind w:left="170"/>
              <w:rPr>
                <w:rFonts w:asciiTheme="majorBidi" w:hAnsiTheme="majorBidi" w:cstheme="majorBidi"/>
                <w:b/>
                <w:bCs/>
                <w:sz w:val="18"/>
                <w:szCs w:val="18"/>
              </w:rPr>
            </w:pPr>
            <w:r w:rsidRPr="002A381D">
              <w:rPr>
                <w:rFonts w:asciiTheme="majorBidi" w:hAnsiTheme="majorBidi" w:cstheme="majorBidi"/>
                <w:b/>
                <w:bCs/>
                <w:sz w:val="18"/>
                <w:szCs w:val="18"/>
              </w:rPr>
              <w:t>Pour une station spatiale soumise conformément aux dispositions du numéro 9.11A, 9.12 ou 9.12A, ou pour des capteurs actifs ou passifs à bord d'un réseau à satellite non géostationnaire non soumis à la coordination au titre de la Section II de l'Article 9:</w:t>
            </w:r>
          </w:p>
        </w:tc>
        <w:tc>
          <w:tcPr>
            <w:tcW w:w="633" w:type="dxa"/>
            <w:tcBorders>
              <w:top w:val="nil"/>
              <w:left w:val="double" w:sz="4" w:space="0" w:color="auto"/>
              <w:bottom w:val="single" w:sz="4" w:space="0" w:color="auto"/>
              <w:right w:val="single" w:sz="4" w:space="0" w:color="auto"/>
            </w:tcBorders>
            <w:vAlign w:val="center"/>
            <w:hideMark/>
          </w:tcPr>
          <w:p w14:paraId="52C6A14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hideMark/>
          </w:tcPr>
          <w:p w14:paraId="2925209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hideMark/>
          </w:tcPr>
          <w:p w14:paraId="106022D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5326423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7DC802B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7D1CF72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5B436B5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hideMark/>
          </w:tcPr>
          <w:p w14:paraId="4478C08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677F5E3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1C4EA6B9"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w:t>
            </w:r>
          </w:p>
        </w:tc>
        <w:tc>
          <w:tcPr>
            <w:tcW w:w="607" w:type="dxa"/>
            <w:tcBorders>
              <w:top w:val="nil"/>
              <w:left w:val="double" w:sz="6" w:space="0" w:color="auto"/>
              <w:bottom w:val="single" w:sz="4" w:space="0" w:color="auto"/>
              <w:right w:val="single" w:sz="12" w:space="0" w:color="auto"/>
            </w:tcBorders>
            <w:vAlign w:val="center"/>
            <w:hideMark/>
          </w:tcPr>
          <w:p w14:paraId="105EBDE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7C72DEC4" w14:textId="77777777" w:rsidTr="009E7EE2">
        <w:trPr>
          <w:cantSplit/>
          <w:jc w:val="center"/>
        </w:trPr>
        <w:tc>
          <w:tcPr>
            <w:tcW w:w="1180" w:type="dxa"/>
            <w:tcBorders>
              <w:top w:val="nil"/>
              <w:left w:val="single" w:sz="12" w:space="0" w:color="auto"/>
              <w:bottom w:val="single" w:sz="4" w:space="0" w:color="auto"/>
              <w:right w:val="nil"/>
            </w:tcBorders>
            <w:hideMark/>
          </w:tcPr>
          <w:p w14:paraId="596D1C93"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w:t>
            </w:r>
          </w:p>
        </w:tc>
        <w:tc>
          <w:tcPr>
            <w:tcW w:w="8015" w:type="dxa"/>
            <w:tcBorders>
              <w:top w:val="nil"/>
              <w:left w:val="double" w:sz="6" w:space="0" w:color="auto"/>
              <w:bottom w:val="single" w:sz="4" w:space="0" w:color="auto"/>
              <w:right w:val="double" w:sz="4" w:space="0" w:color="auto"/>
            </w:tcBorders>
          </w:tcPr>
          <w:p w14:paraId="49EE11BD" w14:textId="77777777" w:rsidR="00836AEB" w:rsidRPr="002A381D" w:rsidRDefault="00836AEB" w:rsidP="00305B4D">
            <w:pPr>
              <w:spacing w:before="30" w:after="30"/>
              <w:ind w:left="340"/>
              <w:rPr>
                <w:b/>
                <w:bCs/>
                <w:sz w:val="18"/>
                <w:szCs w:val="18"/>
              </w:rPr>
            </w:pPr>
            <w:r w:rsidRPr="002A381D">
              <w:rPr>
                <w:b/>
                <w:bCs/>
                <w:sz w:val="18"/>
                <w:szCs w:val="18"/>
              </w:rPr>
              <w:t>Pour les angles d'orientation des faisceaux d'antenne d'émission et de réception des satellites:</w:t>
            </w:r>
          </w:p>
        </w:tc>
        <w:tc>
          <w:tcPr>
            <w:tcW w:w="633" w:type="dxa"/>
            <w:tcBorders>
              <w:top w:val="nil"/>
              <w:left w:val="double" w:sz="4" w:space="0" w:color="auto"/>
              <w:bottom w:val="single" w:sz="4" w:space="0" w:color="auto"/>
              <w:right w:val="single" w:sz="4" w:space="0" w:color="auto"/>
            </w:tcBorders>
            <w:vAlign w:val="center"/>
          </w:tcPr>
          <w:p w14:paraId="4D2B4D6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114689F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5A28B9F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67738A7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56936DC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70E7BC9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0539ECE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1A41444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4E5887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04B16FA3"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w:t>
            </w:r>
          </w:p>
        </w:tc>
        <w:tc>
          <w:tcPr>
            <w:tcW w:w="607" w:type="dxa"/>
            <w:tcBorders>
              <w:top w:val="nil"/>
              <w:left w:val="double" w:sz="6" w:space="0" w:color="auto"/>
              <w:bottom w:val="single" w:sz="4" w:space="0" w:color="auto"/>
              <w:right w:val="single" w:sz="12" w:space="0" w:color="auto"/>
            </w:tcBorders>
            <w:vAlign w:val="center"/>
          </w:tcPr>
          <w:p w14:paraId="2614865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48312A55" w14:textId="77777777" w:rsidTr="009E7EE2">
        <w:trPr>
          <w:cantSplit/>
          <w:jc w:val="center"/>
        </w:trPr>
        <w:tc>
          <w:tcPr>
            <w:tcW w:w="1180" w:type="dxa"/>
            <w:tcBorders>
              <w:top w:val="nil"/>
              <w:left w:val="single" w:sz="12" w:space="0" w:color="auto"/>
              <w:bottom w:val="single" w:sz="4" w:space="0" w:color="auto"/>
              <w:right w:val="nil"/>
            </w:tcBorders>
            <w:hideMark/>
          </w:tcPr>
          <w:p w14:paraId="5DD90E9F"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B.4.a.3.a.1</w:t>
            </w:r>
          </w:p>
        </w:tc>
        <w:tc>
          <w:tcPr>
            <w:tcW w:w="8015" w:type="dxa"/>
            <w:tcBorders>
              <w:top w:val="nil"/>
              <w:left w:val="double" w:sz="6" w:space="0" w:color="auto"/>
              <w:bottom w:val="single" w:sz="4" w:space="0" w:color="auto"/>
              <w:right w:val="double" w:sz="4" w:space="0" w:color="auto"/>
            </w:tcBorders>
            <w:hideMark/>
          </w:tcPr>
          <w:p w14:paraId="6B12C8B2" w14:textId="77777777" w:rsidR="00836AEB" w:rsidRPr="002A381D" w:rsidRDefault="00836AEB" w:rsidP="00305B4D">
            <w:pPr>
              <w:spacing w:before="30" w:after="30"/>
              <w:ind w:left="510"/>
              <w:rPr>
                <w:rFonts w:asciiTheme="majorBidi" w:hAnsiTheme="majorBidi" w:cstheme="majorBidi"/>
                <w:sz w:val="18"/>
                <w:szCs w:val="18"/>
                <w:lang w:eastAsia="zh-CN"/>
              </w:rPr>
            </w:pPr>
            <w:r w:rsidRPr="002A381D">
              <w:rPr>
                <w:rFonts w:asciiTheme="majorBidi" w:hAnsiTheme="majorBidi" w:cstheme="majorBidi"/>
                <w:sz w:val="18"/>
                <w:szCs w:val="18"/>
                <w:lang w:eastAsia="zh-CN"/>
              </w:rPr>
              <w:t xml:space="preserve">l'angle d'orientation «alpha» en degrés (voir la version la plus récente de la Recommandation </w:t>
            </w:r>
            <w:r w:rsidRPr="002A381D">
              <w:rPr>
                <w:rFonts w:asciiTheme="majorBidi" w:hAnsiTheme="majorBidi" w:cstheme="majorBidi"/>
                <w:sz w:val="18"/>
                <w:szCs w:val="18"/>
                <w:lang w:eastAsia="zh-CN"/>
              </w:rPr>
              <w:br/>
              <w:t xml:space="preserve">UIT-R SM.1413) </w:t>
            </w:r>
          </w:p>
        </w:tc>
        <w:tc>
          <w:tcPr>
            <w:tcW w:w="633" w:type="dxa"/>
            <w:tcBorders>
              <w:top w:val="nil"/>
              <w:left w:val="double" w:sz="4" w:space="0" w:color="auto"/>
              <w:bottom w:val="single" w:sz="4" w:space="0" w:color="auto"/>
              <w:right w:val="single" w:sz="4" w:space="0" w:color="auto"/>
            </w:tcBorders>
            <w:vAlign w:val="center"/>
            <w:hideMark/>
          </w:tcPr>
          <w:p w14:paraId="4AAA33D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hideMark/>
          </w:tcPr>
          <w:p w14:paraId="7E92F38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hideMark/>
          </w:tcPr>
          <w:p w14:paraId="66946B2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vAlign w:val="center"/>
            <w:hideMark/>
          </w:tcPr>
          <w:p w14:paraId="66DEFE7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13D4485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hideMark/>
          </w:tcPr>
          <w:p w14:paraId="51E8CF4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6B65D40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hideMark/>
          </w:tcPr>
          <w:p w14:paraId="3C83F19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2CD776E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60FA8331"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B.4.a.3.a.1</w:t>
            </w:r>
          </w:p>
        </w:tc>
        <w:tc>
          <w:tcPr>
            <w:tcW w:w="607" w:type="dxa"/>
            <w:tcBorders>
              <w:top w:val="nil"/>
              <w:left w:val="double" w:sz="6" w:space="0" w:color="auto"/>
              <w:bottom w:val="single" w:sz="4" w:space="0" w:color="auto"/>
              <w:right w:val="single" w:sz="12" w:space="0" w:color="auto"/>
            </w:tcBorders>
            <w:vAlign w:val="center"/>
            <w:hideMark/>
          </w:tcPr>
          <w:p w14:paraId="0587DCE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7ABF5312" w14:textId="77777777" w:rsidTr="009E7EE2">
        <w:trPr>
          <w:cantSplit/>
          <w:jc w:val="center"/>
        </w:trPr>
        <w:tc>
          <w:tcPr>
            <w:tcW w:w="1180" w:type="dxa"/>
            <w:tcBorders>
              <w:top w:val="nil"/>
              <w:left w:val="single" w:sz="12" w:space="0" w:color="auto"/>
              <w:bottom w:val="single" w:sz="4" w:space="0" w:color="auto"/>
              <w:right w:val="nil"/>
            </w:tcBorders>
            <w:hideMark/>
          </w:tcPr>
          <w:p w14:paraId="2131D81F"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B.4.a.3.a.2</w:t>
            </w:r>
          </w:p>
        </w:tc>
        <w:tc>
          <w:tcPr>
            <w:tcW w:w="8015" w:type="dxa"/>
            <w:tcBorders>
              <w:top w:val="nil"/>
              <w:left w:val="double" w:sz="6" w:space="0" w:color="auto"/>
              <w:bottom w:val="single" w:sz="4" w:space="0" w:color="auto"/>
              <w:right w:val="double" w:sz="4" w:space="0" w:color="auto"/>
            </w:tcBorders>
            <w:hideMark/>
          </w:tcPr>
          <w:p w14:paraId="103CDD8E" w14:textId="77777777" w:rsidR="00836AEB" w:rsidRPr="002A381D" w:rsidRDefault="00836AEB" w:rsidP="00305B4D">
            <w:pPr>
              <w:spacing w:before="30" w:after="30"/>
              <w:ind w:left="510"/>
              <w:rPr>
                <w:sz w:val="18"/>
                <w:szCs w:val="18"/>
              </w:rPr>
            </w:pPr>
            <w:r w:rsidRPr="002A381D">
              <w:rPr>
                <w:rFonts w:asciiTheme="majorBidi" w:hAnsiTheme="majorBidi" w:cstheme="majorBidi"/>
                <w:sz w:val="18"/>
                <w:szCs w:val="18"/>
                <w:lang w:eastAsia="zh-CN"/>
              </w:rPr>
              <w:t xml:space="preserve">l'angle d'orientation «beta» en degrés (voir la version la plus récente de la Recommandation </w:t>
            </w:r>
            <w:r w:rsidRPr="002A381D">
              <w:rPr>
                <w:rFonts w:asciiTheme="majorBidi" w:hAnsiTheme="majorBidi" w:cstheme="majorBidi"/>
                <w:sz w:val="18"/>
                <w:szCs w:val="18"/>
                <w:lang w:eastAsia="zh-CN"/>
              </w:rPr>
              <w:br/>
              <w:t>UIT-R SM.1413)</w:t>
            </w:r>
          </w:p>
        </w:tc>
        <w:tc>
          <w:tcPr>
            <w:tcW w:w="633" w:type="dxa"/>
            <w:tcBorders>
              <w:top w:val="nil"/>
              <w:left w:val="double" w:sz="4" w:space="0" w:color="auto"/>
              <w:bottom w:val="single" w:sz="4" w:space="0" w:color="auto"/>
              <w:right w:val="single" w:sz="4" w:space="0" w:color="auto"/>
            </w:tcBorders>
            <w:vAlign w:val="center"/>
            <w:hideMark/>
          </w:tcPr>
          <w:p w14:paraId="0A0C3E3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hideMark/>
          </w:tcPr>
          <w:p w14:paraId="12BBB59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hideMark/>
          </w:tcPr>
          <w:p w14:paraId="463189F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850" w:type="dxa"/>
            <w:tcBorders>
              <w:top w:val="nil"/>
              <w:left w:val="nil"/>
              <w:bottom w:val="single" w:sz="4" w:space="0" w:color="auto"/>
              <w:right w:val="single" w:sz="4" w:space="0" w:color="auto"/>
            </w:tcBorders>
            <w:vAlign w:val="center"/>
            <w:hideMark/>
          </w:tcPr>
          <w:p w14:paraId="7586A01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48B8B0F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hideMark/>
          </w:tcPr>
          <w:p w14:paraId="706A553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3A5301A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hideMark/>
          </w:tcPr>
          <w:p w14:paraId="1D726C9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49BD5E7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00DD9AC8"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B.4.a.3.a.2</w:t>
            </w:r>
          </w:p>
        </w:tc>
        <w:tc>
          <w:tcPr>
            <w:tcW w:w="607" w:type="dxa"/>
            <w:tcBorders>
              <w:top w:val="nil"/>
              <w:left w:val="double" w:sz="6" w:space="0" w:color="auto"/>
              <w:bottom w:val="single" w:sz="4" w:space="0" w:color="auto"/>
              <w:right w:val="single" w:sz="12" w:space="0" w:color="auto"/>
            </w:tcBorders>
            <w:vAlign w:val="center"/>
            <w:hideMark/>
          </w:tcPr>
          <w:p w14:paraId="508789D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07A0739F" w14:textId="77777777" w:rsidTr="009E7EE2">
        <w:trPr>
          <w:cantSplit/>
          <w:jc w:val="center"/>
        </w:trPr>
        <w:tc>
          <w:tcPr>
            <w:tcW w:w="1180" w:type="dxa"/>
            <w:tcBorders>
              <w:top w:val="nil"/>
              <w:left w:val="single" w:sz="12" w:space="0" w:color="auto"/>
              <w:bottom w:val="single" w:sz="4" w:space="0" w:color="auto"/>
              <w:right w:val="nil"/>
            </w:tcBorders>
          </w:tcPr>
          <w:p w14:paraId="18E2C2AB"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p>
        </w:tc>
        <w:tc>
          <w:tcPr>
            <w:tcW w:w="8015" w:type="dxa"/>
            <w:tcBorders>
              <w:top w:val="nil"/>
              <w:left w:val="double" w:sz="6" w:space="0" w:color="auto"/>
              <w:bottom w:val="single" w:sz="4" w:space="0" w:color="auto"/>
              <w:right w:val="double" w:sz="4" w:space="0" w:color="auto"/>
            </w:tcBorders>
          </w:tcPr>
          <w:p w14:paraId="4E52C79A" w14:textId="77777777" w:rsidR="00836AEB" w:rsidRPr="002A381D" w:rsidRDefault="00836AEB" w:rsidP="00305B4D">
            <w:pPr>
              <w:tabs>
                <w:tab w:val="left" w:pos="720"/>
              </w:tabs>
              <w:overflowPunct/>
              <w:autoSpaceDE/>
              <w:adjustRightInd/>
              <w:spacing w:before="30" w:after="30"/>
              <w:ind w:firstLineChars="100" w:firstLine="180"/>
              <w:rPr>
                <w:sz w:val="18"/>
                <w:szCs w:val="18"/>
              </w:rPr>
            </w:pPr>
            <w:r w:rsidRPr="002A381D">
              <w:rPr>
                <w:rFonts w:asciiTheme="majorBidi" w:hAnsiTheme="majorBidi" w:cstheme="majorBidi"/>
                <w:b/>
                <w:bCs/>
                <w:sz w:val="18"/>
                <w:szCs w:val="18"/>
                <w:lang w:eastAsia="zh-CN"/>
              </w:rPr>
              <w:t>Pour une station spatiale soumise conformément aux dispositions du numéro 9.22A, 9.12 ou 9.12A:</w:t>
            </w:r>
          </w:p>
        </w:tc>
        <w:tc>
          <w:tcPr>
            <w:tcW w:w="633" w:type="dxa"/>
            <w:tcBorders>
              <w:top w:val="nil"/>
              <w:left w:val="double" w:sz="4" w:space="0" w:color="auto"/>
              <w:bottom w:val="single" w:sz="4" w:space="0" w:color="auto"/>
              <w:right w:val="single" w:sz="4" w:space="0" w:color="auto"/>
            </w:tcBorders>
            <w:vAlign w:val="center"/>
          </w:tcPr>
          <w:p w14:paraId="58C0429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62C7D7B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27ACB75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28036A1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2609BF2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5EF65FD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2CC7381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71C059D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7B42AA5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478E0940"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p>
        </w:tc>
        <w:tc>
          <w:tcPr>
            <w:tcW w:w="607" w:type="dxa"/>
            <w:tcBorders>
              <w:top w:val="nil"/>
              <w:left w:val="double" w:sz="6" w:space="0" w:color="auto"/>
              <w:bottom w:val="single" w:sz="4" w:space="0" w:color="auto"/>
              <w:right w:val="single" w:sz="12" w:space="0" w:color="auto"/>
            </w:tcBorders>
            <w:vAlign w:val="center"/>
          </w:tcPr>
          <w:p w14:paraId="2F05ABE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6ACECE0D" w14:textId="77777777" w:rsidTr="009E7EE2">
        <w:trPr>
          <w:cantSplit/>
          <w:jc w:val="center"/>
        </w:trPr>
        <w:tc>
          <w:tcPr>
            <w:tcW w:w="1180" w:type="dxa"/>
            <w:tcBorders>
              <w:top w:val="nil"/>
              <w:left w:val="single" w:sz="12" w:space="0" w:color="auto"/>
              <w:bottom w:val="single" w:sz="4" w:space="0" w:color="auto"/>
              <w:right w:val="nil"/>
            </w:tcBorders>
          </w:tcPr>
          <w:p w14:paraId="31803ECE"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w:t>
            </w:r>
          </w:p>
        </w:tc>
        <w:tc>
          <w:tcPr>
            <w:tcW w:w="8015" w:type="dxa"/>
            <w:tcBorders>
              <w:top w:val="nil"/>
              <w:left w:val="double" w:sz="6" w:space="0" w:color="auto"/>
              <w:bottom w:val="single" w:sz="4" w:space="0" w:color="auto"/>
              <w:right w:val="double" w:sz="4" w:space="0" w:color="auto"/>
            </w:tcBorders>
          </w:tcPr>
          <w:p w14:paraId="1FF6267A" w14:textId="77777777" w:rsidR="00836AEB" w:rsidRPr="002A381D" w:rsidRDefault="00836AEB" w:rsidP="00305B4D">
            <w:pPr>
              <w:spacing w:before="30" w:after="30"/>
              <w:rPr>
                <w:sz w:val="18"/>
                <w:szCs w:val="18"/>
              </w:rPr>
            </w:pPr>
            <w:r w:rsidRPr="002A381D">
              <w:rPr>
                <w:rFonts w:asciiTheme="majorBidi" w:hAnsiTheme="majorBidi" w:cstheme="majorBidi"/>
                <w:b/>
                <w:bCs/>
                <w:sz w:val="18"/>
                <w:szCs w:val="18"/>
                <w:lang w:eastAsia="zh-CN"/>
              </w:rPr>
              <w:t>Non utilisé</w:t>
            </w:r>
          </w:p>
        </w:tc>
        <w:tc>
          <w:tcPr>
            <w:tcW w:w="633" w:type="dxa"/>
            <w:tcBorders>
              <w:top w:val="nil"/>
              <w:left w:val="double" w:sz="4" w:space="0" w:color="auto"/>
              <w:bottom w:val="single" w:sz="4" w:space="0" w:color="auto"/>
              <w:right w:val="single" w:sz="4" w:space="0" w:color="auto"/>
            </w:tcBorders>
            <w:vAlign w:val="center"/>
          </w:tcPr>
          <w:p w14:paraId="412ECE4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3BACE10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72416B7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52C558C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77EA9C6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7E7E453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4D33869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4CBEF65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4FD5D3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16EEF41C"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w:t>
            </w:r>
          </w:p>
        </w:tc>
        <w:tc>
          <w:tcPr>
            <w:tcW w:w="607" w:type="dxa"/>
            <w:tcBorders>
              <w:top w:val="nil"/>
              <w:left w:val="double" w:sz="6" w:space="0" w:color="auto"/>
              <w:bottom w:val="single" w:sz="4" w:space="0" w:color="auto"/>
              <w:right w:val="single" w:sz="12" w:space="0" w:color="auto"/>
            </w:tcBorders>
            <w:vAlign w:val="center"/>
          </w:tcPr>
          <w:p w14:paraId="68178ED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2F5B3CFD" w14:textId="77777777" w:rsidTr="009E7EE2">
        <w:trPr>
          <w:cantSplit/>
          <w:jc w:val="center"/>
        </w:trPr>
        <w:tc>
          <w:tcPr>
            <w:tcW w:w="1180" w:type="dxa"/>
            <w:tcBorders>
              <w:top w:val="nil"/>
              <w:left w:val="single" w:sz="12" w:space="0" w:color="auto"/>
              <w:bottom w:val="single" w:sz="4" w:space="0" w:color="auto"/>
              <w:right w:val="nil"/>
            </w:tcBorders>
          </w:tcPr>
          <w:p w14:paraId="1AC3B8AB"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B.4.b.1.a</w:t>
            </w:r>
          </w:p>
        </w:tc>
        <w:tc>
          <w:tcPr>
            <w:tcW w:w="8015" w:type="dxa"/>
            <w:tcBorders>
              <w:top w:val="nil"/>
              <w:left w:val="double" w:sz="6" w:space="0" w:color="auto"/>
              <w:bottom w:val="single" w:sz="4" w:space="0" w:color="auto"/>
              <w:right w:val="double" w:sz="4" w:space="0" w:color="auto"/>
            </w:tcBorders>
          </w:tcPr>
          <w:p w14:paraId="619039FB" w14:textId="77777777" w:rsidR="00836AEB" w:rsidRPr="002A381D" w:rsidRDefault="00836AEB" w:rsidP="00305B4D">
            <w:pPr>
              <w:spacing w:before="30" w:after="30"/>
              <w:rPr>
                <w:sz w:val="18"/>
                <w:szCs w:val="18"/>
              </w:rPr>
            </w:pPr>
            <w:r w:rsidRPr="002A381D">
              <w:rPr>
                <w:rFonts w:asciiTheme="majorBidi" w:hAnsiTheme="majorBidi" w:cstheme="majorBidi"/>
                <w:b/>
                <w:bCs/>
                <w:sz w:val="18"/>
                <w:szCs w:val="18"/>
                <w:lang w:eastAsia="zh-CN"/>
              </w:rPr>
              <w:t>Non utilisé</w:t>
            </w:r>
          </w:p>
        </w:tc>
        <w:tc>
          <w:tcPr>
            <w:tcW w:w="633" w:type="dxa"/>
            <w:tcBorders>
              <w:top w:val="nil"/>
              <w:left w:val="double" w:sz="4" w:space="0" w:color="auto"/>
              <w:bottom w:val="single" w:sz="4" w:space="0" w:color="auto"/>
              <w:right w:val="single" w:sz="4" w:space="0" w:color="auto"/>
            </w:tcBorders>
            <w:vAlign w:val="center"/>
          </w:tcPr>
          <w:p w14:paraId="750D456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192D280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7464C49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58D6DC5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45CF459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3BAD080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781A808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2BC2E3B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6EA791D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2D91D5B2"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B.4.b.1.a</w:t>
            </w:r>
          </w:p>
        </w:tc>
        <w:tc>
          <w:tcPr>
            <w:tcW w:w="607" w:type="dxa"/>
            <w:tcBorders>
              <w:top w:val="nil"/>
              <w:left w:val="double" w:sz="6" w:space="0" w:color="auto"/>
              <w:bottom w:val="single" w:sz="4" w:space="0" w:color="auto"/>
              <w:right w:val="single" w:sz="12" w:space="0" w:color="auto"/>
            </w:tcBorders>
            <w:vAlign w:val="center"/>
          </w:tcPr>
          <w:p w14:paraId="4EBFCE5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1D695B21" w14:textId="77777777" w:rsidTr="009E7EE2">
        <w:trPr>
          <w:cantSplit/>
          <w:jc w:val="center"/>
        </w:trPr>
        <w:tc>
          <w:tcPr>
            <w:tcW w:w="1180" w:type="dxa"/>
            <w:tcBorders>
              <w:top w:val="nil"/>
              <w:left w:val="single" w:sz="12" w:space="0" w:color="auto"/>
              <w:bottom w:val="single" w:sz="4" w:space="0" w:color="auto"/>
              <w:right w:val="nil"/>
            </w:tcBorders>
          </w:tcPr>
          <w:p w14:paraId="5A3F92E5"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B.4.b.1.b</w:t>
            </w:r>
          </w:p>
        </w:tc>
        <w:tc>
          <w:tcPr>
            <w:tcW w:w="8015" w:type="dxa"/>
            <w:tcBorders>
              <w:top w:val="nil"/>
              <w:left w:val="double" w:sz="6" w:space="0" w:color="auto"/>
              <w:bottom w:val="single" w:sz="4" w:space="0" w:color="auto"/>
              <w:right w:val="double" w:sz="4" w:space="0" w:color="auto"/>
            </w:tcBorders>
          </w:tcPr>
          <w:p w14:paraId="53F344FD" w14:textId="77777777" w:rsidR="00836AEB" w:rsidRPr="002A381D" w:rsidRDefault="00836AEB" w:rsidP="00305B4D">
            <w:pPr>
              <w:spacing w:before="30" w:after="30"/>
              <w:rPr>
                <w:sz w:val="18"/>
                <w:szCs w:val="18"/>
              </w:rPr>
            </w:pPr>
            <w:r w:rsidRPr="002A381D">
              <w:rPr>
                <w:rFonts w:asciiTheme="majorBidi" w:hAnsiTheme="majorBidi" w:cstheme="majorBidi"/>
                <w:b/>
                <w:bCs/>
                <w:sz w:val="18"/>
                <w:szCs w:val="18"/>
                <w:lang w:eastAsia="zh-CN"/>
              </w:rPr>
              <w:t>Non utilisé</w:t>
            </w:r>
          </w:p>
        </w:tc>
        <w:tc>
          <w:tcPr>
            <w:tcW w:w="633" w:type="dxa"/>
            <w:tcBorders>
              <w:top w:val="nil"/>
              <w:left w:val="double" w:sz="4" w:space="0" w:color="auto"/>
              <w:bottom w:val="single" w:sz="4" w:space="0" w:color="auto"/>
              <w:right w:val="single" w:sz="4" w:space="0" w:color="auto"/>
            </w:tcBorders>
            <w:vAlign w:val="center"/>
          </w:tcPr>
          <w:p w14:paraId="36AA8A08"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477E32D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4F723FF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6D0C03D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00FB987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4F15970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0A4EBF8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0A1786C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4399374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67E9D210"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B.4.b.1.b</w:t>
            </w:r>
          </w:p>
        </w:tc>
        <w:tc>
          <w:tcPr>
            <w:tcW w:w="607" w:type="dxa"/>
            <w:tcBorders>
              <w:top w:val="nil"/>
              <w:left w:val="double" w:sz="6" w:space="0" w:color="auto"/>
              <w:bottom w:val="single" w:sz="4" w:space="0" w:color="auto"/>
              <w:right w:val="single" w:sz="12" w:space="0" w:color="auto"/>
            </w:tcBorders>
            <w:vAlign w:val="center"/>
          </w:tcPr>
          <w:p w14:paraId="102CB00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507CA665" w14:textId="77777777" w:rsidTr="009E7EE2">
        <w:trPr>
          <w:cantSplit/>
          <w:jc w:val="center"/>
        </w:trPr>
        <w:tc>
          <w:tcPr>
            <w:tcW w:w="1180" w:type="dxa"/>
            <w:tcBorders>
              <w:top w:val="nil"/>
              <w:left w:val="single" w:sz="12" w:space="0" w:color="auto"/>
              <w:bottom w:val="single" w:sz="4" w:space="0" w:color="auto"/>
              <w:right w:val="nil"/>
            </w:tcBorders>
          </w:tcPr>
          <w:p w14:paraId="6DD9B403"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del w:id="858" w:author="French" w:date="2023-11-12T12:35:00Z">
              <w:r w:rsidRPr="002A381D" w:rsidDel="007A2CF6">
                <w:rPr>
                  <w:rFonts w:asciiTheme="majorBidi" w:hAnsiTheme="majorBidi" w:cstheme="majorBidi"/>
                  <w:sz w:val="18"/>
                  <w:szCs w:val="18"/>
                  <w:lang w:eastAsia="zh-CN"/>
                </w:rPr>
                <w:delText>B.4.b.2</w:delText>
              </w:r>
            </w:del>
          </w:p>
        </w:tc>
        <w:tc>
          <w:tcPr>
            <w:tcW w:w="8015" w:type="dxa"/>
            <w:tcBorders>
              <w:top w:val="nil"/>
              <w:left w:val="double" w:sz="6" w:space="0" w:color="auto"/>
              <w:bottom w:val="single" w:sz="4" w:space="0" w:color="auto"/>
              <w:right w:val="double" w:sz="4" w:space="0" w:color="auto"/>
            </w:tcBorders>
          </w:tcPr>
          <w:p w14:paraId="53DBCBAD" w14:textId="77777777" w:rsidR="00836AEB" w:rsidRPr="002A381D" w:rsidRDefault="00836AEB" w:rsidP="00305B4D">
            <w:pPr>
              <w:spacing w:before="30" w:after="30"/>
              <w:ind w:left="340"/>
              <w:rPr>
                <w:sz w:val="18"/>
                <w:szCs w:val="18"/>
              </w:rPr>
            </w:pPr>
            <w:del w:id="859" w:author="French" w:date="2023-11-12T12:35:00Z">
              <w:r w:rsidRPr="002A381D" w:rsidDel="007A2CF6">
                <w:rPr>
                  <w:rFonts w:asciiTheme="majorBidi" w:hAnsiTheme="majorBidi" w:cstheme="majorBidi"/>
                  <w:sz w:val="18"/>
                  <w:szCs w:val="18"/>
                </w:rPr>
                <w:delText>le gain d'antenne de satellite G(θe) en fonction de l'angle d'élévation (θe) en un point fixe sur la Terre</w:delText>
              </w:r>
            </w:del>
          </w:p>
        </w:tc>
        <w:tc>
          <w:tcPr>
            <w:tcW w:w="633" w:type="dxa"/>
            <w:tcBorders>
              <w:top w:val="nil"/>
              <w:left w:val="double" w:sz="4" w:space="0" w:color="auto"/>
              <w:bottom w:val="single" w:sz="4" w:space="0" w:color="auto"/>
              <w:right w:val="single" w:sz="4" w:space="0" w:color="auto"/>
            </w:tcBorders>
            <w:vAlign w:val="center"/>
          </w:tcPr>
          <w:p w14:paraId="32219DF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0" w:author="French" w:date="2023-11-12T12:35:00Z">
              <w:r w:rsidRPr="002A381D" w:rsidDel="007A2CF6">
                <w:rPr>
                  <w:rFonts w:asciiTheme="majorBidi" w:hAnsiTheme="majorBidi" w:cstheme="majorBidi"/>
                  <w:b/>
                  <w:bCs/>
                  <w:sz w:val="18"/>
                  <w:szCs w:val="18"/>
                  <w:lang w:eastAsia="zh-CN"/>
                </w:rPr>
                <w:delText> </w:delText>
              </w:r>
            </w:del>
          </w:p>
        </w:tc>
        <w:tc>
          <w:tcPr>
            <w:tcW w:w="965" w:type="dxa"/>
            <w:tcBorders>
              <w:top w:val="nil"/>
              <w:left w:val="nil"/>
              <w:bottom w:val="single" w:sz="4" w:space="0" w:color="auto"/>
              <w:right w:val="single" w:sz="4" w:space="0" w:color="auto"/>
            </w:tcBorders>
            <w:vAlign w:val="center"/>
          </w:tcPr>
          <w:p w14:paraId="4EB5D8B5"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1" w:author="French" w:date="2023-11-12T12:35:00Z">
              <w:r w:rsidRPr="002A381D" w:rsidDel="007A2CF6">
                <w:rPr>
                  <w:rFonts w:asciiTheme="majorBidi" w:hAnsiTheme="majorBidi" w:cstheme="majorBidi"/>
                  <w:b/>
                  <w:bCs/>
                  <w:sz w:val="18"/>
                  <w:szCs w:val="18"/>
                  <w:lang w:eastAsia="zh-CN"/>
                </w:rPr>
                <w:delText> </w:delText>
              </w:r>
            </w:del>
          </w:p>
        </w:tc>
        <w:tc>
          <w:tcPr>
            <w:tcW w:w="1020" w:type="dxa"/>
            <w:tcBorders>
              <w:top w:val="nil"/>
              <w:left w:val="nil"/>
              <w:bottom w:val="single" w:sz="4" w:space="0" w:color="auto"/>
              <w:right w:val="single" w:sz="4" w:space="0" w:color="auto"/>
            </w:tcBorders>
            <w:vAlign w:val="center"/>
          </w:tcPr>
          <w:p w14:paraId="314778A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2" w:author="French" w:date="2023-11-12T12:35:00Z">
              <w:r w:rsidRPr="002A381D" w:rsidDel="007A2CF6">
                <w:rPr>
                  <w:rFonts w:asciiTheme="majorBidi" w:hAnsiTheme="majorBidi" w:cstheme="majorBidi"/>
                  <w:b/>
                  <w:bCs/>
                  <w:sz w:val="18"/>
                  <w:szCs w:val="18"/>
                  <w:lang w:eastAsia="zh-CN"/>
                </w:rPr>
                <w:delText> </w:delText>
              </w:r>
            </w:del>
          </w:p>
        </w:tc>
        <w:tc>
          <w:tcPr>
            <w:tcW w:w="850" w:type="dxa"/>
            <w:tcBorders>
              <w:top w:val="nil"/>
              <w:left w:val="nil"/>
              <w:bottom w:val="single" w:sz="4" w:space="0" w:color="auto"/>
              <w:right w:val="single" w:sz="4" w:space="0" w:color="auto"/>
            </w:tcBorders>
            <w:vAlign w:val="center"/>
          </w:tcPr>
          <w:p w14:paraId="1DEBD9B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3" w:author="French" w:date="2023-11-12T12:35:00Z">
              <w:r w:rsidRPr="002A381D" w:rsidDel="007A2CF6">
                <w:rPr>
                  <w:rFonts w:asciiTheme="majorBidi" w:hAnsiTheme="majorBidi" w:cstheme="majorBidi"/>
                  <w:b/>
                  <w:bCs/>
                  <w:sz w:val="18"/>
                  <w:szCs w:val="18"/>
                  <w:lang w:eastAsia="zh-CN"/>
                </w:rPr>
                <w:delText> </w:delText>
              </w:r>
            </w:del>
          </w:p>
        </w:tc>
        <w:tc>
          <w:tcPr>
            <w:tcW w:w="709" w:type="dxa"/>
            <w:tcBorders>
              <w:top w:val="nil"/>
              <w:left w:val="nil"/>
              <w:bottom w:val="single" w:sz="4" w:space="0" w:color="auto"/>
              <w:right w:val="single" w:sz="4" w:space="0" w:color="auto"/>
            </w:tcBorders>
            <w:vAlign w:val="center"/>
          </w:tcPr>
          <w:p w14:paraId="7C0CD6F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4" w:author="French" w:date="2023-11-12T12:35:00Z">
              <w:r w:rsidRPr="002A381D" w:rsidDel="007A2CF6">
                <w:rPr>
                  <w:rFonts w:asciiTheme="majorBidi" w:hAnsiTheme="majorBidi" w:cstheme="majorBidi"/>
                  <w:b/>
                  <w:bCs/>
                  <w:sz w:val="18"/>
                  <w:szCs w:val="18"/>
                  <w:lang w:eastAsia="zh-CN"/>
                </w:rPr>
                <w:delText>X</w:delText>
              </w:r>
            </w:del>
          </w:p>
        </w:tc>
        <w:tc>
          <w:tcPr>
            <w:tcW w:w="709" w:type="dxa"/>
            <w:tcBorders>
              <w:top w:val="nil"/>
              <w:left w:val="nil"/>
              <w:bottom w:val="single" w:sz="4" w:space="0" w:color="auto"/>
              <w:right w:val="single" w:sz="4" w:space="0" w:color="auto"/>
            </w:tcBorders>
            <w:vAlign w:val="center"/>
          </w:tcPr>
          <w:p w14:paraId="139EA6A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5" w:author="French" w:date="2023-11-12T12:35:00Z">
              <w:r w:rsidRPr="002A381D" w:rsidDel="007A2CF6">
                <w:rPr>
                  <w:rFonts w:asciiTheme="majorBidi" w:hAnsiTheme="majorBidi" w:cstheme="majorBidi"/>
                  <w:b/>
                  <w:bCs/>
                  <w:sz w:val="18"/>
                  <w:szCs w:val="18"/>
                  <w:lang w:eastAsia="zh-CN"/>
                </w:rPr>
                <w:delText> </w:delText>
              </w:r>
            </w:del>
          </w:p>
        </w:tc>
        <w:tc>
          <w:tcPr>
            <w:tcW w:w="850" w:type="dxa"/>
            <w:tcBorders>
              <w:top w:val="nil"/>
              <w:left w:val="nil"/>
              <w:bottom w:val="single" w:sz="4" w:space="0" w:color="auto"/>
              <w:right w:val="single" w:sz="4" w:space="0" w:color="auto"/>
            </w:tcBorders>
            <w:vAlign w:val="center"/>
          </w:tcPr>
          <w:p w14:paraId="486B48A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6" w:author="French" w:date="2023-11-12T12:35:00Z">
              <w:r w:rsidRPr="002A381D" w:rsidDel="007A2CF6">
                <w:rPr>
                  <w:rFonts w:asciiTheme="majorBidi" w:hAnsiTheme="majorBidi" w:cstheme="majorBidi"/>
                  <w:b/>
                  <w:bCs/>
                  <w:sz w:val="18"/>
                  <w:szCs w:val="18"/>
                  <w:lang w:eastAsia="zh-CN"/>
                </w:rPr>
                <w:delText> </w:delText>
              </w:r>
            </w:del>
          </w:p>
        </w:tc>
        <w:tc>
          <w:tcPr>
            <w:tcW w:w="656" w:type="dxa"/>
            <w:tcBorders>
              <w:top w:val="nil"/>
              <w:left w:val="nil"/>
              <w:bottom w:val="single" w:sz="4" w:space="0" w:color="auto"/>
              <w:right w:val="single" w:sz="4" w:space="0" w:color="auto"/>
            </w:tcBorders>
            <w:vAlign w:val="center"/>
          </w:tcPr>
          <w:p w14:paraId="56CE0FA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7" w:author="French" w:date="2023-11-12T12:35:00Z">
              <w:r w:rsidRPr="002A381D" w:rsidDel="007A2CF6">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double" w:sz="6" w:space="0" w:color="auto"/>
            </w:tcBorders>
            <w:vAlign w:val="center"/>
          </w:tcPr>
          <w:p w14:paraId="3A3C026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68" w:author="French" w:date="2023-11-12T12:35:00Z">
              <w:r w:rsidRPr="002A381D" w:rsidDel="007A2CF6">
                <w:rPr>
                  <w:rFonts w:asciiTheme="majorBidi" w:hAnsiTheme="majorBidi" w:cstheme="majorBidi"/>
                  <w:b/>
                  <w:bCs/>
                  <w:sz w:val="18"/>
                  <w:szCs w:val="18"/>
                  <w:lang w:eastAsia="zh-CN"/>
                </w:rPr>
                <w:delText> </w:delText>
              </w:r>
            </w:del>
          </w:p>
        </w:tc>
        <w:tc>
          <w:tcPr>
            <w:tcW w:w="1355" w:type="dxa"/>
            <w:tcBorders>
              <w:top w:val="nil"/>
              <w:left w:val="nil"/>
              <w:bottom w:val="single" w:sz="4" w:space="0" w:color="auto"/>
              <w:right w:val="nil"/>
            </w:tcBorders>
          </w:tcPr>
          <w:p w14:paraId="2B34860E"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del w:id="869" w:author="French" w:date="2023-11-12T12:35:00Z">
              <w:r w:rsidRPr="002A381D" w:rsidDel="007A2CF6">
                <w:rPr>
                  <w:rFonts w:asciiTheme="majorBidi" w:hAnsiTheme="majorBidi" w:cstheme="majorBidi"/>
                  <w:sz w:val="18"/>
                  <w:szCs w:val="18"/>
                  <w:lang w:eastAsia="zh-CN"/>
                </w:rPr>
                <w:delText>B.4.b.2</w:delText>
              </w:r>
            </w:del>
          </w:p>
        </w:tc>
        <w:tc>
          <w:tcPr>
            <w:tcW w:w="607" w:type="dxa"/>
            <w:tcBorders>
              <w:top w:val="nil"/>
              <w:left w:val="double" w:sz="6" w:space="0" w:color="auto"/>
              <w:bottom w:val="single" w:sz="4" w:space="0" w:color="auto"/>
              <w:right w:val="single" w:sz="12" w:space="0" w:color="auto"/>
            </w:tcBorders>
            <w:vAlign w:val="center"/>
          </w:tcPr>
          <w:p w14:paraId="190784C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del w:id="870" w:author="French" w:date="2023-11-12T12:35:00Z">
              <w:r w:rsidRPr="002A381D" w:rsidDel="007A2CF6">
                <w:rPr>
                  <w:rFonts w:asciiTheme="majorBidi" w:hAnsiTheme="majorBidi" w:cstheme="majorBidi"/>
                  <w:b/>
                  <w:bCs/>
                  <w:sz w:val="18"/>
                  <w:szCs w:val="18"/>
                  <w:lang w:eastAsia="zh-CN"/>
                </w:rPr>
                <w:delText> </w:delText>
              </w:r>
            </w:del>
          </w:p>
        </w:tc>
      </w:tr>
      <w:tr w:rsidR="00836AEB" w:rsidRPr="002A381D" w14:paraId="59FFA80F" w14:textId="77777777" w:rsidTr="009E7EE2">
        <w:trPr>
          <w:cantSplit/>
          <w:jc w:val="center"/>
        </w:trPr>
        <w:tc>
          <w:tcPr>
            <w:tcW w:w="1180" w:type="dxa"/>
            <w:tcBorders>
              <w:top w:val="nil"/>
              <w:left w:val="single" w:sz="12" w:space="0" w:color="auto"/>
              <w:bottom w:val="single" w:sz="4" w:space="0" w:color="auto"/>
              <w:right w:val="nil"/>
            </w:tcBorders>
          </w:tcPr>
          <w:p w14:paraId="59085911"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del w:id="871" w:author="French" w:date="2023-11-12T12:36:00Z">
              <w:r w:rsidRPr="002A381D" w:rsidDel="007A2CF6">
                <w:rPr>
                  <w:rFonts w:asciiTheme="majorBidi" w:hAnsiTheme="majorBidi" w:cstheme="majorBidi"/>
                  <w:sz w:val="18"/>
                  <w:szCs w:val="18"/>
                  <w:lang w:eastAsia="zh-CN"/>
                </w:rPr>
                <w:delText>3</w:delText>
              </w:r>
            </w:del>
            <w:ins w:id="872" w:author="French" w:date="2023-11-12T12:36:00Z">
              <w:r w:rsidRPr="002A381D">
                <w:rPr>
                  <w:rFonts w:asciiTheme="majorBidi" w:hAnsiTheme="majorBidi" w:cstheme="majorBidi"/>
                  <w:sz w:val="18"/>
                  <w:szCs w:val="18"/>
                  <w:lang w:eastAsia="zh-CN"/>
                </w:rPr>
                <w:t>2</w:t>
              </w:r>
            </w:ins>
          </w:p>
        </w:tc>
        <w:tc>
          <w:tcPr>
            <w:tcW w:w="8015" w:type="dxa"/>
            <w:tcBorders>
              <w:top w:val="nil"/>
              <w:left w:val="double" w:sz="6" w:space="0" w:color="auto"/>
              <w:bottom w:val="single" w:sz="4" w:space="0" w:color="auto"/>
              <w:right w:val="double" w:sz="4" w:space="0" w:color="auto"/>
            </w:tcBorders>
          </w:tcPr>
          <w:p w14:paraId="304DBBFD" w14:textId="77777777" w:rsidR="00836AEB" w:rsidRPr="002A381D" w:rsidRDefault="00836AEB" w:rsidP="00305B4D">
            <w:pPr>
              <w:spacing w:before="30" w:after="30"/>
              <w:rPr>
                <w:b/>
                <w:bCs/>
                <w:sz w:val="18"/>
                <w:szCs w:val="18"/>
              </w:rPr>
            </w:pPr>
            <w:r w:rsidRPr="002A381D">
              <w:rPr>
                <w:rFonts w:asciiTheme="majorBidi" w:hAnsiTheme="majorBidi" w:cstheme="majorBidi"/>
                <w:b/>
                <w:bCs/>
                <w:sz w:val="18"/>
                <w:szCs w:val="18"/>
              </w:rPr>
              <w:t>Non utilisé</w:t>
            </w:r>
          </w:p>
        </w:tc>
        <w:tc>
          <w:tcPr>
            <w:tcW w:w="633" w:type="dxa"/>
            <w:tcBorders>
              <w:top w:val="nil"/>
              <w:left w:val="double" w:sz="4" w:space="0" w:color="auto"/>
              <w:bottom w:val="single" w:sz="4" w:space="0" w:color="auto"/>
              <w:right w:val="single" w:sz="4" w:space="0" w:color="auto"/>
            </w:tcBorders>
            <w:vAlign w:val="center"/>
          </w:tcPr>
          <w:p w14:paraId="3131B87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tcPr>
          <w:p w14:paraId="5B7DB79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tcPr>
          <w:p w14:paraId="00F9155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6EB388C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tcPr>
          <w:p w14:paraId="78926D7D"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247F594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tcPr>
          <w:p w14:paraId="449014C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tcPr>
          <w:p w14:paraId="66796A3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AED612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5FB406F4"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del w:id="873" w:author="French" w:date="2023-11-12T12:36:00Z">
              <w:r w:rsidRPr="002A381D" w:rsidDel="007A2CF6">
                <w:rPr>
                  <w:rFonts w:asciiTheme="majorBidi" w:hAnsiTheme="majorBidi" w:cstheme="majorBidi"/>
                  <w:sz w:val="18"/>
                  <w:szCs w:val="18"/>
                  <w:lang w:eastAsia="zh-CN"/>
                </w:rPr>
                <w:delText>3</w:delText>
              </w:r>
            </w:del>
            <w:ins w:id="874" w:author="French" w:date="2023-11-12T12:36:00Z">
              <w:r w:rsidRPr="002A381D">
                <w:rPr>
                  <w:rFonts w:asciiTheme="majorBidi" w:hAnsiTheme="majorBidi" w:cstheme="majorBidi"/>
                  <w:sz w:val="18"/>
                  <w:szCs w:val="18"/>
                  <w:lang w:eastAsia="zh-CN"/>
                </w:rPr>
                <w:t>2</w:t>
              </w:r>
            </w:ins>
          </w:p>
        </w:tc>
        <w:tc>
          <w:tcPr>
            <w:tcW w:w="607" w:type="dxa"/>
            <w:tcBorders>
              <w:top w:val="nil"/>
              <w:left w:val="double" w:sz="6" w:space="0" w:color="auto"/>
              <w:bottom w:val="single" w:sz="4" w:space="0" w:color="auto"/>
              <w:right w:val="single" w:sz="12" w:space="0" w:color="auto"/>
            </w:tcBorders>
            <w:vAlign w:val="center"/>
          </w:tcPr>
          <w:p w14:paraId="187BA1E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1CE3DE8D" w14:textId="77777777" w:rsidTr="009E7EE2">
        <w:trPr>
          <w:cantSplit/>
          <w:trHeight w:val="202"/>
          <w:jc w:val="center"/>
        </w:trPr>
        <w:tc>
          <w:tcPr>
            <w:tcW w:w="1180" w:type="dxa"/>
            <w:tcBorders>
              <w:top w:val="nil"/>
              <w:left w:val="single" w:sz="12" w:space="0" w:color="auto"/>
              <w:bottom w:val="single" w:sz="4" w:space="0" w:color="auto"/>
              <w:right w:val="double" w:sz="6" w:space="0" w:color="auto"/>
            </w:tcBorders>
            <w:hideMark/>
          </w:tcPr>
          <w:p w14:paraId="3FDF32AC"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del w:id="875" w:author="French" w:date="2023-11-12T12:36:00Z">
              <w:r w:rsidRPr="002A381D" w:rsidDel="007A2CF6">
                <w:rPr>
                  <w:rFonts w:asciiTheme="majorBidi" w:hAnsiTheme="majorBidi" w:cstheme="majorBidi"/>
                  <w:sz w:val="18"/>
                  <w:szCs w:val="18"/>
                  <w:lang w:eastAsia="zh-CN"/>
                </w:rPr>
                <w:delText>4</w:delText>
              </w:r>
            </w:del>
            <w:ins w:id="876" w:author="French" w:date="2023-11-12T12:36:00Z">
              <w:r w:rsidRPr="002A381D">
                <w:rPr>
                  <w:rFonts w:asciiTheme="majorBidi" w:hAnsiTheme="majorBidi" w:cstheme="majorBidi"/>
                  <w:sz w:val="18"/>
                  <w:szCs w:val="18"/>
                  <w:lang w:eastAsia="zh-CN"/>
                </w:rPr>
                <w:t>3</w:t>
              </w:r>
            </w:ins>
          </w:p>
        </w:tc>
        <w:tc>
          <w:tcPr>
            <w:tcW w:w="8015" w:type="dxa"/>
            <w:tcBorders>
              <w:top w:val="nil"/>
              <w:left w:val="nil"/>
              <w:bottom w:val="single" w:sz="4" w:space="0" w:color="auto"/>
              <w:right w:val="double" w:sz="4" w:space="0" w:color="auto"/>
            </w:tcBorders>
            <w:hideMark/>
          </w:tcPr>
          <w:p w14:paraId="70A7C78C" w14:textId="77777777" w:rsidR="00836AEB" w:rsidRPr="002A381D" w:rsidRDefault="00836AEB" w:rsidP="00305B4D">
            <w:pPr>
              <w:spacing w:before="30" w:after="30"/>
              <w:ind w:left="3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xml:space="preserve">Pour </w:t>
            </w:r>
            <w:r w:rsidRPr="002A381D">
              <w:rPr>
                <w:b/>
                <w:bCs/>
                <w:sz w:val="18"/>
                <w:szCs w:val="18"/>
              </w:rPr>
              <w:t>chaque</w:t>
            </w:r>
            <w:r w:rsidRPr="002A381D">
              <w:rPr>
                <w:rFonts w:asciiTheme="majorBidi" w:hAnsiTheme="majorBidi" w:cstheme="majorBidi"/>
                <w:b/>
                <w:bCs/>
                <w:sz w:val="18"/>
                <w:szCs w:val="18"/>
                <w:lang w:eastAsia="zh-CN"/>
              </w:rPr>
              <w:t xml:space="preserve"> faisceau d'émission:</w:t>
            </w:r>
          </w:p>
        </w:tc>
        <w:tc>
          <w:tcPr>
            <w:tcW w:w="633" w:type="dxa"/>
            <w:tcBorders>
              <w:top w:val="nil"/>
              <w:left w:val="double" w:sz="4" w:space="0" w:color="auto"/>
              <w:bottom w:val="single" w:sz="4" w:space="0" w:color="auto"/>
              <w:right w:val="single" w:sz="4" w:space="0" w:color="auto"/>
            </w:tcBorders>
            <w:vAlign w:val="center"/>
            <w:hideMark/>
          </w:tcPr>
          <w:p w14:paraId="6F9F489B"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965" w:type="dxa"/>
            <w:tcBorders>
              <w:top w:val="nil"/>
              <w:left w:val="nil"/>
              <w:bottom w:val="single" w:sz="4" w:space="0" w:color="auto"/>
              <w:right w:val="single" w:sz="4" w:space="0" w:color="auto"/>
            </w:tcBorders>
            <w:vAlign w:val="center"/>
            <w:hideMark/>
          </w:tcPr>
          <w:p w14:paraId="4CB16129"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020" w:type="dxa"/>
            <w:tcBorders>
              <w:top w:val="nil"/>
              <w:left w:val="nil"/>
              <w:bottom w:val="single" w:sz="4" w:space="0" w:color="auto"/>
              <w:right w:val="single" w:sz="4" w:space="0" w:color="auto"/>
            </w:tcBorders>
            <w:vAlign w:val="center"/>
            <w:hideMark/>
          </w:tcPr>
          <w:p w14:paraId="4BE94FAA"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50A20A91"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09" w:type="dxa"/>
            <w:tcBorders>
              <w:top w:val="nil"/>
              <w:left w:val="nil"/>
              <w:bottom w:val="single" w:sz="4" w:space="0" w:color="auto"/>
              <w:right w:val="single" w:sz="4" w:space="0" w:color="auto"/>
            </w:tcBorders>
            <w:vAlign w:val="center"/>
            <w:hideMark/>
          </w:tcPr>
          <w:p w14:paraId="737C466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hideMark/>
          </w:tcPr>
          <w:p w14:paraId="01A59C3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49667F7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656" w:type="dxa"/>
            <w:tcBorders>
              <w:top w:val="nil"/>
              <w:left w:val="nil"/>
              <w:bottom w:val="single" w:sz="4" w:space="0" w:color="auto"/>
              <w:right w:val="single" w:sz="4" w:space="0" w:color="auto"/>
            </w:tcBorders>
            <w:vAlign w:val="center"/>
            <w:hideMark/>
          </w:tcPr>
          <w:p w14:paraId="7C3596E7"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2EEB25F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hideMark/>
          </w:tcPr>
          <w:p w14:paraId="0E1B3225"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B.4.b.</w:t>
            </w:r>
            <w:del w:id="877" w:author="French" w:date="2023-11-12T12:36:00Z">
              <w:r w:rsidRPr="002A381D" w:rsidDel="007A2CF6">
                <w:rPr>
                  <w:rFonts w:asciiTheme="majorBidi" w:hAnsiTheme="majorBidi" w:cstheme="majorBidi"/>
                  <w:sz w:val="18"/>
                  <w:szCs w:val="18"/>
                  <w:lang w:eastAsia="zh-CN"/>
                </w:rPr>
                <w:delText>4</w:delText>
              </w:r>
            </w:del>
            <w:ins w:id="878" w:author="French" w:date="2023-11-12T12:36:00Z">
              <w:r w:rsidRPr="002A381D">
                <w:rPr>
                  <w:rFonts w:asciiTheme="majorBidi" w:hAnsiTheme="majorBidi" w:cstheme="majorBidi"/>
                  <w:sz w:val="18"/>
                  <w:szCs w:val="18"/>
                  <w:lang w:eastAsia="zh-CN"/>
                </w:rPr>
                <w:t>3</w:t>
              </w:r>
            </w:ins>
          </w:p>
        </w:tc>
        <w:tc>
          <w:tcPr>
            <w:tcW w:w="607" w:type="dxa"/>
            <w:tcBorders>
              <w:top w:val="nil"/>
              <w:left w:val="nil"/>
              <w:bottom w:val="single" w:sz="4" w:space="0" w:color="auto"/>
              <w:right w:val="single" w:sz="12" w:space="0" w:color="auto"/>
            </w:tcBorders>
            <w:vAlign w:val="center"/>
            <w:hideMark/>
          </w:tcPr>
          <w:p w14:paraId="445F73A2"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 </w:t>
            </w:r>
          </w:p>
        </w:tc>
      </w:tr>
      <w:tr w:rsidR="00836AEB" w:rsidRPr="002A381D" w14:paraId="0DA99DBA" w14:textId="77777777" w:rsidTr="009E7EE2">
        <w:trPr>
          <w:cantSplit/>
          <w:jc w:val="center"/>
        </w:trPr>
        <w:tc>
          <w:tcPr>
            <w:tcW w:w="1180" w:type="dxa"/>
            <w:tcBorders>
              <w:top w:val="nil"/>
              <w:left w:val="single" w:sz="12" w:space="0" w:color="auto"/>
              <w:bottom w:val="single" w:sz="4" w:space="0" w:color="auto"/>
              <w:right w:val="double" w:sz="6" w:space="0" w:color="auto"/>
            </w:tcBorders>
            <w:hideMark/>
          </w:tcPr>
          <w:p w14:paraId="6CDD92BF"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0B53AD30" w14:textId="77777777" w:rsidR="00836AEB" w:rsidRPr="002A381D" w:rsidRDefault="00836AEB" w:rsidP="00305B4D">
            <w:pPr>
              <w:spacing w:before="30" w:after="30"/>
              <w:ind w:left="510"/>
              <w:rPr>
                <w:sz w:val="18"/>
                <w:szCs w:val="18"/>
              </w:rPr>
            </w:pPr>
            <w:r w:rsidRPr="002A381D">
              <w:rPr>
                <w:rFonts w:asciiTheme="majorBidi" w:hAnsiTheme="majorBidi"/>
                <w:sz w:val="18"/>
                <w:szCs w:val="18"/>
                <w:lang w:eastAsia="zh-CN"/>
              </w:rPr>
              <w:t>...</w:t>
            </w:r>
          </w:p>
        </w:tc>
        <w:tc>
          <w:tcPr>
            <w:tcW w:w="633" w:type="dxa"/>
            <w:tcBorders>
              <w:top w:val="nil"/>
              <w:left w:val="double" w:sz="4" w:space="0" w:color="auto"/>
              <w:bottom w:val="single" w:sz="4" w:space="0" w:color="auto"/>
              <w:right w:val="single" w:sz="4" w:space="0" w:color="auto"/>
            </w:tcBorders>
            <w:vAlign w:val="center"/>
          </w:tcPr>
          <w:p w14:paraId="2427D166"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65" w:type="dxa"/>
            <w:tcBorders>
              <w:top w:val="nil"/>
              <w:left w:val="nil"/>
              <w:bottom w:val="single" w:sz="4" w:space="0" w:color="auto"/>
              <w:right w:val="single" w:sz="4" w:space="0" w:color="auto"/>
            </w:tcBorders>
            <w:vAlign w:val="center"/>
          </w:tcPr>
          <w:p w14:paraId="2698EA0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020" w:type="dxa"/>
            <w:tcBorders>
              <w:top w:val="nil"/>
              <w:left w:val="nil"/>
              <w:bottom w:val="single" w:sz="4" w:space="0" w:color="auto"/>
              <w:right w:val="single" w:sz="4" w:space="0" w:color="auto"/>
            </w:tcBorders>
            <w:vAlign w:val="center"/>
          </w:tcPr>
          <w:p w14:paraId="5357F72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70B235E3"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7FCA3CAC"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09" w:type="dxa"/>
            <w:tcBorders>
              <w:top w:val="nil"/>
              <w:left w:val="nil"/>
              <w:bottom w:val="single" w:sz="4" w:space="0" w:color="auto"/>
              <w:right w:val="single" w:sz="4" w:space="0" w:color="auto"/>
            </w:tcBorders>
            <w:vAlign w:val="center"/>
          </w:tcPr>
          <w:p w14:paraId="0C86926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vAlign w:val="center"/>
          </w:tcPr>
          <w:p w14:paraId="21AABC34"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656" w:type="dxa"/>
            <w:tcBorders>
              <w:top w:val="nil"/>
              <w:left w:val="nil"/>
              <w:bottom w:val="single" w:sz="4" w:space="0" w:color="auto"/>
              <w:right w:val="single" w:sz="4" w:space="0" w:color="auto"/>
            </w:tcBorders>
            <w:vAlign w:val="center"/>
          </w:tcPr>
          <w:p w14:paraId="2E02E15F"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3F8CC21E"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double" w:sz="6" w:space="0" w:color="auto"/>
            </w:tcBorders>
          </w:tcPr>
          <w:p w14:paraId="15FFD31D" w14:textId="77777777" w:rsidR="00836AEB" w:rsidRPr="002A381D" w:rsidRDefault="00836AEB" w:rsidP="00305B4D">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vAlign w:val="center"/>
          </w:tcPr>
          <w:p w14:paraId="1252CDB0" w14:textId="77777777" w:rsidR="00836AEB" w:rsidRPr="002A381D" w:rsidRDefault="00836AEB" w:rsidP="00305B4D">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3F14924E" w14:textId="77777777" w:rsidR="00836AEB" w:rsidRPr="002A381D" w:rsidRDefault="00836AEB" w:rsidP="00305B4D">
      <w:pPr>
        <w:pStyle w:val="Reasons"/>
      </w:pPr>
    </w:p>
    <w:p w14:paraId="133D9AD9" w14:textId="77777777" w:rsidR="00836AEB" w:rsidRPr="002A381D" w:rsidRDefault="00836AEB" w:rsidP="00305B4D"/>
    <w:p w14:paraId="3D6A2883" w14:textId="77777777" w:rsidR="00836AEB" w:rsidRPr="002A381D" w:rsidRDefault="00836AEB" w:rsidP="00305B4D">
      <w:pPr>
        <w:sectPr w:rsidR="00836AEB" w:rsidRPr="002A381D" w:rsidSect="00FC312D">
          <w:pgSz w:w="23811" w:h="16838" w:orient="landscape" w:code="8"/>
          <w:pgMar w:top="1134" w:right="1418" w:bottom="1134" w:left="1134" w:header="720" w:footer="720" w:gutter="0"/>
          <w:cols w:space="720"/>
          <w:docGrid w:linePitch="326"/>
        </w:sectPr>
      </w:pPr>
    </w:p>
    <w:p w14:paraId="2CA0ED7A" w14:textId="77777777" w:rsidR="00836AEB" w:rsidRPr="002A381D" w:rsidRDefault="00836AEB" w:rsidP="00305B4D">
      <w:pPr>
        <w:pStyle w:val="Proposal"/>
      </w:pPr>
      <w:r w:rsidRPr="002A381D">
        <w:lastRenderedPageBreak/>
        <w:tab/>
        <w:t>CAN/86A25A2/56</w:t>
      </w:r>
    </w:p>
    <w:p w14:paraId="34C32A87" w14:textId="77777777" w:rsidR="00836AEB" w:rsidRPr="002A381D" w:rsidRDefault="00836AEB" w:rsidP="00305B4D">
      <w:r w:rsidRPr="002A381D">
        <w:t>En ce qui concerne le § 3.2.1.12, le Canada souscrit à la proposition d'indiquer expressément la ou les fiches de notification contenant les assignations de fréquence aux stations spatiales utilisées pour des liaisons de service dans la fiche de notification contenant les assignations de fréquence aux stations spatiales destinées aux liaisons de connexion dans les bandes de fréquences où l'utilisation de l'attribution aux services spatiaux est limitée à la fourniture de liaisons de connexion à l'appui d'autres services spatiaux. Cela accroît la transparence et améliore la compréhension globale des exploitations associées à ces fiches de notification.</w:t>
      </w:r>
    </w:p>
    <w:p w14:paraId="3E434247" w14:textId="76A776DC" w:rsidR="00836AEB" w:rsidRPr="002A381D" w:rsidRDefault="00836AEB" w:rsidP="00305B4D">
      <w:r w:rsidRPr="002A381D">
        <w:t>En conséquence, le Canada propose d'apporter les modifications suivantes au Tableau</w:t>
      </w:r>
      <w:r w:rsidR="00941AB5" w:rsidRPr="002A381D">
        <w:t> </w:t>
      </w:r>
      <w:r w:rsidRPr="002A381D">
        <w:t>A de l</w:t>
      </w:r>
      <w:r w:rsidR="00941AB5" w:rsidRPr="002A381D">
        <w:t>'</w:t>
      </w:r>
      <w:r w:rsidRPr="002A381D">
        <w:t>Appendice</w:t>
      </w:r>
      <w:r w:rsidR="00941AB5" w:rsidRPr="002A381D">
        <w:t> </w:t>
      </w:r>
      <w:r w:rsidRPr="002A381D">
        <w:rPr>
          <w:b/>
          <w:bCs/>
        </w:rPr>
        <w:t>4</w:t>
      </w:r>
      <w:r w:rsidRPr="002A381D">
        <w:t xml:space="preserve"> du RR.</w:t>
      </w:r>
    </w:p>
    <w:p w14:paraId="35527157" w14:textId="77777777" w:rsidR="00836AEB" w:rsidRPr="002A381D" w:rsidRDefault="00836AEB" w:rsidP="00305B4D">
      <w:pPr>
        <w:pStyle w:val="AppendixNo"/>
      </w:pPr>
      <w:r w:rsidRPr="002A381D">
        <w:t xml:space="preserve">APPENDICE </w:t>
      </w:r>
      <w:r w:rsidRPr="002A381D">
        <w:rPr>
          <w:rStyle w:val="href"/>
        </w:rPr>
        <w:t>4</w:t>
      </w:r>
      <w:r w:rsidRPr="002A381D">
        <w:t xml:space="preserve"> (RÉV.CMR-19)</w:t>
      </w:r>
    </w:p>
    <w:p w14:paraId="36D2DE63" w14:textId="77777777" w:rsidR="00836AEB" w:rsidRPr="002A381D" w:rsidRDefault="00836AEB" w:rsidP="00305B4D">
      <w:pPr>
        <w:pStyle w:val="Appendixtitle"/>
      </w:pPr>
      <w:r w:rsidRPr="002A381D">
        <w:rPr>
          <w:noProof/>
        </w:rPr>
        <w:t>Liste et Tableaux récapitulatifs des caractéristiques à utiliser</w:t>
      </w:r>
      <w:r w:rsidRPr="002A381D">
        <w:rPr>
          <w:noProof/>
        </w:rPr>
        <w:br/>
        <w:t>dans l'application des procédures du Chapitre III</w:t>
      </w:r>
    </w:p>
    <w:p w14:paraId="52AA5641" w14:textId="77777777" w:rsidR="00836AEB" w:rsidRPr="002A381D" w:rsidRDefault="00836AEB" w:rsidP="00305B4D">
      <w:pPr>
        <w:pStyle w:val="AnnexNo"/>
      </w:pPr>
      <w:r w:rsidRPr="002A381D">
        <w:t>ANNEXE 2</w:t>
      </w:r>
    </w:p>
    <w:p w14:paraId="6BBBD0BB" w14:textId="77777777" w:rsidR="00836AEB" w:rsidRPr="002A381D" w:rsidRDefault="00836AEB" w:rsidP="00305B4D">
      <w:pPr>
        <w:pStyle w:val="Annextitle"/>
      </w:pPr>
      <w:r w:rsidRPr="002A381D">
        <w:t>Caractéristiques des réseaux à satellite, des stations terriennes</w:t>
      </w:r>
      <w:r w:rsidRPr="002A381D">
        <w:br/>
        <w:t>ou des stations de radioastronomie</w:t>
      </w:r>
      <w:r w:rsidRPr="002A381D">
        <w:rPr>
          <w:rStyle w:val="FootnoteReference"/>
          <w:rFonts w:asciiTheme="majorBidi" w:hAnsiTheme="majorBidi"/>
          <w:b w:val="0"/>
          <w:bCs/>
          <w:color w:val="000000"/>
        </w:rPr>
        <w:footnoteReference w:customMarkFollows="1" w:id="25"/>
        <w:t>2</w:t>
      </w:r>
      <w:r w:rsidRPr="002A381D">
        <w:rPr>
          <w:b w:val="0"/>
          <w:bCs/>
          <w:sz w:val="16"/>
        </w:rPr>
        <w:t>     </w:t>
      </w:r>
      <w:r w:rsidRPr="002A381D">
        <w:rPr>
          <w:rFonts w:asciiTheme="majorBidi" w:hAnsiTheme="majorBidi"/>
          <w:b w:val="0"/>
          <w:bCs/>
          <w:sz w:val="16"/>
        </w:rPr>
        <w:t>(Rév.CMR-12)</w:t>
      </w:r>
    </w:p>
    <w:p w14:paraId="1F437CF6" w14:textId="77777777" w:rsidR="00836AEB" w:rsidRPr="002A381D" w:rsidRDefault="00836AEB" w:rsidP="00305B4D">
      <w:pPr>
        <w:pStyle w:val="Headingb"/>
      </w:pPr>
      <w:r w:rsidRPr="002A381D">
        <w:t>Notes des Tableaux A, B, C et D</w:t>
      </w:r>
    </w:p>
    <w:p w14:paraId="7B1DB9E9" w14:textId="77777777" w:rsidR="00836AEB" w:rsidRPr="002A381D" w:rsidRDefault="00836AEB" w:rsidP="00305B4D"/>
    <w:p w14:paraId="3E7229F6" w14:textId="77777777" w:rsidR="00836AEB" w:rsidRPr="002A381D" w:rsidRDefault="00836AEB" w:rsidP="00305B4D">
      <w:pPr>
        <w:sectPr w:rsidR="00836AEB" w:rsidRPr="002A381D" w:rsidSect="007A2CF6">
          <w:pgSz w:w="11906" w:h="16838" w:code="9"/>
          <w:pgMar w:top="1418" w:right="1134" w:bottom="1134" w:left="1134" w:header="720" w:footer="720" w:gutter="0"/>
          <w:cols w:space="720"/>
          <w:docGrid w:linePitch="326"/>
        </w:sectPr>
      </w:pPr>
    </w:p>
    <w:p w14:paraId="3CC0A832" w14:textId="77777777" w:rsidR="00836AEB" w:rsidRPr="002A381D" w:rsidRDefault="00836AEB" w:rsidP="00305B4D">
      <w:pPr>
        <w:rPr>
          <w:b/>
          <w:bCs/>
        </w:rPr>
      </w:pPr>
      <w:r w:rsidRPr="002A381D">
        <w:rPr>
          <w:b/>
          <w:bCs/>
        </w:rPr>
        <w:lastRenderedPageBreak/>
        <w:t>MOD</w:t>
      </w:r>
    </w:p>
    <w:p w14:paraId="46015A3C" w14:textId="77777777" w:rsidR="00836AEB" w:rsidRPr="002A381D" w:rsidRDefault="00836AEB" w:rsidP="00305B4D">
      <w:pPr>
        <w:pStyle w:val="TableNo"/>
        <w:ind w:right="12326"/>
        <w:rPr>
          <w:b/>
          <w:bCs/>
        </w:rPr>
      </w:pPr>
      <w:r w:rsidRPr="002A381D">
        <w:rPr>
          <w:b/>
          <w:bCs/>
        </w:rPr>
        <w:t>TABLEAU A</w:t>
      </w:r>
    </w:p>
    <w:p w14:paraId="3CEF81FE" w14:textId="77777777" w:rsidR="00836AEB" w:rsidRPr="002A381D" w:rsidRDefault="00836AEB" w:rsidP="00305B4D">
      <w:pPr>
        <w:pStyle w:val="Tabletitle"/>
        <w:ind w:right="12326"/>
      </w:pPr>
      <w:r w:rsidRPr="002A381D">
        <w:t xml:space="preserve">CARACTÉRISTIQUES GÉNÉRALES DU RÉSEAU À SATELLITE OU </w:t>
      </w:r>
      <w:r w:rsidRPr="002A381D">
        <w:br/>
        <w:t xml:space="preserve">DU SYSTÈME À SATELLITES, DE LA STATION TERRIENNE OU </w:t>
      </w:r>
      <w:r w:rsidRPr="002A381D">
        <w:br/>
        <w:t>DE LA STATION DE RADIOASTRONOMIE</w:t>
      </w:r>
      <w:r w:rsidRPr="002A381D">
        <w:rPr>
          <w:color w:val="000000"/>
          <w:sz w:val="16"/>
        </w:rPr>
        <w:t>     </w:t>
      </w:r>
      <w:r w:rsidRPr="002A381D">
        <w:rPr>
          <w:rFonts w:ascii="Times New Roman"/>
          <w:b w:val="0"/>
          <w:bCs/>
          <w:color w:val="000000"/>
          <w:sz w:val="16"/>
        </w:rPr>
        <w:t>(R</w:t>
      </w:r>
      <w:r w:rsidRPr="002A381D">
        <w:rPr>
          <w:rFonts w:ascii="Times New Roman"/>
          <w:b w:val="0"/>
          <w:bCs/>
          <w:color w:val="000000"/>
          <w:sz w:val="16"/>
        </w:rPr>
        <w:t>é</w:t>
      </w:r>
      <w:r w:rsidRPr="002A381D">
        <w:rPr>
          <w:rFonts w:ascii="Times New Roman"/>
          <w:b w:val="0"/>
          <w:bCs/>
          <w:color w:val="000000"/>
          <w:sz w:val="16"/>
        </w:rPr>
        <w:t>v.CMR</w:t>
      </w:r>
      <w:r w:rsidRPr="002A381D">
        <w:rPr>
          <w:rFonts w:ascii="Times New Roman"/>
          <w:b w:val="0"/>
          <w:bCs/>
          <w:color w:val="000000"/>
          <w:sz w:val="16"/>
        </w:rPr>
        <w:noBreakHyphen/>
      </w:r>
      <w:del w:id="879" w:author="French" w:date="2023-11-12T12:38:00Z">
        <w:r w:rsidRPr="002A381D" w:rsidDel="007A2CF6">
          <w:rPr>
            <w:rFonts w:ascii="Times New Roman"/>
            <w:b w:val="0"/>
            <w:bCs/>
            <w:color w:val="000000"/>
            <w:sz w:val="16"/>
          </w:rPr>
          <w:delText>19</w:delText>
        </w:r>
      </w:del>
      <w:ins w:id="880" w:author="French" w:date="2023-11-12T12:38:00Z">
        <w:r w:rsidRPr="002A381D">
          <w:rPr>
            <w:rFonts w:ascii="Times New Roman"/>
            <w:b w:val="0"/>
            <w:bCs/>
            <w:color w:val="000000"/>
            <w:sz w:val="16"/>
          </w:rPr>
          <w:t>23</w:t>
        </w:r>
      </w:ins>
      <w:r w:rsidRPr="002A381D">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93"/>
        <w:gridCol w:w="992"/>
        <w:gridCol w:w="850"/>
        <w:gridCol w:w="709"/>
        <w:gridCol w:w="709"/>
        <w:gridCol w:w="850"/>
        <w:gridCol w:w="709"/>
        <w:gridCol w:w="709"/>
        <w:gridCol w:w="1391"/>
        <w:gridCol w:w="608"/>
      </w:tblGrid>
      <w:tr w:rsidR="00836AEB" w:rsidRPr="002A381D" w14:paraId="3C540269" w14:textId="77777777" w:rsidTr="009E7EE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B5AD114" w14:textId="77777777" w:rsidR="00836AEB" w:rsidRPr="002A381D" w:rsidRDefault="00836AEB" w:rsidP="00305B4D">
            <w:pPr>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613C401" w14:textId="77777777" w:rsidR="00836AEB" w:rsidRPr="002A381D" w:rsidRDefault="00836AEB" w:rsidP="00305B4D">
            <w:pPr>
              <w:jc w:val="center"/>
              <w:rPr>
                <w:rFonts w:asciiTheme="majorBidi" w:hAnsiTheme="majorBidi" w:cstheme="majorBidi"/>
                <w:b/>
                <w:bCs/>
                <w:i/>
                <w:iCs/>
                <w:sz w:val="16"/>
                <w:szCs w:val="16"/>
              </w:rPr>
            </w:pPr>
            <w:r w:rsidRPr="002A381D">
              <w:rPr>
                <w:rFonts w:asciiTheme="majorBidi" w:hAnsiTheme="majorBidi" w:cstheme="majorBidi"/>
                <w:b/>
                <w:bCs/>
                <w:i/>
                <w:iCs/>
                <w:sz w:val="16"/>
                <w:szCs w:val="16"/>
              </w:rPr>
              <w:t xml:space="preserve">A </w:t>
            </w:r>
            <w:r w:rsidRPr="002A381D">
              <w:rPr>
                <w:rFonts w:asciiTheme="majorBidi" w:hAnsiTheme="majorBidi" w:cstheme="majorBidi"/>
                <w:b/>
                <w:bCs/>
                <w:i/>
                <w:iCs/>
                <w:sz w:val="16"/>
                <w:szCs w:val="16"/>
                <w:vertAlign w:val="superscript"/>
              </w:rPr>
              <w:t>_</w:t>
            </w:r>
            <w:r w:rsidRPr="002A381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F534F19" w14:textId="77777777" w:rsidR="00836AEB" w:rsidRPr="002A381D" w:rsidRDefault="00836AEB" w:rsidP="00305B4D">
            <w:pPr>
              <w:spacing w:before="4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w:t>
            </w:r>
            <w:r w:rsidRPr="002A381D">
              <w:rPr>
                <w:rFonts w:asciiTheme="majorBidi" w:hAnsiTheme="majorBidi" w:cstheme="majorBidi"/>
                <w:b/>
                <w:bCs/>
                <w:sz w:val="16"/>
                <w:szCs w:val="16"/>
              </w:rPr>
              <w:br/>
              <w:t>à satellite géostationnaire</w:t>
            </w:r>
          </w:p>
        </w:tc>
        <w:tc>
          <w:tcPr>
            <w:tcW w:w="993" w:type="dxa"/>
            <w:tcBorders>
              <w:top w:val="single" w:sz="12" w:space="0" w:color="auto"/>
              <w:left w:val="nil"/>
              <w:bottom w:val="single" w:sz="12" w:space="0" w:color="auto"/>
              <w:right w:val="single" w:sz="4" w:space="0" w:color="auto"/>
            </w:tcBorders>
            <w:textDirection w:val="btLr"/>
            <w:vAlign w:val="center"/>
            <w:hideMark/>
          </w:tcPr>
          <w:p w14:paraId="6A0E7248"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A381D">
              <w:rPr>
                <w:rFonts w:asciiTheme="majorBidi" w:hAnsiTheme="majorBidi" w:cstheme="majorBidi"/>
                <w:b/>
                <w:bCs/>
                <w:sz w:val="16"/>
                <w:szCs w:val="16"/>
              </w:rPr>
              <w:br/>
              <w:t xml:space="preserve">la coordination au titre de la Section II </w:t>
            </w:r>
            <w:r w:rsidRPr="002A381D">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47432C44"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Publication anticipée d'un réseau à satellite non géostationnaire ou d'un système à satellites non géostationnaires non </w:t>
            </w:r>
            <w:r w:rsidRPr="002A381D">
              <w:rPr>
                <w:rFonts w:asciiTheme="majorBidi" w:hAnsiTheme="majorBidi" w:cstheme="majorBidi"/>
                <w:b/>
                <w:bCs/>
                <w:sz w:val="16"/>
                <w:szCs w:val="16"/>
              </w:rPr>
              <w:br/>
              <w:t xml:space="preserve">soumis à la coordination au titre </w:t>
            </w:r>
            <w:r w:rsidRPr="002A381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77060D0F"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3E2FE8EB"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F074B93"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Notification ou coordination d'une station terrienne (y compris la notification au </w:t>
            </w:r>
            <w:r w:rsidRPr="002A381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5EB15D3"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du service de radiodiffusion </w:t>
            </w:r>
            <w:r w:rsidRPr="002A381D">
              <w:rPr>
                <w:rFonts w:asciiTheme="majorBidi" w:hAnsiTheme="majorBidi" w:cstheme="majorBidi"/>
                <w:b/>
                <w:bCs/>
                <w:sz w:val="16"/>
                <w:szCs w:val="16"/>
              </w:rPr>
              <w:br/>
              <w:t xml:space="preserve">par satellite au titre de l'Appendice 30 </w:t>
            </w:r>
            <w:r w:rsidRPr="002A381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06B12E2D"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 xml:space="preserve">Fiche de notification pour un réseau à satellite (liaison de connexion) au titre </w:t>
            </w:r>
            <w:r w:rsidRPr="002A381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564524C0" w14:textId="77777777" w:rsidR="00836AEB" w:rsidRPr="002A381D" w:rsidRDefault="00836AEB" w:rsidP="00305B4D">
            <w:pPr>
              <w:spacing w:before="0" w:after="40"/>
              <w:jc w:val="center"/>
              <w:rPr>
                <w:rFonts w:asciiTheme="majorBidi" w:hAnsiTheme="majorBidi" w:cstheme="majorBidi"/>
                <w:b/>
                <w:bCs/>
                <w:sz w:val="16"/>
                <w:szCs w:val="16"/>
              </w:rPr>
            </w:pPr>
            <w:r w:rsidRPr="002A381D">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359FC0A1"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CADA306" w14:textId="77777777" w:rsidR="00836AEB" w:rsidRPr="002A381D" w:rsidRDefault="00836AEB" w:rsidP="00305B4D">
            <w:pPr>
              <w:spacing w:before="0"/>
              <w:jc w:val="center"/>
              <w:rPr>
                <w:rFonts w:asciiTheme="majorBidi" w:hAnsiTheme="majorBidi" w:cstheme="majorBidi"/>
                <w:b/>
                <w:bCs/>
                <w:sz w:val="16"/>
                <w:szCs w:val="16"/>
              </w:rPr>
            </w:pPr>
            <w:r w:rsidRPr="002A381D">
              <w:rPr>
                <w:rFonts w:asciiTheme="majorBidi" w:hAnsiTheme="majorBidi" w:cstheme="majorBidi"/>
                <w:b/>
                <w:bCs/>
                <w:sz w:val="16"/>
                <w:szCs w:val="16"/>
              </w:rPr>
              <w:t>Radioastronomie</w:t>
            </w:r>
          </w:p>
        </w:tc>
      </w:tr>
      <w:tr w:rsidR="00836AEB" w:rsidRPr="002A381D" w14:paraId="31F19F7D" w14:textId="77777777" w:rsidTr="009E7EE2">
        <w:trPr>
          <w:jc w:val="center"/>
        </w:trPr>
        <w:tc>
          <w:tcPr>
            <w:tcW w:w="1178" w:type="dxa"/>
            <w:tcBorders>
              <w:top w:val="single" w:sz="12" w:space="0" w:color="auto"/>
              <w:left w:val="single" w:sz="12" w:space="0" w:color="auto"/>
              <w:bottom w:val="single" w:sz="4" w:space="0" w:color="auto"/>
              <w:right w:val="double" w:sz="6" w:space="0" w:color="auto"/>
            </w:tcBorders>
            <w:hideMark/>
          </w:tcPr>
          <w:p w14:paraId="7DED38D4"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10AA102F"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b/>
                <w:bCs/>
                <w:sz w:val="18"/>
                <w:szCs w:val="18"/>
                <w:lang w:eastAsia="zh-CN"/>
              </w:rPr>
              <w:t>IDENTITÉ DU RÉSEAU À SATELLITE OU DU SYSTÈME À SATELLITES, DE LA STATION TERRIENNE OU DE LA STATION DE RADIOASTRONOMIE</w:t>
            </w:r>
          </w:p>
        </w:tc>
        <w:tc>
          <w:tcPr>
            <w:tcW w:w="7157" w:type="dxa"/>
            <w:gridSpan w:val="9"/>
            <w:tcBorders>
              <w:top w:val="single" w:sz="12" w:space="0" w:color="auto"/>
              <w:left w:val="double" w:sz="4" w:space="0" w:color="auto"/>
              <w:bottom w:val="single" w:sz="4" w:space="0" w:color="auto"/>
              <w:right w:val="double" w:sz="6" w:space="0" w:color="auto"/>
            </w:tcBorders>
            <w:shd w:val="clear" w:color="auto" w:fill="C0C0C0"/>
          </w:tcPr>
          <w:p w14:paraId="673B9597" w14:textId="77777777" w:rsidR="00836AEB" w:rsidRPr="002A381D" w:rsidRDefault="00836AEB" w:rsidP="00305B4D">
            <w:pPr>
              <w:spacing w:before="40" w:after="40"/>
              <w:rPr>
                <w:rFonts w:asciiTheme="majorBidi" w:hAnsiTheme="majorBidi" w:cstheme="majorBidi"/>
                <w:b/>
                <w:bCs/>
                <w:sz w:val="18"/>
                <w:szCs w:val="18"/>
              </w:rPr>
            </w:pPr>
          </w:p>
        </w:tc>
        <w:tc>
          <w:tcPr>
            <w:tcW w:w="1391" w:type="dxa"/>
            <w:tcBorders>
              <w:top w:val="single" w:sz="12" w:space="0" w:color="auto"/>
              <w:left w:val="nil"/>
              <w:bottom w:val="single" w:sz="4" w:space="0" w:color="auto"/>
              <w:right w:val="double" w:sz="6" w:space="0" w:color="auto"/>
            </w:tcBorders>
            <w:hideMark/>
          </w:tcPr>
          <w:p w14:paraId="73E6BCBC" w14:textId="77777777" w:rsidR="00836AEB" w:rsidRPr="002A381D" w:rsidRDefault="00836AEB" w:rsidP="00305B4D">
            <w:pPr>
              <w:tabs>
                <w:tab w:val="left" w:pos="720"/>
              </w:tabs>
              <w:overflowPunct/>
              <w:autoSpaceDE/>
              <w:adjustRightInd/>
              <w:spacing w:before="40" w:after="40"/>
              <w:rPr>
                <w:rFonts w:asciiTheme="majorBidi" w:hAnsiTheme="majorBidi" w:cstheme="majorBidi"/>
                <w:b/>
                <w:bCs/>
                <w:sz w:val="18"/>
                <w:szCs w:val="18"/>
                <w:lang w:eastAsia="zh-CN"/>
              </w:rPr>
            </w:pPr>
            <w:r w:rsidRPr="002A381D">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5E3744D"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1638EEE2" w14:textId="77777777" w:rsidTr="009E7EE2">
        <w:trPr>
          <w:jc w:val="center"/>
        </w:trPr>
        <w:tc>
          <w:tcPr>
            <w:tcW w:w="1178" w:type="dxa"/>
            <w:tcBorders>
              <w:top w:val="nil"/>
              <w:left w:val="single" w:sz="12" w:space="0" w:color="auto"/>
              <w:bottom w:val="single" w:sz="4" w:space="0" w:color="auto"/>
              <w:right w:val="double" w:sz="6" w:space="0" w:color="auto"/>
            </w:tcBorders>
            <w:hideMark/>
          </w:tcPr>
          <w:p w14:paraId="1D805F72"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60DA5481"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l'identité du réseau à satellite ou du système à satellites</w:t>
            </w:r>
          </w:p>
        </w:tc>
        <w:tc>
          <w:tcPr>
            <w:tcW w:w="636" w:type="dxa"/>
            <w:tcBorders>
              <w:top w:val="nil"/>
              <w:left w:val="double" w:sz="4" w:space="0" w:color="auto"/>
              <w:bottom w:val="single" w:sz="4" w:space="0" w:color="auto"/>
              <w:right w:val="single" w:sz="4" w:space="0" w:color="auto"/>
            </w:tcBorders>
            <w:vAlign w:val="center"/>
            <w:hideMark/>
          </w:tcPr>
          <w:p w14:paraId="32E8CCA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993" w:type="dxa"/>
            <w:tcBorders>
              <w:top w:val="nil"/>
              <w:left w:val="nil"/>
              <w:bottom w:val="single" w:sz="4" w:space="0" w:color="auto"/>
              <w:right w:val="single" w:sz="4" w:space="0" w:color="auto"/>
            </w:tcBorders>
            <w:vAlign w:val="center"/>
            <w:hideMark/>
          </w:tcPr>
          <w:p w14:paraId="27FF085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992" w:type="dxa"/>
            <w:tcBorders>
              <w:top w:val="nil"/>
              <w:left w:val="nil"/>
              <w:bottom w:val="single" w:sz="4" w:space="0" w:color="auto"/>
              <w:right w:val="single" w:sz="4" w:space="0" w:color="auto"/>
            </w:tcBorders>
            <w:vAlign w:val="center"/>
            <w:hideMark/>
          </w:tcPr>
          <w:p w14:paraId="7DEEDE5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hideMark/>
          </w:tcPr>
          <w:p w14:paraId="4FD5BF4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hideMark/>
          </w:tcPr>
          <w:p w14:paraId="5617B579"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6699C303"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hideMark/>
          </w:tcPr>
          <w:p w14:paraId="33DB450C"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hideMark/>
          </w:tcPr>
          <w:p w14:paraId="7DF4B9F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709" w:type="dxa"/>
            <w:tcBorders>
              <w:top w:val="nil"/>
              <w:left w:val="nil"/>
              <w:bottom w:val="single" w:sz="4" w:space="0" w:color="auto"/>
              <w:right w:val="double" w:sz="6" w:space="0" w:color="auto"/>
            </w:tcBorders>
            <w:vAlign w:val="center"/>
            <w:hideMark/>
          </w:tcPr>
          <w:p w14:paraId="308F4C6A"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X</w:t>
            </w:r>
          </w:p>
        </w:tc>
        <w:tc>
          <w:tcPr>
            <w:tcW w:w="1391" w:type="dxa"/>
            <w:tcBorders>
              <w:top w:val="nil"/>
              <w:left w:val="nil"/>
              <w:bottom w:val="single" w:sz="4" w:space="0" w:color="auto"/>
              <w:right w:val="double" w:sz="6" w:space="0" w:color="auto"/>
            </w:tcBorders>
            <w:hideMark/>
          </w:tcPr>
          <w:p w14:paraId="047358F3"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58281EF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69C9B26C" w14:textId="77777777" w:rsidTr="009E7EE2">
        <w:trPr>
          <w:trHeight w:val="315"/>
          <w:jc w:val="center"/>
        </w:trPr>
        <w:tc>
          <w:tcPr>
            <w:tcW w:w="1178" w:type="dxa"/>
            <w:vMerge w:val="restart"/>
            <w:tcBorders>
              <w:top w:val="nil"/>
              <w:left w:val="single" w:sz="12" w:space="0" w:color="auto"/>
              <w:right w:val="double" w:sz="6" w:space="0" w:color="auto"/>
            </w:tcBorders>
            <w:hideMark/>
          </w:tcPr>
          <w:p w14:paraId="2130FEF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A.1.b</w:t>
            </w:r>
          </w:p>
        </w:tc>
        <w:tc>
          <w:tcPr>
            <w:tcW w:w="8012" w:type="dxa"/>
            <w:tcBorders>
              <w:top w:val="nil"/>
              <w:left w:val="nil"/>
              <w:right w:val="double" w:sz="4" w:space="0" w:color="auto"/>
            </w:tcBorders>
            <w:hideMark/>
          </w:tcPr>
          <w:p w14:paraId="6FB1F94F" w14:textId="77777777" w:rsidR="00836AEB" w:rsidRPr="002A381D" w:rsidRDefault="00836AEB" w:rsidP="00305B4D">
            <w:pPr>
              <w:spacing w:before="40" w:after="40"/>
              <w:ind w:left="170"/>
              <w:rPr>
                <w:sz w:val="18"/>
                <w:szCs w:val="18"/>
              </w:rPr>
            </w:pPr>
            <w:r w:rsidRPr="002A381D">
              <w:rPr>
                <w:rFonts w:asciiTheme="majorBidi" w:hAnsiTheme="majorBidi"/>
                <w:sz w:val="18"/>
                <w:szCs w:val="18"/>
                <w:lang w:eastAsia="zh-CN"/>
              </w:rPr>
              <w:t>l'identification du faisceau</w:t>
            </w:r>
          </w:p>
        </w:tc>
        <w:tc>
          <w:tcPr>
            <w:tcW w:w="636" w:type="dxa"/>
            <w:vMerge w:val="restart"/>
            <w:tcBorders>
              <w:top w:val="nil"/>
              <w:left w:val="double" w:sz="4" w:space="0" w:color="auto"/>
              <w:right w:val="single" w:sz="4" w:space="0" w:color="auto"/>
            </w:tcBorders>
            <w:vAlign w:val="center"/>
            <w:hideMark/>
          </w:tcPr>
          <w:p w14:paraId="19B632A7"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3" w:type="dxa"/>
            <w:vMerge w:val="restart"/>
            <w:tcBorders>
              <w:top w:val="nil"/>
              <w:left w:val="nil"/>
              <w:right w:val="single" w:sz="4" w:space="0" w:color="auto"/>
            </w:tcBorders>
            <w:vAlign w:val="center"/>
            <w:hideMark/>
          </w:tcPr>
          <w:p w14:paraId="7DC1FA52"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992" w:type="dxa"/>
            <w:vMerge w:val="restart"/>
            <w:tcBorders>
              <w:top w:val="nil"/>
              <w:left w:val="nil"/>
              <w:right w:val="single" w:sz="4" w:space="0" w:color="auto"/>
            </w:tcBorders>
            <w:vAlign w:val="center"/>
            <w:hideMark/>
          </w:tcPr>
          <w:p w14:paraId="15AD0AD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2A856EB6"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5BF51415"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64104CE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606353F8"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hideMark/>
          </w:tcPr>
          <w:p w14:paraId="5D993C51"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709" w:type="dxa"/>
            <w:vMerge w:val="restart"/>
            <w:tcBorders>
              <w:top w:val="nil"/>
              <w:left w:val="nil"/>
              <w:right w:val="double" w:sz="6" w:space="0" w:color="auto"/>
            </w:tcBorders>
            <w:vAlign w:val="center"/>
            <w:hideMark/>
          </w:tcPr>
          <w:p w14:paraId="5AABC67E"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w:t>
            </w:r>
          </w:p>
        </w:tc>
        <w:tc>
          <w:tcPr>
            <w:tcW w:w="1391" w:type="dxa"/>
            <w:vMerge w:val="restart"/>
            <w:tcBorders>
              <w:top w:val="nil"/>
              <w:left w:val="nil"/>
              <w:right w:val="double" w:sz="6" w:space="0" w:color="auto"/>
            </w:tcBorders>
            <w:hideMark/>
          </w:tcPr>
          <w:p w14:paraId="0AEAAC2A"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A.1.b</w:t>
            </w:r>
          </w:p>
        </w:tc>
        <w:tc>
          <w:tcPr>
            <w:tcW w:w="608" w:type="dxa"/>
            <w:vMerge w:val="restart"/>
            <w:tcBorders>
              <w:top w:val="nil"/>
              <w:left w:val="nil"/>
              <w:right w:val="single" w:sz="12" w:space="0" w:color="auto"/>
            </w:tcBorders>
            <w:vAlign w:val="center"/>
            <w:hideMark/>
          </w:tcPr>
          <w:p w14:paraId="67DB794F" w14:textId="77777777" w:rsidR="00836AEB" w:rsidRPr="002A381D" w:rsidRDefault="00836AEB" w:rsidP="00305B4D">
            <w:pPr>
              <w:spacing w:before="40" w:after="40"/>
              <w:jc w:val="center"/>
              <w:rPr>
                <w:rFonts w:asciiTheme="majorBidi" w:hAnsiTheme="majorBidi" w:cstheme="majorBidi"/>
                <w:b/>
                <w:bCs/>
                <w:sz w:val="18"/>
                <w:szCs w:val="18"/>
              </w:rPr>
            </w:pPr>
            <w:r w:rsidRPr="002A381D">
              <w:rPr>
                <w:rFonts w:asciiTheme="majorBidi" w:hAnsiTheme="majorBidi" w:cstheme="majorBidi"/>
                <w:b/>
                <w:bCs/>
                <w:sz w:val="18"/>
                <w:szCs w:val="18"/>
              </w:rPr>
              <w:t> </w:t>
            </w:r>
          </w:p>
        </w:tc>
      </w:tr>
      <w:tr w:rsidR="00836AEB" w:rsidRPr="002A381D" w14:paraId="008C1303" w14:textId="77777777" w:rsidTr="009E7EE2">
        <w:trPr>
          <w:trHeight w:val="270"/>
          <w:jc w:val="center"/>
        </w:trPr>
        <w:tc>
          <w:tcPr>
            <w:tcW w:w="1178" w:type="dxa"/>
            <w:vMerge/>
            <w:tcBorders>
              <w:left w:val="single" w:sz="12" w:space="0" w:color="auto"/>
              <w:right w:val="double" w:sz="6" w:space="0" w:color="auto"/>
            </w:tcBorders>
          </w:tcPr>
          <w:p w14:paraId="79CEDA8F"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right w:val="double" w:sz="4" w:space="0" w:color="auto"/>
            </w:tcBorders>
          </w:tcPr>
          <w:p w14:paraId="0FA38D6C"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 xml:space="preserve">Dans le cas des Appendices </w:t>
            </w:r>
            <w:r w:rsidRPr="002A381D">
              <w:rPr>
                <w:rFonts w:asciiTheme="majorBidi" w:hAnsiTheme="majorBidi"/>
                <w:b/>
                <w:bCs/>
                <w:sz w:val="18"/>
                <w:szCs w:val="18"/>
                <w:lang w:eastAsia="zh-CN"/>
              </w:rPr>
              <w:t>30</w:t>
            </w:r>
            <w:r w:rsidRPr="002A381D">
              <w:rPr>
                <w:rFonts w:asciiTheme="majorBidi" w:hAnsiTheme="majorBidi"/>
                <w:sz w:val="18"/>
                <w:szCs w:val="18"/>
                <w:lang w:eastAsia="zh-CN"/>
              </w:rPr>
              <w:t xml:space="preserve"> ou </w:t>
            </w:r>
            <w:r w:rsidRPr="002A381D">
              <w:rPr>
                <w:rFonts w:asciiTheme="majorBidi" w:hAnsiTheme="majorBidi"/>
                <w:b/>
                <w:bCs/>
                <w:sz w:val="18"/>
                <w:szCs w:val="18"/>
                <w:lang w:eastAsia="zh-CN"/>
              </w:rPr>
              <w:t>30A</w:t>
            </w:r>
            <w:r w:rsidRPr="002A381D">
              <w:rPr>
                <w:rFonts w:asciiTheme="majorBidi" w:hAnsiTheme="majorBidi"/>
                <w:sz w:val="18"/>
                <w:szCs w:val="18"/>
                <w:lang w:eastAsia="zh-CN"/>
              </w:rPr>
              <w:t>, requise uniquement pour la modification, la suppression ou la notification d'assignations du Plan</w:t>
            </w:r>
          </w:p>
        </w:tc>
        <w:tc>
          <w:tcPr>
            <w:tcW w:w="636" w:type="dxa"/>
            <w:vMerge/>
            <w:tcBorders>
              <w:left w:val="double" w:sz="4" w:space="0" w:color="auto"/>
              <w:right w:val="single" w:sz="4" w:space="0" w:color="auto"/>
            </w:tcBorders>
            <w:vAlign w:val="center"/>
          </w:tcPr>
          <w:p w14:paraId="10752A40" w14:textId="77777777" w:rsidR="00836AEB" w:rsidRPr="002A381D" w:rsidRDefault="00836AEB" w:rsidP="00305B4D">
            <w:pPr>
              <w:spacing w:before="40" w:after="40"/>
              <w:jc w:val="center"/>
              <w:rPr>
                <w:rFonts w:asciiTheme="majorBidi" w:hAnsiTheme="majorBidi" w:cstheme="majorBidi"/>
                <w:b/>
                <w:bCs/>
                <w:sz w:val="18"/>
                <w:szCs w:val="18"/>
              </w:rPr>
            </w:pPr>
          </w:p>
        </w:tc>
        <w:tc>
          <w:tcPr>
            <w:tcW w:w="993" w:type="dxa"/>
            <w:vMerge/>
            <w:tcBorders>
              <w:left w:val="nil"/>
              <w:right w:val="single" w:sz="4" w:space="0" w:color="auto"/>
            </w:tcBorders>
            <w:vAlign w:val="center"/>
          </w:tcPr>
          <w:p w14:paraId="79E28DB2" w14:textId="77777777" w:rsidR="00836AEB" w:rsidRPr="002A381D" w:rsidRDefault="00836AEB" w:rsidP="00305B4D">
            <w:pPr>
              <w:spacing w:before="40" w:after="40"/>
              <w:jc w:val="center"/>
              <w:rPr>
                <w:rFonts w:asciiTheme="majorBidi" w:hAnsiTheme="majorBidi" w:cstheme="majorBidi"/>
                <w:b/>
                <w:bCs/>
                <w:sz w:val="18"/>
                <w:szCs w:val="18"/>
              </w:rPr>
            </w:pPr>
          </w:p>
        </w:tc>
        <w:tc>
          <w:tcPr>
            <w:tcW w:w="992" w:type="dxa"/>
            <w:vMerge/>
            <w:tcBorders>
              <w:left w:val="nil"/>
              <w:right w:val="single" w:sz="4" w:space="0" w:color="auto"/>
            </w:tcBorders>
            <w:vAlign w:val="center"/>
          </w:tcPr>
          <w:p w14:paraId="0362EB9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04F3BD92"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15BC3DBE"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7199623C"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245A8B30"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409A7FC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right w:val="double" w:sz="6" w:space="0" w:color="auto"/>
            </w:tcBorders>
            <w:vAlign w:val="center"/>
          </w:tcPr>
          <w:p w14:paraId="02252993"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vMerge/>
            <w:tcBorders>
              <w:left w:val="nil"/>
              <w:right w:val="double" w:sz="6" w:space="0" w:color="auto"/>
            </w:tcBorders>
          </w:tcPr>
          <w:p w14:paraId="66B8A0ED"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right w:val="single" w:sz="12" w:space="0" w:color="auto"/>
            </w:tcBorders>
            <w:vAlign w:val="center"/>
          </w:tcPr>
          <w:p w14:paraId="54028A9A"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28796AD8" w14:textId="77777777" w:rsidTr="009E7EE2">
        <w:trPr>
          <w:trHeight w:val="202"/>
          <w:jc w:val="center"/>
        </w:trPr>
        <w:tc>
          <w:tcPr>
            <w:tcW w:w="1178" w:type="dxa"/>
            <w:vMerge/>
            <w:tcBorders>
              <w:left w:val="single" w:sz="12" w:space="0" w:color="auto"/>
              <w:bottom w:val="single" w:sz="4" w:space="0" w:color="auto"/>
              <w:right w:val="double" w:sz="6" w:space="0" w:color="auto"/>
            </w:tcBorders>
          </w:tcPr>
          <w:p w14:paraId="18C1FE22"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653F1FFD" w14:textId="77777777" w:rsidR="00836AEB" w:rsidRPr="002A381D" w:rsidRDefault="00836AEB" w:rsidP="00305B4D">
            <w:pPr>
              <w:spacing w:before="40" w:after="40"/>
              <w:ind w:left="340"/>
              <w:rPr>
                <w:rFonts w:asciiTheme="majorBidi" w:hAnsiTheme="majorBidi"/>
                <w:sz w:val="18"/>
                <w:szCs w:val="18"/>
                <w:lang w:eastAsia="zh-CN"/>
              </w:rPr>
            </w:pPr>
            <w:r w:rsidRPr="002A381D">
              <w:rPr>
                <w:rFonts w:asciiTheme="majorBidi" w:hAnsiTheme="majorBidi"/>
                <w:sz w:val="18"/>
                <w:szCs w:val="18"/>
                <w:lang w:eastAsia="zh-CN"/>
              </w:rPr>
              <w:t xml:space="preserve">Dans le cas de l'Appendice </w:t>
            </w:r>
            <w:r w:rsidRPr="002A381D">
              <w:rPr>
                <w:rFonts w:asciiTheme="majorBidi" w:hAnsiTheme="majorBidi"/>
                <w:b/>
                <w:bCs/>
                <w:sz w:val="18"/>
                <w:szCs w:val="18"/>
                <w:lang w:eastAsia="zh-CN"/>
              </w:rPr>
              <w:t>30B</w:t>
            </w:r>
            <w:r w:rsidRPr="002A381D">
              <w:rPr>
                <w:rFonts w:asciiTheme="majorBidi" w:hAnsiTheme="majorBidi"/>
                <w:sz w:val="18"/>
                <w:szCs w:val="18"/>
                <w:lang w:eastAsia="zh-CN"/>
              </w:rPr>
              <w:t>, requise uniquement pour un réseau relevant du Plan d'allotissement</w:t>
            </w:r>
          </w:p>
        </w:tc>
        <w:tc>
          <w:tcPr>
            <w:tcW w:w="636" w:type="dxa"/>
            <w:vMerge/>
            <w:tcBorders>
              <w:left w:val="double" w:sz="4" w:space="0" w:color="auto"/>
              <w:bottom w:val="single" w:sz="4" w:space="0" w:color="auto"/>
              <w:right w:val="single" w:sz="4" w:space="0" w:color="auto"/>
            </w:tcBorders>
            <w:vAlign w:val="center"/>
          </w:tcPr>
          <w:p w14:paraId="41BB16BF" w14:textId="77777777" w:rsidR="00836AEB" w:rsidRPr="002A381D" w:rsidRDefault="00836AEB" w:rsidP="00305B4D">
            <w:pPr>
              <w:spacing w:before="40" w:after="40"/>
              <w:jc w:val="center"/>
              <w:rPr>
                <w:rFonts w:asciiTheme="majorBidi" w:hAnsiTheme="majorBidi" w:cstheme="majorBidi"/>
                <w:b/>
                <w:bCs/>
                <w:sz w:val="18"/>
                <w:szCs w:val="18"/>
              </w:rPr>
            </w:pPr>
          </w:p>
        </w:tc>
        <w:tc>
          <w:tcPr>
            <w:tcW w:w="993" w:type="dxa"/>
            <w:vMerge/>
            <w:tcBorders>
              <w:left w:val="nil"/>
              <w:bottom w:val="single" w:sz="4" w:space="0" w:color="auto"/>
              <w:right w:val="single" w:sz="4" w:space="0" w:color="auto"/>
            </w:tcBorders>
            <w:vAlign w:val="center"/>
          </w:tcPr>
          <w:p w14:paraId="416479D9" w14:textId="77777777" w:rsidR="00836AEB" w:rsidRPr="002A381D" w:rsidRDefault="00836AEB" w:rsidP="00305B4D">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46A35937"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3A27597"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A85D6D5"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B8F6CF7"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854136D"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C7A1251"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621D7F78"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vMerge/>
            <w:tcBorders>
              <w:left w:val="nil"/>
              <w:bottom w:val="single" w:sz="4" w:space="0" w:color="auto"/>
              <w:right w:val="double" w:sz="6" w:space="0" w:color="auto"/>
            </w:tcBorders>
          </w:tcPr>
          <w:p w14:paraId="20B01AD4"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1F01F0A3" w14:textId="77777777" w:rsidR="00836AEB" w:rsidRPr="002A381D" w:rsidRDefault="00836AEB" w:rsidP="00305B4D">
            <w:pPr>
              <w:spacing w:before="40" w:after="40"/>
              <w:jc w:val="center"/>
              <w:rPr>
                <w:rFonts w:asciiTheme="majorBidi" w:hAnsiTheme="majorBidi" w:cstheme="majorBidi"/>
                <w:b/>
                <w:bCs/>
                <w:sz w:val="18"/>
                <w:szCs w:val="18"/>
              </w:rPr>
            </w:pPr>
          </w:p>
        </w:tc>
      </w:tr>
      <w:tr w:rsidR="00836AEB" w:rsidRPr="002A381D" w14:paraId="58F9A137" w14:textId="77777777" w:rsidTr="009E7EE2">
        <w:trPr>
          <w:trHeight w:val="202"/>
          <w:jc w:val="center"/>
          <w:ins w:id="881" w:author="French" w:date="2023-11-12T12:38:00Z"/>
        </w:trPr>
        <w:tc>
          <w:tcPr>
            <w:tcW w:w="1178" w:type="dxa"/>
            <w:tcBorders>
              <w:left w:val="single" w:sz="12" w:space="0" w:color="auto"/>
              <w:bottom w:val="single" w:sz="4" w:space="0" w:color="auto"/>
              <w:right w:val="double" w:sz="6" w:space="0" w:color="auto"/>
            </w:tcBorders>
          </w:tcPr>
          <w:p w14:paraId="55049AD6" w14:textId="77777777" w:rsidR="00836AEB" w:rsidRPr="002A381D" w:rsidRDefault="00836AEB" w:rsidP="00305B4D">
            <w:pPr>
              <w:tabs>
                <w:tab w:val="left" w:pos="720"/>
              </w:tabs>
              <w:overflowPunct/>
              <w:autoSpaceDE/>
              <w:adjustRightInd/>
              <w:spacing w:before="40" w:after="40"/>
              <w:rPr>
                <w:ins w:id="882" w:author="French" w:date="2023-11-12T12:38:00Z"/>
                <w:rFonts w:asciiTheme="majorBidi" w:hAnsiTheme="majorBidi" w:cstheme="majorBidi"/>
                <w:sz w:val="18"/>
                <w:szCs w:val="18"/>
                <w:lang w:eastAsia="zh-CN"/>
              </w:rPr>
            </w:pPr>
            <w:ins w:id="883" w:author="French" w:date="2023-11-12T12:38:00Z">
              <w:r w:rsidRPr="002A381D">
                <w:rPr>
                  <w:rFonts w:asciiTheme="majorBidi" w:hAnsiTheme="majorBidi" w:cstheme="majorBidi"/>
                  <w:sz w:val="18"/>
                  <w:szCs w:val="18"/>
                  <w:lang w:eastAsia="zh-CN"/>
                </w:rPr>
                <w:t>A.</w:t>
              </w:r>
            </w:ins>
            <w:ins w:id="884" w:author="French" w:date="2023-11-12T12:39:00Z">
              <w:r w:rsidRPr="002A381D">
                <w:rPr>
                  <w:rFonts w:asciiTheme="majorBidi" w:hAnsiTheme="majorBidi" w:cstheme="majorBidi"/>
                  <w:sz w:val="18"/>
                  <w:szCs w:val="18"/>
                  <w:lang w:eastAsia="zh-CN"/>
                </w:rPr>
                <w:t>1.c</w:t>
              </w:r>
            </w:ins>
          </w:p>
        </w:tc>
        <w:tc>
          <w:tcPr>
            <w:tcW w:w="8012" w:type="dxa"/>
            <w:tcBorders>
              <w:left w:val="nil"/>
              <w:bottom w:val="single" w:sz="4" w:space="0" w:color="auto"/>
              <w:right w:val="double" w:sz="4" w:space="0" w:color="auto"/>
            </w:tcBorders>
          </w:tcPr>
          <w:p w14:paraId="2CB4F0B0" w14:textId="77777777" w:rsidR="00836AEB" w:rsidRPr="002A381D" w:rsidRDefault="00836AEB">
            <w:pPr>
              <w:spacing w:before="40" w:after="40"/>
              <w:ind w:left="257"/>
              <w:rPr>
                <w:ins w:id="885" w:author="French" w:date="2023-11-12T12:39:00Z"/>
                <w:rFonts w:asciiTheme="majorBidi" w:hAnsiTheme="majorBidi"/>
                <w:sz w:val="18"/>
                <w:szCs w:val="18"/>
                <w:lang w:eastAsia="zh-CN"/>
              </w:rPr>
              <w:pPrChange w:id="886" w:author="French" w:date="2023-11-12T12:39:00Z">
                <w:pPr>
                  <w:spacing w:before="40" w:after="40"/>
                  <w:ind w:left="340"/>
                </w:pPr>
              </w:pPrChange>
            </w:pPr>
            <w:ins w:id="887" w:author="French" w:date="2023-11-15T08:46:00Z">
              <w:r w:rsidRPr="002A381D">
                <w:rPr>
                  <w:rFonts w:asciiTheme="majorBidi" w:hAnsiTheme="majorBidi"/>
                  <w:sz w:val="18"/>
                  <w:szCs w:val="18"/>
                  <w:lang w:eastAsia="zh-CN"/>
                </w:rPr>
                <w:t>s</w:t>
              </w:r>
              <w:r w:rsidRPr="002A381D">
                <w:rPr>
                  <w:rFonts w:asciiTheme="majorBidi" w:hAnsiTheme="majorBidi"/>
                  <w:sz w:val="18"/>
                  <w:szCs w:val="18"/>
                  <w:lang w:eastAsia="zh-CN"/>
                  <w:rPrChange w:id="888" w:author="French" w:date="2023-11-15T08:46:00Z">
                    <w:rPr>
                      <w:rFonts w:asciiTheme="majorBidi" w:hAnsiTheme="majorBidi"/>
                      <w:sz w:val="18"/>
                      <w:szCs w:val="18"/>
                      <w:highlight w:val="cyan"/>
                      <w:lang w:eastAsia="zh-CN"/>
                    </w:rPr>
                  </w:rPrChange>
                </w:rPr>
                <w:t>i elle</w:t>
              </w:r>
              <w:r w:rsidRPr="002A381D">
                <w:rPr>
                  <w:rFonts w:asciiTheme="majorBidi" w:hAnsiTheme="majorBidi"/>
                  <w:sz w:val="18"/>
                  <w:szCs w:val="18"/>
                  <w:lang w:eastAsia="zh-CN"/>
                </w:rPr>
                <w:t xml:space="preserve"> diffère de l'élément de données A.1.a, l'identité du réseau à satellite ou système à satellites [</w:t>
              </w:r>
            </w:ins>
            <w:ins w:id="889" w:author="French" w:date="2023-11-15T08:47:00Z">
              <w:r w:rsidRPr="002A381D">
                <w:rPr>
                  <w:rFonts w:asciiTheme="majorBidi" w:hAnsiTheme="majorBidi"/>
                  <w:sz w:val="18"/>
                  <w:szCs w:val="18"/>
                  <w:lang w:eastAsia="zh-CN"/>
                </w:rPr>
                <w:t xml:space="preserve">soumis par la même administration notificatrice du réseau à satellite ou système à satellites </w:t>
              </w:r>
            </w:ins>
            <w:ins w:id="890" w:author="French" w:date="2023-11-15T08:48:00Z">
              <w:r w:rsidRPr="002A381D">
                <w:rPr>
                  <w:rFonts w:asciiTheme="majorBidi" w:hAnsiTheme="majorBidi"/>
                  <w:sz w:val="18"/>
                  <w:szCs w:val="18"/>
                  <w:lang w:eastAsia="zh-CN"/>
                </w:rPr>
                <w:t>visé à</w:t>
              </w:r>
            </w:ins>
            <w:ins w:id="891" w:author="French" w:date="2023-11-15T08:47:00Z">
              <w:r w:rsidRPr="002A381D">
                <w:rPr>
                  <w:rFonts w:asciiTheme="majorBidi" w:hAnsiTheme="majorBidi"/>
                  <w:sz w:val="18"/>
                  <w:szCs w:val="18"/>
                  <w:lang w:eastAsia="zh-CN"/>
                </w:rPr>
                <w:t xml:space="preserve"> l'élément de donnée A.1.a] contenant </w:t>
              </w:r>
            </w:ins>
            <w:ins w:id="892" w:author="French" w:date="2023-11-15T08:48:00Z">
              <w:r w:rsidRPr="002A381D">
                <w:rPr>
                  <w:rFonts w:asciiTheme="majorBidi" w:hAnsiTheme="majorBidi"/>
                  <w:sz w:val="18"/>
                  <w:szCs w:val="18"/>
                  <w:lang w:eastAsia="zh-CN"/>
                </w:rPr>
                <w:t>les assignations de fréquence de la liaison de service</w:t>
              </w:r>
            </w:ins>
          </w:p>
          <w:p w14:paraId="34826DD3" w14:textId="77777777" w:rsidR="00836AEB" w:rsidRPr="002A381D" w:rsidRDefault="00836AEB" w:rsidP="00305B4D">
            <w:pPr>
              <w:spacing w:before="40" w:after="40"/>
              <w:ind w:left="340"/>
              <w:rPr>
                <w:ins w:id="893" w:author="French" w:date="2023-11-12T12:38:00Z"/>
                <w:rFonts w:asciiTheme="majorBidi" w:hAnsiTheme="majorBidi"/>
                <w:sz w:val="18"/>
                <w:szCs w:val="18"/>
                <w:lang w:eastAsia="zh-CN"/>
              </w:rPr>
            </w:pPr>
            <w:ins w:id="894" w:author="French" w:date="2023-11-15T08:50:00Z">
              <w:r w:rsidRPr="002A381D">
                <w:rPr>
                  <w:rFonts w:asciiTheme="majorBidi" w:hAnsiTheme="majorBidi"/>
                  <w:sz w:val="18"/>
                  <w:szCs w:val="18"/>
                  <w:lang w:eastAsia="zh-CN"/>
                </w:rPr>
                <w:t>Req</w:t>
              </w:r>
            </w:ins>
            <w:ins w:id="895" w:author="French" w:date="2023-11-15T08:51:00Z">
              <w:r w:rsidRPr="002A381D">
                <w:rPr>
                  <w:rFonts w:asciiTheme="majorBidi" w:hAnsiTheme="majorBidi"/>
                  <w:sz w:val="18"/>
                  <w:szCs w:val="18"/>
                  <w:lang w:eastAsia="zh-CN"/>
                </w:rPr>
                <w:t>uise uniquement pour les assignations de fréquence aux stations spatiales dans les bandes de fréquences où l'utilisation de l'attribution est limitée aux liaisons de connexion</w:t>
              </w:r>
            </w:ins>
          </w:p>
        </w:tc>
        <w:tc>
          <w:tcPr>
            <w:tcW w:w="636" w:type="dxa"/>
            <w:tcBorders>
              <w:left w:val="double" w:sz="4" w:space="0" w:color="auto"/>
              <w:bottom w:val="single" w:sz="4" w:space="0" w:color="auto"/>
              <w:right w:val="single" w:sz="4" w:space="0" w:color="auto"/>
            </w:tcBorders>
            <w:vAlign w:val="center"/>
          </w:tcPr>
          <w:p w14:paraId="0ABC01FC" w14:textId="77777777" w:rsidR="00836AEB" w:rsidRPr="002A381D" w:rsidRDefault="00836AEB" w:rsidP="00305B4D">
            <w:pPr>
              <w:spacing w:before="40" w:after="40"/>
              <w:jc w:val="center"/>
              <w:rPr>
                <w:ins w:id="896" w:author="French" w:date="2023-11-12T12:38:00Z"/>
                <w:rFonts w:asciiTheme="majorBidi" w:hAnsiTheme="majorBidi" w:cstheme="majorBidi"/>
                <w:b/>
                <w:bCs/>
                <w:sz w:val="18"/>
                <w:szCs w:val="18"/>
              </w:rPr>
            </w:pPr>
          </w:p>
        </w:tc>
        <w:tc>
          <w:tcPr>
            <w:tcW w:w="993" w:type="dxa"/>
            <w:tcBorders>
              <w:left w:val="nil"/>
              <w:bottom w:val="single" w:sz="4" w:space="0" w:color="auto"/>
              <w:right w:val="single" w:sz="4" w:space="0" w:color="auto"/>
            </w:tcBorders>
            <w:vAlign w:val="center"/>
          </w:tcPr>
          <w:p w14:paraId="69A4DB37" w14:textId="77777777" w:rsidR="00836AEB" w:rsidRPr="002A381D" w:rsidRDefault="00836AEB" w:rsidP="00305B4D">
            <w:pPr>
              <w:spacing w:before="40" w:after="40"/>
              <w:jc w:val="center"/>
              <w:rPr>
                <w:ins w:id="897" w:author="French" w:date="2023-11-12T12:38:00Z"/>
                <w:rFonts w:asciiTheme="majorBidi" w:hAnsiTheme="majorBidi" w:cstheme="majorBidi"/>
                <w:b/>
                <w:bCs/>
                <w:sz w:val="18"/>
                <w:szCs w:val="18"/>
              </w:rPr>
            </w:pPr>
            <w:ins w:id="898" w:author="French" w:date="2023-11-12T12:39:00Z">
              <w:r w:rsidRPr="002A381D">
                <w:rPr>
                  <w:rFonts w:asciiTheme="majorBidi" w:hAnsiTheme="majorBidi" w:cstheme="majorBidi"/>
                  <w:b/>
                  <w:bCs/>
                  <w:sz w:val="18"/>
                  <w:szCs w:val="18"/>
                  <w:lang w:eastAsia="zh-CN"/>
                </w:rPr>
                <w:t>+</w:t>
              </w:r>
            </w:ins>
          </w:p>
        </w:tc>
        <w:tc>
          <w:tcPr>
            <w:tcW w:w="992" w:type="dxa"/>
            <w:tcBorders>
              <w:left w:val="nil"/>
              <w:bottom w:val="single" w:sz="4" w:space="0" w:color="auto"/>
              <w:right w:val="single" w:sz="4" w:space="0" w:color="auto"/>
            </w:tcBorders>
            <w:vAlign w:val="center"/>
          </w:tcPr>
          <w:p w14:paraId="747AAF6F" w14:textId="77777777" w:rsidR="00836AEB" w:rsidRPr="002A381D" w:rsidRDefault="00836AEB" w:rsidP="00305B4D">
            <w:pPr>
              <w:spacing w:before="40" w:after="40"/>
              <w:jc w:val="center"/>
              <w:rPr>
                <w:ins w:id="899" w:author="French" w:date="2023-11-12T12:38:00Z"/>
                <w:rFonts w:asciiTheme="majorBidi" w:hAnsiTheme="majorBidi" w:cstheme="majorBidi"/>
                <w:b/>
                <w:bCs/>
                <w:sz w:val="18"/>
                <w:szCs w:val="18"/>
              </w:rPr>
            </w:pPr>
            <w:ins w:id="900" w:author="French" w:date="2023-11-12T12:39:00Z">
              <w:r w:rsidRPr="002A381D">
                <w:rPr>
                  <w:rFonts w:asciiTheme="majorBidi" w:hAnsiTheme="majorBidi" w:cstheme="majorBidi"/>
                  <w:b/>
                  <w:bCs/>
                  <w:sz w:val="18"/>
                  <w:szCs w:val="18"/>
                  <w:lang w:eastAsia="zh-CN"/>
                </w:rPr>
                <w:t>+</w:t>
              </w:r>
            </w:ins>
          </w:p>
        </w:tc>
        <w:tc>
          <w:tcPr>
            <w:tcW w:w="850" w:type="dxa"/>
            <w:tcBorders>
              <w:left w:val="nil"/>
              <w:bottom w:val="single" w:sz="4" w:space="0" w:color="auto"/>
              <w:right w:val="single" w:sz="4" w:space="0" w:color="auto"/>
            </w:tcBorders>
            <w:vAlign w:val="center"/>
          </w:tcPr>
          <w:p w14:paraId="21A92917" w14:textId="77777777" w:rsidR="00836AEB" w:rsidRPr="002A381D" w:rsidRDefault="00836AEB" w:rsidP="00305B4D">
            <w:pPr>
              <w:spacing w:before="40" w:after="40"/>
              <w:jc w:val="center"/>
              <w:rPr>
                <w:ins w:id="901" w:author="French" w:date="2023-11-12T12:38:00Z"/>
                <w:rFonts w:asciiTheme="majorBidi" w:hAnsiTheme="majorBidi" w:cstheme="majorBidi"/>
                <w:b/>
                <w:bCs/>
                <w:sz w:val="18"/>
                <w:szCs w:val="18"/>
              </w:rPr>
            </w:pPr>
            <w:ins w:id="902" w:author="French" w:date="2023-11-12T12:39:00Z">
              <w:r w:rsidRPr="002A381D">
                <w:rPr>
                  <w:rFonts w:asciiTheme="majorBidi" w:hAnsiTheme="majorBidi" w:cstheme="majorBidi"/>
                  <w:b/>
                  <w:bCs/>
                  <w:sz w:val="18"/>
                  <w:szCs w:val="18"/>
                  <w:lang w:eastAsia="zh-CN"/>
                </w:rPr>
                <w:t>+</w:t>
              </w:r>
            </w:ins>
          </w:p>
        </w:tc>
        <w:tc>
          <w:tcPr>
            <w:tcW w:w="709" w:type="dxa"/>
            <w:tcBorders>
              <w:left w:val="nil"/>
              <w:bottom w:val="single" w:sz="4" w:space="0" w:color="auto"/>
              <w:right w:val="single" w:sz="4" w:space="0" w:color="auto"/>
            </w:tcBorders>
            <w:vAlign w:val="center"/>
          </w:tcPr>
          <w:p w14:paraId="719A2341" w14:textId="77777777" w:rsidR="00836AEB" w:rsidRPr="002A381D" w:rsidRDefault="00836AEB" w:rsidP="00305B4D">
            <w:pPr>
              <w:spacing w:before="40" w:after="40"/>
              <w:jc w:val="center"/>
              <w:rPr>
                <w:ins w:id="903" w:author="French" w:date="2023-11-12T12:38:00Z"/>
                <w:rFonts w:asciiTheme="majorBidi" w:hAnsiTheme="majorBidi" w:cstheme="majorBidi"/>
                <w:b/>
                <w:bCs/>
                <w:sz w:val="18"/>
                <w:szCs w:val="18"/>
              </w:rPr>
            </w:pPr>
            <w:ins w:id="904" w:author="French" w:date="2023-11-12T12:39:00Z">
              <w:r w:rsidRPr="002A381D">
                <w:rPr>
                  <w:rFonts w:asciiTheme="majorBidi" w:hAnsiTheme="majorBidi" w:cstheme="majorBidi"/>
                  <w:b/>
                  <w:bCs/>
                  <w:sz w:val="18"/>
                  <w:szCs w:val="18"/>
                  <w:lang w:eastAsia="zh-CN"/>
                </w:rPr>
                <w:t>+</w:t>
              </w:r>
            </w:ins>
          </w:p>
        </w:tc>
        <w:tc>
          <w:tcPr>
            <w:tcW w:w="709" w:type="dxa"/>
            <w:tcBorders>
              <w:left w:val="nil"/>
              <w:bottom w:val="single" w:sz="4" w:space="0" w:color="auto"/>
              <w:right w:val="single" w:sz="4" w:space="0" w:color="auto"/>
            </w:tcBorders>
            <w:vAlign w:val="center"/>
          </w:tcPr>
          <w:p w14:paraId="414774E4" w14:textId="77777777" w:rsidR="00836AEB" w:rsidRPr="002A381D" w:rsidRDefault="00836AEB" w:rsidP="00305B4D">
            <w:pPr>
              <w:spacing w:before="40" w:after="40"/>
              <w:jc w:val="center"/>
              <w:rPr>
                <w:ins w:id="905" w:author="French" w:date="2023-11-12T12:38:00Z"/>
                <w:rFonts w:asciiTheme="majorBidi" w:hAnsiTheme="majorBidi" w:cstheme="majorBidi"/>
                <w:b/>
                <w:bCs/>
                <w:sz w:val="18"/>
                <w:szCs w:val="18"/>
              </w:rPr>
            </w:pPr>
          </w:p>
        </w:tc>
        <w:tc>
          <w:tcPr>
            <w:tcW w:w="850" w:type="dxa"/>
            <w:tcBorders>
              <w:left w:val="nil"/>
              <w:bottom w:val="single" w:sz="4" w:space="0" w:color="auto"/>
              <w:right w:val="single" w:sz="4" w:space="0" w:color="auto"/>
            </w:tcBorders>
            <w:vAlign w:val="center"/>
          </w:tcPr>
          <w:p w14:paraId="6D5C2777" w14:textId="77777777" w:rsidR="00836AEB" w:rsidRPr="002A381D" w:rsidRDefault="00836AEB" w:rsidP="00305B4D">
            <w:pPr>
              <w:spacing w:before="40" w:after="40"/>
              <w:jc w:val="center"/>
              <w:rPr>
                <w:ins w:id="906" w:author="French" w:date="2023-11-12T12:38:00Z"/>
                <w:rFonts w:asciiTheme="majorBidi" w:hAnsiTheme="majorBidi" w:cstheme="majorBidi"/>
                <w:b/>
                <w:bCs/>
                <w:sz w:val="18"/>
                <w:szCs w:val="18"/>
              </w:rPr>
            </w:pPr>
          </w:p>
        </w:tc>
        <w:tc>
          <w:tcPr>
            <w:tcW w:w="709" w:type="dxa"/>
            <w:tcBorders>
              <w:left w:val="nil"/>
              <w:bottom w:val="single" w:sz="4" w:space="0" w:color="auto"/>
              <w:right w:val="single" w:sz="4" w:space="0" w:color="auto"/>
            </w:tcBorders>
            <w:vAlign w:val="center"/>
          </w:tcPr>
          <w:p w14:paraId="0362FBDE" w14:textId="77777777" w:rsidR="00836AEB" w:rsidRPr="002A381D" w:rsidRDefault="00836AEB" w:rsidP="00305B4D">
            <w:pPr>
              <w:spacing w:before="40" w:after="40"/>
              <w:jc w:val="center"/>
              <w:rPr>
                <w:ins w:id="907" w:author="French" w:date="2023-11-12T12:38:00Z"/>
                <w:rFonts w:asciiTheme="majorBidi" w:hAnsiTheme="majorBidi" w:cstheme="majorBidi"/>
                <w:b/>
                <w:bCs/>
                <w:sz w:val="18"/>
                <w:szCs w:val="18"/>
              </w:rPr>
            </w:pPr>
          </w:p>
        </w:tc>
        <w:tc>
          <w:tcPr>
            <w:tcW w:w="709" w:type="dxa"/>
            <w:tcBorders>
              <w:left w:val="nil"/>
              <w:bottom w:val="single" w:sz="4" w:space="0" w:color="auto"/>
              <w:right w:val="double" w:sz="6" w:space="0" w:color="auto"/>
            </w:tcBorders>
            <w:vAlign w:val="center"/>
          </w:tcPr>
          <w:p w14:paraId="07651C0A" w14:textId="77777777" w:rsidR="00836AEB" w:rsidRPr="002A381D" w:rsidRDefault="00836AEB" w:rsidP="00305B4D">
            <w:pPr>
              <w:spacing w:before="40" w:after="40"/>
              <w:jc w:val="center"/>
              <w:rPr>
                <w:ins w:id="908" w:author="French" w:date="2023-11-12T12:38:00Z"/>
                <w:rFonts w:asciiTheme="majorBidi" w:hAnsiTheme="majorBidi" w:cstheme="majorBidi"/>
                <w:b/>
                <w:bCs/>
                <w:sz w:val="18"/>
                <w:szCs w:val="18"/>
              </w:rPr>
            </w:pPr>
          </w:p>
        </w:tc>
        <w:tc>
          <w:tcPr>
            <w:tcW w:w="1391" w:type="dxa"/>
            <w:tcBorders>
              <w:left w:val="nil"/>
              <w:bottom w:val="single" w:sz="4" w:space="0" w:color="auto"/>
              <w:right w:val="double" w:sz="6" w:space="0" w:color="auto"/>
            </w:tcBorders>
          </w:tcPr>
          <w:p w14:paraId="4CF15B70" w14:textId="77777777" w:rsidR="00836AEB" w:rsidRPr="002A381D" w:rsidRDefault="00836AEB" w:rsidP="00305B4D">
            <w:pPr>
              <w:tabs>
                <w:tab w:val="left" w:pos="720"/>
              </w:tabs>
              <w:overflowPunct/>
              <w:autoSpaceDE/>
              <w:adjustRightInd/>
              <w:spacing w:before="40" w:after="40"/>
              <w:rPr>
                <w:ins w:id="909" w:author="French" w:date="2023-11-12T12:38:00Z"/>
                <w:rFonts w:asciiTheme="majorBidi" w:hAnsiTheme="majorBidi" w:cstheme="majorBidi"/>
                <w:sz w:val="18"/>
                <w:szCs w:val="18"/>
                <w:lang w:eastAsia="zh-CN"/>
              </w:rPr>
            </w:pPr>
            <w:ins w:id="910" w:author="French" w:date="2023-11-12T12:39:00Z">
              <w:r w:rsidRPr="002A381D">
                <w:rPr>
                  <w:rFonts w:asciiTheme="majorBidi" w:hAnsiTheme="majorBidi" w:cstheme="majorBidi"/>
                  <w:sz w:val="18"/>
                  <w:szCs w:val="18"/>
                  <w:lang w:eastAsia="zh-CN"/>
                </w:rPr>
                <w:t>A.1.c</w:t>
              </w:r>
            </w:ins>
          </w:p>
        </w:tc>
        <w:tc>
          <w:tcPr>
            <w:tcW w:w="608" w:type="dxa"/>
            <w:tcBorders>
              <w:left w:val="nil"/>
              <w:bottom w:val="single" w:sz="4" w:space="0" w:color="auto"/>
              <w:right w:val="single" w:sz="12" w:space="0" w:color="auto"/>
            </w:tcBorders>
            <w:vAlign w:val="center"/>
          </w:tcPr>
          <w:p w14:paraId="624DAD2E" w14:textId="77777777" w:rsidR="00836AEB" w:rsidRPr="002A381D" w:rsidRDefault="00836AEB" w:rsidP="00305B4D">
            <w:pPr>
              <w:spacing w:before="40" w:after="40"/>
              <w:jc w:val="center"/>
              <w:rPr>
                <w:ins w:id="911" w:author="French" w:date="2023-11-12T12:38:00Z"/>
                <w:rFonts w:asciiTheme="majorBidi" w:hAnsiTheme="majorBidi" w:cstheme="majorBidi"/>
                <w:b/>
                <w:bCs/>
                <w:sz w:val="18"/>
                <w:szCs w:val="18"/>
              </w:rPr>
            </w:pPr>
          </w:p>
        </w:tc>
      </w:tr>
      <w:tr w:rsidR="00836AEB" w:rsidRPr="002A381D" w14:paraId="6718A8EE" w14:textId="77777777" w:rsidTr="009E7EE2">
        <w:trPr>
          <w:jc w:val="center"/>
        </w:trPr>
        <w:tc>
          <w:tcPr>
            <w:tcW w:w="1178" w:type="dxa"/>
            <w:tcBorders>
              <w:top w:val="nil"/>
              <w:left w:val="single" w:sz="12" w:space="0" w:color="auto"/>
              <w:bottom w:val="single" w:sz="4" w:space="0" w:color="auto"/>
              <w:right w:val="double" w:sz="6" w:space="0" w:color="auto"/>
            </w:tcBorders>
          </w:tcPr>
          <w:p w14:paraId="7BAA9D35"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r w:rsidRPr="002A381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B5DFF7A" w14:textId="77777777" w:rsidR="00836AEB" w:rsidRPr="002A381D" w:rsidRDefault="00836AEB" w:rsidP="00305B4D">
            <w:pPr>
              <w:spacing w:before="40" w:after="40"/>
              <w:rPr>
                <w:sz w:val="18"/>
                <w:szCs w:val="18"/>
              </w:rPr>
            </w:pPr>
            <w:r w:rsidRPr="002A381D">
              <w:rPr>
                <w:sz w:val="18"/>
                <w:szCs w:val="18"/>
              </w:rPr>
              <w:t>...</w:t>
            </w:r>
          </w:p>
        </w:tc>
        <w:tc>
          <w:tcPr>
            <w:tcW w:w="636" w:type="dxa"/>
            <w:tcBorders>
              <w:top w:val="nil"/>
              <w:left w:val="double" w:sz="4" w:space="0" w:color="auto"/>
              <w:bottom w:val="single" w:sz="4" w:space="0" w:color="auto"/>
              <w:right w:val="single" w:sz="4" w:space="0" w:color="auto"/>
            </w:tcBorders>
            <w:vAlign w:val="center"/>
          </w:tcPr>
          <w:p w14:paraId="401EC3A9" w14:textId="77777777" w:rsidR="00836AEB" w:rsidRPr="002A381D" w:rsidRDefault="00836AEB" w:rsidP="00305B4D">
            <w:pPr>
              <w:spacing w:before="40" w:after="40"/>
              <w:jc w:val="center"/>
              <w:rPr>
                <w:rFonts w:asciiTheme="majorBidi" w:hAnsiTheme="majorBidi" w:cstheme="majorBidi"/>
                <w:b/>
                <w:bCs/>
                <w:sz w:val="18"/>
                <w:szCs w:val="18"/>
              </w:rPr>
            </w:pPr>
          </w:p>
        </w:tc>
        <w:tc>
          <w:tcPr>
            <w:tcW w:w="993" w:type="dxa"/>
            <w:tcBorders>
              <w:top w:val="nil"/>
              <w:left w:val="nil"/>
              <w:bottom w:val="single" w:sz="4" w:space="0" w:color="auto"/>
              <w:right w:val="single" w:sz="4" w:space="0" w:color="auto"/>
            </w:tcBorders>
            <w:vAlign w:val="center"/>
          </w:tcPr>
          <w:p w14:paraId="77450A26" w14:textId="77777777" w:rsidR="00836AEB" w:rsidRPr="002A381D" w:rsidRDefault="00836AEB" w:rsidP="00305B4D">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2EA35941"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4BA3D96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7D8D0A9"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3C9C7BA" w14:textId="77777777" w:rsidR="00836AEB" w:rsidRPr="002A381D" w:rsidRDefault="00836AEB" w:rsidP="00305B4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EFFE65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A3555AC" w14:textId="77777777" w:rsidR="00836AEB" w:rsidRPr="002A381D" w:rsidRDefault="00836AEB" w:rsidP="00305B4D">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1B24AA3D" w14:textId="77777777" w:rsidR="00836AEB" w:rsidRPr="002A381D" w:rsidRDefault="00836AEB" w:rsidP="00305B4D">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68A39836" w14:textId="77777777" w:rsidR="00836AEB" w:rsidRPr="002A381D" w:rsidRDefault="00836AEB" w:rsidP="00305B4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7133658" w14:textId="77777777" w:rsidR="00836AEB" w:rsidRPr="002A381D" w:rsidRDefault="00836AEB" w:rsidP="00305B4D">
            <w:pPr>
              <w:spacing w:before="40" w:after="40"/>
              <w:jc w:val="center"/>
              <w:rPr>
                <w:rFonts w:asciiTheme="majorBidi" w:hAnsiTheme="majorBidi" w:cstheme="majorBidi"/>
                <w:b/>
                <w:bCs/>
                <w:sz w:val="18"/>
                <w:szCs w:val="18"/>
              </w:rPr>
            </w:pPr>
          </w:p>
        </w:tc>
      </w:tr>
    </w:tbl>
    <w:p w14:paraId="38159FEF" w14:textId="77777777" w:rsidR="00836AEB" w:rsidRPr="002A381D" w:rsidRDefault="00836AEB" w:rsidP="00305B4D">
      <w:pPr>
        <w:pStyle w:val="Reasons"/>
        <w:rPr>
          <w:lang w:eastAsia="zh-CN"/>
        </w:rPr>
      </w:pPr>
    </w:p>
    <w:p w14:paraId="30A555C3" w14:textId="77777777" w:rsidR="00836AEB" w:rsidRPr="002A381D" w:rsidRDefault="00836AEB" w:rsidP="00305B4D">
      <w:pPr>
        <w:rPr>
          <w:lang w:eastAsia="zh-CN"/>
        </w:rPr>
      </w:pPr>
    </w:p>
    <w:p w14:paraId="51D7EDAF" w14:textId="77777777" w:rsidR="00836AEB" w:rsidRPr="002A381D" w:rsidRDefault="00836AEB" w:rsidP="00305B4D">
      <w:pPr>
        <w:rPr>
          <w:lang w:eastAsia="zh-CN"/>
        </w:rPr>
        <w:sectPr w:rsidR="00836AEB" w:rsidRPr="002A381D" w:rsidSect="00FC312D">
          <w:pgSz w:w="23811" w:h="16838" w:orient="landscape" w:code="8"/>
          <w:pgMar w:top="1134" w:right="1418" w:bottom="1134" w:left="1134" w:header="720" w:footer="720" w:gutter="0"/>
          <w:cols w:space="720"/>
          <w:docGrid w:linePitch="326"/>
        </w:sectPr>
      </w:pPr>
    </w:p>
    <w:p w14:paraId="63C6363A" w14:textId="77777777" w:rsidR="00836AEB" w:rsidRPr="002A381D" w:rsidRDefault="00836AEB" w:rsidP="00305B4D">
      <w:pPr>
        <w:pStyle w:val="Proposal"/>
      </w:pPr>
      <w:r w:rsidRPr="002A381D">
        <w:lastRenderedPageBreak/>
        <w:tab/>
        <w:t>CAN/86A25A2/57</w:t>
      </w:r>
    </w:p>
    <w:p w14:paraId="461B3F3D" w14:textId="4D577D43" w:rsidR="00836AEB" w:rsidRPr="002A381D" w:rsidRDefault="00836AEB" w:rsidP="00305B4D">
      <w:r w:rsidRPr="002A381D">
        <w:t xml:space="preserve">En ce qui concerne le § 3.2.1.13, le Canada est favorable à l'inclusion d'un nouvel élément de données dans l'Appendice </w:t>
      </w:r>
      <w:r w:rsidRPr="002A381D">
        <w:rPr>
          <w:b/>
          <w:bCs/>
        </w:rPr>
        <w:t>4</w:t>
      </w:r>
      <w:r w:rsidRPr="002A381D">
        <w:t xml:space="preserve"> du RR pour les engins spatiaux fonctionnant au point de Lagrange d'un système à deux corps (par exemple, le point de Lagrange L1 du système Terre-Lune ou le point de Lagrange</w:t>
      </w:r>
      <w:r w:rsidR="00941AB5" w:rsidRPr="002A381D">
        <w:t> </w:t>
      </w:r>
      <w:r w:rsidRPr="002A381D">
        <w:t>L1 du système Terre-Soleil).</w:t>
      </w:r>
    </w:p>
    <w:p w14:paraId="1E55DDC8" w14:textId="77777777" w:rsidR="00836AEB" w:rsidRPr="002A381D" w:rsidRDefault="00836AEB" w:rsidP="00305B4D">
      <w:pPr>
        <w:pStyle w:val="Reasons"/>
      </w:pPr>
    </w:p>
    <w:p w14:paraId="5F29F43B" w14:textId="77777777" w:rsidR="00836AEB" w:rsidRPr="002A381D" w:rsidRDefault="00836AEB" w:rsidP="00305B4D">
      <w:pPr>
        <w:pStyle w:val="Proposal"/>
      </w:pPr>
      <w:r w:rsidRPr="002A381D">
        <w:tab/>
        <w:t>CAN/86A25A2/58</w:t>
      </w:r>
    </w:p>
    <w:p w14:paraId="678B6C93" w14:textId="31AA06D3" w:rsidR="00836AEB" w:rsidRPr="002A381D" w:rsidRDefault="00836AEB" w:rsidP="00305B4D">
      <w:r w:rsidRPr="002A381D">
        <w:t xml:space="preserve">En ce qui concerne le § 3.2.2.1, le Canada appuie la pratique suivie par le Bureau, qui est utilisée de longue date et n'a jamais été contestée, en ce qui concerne l'utilisation des limites de puissance surfacique indiquées dans l'Article </w:t>
      </w:r>
      <w:r w:rsidRPr="002A381D">
        <w:rPr>
          <w:b/>
          <w:bCs/>
        </w:rPr>
        <w:t>21</w:t>
      </w:r>
      <w:r w:rsidRPr="002A381D">
        <w:t xml:space="preserve"> du RR pour le SFS dans la bande de fréquences 17,7</w:t>
      </w:r>
      <w:r w:rsidR="00941AB5" w:rsidRPr="002A381D">
        <w:noBreakHyphen/>
      </w:r>
      <w:r w:rsidRPr="002A381D">
        <w:t>17,8</w:t>
      </w:r>
      <w:r w:rsidR="00941AB5" w:rsidRPr="002A381D">
        <w:t> </w:t>
      </w:r>
      <w:r w:rsidRPr="002A381D">
        <w:t xml:space="preserve">GHz en tant que valeur seuil de puissance surfacique déclenchant la coordination applicable aux assignations de fréquence du SRS au titre du numéro </w:t>
      </w:r>
      <w:r w:rsidRPr="002A381D">
        <w:rPr>
          <w:b/>
          <w:bCs/>
        </w:rPr>
        <w:t>9.11</w:t>
      </w:r>
      <w:r w:rsidRPr="002A381D">
        <w:t xml:space="preserve"> du RR dans la bande de fréquences 17,7-17,8 GHz.</w:t>
      </w:r>
    </w:p>
    <w:p w14:paraId="6AD127E1" w14:textId="77777777" w:rsidR="00836AEB" w:rsidRPr="002A381D" w:rsidRDefault="00836AEB" w:rsidP="00305B4D">
      <w:r w:rsidRPr="002A381D">
        <w:t xml:space="preserve">En conséquence, le Canada propose d'apporter la modification suivante à l'Appendice </w:t>
      </w:r>
      <w:r w:rsidRPr="002A381D">
        <w:rPr>
          <w:b/>
          <w:bCs/>
        </w:rPr>
        <w:t>5</w:t>
      </w:r>
      <w:r w:rsidRPr="002A381D">
        <w:t xml:space="preserve"> du RR.</w:t>
      </w:r>
    </w:p>
    <w:p w14:paraId="74F3D2D4" w14:textId="77777777" w:rsidR="00836AEB" w:rsidRPr="002A381D" w:rsidRDefault="00836AEB" w:rsidP="00305B4D">
      <w:pPr>
        <w:pStyle w:val="AppendixNo"/>
      </w:pPr>
      <w:r w:rsidRPr="002A381D">
        <w:t xml:space="preserve">APPENDICE </w:t>
      </w:r>
      <w:r w:rsidRPr="002A381D">
        <w:rPr>
          <w:rStyle w:val="href"/>
        </w:rPr>
        <w:t>5</w:t>
      </w:r>
      <w:r w:rsidRPr="002A381D">
        <w:t xml:space="preserve"> (RÉV.CMR-19)</w:t>
      </w:r>
    </w:p>
    <w:p w14:paraId="48EC0507" w14:textId="77777777" w:rsidR="00836AEB" w:rsidRPr="002A381D" w:rsidRDefault="00836AEB" w:rsidP="00305B4D">
      <w:pPr>
        <w:pStyle w:val="Appendixtitle"/>
      </w:pPr>
      <w:r w:rsidRPr="002A381D">
        <w:t>Identification des administrations avec lesquelles la coordination doit être</w:t>
      </w:r>
      <w:r w:rsidRPr="002A381D">
        <w:br/>
        <w:t xml:space="preserve">effectuée ou un accord recherché au titre des dispositions de l'Article </w:t>
      </w:r>
      <w:r w:rsidRPr="002A381D">
        <w:rPr>
          <w:rStyle w:val="Artref"/>
          <w:color w:val="000000"/>
        </w:rPr>
        <w:t>9</w:t>
      </w:r>
    </w:p>
    <w:p w14:paraId="2189BAAE" w14:textId="77777777" w:rsidR="00836AEB" w:rsidRPr="002A381D" w:rsidRDefault="00836AEB" w:rsidP="00305B4D"/>
    <w:p w14:paraId="3BCB7695" w14:textId="77777777" w:rsidR="00836AEB" w:rsidRPr="002A381D" w:rsidRDefault="00836AEB" w:rsidP="00305B4D">
      <w:pPr>
        <w:sectPr w:rsidR="00836AEB" w:rsidRPr="002A381D" w:rsidSect="00EE2952">
          <w:pgSz w:w="11906" w:h="16838" w:code="9"/>
          <w:pgMar w:top="1418" w:right="1134" w:bottom="1134" w:left="1134" w:header="720" w:footer="720" w:gutter="0"/>
          <w:cols w:space="720"/>
          <w:docGrid w:linePitch="326"/>
        </w:sectPr>
      </w:pPr>
    </w:p>
    <w:p w14:paraId="07911603" w14:textId="77777777" w:rsidR="00836AEB" w:rsidRPr="002A381D" w:rsidRDefault="00836AEB" w:rsidP="00305B4D">
      <w:pPr>
        <w:rPr>
          <w:b/>
          <w:bCs/>
        </w:rPr>
      </w:pPr>
      <w:r w:rsidRPr="002A381D">
        <w:rPr>
          <w:b/>
          <w:bCs/>
        </w:rPr>
        <w:lastRenderedPageBreak/>
        <w:t>MOD</w:t>
      </w:r>
    </w:p>
    <w:p w14:paraId="6406296F" w14:textId="77777777" w:rsidR="00836AEB" w:rsidRPr="002A381D" w:rsidRDefault="00836AEB" w:rsidP="00305B4D">
      <w:pPr>
        <w:pStyle w:val="TableNo"/>
        <w:spacing w:before="0"/>
      </w:pPr>
      <w:r w:rsidRPr="002A381D">
        <w:t>TABLEAU 5-1</w:t>
      </w:r>
      <w:r w:rsidRPr="002A381D">
        <w:rPr>
          <w:sz w:val="16"/>
          <w:szCs w:val="16"/>
        </w:rPr>
        <w:t>     (</w:t>
      </w:r>
      <w:r w:rsidRPr="002A381D">
        <w:rPr>
          <w:caps w:val="0"/>
          <w:sz w:val="16"/>
          <w:szCs w:val="16"/>
        </w:rPr>
        <w:t>Rév</w:t>
      </w:r>
      <w:r w:rsidRPr="002A381D">
        <w:rPr>
          <w:sz w:val="16"/>
          <w:szCs w:val="16"/>
        </w:rPr>
        <w:t>.CMR</w:t>
      </w:r>
      <w:r w:rsidRPr="002A381D">
        <w:rPr>
          <w:sz w:val="16"/>
          <w:szCs w:val="16"/>
        </w:rPr>
        <w:noBreakHyphen/>
      </w:r>
      <w:del w:id="912" w:author="French" w:date="2023-11-12T12:43:00Z">
        <w:r w:rsidRPr="002A381D" w:rsidDel="00EE2952">
          <w:rPr>
            <w:sz w:val="16"/>
            <w:szCs w:val="16"/>
          </w:rPr>
          <w:delText>19</w:delText>
        </w:r>
      </w:del>
      <w:ins w:id="913" w:author="French" w:date="2023-11-12T12:43:00Z">
        <w:r w:rsidRPr="002A381D">
          <w:rPr>
            <w:sz w:val="16"/>
            <w:szCs w:val="16"/>
          </w:rPr>
          <w:t>23</w:t>
        </w:r>
      </w:ins>
      <w:r w:rsidRPr="002A381D">
        <w:rPr>
          <w:sz w:val="16"/>
          <w:szCs w:val="16"/>
        </w:rPr>
        <w:t>)</w:t>
      </w:r>
    </w:p>
    <w:p w14:paraId="5B7077F1" w14:textId="77777777" w:rsidR="00836AEB" w:rsidRPr="002A381D" w:rsidRDefault="00836AEB" w:rsidP="00305B4D">
      <w:pPr>
        <w:pStyle w:val="Tabletitle"/>
        <w:spacing w:after="0"/>
      </w:pPr>
      <w:r w:rsidRPr="002A381D">
        <w:t>Conditions techniques régissant la coordination</w:t>
      </w:r>
    </w:p>
    <w:p w14:paraId="04B6329E" w14:textId="77777777" w:rsidR="00836AEB" w:rsidRPr="002A381D" w:rsidRDefault="00836AEB" w:rsidP="00305B4D">
      <w:pPr>
        <w:pStyle w:val="Tabletitle"/>
        <w:rPr>
          <w:rFonts w:ascii="Times New Roman"/>
          <w:b w:val="0"/>
        </w:rPr>
      </w:pPr>
      <w:r w:rsidRPr="002A381D">
        <w:rPr>
          <w:rFonts w:ascii="Times New Roman"/>
          <w:b w:val="0"/>
        </w:rPr>
        <w:t>(voir l'Article</w:t>
      </w:r>
      <w:r w:rsidRPr="002A381D">
        <w:rPr>
          <w:rFonts w:ascii="Times New Roman"/>
          <w:b w:val="0"/>
        </w:rPr>
        <w:t> </w:t>
      </w:r>
      <w:r w:rsidRPr="002A381D">
        <w:rPr>
          <w:rStyle w:val="Artref"/>
        </w:rPr>
        <w:t>9</w:t>
      </w:r>
      <w:r w:rsidRPr="002A381D">
        <w:rPr>
          <w:rFonts w:ascii="Times New Roman"/>
          <w:b w:val="0"/>
        </w:rPr>
        <w:t>)</w:t>
      </w:r>
    </w:p>
    <w:p w14:paraId="5CC0979C" w14:textId="77777777" w:rsidR="00836AEB" w:rsidRPr="002A381D" w:rsidRDefault="00836AEB" w:rsidP="00305B4D">
      <w:r w:rsidRPr="002A381D">
        <w:t>...</w:t>
      </w:r>
    </w:p>
    <w:p w14:paraId="63852F0F" w14:textId="77777777" w:rsidR="00836AEB" w:rsidRPr="002A381D" w:rsidRDefault="00836AEB" w:rsidP="00305B4D">
      <w:pPr>
        <w:pStyle w:val="TableNo"/>
        <w:spacing w:before="120"/>
        <w:rPr>
          <w:sz w:val="16"/>
        </w:rPr>
      </w:pPr>
      <w:r w:rsidRPr="002A381D">
        <w:t>TABLEAU 5-1 (</w:t>
      </w:r>
      <w:r w:rsidRPr="002A381D">
        <w:rPr>
          <w:i/>
          <w:caps w:val="0"/>
        </w:rPr>
        <w:t>suite</w:t>
      </w:r>
      <w:r w:rsidRPr="002A381D">
        <w:t>)</w:t>
      </w:r>
      <w:r w:rsidRPr="002A381D">
        <w:rPr>
          <w:sz w:val="16"/>
          <w:szCs w:val="16"/>
        </w:rPr>
        <w:t>     (R</w:t>
      </w:r>
      <w:r w:rsidRPr="002A381D">
        <w:rPr>
          <w:caps w:val="0"/>
          <w:sz w:val="16"/>
          <w:szCs w:val="16"/>
        </w:rPr>
        <w:t>év.</w:t>
      </w:r>
      <w:r w:rsidRPr="002A381D">
        <w:rPr>
          <w:sz w:val="16"/>
          <w:szCs w:val="16"/>
        </w:rPr>
        <w:t>CMR</w:t>
      </w:r>
      <w:r w:rsidRPr="002A381D">
        <w:rPr>
          <w:sz w:val="16"/>
          <w:szCs w:val="16"/>
        </w:rPr>
        <w:noBreakHyphen/>
      </w:r>
      <w:del w:id="914" w:author="French" w:date="2023-11-12T12:45:00Z">
        <w:r w:rsidRPr="002A381D" w:rsidDel="00EE2952">
          <w:rPr>
            <w:sz w:val="16"/>
            <w:szCs w:val="16"/>
          </w:rPr>
          <w:delText>19</w:delText>
        </w:r>
      </w:del>
      <w:ins w:id="915" w:author="French" w:date="2023-11-12T12:45:00Z">
        <w:r w:rsidRPr="002A381D">
          <w:rPr>
            <w:sz w:val="16"/>
            <w:szCs w:val="16"/>
          </w:rPr>
          <w:t>23</w:t>
        </w:r>
      </w:ins>
      <w:r w:rsidRPr="002A381D">
        <w:rPr>
          <w:sz w:val="16"/>
          <w:szCs w:val="16"/>
        </w:rPr>
        <w:t>)</w:t>
      </w:r>
    </w:p>
    <w:tbl>
      <w:tblPr>
        <w:tblW w:w="14483" w:type="dxa"/>
        <w:jc w:val="center"/>
        <w:tblLayout w:type="fixed"/>
        <w:tblCellMar>
          <w:left w:w="79" w:type="dxa"/>
          <w:right w:w="79" w:type="dxa"/>
        </w:tblCellMar>
        <w:tblLook w:val="0000" w:firstRow="0" w:lastRow="0" w:firstColumn="0" w:lastColumn="0" w:noHBand="0" w:noVBand="0"/>
      </w:tblPr>
      <w:tblGrid>
        <w:gridCol w:w="1135"/>
        <w:gridCol w:w="2551"/>
        <w:gridCol w:w="3005"/>
        <w:gridCol w:w="3335"/>
        <w:gridCol w:w="1905"/>
        <w:gridCol w:w="2552"/>
      </w:tblGrid>
      <w:tr w:rsidR="00836AEB" w:rsidRPr="002A381D" w14:paraId="4DE294CD" w14:textId="77777777" w:rsidTr="009E7EE2">
        <w:trPr>
          <w:jc w:val="center"/>
        </w:trPr>
        <w:tc>
          <w:tcPr>
            <w:tcW w:w="1135" w:type="dxa"/>
            <w:tcBorders>
              <w:top w:val="single" w:sz="6" w:space="0" w:color="auto"/>
              <w:left w:val="single" w:sz="6" w:space="0" w:color="auto"/>
              <w:bottom w:val="single" w:sz="6" w:space="0" w:color="auto"/>
              <w:right w:val="single" w:sz="6" w:space="0" w:color="auto"/>
            </w:tcBorders>
            <w:vAlign w:val="center"/>
          </w:tcPr>
          <w:p w14:paraId="076B482A" w14:textId="77777777" w:rsidR="00836AEB" w:rsidRPr="002A381D" w:rsidRDefault="00836AEB" w:rsidP="00305B4D">
            <w:pPr>
              <w:pStyle w:val="Tablehead"/>
              <w:keepNext w:val="0"/>
            </w:pPr>
            <w:r w:rsidRPr="002A381D">
              <w:t>Référence de</w:t>
            </w:r>
            <w:r w:rsidRPr="002A381D">
              <w:br/>
              <w:t xml:space="preserve">l'Article </w:t>
            </w:r>
            <w:r w:rsidRPr="002A381D">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14:paraId="39BC3472" w14:textId="77777777" w:rsidR="00836AEB" w:rsidRPr="002A381D" w:rsidRDefault="00836AEB" w:rsidP="00305B4D">
            <w:pPr>
              <w:pStyle w:val="Tablehead"/>
            </w:pPr>
            <w:r w:rsidRPr="002A381D">
              <w:t>Cas</w:t>
            </w:r>
          </w:p>
        </w:tc>
        <w:tc>
          <w:tcPr>
            <w:tcW w:w="3005" w:type="dxa"/>
            <w:tcBorders>
              <w:top w:val="single" w:sz="6" w:space="0" w:color="auto"/>
              <w:left w:val="single" w:sz="6" w:space="0" w:color="auto"/>
              <w:bottom w:val="single" w:sz="6" w:space="0" w:color="auto"/>
              <w:right w:val="single" w:sz="6" w:space="0" w:color="auto"/>
            </w:tcBorders>
            <w:vAlign w:val="center"/>
          </w:tcPr>
          <w:p w14:paraId="0434D44E" w14:textId="77777777" w:rsidR="00836AEB" w:rsidRPr="002A381D" w:rsidRDefault="00836AEB" w:rsidP="00305B4D">
            <w:pPr>
              <w:pStyle w:val="Tablehead"/>
            </w:pPr>
            <w:r w:rsidRPr="002A381D">
              <w:t>Bandes de fréquences (et Région) du service pour lequel la coordination est recherchée</w:t>
            </w:r>
          </w:p>
        </w:tc>
        <w:tc>
          <w:tcPr>
            <w:tcW w:w="3335" w:type="dxa"/>
            <w:tcBorders>
              <w:top w:val="single" w:sz="6" w:space="0" w:color="auto"/>
              <w:left w:val="single" w:sz="6" w:space="0" w:color="auto"/>
              <w:bottom w:val="single" w:sz="6" w:space="0" w:color="auto"/>
              <w:right w:val="single" w:sz="6" w:space="0" w:color="auto"/>
            </w:tcBorders>
            <w:vAlign w:val="center"/>
          </w:tcPr>
          <w:p w14:paraId="79C17479" w14:textId="77777777" w:rsidR="00836AEB" w:rsidRPr="002A381D" w:rsidRDefault="00836AEB" w:rsidP="00305B4D">
            <w:pPr>
              <w:pStyle w:val="Tablehead"/>
            </w:pPr>
            <w:r w:rsidRPr="002A381D">
              <w:t>Seuil/condition</w:t>
            </w:r>
          </w:p>
        </w:tc>
        <w:tc>
          <w:tcPr>
            <w:tcW w:w="1905" w:type="dxa"/>
            <w:tcBorders>
              <w:top w:val="single" w:sz="6" w:space="0" w:color="auto"/>
              <w:left w:val="single" w:sz="6" w:space="0" w:color="auto"/>
              <w:bottom w:val="single" w:sz="6" w:space="0" w:color="auto"/>
              <w:right w:val="single" w:sz="6" w:space="0" w:color="auto"/>
            </w:tcBorders>
            <w:vAlign w:val="center"/>
          </w:tcPr>
          <w:p w14:paraId="0D9E3262" w14:textId="77777777" w:rsidR="00836AEB" w:rsidRPr="002A381D" w:rsidRDefault="00836AEB" w:rsidP="00305B4D">
            <w:pPr>
              <w:pStyle w:val="Tablehead"/>
            </w:pPr>
            <w:r w:rsidRPr="002A381D">
              <w:t>Méthode de calcul</w:t>
            </w:r>
          </w:p>
        </w:tc>
        <w:tc>
          <w:tcPr>
            <w:tcW w:w="2552" w:type="dxa"/>
            <w:tcBorders>
              <w:top w:val="single" w:sz="6" w:space="0" w:color="auto"/>
              <w:left w:val="single" w:sz="6" w:space="0" w:color="auto"/>
              <w:bottom w:val="single" w:sz="6" w:space="0" w:color="auto"/>
              <w:right w:val="single" w:sz="6" w:space="0" w:color="auto"/>
            </w:tcBorders>
            <w:vAlign w:val="center"/>
          </w:tcPr>
          <w:p w14:paraId="08FF86C9" w14:textId="77777777" w:rsidR="00836AEB" w:rsidRPr="002A381D" w:rsidRDefault="00836AEB" w:rsidP="00305B4D">
            <w:pPr>
              <w:pStyle w:val="Tablehead"/>
            </w:pPr>
            <w:r w:rsidRPr="002A381D">
              <w:t>Observations</w:t>
            </w:r>
          </w:p>
        </w:tc>
      </w:tr>
      <w:tr w:rsidR="00836AEB" w:rsidRPr="002A381D" w14:paraId="0491C384" w14:textId="77777777" w:rsidTr="009E7EE2">
        <w:trPr>
          <w:jc w:val="center"/>
        </w:trPr>
        <w:tc>
          <w:tcPr>
            <w:tcW w:w="1135" w:type="dxa"/>
            <w:tcBorders>
              <w:top w:val="single" w:sz="6" w:space="0" w:color="auto"/>
              <w:left w:val="single" w:sz="6" w:space="0" w:color="auto"/>
              <w:bottom w:val="single" w:sz="6" w:space="0" w:color="auto"/>
              <w:right w:val="single" w:sz="6" w:space="0" w:color="auto"/>
            </w:tcBorders>
          </w:tcPr>
          <w:p w14:paraId="087356C4" w14:textId="77777777" w:rsidR="00836AEB" w:rsidRPr="002A381D" w:rsidRDefault="00836AEB" w:rsidP="00305B4D">
            <w:pPr>
              <w:pStyle w:val="Tabletext"/>
            </w:pPr>
            <w:r w:rsidRPr="002A381D">
              <w:t>N° </w:t>
            </w:r>
            <w:r w:rsidRPr="002A381D">
              <w:rPr>
                <w:rStyle w:val="Artref"/>
                <w:b/>
                <w:color w:val="000000"/>
              </w:rPr>
              <w:t>9.11</w:t>
            </w:r>
            <w:r w:rsidRPr="002A381D">
              <w:rPr>
                <w:rStyle w:val="Artref"/>
              </w:rPr>
              <w:br/>
            </w:r>
            <w:r w:rsidRPr="002A381D">
              <w:t>OSG, non OSG/</w:t>
            </w:r>
            <w:r w:rsidRPr="002A381D">
              <w:br/>
              <w:t>de Terre</w:t>
            </w:r>
          </w:p>
        </w:tc>
        <w:tc>
          <w:tcPr>
            <w:tcW w:w="2551" w:type="dxa"/>
            <w:tcBorders>
              <w:top w:val="single" w:sz="6" w:space="0" w:color="auto"/>
              <w:left w:val="single" w:sz="6" w:space="0" w:color="auto"/>
              <w:bottom w:val="single" w:sz="6" w:space="0" w:color="auto"/>
              <w:right w:val="single" w:sz="6" w:space="0" w:color="auto"/>
            </w:tcBorders>
          </w:tcPr>
          <w:p w14:paraId="4BD44BF5" w14:textId="77777777" w:rsidR="00836AEB" w:rsidRPr="002A381D" w:rsidRDefault="00836AEB" w:rsidP="00305B4D">
            <w:pPr>
              <w:pStyle w:val="Tabletext"/>
            </w:pPr>
            <w:r w:rsidRPr="002A381D">
              <w:t>Une station spatiale du SRS dans toute bande partagée à titre primaire avec égalité de droits avec les services de Terre et où le SRS ne relève pas d'un Plan, par rapport aux services de Terre</w:t>
            </w:r>
          </w:p>
        </w:tc>
        <w:tc>
          <w:tcPr>
            <w:tcW w:w="3005" w:type="dxa"/>
            <w:tcBorders>
              <w:top w:val="single" w:sz="6" w:space="0" w:color="auto"/>
              <w:left w:val="single" w:sz="6" w:space="0" w:color="auto"/>
              <w:bottom w:val="single" w:sz="6" w:space="0" w:color="auto"/>
              <w:right w:val="single" w:sz="6" w:space="0" w:color="auto"/>
            </w:tcBorders>
          </w:tcPr>
          <w:p w14:paraId="2A72DD08" w14:textId="77777777" w:rsidR="00836AEB" w:rsidRPr="002A381D" w:rsidRDefault="00836AEB" w:rsidP="00305B4D">
            <w:pPr>
              <w:pStyle w:val="Tabletext"/>
              <w:spacing w:before="20" w:after="0"/>
            </w:pPr>
            <w:r w:rsidRPr="002A381D">
              <w:t xml:space="preserve">1 452-1 492 MHz </w:t>
            </w:r>
          </w:p>
          <w:p w14:paraId="13964C62" w14:textId="77777777" w:rsidR="00836AEB" w:rsidRPr="002A381D" w:rsidRDefault="00836AEB" w:rsidP="00305B4D">
            <w:pPr>
              <w:pStyle w:val="Tabletext"/>
              <w:spacing w:before="20" w:after="0"/>
            </w:pPr>
            <w:r w:rsidRPr="002A381D">
              <w:t>2 310-2 360 MHz (numéro </w:t>
            </w:r>
            <w:r w:rsidRPr="002A381D">
              <w:rPr>
                <w:b/>
                <w:bCs/>
              </w:rPr>
              <w:t>5.393</w:t>
            </w:r>
            <w:r w:rsidRPr="002A381D">
              <w:t>)</w:t>
            </w:r>
          </w:p>
          <w:p w14:paraId="07FD023A" w14:textId="77777777" w:rsidR="00836AEB" w:rsidRPr="002A381D" w:rsidRDefault="00836AEB" w:rsidP="00305B4D">
            <w:pPr>
              <w:pStyle w:val="Tabletext"/>
              <w:spacing w:before="20" w:after="0"/>
            </w:pPr>
            <w:r w:rsidRPr="002A381D">
              <w:t>2 535-2 655 MHz</w:t>
            </w:r>
            <w:r w:rsidRPr="002A381D">
              <w:br/>
              <w:t xml:space="preserve">(numéros </w:t>
            </w:r>
            <w:r w:rsidRPr="002A381D">
              <w:rPr>
                <w:b/>
              </w:rPr>
              <w:t>5.417A</w:t>
            </w:r>
            <w:r w:rsidRPr="002A381D">
              <w:t xml:space="preserve"> et </w:t>
            </w:r>
            <w:r w:rsidRPr="002A381D">
              <w:rPr>
                <w:b/>
              </w:rPr>
              <w:t>5.418</w:t>
            </w:r>
            <w:r w:rsidRPr="002A381D">
              <w:t>)</w:t>
            </w:r>
          </w:p>
          <w:p w14:paraId="104B2E82" w14:textId="77777777" w:rsidR="00836AEB" w:rsidRPr="002A381D" w:rsidRDefault="00836AEB" w:rsidP="00305B4D">
            <w:pPr>
              <w:pStyle w:val="Tabletext"/>
              <w:spacing w:before="20" w:after="0"/>
            </w:pPr>
            <w:r w:rsidRPr="002A381D">
              <w:t>17,7-17,8 GHz (Région 2)</w:t>
            </w:r>
          </w:p>
          <w:p w14:paraId="2F43F6FC" w14:textId="77777777" w:rsidR="00836AEB" w:rsidRPr="002A381D" w:rsidRDefault="00836AEB" w:rsidP="00305B4D">
            <w:pPr>
              <w:pStyle w:val="Tabletext"/>
            </w:pPr>
            <w:r w:rsidRPr="002A381D">
              <w:t>74-76 GHz</w:t>
            </w:r>
          </w:p>
        </w:tc>
        <w:tc>
          <w:tcPr>
            <w:tcW w:w="3335" w:type="dxa"/>
            <w:tcBorders>
              <w:top w:val="single" w:sz="6" w:space="0" w:color="auto"/>
              <w:left w:val="single" w:sz="6" w:space="0" w:color="auto"/>
              <w:bottom w:val="single" w:sz="6" w:space="0" w:color="auto"/>
              <w:right w:val="single" w:sz="6" w:space="0" w:color="auto"/>
            </w:tcBorders>
          </w:tcPr>
          <w:p w14:paraId="5D66FF81" w14:textId="77777777" w:rsidR="00836AEB" w:rsidRPr="002A381D" w:rsidRDefault="00836AEB" w:rsidP="00305B4D">
            <w:pPr>
              <w:pStyle w:val="Tabletext"/>
            </w:pPr>
            <w:r w:rsidRPr="002A381D">
              <w:t>Chevauchement des largeurs de bande: les conditions détaillées d'application du numéro </w:t>
            </w:r>
            <w:r w:rsidRPr="002A381D">
              <w:rPr>
                <w:b/>
              </w:rPr>
              <w:t>9.11</w:t>
            </w:r>
            <w:r w:rsidRPr="002A381D">
              <w:t xml:space="preserve"> dans les bandes de fréquences 2 630-2 655 MHz et 2 605</w:t>
            </w:r>
            <w:r w:rsidRPr="002A381D">
              <w:noBreakHyphen/>
              <w:t xml:space="preserve">2 630 MHz sont exposées dans la Résolution </w:t>
            </w:r>
            <w:r w:rsidRPr="002A381D">
              <w:rPr>
                <w:b/>
              </w:rPr>
              <w:t>539 (Rév.CMR</w:t>
            </w:r>
            <w:r w:rsidRPr="002A381D">
              <w:rPr>
                <w:b/>
              </w:rPr>
              <w:noBreakHyphen/>
              <w:t>19)</w:t>
            </w:r>
            <w:r w:rsidRPr="002A381D">
              <w:t xml:space="preserve"> pour les systèmes non OSG du SRS (sonore) conformes aux numéros </w:t>
            </w:r>
            <w:r w:rsidRPr="002A381D">
              <w:rPr>
                <w:b/>
              </w:rPr>
              <w:t>5.417A</w:t>
            </w:r>
            <w:r w:rsidRPr="002A381D">
              <w:t xml:space="preserve"> et </w:t>
            </w:r>
            <w:r w:rsidRPr="002A381D">
              <w:rPr>
                <w:b/>
              </w:rPr>
              <w:t>5.418</w:t>
            </w:r>
            <w:r w:rsidRPr="002A381D">
              <w:t>, et sont exposées dans les numéros </w:t>
            </w:r>
            <w:r w:rsidRPr="002A381D">
              <w:rPr>
                <w:b/>
              </w:rPr>
              <w:t>5.417A</w:t>
            </w:r>
            <w:r w:rsidRPr="002A381D">
              <w:t xml:space="preserve"> et </w:t>
            </w:r>
            <w:r w:rsidRPr="002A381D">
              <w:rPr>
                <w:b/>
              </w:rPr>
              <w:t>5.418</w:t>
            </w:r>
            <w:r w:rsidRPr="002A381D">
              <w:t xml:space="preserve"> pour les réseaux OSG du SRS (sonore) conformes à ces numéros.</w:t>
            </w:r>
          </w:p>
          <w:p w14:paraId="5364EF86" w14:textId="77777777" w:rsidR="00836AEB" w:rsidRPr="002A381D" w:rsidRDefault="00836AEB" w:rsidP="00305B4D">
            <w:pPr>
              <w:pStyle w:val="Tabletext"/>
              <w:ind w:right="-57"/>
              <w:rPr>
                <w:ins w:id="916" w:author="French" w:date="2023-11-12T12:45:00Z"/>
              </w:rPr>
            </w:pPr>
            <w:r w:rsidRPr="002A381D">
              <w:t>Les conditions détaillées d'application du numéro </w:t>
            </w:r>
            <w:r w:rsidRPr="002A381D">
              <w:rPr>
                <w:b/>
                <w:bCs/>
              </w:rPr>
              <w:t>9.11</w:t>
            </w:r>
            <w:r w:rsidRPr="002A381D">
              <w:t xml:space="preserve"> dans la bande de fréquences 1 452-1 492 MHz sont exposées dans la Résolution </w:t>
            </w:r>
            <w:r w:rsidRPr="002A381D">
              <w:rPr>
                <w:b/>
                <w:bCs/>
              </w:rPr>
              <w:t>761</w:t>
            </w:r>
            <w:r w:rsidRPr="002A381D">
              <w:t xml:space="preserve"> </w:t>
            </w:r>
            <w:r w:rsidRPr="002A381D">
              <w:rPr>
                <w:b/>
                <w:bCs/>
              </w:rPr>
              <w:t>(Rév.CMR-19)</w:t>
            </w:r>
            <w:r w:rsidRPr="002A381D">
              <w:t xml:space="preserve"> pour les Régions 1 et 3.</w:t>
            </w:r>
          </w:p>
          <w:p w14:paraId="6245C497" w14:textId="77777777" w:rsidR="00836AEB" w:rsidRPr="002A381D" w:rsidRDefault="00836AEB" w:rsidP="00305B4D">
            <w:pPr>
              <w:pStyle w:val="Tabletext"/>
              <w:ind w:right="-57"/>
            </w:pPr>
            <w:ins w:id="917" w:author="French" w:date="2023-11-15T08:58:00Z">
              <w:r w:rsidRPr="002A381D">
                <w:t xml:space="preserve">Les valeurs seuils déclenchant la coordination pour l'application du numéro </w:t>
              </w:r>
              <w:r w:rsidRPr="002A381D">
                <w:rPr>
                  <w:b/>
                  <w:bCs/>
                </w:rPr>
                <w:t xml:space="preserve">9.11 </w:t>
              </w:r>
              <w:r w:rsidRPr="002A381D">
                <w:t>correspondent aux limites de puissanc</w:t>
              </w:r>
            </w:ins>
            <w:ins w:id="918" w:author="French" w:date="2023-11-15T08:59:00Z">
              <w:r w:rsidRPr="002A381D">
                <w:t xml:space="preserve">e surfacique indiquées dans le Tableau </w:t>
              </w:r>
              <w:r w:rsidRPr="002A381D">
                <w:rPr>
                  <w:b/>
                  <w:bCs/>
                </w:rPr>
                <w:t xml:space="preserve">21-6 </w:t>
              </w:r>
              <w:r w:rsidRPr="002A381D">
                <w:t>pour le SFS dans la bande de fréquences 17,7-17,8 GHz</w:t>
              </w:r>
            </w:ins>
          </w:p>
        </w:tc>
        <w:tc>
          <w:tcPr>
            <w:tcW w:w="1905" w:type="dxa"/>
            <w:tcBorders>
              <w:top w:val="single" w:sz="6" w:space="0" w:color="auto"/>
              <w:left w:val="single" w:sz="6" w:space="0" w:color="auto"/>
              <w:bottom w:val="single" w:sz="6" w:space="0" w:color="auto"/>
              <w:right w:val="single" w:sz="6" w:space="0" w:color="auto"/>
            </w:tcBorders>
          </w:tcPr>
          <w:p w14:paraId="2993B7B0" w14:textId="77777777" w:rsidR="00836AEB" w:rsidRPr="002A381D" w:rsidRDefault="00836AEB" w:rsidP="00305B4D">
            <w:pPr>
              <w:pStyle w:val="Tabletext"/>
            </w:pPr>
            <w:r w:rsidRPr="002A381D">
              <w:t>Vérifier par rapport aux fréquences assignées et aux largeurs de bande</w:t>
            </w:r>
          </w:p>
        </w:tc>
        <w:tc>
          <w:tcPr>
            <w:tcW w:w="2552" w:type="dxa"/>
            <w:tcBorders>
              <w:top w:val="single" w:sz="6" w:space="0" w:color="auto"/>
              <w:left w:val="single" w:sz="6" w:space="0" w:color="auto"/>
              <w:bottom w:val="single" w:sz="6" w:space="0" w:color="auto"/>
              <w:right w:val="single" w:sz="6" w:space="0" w:color="auto"/>
            </w:tcBorders>
          </w:tcPr>
          <w:p w14:paraId="22FAA4D2" w14:textId="77777777" w:rsidR="00836AEB" w:rsidRPr="002A381D" w:rsidRDefault="00836AEB" w:rsidP="00305B4D">
            <w:pPr>
              <w:pStyle w:val="Tabletext"/>
              <w:rPr>
                <w:highlight w:val="yellow"/>
              </w:rPr>
            </w:pPr>
          </w:p>
        </w:tc>
      </w:tr>
      <w:tr w:rsidR="00836AEB" w:rsidRPr="002A381D" w14:paraId="29BACB0C" w14:textId="77777777" w:rsidTr="009E7EE2">
        <w:trPr>
          <w:jc w:val="center"/>
        </w:trPr>
        <w:tc>
          <w:tcPr>
            <w:tcW w:w="1135" w:type="dxa"/>
            <w:tcBorders>
              <w:top w:val="single" w:sz="6" w:space="0" w:color="auto"/>
              <w:left w:val="single" w:sz="6" w:space="0" w:color="auto"/>
              <w:bottom w:val="single" w:sz="6" w:space="0" w:color="auto"/>
              <w:right w:val="single" w:sz="6" w:space="0" w:color="auto"/>
            </w:tcBorders>
          </w:tcPr>
          <w:p w14:paraId="67064D68" w14:textId="77777777" w:rsidR="00836AEB" w:rsidRPr="002A381D" w:rsidRDefault="00836AEB" w:rsidP="00305B4D">
            <w:pPr>
              <w:pStyle w:val="Tabletext"/>
            </w:pPr>
            <w:r w:rsidRPr="002A381D">
              <w:t>...</w:t>
            </w:r>
          </w:p>
        </w:tc>
        <w:tc>
          <w:tcPr>
            <w:tcW w:w="2551" w:type="dxa"/>
            <w:tcBorders>
              <w:top w:val="single" w:sz="6" w:space="0" w:color="auto"/>
              <w:left w:val="single" w:sz="6" w:space="0" w:color="auto"/>
              <w:bottom w:val="single" w:sz="6" w:space="0" w:color="auto"/>
              <w:right w:val="single" w:sz="6" w:space="0" w:color="auto"/>
            </w:tcBorders>
          </w:tcPr>
          <w:p w14:paraId="77D4804B" w14:textId="77777777" w:rsidR="00836AEB" w:rsidRPr="002A381D" w:rsidRDefault="00836AEB" w:rsidP="00305B4D">
            <w:pPr>
              <w:pStyle w:val="Tabletext"/>
            </w:pPr>
            <w:r w:rsidRPr="002A381D">
              <w:t>...</w:t>
            </w:r>
          </w:p>
        </w:tc>
        <w:tc>
          <w:tcPr>
            <w:tcW w:w="3005" w:type="dxa"/>
            <w:tcBorders>
              <w:top w:val="single" w:sz="6" w:space="0" w:color="auto"/>
              <w:left w:val="single" w:sz="6" w:space="0" w:color="auto"/>
              <w:bottom w:val="single" w:sz="6" w:space="0" w:color="auto"/>
              <w:right w:val="single" w:sz="6" w:space="0" w:color="auto"/>
            </w:tcBorders>
          </w:tcPr>
          <w:p w14:paraId="2E4AC491" w14:textId="77777777" w:rsidR="00836AEB" w:rsidRPr="002A381D" w:rsidRDefault="00836AEB" w:rsidP="00305B4D">
            <w:pPr>
              <w:pStyle w:val="Tabletext"/>
              <w:spacing w:before="20" w:after="0"/>
            </w:pPr>
          </w:p>
        </w:tc>
        <w:tc>
          <w:tcPr>
            <w:tcW w:w="3335" w:type="dxa"/>
            <w:tcBorders>
              <w:top w:val="single" w:sz="6" w:space="0" w:color="auto"/>
              <w:left w:val="single" w:sz="6" w:space="0" w:color="auto"/>
              <w:bottom w:val="single" w:sz="6" w:space="0" w:color="auto"/>
              <w:right w:val="single" w:sz="6" w:space="0" w:color="auto"/>
            </w:tcBorders>
          </w:tcPr>
          <w:p w14:paraId="0563CA51" w14:textId="77777777" w:rsidR="00836AEB" w:rsidRPr="002A381D" w:rsidRDefault="00836AEB" w:rsidP="00305B4D">
            <w:pPr>
              <w:pStyle w:val="Tabletext"/>
            </w:pPr>
          </w:p>
        </w:tc>
        <w:tc>
          <w:tcPr>
            <w:tcW w:w="1905" w:type="dxa"/>
            <w:tcBorders>
              <w:top w:val="single" w:sz="6" w:space="0" w:color="auto"/>
              <w:left w:val="single" w:sz="6" w:space="0" w:color="auto"/>
              <w:bottom w:val="single" w:sz="6" w:space="0" w:color="auto"/>
              <w:right w:val="single" w:sz="6" w:space="0" w:color="auto"/>
            </w:tcBorders>
          </w:tcPr>
          <w:p w14:paraId="60553E85" w14:textId="77777777" w:rsidR="00836AEB" w:rsidRPr="002A381D" w:rsidRDefault="00836AEB" w:rsidP="00305B4D">
            <w:pPr>
              <w:pStyle w:val="Tabletext"/>
            </w:pPr>
          </w:p>
        </w:tc>
        <w:tc>
          <w:tcPr>
            <w:tcW w:w="2552" w:type="dxa"/>
            <w:tcBorders>
              <w:top w:val="single" w:sz="6" w:space="0" w:color="auto"/>
              <w:left w:val="single" w:sz="6" w:space="0" w:color="auto"/>
              <w:bottom w:val="single" w:sz="6" w:space="0" w:color="auto"/>
              <w:right w:val="single" w:sz="6" w:space="0" w:color="auto"/>
            </w:tcBorders>
          </w:tcPr>
          <w:p w14:paraId="414C5DE4" w14:textId="77777777" w:rsidR="00836AEB" w:rsidRPr="002A381D" w:rsidRDefault="00836AEB" w:rsidP="00305B4D">
            <w:pPr>
              <w:pStyle w:val="Tabletext"/>
              <w:rPr>
                <w:highlight w:val="yellow"/>
              </w:rPr>
            </w:pPr>
          </w:p>
        </w:tc>
      </w:tr>
    </w:tbl>
    <w:p w14:paraId="7E0C4F51" w14:textId="77777777" w:rsidR="00836AEB" w:rsidRPr="002A381D" w:rsidRDefault="00836AEB" w:rsidP="00305B4D">
      <w:pPr>
        <w:pStyle w:val="Reasons"/>
      </w:pPr>
    </w:p>
    <w:p w14:paraId="394BCCF7" w14:textId="77777777" w:rsidR="00836AEB" w:rsidRPr="002A381D" w:rsidRDefault="00836AEB" w:rsidP="00305B4D"/>
    <w:p w14:paraId="2C02E0FF" w14:textId="77777777" w:rsidR="00836AEB" w:rsidRPr="002A381D" w:rsidRDefault="00836AEB" w:rsidP="00305B4D">
      <w:pPr>
        <w:sectPr w:rsidR="00836AEB" w:rsidRPr="002A381D" w:rsidSect="00EE2952">
          <w:pgSz w:w="16838" w:h="11906" w:orient="landscape" w:code="9"/>
          <w:pgMar w:top="1134" w:right="1418" w:bottom="1134" w:left="1134" w:header="720" w:footer="720" w:gutter="0"/>
          <w:cols w:space="720"/>
          <w:docGrid w:linePitch="326"/>
        </w:sectPr>
      </w:pPr>
    </w:p>
    <w:p w14:paraId="057E5222" w14:textId="77777777" w:rsidR="00836AEB" w:rsidRPr="002A381D" w:rsidRDefault="00836AEB" w:rsidP="00305B4D">
      <w:pPr>
        <w:pStyle w:val="Proposal"/>
      </w:pPr>
      <w:r w:rsidRPr="002A381D">
        <w:lastRenderedPageBreak/>
        <w:tab/>
        <w:t>CAN/86A25A2/59</w:t>
      </w:r>
    </w:p>
    <w:p w14:paraId="5A219E5E" w14:textId="77777777" w:rsidR="00836AEB" w:rsidRPr="002A381D" w:rsidRDefault="00836AEB" w:rsidP="00305B4D">
      <w:r w:rsidRPr="002A381D">
        <w:t xml:space="preserve">En ce qui concerne le § 3.2.3, le Canada partage l'avis du Bureau et propose d'apporter les modifications ci-après à la partie introductive de l'Appendice </w:t>
      </w:r>
      <w:r w:rsidRPr="002A381D">
        <w:rPr>
          <w:b/>
          <w:bCs/>
        </w:rPr>
        <w:t xml:space="preserve">7 </w:t>
      </w:r>
      <w:r w:rsidRPr="002A381D">
        <w:t>du RR.</w:t>
      </w:r>
    </w:p>
    <w:p w14:paraId="56C568F1" w14:textId="77777777" w:rsidR="00836AEB" w:rsidRPr="002A381D" w:rsidRDefault="00836AEB" w:rsidP="00305B4D">
      <w:pPr>
        <w:pStyle w:val="AppendixNo"/>
      </w:pPr>
      <w:bookmarkStart w:id="919" w:name="_Toc459986293"/>
      <w:bookmarkStart w:id="920" w:name="_Toc459987736"/>
      <w:bookmarkStart w:id="921" w:name="_Toc46345812"/>
      <w:r w:rsidRPr="002A381D">
        <w:t>APPENDICE</w:t>
      </w:r>
      <w:r w:rsidRPr="002A381D">
        <w:rPr>
          <w:rStyle w:val="Appref"/>
        </w:rPr>
        <w:t xml:space="preserve"> </w:t>
      </w:r>
      <w:r w:rsidRPr="002A381D">
        <w:rPr>
          <w:rStyle w:val="href"/>
        </w:rPr>
        <w:t>7</w:t>
      </w:r>
      <w:r w:rsidRPr="002A381D">
        <w:t xml:space="preserve"> (RÉV.CMR-19)</w:t>
      </w:r>
      <w:bookmarkEnd w:id="919"/>
      <w:bookmarkEnd w:id="920"/>
      <w:bookmarkEnd w:id="921"/>
    </w:p>
    <w:p w14:paraId="6E57DBDC" w14:textId="77777777" w:rsidR="00836AEB" w:rsidRPr="002A381D" w:rsidRDefault="00836AEB" w:rsidP="00305B4D">
      <w:pPr>
        <w:pStyle w:val="Appendixtitle"/>
      </w:pPr>
      <w:bookmarkStart w:id="922" w:name="_Toc459986294"/>
      <w:bookmarkStart w:id="923" w:name="_Toc459987737"/>
      <w:bookmarkStart w:id="924" w:name="_Toc46345813"/>
      <w:r w:rsidRPr="002A381D">
        <w:t xml:space="preserve">Méthodes de détermination de la zone de coordination autour </w:t>
      </w:r>
      <w:r w:rsidRPr="002A381D">
        <w:br/>
        <w:t xml:space="preserve">d'une station terrienne dans les bandes de fréquences </w:t>
      </w:r>
      <w:r w:rsidRPr="002A381D">
        <w:br/>
        <w:t>comprises entre 100 MHz et 105 GHz</w:t>
      </w:r>
      <w:bookmarkEnd w:id="922"/>
      <w:bookmarkEnd w:id="923"/>
      <w:bookmarkEnd w:id="924"/>
    </w:p>
    <w:p w14:paraId="3B9A7FDB" w14:textId="77777777" w:rsidR="00836AEB" w:rsidRPr="002A381D" w:rsidRDefault="00836AEB" w:rsidP="00305B4D">
      <w:pPr>
        <w:rPr>
          <w:b/>
          <w:bCs/>
        </w:rPr>
      </w:pPr>
      <w:r w:rsidRPr="002A381D">
        <w:rPr>
          <w:b/>
          <w:bCs/>
        </w:rPr>
        <w:t>MOD</w:t>
      </w:r>
    </w:p>
    <w:p w14:paraId="3127D4FE" w14:textId="77777777" w:rsidR="00836AEB" w:rsidRPr="002A381D" w:rsidRDefault="00836AEB" w:rsidP="00305B4D">
      <w:pPr>
        <w:pStyle w:val="Heading1"/>
      </w:pPr>
      <w:r w:rsidRPr="002A381D">
        <w:t>1</w:t>
      </w:r>
      <w:r w:rsidRPr="002A381D">
        <w:tab/>
        <w:t>Introduction</w:t>
      </w:r>
    </w:p>
    <w:p w14:paraId="6022E558" w14:textId="77777777" w:rsidR="00836AEB" w:rsidRPr="002A381D" w:rsidRDefault="00836AEB" w:rsidP="00305B4D">
      <w:r w:rsidRPr="002A381D">
        <w:t>Le présent Appendice traite de la détermination de la zone de coordination (voir le numéro </w:t>
      </w:r>
      <w:r w:rsidRPr="002A381D">
        <w:rPr>
          <w:rStyle w:val="Appref"/>
          <w:b/>
          <w:bCs/>
          <w:color w:val="000000"/>
        </w:rPr>
        <w:t>1.171</w:t>
      </w:r>
      <w:r w:rsidRPr="002A381D">
        <w:t>) autour d'une station terrienne d'émission ou de réception qui partage des bandes de fréquences entre 100 MHz et 105 GHz avec des services de radiocommunication de Terre ou avec des stations terriennes fonctionnant dans le sens de transmission opposé.</w:t>
      </w:r>
    </w:p>
    <w:p w14:paraId="35C54F57" w14:textId="77777777" w:rsidR="00836AEB" w:rsidRPr="002A381D" w:rsidRDefault="00836AEB" w:rsidP="00305B4D">
      <w:r w:rsidRPr="002A381D">
        <w:t>La zone de coordination correspond à la zone entourant une station terrienne qui partage avec des stations de Terre la même bande de fréquences, ou à la zone entourant une station terrienne d'émission qui partage avec des stations terriennes de réception une bande de fréquences attribuée dans les deux sens de transmission, à l'intérieur de laquelle le niveau admissible de brouillage peut être dépassé, d'où la nécessité de la coordination. Cette zone est déterminée à partir de caractéristiques connues pour la station terrienne effectuant la coordination et d'hypothèses prudentes concernant le trajet de propagation et les paramètres de système pour les stations de Terre inconnues (voir les Tableaux 7 et 8) ou les stations terriennes de réception inconnues (voir le Tableau 9) qui partagent la même bande de fréquences.</w:t>
      </w:r>
    </w:p>
    <w:p w14:paraId="6D81856F" w14:textId="451351EF" w:rsidR="00836AEB" w:rsidRPr="002A381D" w:rsidRDefault="00836AEB" w:rsidP="00305B4D">
      <w:pPr>
        <w:pStyle w:val="Note"/>
      </w:pPr>
      <w:del w:id="925" w:author="French" w:date="2023-11-15T09:00:00Z">
        <w:r w:rsidRPr="002A381D" w:rsidDel="00310485">
          <w:delText>NOTE –</w:delText>
        </w:r>
      </w:del>
      <w:del w:id="926" w:author="French" w:date="2023-11-16T08:27:00Z">
        <w:r w:rsidRPr="002A381D" w:rsidDel="00941AB5">
          <w:delText> </w:delText>
        </w:r>
      </w:del>
      <w:r w:rsidRPr="002A381D">
        <w:t xml:space="preserve">Dans le présent Appendice, le terme «inconnu», lorsqu'il se rapporte à des stations de Terre ou à des stations terriennes, désigne les stations </w:t>
      </w:r>
      <w:del w:id="927" w:author="French" w:date="2023-11-15T09:01:00Z">
        <w:r w:rsidRPr="002A381D" w:rsidDel="00754CBD">
          <w:delText>qui pourraient être situées</w:delText>
        </w:r>
      </w:del>
      <w:ins w:id="928" w:author="French" w:date="2023-11-15T09:01:00Z">
        <w:r w:rsidRPr="002A381D">
          <w:t>dont les paramètres d'exploitation particuliers et l'emplacement possible</w:t>
        </w:r>
      </w:ins>
      <w:r w:rsidRPr="002A381D">
        <w:t xml:space="preserve"> dans la zone de coordination</w:t>
      </w:r>
      <w:ins w:id="929" w:author="French" w:date="2023-11-15T09:01:00Z">
        <w:r w:rsidRPr="002A381D">
          <w:t xml:space="preserve"> ne sont pas connus</w:t>
        </w:r>
      </w:ins>
      <w:r w:rsidRPr="002A381D">
        <w:t>.</w:t>
      </w:r>
    </w:p>
    <w:p w14:paraId="1CE8E272" w14:textId="77777777" w:rsidR="00836AEB" w:rsidRPr="002A381D" w:rsidRDefault="00836AEB" w:rsidP="00305B4D">
      <w:pPr>
        <w:pStyle w:val="Reasons"/>
      </w:pPr>
    </w:p>
    <w:p w14:paraId="2D43F147" w14:textId="77777777" w:rsidR="00836AEB" w:rsidRPr="002A381D" w:rsidRDefault="00836AEB" w:rsidP="00305B4D">
      <w:pPr>
        <w:pStyle w:val="Proposal"/>
      </w:pPr>
      <w:r w:rsidRPr="002A381D">
        <w:tab/>
        <w:t>CAN/86A25A2/60</w:t>
      </w:r>
    </w:p>
    <w:p w14:paraId="228BFDAC" w14:textId="03197791" w:rsidR="00836AEB" w:rsidRPr="002A381D" w:rsidRDefault="00836AEB" w:rsidP="00305B4D">
      <w:r w:rsidRPr="002A381D">
        <w:t>En ce qui concerne le § 3.2.4.1, le Canada appuie la pratique suivie actuellement par le Bureau en ce qui concerne les contours de gain d'antenne de satellite irréalistes, qui consiste à demander aux administrations notificatrices de modifier les contours de gain d'antenne de satellite de telle sorte qu'ils soient réalistes.</w:t>
      </w:r>
    </w:p>
    <w:p w14:paraId="6F8F70E5" w14:textId="1F40E8F5" w:rsidR="00836AEB" w:rsidRPr="002A381D" w:rsidRDefault="00836AEB" w:rsidP="00305B4D">
      <w:r w:rsidRPr="002A381D">
        <w:t>Le Canada propose que cette pratique soit reflétée dans une Règle de procédure pertinente. En outre, le Canada propose, une fois la réponse de l'administration à la demande susmentionnée reçue et au cas où le Bureau aurait encore des doutes concernant les contours de gain de satellite, d'inclure, dans la section de la fiche de notification réservée aux observations, une indication de ses préoccupations et de porter les contours de gain d'antenne de satellite à l'attention de la Commission d'études 4 de l'UIT-R pour qu'elle les examine et formule des observations, le cas échéant.</w:t>
      </w:r>
    </w:p>
    <w:p w14:paraId="6CEAF0FB" w14:textId="77777777" w:rsidR="00836AEB" w:rsidRPr="002A381D" w:rsidRDefault="00836AEB" w:rsidP="00305B4D">
      <w:pPr>
        <w:pStyle w:val="Reasons"/>
      </w:pPr>
    </w:p>
    <w:p w14:paraId="0C2BCDB0" w14:textId="77777777" w:rsidR="00836AEB" w:rsidRPr="002A381D" w:rsidRDefault="00836AEB" w:rsidP="00305B4D">
      <w:pPr>
        <w:pStyle w:val="Proposal"/>
      </w:pPr>
      <w:r w:rsidRPr="002A381D">
        <w:lastRenderedPageBreak/>
        <w:tab/>
        <w:t>CAN/86A25A2/61</w:t>
      </w:r>
    </w:p>
    <w:p w14:paraId="077EA033" w14:textId="6A5E38BF" w:rsidR="00836AEB" w:rsidRPr="002A381D" w:rsidRDefault="00836AEB" w:rsidP="00305B4D">
      <w:r w:rsidRPr="002A381D">
        <w:t>En ce qui concerne le § 3.2.4.2, le Canada propose que la CMR-23 prie instamment toutes les administrations de tenir à jour les coordonnées des personnes à contacter dans le système «e</w:t>
      </w:r>
      <w:r w:rsidR="00941AB5" w:rsidRPr="002A381D">
        <w:noBreakHyphen/>
      </w:r>
      <w:r w:rsidRPr="002A381D">
        <w:t>Communications» ainsi que leurs adresses officielles enregistrées auprès du Bureau.</w:t>
      </w:r>
    </w:p>
    <w:p w14:paraId="1FD46E0A" w14:textId="77777777" w:rsidR="00836AEB" w:rsidRPr="002A381D" w:rsidRDefault="00836AEB" w:rsidP="00305B4D">
      <w:pPr>
        <w:pStyle w:val="Reasons"/>
      </w:pPr>
    </w:p>
    <w:p w14:paraId="338E413D" w14:textId="77777777" w:rsidR="00836AEB" w:rsidRPr="002A381D" w:rsidRDefault="00836AEB" w:rsidP="00305B4D">
      <w:pPr>
        <w:pStyle w:val="Proposal"/>
      </w:pPr>
      <w:r w:rsidRPr="002A381D">
        <w:tab/>
        <w:t>CAN/86A25A2/62</w:t>
      </w:r>
    </w:p>
    <w:p w14:paraId="73697F33" w14:textId="038F162D" w:rsidR="00836AEB" w:rsidRPr="002A381D" w:rsidRDefault="00836AEB" w:rsidP="00305B4D">
      <w:r w:rsidRPr="002A381D">
        <w:t>En ce qui concerne le § 3.2.6.4, le Canada appuie la mise à jour de l'Article 10 de l'Appendice</w:t>
      </w:r>
      <w:r w:rsidR="00941AB5" w:rsidRPr="002A381D">
        <w:t> </w:t>
      </w:r>
      <w:r w:rsidRPr="002A381D">
        <w:rPr>
          <w:b/>
          <w:bCs/>
        </w:rPr>
        <w:t xml:space="preserve">30B </w:t>
      </w:r>
      <w:r w:rsidRPr="002A381D">
        <w:t>du RR, comme l'a suggéré le Bureau.</w:t>
      </w:r>
    </w:p>
    <w:p w14:paraId="3141B0A7" w14:textId="77777777" w:rsidR="00836AEB" w:rsidRPr="002A381D" w:rsidRDefault="00836AEB" w:rsidP="00305B4D">
      <w:pPr>
        <w:pStyle w:val="Reasons"/>
      </w:pPr>
    </w:p>
    <w:p w14:paraId="4022CA83" w14:textId="77777777" w:rsidR="00836AEB" w:rsidRPr="002A381D" w:rsidRDefault="00836AEB" w:rsidP="00305B4D">
      <w:pPr>
        <w:pStyle w:val="Proposal"/>
      </w:pPr>
      <w:r w:rsidRPr="002A381D">
        <w:tab/>
        <w:t>CAN/86A25A2/63</w:t>
      </w:r>
    </w:p>
    <w:p w14:paraId="11BFE73F" w14:textId="77777777" w:rsidR="00836AEB" w:rsidRPr="002A381D" w:rsidRDefault="00836AEB" w:rsidP="00305B4D">
      <w:r w:rsidRPr="002A381D">
        <w:t xml:space="preserve">En ce qui concerne le § 3.2.6.5, le Canada partage l'avis du Bureau selon lequel, </w:t>
      </w:r>
      <w:r w:rsidRPr="002A381D">
        <w:rPr>
          <w:szCs w:val="24"/>
        </w:rPr>
        <w:t>en lieu et place de l'équation attendue pour calculer la valeur du rapport porteuse/brouillage (</w:t>
      </w:r>
      <w:r w:rsidRPr="002A381D">
        <w:rPr>
          <w:i/>
          <w:iCs/>
          <w:szCs w:val="24"/>
        </w:rPr>
        <w:t>C</w:t>
      </w:r>
      <w:r w:rsidRPr="002A381D">
        <w:rPr>
          <w:szCs w:val="24"/>
        </w:rPr>
        <w:t>/</w:t>
      </w:r>
      <w:r w:rsidRPr="002A381D">
        <w:rPr>
          <w:i/>
          <w:iCs/>
          <w:szCs w:val="24"/>
        </w:rPr>
        <w:t>I</w:t>
      </w:r>
      <w:r w:rsidRPr="002A381D">
        <w:rPr>
          <w:szCs w:val="24"/>
        </w:rPr>
        <w:t>) global, une équation pour calculer la valeur du rapport porteuse/bruit (</w:t>
      </w:r>
      <w:r w:rsidRPr="002A381D">
        <w:rPr>
          <w:i/>
          <w:iCs/>
          <w:szCs w:val="24"/>
        </w:rPr>
        <w:t>C</w:t>
      </w:r>
      <w:r w:rsidRPr="002A381D">
        <w:rPr>
          <w:szCs w:val="24"/>
        </w:rPr>
        <w:t>/</w:t>
      </w:r>
      <w:r w:rsidRPr="002A381D">
        <w:rPr>
          <w:i/>
          <w:iCs/>
          <w:szCs w:val="24"/>
        </w:rPr>
        <w:t>N</w:t>
      </w:r>
      <w:r w:rsidRPr="002A381D">
        <w:rPr>
          <w:szCs w:val="24"/>
        </w:rPr>
        <w:t>) global a été ajoutée par erreur</w:t>
      </w:r>
      <w:r w:rsidRPr="002A381D">
        <w:t xml:space="preserve"> dans l'Appendice 1 de l'Annexe 4 de l'Appendice </w:t>
      </w:r>
      <w:r w:rsidRPr="002A381D">
        <w:rPr>
          <w:b/>
          <w:bCs/>
        </w:rPr>
        <w:t xml:space="preserve">30B </w:t>
      </w:r>
      <w:r w:rsidRPr="002A381D">
        <w:t>du RR, uniquement en version anglaise. En conséquence, le Canada propose d'apporter la modification suivante uniquement dans la version anglaise du RR.</w:t>
      </w:r>
    </w:p>
    <w:p w14:paraId="0A1725B2" w14:textId="77777777" w:rsidR="00836AEB" w:rsidRPr="002A381D" w:rsidRDefault="00836AEB" w:rsidP="00305B4D">
      <w:pPr>
        <w:pStyle w:val="AppendixNo"/>
      </w:pPr>
      <w:bookmarkStart w:id="930" w:name="_Toc459986382"/>
      <w:bookmarkStart w:id="931" w:name="_Toc459987816"/>
      <w:bookmarkStart w:id="932" w:name="_Toc46345867"/>
      <w:r w:rsidRPr="002A381D">
        <w:t xml:space="preserve">APPENDICE </w:t>
      </w:r>
      <w:r w:rsidRPr="002A381D">
        <w:rPr>
          <w:rStyle w:val="href"/>
        </w:rPr>
        <w:t>30B</w:t>
      </w:r>
      <w:r w:rsidRPr="002A381D">
        <w:t xml:space="preserve"> (RÉV.CMR-19)</w:t>
      </w:r>
      <w:bookmarkEnd w:id="930"/>
      <w:bookmarkEnd w:id="931"/>
      <w:bookmarkEnd w:id="932"/>
    </w:p>
    <w:p w14:paraId="350DCDEB" w14:textId="77777777" w:rsidR="00836AEB" w:rsidRPr="002A381D" w:rsidRDefault="00836AEB" w:rsidP="00305B4D">
      <w:pPr>
        <w:pStyle w:val="Appendixtitle"/>
      </w:pPr>
      <w:bookmarkStart w:id="933" w:name="_Toc459986383"/>
      <w:bookmarkStart w:id="934" w:name="_Toc459987817"/>
      <w:bookmarkStart w:id="935" w:name="_Toc46345868"/>
      <w:r w:rsidRPr="002A381D">
        <w:t>Dispositions et Plan associé pour le service fixe par satellite</w:t>
      </w:r>
      <w:r w:rsidRPr="002A381D">
        <w:br/>
        <w:t>dans les bandes 4 500-4 800 MHz, 6 725-7 025 MHz,</w:t>
      </w:r>
      <w:r w:rsidRPr="002A381D">
        <w:br/>
        <w:t>10,70-10,95 GHz, 11,20-11,45 GHz et 12,75-13,25 GHz</w:t>
      </w:r>
      <w:bookmarkEnd w:id="933"/>
      <w:bookmarkEnd w:id="934"/>
      <w:bookmarkEnd w:id="935"/>
    </w:p>
    <w:p w14:paraId="6DA1894F" w14:textId="77777777" w:rsidR="00836AEB" w:rsidRPr="002A381D" w:rsidRDefault="00836AEB" w:rsidP="00305B4D">
      <w:pPr>
        <w:pStyle w:val="AnnexNo"/>
      </w:pPr>
      <w:r w:rsidRPr="002A381D">
        <w:t>          </w:t>
      </w:r>
      <w:bookmarkStart w:id="936" w:name="_Toc46345872"/>
      <w:r w:rsidRPr="002A381D">
        <w:t>ANNEXE 4</w:t>
      </w:r>
      <w:r w:rsidRPr="002A381D">
        <w:rPr>
          <w:sz w:val="16"/>
          <w:szCs w:val="16"/>
        </w:rPr>
        <w:t>     (</w:t>
      </w:r>
      <w:r w:rsidRPr="002A381D">
        <w:rPr>
          <w:caps w:val="0"/>
          <w:sz w:val="16"/>
          <w:szCs w:val="16"/>
        </w:rPr>
        <w:t>RÉV</w:t>
      </w:r>
      <w:r w:rsidRPr="002A381D">
        <w:rPr>
          <w:sz w:val="16"/>
          <w:szCs w:val="16"/>
        </w:rPr>
        <w:t>.CMR</w:t>
      </w:r>
      <w:r w:rsidRPr="002A381D">
        <w:rPr>
          <w:sz w:val="16"/>
          <w:szCs w:val="16"/>
        </w:rPr>
        <w:noBreakHyphen/>
        <w:t>19)</w:t>
      </w:r>
      <w:bookmarkEnd w:id="936"/>
    </w:p>
    <w:p w14:paraId="691D8CD7" w14:textId="77777777" w:rsidR="00836AEB" w:rsidRPr="002A381D" w:rsidRDefault="00836AEB" w:rsidP="00305B4D">
      <w:pPr>
        <w:pStyle w:val="Annextitle"/>
      </w:pPr>
      <w:bookmarkStart w:id="937" w:name="_Toc459987824"/>
      <w:r w:rsidRPr="002A381D">
        <w:t xml:space="preserve">Critères permettant de déterminer si un allotissement ou </w:t>
      </w:r>
      <w:r w:rsidRPr="002A381D">
        <w:br/>
        <w:t>une assignation est considéré(e) comme affecté(e)</w:t>
      </w:r>
      <w:bookmarkEnd w:id="937"/>
      <w:r w:rsidRPr="002A381D">
        <w:rPr>
          <w:rStyle w:val="FootnoteReference"/>
          <w:rFonts w:ascii="Times New Roman" w:hAnsi="Times New Roman"/>
          <w:b w:val="0"/>
        </w:rPr>
        <w:footnoteReference w:customMarkFollows="1" w:id="26"/>
        <w:t>15</w:t>
      </w:r>
      <w:r w:rsidRPr="002A381D">
        <w:rPr>
          <w:rStyle w:val="FootnoteReference"/>
          <w:rFonts w:ascii="Times New Roman" w:hAnsi="Times New Roman"/>
          <w:b w:val="0"/>
          <w:i/>
          <w:iCs/>
        </w:rPr>
        <w:t>bis</w:t>
      </w:r>
    </w:p>
    <w:p w14:paraId="2DB0F8BC" w14:textId="77777777" w:rsidR="00836AEB" w:rsidRPr="002A381D" w:rsidRDefault="00836AEB" w:rsidP="00305B4D">
      <w:pPr>
        <w:pStyle w:val="ApptoAnnex"/>
      </w:pPr>
      <w:bookmarkStart w:id="938" w:name="_Toc459986398"/>
      <w:r w:rsidRPr="002A381D">
        <w:t>             APPENDICE 1 À L'ANNEXE 4</w:t>
      </w:r>
      <w:r w:rsidRPr="002A381D">
        <w:rPr>
          <w:sz w:val="16"/>
          <w:szCs w:val="16"/>
        </w:rPr>
        <w:t>     (rÉV.CMR</w:t>
      </w:r>
      <w:r w:rsidRPr="002A381D">
        <w:rPr>
          <w:sz w:val="16"/>
          <w:szCs w:val="16"/>
        </w:rPr>
        <w:noBreakHyphen/>
        <w:t>07)</w:t>
      </w:r>
      <w:bookmarkEnd w:id="938"/>
    </w:p>
    <w:p w14:paraId="79431BF6" w14:textId="77777777" w:rsidR="00836AEB" w:rsidRPr="002A381D" w:rsidRDefault="00836AEB" w:rsidP="00305B4D">
      <w:pPr>
        <w:pStyle w:val="Appendixtitle"/>
      </w:pPr>
      <w:bookmarkStart w:id="939" w:name="_Toc459986399"/>
      <w:bookmarkStart w:id="940" w:name="_Toc459987825"/>
      <w:bookmarkStart w:id="941" w:name="_Toc46345873"/>
      <w:r w:rsidRPr="002A381D">
        <w:t>Méthode de calcul de la valeur moyenne du rapport porteuse/brouillage</w:t>
      </w:r>
      <w:r w:rsidRPr="002A381D">
        <w:br/>
        <w:t>global pour le brouillage dû à une source unique et le brouillage cumulatif,</w:t>
      </w:r>
      <w:r w:rsidRPr="002A381D">
        <w:br/>
        <w:t>sur la largeur de bande nécessaire de la porteuse modulée</w:t>
      </w:r>
      <w:bookmarkEnd w:id="939"/>
      <w:bookmarkEnd w:id="940"/>
      <w:bookmarkEnd w:id="941"/>
    </w:p>
    <w:p w14:paraId="1E949A24" w14:textId="77777777" w:rsidR="00836AEB" w:rsidRPr="002A381D" w:rsidRDefault="00836AEB" w:rsidP="00305B4D">
      <w:pPr>
        <w:rPr>
          <w:b/>
          <w:bCs/>
        </w:rPr>
      </w:pPr>
      <w:r w:rsidRPr="002A381D">
        <w:rPr>
          <w:b/>
          <w:bCs/>
        </w:rPr>
        <w:t>MOD</w:t>
      </w:r>
    </w:p>
    <w:p w14:paraId="45EA0E9A" w14:textId="77777777" w:rsidR="00836AEB" w:rsidRPr="002A381D" w:rsidRDefault="00836AEB" w:rsidP="00305B4D">
      <w:pPr>
        <w:pStyle w:val="Heading1"/>
      </w:pPr>
      <w:r w:rsidRPr="002A381D">
        <w:t>1</w:t>
      </w:r>
      <w:r w:rsidRPr="002A381D">
        <w:tab/>
        <w:t>Rapport porteuse/brouillage pour un brouillage dû à une source unique</w:t>
      </w:r>
    </w:p>
    <w:p w14:paraId="3F3EF446" w14:textId="5F698369" w:rsidR="00836AEB" w:rsidRPr="002A381D" w:rsidRDefault="00836AEB" w:rsidP="00305B4D">
      <w:r w:rsidRPr="002A381D">
        <w:t>Le présent paragraphe décrit une méthode de calcul du potentiel de brouillage dû à une source unique.</w:t>
      </w:r>
    </w:p>
    <w:p w14:paraId="6DE32AF5" w14:textId="180C67D2" w:rsidR="00B55C7B" w:rsidRPr="002A381D" w:rsidRDefault="00B55C7B" w:rsidP="00305B4D">
      <w:r w:rsidRPr="002A381D">
        <w:lastRenderedPageBreak/>
        <w:t>...</w:t>
      </w:r>
    </w:p>
    <w:p w14:paraId="6D2E0276" w14:textId="77777777" w:rsidR="00836AEB" w:rsidRPr="002A381D" w:rsidRDefault="00836AEB" w:rsidP="00305B4D">
      <w:r w:rsidRPr="002A381D">
        <w:t>Le rapport (</w:t>
      </w:r>
      <w:r w:rsidRPr="002A381D">
        <w:rPr>
          <w:i/>
        </w:rPr>
        <w:t>C</w:t>
      </w:r>
      <w:r w:rsidRPr="002A381D">
        <w:t>/</w:t>
      </w:r>
      <w:r w:rsidRPr="002A381D">
        <w:rPr>
          <w:i/>
        </w:rPr>
        <w:t>I</w:t>
      </w:r>
      <w:r w:rsidRPr="002A381D">
        <w:t>)</w:t>
      </w:r>
      <w:r w:rsidRPr="002A381D">
        <w:rPr>
          <w:i/>
          <w:position w:val="-4"/>
          <w:sz w:val="20"/>
        </w:rPr>
        <w:t>t</w:t>
      </w:r>
      <w:r w:rsidRPr="002A381D">
        <w:t xml:space="preserve"> global pour un brouillage dû à une source unique au niveau d'un point de mesure donné en liaison descendante dû à un allotissement ou à une assignation est donné par la formule:</w:t>
      </w:r>
    </w:p>
    <w:p w14:paraId="19214B53" w14:textId="77777777" w:rsidR="00836AEB" w:rsidRPr="002A381D" w:rsidDel="008917FA" w:rsidRDefault="00836AEB" w:rsidP="00305B4D">
      <w:pPr>
        <w:pStyle w:val="Equation"/>
        <w:rPr>
          <w:del w:id="942" w:author="French" w:date="2023-11-12T12:56:00Z"/>
        </w:rPr>
      </w:pPr>
      <w:del w:id="943" w:author="French" w:date="2023-11-12T12:56:00Z">
        <w:r w:rsidRPr="002A381D" w:rsidDel="008917FA">
          <w:tab/>
        </w:r>
        <w:r w:rsidRPr="002A381D" w:rsidDel="008917FA">
          <w:tab/>
          <w:delText>(</w:delText>
        </w:r>
        <w:r w:rsidRPr="002A381D" w:rsidDel="008917FA">
          <w:rPr>
            <w:i/>
          </w:rPr>
          <w:delText>C</w:delText>
        </w:r>
        <w:r w:rsidRPr="002A381D" w:rsidDel="008917FA">
          <w:delText>/</w:delText>
        </w:r>
        <w:r w:rsidRPr="002A381D" w:rsidDel="008917FA">
          <w:rPr>
            <w:i/>
          </w:rPr>
          <w:delText>I</w:delText>
        </w:r>
        <w:r w:rsidRPr="002A381D" w:rsidDel="008917FA">
          <w:delText>)</w:delText>
        </w:r>
        <w:r w:rsidRPr="002A381D" w:rsidDel="008917FA">
          <w:rPr>
            <w:i/>
            <w:position w:val="-4"/>
          </w:rPr>
          <w:delText>t</w:delText>
        </w:r>
        <w:r w:rsidRPr="002A381D" w:rsidDel="008917FA">
          <w:delText xml:space="preserve"> </w:delText>
        </w:r>
        <w:r w:rsidRPr="002A381D" w:rsidDel="008917FA">
          <w:object w:dxaOrig="3940" w:dyaOrig="1219" w14:anchorId="5C5F16E2">
            <v:shape id="shape94" o:spid="_x0000_i1030" type="#_x0000_t75" style="width:180.7pt;height:56.4pt" o:ole="">
              <v:imagedata r:id="rId80" o:title=""/>
            </v:shape>
            <o:OLEObject Type="Embed" ProgID="Equation.DSMT4" ShapeID="shape94" DrawAspect="Content" ObjectID="_1761663537" r:id="rId81"/>
          </w:object>
        </w:r>
        <w:r w:rsidRPr="002A381D" w:rsidDel="008917FA">
          <w:delText>                dB</w:delText>
        </w:r>
      </w:del>
    </w:p>
    <w:p w14:paraId="2D537CB4" w14:textId="77777777" w:rsidR="00836AEB" w:rsidRPr="002A381D" w:rsidRDefault="00836AEB" w:rsidP="00305B4D">
      <w:pPr>
        <w:pStyle w:val="Equation"/>
        <w:rPr>
          <w:ins w:id="944" w:author="French" w:date="2023-11-12T12:56:00Z"/>
        </w:rPr>
      </w:pPr>
      <w:ins w:id="945" w:author="French" w:date="2023-11-12T12:56:00Z">
        <w:r w:rsidRPr="002A381D">
          <w:tab/>
        </w:r>
        <w:r w:rsidRPr="002A381D">
          <w:tab/>
        </w:r>
      </w:ins>
      <w:ins w:id="946" w:author="French" w:date="2023-11-12T12:56:00Z">
        <w:r w:rsidRPr="002A381D">
          <w:object w:dxaOrig="4050" w:dyaOrig="765" w14:anchorId="46FDCFA4">
            <v:shape id="_x0000_i1031" type="#_x0000_t75" style="width:202.4pt;height:38.7pt" o:ole="">
              <v:imagedata r:id="rId82" o:title=""/>
            </v:shape>
            <o:OLEObject Type="Embed" ProgID="Equation.DSMT4" ShapeID="_x0000_i1031" DrawAspect="Content" ObjectID="_1761663538" r:id="rId83"/>
          </w:object>
        </w:r>
      </w:ins>
      <w:ins w:id="947" w:author="French" w:date="2023-11-12T12:56:00Z">
        <w:r w:rsidRPr="002A381D">
          <w:t>      dB</w:t>
        </w:r>
      </w:ins>
    </w:p>
    <w:p w14:paraId="76E3DF27" w14:textId="77777777" w:rsidR="00836AEB" w:rsidRPr="002A381D" w:rsidRDefault="00836AEB" w:rsidP="00305B4D">
      <w:r w:rsidRPr="002A381D">
        <w:t>où:</w:t>
      </w:r>
    </w:p>
    <w:p w14:paraId="1EF4CC3D" w14:textId="77777777" w:rsidR="00836AEB" w:rsidRPr="002A381D" w:rsidRDefault="00836AEB" w:rsidP="00305B4D">
      <w:pPr>
        <w:pStyle w:val="Equationlegend"/>
      </w:pPr>
      <w:r w:rsidRPr="002A381D">
        <w:tab/>
        <w:t>(</w:t>
      </w:r>
      <w:r w:rsidRPr="002A381D">
        <w:rPr>
          <w:i/>
          <w:iCs/>
        </w:rPr>
        <w:t>C</w:t>
      </w:r>
      <w:r w:rsidRPr="002A381D">
        <w:t>/</w:t>
      </w:r>
      <w:r w:rsidRPr="002A381D">
        <w:rPr>
          <w:i/>
          <w:iCs/>
        </w:rPr>
        <w:t>I</w:t>
      </w:r>
      <w:r w:rsidRPr="002A381D">
        <w:t>)</w:t>
      </w:r>
      <w:r w:rsidRPr="002A381D">
        <w:rPr>
          <w:i/>
          <w:iCs/>
          <w:vertAlign w:val="subscript"/>
        </w:rPr>
        <w:t>u</w:t>
      </w:r>
      <w:r w:rsidRPr="002A381D">
        <w:rPr>
          <w:i/>
          <w:position w:val="-4"/>
          <w:szCs w:val="24"/>
          <w:vertAlign w:val="subscript"/>
        </w:rPr>
        <w:t>min</w:t>
      </w:r>
      <w:r w:rsidRPr="002A381D">
        <w:t xml:space="preserve"> :</w:t>
      </w:r>
      <w:r w:rsidRPr="002A381D">
        <w:tab/>
        <w:t xml:space="preserve">est la valeur du rapport </w:t>
      </w:r>
      <w:r w:rsidRPr="002A381D">
        <w:rPr>
          <w:i/>
          <w:iCs/>
        </w:rPr>
        <w:t>C</w:t>
      </w:r>
      <w:r w:rsidRPr="002A381D">
        <w:t>/</w:t>
      </w:r>
      <w:r w:rsidRPr="002A381D">
        <w:rPr>
          <w:i/>
          <w:iCs/>
        </w:rPr>
        <w:t>I</w:t>
      </w:r>
      <w:r w:rsidRPr="002A381D">
        <w:t xml:space="preserve"> en liaison montante la plus basse sur l'ensemble des points de mesure sur la liaison montante,</w:t>
      </w:r>
    </w:p>
    <w:p w14:paraId="304BF762" w14:textId="77777777" w:rsidR="00836AEB" w:rsidRPr="002A381D" w:rsidRDefault="00836AEB" w:rsidP="00305B4D">
      <w:pPr>
        <w:pStyle w:val="Equationlegend"/>
      </w:pPr>
      <w:r w:rsidRPr="002A381D">
        <w:tab/>
        <w:t>(</w:t>
      </w:r>
      <w:r w:rsidRPr="002A381D">
        <w:rPr>
          <w:i/>
          <w:iCs/>
        </w:rPr>
        <w:t>C</w:t>
      </w:r>
      <w:r w:rsidRPr="002A381D">
        <w:t>/</w:t>
      </w:r>
      <w:r w:rsidRPr="002A381D">
        <w:rPr>
          <w:i/>
          <w:iCs/>
        </w:rPr>
        <w:t>I</w:t>
      </w:r>
      <w:r w:rsidRPr="002A381D">
        <w:t>)</w:t>
      </w:r>
      <w:r w:rsidRPr="002A381D">
        <w:rPr>
          <w:i/>
          <w:iCs/>
          <w:vertAlign w:val="subscript"/>
        </w:rPr>
        <w:t>d</w:t>
      </w:r>
      <w:r w:rsidRPr="002A381D">
        <w:t xml:space="preserve"> :</w:t>
      </w:r>
      <w:r w:rsidRPr="002A381D">
        <w:tab/>
        <w:t xml:space="preserve">est la valeur du rapport </w:t>
      </w:r>
      <w:r w:rsidRPr="002A381D">
        <w:rPr>
          <w:i/>
          <w:iCs/>
        </w:rPr>
        <w:t>C</w:t>
      </w:r>
      <w:r w:rsidRPr="002A381D">
        <w:t>/</w:t>
      </w:r>
      <w:r w:rsidRPr="002A381D">
        <w:rPr>
          <w:i/>
          <w:iCs/>
        </w:rPr>
        <w:t xml:space="preserve">I </w:t>
      </w:r>
      <w:r w:rsidRPr="002A381D">
        <w:t>en liaison descendante au niveau du point de mesure considéré.</w:t>
      </w:r>
    </w:p>
    <w:p w14:paraId="6D5E3F6B" w14:textId="77777777" w:rsidR="00836AEB" w:rsidRPr="002A381D" w:rsidRDefault="00836AEB" w:rsidP="00305B4D">
      <w:pPr>
        <w:pStyle w:val="Note"/>
        <w:rPr>
          <w:i/>
          <w:iCs/>
        </w:rPr>
      </w:pPr>
      <w:r w:rsidRPr="002A381D">
        <w:t>NOTE – Lorsque seule la liaison montante ou seule la liaison descendante est mise en œuvre dans les bandes relevant de l'Appendice </w:t>
      </w:r>
      <w:r w:rsidRPr="002A381D">
        <w:rPr>
          <w:b/>
          <w:bCs/>
        </w:rPr>
        <w:t>30B</w:t>
      </w:r>
      <w:r w:rsidRPr="002A381D">
        <w:t>, seule la contribution de la liaison qui est mise en œuvre dans les bandes relevant dudit Appendice est prise en compte pour le calcul de (</w:t>
      </w:r>
      <w:r w:rsidRPr="002A381D">
        <w:rPr>
          <w:i/>
          <w:iCs/>
        </w:rPr>
        <w:t>C</w:t>
      </w:r>
      <w:r w:rsidRPr="002A381D">
        <w:t>/</w:t>
      </w:r>
      <w:r w:rsidRPr="002A381D">
        <w:rPr>
          <w:i/>
          <w:iCs/>
        </w:rPr>
        <w:t>I</w:t>
      </w:r>
      <w:r w:rsidRPr="002A381D">
        <w:t>)</w:t>
      </w:r>
      <w:r w:rsidRPr="002A381D">
        <w:rPr>
          <w:i/>
          <w:position w:val="-4"/>
        </w:rPr>
        <w:t>t</w:t>
      </w:r>
      <w:r w:rsidRPr="002A381D">
        <w:t>.</w:t>
      </w:r>
    </w:p>
    <w:p w14:paraId="53B3DD63" w14:textId="77777777" w:rsidR="00836AEB" w:rsidRPr="002A381D" w:rsidRDefault="00836AEB" w:rsidP="00305B4D">
      <w:pPr>
        <w:pStyle w:val="Reasons"/>
      </w:pPr>
    </w:p>
    <w:p w14:paraId="3640FFFF" w14:textId="77777777" w:rsidR="00836AEB" w:rsidRPr="002A381D" w:rsidRDefault="00836AEB" w:rsidP="00305B4D">
      <w:pPr>
        <w:pStyle w:val="Proposal"/>
      </w:pPr>
      <w:r w:rsidRPr="002A381D">
        <w:tab/>
        <w:t>CAN/86A25A2/64</w:t>
      </w:r>
    </w:p>
    <w:p w14:paraId="76A9BC17" w14:textId="77777777" w:rsidR="00836AEB" w:rsidRPr="002A381D" w:rsidRDefault="00836AEB" w:rsidP="00305B4D">
      <w:r w:rsidRPr="002A381D">
        <w:t>En ce qui concerne le § 3.3.1, le Canada appuie la manière de procéder du Bureau concernant les assignations de fréquence à certains réseaux à satellite inscrites dans le Fichier de référence sans mention de la durée de validité et propose que la CMR-23 en prenne note.</w:t>
      </w:r>
    </w:p>
    <w:p w14:paraId="68A1B21E" w14:textId="77777777" w:rsidR="00836AEB" w:rsidRPr="002A381D" w:rsidRDefault="00836AEB" w:rsidP="00305B4D">
      <w:pPr>
        <w:pStyle w:val="Reasons"/>
      </w:pPr>
    </w:p>
    <w:p w14:paraId="1E3B1B2B" w14:textId="77777777" w:rsidR="00836AEB" w:rsidRPr="002A381D" w:rsidRDefault="00836AEB" w:rsidP="00305B4D">
      <w:pPr>
        <w:pStyle w:val="Proposal"/>
      </w:pPr>
      <w:r w:rsidRPr="002A381D">
        <w:tab/>
        <w:t>CAN/86A25A2/65</w:t>
      </w:r>
    </w:p>
    <w:p w14:paraId="5C8DF42C" w14:textId="7F9E2584" w:rsidR="00836AEB" w:rsidRPr="002A381D" w:rsidRDefault="00836AEB" w:rsidP="00305B4D">
      <w:r w:rsidRPr="002A381D">
        <w:t>En ce qui concerne le § 3.3.2, le Canada prend note des observations formulées par le Bureau sur le</w:t>
      </w:r>
      <w:r w:rsidR="00B55C7B" w:rsidRPr="002A381D">
        <w:t> </w:t>
      </w:r>
      <w:r w:rsidRPr="002A381D">
        <w:t>§</w:t>
      </w:r>
      <w:r w:rsidR="00B55C7B" w:rsidRPr="002A381D">
        <w:t> </w:t>
      </w:r>
      <w:r w:rsidRPr="002A381D">
        <w:t xml:space="preserve">4 de l'Annexe de la Résolution </w:t>
      </w:r>
      <w:r w:rsidRPr="002A381D">
        <w:rPr>
          <w:b/>
          <w:bCs/>
        </w:rPr>
        <w:t>32 (CMR-19)</w:t>
      </w:r>
      <w:r w:rsidRPr="002A381D">
        <w:t xml:space="preserve"> concernant le fait que l'expression «fiches de notification», sans aucun renseignement supplémentaire, peut prêter à confusion, ainsi que les difficultés rencontrées par certaines administrations pour satisfaire à l'obligation de notifier, conformément à la disposition pertinente de l'Article </w:t>
      </w:r>
      <w:r w:rsidRPr="002A381D">
        <w:rPr>
          <w:b/>
          <w:bCs/>
        </w:rPr>
        <w:t xml:space="preserve">11 </w:t>
      </w:r>
      <w:r w:rsidRPr="002A381D">
        <w:t>du RR, les assignations de fréquence à des stations spatiales non OSG identifiées en tant que missions de courte durée dans un délai de</w:t>
      </w:r>
      <w:r w:rsidR="00B55C7B" w:rsidRPr="002A381D">
        <w:t> </w:t>
      </w:r>
      <w:r w:rsidRPr="002A381D">
        <w:t xml:space="preserve">60 jours à compter de la mise en service de ces assignations de fréquence. </w:t>
      </w:r>
    </w:p>
    <w:p w14:paraId="4CDD14A0" w14:textId="77777777" w:rsidR="00836AEB" w:rsidRPr="002A381D" w:rsidRDefault="00836AEB" w:rsidP="00305B4D">
      <w:r w:rsidRPr="002A381D">
        <w:t xml:space="preserve">En conséquence, le Canada propose de modifier la Résolution </w:t>
      </w:r>
      <w:r w:rsidRPr="002A381D">
        <w:rPr>
          <w:b/>
          <w:bCs/>
        </w:rPr>
        <w:t>32 (CMR-19)</w:t>
      </w:r>
      <w:r w:rsidRPr="002A381D">
        <w:t xml:space="preserve"> afin de lever toute ambiguïté et d'éviter que les notifications soumises plus de 60 jours après la mise en service des assignations de fréquence à des stations spatiales non OSG identifiées en tant que missions de courte durée ne soient pas recevables.</w:t>
      </w:r>
    </w:p>
    <w:p w14:paraId="586D1364" w14:textId="77777777" w:rsidR="00836AEB" w:rsidRPr="002A381D" w:rsidRDefault="00836AEB" w:rsidP="00305B4D">
      <w:pPr>
        <w:rPr>
          <w:b/>
          <w:bCs/>
        </w:rPr>
      </w:pPr>
      <w:r w:rsidRPr="002A381D">
        <w:rPr>
          <w:b/>
          <w:bCs/>
        </w:rPr>
        <w:t>MOD</w:t>
      </w:r>
    </w:p>
    <w:p w14:paraId="6B8DD84A" w14:textId="77777777" w:rsidR="00836AEB" w:rsidRPr="002A381D" w:rsidRDefault="00836AEB" w:rsidP="00305B4D">
      <w:pPr>
        <w:pStyle w:val="ResNo"/>
      </w:pPr>
      <w:bookmarkStart w:id="948" w:name="_Toc35933733"/>
      <w:bookmarkStart w:id="949" w:name="_Toc39829091"/>
      <w:r w:rsidRPr="002A381D">
        <w:rPr>
          <w:caps w:val="0"/>
        </w:rPr>
        <w:lastRenderedPageBreak/>
        <w:t xml:space="preserve">RÉSOLUTION </w:t>
      </w:r>
      <w:r w:rsidRPr="002A381D">
        <w:rPr>
          <w:rStyle w:val="href"/>
          <w:caps w:val="0"/>
        </w:rPr>
        <w:t>32</w:t>
      </w:r>
      <w:r w:rsidRPr="002A381D">
        <w:rPr>
          <w:caps w:val="0"/>
        </w:rPr>
        <w:t xml:space="preserve"> (</w:t>
      </w:r>
      <w:ins w:id="950" w:author="French" w:date="2023-11-12T12:58:00Z">
        <w:r w:rsidRPr="002A381D">
          <w:rPr>
            <w:caps w:val="0"/>
          </w:rPr>
          <w:t>RÉV.</w:t>
        </w:r>
      </w:ins>
      <w:r w:rsidRPr="002A381D">
        <w:rPr>
          <w:caps w:val="0"/>
        </w:rPr>
        <w:t>CMR-</w:t>
      </w:r>
      <w:del w:id="951" w:author="French" w:date="2023-11-12T12:58:00Z">
        <w:r w:rsidRPr="002A381D" w:rsidDel="008917FA">
          <w:rPr>
            <w:caps w:val="0"/>
          </w:rPr>
          <w:delText>19</w:delText>
        </w:r>
      </w:del>
      <w:ins w:id="952" w:author="French" w:date="2023-11-12T12:58:00Z">
        <w:r w:rsidRPr="002A381D">
          <w:rPr>
            <w:caps w:val="0"/>
          </w:rPr>
          <w:t>23</w:t>
        </w:r>
      </w:ins>
      <w:r w:rsidRPr="002A381D">
        <w:rPr>
          <w:caps w:val="0"/>
        </w:rPr>
        <w:t>)</w:t>
      </w:r>
      <w:bookmarkEnd w:id="948"/>
      <w:bookmarkEnd w:id="949"/>
    </w:p>
    <w:p w14:paraId="3BAF7D7A" w14:textId="77777777" w:rsidR="00836AEB" w:rsidRPr="002A381D" w:rsidRDefault="00836AEB" w:rsidP="00305B4D">
      <w:pPr>
        <w:pStyle w:val="Restitle"/>
      </w:pPr>
      <w:bookmarkStart w:id="953" w:name="_Toc35933734"/>
      <w:bookmarkStart w:id="954" w:name="_Toc39829092"/>
      <w:r w:rsidRPr="002A381D">
        <w:t xml:space="preserve">Procédures réglementaires à suivre pour les assignations de fréquence aux réseaux à satellite non géostationnaire ou aux systèmes à satellites non géostationnaires identifiés en tant que mission de courte durée </w:t>
      </w:r>
      <w:r w:rsidRPr="002A381D">
        <w:br/>
        <w:t>non assujetties à l'application de la Section II de l'Article 9</w:t>
      </w:r>
      <w:bookmarkEnd w:id="953"/>
      <w:bookmarkEnd w:id="954"/>
    </w:p>
    <w:p w14:paraId="566D8F0E" w14:textId="77777777" w:rsidR="00836AEB" w:rsidRPr="002A381D" w:rsidRDefault="00836AEB" w:rsidP="00305B4D">
      <w:pPr>
        <w:pStyle w:val="Normalaftertitle"/>
      </w:pPr>
      <w:r w:rsidRPr="002A381D">
        <w:t>La Conférence mondiale des radiocommunications (</w:t>
      </w:r>
      <w:del w:id="955" w:author="French" w:date="2023-11-12T12:58:00Z">
        <w:r w:rsidRPr="002A381D" w:rsidDel="008917FA">
          <w:rPr>
            <w:color w:val="000000"/>
          </w:rPr>
          <w:delText>Charm el-Cheikh</w:delText>
        </w:r>
        <w:r w:rsidRPr="002A381D" w:rsidDel="008917FA">
          <w:delText>, 2019</w:delText>
        </w:r>
      </w:del>
      <w:ins w:id="956" w:author="French" w:date="2023-11-12T12:58:00Z">
        <w:r w:rsidRPr="002A381D">
          <w:rPr>
            <w:color w:val="000000"/>
          </w:rPr>
          <w:t>Dubaï, 2023</w:t>
        </w:r>
      </w:ins>
      <w:r w:rsidRPr="002A381D">
        <w:t>),</w:t>
      </w:r>
    </w:p>
    <w:p w14:paraId="4415EED7" w14:textId="77777777" w:rsidR="00836AEB" w:rsidRPr="002A381D" w:rsidRDefault="00836AEB" w:rsidP="00305B4D">
      <w:pPr>
        <w:pStyle w:val="Call"/>
      </w:pPr>
      <w:r w:rsidRPr="002A381D">
        <w:t>considérant</w:t>
      </w:r>
    </w:p>
    <w:p w14:paraId="18789762" w14:textId="77777777" w:rsidR="00836AEB" w:rsidRPr="002A381D" w:rsidRDefault="00836AEB" w:rsidP="00305B4D">
      <w:r w:rsidRPr="002A381D">
        <w:t>...</w:t>
      </w:r>
    </w:p>
    <w:p w14:paraId="655445F1" w14:textId="77777777" w:rsidR="00836AEB" w:rsidRPr="002A381D" w:rsidRDefault="00836AEB" w:rsidP="00305B4D">
      <w:pPr>
        <w:pStyle w:val="Call"/>
      </w:pPr>
      <w:r w:rsidRPr="002A381D">
        <w:t>considérant en outre</w:t>
      </w:r>
    </w:p>
    <w:p w14:paraId="6D0C295B" w14:textId="77777777" w:rsidR="00836AEB" w:rsidRPr="002A381D" w:rsidRDefault="00836AEB" w:rsidP="00305B4D">
      <w:r w:rsidRPr="002A381D">
        <w:t>...</w:t>
      </w:r>
    </w:p>
    <w:p w14:paraId="069B7D1A" w14:textId="77777777" w:rsidR="00836AEB" w:rsidRPr="002A381D" w:rsidRDefault="00836AEB" w:rsidP="00305B4D">
      <w:pPr>
        <w:pStyle w:val="Call"/>
      </w:pPr>
      <w:r w:rsidRPr="002A381D">
        <w:t>reconnaissant</w:t>
      </w:r>
    </w:p>
    <w:p w14:paraId="161AF76F" w14:textId="77777777" w:rsidR="00836AEB" w:rsidRPr="002A381D" w:rsidRDefault="00836AEB" w:rsidP="00305B4D">
      <w:r w:rsidRPr="002A381D">
        <w:t>...</w:t>
      </w:r>
    </w:p>
    <w:p w14:paraId="23931E84" w14:textId="77777777" w:rsidR="00836AEB" w:rsidRPr="002A381D" w:rsidRDefault="00836AEB" w:rsidP="00305B4D">
      <w:pPr>
        <w:pStyle w:val="Call"/>
      </w:pPr>
      <w:r w:rsidRPr="002A381D">
        <w:t>notant</w:t>
      </w:r>
    </w:p>
    <w:p w14:paraId="5E06627A" w14:textId="77777777" w:rsidR="00836AEB" w:rsidRPr="002A381D" w:rsidRDefault="00836AEB" w:rsidP="00305B4D">
      <w:r w:rsidRPr="002A381D">
        <w:t>...</w:t>
      </w:r>
    </w:p>
    <w:p w14:paraId="35FCC8D3" w14:textId="77777777" w:rsidR="00836AEB" w:rsidRPr="002A381D" w:rsidRDefault="00836AEB" w:rsidP="00305B4D">
      <w:pPr>
        <w:pStyle w:val="Call"/>
      </w:pPr>
      <w:r w:rsidRPr="002A381D">
        <w:t>décide</w:t>
      </w:r>
    </w:p>
    <w:p w14:paraId="3DB10CB6" w14:textId="77777777" w:rsidR="00836AEB" w:rsidRPr="002A381D" w:rsidRDefault="00836AEB" w:rsidP="00305B4D">
      <w:r w:rsidRPr="002A381D">
        <w:t>...</w:t>
      </w:r>
    </w:p>
    <w:p w14:paraId="4C417596" w14:textId="77777777" w:rsidR="00836AEB" w:rsidRPr="002A381D" w:rsidRDefault="00836AEB" w:rsidP="00305B4D">
      <w:pPr>
        <w:pStyle w:val="Call"/>
      </w:pPr>
      <w:r w:rsidRPr="002A381D">
        <w:t>charge le Directeur du Bureau des radiocommunications</w:t>
      </w:r>
    </w:p>
    <w:p w14:paraId="0648E2AC" w14:textId="77777777" w:rsidR="00836AEB" w:rsidRPr="002A381D" w:rsidRDefault="00836AEB" w:rsidP="00305B4D">
      <w:r w:rsidRPr="002A381D">
        <w:t>1</w:t>
      </w:r>
      <w:r w:rsidRPr="002A381D">
        <w:tab/>
        <w:t>d'accélérer la publication en ligne des fiches de notification «telles qu'elles ont été reçues» concernant ces réseaux ou systèmes, en plus de leur publication normale;</w:t>
      </w:r>
    </w:p>
    <w:p w14:paraId="352C9888" w14:textId="77777777" w:rsidR="00836AEB" w:rsidRPr="002A381D" w:rsidRDefault="00836AEB" w:rsidP="00305B4D">
      <w:r w:rsidRPr="002A381D">
        <w:t>2</w:t>
      </w:r>
      <w:r w:rsidRPr="002A381D">
        <w:tab/>
        <w:t xml:space="preserve">de </w:t>
      </w:r>
      <w:r w:rsidRPr="002A381D">
        <w:rPr>
          <w:color w:val="000000"/>
        </w:rPr>
        <w:t>fournir l'assistance nécessaire aux administrations dans la mise en œuvre de la présente Résolution</w:t>
      </w:r>
      <w:del w:id="957" w:author="French" w:date="2023-11-12T12:59:00Z">
        <w:r w:rsidRPr="002A381D" w:rsidDel="008917FA">
          <w:rPr>
            <w:color w:val="000000"/>
          </w:rPr>
          <w:delText>;</w:delText>
        </w:r>
      </w:del>
      <w:ins w:id="958" w:author="French" w:date="2023-11-12T12:59:00Z">
        <w:r w:rsidRPr="002A381D">
          <w:rPr>
            <w:color w:val="000000"/>
          </w:rPr>
          <w:t>,</w:t>
        </w:r>
      </w:ins>
    </w:p>
    <w:p w14:paraId="0AE46E27" w14:textId="77777777" w:rsidR="00836AEB" w:rsidRPr="002A381D" w:rsidDel="008917FA" w:rsidRDefault="00836AEB" w:rsidP="00305B4D">
      <w:pPr>
        <w:rPr>
          <w:del w:id="959" w:author="French" w:date="2023-11-12T12:59:00Z"/>
        </w:rPr>
      </w:pPr>
      <w:del w:id="960" w:author="French" w:date="2023-11-12T12:59:00Z">
        <w:r w:rsidRPr="002A381D" w:rsidDel="008917FA">
          <w:delText>3</w:delText>
        </w:r>
        <w:r w:rsidRPr="002A381D" w:rsidDel="008917FA">
          <w:tab/>
          <w:delText>de faire rapport à la CMR-23 concernant la mise en œuvre de la présente Résolution,</w:delText>
        </w:r>
      </w:del>
    </w:p>
    <w:p w14:paraId="78629259" w14:textId="77777777" w:rsidR="00836AEB" w:rsidRPr="002A381D" w:rsidRDefault="00836AEB" w:rsidP="00305B4D">
      <w:pPr>
        <w:pStyle w:val="Call"/>
      </w:pPr>
      <w:r w:rsidRPr="002A381D">
        <w:t>invite les administrations</w:t>
      </w:r>
    </w:p>
    <w:p w14:paraId="78956BC5" w14:textId="77777777" w:rsidR="00836AEB" w:rsidRPr="002A381D" w:rsidRDefault="00836AEB" w:rsidP="00305B4D">
      <w:r w:rsidRPr="002A381D">
        <w:t>...</w:t>
      </w:r>
    </w:p>
    <w:p w14:paraId="1754661F" w14:textId="77777777" w:rsidR="00836AEB" w:rsidRPr="002A381D" w:rsidRDefault="00836AEB" w:rsidP="00305B4D">
      <w:pPr>
        <w:pStyle w:val="AnnexNo"/>
      </w:pPr>
      <w:bookmarkStart w:id="961" w:name="_Toc3798400"/>
      <w:bookmarkStart w:id="962" w:name="_Toc3888146"/>
      <w:r w:rsidRPr="002A381D">
        <w:rPr>
          <w:caps w:val="0"/>
        </w:rPr>
        <w:t>ANNEXE DE LA RÉSOLUTION 32 (</w:t>
      </w:r>
      <w:ins w:id="963" w:author="French" w:date="2023-11-12T12:59:00Z">
        <w:r w:rsidRPr="002A381D">
          <w:rPr>
            <w:caps w:val="0"/>
          </w:rPr>
          <w:t>RÉV.</w:t>
        </w:r>
      </w:ins>
      <w:r w:rsidRPr="002A381D">
        <w:rPr>
          <w:caps w:val="0"/>
        </w:rPr>
        <w:t>CMR</w:t>
      </w:r>
      <w:r w:rsidRPr="002A381D">
        <w:rPr>
          <w:caps w:val="0"/>
        </w:rPr>
        <w:noBreakHyphen/>
      </w:r>
      <w:del w:id="964" w:author="French" w:date="2023-11-12T13:00:00Z">
        <w:r w:rsidRPr="002A381D" w:rsidDel="008917FA">
          <w:rPr>
            <w:caps w:val="0"/>
          </w:rPr>
          <w:delText>19</w:delText>
        </w:r>
      </w:del>
      <w:ins w:id="965" w:author="French" w:date="2023-11-12T13:00:00Z">
        <w:r w:rsidRPr="002A381D">
          <w:rPr>
            <w:caps w:val="0"/>
          </w:rPr>
          <w:t>23</w:t>
        </w:r>
      </w:ins>
      <w:r w:rsidRPr="002A381D">
        <w:rPr>
          <w:caps w:val="0"/>
        </w:rPr>
        <w:t>)</w:t>
      </w:r>
      <w:bookmarkEnd w:id="961"/>
      <w:bookmarkEnd w:id="962"/>
    </w:p>
    <w:p w14:paraId="1BDE68FD" w14:textId="77777777" w:rsidR="00836AEB" w:rsidRPr="002A381D" w:rsidRDefault="00836AEB" w:rsidP="00305B4D">
      <w:pPr>
        <w:pStyle w:val="Annextitle"/>
        <w:spacing w:after="0"/>
        <w:rPr>
          <w:rFonts w:ascii="Calibri" w:hAnsi="Calibri" w:cs="Calibri"/>
          <w:sz w:val="22"/>
          <w:lang w:eastAsia="en-GB"/>
        </w:rPr>
      </w:pPr>
      <w:r w:rsidRPr="002A381D">
        <w:t xml:space="preserve">Application des dispositions des Articles 9 et 11 aux réseaux à satellite géostationnaire et aux systèmes à satellites non géostationnaires </w:t>
      </w:r>
      <w:r w:rsidRPr="002A381D">
        <w:br/>
        <w:t>identifiés en tant que mission de courte durée</w:t>
      </w:r>
    </w:p>
    <w:p w14:paraId="3E6E6E74" w14:textId="77777777" w:rsidR="00836AEB" w:rsidRPr="002A381D" w:rsidRDefault="00836AEB" w:rsidP="00305B4D">
      <w:pPr>
        <w:pStyle w:val="Normalaftertitle0"/>
        <w:rPr>
          <w:lang w:val="fr-FR"/>
        </w:rPr>
      </w:pPr>
      <w:r w:rsidRPr="002A381D">
        <w:rPr>
          <w:bCs/>
          <w:lang w:val="fr-FR" w:eastAsia="zh-CN"/>
        </w:rPr>
        <w:t>1</w:t>
      </w:r>
      <w:r w:rsidRPr="002A381D">
        <w:rPr>
          <w:bCs/>
          <w:lang w:val="fr-FR" w:eastAsia="zh-CN"/>
        </w:rPr>
        <w:tab/>
        <w:t>Les dispositions générales du Règlement des radiocommunications s'appliquent aux</w:t>
      </w:r>
      <w:r w:rsidRPr="002A381D">
        <w:rPr>
          <w:lang w:val="fr-FR"/>
        </w:rPr>
        <w:t xml:space="preserve"> réseaux à satellite ou aux systèmes à satellites non géostationnaires (non OSG) identifiés en tant que mission de courte durée,</w:t>
      </w:r>
      <w:r w:rsidRPr="002A381D">
        <w:rPr>
          <w:color w:val="000000"/>
          <w:lang w:val="fr-FR"/>
        </w:rPr>
        <w:t xml:space="preserve"> sous réserve des exceptions/adjonctions/modifications énumérées ci</w:t>
      </w:r>
      <w:r w:rsidRPr="002A381D">
        <w:rPr>
          <w:color w:val="000000"/>
          <w:lang w:val="fr-FR"/>
        </w:rPr>
        <w:noBreakHyphen/>
        <w:t>après</w:t>
      </w:r>
      <w:r w:rsidRPr="002A381D">
        <w:rPr>
          <w:lang w:val="fr-FR"/>
        </w:rPr>
        <w:t>.</w:t>
      </w:r>
    </w:p>
    <w:p w14:paraId="2D9028FD" w14:textId="77777777" w:rsidR="00836AEB" w:rsidRPr="002A381D" w:rsidRDefault="00836AEB" w:rsidP="00305B4D">
      <w:r w:rsidRPr="002A381D">
        <w:rPr>
          <w:bCs/>
        </w:rPr>
        <w:t>2</w:t>
      </w:r>
      <w:r w:rsidRPr="002A381D">
        <w:rPr>
          <w:bCs/>
        </w:rPr>
        <w:tab/>
        <w:t>Lorsqu'elles soumettent les renseignements pour la publication anticipée conformément au numéro</w:t>
      </w:r>
      <w:r w:rsidRPr="002A381D">
        <w:t xml:space="preserve"> </w:t>
      </w:r>
      <w:r w:rsidRPr="002A381D">
        <w:rPr>
          <w:rStyle w:val="Artref"/>
          <w:b/>
        </w:rPr>
        <w:t>9.</w:t>
      </w:r>
      <w:r w:rsidRPr="002A381D">
        <w:rPr>
          <w:b/>
        </w:rPr>
        <w:t>1</w:t>
      </w:r>
      <w:r w:rsidRPr="002A381D">
        <w:t>, les administrations soumettent les caractéristiques orbitales (élément de données</w:t>
      </w:r>
      <w:r w:rsidRPr="002A381D">
        <w:rPr>
          <w:bCs/>
          <w:iCs/>
        </w:rPr>
        <w:t xml:space="preserve"> A.4.b.4</w:t>
      </w:r>
      <w:r w:rsidRPr="002A381D">
        <w:t xml:space="preserve"> de l'Appendice </w:t>
      </w:r>
      <w:r w:rsidRPr="002A381D">
        <w:rPr>
          <w:rStyle w:val="Appref"/>
          <w:b/>
        </w:rPr>
        <w:t>4</w:t>
      </w:r>
      <w:r w:rsidRPr="002A381D">
        <w:t>) planifiées au tout début du développement du projet de satellite.</w:t>
      </w:r>
    </w:p>
    <w:p w14:paraId="0E814B61" w14:textId="77777777" w:rsidR="00836AEB" w:rsidRPr="002A381D" w:rsidRDefault="00836AEB" w:rsidP="00305B4D">
      <w:pPr>
        <w:rPr>
          <w:szCs w:val="24"/>
        </w:rPr>
      </w:pPr>
      <w:r w:rsidRPr="002A381D">
        <w:lastRenderedPageBreak/>
        <w:t>3</w:t>
      </w:r>
      <w:r w:rsidRPr="002A381D">
        <w:tab/>
      </w:r>
      <w:r w:rsidRPr="002A381D">
        <w:rPr>
          <w:color w:val="000000"/>
        </w:rPr>
        <w:t>Lors de l'application du numéro</w:t>
      </w:r>
      <w:r w:rsidRPr="002A381D">
        <w:t xml:space="preserve"> </w:t>
      </w:r>
      <w:r w:rsidRPr="002A381D">
        <w:rPr>
          <w:rStyle w:val="Artref"/>
          <w:b/>
        </w:rPr>
        <w:t>9.1</w:t>
      </w:r>
      <w:r w:rsidRPr="002A381D">
        <w:t>, les renseignements de notification ne peuvent pas être communiqués au Bureau des radiocommunications (BR), en même temps, et ne peuvent être soumis qu'après le lancement d'un satellite dans le cas d'un réseau ou du premier satellite dans le cas d'un système avec lancements multiples</w:t>
      </w:r>
      <w:r w:rsidRPr="002A381D">
        <w:rPr>
          <w:szCs w:val="24"/>
        </w:rPr>
        <w:t>.</w:t>
      </w:r>
    </w:p>
    <w:p w14:paraId="11357712" w14:textId="39997056" w:rsidR="00836AEB" w:rsidRPr="002A381D" w:rsidRDefault="00836AEB" w:rsidP="00305B4D">
      <w:r w:rsidRPr="002A381D">
        <w:t>4</w:t>
      </w:r>
      <w:r w:rsidRPr="002A381D">
        <w:tab/>
      </w:r>
      <w:r w:rsidRPr="002A381D">
        <w:rPr>
          <w:color w:val="000000"/>
        </w:rPr>
        <w:t>L</w:t>
      </w:r>
      <w:r w:rsidRPr="002A381D">
        <w:t xml:space="preserve">es fiches de notification relatives </w:t>
      </w:r>
      <w:del w:id="966" w:author="French" w:date="2023-11-15T09:48:00Z">
        <w:r w:rsidRPr="002A381D" w:rsidDel="00DE5E6D">
          <w:delText>aux</w:delText>
        </w:r>
      </w:del>
      <w:ins w:id="967" w:author="French" w:date="2023-11-15T09:48:00Z">
        <w:r w:rsidRPr="002A381D">
          <w:t>à la notification aux fins de l'inscription de</w:t>
        </w:r>
      </w:ins>
      <w:r w:rsidRPr="002A381D">
        <w:t xml:space="preserve"> réseaux ou </w:t>
      </w:r>
      <w:del w:id="968" w:author="French" w:date="2023-11-15T09:48:00Z">
        <w:r w:rsidRPr="002A381D" w:rsidDel="00DE5E6D">
          <w:delText>aux</w:delText>
        </w:r>
      </w:del>
      <w:ins w:id="969" w:author="French" w:date="2023-11-15T09:48:00Z">
        <w:r w:rsidRPr="002A381D">
          <w:t>de</w:t>
        </w:r>
      </w:ins>
      <w:r w:rsidRPr="002A381D">
        <w:t xml:space="preserve"> systèmes non OSG identifiés en tant que mission de courte durée ne doivent être communiquées au BR qu'après le lancement d'un satellite dans le cas d'un réseau à satellite, ou du premier satellite dans le cas d'un système nécessitant des lancements multiples, et au plus tard deux mois après la date de mise en service. Cette disposition s'applique en lieu et place du numéro </w:t>
      </w:r>
      <w:r w:rsidRPr="002A381D">
        <w:rPr>
          <w:b/>
          <w:bCs/>
        </w:rPr>
        <w:t>11.25</w:t>
      </w:r>
      <w:r w:rsidRPr="002A381D">
        <w:t xml:space="preserve"> pour les assignations de fréquence aux réseaux ou aux systèmes non OSG associés à des missions de courte durée. Quelle que soit la date de réception des caractéristiques notifiées du réseau ou du système non OSG associé à une mission de courte durée conformément à la présente Résolution, la durée maximale de validité des assignations de fréquence du système ne doit pas dépasser le délai indiqué au point 1.2 du </w:t>
      </w:r>
      <w:r w:rsidRPr="002A381D">
        <w:rPr>
          <w:i/>
          <w:iCs/>
        </w:rPr>
        <w:t>décide</w:t>
      </w:r>
      <w:r w:rsidRPr="002A381D">
        <w:t xml:space="preserve"> de la présente Résolution. À la date d'expiration de la durée de validité indiquée au point 1.2 du </w:t>
      </w:r>
      <w:r w:rsidRPr="002A381D">
        <w:rPr>
          <w:i/>
          <w:iCs/>
        </w:rPr>
        <w:t>décide</w:t>
      </w:r>
      <w:r w:rsidRPr="002A381D">
        <w:t xml:space="preserve"> de la présente Résolution, le BR publie une suppression de la Section spécial correspondante.</w:t>
      </w:r>
    </w:p>
    <w:p w14:paraId="4B25B52C" w14:textId="77777777" w:rsidR="00836AEB" w:rsidRPr="002A381D" w:rsidRDefault="00836AEB" w:rsidP="00305B4D">
      <w:pPr>
        <w:rPr>
          <w:ins w:id="970" w:author="French" w:date="2023-11-12T13:00:00Z"/>
        </w:rPr>
      </w:pPr>
      <w:ins w:id="971" w:author="French" w:date="2023-11-12T13:00:00Z">
        <w:r w:rsidRPr="002A381D">
          <w:t>4</w:t>
        </w:r>
        <w:r w:rsidRPr="002A381D">
          <w:rPr>
            <w:i/>
            <w:iCs/>
            <w:rPrChange w:id="972" w:author="French" w:date="2023-11-12T13:00:00Z">
              <w:rPr/>
            </w:rPrChange>
          </w:rPr>
          <w:t>bis</w:t>
        </w:r>
        <w:r w:rsidRPr="002A381D">
          <w:tab/>
        </w:r>
      </w:ins>
      <w:ins w:id="973" w:author="French" w:date="2023-11-15T09:50:00Z">
        <w:r w:rsidRPr="002A381D">
          <w:t xml:space="preserve">Les assignations de fréquence à des réseaux à satellite non OSG ou des systèmes à satellites non OSG identifiés en tant que missions de courte durée </w:t>
        </w:r>
      </w:ins>
      <w:ins w:id="974" w:author="French" w:date="2023-11-15T09:52:00Z">
        <w:r w:rsidRPr="002A381D">
          <w:t>dont</w:t>
        </w:r>
      </w:ins>
      <w:ins w:id="975" w:author="French" w:date="2023-11-15T09:50:00Z">
        <w:r w:rsidRPr="002A381D">
          <w:t xml:space="preserve"> la fiche de notification visée au § 4 parvient au Bureau plus de deux mois après la date de mise en service, doivent </w:t>
        </w:r>
      </w:ins>
      <w:ins w:id="976" w:author="French" w:date="2023-11-15T09:53:00Z">
        <w:r w:rsidRPr="002A381D">
          <w:t>porter une observation</w:t>
        </w:r>
      </w:ins>
      <w:ins w:id="977" w:author="French" w:date="2023-11-15T09:50:00Z">
        <w:r w:rsidRPr="002A381D">
          <w:t xml:space="preserve"> dans le Fichier de référence indiquant que la</w:t>
        </w:r>
      </w:ins>
      <w:ins w:id="978" w:author="French" w:date="2023-11-15T09:54:00Z">
        <w:r w:rsidRPr="002A381D">
          <w:t xml:space="preserve"> fiche de</w:t>
        </w:r>
      </w:ins>
      <w:ins w:id="979" w:author="French" w:date="2023-11-15T09:50:00Z">
        <w:r w:rsidRPr="002A381D">
          <w:t xml:space="preserve"> notification n</w:t>
        </w:r>
      </w:ins>
      <w:ins w:id="980" w:author="French" w:date="2023-11-15T09:54:00Z">
        <w:r w:rsidRPr="002A381D">
          <w:t>'</w:t>
        </w:r>
      </w:ins>
      <w:ins w:id="981" w:author="French" w:date="2023-11-15T09:50:00Z">
        <w:r w:rsidRPr="002A381D">
          <w:t>est pas conforme au § 4 de l</w:t>
        </w:r>
      </w:ins>
      <w:ins w:id="982" w:author="French" w:date="2023-11-15T09:54:00Z">
        <w:r w:rsidRPr="002A381D">
          <w:t>'</w:t>
        </w:r>
      </w:ins>
      <w:ins w:id="983" w:author="French" w:date="2023-11-15T09:50:00Z">
        <w:r w:rsidRPr="002A381D">
          <w:t xml:space="preserve">Annexe de la Résolution </w:t>
        </w:r>
        <w:r w:rsidRPr="002A381D">
          <w:rPr>
            <w:b/>
            <w:bCs/>
            <w:rPrChange w:id="984" w:author="French" w:date="2023-11-15T09:54:00Z">
              <w:rPr/>
            </w:rPrChange>
          </w:rPr>
          <w:t>32 (Rév.CMR-23)</w:t>
        </w:r>
        <w:r w:rsidRPr="002A381D">
          <w:t>.</w:t>
        </w:r>
      </w:ins>
    </w:p>
    <w:p w14:paraId="00A42557" w14:textId="77777777" w:rsidR="00836AEB" w:rsidRPr="002A381D" w:rsidRDefault="00836AEB" w:rsidP="00305B4D">
      <w:r w:rsidRPr="002A381D">
        <w:t>5</w:t>
      </w:r>
      <w:r w:rsidRPr="002A381D">
        <w:tab/>
        <w:t xml:space="preserve">Outre l'application du numéro </w:t>
      </w:r>
      <w:r w:rsidRPr="002A381D">
        <w:rPr>
          <w:rStyle w:val="Artref"/>
          <w:b/>
        </w:rPr>
        <w:t>11.36</w:t>
      </w:r>
      <w:r w:rsidRPr="002A381D">
        <w:rPr>
          <w:rStyle w:val="Artref"/>
          <w:bCs/>
        </w:rPr>
        <w:t>,</w:t>
      </w:r>
      <w:r w:rsidRPr="002A381D">
        <w:rPr>
          <w:bCs/>
        </w:rPr>
        <w:t xml:space="preserve"> le BR publie dans la Circulaire</w:t>
      </w:r>
      <w:r w:rsidRPr="002A381D">
        <w:t xml:space="preserve"> internationale d'information sur les fréquences (BR IFIC)</w:t>
      </w:r>
      <w:r w:rsidRPr="002A381D">
        <w:rPr>
          <w:bCs/>
        </w:rPr>
        <w:t xml:space="preserve"> et sur son site web, dans un délai maximal de quatre mois à compter de la date de réception des renseignements complets au titre du numéro </w:t>
      </w:r>
      <w:r w:rsidRPr="002A381D">
        <w:rPr>
          <w:b/>
        </w:rPr>
        <w:t>11.28</w:t>
      </w:r>
      <w:r w:rsidRPr="002A381D">
        <w:rPr>
          <w:bCs/>
        </w:rPr>
        <w:t>, les caractéristiques du système, assorties des conclusions relativement au numéro </w:t>
      </w:r>
      <w:r w:rsidRPr="002A381D">
        <w:rPr>
          <w:rStyle w:val="Artref"/>
          <w:b/>
        </w:rPr>
        <w:t>11.31</w:t>
      </w:r>
      <w:r w:rsidRPr="002A381D">
        <w:t>.</w:t>
      </w:r>
      <w:r w:rsidRPr="002A381D">
        <w:rPr>
          <w:color w:val="000000"/>
        </w:rPr>
        <w:t xml:space="preserve"> Lorsque le BR n'est pas en mesure de respecter le délai susmentionné, il en informe périodiquement l'administration notificatrice, en lui indiquant les motifs.</w:t>
      </w:r>
    </w:p>
    <w:p w14:paraId="3439319B" w14:textId="77777777" w:rsidR="00836AEB" w:rsidRPr="002A381D" w:rsidRDefault="00836AEB" w:rsidP="00305B4D">
      <w:r w:rsidRPr="002A381D">
        <w:t>6</w:t>
      </w:r>
      <w:r w:rsidRPr="002A381D">
        <w:tab/>
      </w:r>
      <w:r w:rsidRPr="002A381D">
        <w:rPr>
          <w:color w:val="000000"/>
        </w:rPr>
        <w:t>Lors de l'application du numéro</w:t>
      </w:r>
      <w:r w:rsidRPr="002A381D">
        <w:t xml:space="preserve"> </w:t>
      </w:r>
      <w:r w:rsidRPr="002A381D">
        <w:rPr>
          <w:rStyle w:val="Artref"/>
          <w:b/>
        </w:rPr>
        <w:t>11.44</w:t>
      </w:r>
      <w:r w:rsidRPr="002A381D">
        <w:rPr>
          <w:rStyle w:val="Artref"/>
          <w:bCs/>
        </w:rPr>
        <w:t xml:space="preserve">, la date de mise en service d'un réseau ou d'un système </w:t>
      </w:r>
      <w:r w:rsidRPr="002A381D">
        <w:t>non OSG identifié en tant que mission de courte durée</w:t>
      </w:r>
      <w:r w:rsidRPr="002A381D">
        <w:rPr>
          <w:rStyle w:val="Artref"/>
          <w:bCs/>
        </w:rPr>
        <w:t xml:space="preserve"> est définie comme la date de lancement d'un satellite dans le cas d'un réseau non OSG, ou du premier satellite dans le cas d'un système non OSG nécessitant des lancements multiples (voir le point 5 du </w:t>
      </w:r>
      <w:r w:rsidRPr="002A381D">
        <w:rPr>
          <w:rStyle w:val="Artref"/>
          <w:bCs/>
          <w:i/>
          <w:iCs/>
        </w:rPr>
        <w:t>décide</w:t>
      </w:r>
      <w:r w:rsidRPr="002A381D">
        <w:rPr>
          <w:rStyle w:val="Artref"/>
          <w:bCs/>
        </w:rPr>
        <w:t xml:space="preserve"> de la présente Résolution</w:t>
      </w:r>
      <w:r w:rsidRPr="002A381D">
        <w:rPr>
          <w:lang w:eastAsia="en-GB"/>
        </w:rPr>
        <w:t>)</w:t>
      </w:r>
      <w:r w:rsidRPr="002A381D">
        <w:t>.</w:t>
      </w:r>
    </w:p>
    <w:p w14:paraId="1130C73A" w14:textId="77777777" w:rsidR="00836AEB" w:rsidRPr="002A381D" w:rsidRDefault="00836AEB" w:rsidP="00305B4D">
      <w:r w:rsidRPr="002A381D">
        <w:t>7</w:t>
      </w:r>
      <w:r w:rsidRPr="002A381D">
        <w:tab/>
        <w:t>Les numéros </w:t>
      </w:r>
      <w:r w:rsidRPr="002A381D">
        <w:rPr>
          <w:b/>
          <w:bCs/>
        </w:rPr>
        <w:t>11.43A</w:t>
      </w:r>
      <w:r w:rsidRPr="002A381D">
        <w:t xml:space="preserve">, </w:t>
      </w:r>
      <w:r w:rsidRPr="002A381D">
        <w:rPr>
          <w:b/>
          <w:bCs/>
        </w:rPr>
        <w:t>11.43B</w:t>
      </w:r>
      <w:r w:rsidRPr="002A381D">
        <w:t xml:space="preserve"> et </w:t>
      </w:r>
      <w:r w:rsidRPr="002A381D">
        <w:rPr>
          <w:b/>
          <w:bCs/>
        </w:rPr>
        <w:t>11.49</w:t>
      </w:r>
      <w:r w:rsidRPr="002A381D">
        <w:t xml:space="preserve"> ne s'appliquent pas aux assignations de fréquence aux réseaux ou aux systèmes non OSG identifiés en tant que mission de courte durée.</w:t>
      </w:r>
    </w:p>
    <w:p w14:paraId="1757B8BA" w14:textId="77777777" w:rsidR="00836AEB" w:rsidRPr="002A381D" w:rsidRDefault="00836AEB" w:rsidP="00305B4D">
      <w:pPr>
        <w:pStyle w:val="Reasons"/>
      </w:pPr>
    </w:p>
    <w:p w14:paraId="1B567FB1" w14:textId="77777777" w:rsidR="00836AEB" w:rsidRPr="002A381D" w:rsidRDefault="00836AEB" w:rsidP="00305B4D">
      <w:pPr>
        <w:pStyle w:val="Proposal"/>
      </w:pPr>
      <w:r w:rsidRPr="002A381D">
        <w:tab/>
        <w:t>CAN/86A25A2/66</w:t>
      </w:r>
    </w:p>
    <w:p w14:paraId="606D6966" w14:textId="77777777" w:rsidR="00836AEB" w:rsidRPr="002A381D" w:rsidRDefault="00836AEB" w:rsidP="00305B4D">
      <w:r w:rsidRPr="002A381D">
        <w:t xml:space="preserve">En ce qui concerne le § 3.3.3.2, le Canada propose que la Conférence prenne note de cet aspect de la mise en œuvre du point 11 du </w:t>
      </w:r>
      <w:r w:rsidRPr="002A381D">
        <w:rPr>
          <w:i/>
          <w:iCs/>
        </w:rPr>
        <w:t xml:space="preserve">décide </w:t>
      </w:r>
      <w:r w:rsidRPr="002A381D">
        <w:t xml:space="preserve">de la Résolution </w:t>
      </w:r>
      <w:r w:rsidRPr="002A381D">
        <w:rPr>
          <w:b/>
          <w:bCs/>
        </w:rPr>
        <w:t xml:space="preserve">35 (CMR-19) </w:t>
      </w:r>
      <w:r w:rsidRPr="002A381D">
        <w:t>dans cette section comme étant l'interprétation du Bureau. En outre, le Canada propose que toute pratique ou interprétation du Bureau soit incluse dans la section des Règles de procédure relative aux travaux de la CMR.</w:t>
      </w:r>
    </w:p>
    <w:p w14:paraId="60716A2C" w14:textId="77777777" w:rsidR="00836AEB" w:rsidRPr="002A381D" w:rsidRDefault="00836AEB" w:rsidP="00305B4D">
      <w:pPr>
        <w:pStyle w:val="Reasons"/>
      </w:pPr>
    </w:p>
    <w:p w14:paraId="7A0302BB" w14:textId="77777777" w:rsidR="00836AEB" w:rsidRPr="002A381D" w:rsidRDefault="00836AEB" w:rsidP="001A0582">
      <w:pPr>
        <w:pStyle w:val="Proposal"/>
        <w:keepLines/>
      </w:pPr>
      <w:r w:rsidRPr="002A381D">
        <w:lastRenderedPageBreak/>
        <w:tab/>
        <w:t>CAN/86A25A2/67</w:t>
      </w:r>
    </w:p>
    <w:p w14:paraId="608CBD96" w14:textId="73C1D97E" w:rsidR="00836AEB" w:rsidRPr="002A381D" w:rsidRDefault="00836AEB" w:rsidP="001A0582">
      <w:pPr>
        <w:keepNext/>
        <w:keepLines/>
      </w:pPr>
      <w:r w:rsidRPr="002A381D">
        <w:t>En ce qui concerne le § 3.3.3.3, le Canada est d'avis qu'il ne devrait pas y avoir de limite à la portée des modifications autorisées de l'ascension droite du nœud ascendant et propose que la</w:t>
      </w:r>
      <w:r w:rsidR="00B55C7B" w:rsidRPr="002A381D">
        <w:t> </w:t>
      </w:r>
      <w:r w:rsidRPr="002A381D">
        <w:t>CMR</w:t>
      </w:r>
      <w:r w:rsidR="00B55C7B" w:rsidRPr="002A381D">
        <w:noBreakHyphen/>
      </w:r>
      <w:r w:rsidRPr="002A381D">
        <w:t>23 prenne note de cette interprétation du Bureau. Comme pour la proposition ci-dessus, le Canada propose que toute pratique ou interprétation du Bureau soit incluse dans la section des Règles de procédure relative aux travaux de la CMR.</w:t>
      </w:r>
    </w:p>
    <w:p w14:paraId="125214DD" w14:textId="77777777" w:rsidR="00836AEB" w:rsidRPr="002A381D" w:rsidRDefault="00836AEB" w:rsidP="00305B4D">
      <w:pPr>
        <w:pStyle w:val="Reasons"/>
      </w:pPr>
    </w:p>
    <w:p w14:paraId="71F70EF1" w14:textId="77777777" w:rsidR="00836AEB" w:rsidRPr="002A381D" w:rsidRDefault="00836AEB" w:rsidP="00305B4D">
      <w:pPr>
        <w:pStyle w:val="Proposal"/>
      </w:pPr>
      <w:r w:rsidRPr="002A381D">
        <w:tab/>
        <w:t>CAN/86A25A2/68</w:t>
      </w:r>
    </w:p>
    <w:p w14:paraId="2E051748" w14:textId="77777777" w:rsidR="00836AEB" w:rsidRPr="002A381D" w:rsidRDefault="00836AEB" w:rsidP="00305B4D">
      <w:r w:rsidRPr="002A381D">
        <w:t xml:space="preserve">En ce qui concerne le § 3.3.3.4, le Canada propose que la Conférence prenne note des aspects spécifiques de la mise en œuvre du point 17 du </w:t>
      </w:r>
      <w:r w:rsidRPr="002A381D">
        <w:rPr>
          <w:i/>
          <w:iCs/>
        </w:rPr>
        <w:t xml:space="preserve">décide </w:t>
      </w:r>
      <w:r w:rsidRPr="002A381D">
        <w:t xml:space="preserve">de la Résolution </w:t>
      </w:r>
      <w:r w:rsidRPr="002A381D">
        <w:rPr>
          <w:b/>
          <w:bCs/>
        </w:rPr>
        <w:t>35 (CMR-19)</w:t>
      </w:r>
      <w:r w:rsidRPr="002A381D">
        <w:t xml:space="preserve"> dans cette section comme étant l'interprétation du Bureau. En outre, le Canada propose que toute pratique ou interprétation du Bureau soit incluse dans la section des Règles de procédure relative aux travaux de la CMR.</w:t>
      </w:r>
    </w:p>
    <w:p w14:paraId="145AF602" w14:textId="77777777" w:rsidR="00836AEB" w:rsidRPr="002A381D" w:rsidRDefault="00836AEB" w:rsidP="00305B4D">
      <w:pPr>
        <w:pStyle w:val="Reasons"/>
      </w:pPr>
    </w:p>
    <w:p w14:paraId="009C5DD5" w14:textId="77777777" w:rsidR="00836AEB" w:rsidRPr="002A381D" w:rsidRDefault="00836AEB" w:rsidP="00305B4D">
      <w:pPr>
        <w:pStyle w:val="Proposal"/>
      </w:pPr>
      <w:r w:rsidRPr="002A381D">
        <w:tab/>
        <w:t>CAN/86A25A2/69</w:t>
      </w:r>
    </w:p>
    <w:p w14:paraId="09C86336" w14:textId="0DC24667" w:rsidR="00836AEB" w:rsidRPr="002A381D" w:rsidRDefault="00836AEB" w:rsidP="001A0582">
      <w:pPr>
        <w:pStyle w:val="EditorsNote"/>
        <w:rPr>
          <w:lang w:val="fr-FR"/>
        </w:rPr>
      </w:pPr>
      <w:r w:rsidRPr="002A381D">
        <w:rPr>
          <w:lang w:val="fr-FR"/>
        </w:rPr>
        <w:t xml:space="preserve">[Note rédactionnelle: </w:t>
      </w:r>
      <w:r w:rsidR="00B55C7B" w:rsidRPr="002A381D">
        <w:rPr>
          <w:lang w:val="fr-FR"/>
        </w:rPr>
        <w:t>s</w:t>
      </w:r>
      <w:r w:rsidRPr="002A381D">
        <w:rPr>
          <w:lang w:val="fr-FR"/>
        </w:rPr>
        <w:t>i la Conférence adopte la marche à suivre proposée dans le Document</w:t>
      </w:r>
      <w:r w:rsidR="00B55C7B" w:rsidRPr="002A381D">
        <w:rPr>
          <w:lang w:val="fr-FR"/>
        </w:rPr>
        <w:t> </w:t>
      </w:r>
      <w:r w:rsidRPr="002A381D">
        <w:rPr>
          <w:lang w:val="fr-FR"/>
        </w:rPr>
        <w:t>CAN/</w:t>
      </w:r>
      <w:r w:rsidRPr="002A381D">
        <w:rPr>
          <w:b/>
          <w:bCs/>
          <w:lang w:val="fr-FR"/>
        </w:rPr>
        <w:t>5991A25</w:t>
      </w:r>
      <w:r w:rsidRPr="002A381D">
        <w:rPr>
          <w:lang w:val="fr-FR"/>
        </w:rPr>
        <w:t>/14, l'examen de cette proposition n'est plus nécessaire.]</w:t>
      </w:r>
    </w:p>
    <w:p w14:paraId="6792D63F" w14:textId="20F463C0" w:rsidR="00836AEB" w:rsidRPr="002A381D" w:rsidRDefault="00836AEB" w:rsidP="00305B4D">
      <w:r w:rsidRPr="002A381D">
        <w:t>En ce qui concerne le § 3.3.5, le Canada est d'accord avec le Bureau sur le fait que le § 1 de l'Annexe</w:t>
      </w:r>
      <w:r w:rsidR="00B55C7B" w:rsidRPr="002A381D">
        <w:t> </w:t>
      </w:r>
      <w:r w:rsidRPr="002A381D">
        <w:t xml:space="preserve">1 de la Résolution </w:t>
      </w:r>
      <w:r w:rsidRPr="002A381D">
        <w:rPr>
          <w:b/>
          <w:bCs/>
        </w:rPr>
        <w:t>49 (Rév.CMR-19)</w:t>
      </w:r>
      <w:r w:rsidRPr="002A381D">
        <w:t xml:space="preserve"> porte sur les assignations de fréquence aux réseaux à satellite ou systèmes à satellites qui sont assujetties à la coordination au titre des numéros </w:t>
      </w:r>
      <w:r w:rsidRPr="002A381D">
        <w:rPr>
          <w:b/>
          <w:bCs/>
        </w:rPr>
        <w:t>9.7</w:t>
      </w:r>
      <w:r w:rsidRPr="002A381D">
        <w:t xml:space="preserve">, </w:t>
      </w:r>
      <w:r w:rsidRPr="002A381D">
        <w:rPr>
          <w:b/>
          <w:bCs/>
        </w:rPr>
        <w:t>9.11</w:t>
      </w:r>
      <w:r w:rsidRPr="002A381D">
        <w:t xml:space="preserve">, </w:t>
      </w:r>
      <w:r w:rsidRPr="002A381D">
        <w:rPr>
          <w:b/>
          <w:bCs/>
        </w:rPr>
        <w:t>9.12</w:t>
      </w:r>
      <w:r w:rsidRPr="002A381D">
        <w:t xml:space="preserve">, </w:t>
      </w:r>
      <w:r w:rsidRPr="002A381D">
        <w:rPr>
          <w:b/>
          <w:bCs/>
        </w:rPr>
        <w:t>9.12A</w:t>
      </w:r>
      <w:r w:rsidRPr="002A381D">
        <w:t xml:space="preserve"> et </w:t>
      </w:r>
      <w:r w:rsidRPr="002A381D">
        <w:rPr>
          <w:b/>
          <w:bCs/>
        </w:rPr>
        <w:t>9.13</w:t>
      </w:r>
      <w:r w:rsidRPr="002A381D">
        <w:t xml:space="preserve"> du RR et que, dans ce contexte, une référence au numéro</w:t>
      </w:r>
      <w:r w:rsidR="00B55C7B" w:rsidRPr="002A381D">
        <w:t> </w:t>
      </w:r>
      <w:r w:rsidRPr="002A381D">
        <w:rPr>
          <w:b/>
          <w:bCs/>
        </w:rPr>
        <w:t>9.2B</w:t>
      </w:r>
      <w:r w:rsidRPr="002A381D">
        <w:t xml:space="preserve"> du RR, qui concerne les assignations de fréquence aux réseaux à satellite ou systèmes à satellites qui ne sont pas soumis à la coordination au titre de la section II de l'Article</w:t>
      </w:r>
      <w:r w:rsidR="00B55C7B" w:rsidRPr="002A381D">
        <w:t> </w:t>
      </w:r>
      <w:r w:rsidRPr="002A381D">
        <w:rPr>
          <w:b/>
          <w:bCs/>
        </w:rPr>
        <w:t>9</w:t>
      </w:r>
      <w:r w:rsidRPr="002A381D">
        <w:t xml:space="preserve"> du RR, introduit une incohérence dans le Règlement des radiocommunications susceptible de prêter à confusion. En conséquence, le Canada propose d'apporter la modification suivante à la Résolution </w:t>
      </w:r>
      <w:r w:rsidRPr="002A381D">
        <w:rPr>
          <w:b/>
          <w:bCs/>
        </w:rPr>
        <w:t>49 (Rév.CMR-19)</w:t>
      </w:r>
      <w:r w:rsidRPr="002A381D">
        <w:t>.</w:t>
      </w:r>
    </w:p>
    <w:p w14:paraId="07322D1B" w14:textId="77777777" w:rsidR="00836AEB" w:rsidRPr="002A381D" w:rsidRDefault="00836AEB" w:rsidP="00305B4D">
      <w:pPr>
        <w:rPr>
          <w:b/>
          <w:bCs/>
        </w:rPr>
      </w:pPr>
      <w:r w:rsidRPr="002A381D">
        <w:rPr>
          <w:b/>
          <w:bCs/>
        </w:rPr>
        <w:t>MOD</w:t>
      </w:r>
    </w:p>
    <w:p w14:paraId="2AF92A7E" w14:textId="77777777" w:rsidR="00836AEB" w:rsidRPr="002A381D" w:rsidRDefault="00836AEB" w:rsidP="00305B4D">
      <w:pPr>
        <w:pStyle w:val="ResNo"/>
      </w:pPr>
      <w:bookmarkStart w:id="985" w:name="_Toc39829101"/>
      <w:r w:rsidRPr="002A381D">
        <w:t xml:space="preserve">RÉSOLUTION </w:t>
      </w:r>
      <w:r w:rsidRPr="002A381D">
        <w:rPr>
          <w:rStyle w:val="href"/>
        </w:rPr>
        <w:t>49</w:t>
      </w:r>
      <w:r w:rsidRPr="002A381D">
        <w:rPr>
          <w:rStyle w:val="FootnoteReference"/>
        </w:rPr>
        <w:footnoteReference w:customMarkFollows="1" w:id="27"/>
        <w:t>1</w:t>
      </w:r>
      <w:r w:rsidRPr="002A381D">
        <w:t xml:space="preserve"> (RÉV.CMR</w:t>
      </w:r>
      <w:r w:rsidRPr="002A381D">
        <w:noBreakHyphen/>
      </w:r>
      <w:del w:id="988" w:author="French" w:date="2023-11-12T13:01:00Z">
        <w:r w:rsidRPr="002A381D" w:rsidDel="008917FA">
          <w:delText>19</w:delText>
        </w:r>
      </w:del>
      <w:ins w:id="989" w:author="French" w:date="2023-11-12T13:01:00Z">
        <w:r w:rsidRPr="002A381D">
          <w:t>23</w:t>
        </w:r>
      </w:ins>
      <w:r w:rsidRPr="002A381D">
        <w:t>)</w:t>
      </w:r>
      <w:bookmarkEnd w:id="985"/>
    </w:p>
    <w:p w14:paraId="33DFFAC4" w14:textId="77777777" w:rsidR="00836AEB" w:rsidRPr="002A381D" w:rsidRDefault="00836AEB" w:rsidP="00305B4D">
      <w:pPr>
        <w:pStyle w:val="Restitle"/>
      </w:pPr>
      <w:bookmarkStart w:id="990" w:name="_Toc450208568"/>
      <w:bookmarkStart w:id="991" w:name="_Toc35933744"/>
      <w:bookmarkStart w:id="992" w:name="_Toc39829102"/>
      <w:r w:rsidRPr="002A381D">
        <w:t xml:space="preserve">Procédure administrative du principe de diligence due applicable </w:t>
      </w:r>
      <w:r w:rsidRPr="002A381D">
        <w:br/>
        <w:t>à certains services de radiocommunication par satellite</w:t>
      </w:r>
      <w:bookmarkEnd w:id="990"/>
      <w:bookmarkEnd w:id="991"/>
      <w:bookmarkEnd w:id="992"/>
    </w:p>
    <w:p w14:paraId="32A4069F" w14:textId="77777777" w:rsidR="00836AEB" w:rsidRPr="002A381D" w:rsidRDefault="00836AEB" w:rsidP="00305B4D">
      <w:pPr>
        <w:pStyle w:val="Normalaftertitle"/>
      </w:pPr>
      <w:r w:rsidRPr="002A381D">
        <w:t>La Conférence mondiale des radiocommunications (</w:t>
      </w:r>
      <w:del w:id="993" w:author="French" w:date="2023-11-12T13:01:00Z">
        <w:r w:rsidRPr="002A381D" w:rsidDel="008917FA">
          <w:delText>Charm el-Cheikh, 2019</w:delText>
        </w:r>
      </w:del>
      <w:ins w:id="994" w:author="French" w:date="2023-11-12T13:01:00Z">
        <w:r w:rsidRPr="002A381D">
          <w:t>Dubaï, 2023</w:t>
        </w:r>
      </w:ins>
      <w:r w:rsidRPr="002A381D">
        <w:t>),</w:t>
      </w:r>
    </w:p>
    <w:p w14:paraId="599EDE4C" w14:textId="77777777" w:rsidR="00836AEB" w:rsidRPr="002A381D" w:rsidRDefault="00836AEB" w:rsidP="00305B4D">
      <w:r w:rsidRPr="002A381D">
        <w:t>...</w:t>
      </w:r>
    </w:p>
    <w:p w14:paraId="3EC2EFF6" w14:textId="77777777" w:rsidR="00836AEB" w:rsidRPr="002A381D" w:rsidRDefault="00836AEB" w:rsidP="00305B4D">
      <w:pPr>
        <w:pStyle w:val="Call"/>
      </w:pPr>
      <w:r w:rsidRPr="002A381D">
        <w:t>décide</w:t>
      </w:r>
    </w:p>
    <w:p w14:paraId="577C8EDA" w14:textId="5BA84C4C" w:rsidR="00836AEB" w:rsidRPr="002A381D" w:rsidRDefault="00836AEB" w:rsidP="00305B4D">
      <w:r w:rsidRPr="002A381D">
        <w:t xml:space="preserve">que la procédure administrative du principe de diligence due exposée dans l'Annexe 1 de la présente Résolution doit être appliquée à un réseau à satellite ou à un système à satellites du service fixe par satellite, mobile par satellite ou de radiodiffusion par satellite pour lequel les </w:t>
      </w:r>
      <w:r w:rsidRPr="002A381D">
        <w:lastRenderedPageBreak/>
        <w:t xml:space="preserve">renseignements relatifs à la publication anticipée au titre du numéro </w:t>
      </w:r>
      <w:r w:rsidRPr="002A381D">
        <w:rPr>
          <w:b/>
          <w:bCs/>
        </w:rPr>
        <w:t>9.1A</w:t>
      </w:r>
      <w:del w:id="995" w:author="French" w:date="2023-11-12T13:02:00Z">
        <w:r w:rsidRPr="002A381D" w:rsidDel="008917FA">
          <w:delText xml:space="preserve"> ou </w:delText>
        </w:r>
        <w:r w:rsidRPr="002A381D" w:rsidDel="008917FA">
          <w:rPr>
            <w:b/>
            <w:bCs/>
          </w:rPr>
          <w:delText>9.2B</w:delText>
        </w:r>
      </w:del>
      <w:r w:rsidRPr="002A381D">
        <w:t>, ou pour lequel la demande de modification du Plan pour la Région 2 au titre du § 4.2.1 </w:t>
      </w:r>
      <w:r w:rsidRPr="002A381D">
        <w:rPr>
          <w:i/>
          <w:iCs/>
        </w:rPr>
        <w:t xml:space="preserve">b) </w:t>
      </w:r>
      <w:r w:rsidRPr="002A381D">
        <w:t xml:space="preserve">de l'Article 4 des Appendices </w:t>
      </w:r>
      <w:r w:rsidRPr="002A381D">
        <w:rPr>
          <w:b/>
        </w:rPr>
        <w:t>30</w:t>
      </w:r>
      <w:r w:rsidRPr="002A381D">
        <w:t xml:space="preserve"> et </w:t>
      </w:r>
      <w:r w:rsidRPr="002A381D">
        <w:rPr>
          <w:b/>
        </w:rPr>
        <w:t>30A</w:t>
      </w:r>
      <w:r w:rsidRPr="002A381D">
        <w:t xml:space="preserve"> qui entraîne l'adjonction de nouvelles fréquences ou positions orbitales, ou pour lequel la demande de modification du Plan pour la Région 2 au titre du</w:t>
      </w:r>
      <w:del w:id="996" w:author="French" w:date="2023-11-16T08:45:00Z">
        <w:r w:rsidRPr="002A381D" w:rsidDel="00B55C7B">
          <w:delText xml:space="preserve"> </w:delText>
        </w:r>
      </w:del>
      <w:ins w:id="997" w:author="French" w:date="2023-11-16T08:45:00Z">
        <w:r w:rsidR="00B55C7B" w:rsidRPr="002A381D">
          <w:t> </w:t>
        </w:r>
      </w:ins>
      <w:r w:rsidRPr="002A381D">
        <w:t>§ 4.2.1</w:t>
      </w:r>
      <w:del w:id="998" w:author="French" w:date="2023-11-16T08:44:00Z">
        <w:r w:rsidRPr="002A381D" w:rsidDel="00B55C7B">
          <w:delText xml:space="preserve"> </w:delText>
        </w:r>
      </w:del>
      <w:ins w:id="999" w:author="French" w:date="2023-11-16T08:44:00Z">
        <w:r w:rsidR="00B55C7B" w:rsidRPr="002A381D">
          <w:t> </w:t>
        </w:r>
      </w:ins>
      <w:r w:rsidRPr="002A381D">
        <w:rPr>
          <w:i/>
          <w:iCs/>
        </w:rPr>
        <w:t>a)</w:t>
      </w:r>
      <w:r w:rsidRPr="002A381D">
        <w:t xml:space="preserve"> de l'Article 4 des Appendices </w:t>
      </w:r>
      <w:r w:rsidRPr="002A381D">
        <w:rPr>
          <w:b/>
        </w:rPr>
        <w:t>30</w:t>
      </w:r>
      <w:r w:rsidRPr="002A381D">
        <w:t xml:space="preserve"> et </w:t>
      </w:r>
      <w:r w:rsidRPr="002A381D">
        <w:rPr>
          <w:b/>
        </w:rPr>
        <w:t>30A</w:t>
      </w:r>
      <w:r w:rsidRPr="002A381D">
        <w:t xml:space="preserve"> qui étend la zone de service à un ou plusieurs pays en plus de la zone de service existante, ou pour lequel la demande d'utilisations additionnelles en Régions 1 et 3 au titre du § 4.1 de l'Article 4 des Appendices </w:t>
      </w:r>
      <w:r w:rsidRPr="002A381D">
        <w:rPr>
          <w:b/>
        </w:rPr>
        <w:t>30</w:t>
      </w:r>
      <w:r w:rsidRPr="002A381D">
        <w:t xml:space="preserve"> et </w:t>
      </w:r>
      <w:r w:rsidRPr="002A381D">
        <w:rPr>
          <w:b/>
        </w:rPr>
        <w:t>30A</w:t>
      </w:r>
      <w:r w:rsidRPr="002A381D">
        <w:t xml:space="preserve">, ou pour lequel la soumission au titre de l'Appendice </w:t>
      </w:r>
      <w:r w:rsidRPr="002A381D">
        <w:rPr>
          <w:b/>
        </w:rPr>
        <w:t xml:space="preserve">30B </w:t>
      </w:r>
      <w:r w:rsidRPr="002A381D">
        <w:rPr>
          <w:bCs/>
        </w:rPr>
        <w:t>est reçue</w:t>
      </w:r>
      <w:r w:rsidRPr="002A381D">
        <w:t>, à l'exception des soumissions de nouveaux États Membres qui cherchent à obtenir leurs allotissements nationaux</w:t>
      </w:r>
      <w:r w:rsidRPr="002A381D">
        <w:rPr>
          <w:rStyle w:val="FootnoteReference"/>
        </w:rPr>
        <w:footnoteReference w:customMarkFollows="1" w:id="28"/>
        <w:t>2</w:t>
      </w:r>
      <w:r w:rsidRPr="002A381D">
        <w:t xml:space="preserve"> aux fins d'inscription dans le Plan de l'Appendice </w:t>
      </w:r>
      <w:r w:rsidRPr="002A381D">
        <w:rPr>
          <w:b/>
          <w:bCs/>
        </w:rPr>
        <w:t>30B</w:t>
      </w:r>
      <w:r w:rsidRPr="002A381D">
        <w:t>,</w:t>
      </w:r>
    </w:p>
    <w:p w14:paraId="60811CE8" w14:textId="77777777" w:rsidR="00836AEB" w:rsidRPr="002A381D" w:rsidRDefault="00836AEB" w:rsidP="00305B4D">
      <w:r w:rsidRPr="002A381D">
        <w:t>...</w:t>
      </w:r>
    </w:p>
    <w:p w14:paraId="543ED6B5" w14:textId="1E708C9A" w:rsidR="00836AEB" w:rsidRPr="002A381D" w:rsidRDefault="00836AEB" w:rsidP="00305B4D">
      <w:pPr>
        <w:pStyle w:val="AnnexNo"/>
      </w:pPr>
      <w:r w:rsidRPr="002A381D">
        <w:t>ANNEXE 1 DE LA RÉSOLUTION 49 (RÉV.CMR-</w:t>
      </w:r>
      <w:del w:id="1000" w:author="French" w:date="2023-11-16T15:37:00Z">
        <w:r w:rsidRPr="002A381D" w:rsidDel="002D4C52">
          <w:delText>19</w:delText>
        </w:r>
      </w:del>
      <w:ins w:id="1001" w:author="French" w:date="2023-11-16T15:37:00Z">
        <w:r w:rsidR="002D4C52" w:rsidRPr="002A381D">
          <w:t>23</w:t>
        </w:r>
      </w:ins>
      <w:r w:rsidRPr="002A381D">
        <w:t>)</w:t>
      </w:r>
    </w:p>
    <w:p w14:paraId="09BFC336" w14:textId="77777777" w:rsidR="00836AEB" w:rsidRPr="002A381D" w:rsidRDefault="00836AEB" w:rsidP="00305B4D">
      <w:r w:rsidRPr="002A381D">
        <w:t>...</w:t>
      </w:r>
    </w:p>
    <w:p w14:paraId="1CB09FD9" w14:textId="77777777" w:rsidR="00836AEB" w:rsidRPr="002A381D" w:rsidRDefault="00836AEB" w:rsidP="00305B4D">
      <w:pPr>
        <w:pStyle w:val="AnnexNo"/>
      </w:pPr>
      <w:r w:rsidRPr="002A381D">
        <w:t>ANNEXE 2 DE LA RÉSOLUTION 49 (RÉV.CMR-</w:t>
      </w:r>
      <w:del w:id="1002" w:author="French" w:date="2023-11-12T13:02:00Z">
        <w:r w:rsidRPr="002A381D" w:rsidDel="008917FA">
          <w:delText>19</w:delText>
        </w:r>
      </w:del>
      <w:ins w:id="1003" w:author="French" w:date="2023-11-12T13:02:00Z">
        <w:r w:rsidRPr="002A381D">
          <w:t>23</w:t>
        </w:r>
      </w:ins>
      <w:r w:rsidRPr="002A381D">
        <w:t>)</w:t>
      </w:r>
    </w:p>
    <w:p w14:paraId="3EF10845" w14:textId="3373A9C0" w:rsidR="00836AEB" w:rsidRPr="002A381D" w:rsidRDefault="00836AEB" w:rsidP="00305B4D">
      <w:r w:rsidRPr="002A381D">
        <w:t>...</w:t>
      </w:r>
    </w:p>
    <w:p w14:paraId="7743FB38" w14:textId="77777777" w:rsidR="003B33CE" w:rsidRPr="002A381D" w:rsidRDefault="003B33CE" w:rsidP="00305B4D">
      <w:pPr>
        <w:pStyle w:val="Reasons"/>
      </w:pPr>
    </w:p>
    <w:p w14:paraId="3FD720FF" w14:textId="77777777" w:rsidR="00836AEB" w:rsidRPr="002A381D" w:rsidRDefault="00836AEB" w:rsidP="00305B4D">
      <w:pPr>
        <w:pStyle w:val="Proposal"/>
      </w:pPr>
      <w:r w:rsidRPr="002A381D">
        <w:tab/>
        <w:t>CAN/86A25A2/70</w:t>
      </w:r>
    </w:p>
    <w:p w14:paraId="3B19BFFD" w14:textId="45D17E9A" w:rsidR="00836AEB" w:rsidRPr="002A381D" w:rsidRDefault="00836AEB" w:rsidP="00305B4D">
      <w:r w:rsidRPr="002A381D">
        <w:t>En ce qui concerne le § 3.3.6, le Canada souscrit à la conclusion du Bureau selon laquelle il n'y a pas de différence entre les limites strictes de puissance surfacique visant à protéger les réseaux</w:t>
      </w:r>
      <w:r w:rsidR="003B33CE" w:rsidRPr="002A381D">
        <w:t> </w:t>
      </w:r>
      <w:r w:rsidRPr="002A381D">
        <w:t>OSG en dehors de l'arc de coordination établies dans l'Appendice 1 de la Pièce jointe</w:t>
      </w:r>
      <w:r w:rsidR="003B33CE" w:rsidRPr="002A381D">
        <w:t> </w:t>
      </w:r>
      <w:r w:rsidRPr="002A381D">
        <w:t>1 de la Résolution </w:t>
      </w:r>
      <w:r w:rsidRPr="002A381D">
        <w:rPr>
          <w:b/>
          <w:bCs/>
        </w:rPr>
        <w:t>170 (CMR-19)</w:t>
      </w:r>
      <w:r w:rsidRPr="002A381D">
        <w:t xml:space="preserve"> et celles figurant dans l'Annexe 3 de l'Appendice</w:t>
      </w:r>
      <w:r w:rsidRPr="002A381D">
        <w:rPr>
          <w:b/>
          <w:bCs/>
        </w:rPr>
        <w:t xml:space="preserve"> 30B</w:t>
      </w:r>
      <w:r w:rsidRPr="002A381D">
        <w:t xml:space="preserve"> du RR, malgré ce que laisse entendre le texte de l'Appendice 1 de la Pièce jointe 1 de la Résolution </w:t>
      </w:r>
      <w:r w:rsidRPr="002A381D">
        <w:rPr>
          <w:b/>
          <w:bCs/>
        </w:rPr>
        <w:t>170 (CMR-19)</w:t>
      </w:r>
      <w:r w:rsidRPr="002A381D">
        <w:t>. En conséquence, le Canada propose d'apporter les modifications suivantes à la Résolution</w:t>
      </w:r>
      <w:r w:rsidR="003B33CE" w:rsidRPr="002A381D">
        <w:t> </w:t>
      </w:r>
      <w:r w:rsidRPr="002A381D">
        <w:rPr>
          <w:b/>
          <w:bCs/>
        </w:rPr>
        <w:t>170 (CMR-19)</w:t>
      </w:r>
      <w:r w:rsidRPr="002A381D">
        <w:t>.</w:t>
      </w:r>
    </w:p>
    <w:p w14:paraId="65E70F38" w14:textId="77777777" w:rsidR="00836AEB" w:rsidRPr="002A381D" w:rsidRDefault="00836AEB" w:rsidP="00305B4D">
      <w:pPr>
        <w:pStyle w:val="ResNo"/>
      </w:pPr>
      <w:bookmarkStart w:id="1004" w:name="_Toc35933771"/>
      <w:bookmarkStart w:id="1005" w:name="_Toc39829175"/>
      <w:r w:rsidRPr="002A381D">
        <w:rPr>
          <w:caps w:val="0"/>
        </w:rPr>
        <w:t>RÉSOLUTION</w:t>
      </w:r>
      <w:bookmarkStart w:id="1006" w:name="_Hlk39744507"/>
      <w:r w:rsidRPr="002A381D">
        <w:rPr>
          <w:caps w:val="0"/>
        </w:rPr>
        <w:t xml:space="preserve"> </w:t>
      </w:r>
      <w:r w:rsidRPr="002A381D">
        <w:rPr>
          <w:rStyle w:val="href"/>
          <w:caps w:val="0"/>
        </w:rPr>
        <w:t>170</w:t>
      </w:r>
      <w:r w:rsidRPr="002A381D">
        <w:rPr>
          <w:caps w:val="0"/>
        </w:rPr>
        <w:t xml:space="preserve"> (</w:t>
      </w:r>
      <w:bookmarkEnd w:id="1006"/>
      <w:ins w:id="1007" w:author="French" w:date="2023-11-12T13:03:00Z">
        <w:r w:rsidRPr="002A381D">
          <w:rPr>
            <w:caps w:val="0"/>
          </w:rPr>
          <w:t>RÉV.</w:t>
        </w:r>
      </w:ins>
      <w:r w:rsidRPr="002A381D">
        <w:rPr>
          <w:caps w:val="0"/>
        </w:rPr>
        <w:t>CMR</w:t>
      </w:r>
      <w:r w:rsidRPr="002A381D">
        <w:rPr>
          <w:caps w:val="0"/>
        </w:rPr>
        <w:noBreakHyphen/>
      </w:r>
      <w:del w:id="1008" w:author="French" w:date="2023-11-12T13:03:00Z">
        <w:r w:rsidRPr="002A381D" w:rsidDel="008917FA">
          <w:rPr>
            <w:caps w:val="0"/>
          </w:rPr>
          <w:delText>19</w:delText>
        </w:r>
      </w:del>
      <w:ins w:id="1009" w:author="French" w:date="2023-11-12T13:03:00Z">
        <w:r w:rsidRPr="002A381D">
          <w:rPr>
            <w:caps w:val="0"/>
          </w:rPr>
          <w:t>23</w:t>
        </w:r>
      </w:ins>
      <w:r w:rsidRPr="002A381D">
        <w:rPr>
          <w:caps w:val="0"/>
        </w:rPr>
        <w:t>)</w:t>
      </w:r>
      <w:bookmarkEnd w:id="1004"/>
      <w:bookmarkEnd w:id="1005"/>
    </w:p>
    <w:p w14:paraId="6C3FCE07" w14:textId="77777777" w:rsidR="00836AEB" w:rsidRPr="002A381D" w:rsidRDefault="00836AEB" w:rsidP="00305B4D">
      <w:pPr>
        <w:pStyle w:val="Restitle"/>
      </w:pPr>
      <w:bookmarkStart w:id="1010" w:name="_Toc35933772"/>
      <w:bookmarkStart w:id="1011" w:name="_Toc39829176"/>
      <w:r w:rsidRPr="002A381D">
        <w:t>Mesures additionnelles applicables aux réseaux à satellite du service fixe par satellite dans les bandes de fréquences relevant de</w:t>
      </w:r>
      <w:r w:rsidRPr="002A381D">
        <w:rPr>
          <w:lang w:eastAsia="zh-CN"/>
        </w:rPr>
        <w:t xml:space="preserve"> l'Appendice 30B</w:t>
      </w:r>
      <w:r w:rsidRPr="002A381D">
        <w:t xml:space="preserve"> </w:t>
      </w:r>
      <w:r w:rsidRPr="002A381D">
        <w:br/>
        <w:t>pour améliorer l'accès équitable à ces bandes de fréquences</w:t>
      </w:r>
      <w:bookmarkEnd w:id="1010"/>
      <w:bookmarkEnd w:id="1011"/>
    </w:p>
    <w:p w14:paraId="66CFD7F4" w14:textId="77777777" w:rsidR="00836AEB" w:rsidRPr="002A381D" w:rsidRDefault="00836AEB" w:rsidP="00305B4D">
      <w:pPr>
        <w:pStyle w:val="Normalaftertitle"/>
        <w:rPr>
          <w:rFonts w:ascii="Calibri" w:hAnsi="Calibri"/>
          <w:b/>
        </w:rPr>
      </w:pPr>
      <w:r w:rsidRPr="002A381D">
        <w:t>La Conférence mondiale des radiocommunications (</w:t>
      </w:r>
      <w:del w:id="1012" w:author="French" w:date="2023-11-12T13:03:00Z">
        <w:r w:rsidRPr="002A381D" w:rsidDel="008917FA">
          <w:delText>Charm-el-Cheikh, 201</w:delText>
        </w:r>
      </w:del>
      <w:del w:id="1013" w:author="French" w:date="2023-11-12T13:04:00Z">
        <w:r w:rsidRPr="002A381D" w:rsidDel="008917FA">
          <w:delText>9</w:delText>
        </w:r>
      </w:del>
      <w:ins w:id="1014" w:author="French" w:date="2023-11-12T13:04:00Z">
        <w:r w:rsidRPr="002A381D">
          <w:t>Dubaï, 2023</w:t>
        </w:r>
      </w:ins>
      <w:r w:rsidRPr="002A381D">
        <w:t>),</w:t>
      </w:r>
    </w:p>
    <w:p w14:paraId="4E9C9DC1" w14:textId="77777777" w:rsidR="00836AEB" w:rsidRPr="002A381D" w:rsidRDefault="00836AEB" w:rsidP="00305B4D">
      <w:r w:rsidRPr="002A381D">
        <w:t>...</w:t>
      </w:r>
    </w:p>
    <w:p w14:paraId="695CE774" w14:textId="77777777" w:rsidR="00836AEB" w:rsidRPr="002A381D" w:rsidRDefault="00836AEB" w:rsidP="00305B4D">
      <w:pPr>
        <w:pStyle w:val="AnnexNo"/>
      </w:pPr>
      <w:bookmarkStart w:id="1015" w:name="_Toc3798391"/>
      <w:bookmarkStart w:id="1016" w:name="_Toc3888133"/>
      <w:r w:rsidRPr="002A381D">
        <w:t>PIÈCE JOINTE 1 À LA RÉSOLUTION 170 (</w:t>
      </w:r>
      <w:ins w:id="1017" w:author="French" w:date="2023-11-12T13:04:00Z">
        <w:r w:rsidRPr="002A381D">
          <w:t>RÉV.</w:t>
        </w:r>
      </w:ins>
      <w:r w:rsidRPr="002A381D">
        <w:t>CMR</w:t>
      </w:r>
      <w:r w:rsidRPr="002A381D">
        <w:noBreakHyphen/>
      </w:r>
      <w:del w:id="1018" w:author="French" w:date="2023-11-12T13:04:00Z">
        <w:r w:rsidRPr="002A381D" w:rsidDel="008917FA">
          <w:delText>19</w:delText>
        </w:r>
      </w:del>
      <w:ins w:id="1019" w:author="French" w:date="2023-11-12T13:04:00Z">
        <w:r w:rsidRPr="002A381D">
          <w:t>23</w:t>
        </w:r>
      </w:ins>
      <w:r w:rsidRPr="002A381D">
        <w:t>)</w:t>
      </w:r>
      <w:bookmarkEnd w:id="1015"/>
      <w:bookmarkEnd w:id="1016"/>
    </w:p>
    <w:p w14:paraId="2C282E06" w14:textId="77777777" w:rsidR="00836AEB" w:rsidRPr="002A381D" w:rsidRDefault="00836AEB" w:rsidP="00305B4D">
      <w:pPr>
        <w:pStyle w:val="Annextitle"/>
        <w:keepNext w:val="0"/>
        <w:keepLines w:val="0"/>
      </w:pPr>
      <w:r w:rsidRPr="002A381D">
        <w:t>Mesures additionnelles applicables aux réseaux à satellite du service fixe par satellite dans les bandes de fréquences relevant de</w:t>
      </w:r>
      <w:r w:rsidRPr="002A381D">
        <w:rPr>
          <w:lang w:eastAsia="zh-CN"/>
        </w:rPr>
        <w:t xml:space="preserve"> l'Appendice 30B</w:t>
      </w:r>
      <w:r w:rsidRPr="002A381D">
        <w:t xml:space="preserve"> pour améliorer l'accès équitable à ces bandes de fréquences</w:t>
      </w:r>
    </w:p>
    <w:p w14:paraId="1C7A70B4" w14:textId="77777777" w:rsidR="00836AEB" w:rsidRPr="002A381D" w:rsidRDefault="00836AEB" w:rsidP="00305B4D">
      <w:bookmarkStart w:id="1020" w:name="_Toc3798392"/>
      <w:bookmarkStart w:id="1021" w:name="_Toc3888134"/>
      <w:r w:rsidRPr="002A381D">
        <w:lastRenderedPageBreak/>
        <w:t>...</w:t>
      </w:r>
    </w:p>
    <w:p w14:paraId="204258AC" w14:textId="77777777" w:rsidR="00836AEB" w:rsidRPr="002A381D" w:rsidRDefault="00836AEB" w:rsidP="00305B4D">
      <w:pPr>
        <w:pStyle w:val="AnnexNo"/>
      </w:pPr>
      <w:r w:rsidRPr="002A381D">
        <w:t>APPENDICE 1 À LA PIÈCE JOINTE 1 À LA RÉSOLUTION 170 (</w:t>
      </w:r>
      <w:ins w:id="1022" w:author="French" w:date="2023-11-12T13:06:00Z">
        <w:r w:rsidRPr="002A381D">
          <w:t>RÉV.</w:t>
        </w:r>
      </w:ins>
      <w:r w:rsidRPr="002A381D">
        <w:t>CMR</w:t>
      </w:r>
      <w:r w:rsidRPr="002A381D">
        <w:noBreakHyphen/>
      </w:r>
      <w:del w:id="1023" w:author="French" w:date="2023-11-12T13:06:00Z">
        <w:r w:rsidRPr="002A381D" w:rsidDel="0019411B">
          <w:delText>19</w:delText>
        </w:r>
      </w:del>
      <w:ins w:id="1024" w:author="French" w:date="2023-11-12T13:06:00Z">
        <w:r w:rsidRPr="002A381D">
          <w:t>23</w:t>
        </w:r>
      </w:ins>
      <w:r w:rsidRPr="002A381D">
        <w:t>)</w:t>
      </w:r>
      <w:bookmarkEnd w:id="1020"/>
      <w:bookmarkEnd w:id="1021"/>
    </w:p>
    <w:p w14:paraId="2C508990" w14:textId="77777777" w:rsidR="00836AEB" w:rsidRPr="002A381D" w:rsidRDefault="00836AEB" w:rsidP="00305B4D">
      <w:pPr>
        <w:pStyle w:val="Annextitle"/>
      </w:pPr>
      <w:r w:rsidRPr="002A381D">
        <w:t xml:space="preserve">Critères permettant de déterminer si une assignation est considérée </w:t>
      </w:r>
      <w:r w:rsidRPr="002A381D">
        <w:br/>
        <w:t xml:space="preserve">comme affectée par des réseaux soumis à l'Appendice 30B </w:t>
      </w:r>
      <w:r w:rsidRPr="002A381D">
        <w:br/>
        <w:t>conformément à la présente Résolution</w:t>
      </w:r>
    </w:p>
    <w:p w14:paraId="28BA334E" w14:textId="77777777" w:rsidR="00836AEB" w:rsidRPr="002A381D" w:rsidRDefault="00836AEB" w:rsidP="00305B4D">
      <w:r w:rsidRPr="002A381D">
        <w:t xml:space="preserve">Les critères indiqués dans l'Annexe 4 de l'Appendice </w:t>
      </w:r>
      <w:r w:rsidRPr="002A381D">
        <w:rPr>
          <w:b/>
          <w:bCs/>
        </w:rPr>
        <w:t>30B</w:t>
      </w:r>
      <w:r w:rsidRPr="002A381D">
        <w:t xml:space="preserve"> continuent de s'appliquer pour déterminer si un projet de nouvelle assignation pour laquelle les procédures décrites dans la présente Pièce jointe sont appliquées affecte:</w:t>
      </w:r>
    </w:p>
    <w:p w14:paraId="0A4EF096" w14:textId="77777777" w:rsidR="00836AEB" w:rsidRPr="002A381D" w:rsidRDefault="00836AEB" w:rsidP="00305B4D">
      <w:pPr>
        <w:pStyle w:val="enumlev1"/>
      </w:pPr>
      <w:r w:rsidRPr="002A381D">
        <w:t>a)</w:t>
      </w:r>
      <w:r w:rsidRPr="002A381D">
        <w:tab/>
        <w:t>des allotissements nationaux figurant dans le Plan;</w:t>
      </w:r>
    </w:p>
    <w:p w14:paraId="11705548" w14:textId="77777777" w:rsidR="00836AEB" w:rsidRPr="002A381D" w:rsidRDefault="00836AEB" w:rsidP="00305B4D">
      <w:pPr>
        <w:pStyle w:val="enumlev1"/>
        <w:rPr>
          <w:szCs w:val="24"/>
        </w:rPr>
      </w:pPr>
      <w:r w:rsidRPr="002A381D">
        <w:rPr>
          <w:szCs w:val="24"/>
        </w:rPr>
        <w:t>b)</w:t>
      </w:r>
      <w:r w:rsidRPr="002A381D">
        <w:rPr>
          <w:szCs w:val="24"/>
        </w:rPr>
        <w:tab/>
        <w:t xml:space="preserve">une assignation découlant de la conversion d'un allotissement en assignation sans modification ou avec modification dans les limites </w:t>
      </w:r>
      <w:r w:rsidRPr="002A381D">
        <w:rPr>
          <w:rFonts w:eastAsia="MS Mincho"/>
        </w:rPr>
        <w:t xml:space="preserve">de l'enveloppe </w:t>
      </w:r>
      <w:r w:rsidRPr="002A381D">
        <w:rPr>
          <w:szCs w:val="24"/>
        </w:rPr>
        <w:t>de l'allotissement;</w:t>
      </w:r>
    </w:p>
    <w:p w14:paraId="1D8453C5" w14:textId="77777777" w:rsidR="00836AEB" w:rsidRPr="002A381D" w:rsidRDefault="00836AEB" w:rsidP="00305B4D">
      <w:pPr>
        <w:pStyle w:val="enumlev1"/>
        <w:rPr>
          <w:szCs w:val="24"/>
        </w:rPr>
      </w:pPr>
      <w:r w:rsidRPr="002A381D">
        <w:rPr>
          <w:szCs w:val="24"/>
        </w:rPr>
        <w:t>c)</w:t>
      </w:r>
      <w:r w:rsidRPr="002A381D">
        <w:rPr>
          <w:szCs w:val="24"/>
        </w:rPr>
        <w:tab/>
        <w:t xml:space="preserve">un allotissement demandé conformément à l'Article 7 de l'Appendice </w:t>
      </w:r>
      <w:r w:rsidRPr="002A381D">
        <w:rPr>
          <w:b/>
          <w:bCs/>
          <w:szCs w:val="24"/>
        </w:rPr>
        <w:t>30B</w:t>
      </w:r>
      <w:r w:rsidRPr="002A381D">
        <w:rPr>
          <w:szCs w:val="24"/>
        </w:rPr>
        <w:t xml:space="preserve"> par un nouvel État Membre de l'Union, qui a fait l'objet de conclusions défavorables relativement à l'Article 7 et a par la suite été considéré comme une soumission au titre du § 6.1 de l'Appendice </w:t>
      </w:r>
      <w:r w:rsidRPr="002A381D">
        <w:rPr>
          <w:b/>
          <w:bCs/>
          <w:szCs w:val="24"/>
        </w:rPr>
        <w:t>30B</w:t>
      </w:r>
      <w:r w:rsidRPr="002A381D">
        <w:rPr>
          <w:szCs w:val="24"/>
        </w:rPr>
        <w:t>;</w:t>
      </w:r>
    </w:p>
    <w:p w14:paraId="788E7146" w14:textId="77777777" w:rsidR="00836AEB" w:rsidRPr="002A381D" w:rsidRDefault="00836AEB" w:rsidP="00305B4D">
      <w:pPr>
        <w:pStyle w:val="enumlev1"/>
        <w:rPr>
          <w:szCs w:val="24"/>
        </w:rPr>
      </w:pPr>
      <w:r w:rsidRPr="002A381D">
        <w:rPr>
          <w:szCs w:val="24"/>
        </w:rPr>
        <w:t>d)</w:t>
      </w:r>
      <w:r w:rsidRPr="002A381D">
        <w:rPr>
          <w:szCs w:val="24"/>
        </w:rPr>
        <w:tab/>
        <w:t xml:space="preserve">des assignations découlant de l'application du § 6.35 de l'Appendice </w:t>
      </w:r>
      <w:r w:rsidRPr="002A381D">
        <w:rPr>
          <w:b/>
          <w:bCs/>
          <w:szCs w:val="24"/>
        </w:rPr>
        <w:t>30B</w:t>
      </w:r>
      <w:r w:rsidRPr="002A381D">
        <w:rPr>
          <w:szCs w:val="24"/>
        </w:rPr>
        <w:t>;</w:t>
      </w:r>
    </w:p>
    <w:p w14:paraId="0B9C79ED" w14:textId="77777777" w:rsidR="00836AEB" w:rsidRPr="002A381D" w:rsidRDefault="00836AEB" w:rsidP="00305B4D">
      <w:pPr>
        <w:pStyle w:val="enumlev1"/>
        <w:rPr>
          <w:szCs w:val="24"/>
        </w:rPr>
      </w:pPr>
      <w:r w:rsidRPr="002A381D">
        <w:rPr>
          <w:szCs w:val="24"/>
        </w:rPr>
        <w:t>e)</w:t>
      </w:r>
      <w:r w:rsidRPr="002A381D">
        <w:rPr>
          <w:szCs w:val="24"/>
        </w:rPr>
        <w:tab/>
        <w:t>des assignations pour lesquelles les procédures de la présente Résolution ont été appliquées précédemment.</w:t>
      </w:r>
    </w:p>
    <w:p w14:paraId="0CFE375E" w14:textId="77777777" w:rsidR="00836AEB" w:rsidRPr="002A381D" w:rsidRDefault="00836AEB" w:rsidP="00305B4D">
      <w:pPr>
        <w:pStyle w:val="enumlev1"/>
        <w:rPr>
          <w:lang w:eastAsia="zh-CN"/>
        </w:rPr>
      </w:pPr>
      <w:r w:rsidRPr="002A381D">
        <w:rPr>
          <w:lang w:eastAsia="zh-CN"/>
        </w:rPr>
        <w:t>f)</w:t>
      </w:r>
      <w:r w:rsidRPr="002A381D">
        <w:rPr>
          <w:lang w:eastAsia="zh-CN"/>
        </w:rPr>
        <w:tab/>
        <w:t>des assignations inscrites dans la Liste jusqu'au 22 novembre 2019 dont la zone de service est limitée au territoire national.</w:t>
      </w:r>
    </w:p>
    <w:p w14:paraId="0F9EC274" w14:textId="77777777" w:rsidR="00836AEB" w:rsidRPr="002A381D" w:rsidRDefault="00836AEB" w:rsidP="00305B4D">
      <w:r w:rsidRPr="002A381D">
        <w:t xml:space="preserve">Une assignation figurant dans la Liste dont la zone de service s'étend au-delà du territoire national, ou que le BR a examinée précédemment après avoir reçu les renseignements complets et a </w:t>
      </w:r>
      <w:r w:rsidRPr="002A381D">
        <w:rPr>
          <w:spacing w:val="-3"/>
        </w:rPr>
        <w:t>publiée conformément au § </w:t>
      </w:r>
      <w:r w:rsidRPr="002A381D">
        <w:rPr>
          <w:bCs/>
          <w:spacing w:val="-3"/>
        </w:rPr>
        <w:t>6.7</w:t>
      </w:r>
      <w:r w:rsidRPr="002A381D">
        <w:rPr>
          <w:spacing w:val="-3"/>
        </w:rPr>
        <w:t xml:space="preserve"> de l'Appendice </w:t>
      </w:r>
      <w:r w:rsidRPr="002A381D">
        <w:rPr>
          <w:b/>
          <w:bCs/>
          <w:spacing w:val="-3"/>
        </w:rPr>
        <w:t>30B</w:t>
      </w:r>
      <w:r w:rsidRPr="002A381D">
        <w:rPr>
          <w:spacing w:val="-3"/>
        </w:rPr>
        <w:t>, qui n'entre pas dans l'une des catégories ci-dessus</w:t>
      </w:r>
      <w:r w:rsidRPr="002A381D">
        <w:t xml:space="preserve"> et pour laquelle les procédures décrites dans la présente Pièce jointe ne sont pas appliquées, est considérée comme affectée par un projet de nouvelle assignation pour laquelle les procédures décrites dans la présente Pièce jointe sont appliquées:</w:t>
      </w:r>
    </w:p>
    <w:p w14:paraId="5896A38C" w14:textId="77777777" w:rsidR="00836AEB" w:rsidRPr="002A381D" w:rsidRDefault="00836AEB" w:rsidP="00305B4D">
      <w:pPr>
        <w:pStyle w:val="enumlev1"/>
      </w:pPr>
      <w:r w:rsidRPr="002A381D">
        <w:t>1)</w:t>
      </w:r>
      <w:r w:rsidRPr="002A381D">
        <w:tab/>
        <w:t>si l'espacement orbital entre sa position orbitale et la position orbitale de la nouvelle assignation en projet est égal ou inférieur à:</w:t>
      </w:r>
    </w:p>
    <w:p w14:paraId="260D0FAC" w14:textId="77777777" w:rsidR="00836AEB" w:rsidRPr="002A381D" w:rsidRDefault="00836AEB" w:rsidP="00305B4D">
      <w:pPr>
        <w:pStyle w:val="enumlev2"/>
      </w:pPr>
      <w:r w:rsidRPr="002A381D">
        <w:t>1.1)</w:t>
      </w:r>
      <w:r w:rsidRPr="002A381D">
        <w:tab/>
        <w:t>7° dans les bandes de fréquences 4 500-4 800 MHz (espace vers Terre) et 6 725</w:t>
      </w:r>
      <w:r w:rsidRPr="002A381D">
        <w:noBreakHyphen/>
        <w:t>7 025 MHz (Terre vers espace);</w:t>
      </w:r>
    </w:p>
    <w:p w14:paraId="5E1EFCD8" w14:textId="77777777" w:rsidR="00836AEB" w:rsidRPr="002A381D" w:rsidRDefault="00836AEB" w:rsidP="00305B4D">
      <w:pPr>
        <w:pStyle w:val="enumlev2"/>
      </w:pPr>
      <w:r w:rsidRPr="002A381D">
        <w:t>1.2)</w:t>
      </w:r>
      <w:r w:rsidRPr="002A381D">
        <w:tab/>
        <w:t>6° dans les bandes de fréquences 10,70-10,95 GHz (espace vers Terre), 11,20</w:t>
      </w:r>
      <w:r w:rsidRPr="002A381D">
        <w:noBreakHyphen/>
        <w:t>11,45 GHz (espace vers Terre) et 12,75-13,25 GHz (Terre vers espace).</w:t>
      </w:r>
    </w:p>
    <w:p w14:paraId="65D6CF9F" w14:textId="77777777" w:rsidR="00836AEB" w:rsidRPr="002A381D" w:rsidRDefault="00836AEB" w:rsidP="00305B4D">
      <w:pPr>
        <w:pStyle w:val="enumlev1"/>
      </w:pPr>
      <w:r w:rsidRPr="002A381D">
        <w:t>2)</w:t>
      </w:r>
      <w:r w:rsidRPr="002A381D">
        <w:tab/>
        <w:t>Toutefois, une administration est considérée comme n'étant pas affectée par une nouvelle assignation en projet pour laquelle les procédures décrites dans la présente Pièce jointe sont appliquées si les conditions indiquées au point 2.1 ou 2.2 ci-dessous sont respectées:</w:t>
      </w:r>
    </w:p>
    <w:p w14:paraId="7CE7E8D7" w14:textId="77777777" w:rsidR="00836AEB" w:rsidRPr="002A381D" w:rsidRDefault="00836AEB" w:rsidP="00305B4D">
      <w:pPr>
        <w:pStyle w:val="enumlev2"/>
      </w:pPr>
      <w:r w:rsidRPr="002A381D">
        <w:t>2.1)</w:t>
      </w:r>
      <w:r w:rsidRPr="002A381D">
        <w:tab/>
        <w:t>la valeur calculée</w:t>
      </w:r>
      <w:r w:rsidRPr="002A381D">
        <w:rPr>
          <w:rStyle w:val="FootnoteReference"/>
        </w:rPr>
        <w:footnoteReference w:customMarkFollows="1" w:id="29"/>
        <w:t>8</w:t>
      </w:r>
      <w:r w:rsidRPr="002A381D">
        <w:t xml:space="preserve"> du rapport porteuse/brouillage (</w:t>
      </w:r>
      <w:r w:rsidRPr="002A381D">
        <w:rPr>
          <w:i/>
          <w:iCs/>
        </w:rPr>
        <w:t>C</w:t>
      </w:r>
      <w:r w:rsidRPr="002A381D">
        <w:t>/</w:t>
      </w:r>
      <w:r w:rsidRPr="002A381D">
        <w:rPr>
          <w:i/>
          <w:iCs/>
        </w:rPr>
        <w:t>I</w:t>
      </w:r>
      <w:r w:rsidRPr="002A381D">
        <w:t>)</w:t>
      </w:r>
      <w:r w:rsidRPr="002A381D">
        <w:rPr>
          <w:i/>
          <w:iCs/>
          <w:vertAlign w:val="subscript"/>
        </w:rPr>
        <w:t>u</w:t>
      </w:r>
      <w:r w:rsidRPr="002A381D">
        <w:t xml:space="preserve"> pour un brouillage dû à une source unique dans le sens Terre vers espace, pour chaque point de mesure associé à l'assignation considérée, est supérieure ou égale à une </w:t>
      </w:r>
      <w:r w:rsidRPr="002A381D">
        <w:lastRenderedPageBreak/>
        <w:t>valeur de référence de 27 dB, ou à (</w:t>
      </w:r>
      <w:r w:rsidRPr="002A381D">
        <w:rPr>
          <w:i/>
          <w:iCs/>
        </w:rPr>
        <w:t>C</w:t>
      </w:r>
      <w:r w:rsidRPr="002A381D">
        <w:t>/</w:t>
      </w:r>
      <w:r w:rsidRPr="002A381D">
        <w:rPr>
          <w:i/>
          <w:iCs/>
        </w:rPr>
        <w:t>N</w:t>
      </w:r>
      <w:r w:rsidRPr="002A381D">
        <w:t>)</w:t>
      </w:r>
      <w:r w:rsidRPr="002A381D">
        <w:rPr>
          <w:i/>
          <w:iCs/>
          <w:vertAlign w:val="subscript"/>
        </w:rPr>
        <w:t>d</w:t>
      </w:r>
      <w:r w:rsidRPr="002A381D">
        <w:t xml:space="preserve"> + 6 dB</w:t>
      </w:r>
      <w:r w:rsidRPr="002A381D">
        <w:rPr>
          <w:rStyle w:val="FootnoteReference"/>
        </w:rPr>
        <w:footnoteReference w:customMarkFollows="1" w:id="30"/>
        <w:t>9</w:t>
      </w:r>
      <w:r w:rsidRPr="002A381D">
        <w:t>, ou à toute autre valeur déjà acceptée du rapport (</w:t>
      </w:r>
      <w:r w:rsidRPr="002A381D">
        <w:rPr>
          <w:i/>
          <w:iCs/>
        </w:rPr>
        <w:t>C</w:t>
      </w:r>
      <w:r w:rsidRPr="002A381D">
        <w:t>/</w:t>
      </w:r>
      <w:r w:rsidRPr="002A381D">
        <w:rPr>
          <w:i/>
          <w:iCs/>
        </w:rPr>
        <w:t>I</w:t>
      </w:r>
      <w:r w:rsidRPr="002A381D">
        <w:t>)</w:t>
      </w:r>
      <w:r w:rsidRPr="002A381D">
        <w:rPr>
          <w:i/>
          <w:iCs/>
          <w:vertAlign w:val="subscript"/>
        </w:rPr>
        <w:t>u</w:t>
      </w:r>
      <w:r w:rsidRPr="002A381D">
        <w:rPr>
          <w:i/>
          <w:iCs/>
        </w:rPr>
        <w:t>,</w:t>
      </w:r>
      <w:r w:rsidRPr="002A381D">
        <w:rPr>
          <w:color w:val="000000"/>
        </w:rPr>
        <w:t xml:space="preserve"> pour un brouillage dû à une source unique dans le sens Terre vers espace,</w:t>
      </w:r>
      <w:r w:rsidRPr="002A381D">
        <w:t xml:space="preserve"> en retenant la plus petite de ces valeurs, et la valeur calculée</w:t>
      </w:r>
      <w:r w:rsidRPr="002A381D">
        <w:rPr>
          <w:vertAlign w:val="superscript"/>
        </w:rPr>
        <w:t>6</w:t>
      </w:r>
      <w:r w:rsidRPr="002A381D">
        <w:t xml:space="preserve"> du rapport porteuse/brouillage (</w:t>
      </w:r>
      <w:r w:rsidRPr="002A381D">
        <w:rPr>
          <w:i/>
          <w:iCs/>
        </w:rPr>
        <w:t>C</w:t>
      </w:r>
      <w:r w:rsidRPr="002A381D">
        <w:t>/</w:t>
      </w:r>
      <w:r w:rsidRPr="002A381D">
        <w:rPr>
          <w:i/>
          <w:iCs/>
        </w:rPr>
        <w:t>I</w:t>
      </w:r>
      <w:r w:rsidRPr="002A381D">
        <w:t>)</w:t>
      </w:r>
      <w:r w:rsidRPr="002A381D">
        <w:rPr>
          <w:i/>
          <w:iCs/>
          <w:vertAlign w:val="subscript"/>
        </w:rPr>
        <w:t>d</w:t>
      </w:r>
      <w:r w:rsidRPr="002A381D">
        <w:t>, pour un brouillage dû à une source unique dans le sens espace vers Terre en tout point de la zone de service de l'assignation considérée, est supérieure ou égale à une valeur de référence</w:t>
      </w:r>
      <w:r w:rsidRPr="002A381D">
        <w:rPr>
          <w:rStyle w:val="FootnoteReference"/>
        </w:rPr>
        <w:footnoteReference w:customMarkFollows="1" w:id="31"/>
        <w:t>10</w:t>
      </w:r>
      <w:r w:rsidRPr="002A381D">
        <w:t xml:space="preserve"> de 23,65 dB, ou à (</w:t>
      </w:r>
      <w:r w:rsidRPr="002A381D">
        <w:rPr>
          <w:i/>
          <w:iCs/>
        </w:rPr>
        <w:t>C</w:t>
      </w:r>
      <w:r w:rsidRPr="002A381D">
        <w:t>/</w:t>
      </w:r>
      <w:r w:rsidRPr="002A381D">
        <w:rPr>
          <w:i/>
          <w:iCs/>
        </w:rPr>
        <w:t>N</w:t>
      </w:r>
      <w:r w:rsidRPr="002A381D">
        <w:t>)</w:t>
      </w:r>
      <w:r w:rsidRPr="002A381D">
        <w:rPr>
          <w:i/>
          <w:iCs/>
          <w:vertAlign w:val="subscript"/>
        </w:rPr>
        <w:t>d</w:t>
      </w:r>
      <w:r w:rsidRPr="002A381D">
        <w:t xml:space="preserve"> + 8,65 dB</w:t>
      </w:r>
      <w:r w:rsidRPr="002A381D">
        <w:rPr>
          <w:rStyle w:val="FootnoteReference"/>
        </w:rPr>
        <w:footnoteReference w:customMarkFollows="1" w:id="32"/>
        <w:t>11</w:t>
      </w:r>
      <w:r w:rsidRPr="002A381D">
        <w:t>,</w:t>
      </w:r>
      <w:r w:rsidRPr="002A381D">
        <w:rPr>
          <w:color w:val="000000"/>
        </w:rPr>
        <w:t xml:space="preserve"> ou à toute valeur déjà acceptée,</w:t>
      </w:r>
      <w:r w:rsidRPr="002A381D">
        <w:t xml:space="preserve"> en retenant la plus petite de ces valeurs et la valeur calculée</w:t>
      </w:r>
      <w:r w:rsidRPr="002A381D">
        <w:rPr>
          <w:rStyle w:val="FootnoteReference"/>
        </w:rPr>
        <w:t>6</w:t>
      </w:r>
      <w:r w:rsidRPr="002A381D">
        <w:t xml:space="preserve"> du rapport (</w:t>
      </w:r>
      <w:r w:rsidRPr="002A381D">
        <w:rPr>
          <w:i/>
          <w:iCs/>
        </w:rPr>
        <w:t>C</w:t>
      </w:r>
      <w:r w:rsidRPr="002A381D">
        <w:t>/</w:t>
      </w:r>
      <w:r w:rsidRPr="002A381D">
        <w:rPr>
          <w:i/>
          <w:iCs/>
        </w:rPr>
        <w:t>I</w:t>
      </w:r>
      <w:r w:rsidRPr="002A381D">
        <w:t>)</w:t>
      </w:r>
      <w:r w:rsidRPr="002A381D">
        <w:rPr>
          <w:i/>
          <w:iCs/>
          <w:vertAlign w:val="subscript"/>
        </w:rPr>
        <w:t>agg</w:t>
      </w:r>
      <w:r w:rsidRPr="002A381D">
        <w:t xml:space="preserve"> cumulatif global, pour chaque point de mesure associé à l'assignation considérée, est supérieure ou égale à une valeur de référence de 21 dB, ou à (</w:t>
      </w:r>
      <w:r w:rsidRPr="002A381D">
        <w:rPr>
          <w:i/>
          <w:iCs/>
        </w:rPr>
        <w:t>C</w:t>
      </w:r>
      <w:r w:rsidRPr="002A381D">
        <w:t>/</w:t>
      </w:r>
      <w:r w:rsidRPr="002A381D">
        <w:rPr>
          <w:i/>
          <w:iCs/>
        </w:rPr>
        <w:t>N</w:t>
      </w:r>
      <w:r w:rsidRPr="002A381D">
        <w:t>)</w:t>
      </w:r>
      <w:r w:rsidRPr="002A381D">
        <w:rPr>
          <w:i/>
          <w:iCs/>
          <w:vertAlign w:val="subscript"/>
        </w:rPr>
        <w:t>t</w:t>
      </w:r>
      <w:r w:rsidRPr="002A381D">
        <w:rPr>
          <w:i/>
          <w:iCs/>
        </w:rPr>
        <w:t> </w:t>
      </w:r>
      <w:r w:rsidRPr="002A381D">
        <w:t>+ 7 dB</w:t>
      </w:r>
      <w:r w:rsidRPr="002A381D">
        <w:rPr>
          <w:rStyle w:val="FootnoteReference"/>
        </w:rPr>
        <w:footnoteReference w:customMarkFollows="1" w:id="33"/>
        <w:t>12</w:t>
      </w:r>
      <w:r w:rsidRPr="002A381D">
        <w:t>, ou à toute autre valeur déjà acceptée du rapport (</w:t>
      </w:r>
      <w:r w:rsidRPr="002A381D">
        <w:rPr>
          <w:i/>
          <w:iCs/>
        </w:rPr>
        <w:t>C</w:t>
      </w:r>
      <w:r w:rsidRPr="002A381D">
        <w:t>/</w:t>
      </w:r>
      <w:r w:rsidRPr="002A381D">
        <w:rPr>
          <w:i/>
          <w:iCs/>
        </w:rPr>
        <w:t>I</w:t>
      </w:r>
      <w:r w:rsidRPr="002A381D">
        <w:t>)</w:t>
      </w:r>
      <w:r w:rsidRPr="002A381D">
        <w:rPr>
          <w:i/>
          <w:iCs/>
          <w:vertAlign w:val="subscript"/>
        </w:rPr>
        <w:t>agg</w:t>
      </w:r>
      <w:r w:rsidRPr="002A381D">
        <w:t xml:space="preserve"> cumulatif global, en retenant la plus petite de ces valeurs, avec une tolérance de 0,45 dB</w:t>
      </w:r>
      <w:r w:rsidRPr="002A381D">
        <w:rPr>
          <w:rStyle w:val="FootnoteReference"/>
        </w:rPr>
        <w:footnoteReference w:customMarkFollows="1" w:id="34"/>
        <w:t>13</w:t>
      </w:r>
      <w:r w:rsidRPr="002A381D">
        <w:t xml:space="preserve"> dans le cas d'assignations ne découlant pas de la conversion d'un allotissement en assignation sans modification, ou lorsque la modification reste dans les limites de l'enveloppe de l'allotissement initial;</w:t>
      </w:r>
    </w:p>
    <w:p w14:paraId="67DC7764" w14:textId="77777777" w:rsidR="00836AEB" w:rsidRPr="002A381D" w:rsidRDefault="00836AEB" w:rsidP="00305B4D">
      <w:pPr>
        <w:pStyle w:val="enumlev2"/>
        <w:spacing w:after="120"/>
      </w:pPr>
      <w:r w:rsidRPr="002A381D">
        <w:t>2.2)</w:t>
      </w:r>
      <w:r w:rsidRPr="002A381D">
        <w:tab/>
        <w:t>dans la bande de fréquences 4 500-4 800 MHz (espace vers Terre), la puissance surfacique produite dans l'hypothèse de conditions de propagation en espace libre ne dépasse pas, en tout point de la zone de service de l'assignation susceptible d'être affectée, les valeurs de seuil indiquées ci-dessous:</w:t>
      </w:r>
    </w:p>
    <w:tbl>
      <w:tblPr>
        <w:tblW w:w="7968" w:type="dxa"/>
        <w:tblInd w:w="1843" w:type="dxa"/>
        <w:tblLook w:val="00A0" w:firstRow="1" w:lastRow="0" w:firstColumn="1" w:lastColumn="0" w:noHBand="0" w:noVBand="0"/>
      </w:tblPr>
      <w:tblGrid>
        <w:gridCol w:w="709"/>
        <w:gridCol w:w="425"/>
        <w:gridCol w:w="426"/>
        <w:gridCol w:w="425"/>
        <w:gridCol w:w="850"/>
        <w:gridCol w:w="3402"/>
        <w:gridCol w:w="1731"/>
      </w:tblGrid>
      <w:tr w:rsidR="00836AEB" w:rsidRPr="002A381D" w14:paraId="25424C2B" w14:textId="77777777" w:rsidTr="009E7EE2">
        <w:trPr>
          <w:trHeight w:val="279"/>
        </w:trPr>
        <w:tc>
          <w:tcPr>
            <w:tcW w:w="709" w:type="dxa"/>
          </w:tcPr>
          <w:p w14:paraId="0FDD17C4" w14:textId="77777777" w:rsidR="00836AEB" w:rsidRPr="002A381D" w:rsidRDefault="00836AEB" w:rsidP="00305B4D">
            <w:pPr>
              <w:pStyle w:val="Tabletext"/>
              <w:jc w:val="center"/>
            </w:pPr>
            <w:r w:rsidRPr="002A381D">
              <w:t>0</w:t>
            </w:r>
          </w:p>
        </w:tc>
        <w:tc>
          <w:tcPr>
            <w:tcW w:w="425" w:type="dxa"/>
          </w:tcPr>
          <w:p w14:paraId="2FE564EA" w14:textId="77777777" w:rsidR="00836AEB" w:rsidRPr="002A381D" w:rsidRDefault="00836AEB" w:rsidP="00305B4D">
            <w:pPr>
              <w:pStyle w:val="Tabletext"/>
              <w:jc w:val="center"/>
            </w:pPr>
            <w:r w:rsidRPr="002A381D">
              <w:t>≤</w:t>
            </w:r>
          </w:p>
        </w:tc>
        <w:tc>
          <w:tcPr>
            <w:tcW w:w="426" w:type="dxa"/>
          </w:tcPr>
          <w:p w14:paraId="0E5D2D04" w14:textId="77777777" w:rsidR="00836AEB" w:rsidRPr="002A381D" w:rsidRDefault="00836AEB" w:rsidP="00305B4D">
            <w:pPr>
              <w:pStyle w:val="Tabletext"/>
              <w:jc w:val="center"/>
            </w:pPr>
            <w:r w:rsidRPr="002A381D">
              <w:t>θ</w:t>
            </w:r>
          </w:p>
        </w:tc>
        <w:tc>
          <w:tcPr>
            <w:tcW w:w="425" w:type="dxa"/>
          </w:tcPr>
          <w:p w14:paraId="2794BB49" w14:textId="77777777" w:rsidR="00836AEB" w:rsidRPr="002A381D" w:rsidRDefault="00836AEB" w:rsidP="00305B4D">
            <w:pPr>
              <w:pStyle w:val="Tabletext"/>
              <w:jc w:val="center"/>
            </w:pPr>
            <w:r w:rsidRPr="002A381D">
              <w:t>≤</w:t>
            </w:r>
          </w:p>
        </w:tc>
        <w:tc>
          <w:tcPr>
            <w:tcW w:w="850" w:type="dxa"/>
          </w:tcPr>
          <w:p w14:paraId="0FE1A847" w14:textId="77777777" w:rsidR="00836AEB" w:rsidRPr="002A381D" w:rsidRDefault="00836AEB" w:rsidP="00305B4D">
            <w:pPr>
              <w:pStyle w:val="Tabletext"/>
              <w:jc w:val="center"/>
            </w:pPr>
            <w:r w:rsidRPr="002A381D">
              <w:t>0,09</w:t>
            </w:r>
          </w:p>
        </w:tc>
        <w:tc>
          <w:tcPr>
            <w:tcW w:w="3402" w:type="dxa"/>
          </w:tcPr>
          <w:p w14:paraId="5F016D94" w14:textId="77777777" w:rsidR="00836AEB" w:rsidRPr="002A381D" w:rsidRDefault="00836AEB" w:rsidP="00305B4D">
            <w:pPr>
              <w:pStyle w:val="Tabletext"/>
              <w:jc w:val="center"/>
            </w:pPr>
            <w:r w:rsidRPr="002A381D">
              <w:t>−240,5</w:t>
            </w:r>
          </w:p>
        </w:tc>
        <w:tc>
          <w:tcPr>
            <w:tcW w:w="1731" w:type="dxa"/>
          </w:tcPr>
          <w:p w14:paraId="54D5B309"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55B5CB1F" w14:textId="77777777" w:rsidTr="009E7EE2">
        <w:trPr>
          <w:trHeight w:val="314"/>
        </w:trPr>
        <w:tc>
          <w:tcPr>
            <w:tcW w:w="709" w:type="dxa"/>
          </w:tcPr>
          <w:p w14:paraId="7B70D6AC" w14:textId="77777777" w:rsidR="00836AEB" w:rsidRPr="002A381D" w:rsidRDefault="00836AEB" w:rsidP="00305B4D">
            <w:pPr>
              <w:pStyle w:val="Tabletext"/>
              <w:jc w:val="center"/>
            </w:pPr>
            <w:r w:rsidRPr="002A381D">
              <w:t>0,09</w:t>
            </w:r>
          </w:p>
        </w:tc>
        <w:tc>
          <w:tcPr>
            <w:tcW w:w="425" w:type="dxa"/>
          </w:tcPr>
          <w:p w14:paraId="32E88882" w14:textId="77777777" w:rsidR="00836AEB" w:rsidRPr="002A381D" w:rsidRDefault="00836AEB" w:rsidP="00305B4D">
            <w:pPr>
              <w:pStyle w:val="Tabletext"/>
              <w:jc w:val="center"/>
            </w:pPr>
            <w:r w:rsidRPr="002A381D">
              <w:t>&lt;</w:t>
            </w:r>
          </w:p>
        </w:tc>
        <w:tc>
          <w:tcPr>
            <w:tcW w:w="426" w:type="dxa"/>
          </w:tcPr>
          <w:p w14:paraId="1DC9BF2A" w14:textId="77777777" w:rsidR="00836AEB" w:rsidRPr="002A381D" w:rsidRDefault="00836AEB" w:rsidP="00305B4D">
            <w:pPr>
              <w:pStyle w:val="Tabletext"/>
              <w:jc w:val="center"/>
            </w:pPr>
            <w:r w:rsidRPr="002A381D">
              <w:t>θ</w:t>
            </w:r>
          </w:p>
        </w:tc>
        <w:tc>
          <w:tcPr>
            <w:tcW w:w="425" w:type="dxa"/>
          </w:tcPr>
          <w:p w14:paraId="5FB7833A" w14:textId="77777777" w:rsidR="00836AEB" w:rsidRPr="002A381D" w:rsidRDefault="00836AEB" w:rsidP="00305B4D">
            <w:pPr>
              <w:pStyle w:val="Tabletext"/>
              <w:jc w:val="center"/>
            </w:pPr>
            <w:r w:rsidRPr="002A381D">
              <w:t>≤</w:t>
            </w:r>
          </w:p>
        </w:tc>
        <w:tc>
          <w:tcPr>
            <w:tcW w:w="850" w:type="dxa"/>
          </w:tcPr>
          <w:p w14:paraId="1E32212A" w14:textId="77777777" w:rsidR="00836AEB" w:rsidRPr="002A381D" w:rsidRDefault="00836AEB" w:rsidP="00305B4D">
            <w:pPr>
              <w:pStyle w:val="Tabletext"/>
              <w:jc w:val="center"/>
            </w:pPr>
            <w:r w:rsidRPr="002A381D">
              <w:t>3</w:t>
            </w:r>
          </w:p>
        </w:tc>
        <w:tc>
          <w:tcPr>
            <w:tcW w:w="3402" w:type="dxa"/>
          </w:tcPr>
          <w:p w14:paraId="042EFA9D" w14:textId="77777777" w:rsidR="00836AEB" w:rsidRPr="002A381D" w:rsidRDefault="00836AEB" w:rsidP="00305B4D">
            <w:pPr>
              <w:pStyle w:val="Tabletext"/>
              <w:jc w:val="center"/>
            </w:pPr>
            <w:r w:rsidRPr="002A381D">
              <w:t>−240,5 + 20log(θ/0.09)</w:t>
            </w:r>
          </w:p>
        </w:tc>
        <w:tc>
          <w:tcPr>
            <w:tcW w:w="1731" w:type="dxa"/>
          </w:tcPr>
          <w:p w14:paraId="19510EE9"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3C79C7DB" w14:textId="77777777" w:rsidTr="009E7EE2">
        <w:trPr>
          <w:trHeight w:val="205"/>
        </w:trPr>
        <w:tc>
          <w:tcPr>
            <w:tcW w:w="709" w:type="dxa"/>
          </w:tcPr>
          <w:p w14:paraId="3A3E533B" w14:textId="77777777" w:rsidR="00836AEB" w:rsidRPr="002A381D" w:rsidRDefault="00836AEB" w:rsidP="00305B4D">
            <w:pPr>
              <w:pStyle w:val="Tabletext"/>
              <w:jc w:val="center"/>
            </w:pPr>
            <w:r w:rsidRPr="002A381D">
              <w:t>3</w:t>
            </w:r>
          </w:p>
        </w:tc>
        <w:tc>
          <w:tcPr>
            <w:tcW w:w="425" w:type="dxa"/>
          </w:tcPr>
          <w:p w14:paraId="040BD8A7" w14:textId="77777777" w:rsidR="00836AEB" w:rsidRPr="002A381D" w:rsidRDefault="00836AEB" w:rsidP="00305B4D">
            <w:pPr>
              <w:pStyle w:val="Tabletext"/>
              <w:jc w:val="center"/>
            </w:pPr>
            <w:r w:rsidRPr="002A381D">
              <w:t>&lt;</w:t>
            </w:r>
          </w:p>
        </w:tc>
        <w:tc>
          <w:tcPr>
            <w:tcW w:w="426" w:type="dxa"/>
          </w:tcPr>
          <w:p w14:paraId="55832674" w14:textId="77777777" w:rsidR="00836AEB" w:rsidRPr="002A381D" w:rsidRDefault="00836AEB" w:rsidP="00305B4D">
            <w:pPr>
              <w:pStyle w:val="Tabletext"/>
              <w:jc w:val="center"/>
            </w:pPr>
            <w:r w:rsidRPr="002A381D">
              <w:t>θ</w:t>
            </w:r>
          </w:p>
        </w:tc>
        <w:tc>
          <w:tcPr>
            <w:tcW w:w="425" w:type="dxa"/>
          </w:tcPr>
          <w:p w14:paraId="23671B4A" w14:textId="77777777" w:rsidR="00836AEB" w:rsidRPr="002A381D" w:rsidRDefault="00836AEB" w:rsidP="00305B4D">
            <w:pPr>
              <w:pStyle w:val="Tabletext"/>
              <w:jc w:val="center"/>
            </w:pPr>
            <w:r w:rsidRPr="002A381D">
              <w:t>≤</w:t>
            </w:r>
          </w:p>
        </w:tc>
        <w:tc>
          <w:tcPr>
            <w:tcW w:w="850" w:type="dxa"/>
          </w:tcPr>
          <w:p w14:paraId="458EB5FB" w14:textId="77777777" w:rsidR="00836AEB" w:rsidRPr="002A381D" w:rsidRDefault="00836AEB" w:rsidP="00305B4D">
            <w:pPr>
              <w:pStyle w:val="Tabletext"/>
              <w:jc w:val="center"/>
            </w:pPr>
            <w:r w:rsidRPr="002A381D">
              <w:t>5,5</w:t>
            </w:r>
          </w:p>
        </w:tc>
        <w:tc>
          <w:tcPr>
            <w:tcW w:w="3402" w:type="dxa"/>
          </w:tcPr>
          <w:p w14:paraId="0EE83EB2" w14:textId="77777777" w:rsidR="00836AEB" w:rsidRPr="002A381D" w:rsidRDefault="00836AEB" w:rsidP="00305B4D">
            <w:pPr>
              <w:pStyle w:val="Tabletext"/>
              <w:jc w:val="center"/>
            </w:pPr>
            <w:r w:rsidRPr="002A381D">
              <w:t>−216,79 + 0,75 ∙ θ</w:t>
            </w:r>
            <w:r w:rsidRPr="002A381D">
              <w:rPr>
                <w:vertAlign w:val="superscript"/>
              </w:rPr>
              <w:t>2</w:t>
            </w:r>
          </w:p>
        </w:tc>
        <w:tc>
          <w:tcPr>
            <w:tcW w:w="1731" w:type="dxa"/>
          </w:tcPr>
          <w:p w14:paraId="7EB9E457"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2F0BBAFD" w14:textId="77777777" w:rsidTr="009E7EE2">
        <w:trPr>
          <w:trHeight w:val="226"/>
        </w:trPr>
        <w:tc>
          <w:tcPr>
            <w:tcW w:w="709" w:type="dxa"/>
          </w:tcPr>
          <w:p w14:paraId="26F4E5EA" w14:textId="77777777" w:rsidR="00836AEB" w:rsidRPr="002A381D" w:rsidRDefault="00836AEB" w:rsidP="00305B4D">
            <w:pPr>
              <w:pStyle w:val="Tabletext"/>
              <w:jc w:val="center"/>
            </w:pPr>
            <w:r w:rsidRPr="002A381D">
              <w:t>5,5</w:t>
            </w:r>
          </w:p>
        </w:tc>
        <w:tc>
          <w:tcPr>
            <w:tcW w:w="425" w:type="dxa"/>
          </w:tcPr>
          <w:p w14:paraId="1C25152E" w14:textId="77777777" w:rsidR="00836AEB" w:rsidRPr="002A381D" w:rsidRDefault="00836AEB" w:rsidP="00305B4D">
            <w:pPr>
              <w:pStyle w:val="Tabletext"/>
              <w:jc w:val="center"/>
            </w:pPr>
            <w:r w:rsidRPr="002A381D">
              <w:t>&lt;</w:t>
            </w:r>
          </w:p>
        </w:tc>
        <w:tc>
          <w:tcPr>
            <w:tcW w:w="426" w:type="dxa"/>
          </w:tcPr>
          <w:p w14:paraId="55AA5103" w14:textId="77777777" w:rsidR="00836AEB" w:rsidRPr="002A381D" w:rsidRDefault="00836AEB" w:rsidP="00305B4D">
            <w:pPr>
              <w:pStyle w:val="Tabletext"/>
              <w:jc w:val="center"/>
            </w:pPr>
            <w:r w:rsidRPr="002A381D">
              <w:t>θ</w:t>
            </w:r>
          </w:p>
        </w:tc>
        <w:tc>
          <w:tcPr>
            <w:tcW w:w="425" w:type="dxa"/>
          </w:tcPr>
          <w:p w14:paraId="01F2CEFD" w14:textId="77777777" w:rsidR="00836AEB" w:rsidRPr="002A381D" w:rsidRDefault="00836AEB" w:rsidP="00305B4D">
            <w:pPr>
              <w:pStyle w:val="Tabletext"/>
              <w:jc w:val="center"/>
            </w:pPr>
            <w:r w:rsidRPr="002A381D">
              <w:t>≤</w:t>
            </w:r>
          </w:p>
        </w:tc>
        <w:tc>
          <w:tcPr>
            <w:tcW w:w="850" w:type="dxa"/>
          </w:tcPr>
          <w:p w14:paraId="5AFB6CCA" w14:textId="77777777" w:rsidR="00836AEB" w:rsidRPr="002A381D" w:rsidRDefault="00836AEB" w:rsidP="00305B4D">
            <w:pPr>
              <w:pStyle w:val="Tabletext"/>
              <w:jc w:val="center"/>
            </w:pPr>
            <w:r w:rsidRPr="002A381D">
              <w:t>7</w:t>
            </w:r>
          </w:p>
        </w:tc>
        <w:tc>
          <w:tcPr>
            <w:tcW w:w="3402" w:type="dxa"/>
          </w:tcPr>
          <w:p w14:paraId="7A897A04" w14:textId="77777777" w:rsidR="00836AEB" w:rsidRPr="002A381D" w:rsidRDefault="00836AEB" w:rsidP="00305B4D">
            <w:pPr>
              <w:pStyle w:val="Tabletext"/>
              <w:jc w:val="center"/>
            </w:pPr>
            <w:r w:rsidRPr="002A381D">
              <w:t>−194,1 + 25log(θ/5,5)</w:t>
            </w:r>
          </w:p>
        </w:tc>
        <w:tc>
          <w:tcPr>
            <w:tcW w:w="1731" w:type="dxa"/>
          </w:tcPr>
          <w:p w14:paraId="071AED3C" w14:textId="77777777" w:rsidR="00836AEB" w:rsidRPr="002A381D" w:rsidRDefault="00836AEB" w:rsidP="00305B4D">
            <w:pPr>
              <w:pStyle w:val="Tabletext"/>
            </w:pPr>
            <w:r w:rsidRPr="002A381D">
              <w:t>dB(W/(m</w:t>
            </w:r>
            <w:r w:rsidRPr="002A381D">
              <w:rPr>
                <w:vertAlign w:val="superscript"/>
              </w:rPr>
              <w:t>2</w:t>
            </w:r>
            <w:r w:rsidRPr="002A381D">
              <w:t> ∙ Hz))</w:t>
            </w:r>
          </w:p>
        </w:tc>
      </w:tr>
    </w:tbl>
    <w:p w14:paraId="70114B7B" w14:textId="77777777" w:rsidR="00836AEB" w:rsidRPr="002A381D" w:rsidRDefault="00836AEB" w:rsidP="00305B4D">
      <w:pPr>
        <w:pStyle w:val="enumlev2"/>
      </w:pPr>
      <w:r w:rsidRPr="002A381D">
        <w:tab/>
        <w:t>où θ est l'espacement géocentrique nominal (degrés) entre le réseau à satellite brouilleur et le réseau à satellite brouillé;</w:t>
      </w:r>
    </w:p>
    <w:p w14:paraId="6289AA23" w14:textId="77777777" w:rsidR="00836AEB" w:rsidRPr="002A381D" w:rsidRDefault="00836AEB" w:rsidP="00305B4D">
      <w:pPr>
        <w:pStyle w:val="enumlev2"/>
      </w:pPr>
      <w:r w:rsidRPr="002A381D">
        <w:tab/>
        <w:t xml:space="preserve">dans la bande de fréquences 6 725-7 025 MHz (Terre vers espace), la puissance surfacique produite à l'emplacement sur l'orbite des satellites géostationnaires (OSG) de l'assignation susceptible d'être affectée dans l'hypothèse de conditions de propagation en espace libre ne dépasse pas </w:t>
      </w:r>
      <w:r w:rsidRPr="002A381D">
        <w:rPr>
          <w:iCs/>
        </w:rPr>
        <w:t xml:space="preserve">−201,0 − </w:t>
      </w:r>
      <w:r w:rsidRPr="002A381D">
        <w:rPr>
          <w:i/>
        </w:rPr>
        <w:t>G</w:t>
      </w:r>
      <w:r w:rsidRPr="002A381D">
        <w:rPr>
          <w:i/>
          <w:vertAlign w:val="subscript"/>
        </w:rPr>
        <w:t>Rx</w:t>
      </w:r>
      <w:r w:rsidRPr="002A381D">
        <w:rPr>
          <w:iCs/>
        </w:rPr>
        <w:t> dB(W/(m</w:t>
      </w:r>
      <w:r w:rsidRPr="002A381D">
        <w:rPr>
          <w:iCs/>
          <w:vertAlign w:val="superscript"/>
        </w:rPr>
        <w:t>2</w:t>
      </w:r>
      <w:r w:rsidRPr="002A381D">
        <w:rPr>
          <w:iCs/>
        </w:rPr>
        <w:t xml:space="preserve"> ∙ Hz)), où </w:t>
      </w:r>
      <w:r w:rsidRPr="002A381D">
        <w:rPr>
          <w:i/>
          <w:iCs/>
        </w:rPr>
        <w:t>G</w:t>
      </w:r>
      <w:r w:rsidRPr="002A381D">
        <w:rPr>
          <w:i/>
          <w:iCs/>
          <w:vertAlign w:val="subscript"/>
        </w:rPr>
        <w:t>Rx</w:t>
      </w:r>
      <w:r w:rsidRPr="002A381D">
        <w:t xml:space="preserve"> est la valeur relative du gain de l'antenne de réception en liaison montante de la station spatiale de l'assignation susceptible d'être affectée au niveau de l'emplacement de la station terrienne brouilleuse;</w:t>
      </w:r>
    </w:p>
    <w:p w14:paraId="5650F5AD" w14:textId="77777777" w:rsidR="00836AEB" w:rsidRPr="002A381D" w:rsidRDefault="00836AEB" w:rsidP="00847AD1">
      <w:pPr>
        <w:pStyle w:val="enumlev2"/>
        <w:keepNext/>
        <w:keepLines/>
        <w:spacing w:after="120"/>
      </w:pPr>
      <w:r w:rsidRPr="002A381D">
        <w:lastRenderedPageBreak/>
        <w:tab/>
        <w:t>dans les bandes de fréquences 10,7-10,95 GHz et 11,2-11,45 GHz (espace vers Terre), la puissance surfacique produite dans l'hypothèse de conditions de propagation en espace libre ne dépasse pas, en tout point de la zone de service de l'assignation susceptible d'être affectée, les valeurs de seuil indiquées ci</w:t>
      </w:r>
      <w:r w:rsidRPr="002A381D">
        <w:noBreakHyphen/>
        <w:t>dessous:</w:t>
      </w:r>
    </w:p>
    <w:tbl>
      <w:tblPr>
        <w:tblW w:w="7938" w:type="dxa"/>
        <w:tblInd w:w="1843" w:type="dxa"/>
        <w:tblLook w:val="00A0" w:firstRow="1" w:lastRow="0" w:firstColumn="1" w:lastColumn="0" w:noHBand="0" w:noVBand="0"/>
      </w:tblPr>
      <w:tblGrid>
        <w:gridCol w:w="709"/>
        <w:gridCol w:w="425"/>
        <w:gridCol w:w="426"/>
        <w:gridCol w:w="425"/>
        <w:gridCol w:w="850"/>
        <w:gridCol w:w="3402"/>
        <w:gridCol w:w="1701"/>
      </w:tblGrid>
      <w:tr w:rsidR="00836AEB" w:rsidRPr="002A381D" w14:paraId="586D3D73" w14:textId="77777777" w:rsidTr="009E7EE2">
        <w:trPr>
          <w:trHeight w:val="229"/>
        </w:trPr>
        <w:tc>
          <w:tcPr>
            <w:tcW w:w="709" w:type="dxa"/>
          </w:tcPr>
          <w:p w14:paraId="7AEDDC70" w14:textId="77777777" w:rsidR="00836AEB" w:rsidRPr="002A381D" w:rsidRDefault="00836AEB" w:rsidP="00305B4D">
            <w:pPr>
              <w:pStyle w:val="Tabletext"/>
              <w:jc w:val="center"/>
            </w:pPr>
            <w:r w:rsidRPr="002A381D">
              <w:t>0</w:t>
            </w:r>
          </w:p>
        </w:tc>
        <w:tc>
          <w:tcPr>
            <w:tcW w:w="425" w:type="dxa"/>
          </w:tcPr>
          <w:p w14:paraId="122EB8CA" w14:textId="77777777" w:rsidR="00836AEB" w:rsidRPr="002A381D" w:rsidRDefault="00836AEB" w:rsidP="00305B4D">
            <w:pPr>
              <w:pStyle w:val="Tabletext"/>
              <w:jc w:val="center"/>
            </w:pPr>
            <w:r w:rsidRPr="002A381D">
              <w:t>≤</w:t>
            </w:r>
          </w:p>
        </w:tc>
        <w:tc>
          <w:tcPr>
            <w:tcW w:w="426" w:type="dxa"/>
          </w:tcPr>
          <w:p w14:paraId="2573D9DA" w14:textId="77777777" w:rsidR="00836AEB" w:rsidRPr="002A381D" w:rsidRDefault="00836AEB" w:rsidP="00305B4D">
            <w:pPr>
              <w:pStyle w:val="Tabletext"/>
              <w:jc w:val="center"/>
            </w:pPr>
            <w:r w:rsidRPr="002A381D">
              <w:t>θ</w:t>
            </w:r>
          </w:p>
        </w:tc>
        <w:tc>
          <w:tcPr>
            <w:tcW w:w="425" w:type="dxa"/>
          </w:tcPr>
          <w:p w14:paraId="68794A13" w14:textId="77777777" w:rsidR="00836AEB" w:rsidRPr="002A381D" w:rsidRDefault="00836AEB" w:rsidP="00305B4D">
            <w:pPr>
              <w:pStyle w:val="Tabletext"/>
              <w:jc w:val="center"/>
            </w:pPr>
            <w:r w:rsidRPr="002A381D">
              <w:t>≤</w:t>
            </w:r>
          </w:p>
        </w:tc>
        <w:tc>
          <w:tcPr>
            <w:tcW w:w="850" w:type="dxa"/>
          </w:tcPr>
          <w:p w14:paraId="101B987E" w14:textId="77777777" w:rsidR="00836AEB" w:rsidRPr="002A381D" w:rsidRDefault="00836AEB" w:rsidP="00305B4D">
            <w:pPr>
              <w:pStyle w:val="Tabletext"/>
              <w:jc w:val="center"/>
            </w:pPr>
            <w:r w:rsidRPr="002A381D">
              <w:t>0,05</w:t>
            </w:r>
          </w:p>
        </w:tc>
        <w:tc>
          <w:tcPr>
            <w:tcW w:w="3402" w:type="dxa"/>
          </w:tcPr>
          <w:p w14:paraId="0DB5C83B" w14:textId="77777777" w:rsidR="00836AEB" w:rsidRPr="002A381D" w:rsidRDefault="00836AEB" w:rsidP="00305B4D">
            <w:pPr>
              <w:pStyle w:val="Tabletext"/>
              <w:jc w:val="center"/>
            </w:pPr>
            <w:r w:rsidRPr="002A381D">
              <w:t>−235,0</w:t>
            </w:r>
          </w:p>
        </w:tc>
        <w:tc>
          <w:tcPr>
            <w:tcW w:w="1701" w:type="dxa"/>
          </w:tcPr>
          <w:p w14:paraId="11CF4A97"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5E1C1CEC" w14:textId="77777777" w:rsidTr="009E7EE2">
        <w:trPr>
          <w:trHeight w:val="278"/>
        </w:trPr>
        <w:tc>
          <w:tcPr>
            <w:tcW w:w="709" w:type="dxa"/>
          </w:tcPr>
          <w:p w14:paraId="71DB4043" w14:textId="77777777" w:rsidR="00836AEB" w:rsidRPr="002A381D" w:rsidRDefault="00836AEB" w:rsidP="00305B4D">
            <w:pPr>
              <w:pStyle w:val="Tabletext"/>
              <w:jc w:val="center"/>
            </w:pPr>
            <w:r w:rsidRPr="002A381D">
              <w:t>0,05</w:t>
            </w:r>
          </w:p>
        </w:tc>
        <w:tc>
          <w:tcPr>
            <w:tcW w:w="425" w:type="dxa"/>
          </w:tcPr>
          <w:p w14:paraId="033D423B" w14:textId="77777777" w:rsidR="00836AEB" w:rsidRPr="002A381D" w:rsidRDefault="00836AEB" w:rsidP="00305B4D">
            <w:pPr>
              <w:pStyle w:val="Tabletext"/>
              <w:jc w:val="center"/>
            </w:pPr>
            <w:r w:rsidRPr="002A381D">
              <w:t>&lt;</w:t>
            </w:r>
          </w:p>
        </w:tc>
        <w:tc>
          <w:tcPr>
            <w:tcW w:w="426" w:type="dxa"/>
          </w:tcPr>
          <w:p w14:paraId="60227685" w14:textId="77777777" w:rsidR="00836AEB" w:rsidRPr="002A381D" w:rsidRDefault="00836AEB" w:rsidP="00305B4D">
            <w:pPr>
              <w:pStyle w:val="Tabletext"/>
              <w:jc w:val="center"/>
            </w:pPr>
            <w:r w:rsidRPr="002A381D">
              <w:t>θ</w:t>
            </w:r>
          </w:p>
        </w:tc>
        <w:tc>
          <w:tcPr>
            <w:tcW w:w="425" w:type="dxa"/>
          </w:tcPr>
          <w:p w14:paraId="2529C927" w14:textId="77777777" w:rsidR="00836AEB" w:rsidRPr="002A381D" w:rsidRDefault="00836AEB" w:rsidP="00305B4D">
            <w:pPr>
              <w:pStyle w:val="Tabletext"/>
              <w:jc w:val="center"/>
            </w:pPr>
            <w:r w:rsidRPr="002A381D">
              <w:t>≤</w:t>
            </w:r>
          </w:p>
        </w:tc>
        <w:tc>
          <w:tcPr>
            <w:tcW w:w="850" w:type="dxa"/>
          </w:tcPr>
          <w:p w14:paraId="4F1698CF" w14:textId="77777777" w:rsidR="00836AEB" w:rsidRPr="002A381D" w:rsidRDefault="00836AEB" w:rsidP="00305B4D">
            <w:pPr>
              <w:pStyle w:val="Tabletext"/>
              <w:jc w:val="center"/>
            </w:pPr>
            <w:r w:rsidRPr="002A381D">
              <w:t>3</w:t>
            </w:r>
          </w:p>
        </w:tc>
        <w:tc>
          <w:tcPr>
            <w:tcW w:w="3402" w:type="dxa"/>
          </w:tcPr>
          <w:p w14:paraId="30F12D85" w14:textId="77777777" w:rsidR="00836AEB" w:rsidRPr="002A381D" w:rsidRDefault="00836AEB" w:rsidP="00305B4D">
            <w:pPr>
              <w:pStyle w:val="Tabletext"/>
              <w:jc w:val="center"/>
            </w:pPr>
            <w:r w:rsidRPr="002A381D">
              <w:t>−235,0 + 20log(θ/0,05)</w:t>
            </w:r>
          </w:p>
        </w:tc>
        <w:tc>
          <w:tcPr>
            <w:tcW w:w="1701" w:type="dxa"/>
          </w:tcPr>
          <w:p w14:paraId="2F6C0582"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585944FC" w14:textId="77777777" w:rsidTr="009E7EE2">
        <w:trPr>
          <w:trHeight w:val="197"/>
        </w:trPr>
        <w:tc>
          <w:tcPr>
            <w:tcW w:w="709" w:type="dxa"/>
          </w:tcPr>
          <w:p w14:paraId="778E7B9F" w14:textId="77777777" w:rsidR="00836AEB" w:rsidRPr="002A381D" w:rsidRDefault="00836AEB" w:rsidP="00305B4D">
            <w:pPr>
              <w:pStyle w:val="Tabletext"/>
              <w:jc w:val="center"/>
            </w:pPr>
            <w:r w:rsidRPr="002A381D">
              <w:t>3</w:t>
            </w:r>
          </w:p>
        </w:tc>
        <w:tc>
          <w:tcPr>
            <w:tcW w:w="425" w:type="dxa"/>
          </w:tcPr>
          <w:p w14:paraId="30298690" w14:textId="77777777" w:rsidR="00836AEB" w:rsidRPr="002A381D" w:rsidRDefault="00836AEB" w:rsidP="00305B4D">
            <w:pPr>
              <w:pStyle w:val="Tabletext"/>
              <w:jc w:val="center"/>
            </w:pPr>
            <w:r w:rsidRPr="002A381D">
              <w:t>&lt;</w:t>
            </w:r>
          </w:p>
        </w:tc>
        <w:tc>
          <w:tcPr>
            <w:tcW w:w="426" w:type="dxa"/>
          </w:tcPr>
          <w:p w14:paraId="441C0945" w14:textId="77777777" w:rsidR="00836AEB" w:rsidRPr="002A381D" w:rsidRDefault="00836AEB" w:rsidP="00305B4D">
            <w:pPr>
              <w:pStyle w:val="Tabletext"/>
              <w:jc w:val="center"/>
            </w:pPr>
            <w:r w:rsidRPr="002A381D">
              <w:t>θ</w:t>
            </w:r>
          </w:p>
        </w:tc>
        <w:tc>
          <w:tcPr>
            <w:tcW w:w="425" w:type="dxa"/>
          </w:tcPr>
          <w:p w14:paraId="029C766F" w14:textId="77777777" w:rsidR="00836AEB" w:rsidRPr="002A381D" w:rsidRDefault="00836AEB" w:rsidP="00305B4D">
            <w:pPr>
              <w:pStyle w:val="Tabletext"/>
              <w:jc w:val="center"/>
            </w:pPr>
            <w:r w:rsidRPr="002A381D">
              <w:t>≤</w:t>
            </w:r>
          </w:p>
        </w:tc>
        <w:tc>
          <w:tcPr>
            <w:tcW w:w="850" w:type="dxa"/>
          </w:tcPr>
          <w:p w14:paraId="4778360C" w14:textId="77777777" w:rsidR="00836AEB" w:rsidRPr="002A381D" w:rsidRDefault="00836AEB" w:rsidP="00305B4D">
            <w:pPr>
              <w:pStyle w:val="Tabletext"/>
              <w:jc w:val="center"/>
            </w:pPr>
            <w:r w:rsidRPr="002A381D">
              <w:t>5</w:t>
            </w:r>
          </w:p>
        </w:tc>
        <w:tc>
          <w:tcPr>
            <w:tcW w:w="3402" w:type="dxa"/>
          </w:tcPr>
          <w:p w14:paraId="69BE4D44" w14:textId="77777777" w:rsidR="00836AEB" w:rsidRPr="002A381D" w:rsidRDefault="00836AEB" w:rsidP="00305B4D">
            <w:pPr>
              <w:pStyle w:val="Tabletext"/>
              <w:jc w:val="center"/>
            </w:pPr>
            <w:r w:rsidRPr="002A381D">
              <w:t>−207,98 + 0,95 ∙ θ</w:t>
            </w:r>
            <w:r w:rsidRPr="002A381D">
              <w:rPr>
                <w:vertAlign w:val="superscript"/>
              </w:rPr>
              <w:t>2</w:t>
            </w:r>
          </w:p>
        </w:tc>
        <w:tc>
          <w:tcPr>
            <w:tcW w:w="1701" w:type="dxa"/>
          </w:tcPr>
          <w:p w14:paraId="44A7118E" w14:textId="77777777" w:rsidR="00836AEB" w:rsidRPr="002A381D" w:rsidRDefault="00836AEB" w:rsidP="00305B4D">
            <w:pPr>
              <w:pStyle w:val="Tabletext"/>
            </w:pPr>
            <w:r w:rsidRPr="002A381D">
              <w:t>dB(W/(m</w:t>
            </w:r>
            <w:r w:rsidRPr="002A381D">
              <w:rPr>
                <w:vertAlign w:val="superscript"/>
              </w:rPr>
              <w:t>2</w:t>
            </w:r>
            <w:r w:rsidRPr="002A381D">
              <w:t> ∙ Hz))</w:t>
            </w:r>
          </w:p>
        </w:tc>
      </w:tr>
      <w:tr w:rsidR="00836AEB" w:rsidRPr="002A381D" w14:paraId="15DB7696" w14:textId="77777777" w:rsidTr="009E7EE2">
        <w:trPr>
          <w:trHeight w:val="260"/>
        </w:trPr>
        <w:tc>
          <w:tcPr>
            <w:tcW w:w="709" w:type="dxa"/>
          </w:tcPr>
          <w:p w14:paraId="73B84D90" w14:textId="77777777" w:rsidR="00836AEB" w:rsidRPr="002A381D" w:rsidRDefault="00836AEB" w:rsidP="00305B4D">
            <w:pPr>
              <w:pStyle w:val="Tabletext"/>
              <w:jc w:val="center"/>
            </w:pPr>
            <w:r w:rsidRPr="002A381D">
              <w:t>5</w:t>
            </w:r>
          </w:p>
        </w:tc>
        <w:tc>
          <w:tcPr>
            <w:tcW w:w="425" w:type="dxa"/>
          </w:tcPr>
          <w:p w14:paraId="00847B3D" w14:textId="77777777" w:rsidR="00836AEB" w:rsidRPr="002A381D" w:rsidRDefault="00836AEB" w:rsidP="00305B4D">
            <w:pPr>
              <w:pStyle w:val="Tabletext"/>
              <w:jc w:val="center"/>
            </w:pPr>
            <w:r w:rsidRPr="002A381D">
              <w:t>&lt;</w:t>
            </w:r>
          </w:p>
        </w:tc>
        <w:tc>
          <w:tcPr>
            <w:tcW w:w="426" w:type="dxa"/>
          </w:tcPr>
          <w:p w14:paraId="75787241" w14:textId="77777777" w:rsidR="00836AEB" w:rsidRPr="002A381D" w:rsidRDefault="00836AEB" w:rsidP="00305B4D">
            <w:pPr>
              <w:pStyle w:val="Tabletext"/>
              <w:jc w:val="center"/>
            </w:pPr>
            <w:r w:rsidRPr="002A381D">
              <w:t>θ</w:t>
            </w:r>
          </w:p>
        </w:tc>
        <w:tc>
          <w:tcPr>
            <w:tcW w:w="425" w:type="dxa"/>
          </w:tcPr>
          <w:p w14:paraId="28C41011" w14:textId="77777777" w:rsidR="00836AEB" w:rsidRPr="002A381D" w:rsidRDefault="00836AEB" w:rsidP="00305B4D">
            <w:pPr>
              <w:pStyle w:val="Tabletext"/>
              <w:jc w:val="center"/>
            </w:pPr>
            <w:r w:rsidRPr="002A381D">
              <w:t>≤</w:t>
            </w:r>
          </w:p>
        </w:tc>
        <w:tc>
          <w:tcPr>
            <w:tcW w:w="850" w:type="dxa"/>
          </w:tcPr>
          <w:p w14:paraId="04A92323" w14:textId="77777777" w:rsidR="00836AEB" w:rsidRPr="002A381D" w:rsidRDefault="00836AEB" w:rsidP="00305B4D">
            <w:pPr>
              <w:pStyle w:val="Tabletext"/>
              <w:jc w:val="center"/>
            </w:pPr>
            <w:r w:rsidRPr="002A381D">
              <w:t>6</w:t>
            </w:r>
          </w:p>
        </w:tc>
        <w:tc>
          <w:tcPr>
            <w:tcW w:w="3402" w:type="dxa"/>
          </w:tcPr>
          <w:p w14:paraId="67B5A9B7" w14:textId="77777777" w:rsidR="00836AEB" w:rsidRPr="002A381D" w:rsidRDefault="00836AEB" w:rsidP="00305B4D">
            <w:pPr>
              <w:pStyle w:val="Tabletext"/>
              <w:jc w:val="center"/>
            </w:pPr>
            <w:r w:rsidRPr="002A381D">
              <w:t>−184,23 + 25log(θ/5)</w:t>
            </w:r>
          </w:p>
        </w:tc>
        <w:tc>
          <w:tcPr>
            <w:tcW w:w="1701" w:type="dxa"/>
          </w:tcPr>
          <w:p w14:paraId="3F3CAD91" w14:textId="77777777" w:rsidR="00836AEB" w:rsidRPr="002A381D" w:rsidRDefault="00836AEB" w:rsidP="00305B4D">
            <w:pPr>
              <w:pStyle w:val="Tabletext"/>
            </w:pPr>
            <w:r w:rsidRPr="002A381D">
              <w:t>(dBW/m</w:t>
            </w:r>
            <w:r w:rsidRPr="002A381D">
              <w:rPr>
                <w:vertAlign w:val="superscript"/>
              </w:rPr>
              <w:t>2</w:t>
            </w:r>
            <w:r w:rsidRPr="002A381D">
              <w:t> ∙ Hz)</w:t>
            </w:r>
          </w:p>
        </w:tc>
      </w:tr>
    </w:tbl>
    <w:p w14:paraId="1F6102FB" w14:textId="77777777" w:rsidR="00836AEB" w:rsidRPr="002A381D" w:rsidRDefault="00836AEB" w:rsidP="00305B4D">
      <w:pPr>
        <w:pStyle w:val="enumlev2"/>
        <w:spacing w:before="120"/>
      </w:pPr>
      <w:r w:rsidRPr="002A381D">
        <w:tab/>
        <w:t>où θ est l'espacement géocentrique nominal (degrés) entre le réseau à satellite brouilleur et le réseau à satellite brouillé;</w:t>
      </w:r>
    </w:p>
    <w:p w14:paraId="67BC0A48" w14:textId="77777777" w:rsidR="00836AEB" w:rsidRPr="002A381D" w:rsidRDefault="00836AEB" w:rsidP="00305B4D">
      <w:pPr>
        <w:pStyle w:val="enumlev2"/>
        <w:rPr>
          <w:iCs/>
        </w:rPr>
      </w:pPr>
      <w:r w:rsidRPr="002A381D">
        <w:tab/>
        <w:t xml:space="preserve">dans la bande de fréquences 12,75-13,25 GHz (Terre vers espace), la puissance surfacique produite à l'emplacement sur l'OSG de l'assignation susceptible d'être affectée dans l'hypothèse de conditions de propagation en espace libre ne dépasse pas –205,0 </w:t>
      </w:r>
      <w:r w:rsidRPr="002A381D">
        <w:rPr>
          <w:iCs/>
        </w:rPr>
        <w:t xml:space="preserve">− </w:t>
      </w:r>
      <w:r w:rsidRPr="002A381D">
        <w:rPr>
          <w:i/>
        </w:rPr>
        <w:t>G</w:t>
      </w:r>
      <w:r w:rsidRPr="002A381D">
        <w:rPr>
          <w:i/>
          <w:vertAlign w:val="subscript"/>
        </w:rPr>
        <w:t>Rx</w:t>
      </w:r>
      <w:r w:rsidRPr="002A381D">
        <w:rPr>
          <w:iCs/>
        </w:rPr>
        <w:t> dB(W/(m</w:t>
      </w:r>
      <w:r w:rsidRPr="002A381D">
        <w:rPr>
          <w:iCs/>
          <w:vertAlign w:val="superscript"/>
        </w:rPr>
        <w:t>2</w:t>
      </w:r>
      <w:r w:rsidRPr="002A381D">
        <w:rPr>
          <w:iCs/>
        </w:rPr>
        <w:t xml:space="preserve"> ∙ Hz)), </w:t>
      </w:r>
      <w:r w:rsidRPr="002A381D">
        <w:t xml:space="preserve">où </w:t>
      </w:r>
      <w:r w:rsidRPr="002A381D">
        <w:rPr>
          <w:i/>
          <w:iCs/>
        </w:rPr>
        <w:t>G</w:t>
      </w:r>
      <w:r w:rsidRPr="002A381D">
        <w:rPr>
          <w:i/>
          <w:iCs/>
          <w:vertAlign w:val="subscript"/>
        </w:rPr>
        <w:t>Rx</w:t>
      </w:r>
      <w:r w:rsidRPr="002A381D">
        <w:t xml:space="preserve"> est la valeur relative du gain de l'antenne de réception en liaison montante de la station spatiale de l'assignation susceptible d'être affectée au niveau de l'emplacement de la station terrienne brouilleuse</w:t>
      </w:r>
      <w:r w:rsidRPr="002A381D">
        <w:rPr>
          <w:iCs/>
        </w:rPr>
        <w:t>.</w:t>
      </w:r>
    </w:p>
    <w:p w14:paraId="33E367B7" w14:textId="77777777" w:rsidR="00836AEB" w:rsidRPr="002A381D" w:rsidDel="0019411B" w:rsidRDefault="00836AEB" w:rsidP="00305B4D">
      <w:pPr>
        <w:rPr>
          <w:del w:id="1025" w:author="French" w:date="2023-11-12T13:07:00Z"/>
        </w:rPr>
      </w:pPr>
      <w:del w:id="1026" w:author="French" w:date="2023-11-12T13:07:00Z">
        <w:r w:rsidRPr="002A381D" w:rsidDel="0019411B">
          <w:delText xml:space="preserve">Outre ce qui précède, et compte tenu de l'arc de coordination réduit visé au point 1) ci-dessus par rapport à celui indiqué dans l'Annexe 3 de l'Appendice </w:delText>
        </w:r>
        <w:r w:rsidRPr="002A381D" w:rsidDel="0019411B">
          <w:rPr>
            <w:b/>
            <w:bCs/>
          </w:rPr>
          <w:delText>30B</w:delText>
        </w:r>
        <w:r w:rsidRPr="002A381D" w:rsidDel="0019411B">
          <w:delText xml:space="preserve">, les limites suivantes doivent être appliquées, en lieu et place des limites figurant dans l'Annexe 3 de l'Appendice </w:delText>
        </w:r>
        <w:r w:rsidRPr="002A381D" w:rsidDel="0019411B">
          <w:rPr>
            <w:b/>
            <w:bCs/>
          </w:rPr>
          <w:delText>30B</w:delText>
        </w:r>
        <w:r w:rsidRPr="002A381D" w:rsidDel="0019411B">
          <w:delText>, pour les soumissions présentées conformément à la présente Résolution.</w:delText>
        </w:r>
      </w:del>
    </w:p>
    <w:p w14:paraId="360E9F1D" w14:textId="77777777" w:rsidR="00836AEB" w:rsidRPr="002A381D" w:rsidDel="0019411B" w:rsidRDefault="00836AEB" w:rsidP="00305B4D">
      <w:pPr>
        <w:rPr>
          <w:del w:id="1027" w:author="French" w:date="2023-11-12T13:07:00Z"/>
          <w:color w:val="000000"/>
        </w:rPr>
      </w:pPr>
      <w:del w:id="1028" w:author="French" w:date="2023-11-12T13:07:00Z">
        <w:r w:rsidRPr="002A381D" w:rsidDel="0019411B">
          <w:rPr>
            <w:color w:val="000000"/>
          </w:rPr>
          <w:delText>Dans l'hypothèse de conditions de propagation en espace libre, la puissance surfacique (espace vers Terre) d'un nouvel allotissement ou d'une nouvelle assignation en projet produite sur une partie quelconque de la surface de la Terre ne doit pas dépasser:</w:delText>
        </w:r>
      </w:del>
    </w:p>
    <w:p w14:paraId="69FAE7E3" w14:textId="77777777" w:rsidR="00836AEB" w:rsidRPr="002A381D" w:rsidDel="0019411B" w:rsidRDefault="00836AEB" w:rsidP="00305B4D">
      <w:pPr>
        <w:pStyle w:val="enumlev1"/>
        <w:rPr>
          <w:del w:id="1029" w:author="French" w:date="2023-11-12T13:07:00Z"/>
        </w:rPr>
      </w:pPr>
      <w:del w:id="1030" w:author="French" w:date="2023-11-12T13:07:00Z">
        <w:r w:rsidRPr="002A381D" w:rsidDel="0019411B">
          <w:delText>–</w:delText>
        </w:r>
        <w:r w:rsidRPr="002A381D" w:rsidDel="0019411B">
          <w:tab/>
          <w:delText>−131,4 dB(W/(m</w:delText>
        </w:r>
        <w:r w:rsidRPr="002A381D" w:rsidDel="0019411B">
          <w:rPr>
            <w:vertAlign w:val="superscript"/>
          </w:rPr>
          <w:delText>2</w:delText>
        </w:r>
        <w:r w:rsidRPr="002A381D" w:rsidDel="0019411B">
          <w:delText> · MHz)) dans la bande de fréquences 4 500-4 800 MHz; et</w:delText>
        </w:r>
      </w:del>
    </w:p>
    <w:p w14:paraId="599ECCD3" w14:textId="77777777" w:rsidR="00836AEB" w:rsidRPr="002A381D" w:rsidDel="0019411B" w:rsidRDefault="00836AEB" w:rsidP="00305B4D">
      <w:pPr>
        <w:pStyle w:val="enumlev1"/>
        <w:rPr>
          <w:del w:id="1031" w:author="French" w:date="2023-11-12T13:07:00Z"/>
        </w:rPr>
      </w:pPr>
      <w:del w:id="1032" w:author="French" w:date="2023-11-12T13:07:00Z">
        <w:r w:rsidRPr="002A381D" w:rsidDel="0019411B">
          <w:delText>–</w:delText>
        </w:r>
        <w:r w:rsidRPr="002A381D" w:rsidDel="0019411B">
          <w:tab/>
          <w:delText>−118,4 dB(W/(m</w:delText>
        </w:r>
        <w:r w:rsidRPr="002A381D" w:rsidDel="0019411B">
          <w:rPr>
            <w:vertAlign w:val="superscript"/>
          </w:rPr>
          <w:delText>2</w:delText>
        </w:r>
        <w:r w:rsidRPr="002A381D" w:rsidDel="0019411B">
          <w:delText> · MHz)) dans les bandes de fréquences 10,70-10,95 GHz et 11,20</w:delText>
        </w:r>
        <w:r w:rsidRPr="002A381D" w:rsidDel="0019411B">
          <w:noBreakHyphen/>
          <w:delText>11,45 GHz.</w:delText>
        </w:r>
      </w:del>
    </w:p>
    <w:p w14:paraId="3C24A0EE" w14:textId="77777777" w:rsidR="00836AEB" w:rsidRPr="002A381D" w:rsidDel="0019411B" w:rsidRDefault="00836AEB" w:rsidP="00305B4D">
      <w:pPr>
        <w:rPr>
          <w:del w:id="1033" w:author="French" w:date="2023-11-12T13:07:00Z"/>
        </w:rPr>
      </w:pPr>
      <w:del w:id="1034" w:author="French" w:date="2023-11-12T13:07:00Z">
        <w:r w:rsidRPr="002A381D" w:rsidDel="0019411B">
          <w:rPr>
            <w:color w:val="000000"/>
          </w:rPr>
          <w:delText>Dans l'hypothèse de conditions de propagation en espace libre, la puissance surfacique (Terre vers espace) d'un nouvel allotissement ou d'une nouvelle assignation en projet ne doit pas dépasser:</w:delText>
        </w:r>
      </w:del>
    </w:p>
    <w:p w14:paraId="643EA1FA" w14:textId="77777777" w:rsidR="00836AEB" w:rsidRPr="002A381D" w:rsidDel="0019411B" w:rsidRDefault="00836AEB" w:rsidP="00305B4D">
      <w:pPr>
        <w:pStyle w:val="enumlev1"/>
        <w:rPr>
          <w:del w:id="1035" w:author="French" w:date="2023-11-12T13:07:00Z"/>
        </w:rPr>
      </w:pPr>
      <w:del w:id="1036" w:author="French" w:date="2023-11-12T13:07:00Z">
        <w:r w:rsidRPr="002A381D" w:rsidDel="0019411B">
          <w:delText>–</w:delText>
        </w:r>
        <w:r w:rsidRPr="002A381D" w:rsidDel="0019411B">
          <w:tab/>
        </w:r>
        <w:r w:rsidRPr="002A381D" w:rsidDel="0019411B">
          <w:rPr>
            <w:color w:val="000000"/>
          </w:rPr>
          <w:delText>−140,0 dB(W/(m</w:delText>
        </w:r>
        <w:r w:rsidRPr="002A381D" w:rsidDel="0019411B">
          <w:rPr>
            <w:color w:val="000000"/>
            <w:vertAlign w:val="superscript"/>
          </w:rPr>
          <w:delText>2</w:delText>
        </w:r>
        <w:r w:rsidRPr="002A381D" w:rsidDel="0019411B">
          <w:delText> · </w:delText>
        </w:r>
        <w:r w:rsidRPr="002A381D" w:rsidDel="0019411B">
          <w:rPr>
            <w:color w:val="000000"/>
          </w:rPr>
          <w:delText>MHz)) vers une position quelconque sur l'OSG située à plus de 7° de la position orbitale proposée dans la bande de fréquences 6 725-7 025 MHz, et</w:delText>
        </w:r>
      </w:del>
    </w:p>
    <w:p w14:paraId="51D8D3A7" w14:textId="77777777" w:rsidR="00836AEB" w:rsidRPr="002A381D" w:rsidDel="0019411B" w:rsidRDefault="00836AEB" w:rsidP="00305B4D">
      <w:pPr>
        <w:pStyle w:val="enumlev1"/>
        <w:rPr>
          <w:del w:id="1037" w:author="French" w:date="2023-11-12T13:07:00Z"/>
          <w:color w:val="000000"/>
        </w:rPr>
      </w:pPr>
      <w:del w:id="1038" w:author="French" w:date="2023-11-12T13:07:00Z">
        <w:r w:rsidRPr="002A381D" w:rsidDel="0019411B">
          <w:delText>–</w:delText>
        </w:r>
        <w:r w:rsidRPr="002A381D" w:rsidDel="0019411B">
          <w:tab/>
        </w:r>
        <w:r w:rsidRPr="002A381D" w:rsidDel="0019411B">
          <w:rPr>
            <w:color w:val="000000"/>
          </w:rPr>
          <w:delText>−133,0 dB(W/(m</w:delText>
        </w:r>
        <w:r w:rsidRPr="002A381D" w:rsidDel="0019411B">
          <w:rPr>
            <w:color w:val="000000"/>
            <w:vertAlign w:val="superscript"/>
          </w:rPr>
          <w:delText>2</w:delText>
        </w:r>
        <w:r w:rsidRPr="002A381D" w:rsidDel="0019411B">
          <w:delText> · </w:delText>
        </w:r>
        <w:r w:rsidRPr="002A381D" w:rsidDel="0019411B">
          <w:rPr>
            <w:color w:val="000000"/>
          </w:rPr>
          <w:delText>MHz)) vers une position quelconque sur l'OSG située à plus de 6° de la position orbitale proposée dans la bande de fréquences 12,75-13,25 GHz.</w:delText>
        </w:r>
      </w:del>
    </w:p>
    <w:p w14:paraId="063C93B9" w14:textId="77777777" w:rsidR="00836AEB" w:rsidRPr="002A381D" w:rsidRDefault="00836AEB" w:rsidP="00305B4D">
      <w:pPr>
        <w:pStyle w:val="AppendixNo"/>
      </w:pPr>
      <w:bookmarkStart w:id="1039" w:name="_Toc35933773"/>
      <w:r w:rsidRPr="002A381D">
        <w:t>APPENDICE 2 À LA PIÈCE JOINTE 1 À LA RÉSOLUTION 170 (</w:t>
      </w:r>
      <w:ins w:id="1040" w:author="French" w:date="2023-11-12T13:07:00Z">
        <w:r w:rsidRPr="002A381D">
          <w:t>RÉV.</w:t>
        </w:r>
      </w:ins>
      <w:r w:rsidRPr="002A381D">
        <w:t>CMR</w:t>
      </w:r>
      <w:r w:rsidRPr="002A381D">
        <w:noBreakHyphen/>
      </w:r>
      <w:del w:id="1041" w:author="French" w:date="2023-11-12T13:07:00Z">
        <w:r w:rsidRPr="002A381D" w:rsidDel="0019411B">
          <w:delText>19</w:delText>
        </w:r>
      </w:del>
      <w:ins w:id="1042" w:author="French" w:date="2023-11-12T13:07:00Z">
        <w:r w:rsidRPr="002A381D">
          <w:t>23</w:t>
        </w:r>
      </w:ins>
      <w:r w:rsidRPr="002A381D">
        <w:t>)</w:t>
      </w:r>
      <w:bookmarkEnd w:id="1039"/>
    </w:p>
    <w:p w14:paraId="5CFBE2D1" w14:textId="77777777" w:rsidR="00836AEB" w:rsidRPr="002A381D" w:rsidRDefault="00836AEB" w:rsidP="00305B4D">
      <w:pPr>
        <w:pStyle w:val="Appendixtitle"/>
      </w:pPr>
      <w:bookmarkStart w:id="1043" w:name="_Toc35933774"/>
      <w:r w:rsidRPr="002A381D">
        <w:t>Critères de protection applicables à un nouveau réseau notifié</w:t>
      </w:r>
      <w:bookmarkEnd w:id="1043"/>
    </w:p>
    <w:p w14:paraId="4639581F" w14:textId="77777777" w:rsidR="00836AEB" w:rsidRPr="002A381D" w:rsidRDefault="00836AEB" w:rsidP="00305B4D">
      <w:r w:rsidRPr="002A381D">
        <w:t>...</w:t>
      </w:r>
    </w:p>
    <w:p w14:paraId="20F68231" w14:textId="77777777" w:rsidR="00836AEB" w:rsidRPr="002A381D" w:rsidRDefault="00836AEB" w:rsidP="00305B4D">
      <w:pPr>
        <w:pStyle w:val="AnnexNo"/>
      </w:pPr>
      <w:r w:rsidRPr="002A381D">
        <w:lastRenderedPageBreak/>
        <w:t>PIÈCE JOINTE 2 À LA RÉSOLUTION 170 (</w:t>
      </w:r>
      <w:ins w:id="1044" w:author="French" w:date="2023-11-12T13:08:00Z">
        <w:r w:rsidRPr="002A381D">
          <w:t>RÉV.</w:t>
        </w:r>
      </w:ins>
      <w:r w:rsidRPr="002A381D">
        <w:t>CMR</w:t>
      </w:r>
      <w:r w:rsidRPr="002A381D">
        <w:noBreakHyphen/>
      </w:r>
      <w:del w:id="1045" w:author="French" w:date="2023-11-12T13:09:00Z">
        <w:r w:rsidRPr="002A381D" w:rsidDel="0019411B">
          <w:delText>19</w:delText>
        </w:r>
      </w:del>
      <w:ins w:id="1046" w:author="French" w:date="2023-11-12T13:09:00Z">
        <w:r w:rsidRPr="002A381D">
          <w:t>23</w:t>
        </w:r>
      </w:ins>
      <w:r w:rsidRPr="002A381D">
        <w:t>)</w:t>
      </w:r>
    </w:p>
    <w:p w14:paraId="2BED5EFA" w14:textId="77777777" w:rsidR="00836AEB" w:rsidRPr="002A381D" w:rsidRDefault="00836AEB" w:rsidP="00305B4D">
      <w:pPr>
        <w:pStyle w:val="Annextitle"/>
      </w:pPr>
      <w:r w:rsidRPr="002A381D">
        <w:t xml:space="preserve">Nombre de soumissions au titre de l'Appendice 30B </w:t>
      </w:r>
      <w:r w:rsidRPr="002A381D">
        <w:br/>
        <w:t>reçues par le Bureau des radiocommunications</w:t>
      </w:r>
    </w:p>
    <w:p w14:paraId="4C617A1B" w14:textId="77777777" w:rsidR="00836AEB" w:rsidRPr="002A381D" w:rsidRDefault="00836AEB" w:rsidP="00305B4D">
      <w:r w:rsidRPr="002A381D">
        <w:t>...</w:t>
      </w:r>
    </w:p>
    <w:p w14:paraId="38DFA7FF" w14:textId="77777777" w:rsidR="001A0582" w:rsidRPr="002A381D" w:rsidRDefault="001A0582" w:rsidP="001A0582">
      <w:pPr>
        <w:pStyle w:val="Reasons"/>
      </w:pPr>
    </w:p>
    <w:p w14:paraId="52963D1E" w14:textId="77777777" w:rsidR="00836AEB" w:rsidRPr="002A381D" w:rsidRDefault="00836AEB" w:rsidP="00305B4D">
      <w:pPr>
        <w:pStyle w:val="Proposal"/>
      </w:pPr>
      <w:r w:rsidRPr="002A381D">
        <w:tab/>
        <w:t>CAN/86A25A2/71</w:t>
      </w:r>
    </w:p>
    <w:p w14:paraId="68B38389" w14:textId="4FE25EAD" w:rsidR="00836AEB" w:rsidRPr="002A381D" w:rsidRDefault="00836AEB" w:rsidP="00305B4D">
      <w:r w:rsidRPr="002A381D">
        <w:t xml:space="preserve">En ce qui concerne le § 3.3.10, le Canada croit comprendre que l'utilisation de stations terriennes placées à bord de navires communiquant avec des systèmes non OSG n'a pas été étudiée lorsque les dispositions de la Résolution </w:t>
      </w:r>
      <w:r w:rsidRPr="002A381D">
        <w:rPr>
          <w:b/>
          <w:bCs/>
        </w:rPr>
        <w:t>902 (CMR-03)</w:t>
      </w:r>
      <w:r w:rsidRPr="002A381D">
        <w:t xml:space="preserve"> ont été adoptées. Par conséquent, des études de</w:t>
      </w:r>
      <w:r w:rsidR="003B33CE" w:rsidRPr="002A381D">
        <w:t> </w:t>
      </w:r>
      <w:r w:rsidRPr="002A381D">
        <w:t>l'UIT</w:t>
      </w:r>
      <w:r w:rsidR="003B33CE" w:rsidRPr="002A381D">
        <w:noBreakHyphen/>
      </w:r>
      <w:r w:rsidRPr="002A381D">
        <w:t>R seraient nécessaires avant d'étendre l'application de cette Résolution aux stations terriennes communiquant avec des systèmes non OSG.</w:t>
      </w:r>
    </w:p>
    <w:p w14:paraId="49C9FE3A" w14:textId="77777777" w:rsidR="00836AEB" w:rsidRPr="002A381D" w:rsidRDefault="00836AEB" w:rsidP="00305B4D">
      <w:pPr>
        <w:pStyle w:val="Reasons"/>
      </w:pPr>
    </w:p>
    <w:p w14:paraId="652AE0A4" w14:textId="77777777" w:rsidR="00836AEB" w:rsidRPr="002A381D" w:rsidRDefault="00836AEB" w:rsidP="00305B4D">
      <w:pPr>
        <w:pStyle w:val="Proposal"/>
      </w:pPr>
      <w:r w:rsidRPr="002A381D">
        <w:tab/>
        <w:t>CAN/86A25A2/72</w:t>
      </w:r>
    </w:p>
    <w:p w14:paraId="38F8F129" w14:textId="7F65287C" w:rsidR="00836AEB" w:rsidRPr="002A381D" w:rsidRDefault="00836AEB" w:rsidP="00305B4D">
      <w:r w:rsidRPr="002A381D">
        <w:t>En ce qui concerne le § 3.3.11, le Canada note que le Bureau a mis en œuvre avec succès les plates-formes en ligne «Communications électroniques»</w:t>
      </w:r>
      <w:r w:rsidRPr="002A381D">
        <w:rPr>
          <w:rFonts w:ascii="Calibri" w:hAnsi="Calibri"/>
        </w:rPr>
        <w:t xml:space="preserve"> </w:t>
      </w:r>
      <w:r w:rsidRPr="002A381D">
        <w:t>et «Soumission électronique des fiches de notification des réseaux à satellite» pour répondre aux exigences établies dans les Résolutions</w:t>
      </w:r>
      <w:r w:rsidR="003B33CE" w:rsidRPr="002A381D">
        <w:t> </w:t>
      </w:r>
      <w:r w:rsidRPr="002A381D">
        <w:rPr>
          <w:b/>
          <w:bCs/>
        </w:rPr>
        <w:t>907 (Rév.CMR-15)</w:t>
      </w:r>
      <w:r w:rsidRPr="002A381D">
        <w:t xml:space="preserve"> et </w:t>
      </w:r>
      <w:r w:rsidRPr="002A381D">
        <w:rPr>
          <w:b/>
          <w:bCs/>
        </w:rPr>
        <w:t>908 (Rév.CMR-15)</w:t>
      </w:r>
      <w:r w:rsidRPr="002A381D">
        <w:t xml:space="preserve"> et souscrit à l'approche suggérée par le Bureau visant à regrouper les concepts opérationnels de ces deux Résolutions dans la Résolution</w:t>
      </w:r>
      <w:r w:rsidR="003B33CE" w:rsidRPr="002A381D">
        <w:t> </w:t>
      </w:r>
      <w:r w:rsidRPr="002A381D">
        <w:rPr>
          <w:b/>
          <w:bCs/>
        </w:rPr>
        <w:t>55 (Rév.CMR-19)</w:t>
      </w:r>
      <w:r w:rsidRPr="002A381D">
        <w:t xml:space="preserve">. Par conséquent, le Canada propose d'apporter les modifications suivantes à la Résolution </w:t>
      </w:r>
      <w:r w:rsidRPr="002A381D">
        <w:rPr>
          <w:b/>
          <w:bCs/>
        </w:rPr>
        <w:t>55 (Rév.CMR-19)</w:t>
      </w:r>
      <w:r w:rsidRPr="002A381D">
        <w:t>.</w:t>
      </w:r>
    </w:p>
    <w:p w14:paraId="08A92B64" w14:textId="77777777" w:rsidR="00B73308" w:rsidRPr="002A381D" w:rsidRDefault="00B73308" w:rsidP="00B73308">
      <w:pPr>
        <w:pStyle w:val="Reasons"/>
      </w:pPr>
    </w:p>
    <w:p w14:paraId="414875DB" w14:textId="77777777" w:rsidR="00836AEB" w:rsidRPr="002A381D" w:rsidRDefault="00836AEB" w:rsidP="00305B4D">
      <w:pPr>
        <w:rPr>
          <w:b/>
          <w:bCs/>
        </w:rPr>
      </w:pPr>
      <w:r w:rsidRPr="002A381D">
        <w:rPr>
          <w:b/>
          <w:bCs/>
        </w:rPr>
        <w:t>MOD</w:t>
      </w:r>
    </w:p>
    <w:p w14:paraId="13DE22BC" w14:textId="77777777" w:rsidR="00836AEB" w:rsidRPr="002A381D" w:rsidRDefault="00836AEB" w:rsidP="00305B4D">
      <w:pPr>
        <w:pStyle w:val="ResNo"/>
      </w:pPr>
      <w:bookmarkStart w:id="1047" w:name="_Toc39829103"/>
      <w:r w:rsidRPr="002A381D">
        <w:t xml:space="preserve">RÉSOLUTION </w:t>
      </w:r>
      <w:r w:rsidRPr="002A381D">
        <w:rPr>
          <w:rStyle w:val="href"/>
        </w:rPr>
        <w:t>55</w:t>
      </w:r>
      <w:r w:rsidRPr="002A381D">
        <w:t xml:space="preserve"> (RÉV.CMR</w:t>
      </w:r>
      <w:r w:rsidRPr="002A381D">
        <w:noBreakHyphen/>
      </w:r>
      <w:del w:id="1048" w:author="French" w:date="2023-11-12T13:11:00Z">
        <w:r w:rsidRPr="002A381D" w:rsidDel="00963574">
          <w:delText>19</w:delText>
        </w:r>
      </w:del>
      <w:ins w:id="1049" w:author="French" w:date="2023-11-12T13:11:00Z">
        <w:r w:rsidRPr="002A381D">
          <w:t>23</w:t>
        </w:r>
      </w:ins>
      <w:r w:rsidRPr="002A381D">
        <w:t>)</w:t>
      </w:r>
      <w:bookmarkEnd w:id="1047"/>
    </w:p>
    <w:p w14:paraId="4BE74769" w14:textId="278F227D" w:rsidR="00836AEB" w:rsidRPr="002A381D" w:rsidRDefault="00836AEB" w:rsidP="00305B4D">
      <w:pPr>
        <w:pStyle w:val="Restitle"/>
      </w:pPr>
      <w:bookmarkStart w:id="1050" w:name="_Toc450208570"/>
      <w:bookmarkStart w:id="1051" w:name="_Toc35933746"/>
      <w:bookmarkStart w:id="1052" w:name="_Toc39829104"/>
      <w:r w:rsidRPr="002A381D">
        <w:t xml:space="preserve">Soumission électronique des fiches de notification pour les réseaux à satellite, </w:t>
      </w:r>
      <w:r w:rsidRPr="002A381D">
        <w:br/>
        <w:t>les stations terriennes et les stations de radioastronomie</w:t>
      </w:r>
      <w:bookmarkEnd w:id="1050"/>
      <w:bookmarkEnd w:id="1051"/>
      <w:bookmarkEnd w:id="1052"/>
      <w:ins w:id="1053" w:author="F." w:date="2023-10-26T14:16:00Z">
        <w:r w:rsidRPr="002A381D">
          <w:t xml:space="preserve">, </w:t>
        </w:r>
      </w:ins>
      <w:ins w:id="1054" w:author="French" w:date="2023-11-15T11:08:00Z">
        <w:r w:rsidRPr="002A381D">
          <w:t>ainsi que des rapports sur des brouillages préjudiciables ayant des incidences sur les services spatiaux</w:t>
        </w:r>
      </w:ins>
      <w:ins w:id="1055" w:author="French" w:date="2023-11-15T11:09:00Z">
        <w:r w:rsidRPr="002A381D">
          <w:t>,</w:t>
        </w:r>
      </w:ins>
      <w:ins w:id="1056" w:author="French" w:date="2023-11-15T11:08:00Z">
        <w:r w:rsidRPr="002A381D">
          <w:t xml:space="preserve"> </w:t>
        </w:r>
      </w:ins>
      <w:ins w:id="1057" w:author="French" w:date="2023-11-15T11:05:00Z">
        <w:r w:rsidRPr="002A381D">
          <w:t xml:space="preserve">et communications </w:t>
        </w:r>
      </w:ins>
      <w:ins w:id="1058" w:author="French" w:date="2023-11-15T11:15:00Z">
        <w:r w:rsidRPr="002A381D">
          <w:t>correspondantes</w:t>
        </w:r>
      </w:ins>
    </w:p>
    <w:p w14:paraId="02AB5B11" w14:textId="77777777" w:rsidR="00836AEB" w:rsidRPr="002A381D" w:rsidRDefault="00836AEB" w:rsidP="00305B4D">
      <w:pPr>
        <w:pStyle w:val="Normalaftertitle"/>
      </w:pPr>
      <w:r w:rsidRPr="002A381D">
        <w:t>La Conférence mondiale des radiocommunications (</w:t>
      </w:r>
      <w:del w:id="1059" w:author="French" w:date="2023-11-12T13:11:00Z">
        <w:r w:rsidRPr="002A381D" w:rsidDel="00963574">
          <w:delText>Charm el-Cheikh, 2019</w:delText>
        </w:r>
      </w:del>
      <w:ins w:id="1060" w:author="French" w:date="2023-11-12T13:11:00Z">
        <w:r w:rsidRPr="002A381D">
          <w:t>Dubaï, 2023</w:t>
        </w:r>
      </w:ins>
      <w:r w:rsidRPr="002A381D">
        <w:t>),</w:t>
      </w:r>
    </w:p>
    <w:p w14:paraId="02D15F71" w14:textId="77777777" w:rsidR="00836AEB" w:rsidRPr="002A381D" w:rsidRDefault="00836AEB" w:rsidP="00305B4D">
      <w:pPr>
        <w:pStyle w:val="Call"/>
      </w:pPr>
      <w:r w:rsidRPr="002A381D">
        <w:t>considérant</w:t>
      </w:r>
    </w:p>
    <w:p w14:paraId="35471160" w14:textId="77777777" w:rsidR="00836AEB" w:rsidRPr="002A381D" w:rsidRDefault="00836AEB" w:rsidP="00305B4D">
      <w:ins w:id="1061" w:author="French" w:date="2023-11-12T13:11:00Z">
        <w:r w:rsidRPr="002A381D">
          <w:t>1</w:t>
        </w:r>
        <w:r w:rsidRPr="002A381D">
          <w:tab/>
        </w:r>
      </w:ins>
      <w:r w:rsidRPr="002A381D">
        <w:t>que la soumission électronique des fiches de notification pour tous les réseaux à satellite, toutes les stations terriennes et toutes les stations de radioastronomie faciliterait encore la tâche du Bureau des radiocommunications (BR) et des administrations et accélérerait le traitement de ces fiches</w:t>
      </w:r>
      <w:del w:id="1062" w:author="French" w:date="2023-11-12T13:11:00Z">
        <w:r w:rsidRPr="002A381D" w:rsidDel="00963574">
          <w:delText>,</w:delText>
        </w:r>
      </w:del>
      <w:ins w:id="1063" w:author="French" w:date="2023-11-12T13:11:00Z">
        <w:r w:rsidRPr="002A381D">
          <w:t>;</w:t>
        </w:r>
      </w:ins>
    </w:p>
    <w:p w14:paraId="02725781" w14:textId="77777777" w:rsidR="00836AEB" w:rsidRPr="002A381D" w:rsidRDefault="00836AEB" w:rsidP="00305B4D">
      <w:pPr>
        <w:rPr>
          <w:ins w:id="1064" w:author="French" w:date="2023-11-12T13:12:00Z"/>
        </w:rPr>
      </w:pPr>
      <w:ins w:id="1065" w:author="French" w:date="2023-11-12T13:12:00Z">
        <w:r w:rsidRPr="002A381D">
          <w:t>2</w:t>
        </w:r>
        <w:r w:rsidRPr="002A381D">
          <w:tab/>
          <w:t xml:space="preserve">que le volume de renseignements pour la publication anticipée, de demandes de coordination, de notifications et de soumissions au titre des Appendices </w:t>
        </w:r>
        <w:r w:rsidRPr="002A381D">
          <w:rPr>
            <w:b/>
            <w:bCs/>
          </w:rPr>
          <w:t>30</w:t>
        </w:r>
        <w:r w:rsidRPr="002A381D">
          <w:t xml:space="preserve">, </w:t>
        </w:r>
        <w:r w:rsidRPr="002A381D">
          <w:rPr>
            <w:b/>
            <w:bCs/>
          </w:rPr>
          <w:t>30A</w:t>
        </w:r>
        <w:r w:rsidRPr="002A381D">
          <w:t xml:space="preserve"> et </w:t>
        </w:r>
        <w:r w:rsidRPr="002A381D">
          <w:rPr>
            <w:b/>
            <w:bCs/>
          </w:rPr>
          <w:t>30B</w:t>
        </w:r>
        <w:r w:rsidRPr="002A381D">
          <w:t>, soumis pour les réseaux à satellite ou les systèmes à satellites, n'a cessé d'augmenter ces dernières années;</w:t>
        </w:r>
      </w:ins>
    </w:p>
    <w:p w14:paraId="7793B492" w14:textId="77777777" w:rsidR="00836AEB" w:rsidRPr="002A381D" w:rsidRDefault="00836AEB" w:rsidP="00305B4D">
      <w:pPr>
        <w:rPr>
          <w:ins w:id="1066" w:author="French" w:date="2023-11-12T13:12:00Z"/>
        </w:rPr>
      </w:pPr>
      <w:ins w:id="1067" w:author="French" w:date="2023-11-12T13:12:00Z">
        <w:r w:rsidRPr="002A381D">
          <w:t>3</w:t>
        </w:r>
        <w:r w:rsidRPr="002A381D">
          <w:tab/>
          <w:t>qu'un important travail est nécessaire pour tenir à jour les bases de données correspondantes;</w:t>
        </w:r>
      </w:ins>
    </w:p>
    <w:p w14:paraId="78833488" w14:textId="77777777" w:rsidR="00836AEB" w:rsidRPr="002A381D" w:rsidRDefault="00836AEB" w:rsidP="00305B4D">
      <w:pPr>
        <w:rPr>
          <w:ins w:id="1068" w:author="French" w:date="2023-11-12T13:12:00Z"/>
        </w:rPr>
      </w:pPr>
      <w:ins w:id="1069" w:author="French" w:date="2023-11-12T13:12:00Z">
        <w:r w:rsidRPr="002A381D">
          <w:lastRenderedPageBreak/>
          <w:t>4</w:t>
        </w:r>
        <w:r w:rsidRPr="002A381D">
          <w:tab/>
          <w:t>que l'adoption d'une méthode électronique sans papier pour la soumission des fiches de notification des réseaux à satellite et d'observations, le cas échéant, rendrait ces renseignements facilement accessibles à tous et réduirait la charge de travail des administrations et du Bureau pour ce qui est du traitement de ces fiches de notification;</w:t>
        </w:r>
      </w:ins>
    </w:p>
    <w:p w14:paraId="5C83411D" w14:textId="77777777" w:rsidR="00836AEB" w:rsidRPr="002A381D" w:rsidRDefault="00836AEB">
      <w:pPr>
        <w:rPr>
          <w:ins w:id="1070" w:author="French" w:date="2023-11-12T13:11:00Z"/>
        </w:rPr>
        <w:pPrChange w:id="1071" w:author="French" w:date="2023-11-12T13:11:00Z">
          <w:pPr>
            <w:pStyle w:val="Call"/>
          </w:pPr>
        </w:pPrChange>
      </w:pPr>
      <w:ins w:id="1072" w:author="French" w:date="2023-11-12T13:12:00Z">
        <w:r w:rsidRPr="002A381D">
          <w:t>5</w:t>
        </w:r>
        <w:r w:rsidRPr="002A381D">
          <w:tab/>
          <w:t>que l'utilisation de moyens de communication électroniques dans une plate-forme en ligne intégrée pour la correspondance administrative concernant la publication anticipée, la coordination et la notification des réseaux à satellite, des stations terriennes et des stations de radioastronomie faciliterait la tâche du Bureau et des administrations et permettrait d'améliorer l'efficacité et les procédures de coordination et de notification en ce sens qu'elle réduirait le volume de correspondance en double,</w:t>
        </w:r>
      </w:ins>
    </w:p>
    <w:p w14:paraId="3265CB2E" w14:textId="77777777" w:rsidR="00836AEB" w:rsidRPr="002A381D" w:rsidRDefault="00836AEB" w:rsidP="00305B4D">
      <w:pPr>
        <w:pStyle w:val="Call"/>
      </w:pPr>
      <w:r w:rsidRPr="002A381D">
        <w:t>reconnaissant</w:t>
      </w:r>
    </w:p>
    <w:p w14:paraId="06306ECB" w14:textId="35AA970D" w:rsidR="00836AEB" w:rsidRPr="002A381D" w:rsidRDefault="00836AEB" w:rsidP="00305B4D">
      <w:ins w:id="1073" w:author="French" w:date="2023-11-12T13:12:00Z">
        <w:r w:rsidRPr="002A381D">
          <w:t>1</w:t>
        </w:r>
        <w:r w:rsidRPr="002A381D">
          <w:tab/>
        </w:r>
      </w:ins>
      <w:r w:rsidRPr="002A381D">
        <w:t>que, si le délai de traitement relatif aux procédures de coordination et de notification s'étendait au</w:t>
      </w:r>
      <w:r w:rsidRPr="002A381D">
        <w:noBreakHyphen/>
        <w:t xml:space="preserve">delà des périodes indiquées dans les Articles </w:t>
      </w:r>
      <w:r w:rsidRPr="002A381D">
        <w:rPr>
          <w:b/>
          <w:bCs/>
        </w:rPr>
        <w:t>9</w:t>
      </w:r>
      <w:r w:rsidRPr="002A381D">
        <w:t xml:space="preserve"> et </w:t>
      </w:r>
      <w:r w:rsidRPr="002A381D">
        <w:rPr>
          <w:b/>
          <w:bCs/>
        </w:rPr>
        <w:t>11</w:t>
      </w:r>
      <w:r w:rsidRPr="002A381D">
        <w:t xml:space="preserve"> ainsi que dans les Appendices</w:t>
      </w:r>
      <w:del w:id="1074" w:author="French" w:date="2023-11-16T08:57:00Z">
        <w:r w:rsidRPr="002A381D" w:rsidDel="003B33CE">
          <w:delText xml:space="preserve"> </w:delText>
        </w:r>
      </w:del>
      <w:ins w:id="1075" w:author="French" w:date="2023-11-16T08:57:00Z">
        <w:r w:rsidR="003B33CE" w:rsidRPr="002A381D">
          <w:t> </w:t>
        </w:r>
      </w:ins>
      <w:r w:rsidRPr="002A381D">
        <w:rPr>
          <w:b/>
          <w:bCs/>
        </w:rPr>
        <w:t>30</w:t>
      </w:r>
      <w:r w:rsidRPr="002A381D">
        <w:t xml:space="preserve">, </w:t>
      </w:r>
      <w:r w:rsidRPr="002A381D">
        <w:rPr>
          <w:b/>
          <w:bCs/>
        </w:rPr>
        <w:t>30A</w:t>
      </w:r>
      <w:r w:rsidRPr="002A381D">
        <w:t xml:space="preserve"> et </w:t>
      </w:r>
      <w:r w:rsidRPr="002A381D">
        <w:rPr>
          <w:b/>
          <w:bCs/>
        </w:rPr>
        <w:t>30B</w:t>
      </w:r>
      <w:r w:rsidRPr="002A381D">
        <w:t>, les administrations pourraient disposer d'un laps de temps moindre pour effectuer la coordination</w:t>
      </w:r>
      <w:del w:id="1076" w:author="French" w:date="2023-11-12T13:12:00Z">
        <w:r w:rsidRPr="002A381D" w:rsidDel="00963574">
          <w:delText>,</w:delText>
        </w:r>
      </w:del>
      <w:ins w:id="1077" w:author="French" w:date="2023-11-12T13:12:00Z">
        <w:r w:rsidRPr="002A381D">
          <w:t>;</w:t>
        </w:r>
      </w:ins>
    </w:p>
    <w:p w14:paraId="0B171560" w14:textId="77777777" w:rsidR="00836AEB" w:rsidRPr="002A381D" w:rsidRDefault="00836AEB" w:rsidP="00305B4D">
      <w:pPr>
        <w:rPr>
          <w:ins w:id="1078" w:author="French" w:date="2023-11-12T13:12:00Z"/>
        </w:rPr>
      </w:pPr>
      <w:ins w:id="1079" w:author="French" w:date="2023-11-12T13:12:00Z">
        <w:r w:rsidRPr="002A381D">
          <w:t>2</w:t>
        </w:r>
        <w:r w:rsidRPr="002A381D">
          <w:tab/>
          <w:t>que les administrations pourraient utiliser le temps ainsi libéré par la diminution du volume de la correspondance administrative pour effectuer la coordination;</w:t>
        </w:r>
      </w:ins>
    </w:p>
    <w:p w14:paraId="0F9BBD20" w14:textId="61E6DA8E" w:rsidR="00836AEB" w:rsidRPr="002A381D" w:rsidRDefault="00836AEB" w:rsidP="00305B4D">
      <w:pPr>
        <w:rPr>
          <w:ins w:id="1080" w:author="French" w:date="2023-11-12T13:12:00Z"/>
        </w:rPr>
      </w:pPr>
      <w:ins w:id="1081" w:author="French" w:date="2023-11-12T13:12:00Z">
        <w:r w:rsidRPr="002A381D">
          <w:t>3</w:t>
        </w:r>
        <w:r w:rsidRPr="002A381D">
          <w:tab/>
          <w:t xml:space="preserve">que le Bureau a mis en œuvre avec succès les plates-formes en ligne «Communications électroniques» et «Soumission électronique des fiches de notification pour les réseaux à satellite» </w:t>
        </w:r>
      </w:ins>
      <w:ins w:id="1082" w:author="French" w:date="2023-11-16T14:58:00Z">
        <w:r w:rsidR="00AA6AEB" w:rsidRPr="002A381D">
          <w:t>[</w:t>
        </w:r>
      </w:ins>
      <w:ins w:id="1083" w:author="French" w:date="2023-11-15T11:12:00Z">
        <w:r w:rsidRPr="002A381D">
          <w:t>comme demandé par les Conférences antérieures</w:t>
        </w:r>
      </w:ins>
      <w:ins w:id="1084" w:author="French" w:date="2023-11-16T14:58:00Z">
        <w:r w:rsidR="00AA6AEB" w:rsidRPr="002A381D">
          <w:t>]</w:t>
        </w:r>
      </w:ins>
      <w:ins w:id="1085" w:author="French" w:date="2023-11-12T13:12:00Z">
        <w:r w:rsidRPr="002A381D">
          <w:t>;</w:t>
        </w:r>
      </w:ins>
    </w:p>
    <w:p w14:paraId="64B31F68" w14:textId="77777777" w:rsidR="00836AEB" w:rsidRPr="002A381D" w:rsidRDefault="00836AEB" w:rsidP="00305B4D">
      <w:pPr>
        <w:rPr>
          <w:ins w:id="1086" w:author="French" w:date="2023-11-12T13:12:00Z"/>
        </w:rPr>
      </w:pPr>
      <w:ins w:id="1087" w:author="French" w:date="2023-11-12T13:12:00Z">
        <w:r w:rsidRPr="002A381D">
          <w:t>4</w:t>
        </w:r>
        <w:r w:rsidRPr="002A381D">
          <w:tab/>
          <w:t>que, depuis le 1er août 2018, toutes les fiches de notification pour les réseaux à satellite sont soumises au Bureau sur la plate-forme «Soumission électronique des fiches de notification pour les réseaux à satellite»;</w:t>
        </w:r>
      </w:ins>
    </w:p>
    <w:p w14:paraId="46C8CE1E" w14:textId="77777777" w:rsidR="00836AEB" w:rsidRPr="002A381D" w:rsidRDefault="00836AEB" w:rsidP="00305B4D">
      <w:pPr>
        <w:rPr>
          <w:ins w:id="1088" w:author="French" w:date="2023-11-12T13:12:00Z"/>
        </w:rPr>
      </w:pPr>
      <w:ins w:id="1089" w:author="French" w:date="2023-11-12T13:12:00Z">
        <w:r w:rsidRPr="002A381D">
          <w:t>5</w:t>
        </w:r>
        <w:r w:rsidRPr="002A381D">
          <w:tab/>
          <w:t>que, depuis le 23 octobre 2019, toutes les correspondances relatives à la soumission de fiches de notification pour les réseaux à satellite et à la formulation d'observations sur ces fiches de notification peuvent être soumises sur la plate-forme «Communications électroniques»;</w:t>
        </w:r>
      </w:ins>
    </w:p>
    <w:p w14:paraId="20983FF9" w14:textId="77777777" w:rsidR="00836AEB" w:rsidRPr="002A381D" w:rsidRDefault="00836AEB">
      <w:pPr>
        <w:rPr>
          <w:ins w:id="1090" w:author="French" w:date="2023-11-12T13:12:00Z"/>
        </w:rPr>
        <w:pPrChange w:id="1091" w:author="French" w:date="2023-11-12T13:12:00Z">
          <w:pPr>
            <w:pStyle w:val="Call"/>
          </w:pPr>
        </w:pPrChange>
      </w:pPr>
      <w:ins w:id="1092" w:author="French" w:date="2023-11-12T13:12:00Z">
        <w:r w:rsidRPr="002A381D">
          <w:t>6</w:t>
        </w:r>
        <w:r w:rsidRPr="002A381D">
          <w:tab/>
          <w:t>que, depuis le 1er septembre 2018, les rapports sur des brouillages préjudiciables ayant des incidences sur les services spatiaux sont soumis par les administrations via le Système de notification et de règlement des cas de brouillages causés par les systèmes à satellites (SIRRS) mis en œuvre par le Bureau à cette fin,</w:t>
        </w:r>
      </w:ins>
    </w:p>
    <w:p w14:paraId="0BDAFC97" w14:textId="77777777" w:rsidR="00836AEB" w:rsidRPr="002A381D" w:rsidRDefault="00836AEB" w:rsidP="00305B4D">
      <w:pPr>
        <w:pStyle w:val="Call"/>
      </w:pPr>
      <w:r w:rsidRPr="002A381D">
        <w:t>décide</w:t>
      </w:r>
    </w:p>
    <w:p w14:paraId="6B18EB1E" w14:textId="77777777" w:rsidR="00836AEB" w:rsidRPr="002A381D" w:rsidRDefault="00836AEB" w:rsidP="00305B4D">
      <w:r w:rsidRPr="002A381D">
        <w:t>1</w:t>
      </w:r>
      <w:r w:rsidRPr="002A381D">
        <w:tab/>
        <w:t xml:space="preserve">que, depuis le 3 juin 2000, toutes les fiches de notification (AP4/II et AP4/III), les fiches de notification pour la radioastronomie (AP4/IV) et les renseignements pour la publication anticipée (AP4/V et AP4/VI) ainsi que les renseignements fournis en application du principe de diligence due (Résolution </w:t>
      </w:r>
      <w:r w:rsidRPr="002A381D">
        <w:rPr>
          <w:b/>
          <w:bCs/>
        </w:rPr>
        <w:t>49 (Rév.CMR-19)</w:t>
      </w:r>
      <w:r w:rsidRPr="002A381D">
        <w:t xml:space="preserve">) pour les réseaux à satellite et les stations terriennes soumis au BR conformément aux Articles </w:t>
      </w:r>
      <w:r w:rsidRPr="002A381D">
        <w:rPr>
          <w:b/>
          <w:bCs/>
        </w:rPr>
        <w:t>9</w:t>
      </w:r>
      <w:r w:rsidRPr="002A381D">
        <w:t xml:space="preserve"> et </w:t>
      </w:r>
      <w:r w:rsidRPr="002A381D">
        <w:rPr>
          <w:b/>
          <w:bCs/>
        </w:rPr>
        <w:t>11</w:t>
      </w:r>
      <w:r w:rsidRPr="002A381D">
        <w:t xml:space="preserve"> doivent se présenter sous une forme électronique compatible avec le logiciel de saisie des fiches de notification électronique du BR (SpaceCap);</w:t>
      </w:r>
    </w:p>
    <w:p w14:paraId="3600DBEE" w14:textId="77777777" w:rsidR="00836AEB" w:rsidRPr="002A381D" w:rsidRDefault="00836AEB" w:rsidP="00305B4D">
      <w:r w:rsidRPr="002A381D">
        <w:t>2</w:t>
      </w:r>
      <w:r w:rsidRPr="002A381D">
        <w:tab/>
        <w:t xml:space="preserve">que, à compter du 17 novembre 2007, toutes les fiches de notification pour les réseaux à satellite, les stations terriennes et les stations de radioastronomie soumises au BR conformément aux Articles </w:t>
      </w:r>
      <w:r w:rsidRPr="002A381D">
        <w:rPr>
          <w:b/>
          <w:bCs/>
        </w:rPr>
        <w:t>9</w:t>
      </w:r>
      <w:r w:rsidRPr="002A381D">
        <w:t xml:space="preserve"> et </w:t>
      </w:r>
      <w:r w:rsidRPr="002A381D">
        <w:rPr>
          <w:b/>
          <w:bCs/>
        </w:rPr>
        <w:t>11</w:t>
      </w:r>
      <w:r w:rsidRPr="002A381D">
        <w:rPr>
          <w:rStyle w:val="Artref"/>
        </w:rPr>
        <w:t>,</w:t>
      </w:r>
      <w:r w:rsidRPr="002A381D">
        <w:t xml:space="preserve"> ainsi qu'aux Appendices </w:t>
      </w:r>
      <w:r w:rsidRPr="002A381D">
        <w:rPr>
          <w:b/>
          <w:bCs/>
        </w:rPr>
        <w:t>30</w:t>
      </w:r>
      <w:r w:rsidRPr="002A381D">
        <w:t xml:space="preserve"> et </w:t>
      </w:r>
      <w:r w:rsidRPr="002A381D">
        <w:rPr>
          <w:b/>
          <w:bCs/>
        </w:rPr>
        <w:t>30A</w:t>
      </w:r>
      <w:r w:rsidRPr="002A381D">
        <w:t xml:space="preserve"> et à la Résolution </w:t>
      </w:r>
      <w:r w:rsidRPr="002A381D">
        <w:rPr>
          <w:b/>
          <w:bCs/>
        </w:rPr>
        <w:t>49 (Rév.CMR-19)</w:t>
      </w:r>
      <w:r w:rsidRPr="002A381D">
        <w:t xml:space="preserve"> doivent être soumises sous une forme électronique compatible avec les logiciels de saisie des fiches de notification électroniques du BR (SpaceCap et SpaceCom);</w:t>
      </w:r>
    </w:p>
    <w:p w14:paraId="5A020104" w14:textId="77777777" w:rsidR="00836AEB" w:rsidRPr="002A381D" w:rsidRDefault="00836AEB" w:rsidP="00305B4D">
      <w:r w:rsidRPr="002A381D">
        <w:t>3</w:t>
      </w:r>
      <w:r w:rsidRPr="002A381D">
        <w:tab/>
        <w:t xml:space="preserve">que, à compter du 1er juin 2008, toutes les fiches de notification pour les réseaux à satellite et les stations terriennes soumises au BR conformément à l'Appendice </w:t>
      </w:r>
      <w:r w:rsidRPr="002A381D">
        <w:rPr>
          <w:b/>
          <w:bCs/>
        </w:rPr>
        <w:t>30B</w:t>
      </w:r>
      <w:r w:rsidRPr="002A381D">
        <w:t xml:space="preserve"> doivent être soumises sous une forme électronique compatible avec le logiciel de saisie des fiches de notification électroniques du BR (SpaceCap);</w:t>
      </w:r>
    </w:p>
    <w:p w14:paraId="19EDE234" w14:textId="77777777" w:rsidR="00836AEB" w:rsidRPr="002A381D" w:rsidRDefault="00836AEB" w:rsidP="00305B4D">
      <w:r w:rsidRPr="002A381D">
        <w:lastRenderedPageBreak/>
        <w:t>4</w:t>
      </w:r>
      <w:r w:rsidRPr="002A381D">
        <w:tab/>
        <w:t xml:space="preserve">que, </w:t>
      </w:r>
      <w:r w:rsidRPr="002A381D">
        <w:rPr>
          <w:lang w:eastAsia="en-CA"/>
        </w:rPr>
        <w:t xml:space="preserve">à compter du </w:t>
      </w:r>
      <w:r w:rsidRPr="002A381D">
        <w:t xml:space="preserve">1er juillet 2009, les commentaires/objections soumis au BR au titre des numéros </w:t>
      </w:r>
      <w:r w:rsidRPr="002A381D">
        <w:rPr>
          <w:b/>
          <w:bCs/>
        </w:rPr>
        <w:t>9.3</w:t>
      </w:r>
      <w:r w:rsidRPr="002A381D">
        <w:t xml:space="preserve"> et </w:t>
      </w:r>
      <w:r w:rsidRPr="002A381D">
        <w:rPr>
          <w:b/>
          <w:bCs/>
        </w:rPr>
        <w:t>9.52</w:t>
      </w:r>
      <w:r w:rsidRPr="002A381D">
        <w:t xml:space="preserve"> relativement aux numéros </w:t>
      </w:r>
      <w:r w:rsidRPr="002A381D">
        <w:rPr>
          <w:b/>
          <w:bCs/>
        </w:rPr>
        <w:t>9.11</w:t>
      </w:r>
      <w:r w:rsidRPr="002A381D">
        <w:t xml:space="preserve"> à </w:t>
      </w:r>
      <w:r w:rsidRPr="002A381D">
        <w:rPr>
          <w:b/>
          <w:bCs/>
        </w:rPr>
        <w:t>9.14</w:t>
      </w:r>
      <w:r w:rsidRPr="002A381D">
        <w:t xml:space="preserve"> et </w:t>
      </w:r>
      <w:r w:rsidRPr="002A381D">
        <w:rPr>
          <w:b/>
          <w:bCs/>
        </w:rPr>
        <w:t>9.21</w:t>
      </w:r>
      <w:r w:rsidRPr="002A381D">
        <w:t xml:space="preserve"> de l'Article </w:t>
      </w:r>
      <w:r w:rsidRPr="002A381D">
        <w:rPr>
          <w:b/>
          <w:bCs/>
        </w:rPr>
        <w:t>9</w:t>
      </w:r>
      <w:r w:rsidRPr="002A381D">
        <w:t>, ou conformément aux § 4.1.7, 4.1.9, 4.1.10, 4.2.10, 4.2.13 ou 4.2.14 des Appendices </w:t>
      </w:r>
      <w:r w:rsidRPr="002A381D">
        <w:rPr>
          <w:b/>
          <w:bCs/>
        </w:rPr>
        <w:t>30</w:t>
      </w:r>
      <w:r w:rsidRPr="002A381D">
        <w:t xml:space="preserve"> et </w:t>
      </w:r>
      <w:r w:rsidRPr="002A381D">
        <w:rPr>
          <w:b/>
          <w:bCs/>
        </w:rPr>
        <w:t>30A</w:t>
      </w:r>
      <w:r w:rsidRPr="002A381D">
        <w:t xml:space="preserve"> en ce qui concerne une modification du Plan pour la Région 2 ou des utilisations additionnelles dans les Régions 1 et 3 au titre de l'Article 4, et l'utilisation des bandes de garde au titre de l'Article 2A desdits Appendices doivent être soumis sous une forme électronique compatible avec le logiciel de saisie des fiches de notification électroniques du BR (SpaceCom);</w:t>
      </w:r>
    </w:p>
    <w:p w14:paraId="560BA002" w14:textId="77777777" w:rsidR="00836AEB" w:rsidRPr="002A381D" w:rsidRDefault="00836AEB" w:rsidP="00305B4D">
      <w:pPr>
        <w:rPr>
          <w:lang w:eastAsia="en-CA"/>
        </w:rPr>
      </w:pPr>
      <w:r w:rsidRPr="002A381D">
        <w:rPr>
          <w:lang w:eastAsia="en-CA"/>
        </w:rPr>
        <w:t>5</w:t>
      </w:r>
      <w:r w:rsidRPr="002A381D">
        <w:rPr>
          <w:lang w:eastAsia="en-CA"/>
        </w:rPr>
        <w:tab/>
        <w:t>que, à compter du 18 février 2012, toutes les demandes d'inclusion ou d'exclusion soumises au BR au titre du numéro </w:t>
      </w:r>
      <w:r w:rsidRPr="002A381D">
        <w:rPr>
          <w:b/>
          <w:bCs/>
        </w:rPr>
        <w:t>9.41</w:t>
      </w:r>
      <w:r w:rsidRPr="002A381D">
        <w:rPr>
          <w:lang w:eastAsia="en-CA"/>
        </w:rPr>
        <w:t xml:space="preserve"> de l'Article </w:t>
      </w:r>
      <w:r w:rsidRPr="002A381D">
        <w:rPr>
          <w:b/>
          <w:bCs/>
        </w:rPr>
        <w:t>9</w:t>
      </w:r>
      <w:r w:rsidRPr="002A381D">
        <w:rPr>
          <w:lang w:eastAsia="en-CA"/>
        </w:rPr>
        <w:t xml:space="preserve"> doivent </w:t>
      </w:r>
      <w:r w:rsidRPr="002A381D">
        <w:t>être soumises sous une forme électronique compatible avec le logiciel de saisie des fiches de notification électroniques du BR</w:t>
      </w:r>
      <w:r w:rsidRPr="002A381D">
        <w:rPr>
          <w:lang w:eastAsia="en-CA"/>
        </w:rPr>
        <w:t xml:space="preserve"> (SpaceCom);</w:t>
      </w:r>
    </w:p>
    <w:p w14:paraId="170652A2" w14:textId="77777777" w:rsidR="00836AEB" w:rsidRPr="002A381D" w:rsidRDefault="00836AEB" w:rsidP="00305B4D">
      <w:r w:rsidRPr="002A381D">
        <w:t>6</w:t>
      </w:r>
      <w:r w:rsidRPr="002A381D">
        <w:tab/>
        <w:t xml:space="preserve">que, depuis le 3 juin 2000, toutes les données graphiques associées aux notifications visées aux points 1, 2 et 3 du </w:t>
      </w:r>
      <w:r w:rsidRPr="002A381D">
        <w:rPr>
          <w:i/>
          <w:iCs/>
        </w:rPr>
        <w:t>décide</w:t>
      </w:r>
      <w:r w:rsidRPr="002A381D">
        <w:t xml:space="preserve"> devraient être soumises sous un format de données graphiques compatible avec le logiciel de saisie de données du BR (système graphique de gestion des brouillages (GIMS, </w:t>
      </w:r>
      <w:r w:rsidRPr="002A381D">
        <w:rPr>
          <w:i/>
          <w:iCs/>
        </w:rPr>
        <w:t>graphical interference management system</w:t>
      </w:r>
      <w:r w:rsidRPr="002A381D">
        <w:t>))</w:t>
      </w:r>
      <w:del w:id="1093" w:author="French" w:date="2023-11-12T13:13:00Z">
        <w:r w:rsidRPr="002A381D" w:rsidDel="00963574">
          <w:delText>,</w:delText>
        </w:r>
      </w:del>
      <w:ins w:id="1094" w:author="French" w:date="2023-11-12T13:13:00Z">
        <w:r w:rsidRPr="002A381D">
          <w:t>;</w:t>
        </w:r>
      </w:ins>
    </w:p>
    <w:p w14:paraId="689CC586" w14:textId="77777777" w:rsidR="00836AEB" w:rsidRPr="002A381D" w:rsidRDefault="00836AEB" w:rsidP="00305B4D">
      <w:pPr>
        <w:rPr>
          <w:ins w:id="1095" w:author="French" w:date="2023-11-12T13:13:00Z"/>
        </w:rPr>
      </w:pPr>
      <w:ins w:id="1096" w:author="French" w:date="2023-11-12T13:13:00Z">
        <w:r w:rsidRPr="002A381D">
          <w:t>7</w:t>
        </w:r>
        <w:r w:rsidRPr="002A381D">
          <w:tab/>
          <w:t xml:space="preserve">que tous les renseignements indiqués aux points 1 à 6 du </w:t>
        </w:r>
        <w:r w:rsidRPr="002A381D">
          <w:rPr>
            <w:i/>
          </w:rPr>
          <w:t>décide</w:t>
        </w:r>
        <w:r w:rsidRPr="002A381D">
          <w:t xml:space="preserve">, dans les Annexes 1 et 2 de la Résolution </w:t>
        </w:r>
        <w:r w:rsidRPr="002A381D">
          <w:rPr>
            <w:b/>
          </w:rPr>
          <w:t>35 (CMR-19)</w:t>
        </w:r>
        <w:r w:rsidRPr="002A381D">
          <w:t xml:space="preserve">, dans l'Annexe 2 de la Résolution </w:t>
        </w:r>
        <w:r w:rsidRPr="002A381D">
          <w:rPr>
            <w:b/>
          </w:rPr>
          <w:t>552 (Rév.CMR-19)</w:t>
        </w:r>
        <w:r w:rsidRPr="002A381D">
          <w:t xml:space="preserve"> et dans la Pièce jointe à la Résolution </w:t>
        </w:r>
        <w:r w:rsidRPr="002A381D">
          <w:rPr>
            <w:b/>
          </w:rPr>
          <w:t>553 (Rév.CMR-19)</w:t>
        </w:r>
        <w:r w:rsidRPr="002A381D">
          <w:t xml:space="preserve"> aux § 8 et 9 doivent être soumis au Bureau, au moyen de l'interface web de l'UIT «Soumission électronique des fiches de notification pour les réseaux à satellite»;</w:t>
        </w:r>
      </w:ins>
    </w:p>
    <w:p w14:paraId="61529A1E" w14:textId="77777777" w:rsidR="00836AEB" w:rsidRPr="002A381D" w:rsidRDefault="00836AEB" w:rsidP="00305B4D">
      <w:pPr>
        <w:rPr>
          <w:ins w:id="1097" w:author="French" w:date="2023-11-12T13:13:00Z"/>
        </w:rPr>
      </w:pPr>
      <w:ins w:id="1098" w:author="French" w:date="2023-11-12T13:13:00Z">
        <w:r w:rsidRPr="002A381D">
          <w:t>8</w:t>
        </w:r>
        <w:r w:rsidRPr="002A381D">
          <w:tab/>
          <w:t>que la correspondance administrative entre les administrations et le Bureau concernant les procédures de publication anticipée</w:t>
        </w:r>
        <w:r w:rsidRPr="002A381D">
          <w:rPr>
            <w:iCs/>
          </w:rPr>
          <w:t xml:space="preserve">, de coordination, de notification et d'inscription, y compris la correspondance concernant les Appendices </w:t>
        </w:r>
        <w:r w:rsidRPr="002A381D">
          <w:rPr>
            <w:b/>
            <w:bCs/>
            <w:iCs/>
          </w:rPr>
          <w:t>30</w:t>
        </w:r>
        <w:r w:rsidRPr="002A381D">
          <w:rPr>
            <w:iCs/>
          </w:rPr>
          <w:t xml:space="preserve">, </w:t>
        </w:r>
        <w:r w:rsidRPr="002A381D">
          <w:rPr>
            <w:b/>
            <w:bCs/>
            <w:iCs/>
          </w:rPr>
          <w:t>30A</w:t>
        </w:r>
        <w:r w:rsidRPr="002A381D">
          <w:rPr>
            <w:iCs/>
          </w:rPr>
          <w:t xml:space="preserve"> et </w:t>
        </w:r>
        <w:r w:rsidRPr="002A381D">
          <w:rPr>
            <w:b/>
            <w:bCs/>
            <w:iCs/>
          </w:rPr>
          <w:t>30B</w:t>
        </w:r>
        <w:r w:rsidRPr="002A381D">
          <w:rPr>
            <w:iCs/>
          </w:rPr>
          <w:t xml:space="preserve"> pour les réseaux à satellite, les stations terriennes et les stations de radioastronomie, doit être communiquée, autant que possible, au moyen de l'interface web de l'UIT </w:t>
        </w:r>
        <w:r w:rsidRPr="002A381D">
          <w:t>«</w:t>
        </w:r>
        <w:r w:rsidRPr="002A381D">
          <w:rPr>
            <w:iCs/>
          </w:rPr>
          <w:t>Communications électroniques</w:t>
        </w:r>
        <w:r w:rsidRPr="002A381D">
          <w:t>»;</w:t>
        </w:r>
      </w:ins>
    </w:p>
    <w:p w14:paraId="38EF5514" w14:textId="77777777" w:rsidR="00836AEB" w:rsidRPr="002A381D" w:rsidRDefault="00836AEB" w:rsidP="00305B4D">
      <w:pPr>
        <w:rPr>
          <w:ins w:id="1099" w:author="French" w:date="2023-11-12T13:13:00Z"/>
        </w:rPr>
      </w:pPr>
      <w:ins w:id="1100" w:author="French" w:date="2023-11-12T13:13:00Z">
        <w:r w:rsidRPr="002A381D">
          <w:t>9</w:t>
        </w:r>
        <w:r w:rsidRPr="002A381D">
          <w:tab/>
          <w:t xml:space="preserve">que les rapports sur des brouillages préjudiciables ayant des incidences sur les services spatiaux et la correspondance échangée entre les administrations et le Bureau conformément à l'Article </w:t>
        </w:r>
        <w:r w:rsidRPr="002A381D">
          <w:rPr>
            <w:b/>
          </w:rPr>
          <w:t>15</w:t>
        </w:r>
        <w:r w:rsidRPr="002A381D">
          <w:t xml:space="preserve"> et au numéro </w:t>
        </w:r>
        <w:r w:rsidRPr="002A381D">
          <w:rPr>
            <w:b/>
          </w:rPr>
          <w:t>13.2</w:t>
        </w:r>
        <w:r w:rsidRPr="002A381D">
          <w:t xml:space="preserve"> du Règlement des radiocommunications doivent être soumis, autant que possible, au moyen de l'interface web de l'UIT que constitue le SIRRS;</w:t>
        </w:r>
      </w:ins>
    </w:p>
    <w:p w14:paraId="509FB47C" w14:textId="77777777" w:rsidR="00836AEB" w:rsidRPr="002A381D" w:rsidRDefault="00836AEB" w:rsidP="00305B4D">
      <w:pPr>
        <w:rPr>
          <w:ins w:id="1101" w:author="French" w:date="2023-11-12T13:13:00Z"/>
        </w:rPr>
      </w:pPr>
      <w:ins w:id="1102" w:author="French" w:date="2023-11-12T13:13:00Z">
        <w:r w:rsidRPr="002A381D">
          <w:t>10</w:t>
        </w:r>
        <w:r w:rsidRPr="002A381D">
          <w:tab/>
          <w:t xml:space="preserve">que, chaque fois que les mots «télégramme», «télex» ou «télécopie» sont employés dans des dispositions relatives aux procédures de publication anticipée, de coordination, de notification et d'inscription de satellites/réseaux, de stations terriennes et de stations de radioastronomie, y compris des dispositions figurant dans les Appendices </w:t>
        </w:r>
        <w:r w:rsidRPr="002A381D">
          <w:rPr>
            <w:b/>
            <w:bCs/>
          </w:rPr>
          <w:t>30</w:t>
        </w:r>
        <w:r w:rsidRPr="002A381D">
          <w:t xml:space="preserve">, </w:t>
        </w:r>
        <w:r w:rsidRPr="002A381D">
          <w:rPr>
            <w:b/>
            <w:bCs/>
          </w:rPr>
          <w:t>30A</w:t>
        </w:r>
        <w:r w:rsidRPr="002A381D">
          <w:t xml:space="preserve"> et </w:t>
        </w:r>
        <w:r w:rsidRPr="002A381D">
          <w:rPr>
            <w:b/>
            <w:bCs/>
          </w:rPr>
          <w:t>30B</w:t>
        </w:r>
        <w:r w:rsidRPr="002A381D">
          <w:t>, il convient d'utiliser plutôt la plate</w:t>
        </w:r>
        <w:r w:rsidRPr="002A381D">
          <w:noBreakHyphen/>
          <w:t>forme «Communications électroniques»;</w:t>
        </w:r>
      </w:ins>
    </w:p>
    <w:p w14:paraId="19DBD92F" w14:textId="77777777" w:rsidR="00836AEB" w:rsidRPr="002A381D" w:rsidRDefault="00836AEB" w:rsidP="00305B4D">
      <w:pPr>
        <w:rPr>
          <w:ins w:id="1103" w:author="French" w:date="2023-11-12T13:13:00Z"/>
        </w:rPr>
      </w:pPr>
      <w:ins w:id="1104" w:author="French" w:date="2023-11-12T13:13:00Z">
        <w:r w:rsidRPr="002A381D">
          <w:t>11</w:t>
        </w:r>
        <w:r w:rsidRPr="002A381D">
          <w:tab/>
          <w:t xml:space="preserve">que l'on peut utiliser d'autres moyens, traditionnels, de communication si l'on rencontre des difficultés dans l'application des points 8, 9 et 10 du </w:t>
        </w:r>
        <w:r w:rsidRPr="002A381D">
          <w:rPr>
            <w:i/>
          </w:rPr>
          <w:t>décide</w:t>
        </w:r>
        <w:r w:rsidRPr="002A381D">
          <w:t>,</w:t>
        </w:r>
      </w:ins>
    </w:p>
    <w:p w14:paraId="22279547" w14:textId="77777777" w:rsidR="00836AEB" w:rsidRPr="002A381D" w:rsidRDefault="00836AEB" w:rsidP="00305B4D">
      <w:pPr>
        <w:pStyle w:val="Call"/>
      </w:pPr>
      <w:r w:rsidRPr="002A381D">
        <w:t>charge le Bureau des radiocommunications</w:t>
      </w:r>
    </w:p>
    <w:p w14:paraId="639676EB" w14:textId="77777777" w:rsidR="00836AEB" w:rsidRPr="002A381D" w:rsidRDefault="00836AEB" w:rsidP="00305B4D">
      <w:r w:rsidRPr="002A381D">
        <w:t>1</w:t>
      </w:r>
      <w:r w:rsidRPr="002A381D">
        <w:tab/>
        <w:t xml:space="preserve">de publier sur son site web les demandes de coordination et les notifications visées au point 1 du </w:t>
      </w:r>
      <w:r w:rsidRPr="002A381D">
        <w:rPr>
          <w:i/>
          <w:iCs/>
        </w:rPr>
        <w:t>décide</w:t>
      </w:r>
      <w:r w:rsidRPr="002A381D">
        <w:t>, telles qu'elles ont été reçues, dans un délai de 30 jours après réception;</w:t>
      </w:r>
    </w:p>
    <w:p w14:paraId="1E5D0312" w14:textId="77777777" w:rsidR="00836AEB" w:rsidRPr="002A381D" w:rsidRDefault="00836AEB" w:rsidP="00305B4D">
      <w:r w:rsidRPr="002A381D">
        <w:t>2</w:t>
      </w:r>
      <w:r w:rsidRPr="002A381D">
        <w:tab/>
        <w:t xml:space="preserve">de fournir aux administrations les versions les plus récentes des logiciels de saisie et de validation ainsi que tout autre moyen technique, formation et manuel nécessaires, et leur donner toute l'assistance requise pour leur permettre de se conformer aux points 1 à 4 du </w:t>
      </w:r>
      <w:r w:rsidRPr="002A381D">
        <w:rPr>
          <w:i/>
          <w:iCs/>
        </w:rPr>
        <w:t xml:space="preserve">décide </w:t>
      </w:r>
      <w:r w:rsidRPr="002A381D">
        <w:t>ci</w:t>
      </w:r>
      <w:r w:rsidRPr="002A381D">
        <w:noBreakHyphen/>
        <w:t>dessus;</w:t>
      </w:r>
    </w:p>
    <w:p w14:paraId="714B7A04" w14:textId="77777777" w:rsidR="00836AEB" w:rsidRPr="002A381D" w:rsidRDefault="00836AEB" w:rsidP="00305B4D">
      <w:r w:rsidRPr="002A381D">
        <w:t>3</w:t>
      </w:r>
      <w:r w:rsidRPr="002A381D">
        <w:tab/>
        <w:t>d'intégrer, dans la mesure du possible, le logiciel de validation dans le logiciel de saisie</w:t>
      </w:r>
      <w:del w:id="1105" w:author="French" w:date="2023-11-12T13:13:00Z">
        <w:r w:rsidRPr="002A381D" w:rsidDel="00963574">
          <w:delText>.</w:delText>
        </w:r>
      </w:del>
      <w:ins w:id="1106" w:author="French" w:date="2023-11-12T13:13:00Z">
        <w:r w:rsidRPr="002A381D">
          <w:t>;</w:t>
        </w:r>
      </w:ins>
    </w:p>
    <w:p w14:paraId="7794D94C" w14:textId="77777777" w:rsidR="00836AEB" w:rsidRPr="002A381D" w:rsidRDefault="00836AEB" w:rsidP="00305B4D">
      <w:pPr>
        <w:rPr>
          <w:ins w:id="1107" w:author="French" w:date="2023-11-12T13:14:00Z"/>
        </w:rPr>
      </w:pPr>
      <w:bookmarkStart w:id="1108" w:name="_Toc39829421"/>
      <w:ins w:id="1109" w:author="French" w:date="2023-11-12T13:14:00Z">
        <w:r w:rsidRPr="002A381D">
          <w:lastRenderedPageBreak/>
          <w:t>4</w:t>
        </w:r>
        <w:r w:rsidRPr="002A381D">
          <w:tab/>
          <w:t>de poursuivre les travaux de mise au point et d'amélioration des plates</w:t>
        </w:r>
        <w:r w:rsidRPr="002A381D">
          <w:noBreakHyphen/>
          <w:t>formes «Soumission électronique des fiches de notification pour les réseaux à satellite» et «Communications électroniques» et du SIRRS pour répondre aux besoins du Règlement des radiocommunications en ce qui concerne la soumission de fiches de notification pour les réseaux à satellite, la formulation d'observations sur ces fiches et la correspondance associée.</w:t>
        </w:r>
      </w:ins>
    </w:p>
    <w:p w14:paraId="24611D8A" w14:textId="77777777" w:rsidR="00836AEB" w:rsidRPr="002A381D" w:rsidRDefault="00836AEB" w:rsidP="00305B4D">
      <w:pPr>
        <w:rPr>
          <w:b/>
          <w:bCs/>
        </w:rPr>
      </w:pPr>
      <w:r w:rsidRPr="002A381D">
        <w:rPr>
          <w:b/>
          <w:bCs/>
        </w:rPr>
        <w:t>SUP</w:t>
      </w:r>
    </w:p>
    <w:p w14:paraId="3CB70462" w14:textId="77777777" w:rsidR="00836AEB" w:rsidRPr="002A381D" w:rsidRDefault="00836AEB" w:rsidP="00305B4D">
      <w:pPr>
        <w:pStyle w:val="ResNo"/>
      </w:pPr>
      <w:r w:rsidRPr="002A381D">
        <w:t xml:space="preserve">RÉSOLUTION </w:t>
      </w:r>
      <w:r w:rsidRPr="002A381D">
        <w:rPr>
          <w:rStyle w:val="href"/>
        </w:rPr>
        <w:t>907</w:t>
      </w:r>
      <w:r w:rsidRPr="002A381D">
        <w:t xml:space="preserve"> (Rév.Cmr-15)</w:t>
      </w:r>
      <w:bookmarkEnd w:id="1108"/>
    </w:p>
    <w:p w14:paraId="543007DB" w14:textId="77777777" w:rsidR="00836AEB" w:rsidRPr="002A381D" w:rsidRDefault="00836AEB" w:rsidP="00305B4D">
      <w:pPr>
        <w:pStyle w:val="Restitle"/>
      </w:pPr>
      <w:bookmarkStart w:id="1110" w:name="_Toc450208841"/>
      <w:bookmarkStart w:id="1111" w:name="_Toc39829422"/>
      <w:r w:rsidRPr="002A381D">
        <w:t xml:space="preserve">Utilisation de moyens modernes de communication électroniques pour la correspondance administrative concernant la publication anticipée, la coordination et la notification des réseaux à satellite, y compris </w:t>
      </w:r>
      <w:r w:rsidRPr="002A381D">
        <w:br/>
        <w:t xml:space="preserve">ceux relevant des Appendices </w:t>
      </w:r>
      <w:r w:rsidRPr="002A381D">
        <w:rPr>
          <w:iCs/>
        </w:rPr>
        <w:t>30, 30A et 30B,</w:t>
      </w:r>
      <w:r w:rsidRPr="002A381D">
        <w:t xml:space="preserve"> des stations </w:t>
      </w:r>
      <w:r w:rsidRPr="002A381D">
        <w:br/>
        <w:t>terriennes et des stations de radioastronomie</w:t>
      </w:r>
      <w:bookmarkEnd w:id="1110"/>
      <w:bookmarkEnd w:id="1111"/>
    </w:p>
    <w:p w14:paraId="51AA37BF" w14:textId="77777777" w:rsidR="00836AEB" w:rsidRPr="002A381D" w:rsidRDefault="00836AEB" w:rsidP="00305B4D">
      <w:pPr>
        <w:pStyle w:val="Normalaftertitle"/>
        <w:rPr>
          <w:b/>
          <w:bCs/>
        </w:rPr>
      </w:pPr>
      <w:r w:rsidRPr="002A381D">
        <w:rPr>
          <w:b/>
          <w:bCs/>
        </w:rPr>
        <w:t>SUP</w:t>
      </w:r>
    </w:p>
    <w:p w14:paraId="0A297667" w14:textId="77777777" w:rsidR="00836AEB" w:rsidRPr="002A381D" w:rsidRDefault="00836AEB" w:rsidP="00305B4D">
      <w:pPr>
        <w:pStyle w:val="ResNo"/>
        <w:keepNext w:val="0"/>
        <w:keepLines w:val="0"/>
      </w:pPr>
      <w:bookmarkStart w:id="1112" w:name="_Toc39829423"/>
      <w:r w:rsidRPr="002A381D">
        <w:t>R</w:t>
      </w:r>
      <w:r w:rsidRPr="002A381D">
        <w:rPr>
          <w:bCs/>
        </w:rPr>
        <w:t>É</w:t>
      </w:r>
      <w:r w:rsidRPr="002A381D">
        <w:t xml:space="preserve">SOLUTION </w:t>
      </w:r>
      <w:r w:rsidRPr="002A381D">
        <w:rPr>
          <w:rStyle w:val="href"/>
        </w:rPr>
        <w:t>908</w:t>
      </w:r>
      <w:r w:rsidRPr="002A381D">
        <w:t xml:space="preserve"> (Rév.CMR-15)</w:t>
      </w:r>
      <w:bookmarkEnd w:id="1112"/>
    </w:p>
    <w:p w14:paraId="73B002FD" w14:textId="77777777" w:rsidR="00836AEB" w:rsidRPr="002A381D" w:rsidRDefault="00836AEB" w:rsidP="00305B4D">
      <w:pPr>
        <w:pStyle w:val="Restitle"/>
        <w:rPr>
          <w:sz w:val="24"/>
          <w:szCs w:val="24"/>
        </w:rPr>
      </w:pPr>
      <w:bookmarkStart w:id="1113" w:name="_Toc450208843"/>
      <w:bookmarkStart w:id="1114" w:name="_Toc39829424"/>
      <w:r w:rsidRPr="002A381D">
        <w:t xml:space="preserve">Soumission et publication par voie électronique des </w:t>
      </w:r>
      <w:r w:rsidRPr="002A381D">
        <w:br/>
        <w:t>fiches de notification des réseaux à satellite</w:t>
      </w:r>
      <w:bookmarkEnd w:id="1113"/>
      <w:bookmarkEnd w:id="1114"/>
    </w:p>
    <w:p w14:paraId="4F3CE6C3" w14:textId="77777777" w:rsidR="00836AEB" w:rsidRPr="002A381D" w:rsidRDefault="00836AEB" w:rsidP="00305B4D">
      <w:pPr>
        <w:jc w:val="center"/>
      </w:pPr>
      <w:r w:rsidRPr="002A381D">
        <w:t>______________</w:t>
      </w:r>
    </w:p>
    <w:sectPr w:rsidR="00836AEB" w:rsidRPr="002A381D" w:rsidSect="00876E2A">
      <w:headerReference w:type="default" r:id="rId84"/>
      <w:footerReference w:type="even" r:id="rId85"/>
      <w:footerReference w:type="default" r:id="rId86"/>
      <w:footerReference w:type="first" r:id="rId87"/>
      <w:pgSz w:w="11906" w:h="16838" w:code="9"/>
      <w:pgMar w:top="1134" w:right="1134"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E83E" w14:textId="77777777" w:rsidR="00CB685A" w:rsidRDefault="00CB685A">
      <w:r>
        <w:separator/>
      </w:r>
    </w:p>
  </w:endnote>
  <w:endnote w:type="continuationSeparator" w:id="0">
    <w:p w14:paraId="5BAC602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roid Sans">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aditional Arabic">
    <w:altName w:val="Times New Roman"/>
    <w:panose1 w:val="02020603050405020304"/>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E7CF" w14:textId="6EABBE88" w:rsidR="00936D25" w:rsidRDefault="00936D25">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157E" w14:textId="1FEC6A45" w:rsidR="002D5929" w:rsidRDefault="002D5929">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F13" w14:textId="78979F03" w:rsidR="002D5929" w:rsidRDefault="002D5929"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9B3439">
      <w:rPr>
        <w:lang w:val="en-GB"/>
      </w:rPr>
      <w:t xml:space="preserve"> (530983)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DDAC" w14:textId="2FEB9C71" w:rsidR="002D5929" w:rsidRDefault="002D5929"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0A7F" w14:textId="1966E804" w:rsidR="002D5929" w:rsidRDefault="002D5929">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B936" w14:textId="54CEE830" w:rsidR="002D5929" w:rsidRDefault="002D5929"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9B3439">
      <w:rPr>
        <w:lang w:val="en-GB"/>
      </w:rPr>
      <w:t xml:space="preserve"> (530983)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DB80" w14:textId="5E5852F3" w:rsidR="002D5929" w:rsidRDefault="002D5929"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22E7" w14:textId="574D176D" w:rsidR="002D5929" w:rsidRDefault="002D5929">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9E58" w14:textId="6A89CE71" w:rsidR="002D5929" w:rsidRDefault="002D5929"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9B3439">
      <w:rPr>
        <w:lang w:val="en-GB"/>
      </w:rPr>
      <w:t xml:space="preserve"> (530983)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EFB6" w14:textId="7AD04AC2" w:rsidR="002D5929" w:rsidRDefault="002D5929"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D0B8" w14:textId="1ADB2F4B"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6166" w14:textId="04B3A2C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00CB2E58" w:rsidRPr="00E32EFA">
      <w:rPr>
        <w:lang w:val="en-US"/>
      </w:rPr>
      <w:t xml:space="preserve"> (530983)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773F" w14:textId="044ED96E"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FF33" w14:textId="48C94E9E"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144" w14:textId="3DB632FA"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119D" w14:textId="595BE23C"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AC9" w14:textId="506F442F"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A1B7" w14:textId="2F60D381"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C41" w14:textId="59268178"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5AC" w14:textId="34477F6B"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608B" w14:textId="022C6E86"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7C93" w14:textId="02E520EC"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77AF" w14:textId="08F8EB31" w:rsidR="00CB2E58" w:rsidRPr="00E32EFA" w:rsidRDefault="00936D25"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00CB2E58" w:rsidRPr="00E32EFA">
      <w:rPr>
        <w:lang w:val="en-US"/>
      </w:rPr>
      <w:t xml:space="preserve"> (530983)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A52A" w14:textId="6AF948E9"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A69B" w14:textId="79057EE9"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6B20" w14:textId="741212ED"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3EC5" w14:textId="164BF76A"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AFB1" w14:textId="41BE342E"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E342" w14:textId="1DF77189"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081" w14:textId="6D59BF9F"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BCB3" w14:textId="3263AEC7" w:rsidR="00836AEB" w:rsidRDefault="00836AEB">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5CD2" w14:textId="417DB23A" w:rsidR="00836AEB" w:rsidRDefault="00836AEB"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E32EFA">
      <w:rPr>
        <w:lang w:val="en-US"/>
      </w:rPr>
      <w:t xml:space="preserve"> (530983)</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5CDC" w14:textId="2BE15193" w:rsidR="00836AEB" w:rsidRDefault="00836AEB"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038" w14:textId="10C8996A" w:rsidR="002D5929" w:rsidRDefault="002D5929">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1BD1" w14:textId="364E1610" w:rsidR="00936D25" w:rsidRDefault="00936D25">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7B1E" w14:textId="347EAAD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00EE2952" w:rsidRPr="00E32EFA">
      <w:rPr>
        <w:lang w:val="en-US"/>
      </w:rPr>
      <w:t xml:space="preserve"> (530983)</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0D98" w14:textId="1212E00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53F7" w14:textId="5EDA78DC" w:rsidR="002D5929" w:rsidRDefault="002D5929"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9B3439">
      <w:rPr>
        <w:lang w:val="en-GB"/>
      </w:rPr>
      <w:t xml:space="preserve"> (530983)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26D3" w14:textId="1503635C" w:rsidR="002D5929" w:rsidRDefault="002D5929"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C6AD" w14:textId="00873B13" w:rsidR="002D5929" w:rsidRDefault="002D5929">
    <w:pPr>
      <w:rPr>
        <w:lang w:val="en-US"/>
      </w:rPr>
    </w:pPr>
    <w:r>
      <w:fldChar w:fldCharType="begin"/>
    </w:r>
    <w:r>
      <w:rPr>
        <w:lang w:val="en-US"/>
      </w:rPr>
      <w:instrText xml:space="preserve"> FILENAME \p  \* MERGEFORMAT </w:instrText>
    </w:r>
    <w:r>
      <w:fldChar w:fldCharType="separate"/>
    </w:r>
    <w:r w:rsidR="00D01BE1">
      <w:rPr>
        <w:noProof/>
        <w:lang w:val="en-US"/>
      </w:rPr>
      <w:t>P:\FRA\ITU-R\CONF-R\CMR23\000\086ADD25ADD02F.docx</w:t>
    </w:r>
    <w:r>
      <w:fldChar w:fldCharType="end"/>
    </w:r>
    <w:r>
      <w:rPr>
        <w:lang w:val="en-US"/>
      </w:rPr>
      <w:tab/>
    </w:r>
    <w:r>
      <w:fldChar w:fldCharType="begin"/>
    </w:r>
    <w:r>
      <w:instrText xml:space="preserve"> SAVEDATE \@ DD.MM.YY </w:instrText>
    </w:r>
    <w:r>
      <w:fldChar w:fldCharType="separate"/>
    </w:r>
    <w:r w:rsidR="00D475C5">
      <w:rPr>
        <w:noProof/>
      </w:rPr>
      <w:t>16.11.23</w:t>
    </w:r>
    <w:r>
      <w:fldChar w:fldCharType="end"/>
    </w:r>
    <w:r>
      <w:rPr>
        <w:lang w:val="en-US"/>
      </w:rPr>
      <w:tab/>
    </w:r>
    <w:r>
      <w:fldChar w:fldCharType="begin"/>
    </w:r>
    <w:r>
      <w:instrText xml:space="preserve"> PRINTDATE \@ DD.MM.YY </w:instrText>
    </w:r>
    <w:r>
      <w:fldChar w:fldCharType="separate"/>
    </w:r>
    <w:r w:rsidR="00D01BE1">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9494" w14:textId="3D1014ED" w:rsidR="002D5929" w:rsidRDefault="002D5929" w:rsidP="007B2C34">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r w:rsidRPr="009B3439">
      <w:rPr>
        <w:lang w:val="en-GB"/>
      </w:rPr>
      <w:t xml:space="preserve"> (530983)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C4A9" w14:textId="63DD9DE9" w:rsidR="002D5929" w:rsidRDefault="002D5929" w:rsidP="001A11F6">
    <w:pPr>
      <w:pStyle w:val="Footer"/>
      <w:rPr>
        <w:lang w:val="en-US"/>
      </w:rPr>
    </w:pPr>
    <w:r>
      <w:fldChar w:fldCharType="begin"/>
    </w:r>
    <w:r>
      <w:rPr>
        <w:lang w:val="en-US"/>
      </w:rPr>
      <w:instrText xml:space="preserve"> FILENAME \p  \* MERGEFORMAT </w:instrText>
    </w:r>
    <w:r>
      <w:fldChar w:fldCharType="separate"/>
    </w:r>
    <w:r w:rsidR="00D01BE1">
      <w:rPr>
        <w:lang w:val="en-US"/>
      </w:rPr>
      <w:t>P:\FRA\ITU-R\CONF-R\CMR23\000\086ADD25ADD02F.docx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8462" w14:textId="77777777" w:rsidR="00CB685A" w:rsidRDefault="00CB685A">
      <w:r>
        <w:rPr>
          <w:b/>
        </w:rPr>
        <w:t>_______________</w:t>
      </w:r>
    </w:p>
  </w:footnote>
  <w:footnote w:type="continuationSeparator" w:id="0">
    <w:p w14:paraId="797D0777" w14:textId="77777777" w:rsidR="00CB685A" w:rsidRDefault="00CB685A">
      <w:r>
        <w:continuationSeparator/>
      </w:r>
    </w:p>
  </w:footnote>
  <w:footnote w:id="1">
    <w:p w14:paraId="5C4ACECD" w14:textId="77777777" w:rsidR="002A381D" w:rsidRPr="00815FAF" w:rsidRDefault="00836149"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2">
    <w:p w14:paraId="710DAD8E" w14:textId="77777777" w:rsidR="004539F9" w:rsidRDefault="004539F9" w:rsidP="004539F9">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 w:id="3">
    <w:p w14:paraId="20C1461B" w14:textId="00BC5F30" w:rsidR="00D62960" w:rsidRDefault="00D62960">
      <w:pPr>
        <w:pStyle w:val="FootnoteText"/>
      </w:pPr>
      <w:r>
        <w:rPr>
          <w:rStyle w:val="FootnoteReference"/>
        </w:rPr>
        <w:t>1</w:t>
      </w:r>
      <w:r>
        <w:tab/>
      </w:r>
      <w:r w:rsidR="00632897">
        <w:t>Le Canada note que cette question pourrait également faire l'objet d'autres propositions relevant d'autres points de l'ordre du jour et qu'une coordination adéquate devrait avoir lieu à la</w:t>
      </w:r>
      <w:r w:rsidR="0001406B">
        <w:t> </w:t>
      </w:r>
      <w:r w:rsidR="00632897">
        <w:t>CMR</w:t>
      </w:r>
      <w:r w:rsidR="0001406B">
        <w:noBreakHyphen/>
      </w:r>
      <w:r w:rsidR="00632897">
        <w:t>23 pour éviter les redondances</w:t>
      </w:r>
      <w:r>
        <w:t>.</w:t>
      </w:r>
    </w:p>
  </w:footnote>
  <w:footnote w:id="4">
    <w:p w14:paraId="50F8D7BA" w14:textId="77777777" w:rsidR="002D5929" w:rsidRDefault="002D5929" w:rsidP="002D5929">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5">
    <w:p w14:paraId="7578E9D6" w14:textId="77777777" w:rsidR="002D5929" w:rsidRDefault="002D5929" w:rsidP="002D5929">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6">
    <w:p w14:paraId="3AAFACD4" w14:textId="77777777" w:rsidR="002D5929" w:rsidRDefault="002D5929" w:rsidP="002D5929">
      <w:pPr>
        <w:pStyle w:val="FootnoteText"/>
      </w:pPr>
      <w:r>
        <w:rPr>
          <w:rStyle w:val="FootnoteReference"/>
        </w:rPr>
        <w:t>1</w:t>
      </w:r>
      <w:r>
        <w:t xml:space="preserve"> </w:t>
      </w:r>
      <w:r>
        <w:tab/>
        <w:t>La coordination conformément aux numéros </w:t>
      </w:r>
      <w:r w:rsidRPr="00134885">
        <w:rPr>
          <w:b/>
          <w:bCs/>
        </w:rPr>
        <w:t>9.11A à 9.19</w:t>
      </w:r>
      <w:r>
        <w:t xml:space="preserve"> s'applique uniquement aux assignations dans des bandes</w:t>
      </w:r>
      <w:r w:rsidRPr="00CA7D8C">
        <w:rPr>
          <w:rFonts w:eastAsia="SimSun" w:cs="Traditional Arabic"/>
        </w:rPr>
        <w:t xml:space="preserve"> </w:t>
      </w:r>
      <w:r>
        <w:rPr>
          <w:rFonts w:eastAsia="SimSun" w:cs="Traditional Arabic"/>
        </w:rPr>
        <w:t>de fréquences</w:t>
      </w:r>
      <w:r>
        <w:t xml:space="preserve"> attribuées avec égalité des droits.</w:t>
      </w:r>
      <w:r w:rsidRPr="0006153B">
        <w:rPr>
          <w:sz w:val="16"/>
          <w:szCs w:val="16"/>
        </w:rPr>
        <w:t>  </w:t>
      </w:r>
      <w:r>
        <w:rPr>
          <w:sz w:val="16"/>
          <w:szCs w:val="16"/>
        </w:rPr>
        <w:t> </w:t>
      </w:r>
      <w:r w:rsidRPr="0006153B">
        <w:rPr>
          <w:sz w:val="16"/>
          <w:szCs w:val="16"/>
        </w:rPr>
        <w:t>  (CMR-15</w:t>
      </w:r>
      <w:r>
        <w:rPr>
          <w:sz w:val="16"/>
          <w:szCs w:val="16"/>
        </w:rPr>
        <w:t>)</w:t>
      </w:r>
    </w:p>
  </w:footnote>
  <w:footnote w:id="7">
    <w:p w14:paraId="0086250D" w14:textId="77777777" w:rsidR="002D5929" w:rsidRDefault="002D5929" w:rsidP="002D5929">
      <w:pPr>
        <w:pStyle w:val="FootnoteText"/>
      </w:pPr>
      <w:r>
        <w:rPr>
          <w:rStyle w:val="FootnoteReference"/>
          <w:color w:val="000000"/>
        </w:rPr>
        <w:t>2</w:t>
      </w:r>
      <w:r>
        <w:tab/>
        <w:t>Pour effectuer la coordination, une assignation pour laquelle le processus d'obtention de l'accord aux termes du numéro </w:t>
      </w:r>
      <w:r w:rsidRPr="0075741A">
        <w:rPr>
          <w:rStyle w:val="Artref"/>
          <w:b/>
          <w:bCs/>
          <w:color w:val="000000"/>
        </w:rPr>
        <w:t>9.21</w:t>
      </w:r>
      <w:r>
        <w:t xml:space="preserve"> a été engagé est réputée conforme au numéro </w:t>
      </w:r>
      <w:r w:rsidRPr="00B54CCD">
        <w:rPr>
          <w:rStyle w:val="Artref"/>
          <w:b/>
          <w:bCs/>
          <w:color w:val="000000"/>
        </w:rPr>
        <w:t>11.31</w:t>
      </w:r>
      <w:r>
        <w:t xml:space="preserve"> vis-à-vis du numéro </w:t>
      </w:r>
      <w:r w:rsidRPr="00B54CCD">
        <w:rPr>
          <w:rStyle w:val="Artref"/>
          <w:b/>
          <w:bCs/>
          <w:color w:val="000000"/>
        </w:rPr>
        <w:t>9.21</w:t>
      </w:r>
      <w:r>
        <w:t>.</w:t>
      </w:r>
    </w:p>
  </w:footnote>
  <w:footnote w:id="8">
    <w:p w14:paraId="354803A5" w14:textId="77777777" w:rsidR="002D5929" w:rsidDel="00CF04F9" w:rsidRDefault="002D5929" w:rsidP="002D5929">
      <w:pPr>
        <w:pStyle w:val="FootnoteText"/>
        <w:rPr>
          <w:del w:id="317" w:author="French" w:date="2023-11-12T10:12:00Z"/>
        </w:rPr>
      </w:pPr>
      <w:del w:id="318" w:author="French" w:date="2023-11-12T10:12:00Z">
        <w:r w:rsidDel="00CF04F9">
          <w:rPr>
            <w:rStyle w:val="FootnoteReference"/>
          </w:rPr>
          <w:delText>3</w:delText>
        </w:r>
        <w:r w:rsidDel="00CF04F9">
          <w:delText xml:space="preserve"> </w:delText>
        </w:r>
        <w:r w:rsidDel="00CF04F9">
          <w:tab/>
          <w:delText>Voir le numéro </w:delText>
        </w:r>
        <w:r w:rsidRPr="00B54CCD" w:rsidDel="00CF04F9">
          <w:rPr>
            <w:rStyle w:val="Artref"/>
            <w:b/>
            <w:bCs/>
            <w:color w:val="000000"/>
          </w:rPr>
          <w:delText>9.1</w:delText>
        </w:r>
        <w:r w:rsidDel="00CF04F9">
          <w:rPr>
            <w:rStyle w:val="Artref"/>
            <w:b/>
            <w:bCs/>
            <w:color w:val="000000"/>
          </w:rPr>
          <w:delText>A</w:delText>
        </w:r>
        <w:r w:rsidDel="00CF04F9">
          <w:delText xml:space="preserve"> </w:delText>
        </w:r>
        <w:r w:rsidRPr="001F616E" w:rsidDel="00CF04F9">
          <w:delText>concernant</w:delText>
        </w:r>
        <w:r w:rsidDel="00CF04F9">
          <w:delText xml:space="preserve"> la date à considérer comme la date de réception, par le Bureau, des renseignements relatifs à la coordination d'un réseau à satellite ou à la notification d'une assignation de fréquence.</w:delText>
        </w:r>
        <w:r w:rsidDel="00CF04F9">
          <w:rPr>
            <w:sz w:val="16"/>
            <w:szCs w:val="16"/>
          </w:rPr>
          <w:delText> </w:delText>
        </w:r>
        <w:r w:rsidRPr="0006153B" w:rsidDel="00CF04F9">
          <w:rPr>
            <w:sz w:val="16"/>
            <w:szCs w:val="16"/>
          </w:rPr>
          <w:delText>    (CMR-15</w:delText>
        </w:r>
        <w:r w:rsidDel="00CF04F9">
          <w:rPr>
            <w:sz w:val="16"/>
            <w:szCs w:val="16"/>
          </w:rPr>
          <w:delText>)</w:delText>
        </w:r>
      </w:del>
    </w:p>
  </w:footnote>
  <w:footnote w:id="9">
    <w:p w14:paraId="26C092F5" w14:textId="77777777" w:rsidR="002D5929" w:rsidRDefault="002D5929" w:rsidP="002D5929">
      <w:pPr>
        <w:pStyle w:val="FootnoteText"/>
      </w:pPr>
      <w:r>
        <w:rPr>
          <w:rStyle w:val="FootnoteReference"/>
          <w:color w:val="000000"/>
        </w:rPr>
        <w:t>4</w:t>
      </w:r>
      <w:r>
        <w:tab/>
        <w:t xml:space="preserve">Les </w:t>
      </w:r>
      <w:r w:rsidRPr="001F616E">
        <w:t>caractéristiques</w:t>
      </w:r>
      <w:r>
        <w:t xml:space="preserve"> du réseau spatial associé doivent avoir été communiquées au Bureau conformément au numéro </w:t>
      </w:r>
      <w:r>
        <w:rPr>
          <w:rStyle w:val="Appref"/>
          <w:b/>
          <w:bCs/>
          <w:color w:val="000000"/>
        </w:rPr>
        <w:t>9.30</w:t>
      </w:r>
      <w:r>
        <w:t xml:space="preserve"> ou au § 4.1.3/4.2.6 de l'Article 4 de l'Appendice </w:t>
      </w:r>
      <w:r w:rsidRPr="00B54CCD">
        <w:rPr>
          <w:rStyle w:val="Artref"/>
          <w:b/>
          <w:color w:val="000000"/>
        </w:rPr>
        <w:t>30</w:t>
      </w:r>
      <w:r>
        <w:t xml:space="preserve"> ou § 4.1.3/4.2.6 de l'Article 4 de l'Appendice </w:t>
      </w:r>
      <w:r>
        <w:rPr>
          <w:rStyle w:val="Appref"/>
          <w:b/>
          <w:bCs/>
          <w:color w:val="000000"/>
        </w:rPr>
        <w:t>30A</w:t>
      </w:r>
      <w:r>
        <w:t>.</w:t>
      </w:r>
      <w:r w:rsidRPr="00320CC6">
        <w:rPr>
          <w:sz w:val="16"/>
          <w:szCs w:val="16"/>
        </w:rPr>
        <w:t>     (CMR</w:t>
      </w:r>
      <w:r w:rsidRPr="00320CC6">
        <w:rPr>
          <w:sz w:val="16"/>
          <w:szCs w:val="16"/>
        </w:rPr>
        <w:noBreakHyphen/>
        <w:t>2000)</w:t>
      </w:r>
    </w:p>
  </w:footnote>
  <w:footnote w:id="10">
    <w:p w14:paraId="44D280F5" w14:textId="77777777" w:rsidR="002D5929" w:rsidRPr="0051010B" w:rsidRDefault="002D5929" w:rsidP="002D5929">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Régions 1 et 3.</w:t>
      </w:r>
    </w:p>
  </w:footnote>
  <w:footnote w:id="11">
    <w:p w14:paraId="5AA9FED2" w14:textId="77777777" w:rsidR="002D5929" w:rsidRPr="00A2585B" w:rsidRDefault="002D5929" w:rsidP="002D5929">
      <w:pPr>
        <w:pStyle w:val="FootnoteText"/>
        <w:rPr>
          <w:lang w:val="fr-CH"/>
        </w:rPr>
      </w:pPr>
      <w:r>
        <w:rPr>
          <w:rStyle w:val="FootnoteReference"/>
        </w:rPr>
        <w:t>2</w:t>
      </w:r>
      <w:r>
        <w:tab/>
      </w:r>
      <w:r w:rsidRPr="00A2585B">
        <w:t>Voir le § 2.3 de l</w:t>
      </w:r>
      <w:r>
        <w:t>'</w:t>
      </w:r>
      <w:r w:rsidRPr="00A2585B">
        <w:t xml:space="preserve">Appendice </w:t>
      </w:r>
      <w:r w:rsidRPr="00A2585B">
        <w:rPr>
          <w:b/>
          <w:bCs/>
        </w:rPr>
        <w:t>30B (Rév.CMR-</w:t>
      </w:r>
      <w:r>
        <w:rPr>
          <w:b/>
          <w:bCs/>
        </w:rPr>
        <w:t>19</w:t>
      </w:r>
      <w:r w:rsidRPr="00A2585B">
        <w:rPr>
          <w:b/>
          <w:bCs/>
        </w:rPr>
        <w:t>)</w:t>
      </w:r>
      <w:r w:rsidRPr="00A2585B">
        <w:t>.</w:t>
      </w:r>
    </w:p>
  </w:footnote>
  <w:footnote w:id="12">
    <w:p w14:paraId="46A1AF48" w14:textId="77777777" w:rsidR="002D5929" w:rsidRPr="00544269" w:rsidRDefault="002D5929" w:rsidP="002D5929">
      <w:pPr>
        <w:pStyle w:val="FootnoteText"/>
        <w:rPr>
          <w:lang w:val="fr-CH"/>
        </w:rPr>
      </w:pPr>
      <w:r>
        <w:rPr>
          <w:rStyle w:val="FootnoteReference"/>
        </w:rPr>
        <w:t>*</w:t>
      </w:r>
      <w:r>
        <w:tab/>
      </w:r>
      <w:r w:rsidRPr="00544269">
        <w:rPr>
          <w:lang w:val="fr-CH"/>
        </w:rPr>
        <w:t>NOTE – Au cas où le contrat concerne la fourniture de plusieurs satellites, les renseignements pertinents doivent être fournis pour chacun d</w:t>
      </w:r>
      <w:r>
        <w:rPr>
          <w:lang w:val="fr-CH"/>
        </w:rPr>
        <w:t>'</w:t>
      </w:r>
      <w:r w:rsidRPr="00544269">
        <w:rPr>
          <w:lang w:val="fr-CH"/>
        </w:rPr>
        <w:t>eux.</w:t>
      </w:r>
    </w:p>
  </w:footnote>
  <w:footnote w:id="13">
    <w:p w14:paraId="43CE33B3" w14:textId="77777777" w:rsidR="002D5929" w:rsidRPr="00774840" w:rsidRDefault="002D5929" w:rsidP="002D5929">
      <w:pPr>
        <w:pStyle w:val="FootnoteText"/>
        <w:keepLines w:val="0"/>
      </w:pPr>
      <w:r w:rsidRPr="00774840">
        <w:rPr>
          <w:rStyle w:val="FootnoteReference"/>
        </w:rPr>
        <w:t>1</w:t>
      </w:r>
      <w:r w:rsidRPr="00774840">
        <w:t xml:space="preserve"> </w:t>
      </w:r>
      <w:r w:rsidRPr="00774840">
        <w:tab/>
        <w:t>Ce renseignement a déjà été fourni par l</w:t>
      </w:r>
      <w:r>
        <w:t>'</w:t>
      </w:r>
      <w:r w:rsidRPr="00774840">
        <w:t>administration au titre des dispositions de l</w:t>
      </w:r>
      <w:r>
        <w:t>'</w:t>
      </w:r>
      <w:r w:rsidRPr="00774840">
        <w:t xml:space="preserve">Article </w:t>
      </w:r>
      <w:r w:rsidRPr="00774840">
        <w:rPr>
          <w:b/>
        </w:rPr>
        <w:t>11</w:t>
      </w:r>
      <w:r w:rsidRPr="00774840">
        <w:t xml:space="preserve"> et sera inséré par le Bureau</w:t>
      </w:r>
      <w:r>
        <w:t xml:space="preserve"> des radiocommunications (BR)</w:t>
      </w:r>
      <w:r w:rsidRPr="00774840">
        <w:t>.</w:t>
      </w:r>
    </w:p>
  </w:footnote>
  <w:footnote w:id="14">
    <w:p w14:paraId="58A22BFF" w14:textId="77777777" w:rsidR="002D5929" w:rsidRPr="001712D3" w:rsidRDefault="002D5929" w:rsidP="002D5929">
      <w:pPr>
        <w:pStyle w:val="FootnoteText"/>
        <w:spacing w:before="60"/>
        <w:rPr>
          <w:lang w:val="fr-CH"/>
        </w:rPr>
      </w:pPr>
      <w:r>
        <w:rPr>
          <w:rStyle w:val="FootnoteReference"/>
        </w:rPr>
        <w:t>5</w:t>
      </w:r>
      <w:r>
        <w:t xml:space="preserve"> </w:t>
      </w:r>
      <w:r>
        <w:rPr>
          <w:lang w:val="fr-CH"/>
        </w:rPr>
        <w:tab/>
        <w:t>Pour les soumissions relevant de la présente procédure spéciale, les renseignements de coordination sont recevables à la même date que celle des renseignements pour la publication anticipée.</w:t>
      </w:r>
    </w:p>
  </w:footnote>
  <w:footnote w:id="15">
    <w:p w14:paraId="607ECAE6" w14:textId="77777777" w:rsidR="002D5929" w:rsidRPr="00B1682C" w:rsidDel="00955950" w:rsidRDefault="002D5929" w:rsidP="002D5929">
      <w:pPr>
        <w:pStyle w:val="FootnoteText"/>
        <w:spacing w:before="40"/>
        <w:rPr>
          <w:del w:id="378" w:author="French" w:date="2023-11-12T10:23:00Z"/>
          <w:lang w:val="fr-CH"/>
        </w:rPr>
      </w:pPr>
      <w:del w:id="379" w:author="French" w:date="2023-11-12T10:23:00Z">
        <w:r w:rsidRPr="00B1682C" w:rsidDel="00955950">
          <w:rPr>
            <w:rStyle w:val="FootnoteReference"/>
            <w:lang w:val="fr-CH"/>
          </w:rPr>
          <w:delText>*</w:delText>
        </w:r>
        <w:r w:rsidRPr="00B1682C" w:rsidDel="00955950">
          <w:rPr>
            <w:lang w:val="fr-CH"/>
          </w:rPr>
          <w:tab/>
        </w:r>
        <w:r w:rsidRPr="00317BE7" w:rsidDel="00955950">
          <w:rPr>
            <w:i/>
            <w:iCs/>
          </w:rPr>
          <w:delText>Note du Secrétariat:</w:delText>
        </w:r>
        <w:r w:rsidRPr="00317BE7" w:rsidDel="00955950">
          <w:delText xml:space="preserve"> </w:delText>
        </w:r>
        <w:r w:rsidRPr="00317BE7" w:rsidDel="00955950">
          <w:rPr>
            <w:color w:val="000000"/>
          </w:rPr>
          <w:delText>Cette Résolution a été révisée par la CMR-1</w:delText>
        </w:r>
        <w:r w:rsidDel="00955950">
          <w:rPr>
            <w:color w:val="000000"/>
          </w:rPr>
          <w:delText>9</w:delText>
        </w:r>
        <w:r w:rsidRPr="00B1682C" w:rsidDel="00955950">
          <w:rPr>
            <w:lang w:val="fr-CH"/>
          </w:rPr>
          <w:delText>.</w:delText>
        </w:r>
      </w:del>
    </w:p>
  </w:footnote>
  <w:footnote w:id="16">
    <w:p w14:paraId="6E6DAD7D"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17">
    <w:p w14:paraId="00A58EC6" w14:textId="77777777" w:rsidR="00836AEB" w:rsidRDefault="00836AEB" w:rsidP="00836AEB">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 w:id="18">
    <w:p w14:paraId="6A62E6DE"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19">
    <w:p w14:paraId="6F3FC18A"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0">
    <w:p w14:paraId="7BF0D034"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1">
    <w:p w14:paraId="60704B82"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2">
    <w:p w14:paraId="4F0D945D"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3">
    <w:p w14:paraId="5701A154"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4">
    <w:p w14:paraId="749702C8"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5">
    <w:p w14:paraId="6052A8BE" w14:textId="77777777" w:rsidR="00836AEB" w:rsidRDefault="00836AEB" w:rsidP="00836AEB">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6">
    <w:p w14:paraId="5E20650D" w14:textId="77777777" w:rsidR="00836AEB" w:rsidRPr="003F4128" w:rsidRDefault="00836AEB" w:rsidP="00836AEB">
      <w:pPr>
        <w:pStyle w:val="FootnoteText"/>
        <w:rPr>
          <w:lang w:val="fr-CH"/>
        </w:rPr>
      </w:pPr>
      <w:r>
        <w:rPr>
          <w:rStyle w:val="FootnoteReference"/>
        </w:rPr>
        <w:t>15</w:t>
      </w:r>
      <w:r w:rsidRPr="003F4128">
        <w:rPr>
          <w:rStyle w:val="FootnoteReference"/>
          <w:i/>
          <w:iCs/>
        </w:rPr>
        <w:t>bis</w:t>
      </w:r>
      <w:r>
        <w:t>  </w:t>
      </w:r>
      <w:r w:rsidRPr="0082492B">
        <w:t>Pour les assignations de</w:t>
      </w:r>
      <w:r>
        <w:t xml:space="preserve"> fréquence </w:t>
      </w:r>
      <w:r w:rsidRPr="000C6078">
        <w:t>inscrite</w:t>
      </w:r>
      <w:r>
        <w:t>s</w:t>
      </w:r>
      <w:r w:rsidRPr="000C6078">
        <w:t xml:space="preserve"> dans la Liste</w:t>
      </w:r>
      <w:r>
        <w:t xml:space="preserve"> </w:t>
      </w:r>
      <w:r w:rsidRPr="000C6078">
        <w:t>et mise</w:t>
      </w:r>
      <w:r>
        <w:t>s</w:t>
      </w:r>
      <w:r w:rsidRPr="000C6078">
        <w:t xml:space="preserve"> en service</w:t>
      </w:r>
      <w:r>
        <w:t xml:space="preserve"> avant le 23 novembre 2019, les critères du </w:t>
      </w:r>
      <w:r w:rsidRPr="0082492B">
        <w:t>§</w:t>
      </w:r>
      <w:r>
        <w:t> </w:t>
      </w:r>
      <w:r w:rsidRPr="0082492B">
        <w:t xml:space="preserve">2.2 </w:t>
      </w:r>
      <w:r>
        <w:t>de la présente A</w:t>
      </w:r>
      <w:r w:rsidRPr="0082492B">
        <w:t>nnex</w:t>
      </w:r>
      <w:r>
        <w:t xml:space="preserve">e ne sont pas </w:t>
      </w:r>
      <w:r w:rsidRPr="0082492B">
        <w:t>applicable</w:t>
      </w:r>
      <w:r>
        <w:t>s</w:t>
      </w:r>
      <w:r w:rsidRPr="0082492B">
        <w:t>.</w:t>
      </w:r>
      <w:r w:rsidRPr="00C711F8">
        <w:rPr>
          <w:sz w:val="16"/>
          <w:szCs w:val="16"/>
          <w:lang w:val="fr-CH"/>
        </w:rPr>
        <w:t>     (CMR-19)</w:t>
      </w:r>
    </w:p>
  </w:footnote>
  <w:footnote w:id="27">
    <w:p w14:paraId="1BD1905F" w14:textId="26630901" w:rsidR="00836AEB" w:rsidRPr="0051010B" w:rsidRDefault="00836AEB" w:rsidP="00836AEB">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w:t>
      </w:r>
      <w:r w:rsidRPr="002D4C52">
        <w:t>Régions</w:t>
      </w:r>
      <w:del w:id="986" w:author="French" w:date="2023-11-16T08:46:00Z">
        <w:r w:rsidRPr="002D4C52" w:rsidDel="003B33CE">
          <w:delText xml:space="preserve"> </w:delText>
        </w:r>
      </w:del>
      <w:ins w:id="987" w:author="French" w:date="2023-11-16T08:46:00Z">
        <w:r w:rsidR="003B33CE" w:rsidRPr="002D4C52">
          <w:t> </w:t>
        </w:r>
      </w:ins>
      <w:r w:rsidRPr="002D4C52">
        <w:t>1</w:t>
      </w:r>
      <w:r w:rsidRPr="00C37240">
        <w:t xml:space="preserve"> et 3.</w:t>
      </w:r>
    </w:p>
  </w:footnote>
  <w:footnote w:id="28">
    <w:p w14:paraId="519C4E86" w14:textId="77777777" w:rsidR="00836AEB" w:rsidRPr="00A2585B" w:rsidRDefault="00836AEB" w:rsidP="00836AEB">
      <w:pPr>
        <w:pStyle w:val="FootnoteText"/>
        <w:rPr>
          <w:lang w:val="fr-CH"/>
        </w:rPr>
      </w:pPr>
      <w:r>
        <w:rPr>
          <w:rStyle w:val="FootnoteReference"/>
        </w:rPr>
        <w:t>2</w:t>
      </w:r>
      <w:r>
        <w:tab/>
      </w:r>
      <w:r w:rsidRPr="00A2585B">
        <w:t>Voir le § 2.3 de l</w:t>
      </w:r>
      <w:r>
        <w:t>'</w:t>
      </w:r>
      <w:r w:rsidRPr="00A2585B">
        <w:t xml:space="preserve">Appendice </w:t>
      </w:r>
      <w:r w:rsidRPr="00A2585B">
        <w:rPr>
          <w:b/>
          <w:bCs/>
        </w:rPr>
        <w:t>30B (Rév.CMR-</w:t>
      </w:r>
      <w:r>
        <w:rPr>
          <w:b/>
          <w:bCs/>
        </w:rPr>
        <w:t>19</w:t>
      </w:r>
      <w:r w:rsidRPr="00A2585B">
        <w:rPr>
          <w:b/>
          <w:bCs/>
        </w:rPr>
        <w:t>)</w:t>
      </w:r>
      <w:r w:rsidRPr="00A2585B">
        <w:t>.</w:t>
      </w:r>
    </w:p>
  </w:footnote>
  <w:footnote w:id="29">
    <w:p w14:paraId="747D457D" w14:textId="77777777" w:rsidR="00836AEB" w:rsidRPr="00E9663B" w:rsidRDefault="00836AEB" w:rsidP="00836AEB">
      <w:pPr>
        <w:pStyle w:val="FootnoteText"/>
        <w:rPr>
          <w:lang w:val="fr-CH"/>
        </w:rPr>
      </w:pPr>
      <w:r>
        <w:rPr>
          <w:rStyle w:val="FootnoteReference"/>
        </w:rPr>
        <w:t>8</w:t>
      </w:r>
      <w:r>
        <w:tab/>
      </w:r>
      <w:r w:rsidRPr="004766D2">
        <w:rPr>
          <w:color w:val="000000"/>
        </w:rPr>
        <w:t>Y compris une précision de calcul de 0,05 dB.</w:t>
      </w:r>
    </w:p>
  </w:footnote>
  <w:footnote w:id="30">
    <w:p w14:paraId="04DFD250" w14:textId="77777777" w:rsidR="00836AEB" w:rsidRPr="00E9663B" w:rsidRDefault="00836AEB" w:rsidP="00836AEB">
      <w:pPr>
        <w:pStyle w:val="FootnoteText"/>
        <w:rPr>
          <w:lang w:val="fr-CH"/>
        </w:rPr>
      </w:pPr>
      <w:r>
        <w:rPr>
          <w:rStyle w:val="FootnoteReference"/>
        </w:rPr>
        <w:t>9</w:t>
      </w:r>
      <w:r>
        <w:tab/>
      </w:r>
      <w:r w:rsidRPr="004766D2">
        <w:t>(</w:t>
      </w:r>
      <w:r w:rsidRPr="004766D2">
        <w:rPr>
          <w:i/>
          <w:iCs/>
        </w:rPr>
        <w:t>C</w:t>
      </w:r>
      <w:r w:rsidRPr="004766D2">
        <w:t>/</w:t>
      </w:r>
      <w:r w:rsidRPr="004766D2">
        <w:rPr>
          <w:i/>
          <w:iCs/>
        </w:rPr>
        <w:t>N</w:t>
      </w:r>
      <w:r w:rsidRPr="004766D2">
        <w:t>)</w:t>
      </w:r>
      <w:r w:rsidRPr="004766D2">
        <w:rPr>
          <w:i/>
          <w:iCs/>
          <w:vertAlign w:val="subscript"/>
        </w:rPr>
        <w:t>u</w:t>
      </w:r>
      <w:r w:rsidRPr="004766D2">
        <w:t xml:space="preserve"> est calculé comme dans l</w:t>
      </w:r>
      <w:r>
        <w:t>'</w:t>
      </w:r>
      <w:r w:rsidRPr="004766D2">
        <w:t xml:space="preserve">Appendice </w:t>
      </w:r>
      <w:r w:rsidRPr="000361DD">
        <w:t>2</w:t>
      </w:r>
      <w:r w:rsidRPr="004766D2">
        <w:t xml:space="preserve"> à l</w:t>
      </w:r>
      <w:r>
        <w:t>'</w:t>
      </w:r>
      <w:r w:rsidRPr="004766D2">
        <w:t>Annexe 4 de l</w:t>
      </w:r>
      <w:r>
        <w:t>'</w:t>
      </w:r>
      <w:r w:rsidRPr="004766D2">
        <w:t xml:space="preserve">Appendice </w:t>
      </w:r>
      <w:r w:rsidRPr="004766D2">
        <w:rPr>
          <w:b/>
          <w:bCs/>
        </w:rPr>
        <w:t>30B</w:t>
      </w:r>
      <w:r w:rsidRPr="004766D2">
        <w:t>.</w:t>
      </w:r>
    </w:p>
  </w:footnote>
  <w:footnote w:id="31">
    <w:p w14:paraId="1993EAF5" w14:textId="77777777" w:rsidR="00836AEB" w:rsidRPr="00E9663B" w:rsidRDefault="00836AEB" w:rsidP="00836AEB">
      <w:pPr>
        <w:pStyle w:val="FootnoteText"/>
        <w:rPr>
          <w:lang w:val="fr-CH"/>
        </w:rPr>
      </w:pPr>
      <w:r>
        <w:rPr>
          <w:rStyle w:val="FootnoteReference"/>
        </w:rPr>
        <w:t>10</w:t>
      </w:r>
      <w:r>
        <w:tab/>
      </w:r>
      <w:r w:rsidRPr="004766D2">
        <w:rPr>
          <w:color w:val="000000"/>
        </w:rPr>
        <w:t>Les valeurs de référence à l</w:t>
      </w:r>
      <w:r>
        <w:rPr>
          <w:color w:val="000000"/>
        </w:rPr>
        <w:t>'</w:t>
      </w:r>
      <w:r w:rsidRPr="004766D2">
        <w:rPr>
          <w:color w:val="000000"/>
        </w:rPr>
        <w:t>intérieur de la zone de service sont interpolées à partir des valeurs de référence sur les points de mesure.</w:t>
      </w:r>
    </w:p>
  </w:footnote>
  <w:footnote w:id="32">
    <w:p w14:paraId="5AA96CB4" w14:textId="77777777" w:rsidR="00836AEB" w:rsidRPr="00E9663B" w:rsidRDefault="00836AEB" w:rsidP="00836AEB">
      <w:pPr>
        <w:pStyle w:val="FootnoteText"/>
        <w:rPr>
          <w:lang w:val="fr-CH"/>
        </w:rPr>
      </w:pPr>
      <w:r>
        <w:rPr>
          <w:rStyle w:val="FootnoteReference"/>
        </w:rPr>
        <w:t>11</w:t>
      </w:r>
      <w:r>
        <w:tab/>
      </w:r>
      <w:r w:rsidRPr="004766D2">
        <w:t>(</w:t>
      </w:r>
      <w:r w:rsidRPr="004766D2">
        <w:rPr>
          <w:i/>
          <w:iCs/>
        </w:rPr>
        <w:t>C</w:t>
      </w:r>
      <w:r w:rsidRPr="004766D2">
        <w:t>/</w:t>
      </w:r>
      <w:r w:rsidRPr="004766D2">
        <w:rPr>
          <w:i/>
          <w:iCs/>
        </w:rPr>
        <w:t>N</w:t>
      </w:r>
      <w:r w:rsidRPr="004766D2">
        <w:t>)</w:t>
      </w:r>
      <w:r w:rsidRPr="004766D2">
        <w:rPr>
          <w:i/>
          <w:iCs/>
          <w:vertAlign w:val="subscript"/>
        </w:rPr>
        <w:t xml:space="preserve">d </w:t>
      </w:r>
      <w:r w:rsidRPr="004766D2">
        <w:t>est calculé comme dans l</w:t>
      </w:r>
      <w:r>
        <w:t>'</w:t>
      </w:r>
      <w:r w:rsidRPr="004766D2">
        <w:t xml:space="preserve">Appendice </w:t>
      </w:r>
      <w:r w:rsidRPr="000361DD">
        <w:t>2</w:t>
      </w:r>
      <w:r w:rsidRPr="004766D2">
        <w:t xml:space="preserve"> à l</w:t>
      </w:r>
      <w:r>
        <w:t>'</w:t>
      </w:r>
      <w:r w:rsidRPr="004766D2">
        <w:t>Annexe 4 de l</w:t>
      </w:r>
      <w:r>
        <w:t>'</w:t>
      </w:r>
      <w:r w:rsidRPr="004766D2">
        <w:t xml:space="preserve">Appendice </w:t>
      </w:r>
      <w:r w:rsidRPr="004766D2">
        <w:rPr>
          <w:b/>
          <w:bCs/>
        </w:rPr>
        <w:t>30B</w:t>
      </w:r>
      <w:r w:rsidRPr="004766D2">
        <w:t>.</w:t>
      </w:r>
    </w:p>
  </w:footnote>
  <w:footnote w:id="33">
    <w:p w14:paraId="30BC1BF8" w14:textId="77777777" w:rsidR="00836AEB" w:rsidRPr="00E9663B" w:rsidRDefault="00836AEB" w:rsidP="00836AEB">
      <w:pPr>
        <w:pStyle w:val="FootnoteText"/>
        <w:rPr>
          <w:lang w:val="fr-CH"/>
        </w:rPr>
      </w:pPr>
      <w:r>
        <w:rPr>
          <w:rStyle w:val="FootnoteReference"/>
        </w:rPr>
        <w:t>12</w:t>
      </w:r>
      <w:r>
        <w:tab/>
      </w:r>
      <w:r w:rsidRPr="004766D2">
        <w:t>(</w:t>
      </w:r>
      <w:r w:rsidRPr="004766D2">
        <w:rPr>
          <w:i/>
          <w:iCs/>
        </w:rPr>
        <w:t>C</w:t>
      </w:r>
      <w:r w:rsidRPr="004766D2">
        <w:t>/</w:t>
      </w:r>
      <w:r w:rsidRPr="004766D2">
        <w:rPr>
          <w:i/>
          <w:iCs/>
        </w:rPr>
        <w:t>N</w:t>
      </w:r>
      <w:r w:rsidRPr="004766D2">
        <w:t>)</w:t>
      </w:r>
      <w:r w:rsidRPr="004766D2">
        <w:rPr>
          <w:i/>
          <w:iCs/>
          <w:vertAlign w:val="subscript"/>
        </w:rPr>
        <w:t>t</w:t>
      </w:r>
      <w:r w:rsidRPr="004766D2">
        <w:t xml:space="preserve"> est calculé comme dans l</w:t>
      </w:r>
      <w:r>
        <w:t>'</w:t>
      </w:r>
      <w:r w:rsidRPr="004766D2">
        <w:t xml:space="preserve">Appendice </w:t>
      </w:r>
      <w:r w:rsidRPr="000361DD">
        <w:t>2</w:t>
      </w:r>
      <w:r w:rsidRPr="004766D2">
        <w:t xml:space="preserve"> à l</w:t>
      </w:r>
      <w:r>
        <w:t>'</w:t>
      </w:r>
      <w:r w:rsidRPr="004766D2">
        <w:t>Annexe 4 de l</w:t>
      </w:r>
      <w:r>
        <w:t>'</w:t>
      </w:r>
      <w:r w:rsidRPr="004766D2">
        <w:t xml:space="preserve">Appendice </w:t>
      </w:r>
      <w:r w:rsidRPr="004766D2">
        <w:rPr>
          <w:b/>
          <w:bCs/>
        </w:rPr>
        <w:t>30B</w:t>
      </w:r>
      <w:r w:rsidRPr="004766D2">
        <w:t>.</w:t>
      </w:r>
    </w:p>
  </w:footnote>
  <w:footnote w:id="34">
    <w:p w14:paraId="3B89C61F" w14:textId="77777777" w:rsidR="00836AEB" w:rsidRPr="00E9663B" w:rsidRDefault="00836AEB" w:rsidP="00836AEB">
      <w:pPr>
        <w:pStyle w:val="FootnoteText"/>
        <w:rPr>
          <w:lang w:val="fr-CH"/>
        </w:rPr>
      </w:pPr>
      <w:r>
        <w:rPr>
          <w:rStyle w:val="FootnoteReference"/>
        </w:rPr>
        <w:t>13</w:t>
      </w:r>
      <w:r>
        <w:tab/>
      </w:r>
      <w:r w:rsidRPr="004766D2">
        <w:t>Y compris la précision de calcul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856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F5D857" w14:textId="77777777" w:rsidR="004F1F8E" w:rsidRDefault="00225CF2" w:rsidP="00FD7AA3">
    <w:pPr>
      <w:pStyle w:val="Header"/>
    </w:pPr>
    <w:r>
      <w:t>WRC</w:t>
    </w:r>
    <w:r w:rsidR="00D3426F">
      <w:t>23</w:t>
    </w:r>
    <w:r w:rsidR="004F1F8E">
      <w:t>/</w:t>
    </w:r>
    <w:r w:rsidR="006A4B45">
      <w:t>86(Add.25)(Add.2)-</w:t>
    </w:r>
    <w:r w:rsidR="00010B43" w:rsidRPr="00010B43">
      <w:t>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BA6"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13C6250F" w14:textId="77777777" w:rsidR="00836AEB" w:rsidRDefault="00836AEB" w:rsidP="00FD7AA3">
    <w:pPr>
      <w:pStyle w:val="Header"/>
    </w:pPr>
    <w:r>
      <w:t>WRC23/86(Add.25)(Add.2)-</w:t>
    </w:r>
    <w:r w:rsidRPr="00010B43">
      <w:t>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26F4"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74E34211" w14:textId="77777777" w:rsidR="00836AEB" w:rsidRDefault="00836AEB" w:rsidP="00FD7AA3">
    <w:pPr>
      <w:pStyle w:val="Header"/>
    </w:pPr>
    <w:r>
      <w:t>WRC23/86(Add.25)(Add.2)-</w:t>
    </w:r>
    <w:r w:rsidRPr="00010B43">
      <w:t>F</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7836"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5B28876F" w14:textId="77777777" w:rsidR="00836AEB" w:rsidRDefault="00836AEB" w:rsidP="00FD7AA3">
    <w:pPr>
      <w:pStyle w:val="Header"/>
    </w:pPr>
    <w:r>
      <w:t>WRC23/86(Add.25)(Add.2)-</w:t>
    </w:r>
    <w:r w:rsidRPr="00010B43">
      <w:t>F</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B277"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071F59F9" w14:textId="77777777" w:rsidR="00836AEB" w:rsidRDefault="00836AEB" w:rsidP="00FD7AA3">
    <w:pPr>
      <w:pStyle w:val="Header"/>
    </w:pPr>
    <w:r>
      <w:t>WRC23/86(Add.25)(Add.2)-</w:t>
    </w:r>
    <w:r w:rsidRPr="00010B43">
      <w:t>F</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26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8428A36" w14:textId="77777777" w:rsidR="004F1F8E" w:rsidRDefault="00225CF2" w:rsidP="00FD7AA3">
    <w:pPr>
      <w:pStyle w:val="Header"/>
    </w:pPr>
    <w:r>
      <w:t>WRC</w:t>
    </w:r>
    <w:r w:rsidR="00D3426F">
      <w:t>23</w:t>
    </w:r>
    <w:r w:rsidR="004F1F8E">
      <w:t>/</w:t>
    </w:r>
    <w:r w:rsidR="006A4B45">
      <w:t>86(Add.25)(Add.2)-</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DA8" w14:textId="77777777" w:rsidR="002D5929" w:rsidRDefault="002D5929" w:rsidP="004F1F8E">
    <w:pPr>
      <w:pStyle w:val="Header"/>
    </w:pPr>
    <w:r>
      <w:fldChar w:fldCharType="begin"/>
    </w:r>
    <w:r>
      <w:instrText xml:space="preserve"> PAGE </w:instrText>
    </w:r>
    <w:r>
      <w:fldChar w:fldCharType="separate"/>
    </w:r>
    <w:r>
      <w:rPr>
        <w:noProof/>
      </w:rPr>
      <w:t>2</w:t>
    </w:r>
    <w:r>
      <w:fldChar w:fldCharType="end"/>
    </w:r>
  </w:p>
  <w:p w14:paraId="178AC9A6" w14:textId="77777777" w:rsidR="002D5929" w:rsidRDefault="002D5929" w:rsidP="00FD7AA3">
    <w:pPr>
      <w:pStyle w:val="Header"/>
    </w:pPr>
    <w:r>
      <w:t>WRC23/86(Add.25)(Add.2)-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69D" w14:textId="77777777" w:rsidR="002D5929" w:rsidRDefault="002D5929" w:rsidP="004F1F8E">
    <w:pPr>
      <w:pStyle w:val="Header"/>
    </w:pPr>
    <w:r>
      <w:fldChar w:fldCharType="begin"/>
    </w:r>
    <w:r>
      <w:instrText xml:space="preserve"> PAGE </w:instrText>
    </w:r>
    <w:r>
      <w:fldChar w:fldCharType="separate"/>
    </w:r>
    <w:r>
      <w:rPr>
        <w:noProof/>
      </w:rPr>
      <w:t>2</w:t>
    </w:r>
    <w:r>
      <w:fldChar w:fldCharType="end"/>
    </w:r>
  </w:p>
  <w:p w14:paraId="38D6602E" w14:textId="77777777" w:rsidR="002D5929" w:rsidRDefault="002D5929" w:rsidP="00FD7AA3">
    <w:pPr>
      <w:pStyle w:val="Header"/>
    </w:pPr>
    <w:r>
      <w:t>WRC23/86(Add.25)(Add.2)-</w:t>
    </w:r>
    <w:r w:rsidRPr="00010B43">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9332" w14:textId="77777777" w:rsidR="002D5929" w:rsidRDefault="002D5929" w:rsidP="004F1F8E">
    <w:pPr>
      <w:pStyle w:val="Header"/>
    </w:pPr>
    <w:r>
      <w:fldChar w:fldCharType="begin"/>
    </w:r>
    <w:r>
      <w:instrText xml:space="preserve"> PAGE </w:instrText>
    </w:r>
    <w:r>
      <w:fldChar w:fldCharType="separate"/>
    </w:r>
    <w:r>
      <w:rPr>
        <w:noProof/>
      </w:rPr>
      <w:t>2</w:t>
    </w:r>
    <w:r>
      <w:fldChar w:fldCharType="end"/>
    </w:r>
  </w:p>
  <w:p w14:paraId="6978AEAB" w14:textId="77777777" w:rsidR="002D5929" w:rsidRDefault="002D5929" w:rsidP="00FD7AA3">
    <w:pPr>
      <w:pStyle w:val="Header"/>
    </w:pPr>
    <w:r>
      <w:t>WRC23/86(Add.25)(Add.2)-</w:t>
    </w:r>
    <w:r w:rsidRPr="00010B43">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C20" w14:textId="77777777" w:rsidR="002D5929" w:rsidRDefault="002D5929" w:rsidP="004F1F8E">
    <w:pPr>
      <w:pStyle w:val="Header"/>
    </w:pPr>
    <w:r>
      <w:fldChar w:fldCharType="begin"/>
    </w:r>
    <w:r>
      <w:instrText xml:space="preserve"> PAGE </w:instrText>
    </w:r>
    <w:r>
      <w:fldChar w:fldCharType="separate"/>
    </w:r>
    <w:r>
      <w:rPr>
        <w:noProof/>
      </w:rPr>
      <w:t>2</w:t>
    </w:r>
    <w:r>
      <w:fldChar w:fldCharType="end"/>
    </w:r>
  </w:p>
  <w:p w14:paraId="051B1088" w14:textId="77777777" w:rsidR="002D5929" w:rsidRDefault="002D5929" w:rsidP="00FD7AA3">
    <w:pPr>
      <w:pStyle w:val="Header"/>
    </w:pPr>
    <w:r>
      <w:t>WRC23/86(Add.25)(Add.2)-</w:t>
    </w:r>
    <w:r w:rsidRPr="00010B43">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17D5" w14:textId="77777777" w:rsidR="002D5929" w:rsidRDefault="002D5929" w:rsidP="004F1F8E">
    <w:pPr>
      <w:pStyle w:val="Header"/>
    </w:pPr>
    <w:r>
      <w:fldChar w:fldCharType="begin"/>
    </w:r>
    <w:r>
      <w:instrText xml:space="preserve"> PAGE </w:instrText>
    </w:r>
    <w:r>
      <w:fldChar w:fldCharType="separate"/>
    </w:r>
    <w:r>
      <w:rPr>
        <w:noProof/>
      </w:rPr>
      <w:t>2</w:t>
    </w:r>
    <w:r>
      <w:fldChar w:fldCharType="end"/>
    </w:r>
  </w:p>
  <w:p w14:paraId="4B0E1953" w14:textId="77777777" w:rsidR="002D5929" w:rsidRDefault="002D5929" w:rsidP="00FD7AA3">
    <w:pPr>
      <w:pStyle w:val="Header"/>
    </w:pPr>
    <w:r>
      <w:t>WRC23/86(Add.25)(Add.2)-</w:t>
    </w:r>
    <w:r w:rsidRPr="00010B43">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629D"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380DE239" w14:textId="77777777" w:rsidR="00836AEB" w:rsidRDefault="00836AEB" w:rsidP="00FD7AA3">
    <w:pPr>
      <w:pStyle w:val="Header"/>
    </w:pPr>
    <w:r>
      <w:t>WRC23/86(Add.25)(Add.2)-</w:t>
    </w:r>
    <w:r w:rsidRPr="00010B43">
      <w:t>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0F30"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5C734E8C" w14:textId="77777777" w:rsidR="00836AEB" w:rsidRDefault="00836AEB" w:rsidP="00FD7AA3">
    <w:pPr>
      <w:pStyle w:val="Header"/>
    </w:pPr>
    <w:r>
      <w:t>WRC23/86(Add.25)(Add.2)-</w:t>
    </w:r>
    <w:r w:rsidRPr="00010B43">
      <w:t>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9EF" w14:textId="77777777" w:rsidR="00836AEB" w:rsidRDefault="00836AEB" w:rsidP="004F1F8E">
    <w:pPr>
      <w:pStyle w:val="Header"/>
    </w:pPr>
    <w:r>
      <w:fldChar w:fldCharType="begin"/>
    </w:r>
    <w:r>
      <w:instrText xml:space="preserve"> PAGE </w:instrText>
    </w:r>
    <w:r>
      <w:fldChar w:fldCharType="separate"/>
    </w:r>
    <w:r>
      <w:rPr>
        <w:noProof/>
      </w:rPr>
      <w:t>2</w:t>
    </w:r>
    <w:r>
      <w:fldChar w:fldCharType="end"/>
    </w:r>
  </w:p>
  <w:p w14:paraId="1CE13A61" w14:textId="77777777" w:rsidR="00836AEB" w:rsidRDefault="00836AEB" w:rsidP="00FD7AA3">
    <w:pPr>
      <w:pStyle w:val="Header"/>
    </w:pPr>
    <w:r>
      <w:t>WRC23/86(Add.25)(Add.2)-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6C0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6E6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987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926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C6A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A226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89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433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1442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2C188E"/>
    <w:multiLevelType w:val="hybridMultilevel"/>
    <w:tmpl w:val="20A83972"/>
    <w:lvl w:ilvl="0" w:tplc="0B62020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0603BC"/>
    <w:multiLevelType w:val="hybridMultilevel"/>
    <w:tmpl w:val="005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1A6536"/>
    <w:multiLevelType w:val="hybridMultilevel"/>
    <w:tmpl w:val="2462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275B5A"/>
    <w:multiLevelType w:val="hybridMultilevel"/>
    <w:tmpl w:val="D17291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FA01AB"/>
    <w:multiLevelType w:val="hybridMultilevel"/>
    <w:tmpl w:val="D1007AE0"/>
    <w:lvl w:ilvl="0" w:tplc="B2085296">
      <w:start w:val="1"/>
      <w:numFmt w:val="lowerLetter"/>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6" w15:restartNumberingAfterBreak="0">
    <w:nsid w:val="0B0E5302"/>
    <w:multiLevelType w:val="hybridMultilevel"/>
    <w:tmpl w:val="B35C68C8"/>
    <w:lvl w:ilvl="0" w:tplc="0270BE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F142A7"/>
    <w:multiLevelType w:val="hybridMultilevel"/>
    <w:tmpl w:val="A5ECE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DE04246"/>
    <w:multiLevelType w:val="hybridMultilevel"/>
    <w:tmpl w:val="D542CBB4"/>
    <w:lvl w:ilvl="0" w:tplc="2000000F">
      <w:start w:val="1"/>
      <w:numFmt w:val="decimal"/>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19" w15:restartNumberingAfterBreak="0">
    <w:nsid w:val="1E6946AD"/>
    <w:multiLevelType w:val="hybridMultilevel"/>
    <w:tmpl w:val="FA321D8C"/>
    <w:lvl w:ilvl="0" w:tplc="8AC89282">
      <w:start w:val="27"/>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1E6C4803"/>
    <w:multiLevelType w:val="hybridMultilevel"/>
    <w:tmpl w:val="0E7286B0"/>
    <w:lvl w:ilvl="0" w:tplc="E8885E16">
      <w:start w:val="2"/>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1394963"/>
    <w:multiLevelType w:val="hybridMultilevel"/>
    <w:tmpl w:val="82B00B8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22204F3F"/>
    <w:multiLevelType w:val="hybridMultilevel"/>
    <w:tmpl w:val="C464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C4857"/>
    <w:multiLevelType w:val="hybridMultilevel"/>
    <w:tmpl w:val="092C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754B"/>
    <w:multiLevelType w:val="hybridMultilevel"/>
    <w:tmpl w:val="3CE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920EA"/>
    <w:multiLevelType w:val="hybridMultilevel"/>
    <w:tmpl w:val="A7D046AE"/>
    <w:lvl w:ilvl="0" w:tplc="BF384AA8">
      <w:start w:val="1"/>
      <w:numFmt w:val="bullet"/>
      <w:lvlText w:val="-"/>
      <w:lvlJc w:val="left"/>
      <w:pPr>
        <w:ind w:left="720" w:hanging="360"/>
      </w:pPr>
      <w:rPr>
        <w:rFonts w:ascii="Calibri" w:eastAsiaTheme="minorHAnsi" w:hAnsi="Calibri" w:cs="Calibri" w:hint="default"/>
        <w:color w:val="000000"/>
        <w:sz w:val="27"/>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1077894"/>
    <w:multiLevelType w:val="multilevel"/>
    <w:tmpl w:val="514AF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9C708E"/>
    <w:multiLevelType w:val="hybridMultilevel"/>
    <w:tmpl w:val="70282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5C61B2"/>
    <w:multiLevelType w:val="multilevel"/>
    <w:tmpl w:val="C8E6D60A"/>
    <w:lvl w:ilvl="0">
      <w:start w:val="1"/>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pStyle w:val="3para"/>
      <w:lvlText w:val="%1.%2.%3"/>
      <w:lvlJc w:val="left"/>
      <w:pPr>
        <w:tabs>
          <w:tab w:val="num" w:pos="5670"/>
        </w:tabs>
        <w:ind w:left="5670" w:hanging="1440"/>
      </w:pPr>
    </w:lvl>
    <w:lvl w:ilvl="3">
      <w:start w:val="1"/>
      <w:numFmt w:val="decimal"/>
      <w:pStyle w:val="4para"/>
      <w:lvlText w:val="%1.%2.%3.%4"/>
      <w:lvlJc w:val="left"/>
      <w:pPr>
        <w:tabs>
          <w:tab w:val="num" w:pos="1080"/>
        </w:tabs>
        <w:ind w:left="0" w:firstLine="0"/>
      </w:pPr>
    </w:lvl>
    <w:lvl w:ilvl="4">
      <w:start w:val="1"/>
      <w:numFmt w:val="decimal"/>
      <w:pStyle w:val="5para"/>
      <w:lvlText w:val="%1.%2.%3.%4.%5"/>
      <w:lvlJc w:val="left"/>
      <w:pPr>
        <w:tabs>
          <w:tab w:val="num" w:pos="1440"/>
        </w:tabs>
        <w:ind w:left="0" w:firstLine="0"/>
      </w:pPr>
    </w:lvl>
    <w:lvl w:ilvl="5">
      <w:start w:val="1"/>
      <w:numFmt w:val="decimal"/>
      <w:pStyle w:val="6para"/>
      <w:lvlText w:val="%1.%2.%3.%4.%5.%6"/>
      <w:lvlJc w:val="left"/>
      <w:pPr>
        <w:tabs>
          <w:tab w:val="num" w:pos="1440"/>
        </w:tabs>
        <w:ind w:left="0" w:firstLine="0"/>
      </w:pPr>
    </w:lvl>
    <w:lvl w:ilvl="6">
      <w:start w:val="1"/>
      <w:numFmt w:val="decimal"/>
      <w:pStyle w:val="7para"/>
      <w:lvlText w:val="%1.%2.%3.%4.%5.%6.%7"/>
      <w:lvlJc w:val="left"/>
      <w:pPr>
        <w:tabs>
          <w:tab w:val="num" w:pos="1800"/>
        </w:tabs>
        <w:ind w:left="0" w:firstLine="0"/>
      </w:pPr>
    </w:lvl>
    <w:lvl w:ilvl="7">
      <w:start w:val="1"/>
      <w:numFmt w:val="decimal"/>
      <w:pStyle w:val="Listabc"/>
      <w:lvlText w:val="%1.%2.%3.%4.%5.%6.%7.%8"/>
      <w:lvlJc w:val="left"/>
      <w:pPr>
        <w:tabs>
          <w:tab w:val="num" w:pos="1800"/>
        </w:tabs>
        <w:ind w:left="0" w:firstLine="0"/>
      </w:pPr>
    </w:lvl>
    <w:lvl w:ilvl="8">
      <w:start w:val="1"/>
      <w:numFmt w:val="none"/>
      <w:lvlText w:val=""/>
      <w:lvlJc w:val="left"/>
      <w:pPr>
        <w:tabs>
          <w:tab w:val="num" w:pos="360"/>
        </w:tabs>
        <w:ind w:left="0" w:firstLine="0"/>
      </w:pPr>
    </w:lvl>
  </w:abstractNum>
  <w:abstractNum w:abstractNumId="29" w15:restartNumberingAfterBreak="0">
    <w:nsid w:val="4C5238EF"/>
    <w:multiLevelType w:val="hybridMultilevel"/>
    <w:tmpl w:val="F07EC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C45243"/>
    <w:multiLevelType w:val="hybridMultilevel"/>
    <w:tmpl w:val="81AAC5F4"/>
    <w:lvl w:ilvl="0" w:tplc="2B7A722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51251"/>
    <w:multiLevelType w:val="hybridMultilevel"/>
    <w:tmpl w:val="A7EEFC2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3795540"/>
    <w:multiLevelType w:val="hybridMultilevel"/>
    <w:tmpl w:val="6CA6B2D6"/>
    <w:lvl w:ilvl="0" w:tplc="37A053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5E07D29"/>
    <w:multiLevelType w:val="hybridMultilevel"/>
    <w:tmpl w:val="BDF29064"/>
    <w:lvl w:ilvl="0" w:tplc="E3C6BF7E">
      <w:start w:val="1"/>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34" w15:restartNumberingAfterBreak="0">
    <w:nsid w:val="687A52AD"/>
    <w:multiLevelType w:val="hybridMultilevel"/>
    <w:tmpl w:val="CE9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245EA"/>
    <w:multiLevelType w:val="multilevel"/>
    <w:tmpl w:val="D28CCF48"/>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6E46A9"/>
    <w:multiLevelType w:val="hybridMultilevel"/>
    <w:tmpl w:val="06ECFBA8"/>
    <w:lvl w:ilvl="0" w:tplc="EDD8222A">
      <w:numFmt w:val="bullet"/>
      <w:lvlText w:val="-"/>
      <w:lvlJc w:val="left"/>
      <w:pPr>
        <w:ind w:left="720" w:hanging="360"/>
      </w:pPr>
      <w:rPr>
        <w:rFonts w:ascii="Calibri" w:eastAsia="Yu Gothic"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7" w15:restartNumberingAfterBreak="0">
    <w:nsid w:val="77472667"/>
    <w:multiLevelType w:val="hybridMultilevel"/>
    <w:tmpl w:val="AA76DBFC"/>
    <w:lvl w:ilvl="0" w:tplc="2C42402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65A0E"/>
    <w:multiLevelType w:val="hybridMultilevel"/>
    <w:tmpl w:val="4DD44F20"/>
    <w:lvl w:ilvl="0" w:tplc="6A9E90A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845228">
    <w:abstractNumId w:val="8"/>
  </w:num>
  <w:num w:numId="2" w16cid:durableId="35022983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1239280">
    <w:abstractNumId w:val="28"/>
  </w:num>
  <w:num w:numId="4" w16cid:durableId="1913154841">
    <w:abstractNumId w:val="20"/>
  </w:num>
  <w:num w:numId="5" w16cid:durableId="382680920">
    <w:abstractNumId w:val="38"/>
  </w:num>
  <w:num w:numId="6" w16cid:durableId="917399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592800">
    <w:abstractNumId w:val="26"/>
  </w:num>
  <w:num w:numId="8" w16cid:durableId="1629507017">
    <w:abstractNumId w:val="37"/>
  </w:num>
  <w:num w:numId="9" w16cid:durableId="1345593109">
    <w:abstractNumId w:val="32"/>
  </w:num>
  <w:num w:numId="10" w16cid:durableId="649791007">
    <w:abstractNumId w:val="35"/>
  </w:num>
  <w:num w:numId="11" w16cid:durableId="83504411">
    <w:abstractNumId w:val="36"/>
  </w:num>
  <w:num w:numId="12" w16cid:durableId="478885235">
    <w:abstractNumId w:val="22"/>
  </w:num>
  <w:num w:numId="13" w16cid:durableId="1261333976">
    <w:abstractNumId w:val="33"/>
  </w:num>
  <w:num w:numId="14" w16cid:durableId="1073354558">
    <w:abstractNumId w:val="11"/>
  </w:num>
  <w:num w:numId="15" w16cid:durableId="1748724784">
    <w:abstractNumId w:val="30"/>
  </w:num>
  <w:num w:numId="16" w16cid:durableId="912817691">
    <w:abstractNumId w:val="18"/>
  </w:num>
  <w:num w:numId="17" w16cid:durableId="506479043">
    <w:abstractNumId w:val="16"/>
  </w:num>
  <w:num w:numId="18" w16cid:durableId="185676155">
    <w:abstractNumId w:val="15"/>
  </w:num>
  <w:num w:numId="19" w16cid:durableId="167990551">
    <w:abstractNumId w:val="13"/>
  </w:num>
  <w:num w:numId="20" w16cid:durableId="145629058">
    <w:abstractNumId w:val="27"/>
  </w:num>
  <w:num w:numId="21" w16cid:durableId="1997997419">
    <w:abstractNumId w:val="29"/>
  </w:num>
  <w:num w:numId="22" w16cid:durableId="101540597">
    <w:abstractNumId w:val="12"/>
  </w:num>
  <w:num w:numId="23" w16cid:durableId="540897214">
    <w:abstractNumId w:val="31"/>
  </w:num>
  <w:num w:numId="24" w16cid:durableId="255987578">
    <w:abstractNumId w:val="34"/>
  </w:num>
  <w:num w:numId="25" w16cid:durableId="1754280320">
    <w:abstractNumId w:val="23"/>
  </w:num>
  <w:num w:numId="26" w16cid:durableId="1286892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4152812">
    <w:abstractNumId w:val="21"/>
  </w:num>
  <w:num w:numId="28" w16cid:durableId="2116555701">
    <w:abstractNumId w:val="24"/>
  </w:num>
  <w:num w:numId="29" w16cid:durableId="1078289510">
    <w:abstractNumId w:val="19"/>
  </w:num>
  <w:num w:numId="30" w16cid:durableId="1947157178">
    <w:abstractNumId w:val="25"/>
  </w:num>
  <w:num w:numId="31" w16cid:durableId="431509440">
    <w:abstractNumId w:val="14"/>
  </w:num>
  <w:num w:numId="32" w16cid:durableId="819274683">
    <w:abstractNumId w:val="9"/>
  </w:num>
  <w:num w:numId="33" w16cid:durableId="118577319">
    <w:abstractNumId w:val="7"/>
  </w:num>
  <w:num w:numId="34" w16cid:durableId="1372609980">
    <w:abstractNumId w:val="6"/>
  </w:num>
  <w:num w:numId="35" w16cid:durableId="1030447645">
    <w:abstractNumId w:val="5"/>
  </w:num>
  <w:num w:numId="36" w16cid:durableId="1273903752">
    <w:abstractNumId w:val="4"/>
  </w:num>
  <w:num w:numId="37" w16cid:durableId="594674790">
    <w:abstractNumId w:val="3"/>
  </w:num>
  <w:num w:numId="38" w16cid:durableId="1824538074">
    <w:abstractNumId w:val="2"/>
  </w:num>
  <w:num w:numId="39" w16cid:durableId="356392657">
    <w:abstractNumId w:val="1"/>
  </w:num>
  <w:num w:numId="40" w16cid:durableId="1563128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R/FMD">
    <w15:presenceInfo w15:providerId="None" w15:userId="BR/FMD"/>
  </w15:person>
  <w15:person w15:author="Vallet, Alexandre">
    <w15:presenceInfo w15:providerId="AD" w15:userId="S::alexandre.vallet@itu.int::4e010b1b-1373-454e-8b53-ebffb81529c1"/>
  </w15:person>
  <w15:person w15:author="Froehly, Mathilde">
    <w15:presenceInfo w15:providerId="AD" w15:userId="S::mathilde.froehly@itu.int::f6bc70cc-f632-48e4-bb1a-194f098109a6"/>
  </w15:person>
  <w15:person w15:author="Fleur, Severine">
    <w15:presenceInfo w15:providerId="None" w15:userId="Fleur, Severine"/>
  </w15:person>
  <w15:person w15:author="Sa-Nguantongalya, Onanong">
    <w15:presenceInfo w15:providerId="AD" w15:userId="S::onanong.sa-nguantongalya@itu.int::07fb40b8-55fa-4d84-a8f4-8b425f1f2183"/>
  </w15:person>
  <w15:person w15:author="PVT">
    <w15:presenceInfo w15:providerId="None" w15:userId="PVT"/>
  </w15:person>
  <w15:person w15:author="Wang, Jian">
    <w15:presenceInfo w15:providerId="AD" w15:userId="S::jian.wang@itu.int::0a46d7a0-e935-4e7e-9d62-dc774d3de5a9"/>
  </w15:person>
  <w15:person w15:author="TPU E kt">
    <w15:presenceInfo w15:providerId="None" w15:userId="TPU E kt"/>
  </w15:person>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06B"/>
    <w:rsid w:val="00016648"/>
    <w:rsid w:val="0002621B"/>
    <w:rsid w:val="0003522F"/>
    <w:rsid w:val="00041B7B"/>
    <w:rsid w:val="00050004"/>
    <w:rsid w:val="00050D05"/>
    <w:rsid w:val="000539C8"/>
    <w:rsid w:val="00063A1F"/>
    <w:rsid w:val="000747CB"/>
    <w:rsid w:val="00080E2C"/>
    <w:rsid w:val="00081366"/>
    <w:rsid w:val="000863B3"/>
    <w:rsid w:val="000A453A"/>
    <w:rsid w:val="000A4755"/>
    <w:rsid w:val="000A55AE"/>
    <w:rsid w:val="000B2E0C"/>
    <w:rsid w:val="000B3D0C"/>
    <w:rsid w:val="000E3552"/>
    <w:rsid w:val="000F1727"/>
    <w:rsid w:val="001167B9"/>
    <w:rsid w:val="001267A0"/>
    <w:rsid w:val="00147595"/>
    <w:rsid w:val="00150038"/>
    <w:rsid w:val="0015203F"/>
    <w:rsid w:val="00154D4D"/>
    <w:rsid w:val="00160C64"/>
    <w:rsid w:val="00171D4B"/>
    <w:rsid w:val="0018169B"/>
    <w:rsid w:val="0019352B"/>
    <w:rsid w:val="0019411B"/>
    <w:rsid w:val="001960D0"/>
    <w:rsid w:val="001A0582"/>
    <w:rsid w:val="001A11F6"/>
    <w:rsid w:val="001F17E8"/>
    <w:rsid w:val="001F48A2"/>
    <w:rsid w:val="00204306"/>
    <w:rsid w:val="00222B74"/>
    <w:rsid w:val="00225CF2"/>
    <w:rsid w:val="00232FD2"/>
    <w:rsid w:val="0026554E"/>
    <w:rsid w:val="00270759"/>
    <w:rsid w:val="002864F2"/>
    <w:rsid w:val="002A381D"/>
    <w:rsid w:val="002A4622"/>
    <w:rsid w:val="002A572F"/>
    <w:rsid w:val="002A6F8F"/>
    <w:rsid w:val="002B17E5"/>
    <w:rsid w:val="002B699C"/>
    <w:rsid w:val="002C0EBF"/>
    <w:rsid w:val="002C28A4"/>
    <w:rsid w:val="002D4C52"/>
    <w:rsid w:val="002D5929"/>
    <w:rsid w:val="002D7E0A"/>
    <w:rsid w:val="002E1E8A"/>
    <w:rsid w:val="002F5032"/>
    <w:rsid w:val="002F7F7F"/>
    <w:rsid w:val="00305B4D"/>
    <w:rsid w:val="00315AFE"/>
    <w:rsid w:val="0033236A"/>
    <w:rsid w:val="003411F6"/>
    <w:rsid w:val="003606A6"/>
    <w:rsid w:val="0036277D"/>
    <w:rsid w:val="0036650C"/>
    <w:rsid w:val="00393ACD"/>
    <w:rsid w:val="003A494E"/>
    <w:rsid w:val="003A583E"/>
    <w:rsid w:val="003B33CE"/>
    <w:rsid w:val="003D698C"/>
    <w:rsid w:val="003E112B"/>
    <w:rsid w:val="003E1D1C"/>
    <w:rsid w:val="003E1ED3"/>
    <w:rsid w:val="003E7B05"/>
    <w:rsid w:val="003F3719"/>
    <w:rsid w:val="003F37E9"/>
    <w:rsid w:val="003F6F2D"/>
    <w:rsid w:val="0042735D"/>
    <w:rsid w:val="0043572E"/>
    <w:rsid w:val="00446A32"/>
    <w:rsid w:val="004500BB"/>
    <w:rsid w:val="004539F9"/>
    <w:rsid w:val="00466211"/>
    <w:rsid w:val="00481B95"/>
    <w:rsid w:val="00483196"/>
    <w:rsid w:val="004834A9"/>
    <w:rsid w:val="004933B8"/>
    <w:rsid w:val="004A312E"/>
    <w:rsid w:val="004D01FC"/>
    <w:rsid w:val="004D6B23"/>
    <w:rsid w:val="004E28C3"/>
    <w:rsid w:val="004F1F8E"/>
    <w:rsid w:val="00512A32"/>
    <w:rsid w:val="00522E1C"/>
    <w:rsid w:val="005253F2"/>
    <w:rsid w:val="005343DA"/>
    <w:rsid w:val="0053482F"/>
    <w:rsid w:val="00546399"/>
    <w:rsid w:val="005577A2"/>
    <w:rsid w:val="00560874"/>
    <w:rsid w:val="00581B23"/>
    <w:rsid w:val="00582822"/>
    <w:rsid w:val="00586CF2"/>
    <w:rsid w:val="005942FF"/>
    <w:rsid w:val="005A6361"/>
    <w:rsid w:val="005A7C75"/>
    <w:rsid w:val="005C3768"/>
    <w:rsid w:val="005C6C3F"/>
    <w:rsid w:val="005E7DC3"/>
    <w:rsid w:val="00613635"/>
    <w:rsid w:val="0062093D"/>
    <w:rsid w:val="00632897"/>
    <w:rsid w:val="00637ECF"/>
    <w:rsid w:val="00647B59"/>
    <w:rsid w:val="00665F7F"/>
    <w:rsid w:val="00690C7B"/>
    <w:rsid w:val="006A4B45"/>
    <w:rsid w:val="006C197C"/>
    <w:rsid w:val="006D4724"/>
    <w:rsid w:val="006E4793"/>
    <w:rsid w:val="006F5FA2"/>
    <w:rsid w:val="0070076C"/>
    <w:rsid w:val="00701BAE"/>
    <w:rsid w:val="007143E3"/>
    <w:rsid w:val="007173B9"/>
    <w:rsid w:val="00721F04"/>
    <w:rsid w:val="00730E95"/>
    <w:rsid w:val="007426B9"/>
    <w:rsid w:val="00744DBD"/>
    <w:rsid w:val="00750688"/>
    <w:rsid w:val="00764342"/>
    <w:rsid w:val="00774362"/>
    <w:rsid w:val="00786598"/>
    <w:rsid w:val="00790C74"/>
    <w:rsid w:val="007A04E8"/>
    <w:rsid w:val="007A2CF6"/>
    <w:rsid w:val="007B2C34"/>
    <w:rsid w:val="007B49B7"/>
    <w:rsid w:val="007D6FD1"/>
    <w:rsid w:val="007F282B"/>
    <w:rsid w:val="007F5C55"/>
    <w:rsid w:val="00830086"/>
    <w:rsid w:val="00836149"/>
    <w:rsid w:val="00836AEB"/>
    <w:rsid w:val="00842957"/>
    <w:rsid w:val="00844A41"/>
    <w:rsid w:val="00847AD1"/>
    <w:rsid w:val="00851625"/>
    <w:rsid w:val="00863C0A"/>
    <w:rsid w:val="00870B76"/>
    <w:rsid w:val="00876E2A"/>
    <w:rsid w:val="008800B7"/>
    <w:rsid w:val="008832AD"/>
    <w:rsid w:val="008917FA"/>
    <w:rsid w:val="008A3120"/>
    <w:rsid w:val="008A3B4F"/>
    <w:rsid w:val="008A4B97"/>
    <w:rsid w:val="008C5B8E"/>
    <w:rsid w:val="008C5DD5"/>
    <w:rsid w:val="008C7123"/>
    <w:rsid w:val="008D41BE"/>
    <w:rsid w:val="008D58D3"/>
    <w:rsid w:val="008E3BC9"/>
    <w:rsid w:val="00923064"/>
    <w:rsid w:val="00930FFD"/>
    <w:rsid w:val="00936D25"/>
    <w:rsid w:val="00941AB5"/>
    <w:rsid w:val="00941EA5"/>
    <w:rsid w:val="00944021"/>
    <w:rsid w:val="0094621C"/>
    <w:rsid w:val="00955950"/>
    <w:rsid w:val="00960EBE"/>
    <w:rsid w:val="00963574"/>
    <w:rsid w:val="00964700"/>
    <w:rsid w:val="00966C16"/>
    <w:rsid w:val="0098732F"/>
    <w:rsid w:val="009A045F"/>
    <w:rsid w:val="009A520F"/>
    <w:rsid w:val="009A6A2B"/>
    <w:rsid w:val="009B61C9"/>
    <w:rsid w:val="009C6DFD"/>
    <w:rsid w:val="009C7E7C"/>
    <w:rsid w:val="00A00473"/>
    <w:rsid w:val="00A03C9B"/>
    <w:rsid w:val="00A06CF4"/>
    <w:rsid w:val="00A37105"/>
    <w:rsid w:val="00A40108"/>
    <w:rsid w:val="00A52955"/>
    <w:rsid w:val="00A606C3"/>
    <w:rsid w:val="00A83B09"/>
    <w:rsid w:val="00A84541"/>
    <w:rsid w:val="00A8554F"/>
    <w:rsid w:val="00A9042F"/>
    <w:rsid w:val="00AA1118"/>
    <w:rsid w:val="00AA6AEB"/>
    <w:rsid w:val="00AB7FDB"/>
    <w:rsid w:val="00AC0EED"/>
    <w:rsid w:val="00AE36A0"/>
    <w:rsid w:val="00AE7C0E"/>
    <w:rsid w:val="00AF3E99"/>
    <w:rsid w:val="00B00294"/>
    <w:rsid w:val="00B21E58"/>
    <w:rsid w:val="00B3749C"/>
    <w:rsid w:val="00B46DA3"/>
    <w:rsid w:val="00B55C7B"/>
    <w:rsid w:val="00B64FD0"/>
    <w:rsid w:val="00B720A5"/>
    <w:rsid w:val="00B73308"/>
    <w:rsid w:val="00B94B3C"/>
    <w:rsid w:val="00B95A3F"/>
    <w:rsid w:val="00BA0061"/>
    <w:rsid w:val="00BA5BD0"/>
    <w:rsid w:val="00BB1D82"/>
    <w:rsid w:val="00BC217E"/>
    <w:rsid w:val="00BD51C5"/>
    <w:rsid w:val="00BF15EA"/>
    <w:rsid w:val="00BF26E7"/>
    <w:rsid w:val="00C1305F"/>
    <w:rsid w:val="00C21135"/>
    <w:rsid w:val="00C21B85"/>
    <w:rsid w:val="00C50D33"/>
    <w:rsid w:val="00C53FCA"/>
    <w:rsid w:val="00C71DEB"/>
    <w:rsid w:val="00C76BAF"/>
    <w:rsid w:val="00C814B9"/>
    <w:rsid w:val="00C93708"/>
    <w:rsid w:val="00CB2E58"/>
    <w:rsid w:val="00CB6309"/>
    <w:rsid w:val="00CB685A"/>
    <w:rsid w:val="00CD516F"/>
    <w:rsid w:val="00CF04F9"/>
    <w:rsid w:val="00CF2237"/>
    <w:rsid w:val="00D01BE1"/>
    <w:rsid w:val="00D119A7"/>
    <w:rsid w:val="00D13605"/>
    <w:rsid w:val="00D16B99"/>
    <w:rsid w:val="00D21DAC"/>
    <w:rsid w:val="00D25FBA"/>
    <w:rsid w:val="00D32B28"/>
    <w:rsid w:val="00D3426F"/>
    <w:rsid w:val="00D35135"/>
    <w:rsid w:val="00D42954"/>
    <w:rsid w:val="00D475C5"/>
    <w:rsid w:val="00D62960"/>
    <w:rsid w:val="00D66EAC"/>
    <w:rsid w:val="00D730DF"/>
    <w:rsid w:val="00D74ABC"/>
    <w:rsid w:val="00D772F0"/>
    <w:rsid w:val="00D77BDC"/>
    <w:rsid w:val="00D96909"/>
    <w:rsid w:val="00DB1FC3"/>
    <w:rsid w:val="00DB2153"/>
    <w:rsid w:val="00DC402B"/>
    <w:rsid w:val="00DD42C9"/>
    <w:rsid w:val="00DE0932"/>
    <w:rsid w:val="00DF15E8"/>
    <w:rsid w:val="00DF6A76"/>
    <w:rsid w:val="00E03A27"/>
    <w:rsid w:val="00E049F1"/>
    <w:rsid w:val="00E04F0B"/>
    <w:rsid w:val="00E23EA0"/>
    <w:rsid w:val="00E32EFA"/>
    <w:rsid w:val="00E37A25"/>
    <w:rsid w:val="00E43596"/>
    <w:rsid w:val="00E537FF"/>
    <w:rsid w:val="00E55D8C"/>
    <w:rsid w:val="00E60CB2"/>
    <w:rsid w:val="00E6539B"/>
    <w:rsid w:val="00E70A31"/>
    <w:rsid w:val="00E723A7"/>
    <w:rsid w:val="00E86599"/>
    <w:rsid w:val="00EA3F38"/>
    <w:rsid w:val="00EA5AB6"/>
    <w:rsid w:val="00EB23E4"/>
    <w:rsid w:val="00EB49E2"/>
    <w:rsid w:val="00EC7615"/>
    <w:rsid w:val="00ED16AA"/>
    <w:rsid w:val="00ED17DF"/>
    <w:rsid w:val="00ED4991"/>
    <w:rsid w:val="00ED6B8D"/>
    <w:rsid w:val="00EE2952"/>
    <w:rsid w:val="00EE3D7B"/>
    <w:rsid w:val="00EF662E"/>
    <w:rsid w:val="00F10064"/>
    <w:rsid w:val="00F146FA"/>
    <w:rsid w:val="00F148F1"/>
    <w:rsid w:val="00F711A7"/>
    <w:rsid w:val="00F86220"/>
    <w:rsid w:val="00FA3BBF"/>
    <w:rsid w:val="00FA465C"/>
    <w:rsid w:val="00FB29D6"/>
    <w:rsid w:val="00FB6265"/>
    <w:rsid w:val="00FC312D"/>
    <w:rsid w:val="00FC41F8"/>
    <w:rsid w:val="00FC781F"/>
    <w:rsid w:val="00FD570E"/>
    <w:rsid w:val="00FD7AA3"/>
    <w:rsid w:val="00FE0C26"/>
    <w:rsid w:val="00FF1C40"/>
    <w:rsid w:val="00FF64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2133A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link w:val="ArtheadingChar"/>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link w:val="ChaptitleCha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link w:val="enumlev3Char"/>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footer odd,footer,pie de página,pie de p·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4 pt,Bol...,Footnote Reference/,Style 12,(NECG) Footnote Reference,Style 124,Footnote symbol,4_G,Footnote Reference/ + Text 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qFormat/>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D25FBA"/>
    <w:pPr>
      <w:spacing w:before="120"/>
    </w:pPr>
  </w:style>
  <w:style w:type="paragraph" w:styleId="TOC3">
    <w:name w:val="toc 3"/>
    <w:basedOn w:val="TOC2"/>
    <w:uiPriority w:val="39"/>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D25FBA"/>
    <w:rPr>
      <w:b w:val="0"/>
      <w:i/>
    </w:rPr>
  </w:style>
  <w:style w:type="paragraph" w:customStyle="1" w:styleId="Section3">
    <w:name w:val="Section_3"/>
    <w:basedOn w:val="Section1"/>
    <w:link w:val="Section3Char"/>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qFormat/>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27C5B"/>
    <w:rPr>
      <w:rFonts w:ascii="Times New Roman" w:hAnsi="Times New Roman"/>
      <w:lang w:val="fr-FR" w:eastAsia="en-US"/>
    </w:rPr>
  </w:style>
  <w:style w:type="character" w:customStyle="1" w:styleId="href">
    <w:name w:val="href"/>
    <w:basedOn w:val="DefaultParagraphFont"/>
    <w:rsid w:val="00DD4258"/>
  </w:style>
  <w:style w:type="character" w:customStyle="1" w:styleId="ApprefBold">
    <w:name w:val="App_ref + Bold"/>
    <w:basedOn w:val="Appref"/>
    <w:qFormat/>
    <w:rsid w:val="00DD4258"/>
    <w:rPr>
      <w:b/>
      <w:bCs/>
      <w:color w:val="000000"/>
    </w:rPr>
  </w:style>
  <w:style w:type="paragraph" w:customStyle="1" w:styleId="TabletextHanging0">
    <w:name w:val="Table_text + Hanging:  0"/>
    <w:aliases w:val="5 cm"/>
    <w:basedOn w:val="Tabletext"/>
    <w:rsid w:val="00D80A8A"/>
    <w:pPr>
      <w:ind w:left="284" w:hanging="284"/>
      <w:textAlignment w:val="auto"/>
    </w:pPr>
    <w:rPr>
      <w:lang w:val="en-US"/>
    </w:rPr>
  </w:style>
  <w:style w:type="paragraph" w:customStyle="1" w:styleId="TableText0">
    <w:name w:val="Table_Text"/>
    <w:basedOn w:val="Normal"/>
    <w:link w:val="TableTextChar0"/>
    <w:qFormat/>
    <w:rsid w:val="0003177F"/>
    <w:pPr>
      <w:tabs>
        <w:tab w:val="clear" w:pos="1134"/>
        <w:tab w:val="clear" w:pos="1871"/>
        <w:tab w:val="clear" w:pos="2268"/>
      </w:tabs>
      <w:spacing w:before="40" w:after="40"/>
    </w:pPr>
    <w:rPr>
      <w:noProof/>
      <w:sz w:val="20"/>
      <w:lang w:val="en-US"/>
    </w:rPr>
  </w:style>
  <w:style w:type="paragraph" w:customStyle="1" w:styleId="TabletextLeft">
    <w:name w:val="Table_text + Left"/>
    <w:basedOn w:val="TableText0"/>
    <w:rsid w:val="00BA2FB6"/>
  </w:style>
  <w:style w:type="paragraph" w:customStyle="1" w:styleId="Normalaftertitle0">
    <w:name w:val="Normal_after_title"/>
    <w:basedOn w:val="Normal"/>
    <w:next w:val="Normal"/>
    <w:qFormat/>
    <w:rsid w:val="00E51A38"/>
    <w:pPr>
      <w:tabs>
        <w:tab w:val="clear" w:pos="1134"/>
        <w:tab w:val="clear" w:pos="1871"/>
        <w:tab w:val="clear" w:pos="2268"/>
        <w:tab w:val="left" w:pos="794"/>
        <w:tab w:val="left" w:pos="1191"/>
        <w:tab w:val="left" w:pos="1588"/>
        <w:tab w:val="left" w:pos="1985"/>
      </w:tabs>
      <w:spacing w:before="360"/>
    </w:pPr>
    <w:rPr>
      <w:rFonts w:eastAsia="MS Mincho"/>
      <w:lang w:val="en-GB"/>
    </w:rPr>
  </w:style>
  <w:style w:type="character" w:styleId="Hyperlink">
    <w:name w:val="Hyperlink"/>
    <w:basedOn w:val="DefaultParagraphFont"/>
    <w:uiPriority w:val="99"/>
    <w:unhideWhenUsed/>
    <w:rPr>
      <w:color w:val="0000FF" w:themeColor="hyperlink"/>
      <w:u w:val="single"/>
    </w:rPr>
  </w:style>
  <w:style w:type="character" w:customStyle="1" w:styleId="TabletextChar">
    <w:name w:val="Table_text Char"/>
    <w:basedOn w:val="DefaultParagraphFont"/>
    <w:link w:val="Tabletext"/>
    <w:qFormat/>
    <w:rsid w:val="00CB2E58"/>
    <w:rPr>
      <w:rFonts w:ascii="Times New Roman" w:hAnsi="Times New Roman"/>
      <w:lang w:val="fr-FR" w:eastAsia="en-US"/>
    </w:rPr>
  </w:style>
  <w:style w:type="character" w:customStyle="1" w:styleId="NoteChar">
    <w:name w:val="Note Char"/>
    <w:link w:val="Note"/>
    <w:rsid w:val="00CB2E58"/>
    <w:rPr>
      <w:rFonts w:ascii="Times New Roman" w:hAnsi="Times New Roman"/>
      <w:sz w:val="24"/>
      <w:lang w:val="fr-FR" w:eastAsia="en-US"/>
    </w:rPr>
  </w:style>
  <w:style w:type="character" w:customStyle="1" w:styleId="TableheadChar">
    <w:name w:val="Table_head Char"/>
    <w:basedOn w:val="DefaultParagraphFont"/>
    <w:link w:val="Tablehead"/>
    <w:rsid w:val="00CB2E58"/>
    <w:rPr>
      <w:rFonts w:ascii="Times New Roman" w:hAnsi="Times New Roman"/>
      <w:b/>
      <w:lang w:val="fr-FR" w:eastAsia="en-US"/>
    </w:rPr>
  </w:style>
  <w:style w:type="character" w:customStyle="1" w:styleId="enumlev1Char">
    <w:name w:val="enumlev1 Char"/>
    <w:basedOn w:val="DefaultParagraphFont"/>
    <w:link w:val="enumlev1"/>
    <w:qFormat/>
    <w:locked/>
    <w:rsid w:val="00CB2E58"/>
    <w:rPr>
      <w:rFonts w:ascii="Times New Roman" w:hAnsi="Times New Roman"/>
      <w:sz w:val="24"/>
      <w:lang w:val="fr-FR" w:eastAsia="en-US"/>
    </w:rPr>
  </w:style>
  <w:style w:type="paragraph" w:styleId="Revision">
    <w:name w:val="Revision"/>
    <w:hidden/>
    <w:uiPriority w:val="99"/>
    <w:semiHidden/>
    <w:rsid w:val="00CB2E58"/>
    <w:rPr>
      <w:rFonts w:ascii="Times New Roman" w:hAnsi="Times New Roman"/>
      <w:sz w:val="24"/>
      <w:lang w:val="fr-FR" w:eastAsia="en-US"/>
    </w:rPr>
  </w:style>
  <w:style w:type="character" w:customStyle="1" w:styleId="Heading1Char">
    <w:name w:val="Heading 1 Char"/>
    <w:basedOn w:val="DefaultParagraphFont"/>
    <w:link w:val="Heading1"/>
    <w:rsid w:val="00150038"/>
    <w:rPr>
      <w:rFonts w:ascii="Times New Roman" w:hAnsi="Times New Roman"/>
      <w:b/>
      <w:sz w:val="28"/>
      <w:lang w:val="fr-FR" w:eastAsia="en-US"/>
    </w:rPr>
  </w:style>
  <w:style w:type="character" w:customStyle="1" w:styleId="Heading2Char">
    <w:name w:val="Heading 2 Char"/>
    <w:basedOn w:val="DefaultParagraphFont"/>
    <w:link w:val="Heading2"/>
    <w:rsid w:val="00150038"/>
    <w:rPr>
      <w:rFonts w:ascii="Times New Roman" w:hAnsi="Times New Roman"/>
      <w:b/>
      <w:sz w:val="24"/>
      <w:lang w:val="fr-FR" w:eastAsia="en-US"/>
    </w:rPr>
  </w:style>
  <w:style w:type="character" w:customStyle="1" w:styleId="Heading3Char">
    <w:name w:val="Heading 3 Char"/>
    <w:basedOn w:val="DefaultParagraphFont"/>
    <w:link w:val="Heading3"/>
    <w:rsid w:val="00150038"/>
    <w:rPr>
      <w:rFonts w:ascii="Times New Roman" w:hAnsi="Times New Roman"/>
      <w:b/>
      <w:sz w:val="24"/>
      <w:lang w:val="fr-FR" w:eastAsia="en-US"/>
    </w:rPr>
  </w:style>
  <w:style w:type="character" w:customStyle="1" w:styleId="TableNoChar">
    <w:name w:val="Table_No Char"/>
    <w:basedOn w:val="DefaultParagraphFont"/>
    <w:link w:val="TableNo"/>
    <w:locked/>
    <w:rsid w:val="00150038"/>
    <w:rPr>
      <w:rFonts w:ascii="Times New Roman" w:hAnsi="Times New Roman"/>
      <w:caps/>
      <w:lang w:val="fr-FR" w:eastAsia="en-US"/>
    </w:rPr>
  </w:style>
  <w:style w:type="character" w:customStyle="1" w:styleId="TabletitleChar">
    <w:name w:val="Table_title Char"/>
    <w:basedOn w:val="DefaultParagraphFont"/>
    <w:link w:val="Tabletitle"/>
    <w:rsid w:val="00150038"/>
    <w:rPr>
      <w:rFonts w:ascii="Times New Roman Bold" w:hAnsi="Times New Roman Bold"/>
      <w:b/>
      <w:lang w:val="fr-FR" w:eastAsia="en-US"/>
    </w:rPr>
  </w:style>
  <w:style w:type="paragraph" w:customStyle="1" w:styleId="Default">
    <w:name w:val="Default"/>
    <w:rsid w:val="00150038"/>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15003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dpstylefootnotetext">
    <w:name w:val="dpstylefootnotetext"/>
    <w:basedOn w:val="Normal"/>
    <w:rsid w:val="00150038"/>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bidi="th-TH"/>
    </w:rPr>
  </w:style>
  <w:style w:type="character" w:customStyle="1" w:styleId="dpstylefootnotereference">
    <w:name w:val="dpstylefootnotereference"/>
    <w:basedOn w:val="DefaultParagraphFont"/>
    <w:rsid w:val="00150038"/>
  </w:style>
  <w:style w:type="character" w:customStyle="1" w:styleId="dpstyleartdef">
    <w:name w:val="dpstyleartdef"/>
    <w:basedOn w:val="DefaultParagraphFont"/>
    <w:rsid w:val="00150038"/>
  </w:style>
  <w:style w:type="character" w:customStyle="1" w:styleId="FooterChar">
    <w:name w:val="Footer Char"/>
    <w:aliases w:val="footer odd Char,footer Char,pie de página Char,pie de p·gina Char"/>
    <w:basedOn w:val="DefaultParagraphFont"/>
    <w:link w:val="Footer"/>
    <w:rsid w:val="00150038"/>
    <w:rPr>
      <w:rFonts w:ascii="Times New Roman" w:hAnsi="Times New Roman"/>
      <w:caps/>
      <w:noProof/>
      <w:sz w:val="16"/>
      <w:lang w:val="fr-FR" w:eastAsia="en-US"/>
    </w:rPr>
  </w:style>
  <w:style w:type="paragraph" w:customStyle="1" w:styleId="Tableref">
    <w:name w:val="Table_ref"/>
    <w:basedOn w:val="Normal"/>
    <w:next w:val="Normal"/>
    <w:rsid w:val="00150038"/>
    <w:pPr>
      <w:keepNext/>
      <w:spacing w:before="560"/>
      <w:jc w:val="center"/>
    </w:pPr>
    <w:rPr>
      <w:sz w:val="20"/>
      <w:lang w:val="en-GB"/>
    </w:rPr>
  </w:style>
  <w:style w:type="paragraph" w:customStyle="1" w:styleId="Partref">
    <w:name w:val="Part_ref"/>
    <w:basedOn w:val="Annexref"/>
    <w:next w:val="Normal"/>
    <w:rsid w:val="00150038"/>
    <w:rPr>
      <w:lang w:val="en-GB"/>
    </w:rPr>
  </w:style>
  <w:style w:type="paragraph" w:styleId="BalloonText">
    <w:name w:val="Balloon Text"/>
    <w:basedOn w:val="Normal"/>
    <w:link w:val="BalloonTextChar"/>
    <w:unhideWhenUsed/>
    <w:rsid w:val="00150038"/>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150038"/>
    <w:rPr>
      <w:rFonts w:ascii="Segoe UI" w:hAnsi="Segoe UI" w:cs="Segoe UI"/>
      <w:sz w:val="18"/>
      <w:szCs w:val="18"/>
      <w:lang w:val="en-GB" w:eastAsia="en-US"/>
    </w:rPr>
  </w:style>
  <w:style w:type="paragraph" w:customStyle="1" w:styleId="Tablefin">
    <w:name w:val="Table_fin"/>
    <w:basedOn w:val="Tabletext"/>
    <w:qFormat/>
    <w:rsid w:val="00150038"/>
    <w:pPr>
      <w:spacing w:before="0" w:after="0"/>
    </w:pPr>
    <w:rPr>
      <w:lang w:val="en-GB"/>
    </w:rPr>
  </w:style>
  <w:style w:type="paragraph" w:customStyle="1" w:styleId="EditorsNote">
    <w:name w:val="EditorsNote"/>
    <w:basedOn w:val="Normal"/>
    <w:qFormat/>
    <w:rsid w:val="00150038"/>
    <w:pPr>
      <w:spacing w:before="240" w:after="240"/>
    </w:pPr>
    <w:rPr>
      <w:i/>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038"/>
    <w:rPr>
      <w:rFonts w:ascii="Times New Roman" w:hAnsi="Times New Roman"/>
      <w:b/>
      <w:sz w:val="24"/>
      <w:lang w:val="fr-FR" w:eastAsia="en-US"/>
    </w:rPr>
  </w:style>
  <w:style w:type="character" w:customStyle="1" w:styleId="Heading5Char">
    <w:name w:val="Heading 5 Char"/>
    <w:basedOn w:val="DefaultParagraphFont"/>
    <w:link w:val="Heading5"/>
    <w:rsid w:val="00150038"/>
    <w:rPr>
      <w:rFonts w:ascii="Times New Roman" w:hAnsi="Times New Roman"/>
      <w:b/>
      <w:sz w:val="24"/>
      <w:lang w:val="fr-FR" w:eastAsia="en-US"/>
    </w:rPr>
  </w:style>
  <w:style w:type="character" w:customStyle="1" w:styleId="Heading6Char">
    <w:name w:val="Heading 6 Char"/>
    <w:basedOn w:val="DefaultParagraphFont"/>
    <w:link w:val="Heading6"/>
    <w:rsid w:val="00150038"/>
    <w:rPr>
      <w:rFonts w:ascii="Times New Roman" w:hAnsi="Times New Roman"/>
      <w:b/>
      <w:sz w:val="24"/>
      <w:lang w:val="fr-FR" w:eastAsia="en-US"/>
    </w:rPr>
  </w:style>
  <w:style w:type="character" w:customStyle="1" w:styleId="Heading7Char">
    <w:name w:val="Heading 7 Char"/>
    <w:basedOn w:val="DefaultParagraphFont"/>
    <w:link w:val="Heading7"/>
    <w:rsid w:val="00150038"/>
    <w:rPr>
      <w:rFonts w:ascii="Times New Roman" w:hAnsi="Times New Roman"/>
      <w:b/>
      <w:sz w:val="24"/>
      <w:lang w:val="fr-FR" w:eastAsia="en-US"/>
    </w:rPr>
  </w:style>
  <w:style w:type="character" w:customStyle="1" w:styleId="Heading8Char">
    <w:name w:val="Heading 8 Char"/>
    <w:basedOn w:val="DefaultParagraphFont"/>
    <w:link w:val="Heading8"/>
    <w:rsid w:val="00150038"/>
    <w:rPr>
      <w:rFonts w:ascii="Times New Roman" w:hAnsi="Times New Roman"/>
      <w:b/>
      <w:sz w:val="24"/>
      <w:lang w:val="fr-FR" w:eastAsia="en-US"/>
    </w:rPr>
  </w:style>
  <w:style w:type="character" w:customStyle="1" w:styleId="Heading9Char">
    <w:name w:val="Heading 9 Char"/>
    <w:basedOn w:val="DefaultParagraphFont"/>
    <w:link w:val="Heading9"/>
    <w:rsid w:val="00150038"/>
    <w:rPr>
      <w:rFonts w:ascii="Times New Roman" w:hAnsi="Times New Roman"/>
      <w:b/>
      <w:sz w:val="24"/>
      <w:lang w:val="fr-FR" w:eastAsia="en-US"/>
    </w:rPr>
  </w:style>
  <w:style w:type="paragraph" w:styleId="ListParagraph">
    <w:name w:val="List Paragraph"/>
    <w:basedOn w:val="Normal"/>
    <w:link w:val="ListParagraphChar"/>
    <w:uiPriority w:val="34"/>
    <w:qFormat/>
    <w:rsid w:val="0015003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customStyle="1" w:styleId="TableGrid1">
    <w:name w:val="Table Grid1"/>
    <w:basedOn w:val="TableNormal"/>
    <w:next w:val="TableGrid"/>
    <w:rsid w:val="00150038"/>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0038"/>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0038"/>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0038"/>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rsid w:val="00150038"/>
    <w:rPr>
      <w:rFonts w:ascii="Times New Roman" w:hAnsi="Times New Roman"/>
      <w:sz w:val="24"/>
      <w:lang w:val="fr-FR" w:eastAsia="en-US"/>
    </w:rPr>
  </w:style>
  <w:style w:type="character" w:customStyle="1" w:styleId="EquationChar">
    <w:name w:val="Equation Char"/>
    <w:basedOn w:val="DefaultParagraphFont"/>
    <w:link w:val="Equation"/>
    <w:rsid w:val="00150038"/>
    <w:rPr>
      <w:rFonts w:ascii="Times New Roman" w:hAnsi="Times New Roman"/>
      <w:sz w:val="24"/>
      <w:lang w:val="fr-FR" w:eastAsia="en-US"/>
    </w:rPr>
  </w:style>
  <w:style w:type="paragraph" w:customStyle="1" w:styleId="Recref">
    <w:name w:val="Rec_ref"/>
    <w:basedOn w:val="Rectitle"/>
    <w:next w:val="Recdate"/>
    <w:rsid w:val="00150038"/>
    <w:pPr>
      <w:spacing w:before="120"/>
    </w:pPr>
    <w:rPr>
      <w:rFonts w:ascii="Times New Roman" w:eastAsia="SimSun" w:hAnsi="Times New Roman"/>
      <w:b w:val="0"/>
      <w:sz w:val="24"/>
      <w:lang w:val="en-GB"/>
    </w:rPr>
  </w:style>
  <w:style w:type="paragraph" w:customStyle="1" w:styleId="Questionref">
    <w:name w:val="Question_ref"/>
    <w:basedOn w:val="Recref"/>
    <w:next w:val="Questiondate"/>
    <w:rsid w:val="00150038"/>
  </w:style>
  <w:style w:type="paragraph" w:customStyle="1" w:styleId="Resref">
    <w:name w:val="Res_ref"/>
    <w:basedOn w:val="Recref"/>
    <w:next w:val="Resdate"/>
    <w:rsid w:val="00150038"/>
  </w:style>
  <w:style w:type="character" w:customStyle="1" w:styleId="TablelegendChar">
    <w:name w:val="Table_legend Char"/>
    <w:basedOn w:val="TabletextChar"/>
    <w:link w:val="Tablelegend"/>
    <w:rsid w:val="00150038"/>
    <w:rPr>
      <w:rFonts w:ascii="Times New Roman" w:hAnsi="Times New Roman"/>
      <w:lang w:val="fr-FR" w:eastAsia="en-US"/>
    </w:rPr>
  </w:style>
  <w:style w:type="paragraph" w:customStyle="1" w:styleId="Formal">
    <w:name w:val="Formal"/>
    <w:basedOn w:val="Normal"/>
    <w:rsid w:val="00150038"/>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noProof/>
      <w:sz w:val="20"/>
      <w:lang w:val="en-GB"/>
    </w:rPr>
  </w:style>
  <w:style w:type="paragraph" w:customStyle="1" w:styleId="FooterQP">
    <w:name w:val="Footer_QP"/>
    <w:basedOn w:val="Normal"/>
    <w:rsid w:val="00150038"/>
    <w:pPr>
      <w:tabs>
        <w:tab w:val="left" w:pos="907"/>
        <w:tab w:val="right" w:pos="8789"/>
        <w:tab w:val="right" w:pos="9639"/>
      </w:tabs>
      <w:spacing w:before="0"/>
      <w:jc w:val="both"/>
    </w:pPr>
    <w:rPr>
      <w:rFonts w:eastAsia="SimSun"/>
      <w:b/>
      <w:sz w:val="22"/>
      <w:lang w:val="en-GB"/>
    </w:rPr>
  </w:style>
  <w:style w:type="character" w:styleId="Strong">
    <w:name w:val="Strong"/>
    <w:basedOn w:val="DefaultParagraphFont"/>
    <w:qFormat/>
    <w:rsid w:val="00150038"/>
    <w:rPr>
      <w:b/>
      <w:bCs/>
    </w:rPr>
  </w:style>
  <w:style w:type="paragraph" w:customStyle="1" w:styleId="TABLECAPS">
    <w:name w:val="TABLECAPS"/>
    <w:basedOn w:val="TableTextS5"/>
    <w:link w:val="TABLECAPSChar"/>
    <w:rsid w:val="00150038"/>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rPr>
  </w:style>
  <w:style w:type="paragraph" w:customStyle="1" w:styleId="NormalCH">
    <w:name w:val="NormalCH"/>
    <w:basedOn w:val="Normal"/>
    <w:next w:val="Normal"/>
    <w:qFormat/>
    <w:rsid w:val="00150038"/>
    <w:pPr>
      <w:tabs>
        <w:tab w:val="clear" w:pos="1871"/>
        <w:tab w:val="left" w:pos="567"/>
        <w:tab w:val="left" w:pos="1701"/>
        <w:tab w:val="left" w:pos="2835"/>
      </w:tabs>
      <w:ind w:firstLineChars="200" w:firstLine="200"/>
      <w:jc w:val="both"/>
    </w:pPr>
    <w:rPr>
      <w:rFonts w:eastAsia="SimSun"/>
      <w:lang w:val="en-US"/>
    </w:rPr>
  </w:style>
  <w:style w:type="paragraph" w:customStyle="1" w:styleId="TableNote">
    <w:name w:val="TableNote"/>
    <w:basedOn w:val="Tabletext"/>
    <w:rsid w:val="0015003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rPr>
  </w:style>
  <w:style w:type="paragraph" w:customStyle="1" w:styleId="Heading8a">
    <w:name w:val="Heading 8a"/>
    <w:basedOn w:val="Heading8"/>
    <w:next w:val="Normal"/>
    <w:rsid w:val="00150038"/>
    <w:pPr>
      <w:tabs>
        <w:tab w:val="clear" w:pos="1871"/>
        <w:tab w:val="clear" w:pos="2268"/>
        <w:tab w:val="left" w:pos="1418"/>
      </w:tabs>
      <w:ind w:left="1418" w:hanging="1418"/>
      <w:jc w:val="both"/>
    </w:pPr>
    <w:rPr>
      <w:rFonts w:eastAsia="SimSun"/>
      <w:lang w:val="en-GB"/>
    </w:rPr>
  </w:style>
  <w:style w:type="paragraph" w:customStyle="1" w:styleId="Heading9a">
    <w:name w:val="Heading 9a"/>
    <w:basedOn w:val="Heading9"/>
    <w:next w:val="Normal"/>
    <w:rsid w:val="00150038"/>
    <w:pPr>
      <w:tabs>
        <w:tab w:val="clear" w:pos="1871"/>
        <w:tab w:val="clear" w:pos="2268"/>
        <w:tab w:val="left" w:pos="1559"/>
      </w:tabs>
      <w:ind w:left="1559" w:hanging="1559"/>
      <w:jc w:val="both"/>
    </w:pPr>
    <w:rPr>
      <w:rFonts w:eastAsia="SimSun"/>
      <w:lang w:val="en-GB"/>
    </w:rPr>
  </w:style>
  <w:style w:type="paragraph" w:customStyle="1" w:styleId="TOC20">
    <w:name w:val="TOC2"/>
    <w:basedOn w:val="Normal"/>
    <w:next w:val="TOC2"/>
    <w:rsid w:val="00150038"/>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rFonts w:eastAsia="SimSun"/>
      <w:szCs w:val="21"/>
      <w:lang w:val="en-GB"/>
    </w:rPr>
  </w:style>
  <w:style w:type="character" w:customStyle="1" w:styleId="Styleenumlev1ItalicChar">
    <w:name w:val="Style enumlev1 + Italic Char"/>
    <w:basedOn w:val="DefaultParagraphFont"/>
    <w:rsid w:val="00150038"/>
    <w:rPr>
      <w:rFonts w:ascii="Times New Roman" w:hAnsi="Times New Roman"/>
      <w:i/>
      <w:iCs/>
      <w:sz w:val="24"/>
      <w:szCs w:val="21"/>
    </w:rPr>
  </w:style>
  <w:style w:type="character" w:customStyle="1" w:styleId="NormalaftertitleChar0">
    <w:name w:val="Normal_after_title Char"/>
    <w:basedOn w:val="DefaultParagraphFont"/>
    <w:qFormat/>
    <w:locked/>
    <w:rsid w:val="00150038"/>
    <w:rPr>
      <w:rFonts w:ascii="Times New Roman" w:hAnsi="Times New Roman"/>
      <w:sz w:val="24"/>
      <w:lang w:val="en-GB" w:eastAsia="en-US"/>
    </w:rPr>
  </w:style>
  <w:style w:type="paragraph" w:customStyle="1" w:styleId="MainTitle">
    <w:name w:val="Main_Title"/>
    <w:basedOn w:val="Header"/>
    <w:rsid w:val="00150038"/>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val="en-GB" w:eastAsia="zh-CN"/>
    </w:rPr>
  </w:style>
  <w:style w:type="paragraph" w:customStyle="1" w:styleId="AP4Tabletext1">
    <w:name w:val="AP4_Table_text1"/>
    <w:basedOn w:val="Tabletext"/>
    <w:qFormat/>
    <w:rsid w:val="00150038"/>
    <w:pPr>
      <w:tabs>
        <w:tab w:val="clear" w:pos="1134"/>
        <w:tab w:val="clear" w:pos="1871"/>
        <w:tab w:val="clear" w:pos="2268"/>
      </w:tabs>
      <w:overflowPunct/>
      <w:autoSpaceDE/>
      <w:autoSpaceDN/>
      <w:ind w:left="17"/>
    </w:pPr>
    <w:rPr>
      <w:rFonts w:eastAsia="SimSun" w:cs="Arial"/>
      <w:sz w:val="18"/>
      <w:szCs w:val="18"/>
      <w:lang w:val="en-GB" w:eastAsia="zh-CN"/>
    </w:rPr>
  </w:style>
  <w:style w:type="paragraph" w:customStyle="1" w:styleId="AP4Tabletext2">
    <w:name w:val="AP4_Table_text2"/>
    <w:basedOn w:val="AP4Tabletext1"/>
    <w:qFormat/>
    <w:rsid w:val="00150038"/>
    <w:pPr>
      <w:ind w:left="170"/>
    </w:pPr>
  </w:style>
  <w:style w:type="paragraph" w:customStyle="1" w:styleId="AP4Tabletext3">
    <w:name w:val="AP4_Table_text3"/>
    <w:basedOn w:val="AP4Tabletext2"/>
    <w:qFormat/>
    <w:rsid w:val="00150038"/>
    <w:pPr>
      <w:ind w:left="312"/>
    </w:pPr>
  </w:style>
  <w:style w:type="paragraph" w:customStyle="1" w:styleId="AP4Tabletext4">
    <w:name w:val="AP4_Table_text4"/>
    <w:basedOn w:val="AP4Tabletext3"/>
    <w:qFormat/>
    <w:rsid w:val="00150038"/>
    <w:pPr>
      <w:ind w:left="454"/>
    </w:pPr>
  </w:style>
  <w:style w:type="paragraph" w:customStyle="1" w:styleId="AP4Tabletext5">
    <w:name w:val="AP4_Table_text5"/>
    <w:basedOn w:val="AP4Tabletext4"/>
    <w:qFormat/>
    <w:rsid w:val="00150038"/>
    <w:pPr>
      <w:ind w:left="567"/>
    </w:pPr>
  </w:style>
  <w:style w:type="paragraph" w:customStyle="1" w:styleId="AP4Tabletext6">
    <w:name w:val="AP4_Table_text6"/>
    <w:basedOn w:val="Normal"/>
    <w:qFormat/>
    <w:rsid w:val="00150038"/>
    <w:pPr>
      <w:spacing w:before="20" w:after="20" w:line="260" w:lineRule="exact"/>
      <w:ind w:left="680" w:right="113"/>
      <w:jc w:val="both"/>
    </w:pPr>
    <w:rPr>
      <w:rFonts w:asciiTheme="majorBidi" w:eastAsia="SimSun" w:hAnsiTheme="majorBidi" w:cstheme="majorBidi"/>
      <w:color w:val="000000"/>
      <w:sz w:val="18"/>
      <w:szCs w:val="18"/>
      <w:lang w:val="en-GB" w:eastAsia="zh-CN"/>
    </w:rPr>
  </w:style>
  <w:style w:type="paragraph" w:styleId="TOC9">
    <w:name w:val="toc 9"/>
    <w:basedOn w:val="Normal"/>
    <w:next w:val="Normal"/>
    <w:autoRedefine/>
    <w:uiPriority w:val="39"/>
    <w:unhideWhenUsed/>
    <w:rsid w:val="00150038"/>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ArtrefBold">
    <w:name w:val="Art_ref + Bold"/>
    <w:basedOn w:val="Artref"/>
    <w:rsid w:val="00150038"/>
    <w:rPr>
      <w:b/>
      <w:bCs/>
      <w:color w:val="auto"/>
    </w:rPr>
  </w:style>
  <w:style w:type="character" w:customStyle="1" w:styleId="HeadingbChar">
    <w:name w:val="Heading_b Char"/>
    <w:basedOn w:val="DefaultParagraphFont"/>
    <w:link w:val="Headingb"/>
    <w:locked/>
    <w:rsid w:val="00150038"/>
    <w:rPr>
      <w:rFonts w:ascii="Times New Roman" w:hAnsi="Times New Roman"/>
      <w:b/>
      <w:sz w:val="24"/>
      <w:lang w:val="fr-FR" w:eastAsia="en-US"/>
    </w:rPr>
  </w:style>
  <w:style w:type="paragraph" w:customStyle="1" w:styleId="TabletextAsianMSPGothic">
    <w:name w:val="Table_text + (Asian) MS PGothic"/>
    <w:aliases w:val="Centere"/>
    <w:basedOn w:val="Tabletext"/>
    <w:rsid w:val="00150038"/>
    <w:pPr>
      <w:jc w:val="center"/>
    </w:pPr>
    <w:rPr>
      <w:rFonts w:eastAsia="MS PGothic"/>
      <w:lang w:val="en-GB"/>
    </w:rPr>
  </w:style>
  <w:style w:type="paragraph" w:customStyle="1" w:styleId="EquationLegend0">
    <w:name w:val="Equation_Legend"/>
    <w:basedOn w:val="NormalIndent"/>
    <w:rsid w:val="00150038"/>
    <w:pPr>
      <w:jc w:val="both"/>
    </w:pPr>
  </w:style>
  <w:style w:type="paragraph" w:customStyle="1" w:styleId="Table">
    <w:name w:val="Table_"/>
    <w:basedOn w:val="Normal"/>
    <w:rsid w:val="0002621B"/>
    <w:pPr>
      <w:tabs>
        <w:tab w:val="clear" w:pos="1134"/>
        <w:tab w:val="clear" w:pos="1871"/>
        <w:tab w:val="clear" w:pos="2268"/>
        <w:tab w:val="left" w:pos="655"/>
      </w:tabs>
      <w:overflowPunct/>
      <w:spacing w:before="0"/>
      <w:textAlignment w:val="auto"/>
    </w:pPr>
    <w:rPr>
      <w:b/>
      <w:sz w:val="20"/>
      <w:lang w:val="es-ES_tradnl" w:eastAsia="zh-CN"/>
    </w:rPr>
  </w:style>
  <w:style w:type="character" w:customStyle="1" w:styleId="AppendixNoChar">
    <w:name w:val="Appendix_No Char"/>
    <w:basedOn w:val="DefaultParagraphFont"/>
    <w:link w:val="AppendixNo"/>
    <w:locked/>
    <w:rsid w:val="00150038"/>
    <w:rPr>
      <w:rFonts w:ascii="Times New Roman" w:hAnsi="Times New Roman"/>
      <w:caps/>
      <w:sz w:val="28"/>
      <w:lang w:val="fr-FR" w:eastAsia="en-US"/>
    </w:rPr>
  </w:style>
  <w:style w:type="paragraph" w:customStyle="1" w:styleId="SubSection10">
    <w:name w:val="SubSection_1"/>
    <w:basedOn w:val="Section1"/>
    <w:qFormat/>
    <w:rsid w:val="00150038"/>
    <w:rPr>
      <w:lang w:val="en-GB"/>
    </w:rPr>
  </w:style>
  <w:style w:type="paragraph" w:customStyle="1" w:styleId="SubSection11">
    <w:name w:val="SubSection_11"/>
    <w:basedOn w:val="Section1"/>
    <w:qFormat/>
    <w:rsid w:val="00150038"/>
    <w:rPr>
      <w:lang w:val="en-GB"/>
    </w:rPr>
  </w:style>
  <w:style w:type="character" w:customStyle="1" w:styleId="FootnoteCharacters">
    <w:name w:val="Footnote Characters"/>
    <w:rsid w:val="00150038"/>
    <w:rPr>
      <w:vertAlign w:val="superscript"/>
    </w:rPr>
  </w:style>
  <w:style w:type="paragraph" w:customStyle="1" w:styleId="TableHead0">
    <w:name w:val="Table_Head"/>
    <w:basedOn w:val="Normal"/>
    <w:next w:val="Normal"/>
    <w:qFormat/>
    <w:rsid w:val="00150038"/>
    <w:pPr>
      <w:tabs>
        <w:tab w:val="clear" w:pos="1134"/>
        <w:tab w:val="clear" w:pos="1871"/>
        <w:tab w:val="clear" w:pos="2268"/>
      </w:tabs>
      <w:spacing w:before="80" w:after="80"/>
      <w:jc w:val="center"/>
    </w:pPr>
    <w:rPr>
      <w:b/>
      <w:bCs/>
      <w:noProof/>
      <w:sz w:val="20"/>
    </w:rPr>
  </w:style>
  <w:style w:type="paragraph" w:styleId="BodyText2">
    <w:name w:val="Body Text 2"/>
    <w:basedOn w:val="Normal"/>
    <w:link w:val="BodyText2Char"/>
    <w:rsid w:val="00150038"/>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rsid w:val="00150038"/>
    <w:rPr>
      <w:rFonts w:ascii="Times New Roman" w:hAnsi="Times New Roman"/>
      <w:sz w:val="24"/>
      <w:szCs w:val="22"/>
      <w:lang w:val="en-GB" w:eastAsia="en-US"/>
    </w:rPr>
  </w:style>
  <w:style w:type="character" w:customStyle="1" w:styleId="FiguretitleChar">
    <w:name w:val="Figure_title Char"/>
    <w:basedOn w:val="DefaultParagraphFont"/>
    <w:link w:val="Figuretitle"/>
    <w:locked/>
    <w:rsid w:val="00150038"/>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150038"/>
    <w:rPr>
      <w:rFonts w:ascii="Times New Roman" w:hAnsi="Times New Roman"/>
      <w:caps/>
      <w:lang w:val="fr-FR" w:eastAsia="en-US"/>
    </w:rPr>
  </w:style>
  <w:style w:type="character" w:customStyle="1" w:styleId="AnnexNoCar">
    <w:name w:val="Annex_No Car"/>
    <w:basedOn w:val="DefaultParagraphFont"/>
    <w:link w:val="AnnexNo"/>
    <w:rsid w:val="00150038"/>
    <w:rPr>
      <w:rFonts w:ascii="Times New Roman" w:hAnsi="Times New Roman"/>
      <w:caps/>
      <w:sz w:val="28"/>
      <w:lang w:val="fr-FR" w:eastAsia="en-US"/>
    </w:rPr>
  </w:style>
  <w:style w:type="paragraph" w:customStyle="1" w:styleId="Signcountry">
    <w:name w:val="Sign_country"/>
    <w:basedOn w:val="Normal"/>
    <w:next w:val="Signpart"/>
    <w:rsid w:val="00150038"/>
    <w:pPr>
      <w:keepNext/>
      <w:keepLines/>
      <w:spacing w:before="240" w:after="57"/>
      <w:jc w:val="both"/>
    </w:pPr>
    <w:rPr>
      <w:b/>
    </w:rPr>
  </w:style>
  <w:style w:type="paragraph" w:customStyle="1" w:styleId="Signpart">
    <w:name w:val="Sign_part"/>
    <w:basedOn w:val="Signcountry"/>
    <w:rsid w:val="00150038"/>
    <w:pPr>
      <w:keepNext w:val="0"/>
      <w:keepLines w:val="0"/>
      <w:spacing w:before="0"/>
      <w:ind w:left="284"/>
    </w:pPr>
    <w:rPr>
      <w:b w:val="0"/>
      <w:smallCaps/>
    </w:rPr>
  </w:style>
  <w:style w:type="character" w:customStyle="1" w:styleId="ChaptitleChar">
    <w:name w:val="Chap_title Char"/>
    <w:basedOn w:val="DefaultParagraphFont"/>
    <w:link w:val="Chaptitle"/>
    <w:locked/>
    <w:rsid w:val="00150038"/>
    <w:rPr>
      <w:rFonts w:ascii="Times New Roman" w:hAnsi="Times New Roman"/>
      <w:b/>
      <w:sz w:val="28"/>
      <w:lang w:val="fr-FR" w:eastAsia="en-US"/>
    </w:rPr>
  </w:style>
  <w:style w:type="paragraph" w:customStyle="1" w:styleId="Protfin">
    <w:name w:val="Prot_fin"/>
    <w:basedOn w:val="Normal"/>
    <w:next w:val="Normalaftertitle"/>
    <w:rsid w:val="00150038"/>
    <w:pPr>
      <w:pageBreakBefore/>
      <w:spacing w:before="720" w:after="240"/>
      <w:jc w:val="center"/>
    </w:pPr>
    <w:rPr>
      <w:b/>
    </w:rPr>
  </w:style>
  <w:style w:type="paragraph" w:customStyle="1" w:styleId="Protlang">
    <w:name w:val="Prot_lang"/>
    <w:basedOn w:val="ProtNo"/>
    <w:next w:val="Protpays"/>
    <w:rsid w:val="00150038"/>
    <w:pPr>
      <w:keepLines/>
      <w:framePr w:hSpace="181" w:vSpace="181" w:wrap="auto" w:hAnchor="text" w:xAlign="right"/>
      <w:spacing w:before="0"/>
      <w:jc w:val="right"/>
    </w:pPr>
    <w:rPr>
      <w:i/>
      <w:sz w:val="18"/>
    </w:rPr>
  </w:style>
  <w:style w:type="paragraph" w:customStyle="1" w:styleId="ProtNo">
    <w:name w:val="Prot_No"/>
    <w:basedOn w:val="Normal"/>
    <w:next w:val="Protlang"/>
    <w:rsid w:val="00150038"/>
    <w:pPr>
      <w:keepNext/>
      <w:spacing w:before="240"/>
      <w:jc w:val="center"/>
    </w:pPr>
  </w:style>
  <w:style w:type="paragraph" w:customStyle="1" w:styleId="Protpays">
    <w:name w:val="Prot_pays"/>
    <w:basedOn w:val="Protlang"/>
    <w:next w:val="Normal"/>
    <w:rsid w:val="00150038"/>
    <w:pPr>
      <w:framePr w:wrap="auto"/>
      <w:spacing w:before="113" w:line="199" w:lineRule="exact"/>
      <w:jc w:val="left"/>
    </w:pPr>
  </w:style>
  <w:style w:type="paragraph" w:customStyle="1" w:styleId="Prottexte">
    <w:name w:val="Prot_texte"/>
    <w:basedOn w:val="Protlang"/>
    <w:rsid w:val="00150038"/>
    <w:pPr>
      <w:keepNext w:val="0"/>
      <w:keepLines w:val="0"/>
      <w:framePr w:wrap="auto"/>
      <w:spacing w:before="113" w:line="199" w:lineRule="exact"/>
      <w:jc w:val="both"/>
    </w:pPr>
    <w:rPr>
      <w:i w:val="0"/>
    </w:rPr>
  </w:style>
  <w:style w:type="paragraph" w:customStyle="1" w:styleId="Protcall">
    <w:name w:val="Prot_call"/>
    <w:basedOn w:val="Prottexte"/>
    <w:next w:val="Prottexte"/>
    <w:rsid w:val="00150038"/>
    <w:pPr>
      <w:keepNext/>
      <w:keepLines/>
      <w:framePr w:wrap="auto" w:xAlign="left"/>
      <w:spacing w:before="170"/>
      <w:ind w:left="794"/>
      <w:jc w:val="left"/>
    </w:pPr>
    <w:rPr>
      <w:i/>
    </w:rPr>
  </w:style>
  <w:style w:type="character" w:customStyle="1" w:styleId="RestitleChar">
    <w:name w:val="Res_title Char"/>
    <w:basedOn w:val="DefaultParagraphFont"/>
    <w:link w:val="Restitle"/>
    <w:rsid w:val="00150038"/>
    <w:rPr>
      <w:rFonts w:ascii="Times New Roman Bold" w:hAnsi="Times New Roman Bold"/>
      <w:b/>
      <w:sz w:val="28"/>
      <w:lang w:val="fr-FR" w:eastAsia="en-US"/>
    </w:rPr>
  </w:style>
  <w:style w:type="character" w:customStyle="1" w:styleId="ResNoChar">
    <w:name w:val="Res_No Char"/>
    <w:basedOn w:val="DefaultParagraphFont"/>
    <w:link w:val="ResNo"/>
    <w:rsid w:val="00150038"/>
    <w:rPr>
      <w:rFonts w:ascii="Times New Roman" w:hAnsi="Times New Roman"/>
      <w:caps/>
      <w:sz w:val="28"/>
      <w:lang w:val="fr-FR" w:eastAsia="en-US"/>
    </w:rPr>
  </w:style>
  <w:style w:type="character" w:customStyle="1" w:styleId="RecNoChar">
    <w:name w:val="Rec_No Char"/>
    <w:basedOn w:val="DefaultParagraphFont"/>
    <w:link w:val="RecNo"/>
    <w:rsid w:val="00150038"/>
    <w:rPr>
      <w:rFonts w:ascii="Times New Roman" w:hAnsi="Times New Roman"/>
      <w:caps/>
      <w:sz w:val="28"/>
      <w:lang w:val="fr-FR" w:eastAsia="en-US"/>
    </w:rPr>
  </w:style>
  <w:style w:type="character" w:customStyle="1" w:styleId="Section1Char">
    <w:name w:val="Section_1 Char"/>
    <w:basedOn w:val="DefaultParagraphFont"/>
    <w:link w:val="Section1"/>
    <w:rsid w:val="00150038"/>
    <w:rPr>
      <w:rFonts w:ascii="Times New Roman" w:hAnsi="Times New Roman"/>
      <w:b/>
      <w:sz w:val="24"/>
      <w:lang w:val="fr-FR" w:eastAsia="en-US"/>
    </w:rPr>
  </w:style>
  <w:style w:type="paragraph" w:customStyle="1" w:styleId="MEP">
    <w:name w:val="MEP"/>
    <w:basedOn w:val="Normal"/>
    <w:rsid w:val="00150038"/>
    <w:pPr>
      <w:spacing w:before="240"/>
      <w:jc w:val="both"/>
    </w:pPr>
  </w:style>
  <w:style w:type="character" w:customStyle="1" w:styleId="CallChar">
    <w:name w:val="Call Char"/>
    <w:basedOn w:val="DefaultParagraphFont"/>
    <w:link w:val="Call"/>
    <w:locked/>
    <w:rsid w:val="00150038"/>
    <w:rPr>
      <w:rFonts w:ascii="Times New Roman" w:hAnsi="Times New Roman"/>
      <w:i/>
      <w:sz w:val="24"/>
      <w:lang w:val="fr-FR" w:eastAsia="en-US"/>
    </w:rPr>
  </w:style>
  <w:style w:type="character" w:styleId="CommentReference">
    <w:name w:val="annotation reference"/>
    <w:basedOn w:val="DefaultParagraphFont"/>
    <w:rsid w:val="00150038"/>
    <w:rPr>
      <w:sz w:val="16"/>
    </w:rPr>
  </w:style>
  <w:style w:type="paragraph" w:styleId="CommentText">
    <w:name w:val="annotation text"/>
    <w:basedOn w:val="Normal"/>
    <w:link w:val="CommentTextChar"/>
    <w:rsid w:val="00150038"/>
    <w:pPr>
      <w:spacing w:before="240"/>
      <w:jc w:val="both"/>
    </w:pPr>
    <w:rPr>
      <w:noProof/>
      <w:sz w:val="20"/>
    </w:rPr>
  </w:style>
  <w:style w:type="character" w:customStyle="1" w:styleId="CommentTextChar">
    <w:name w:val="Comment Text Char"/>
    <w:basedOn w:val="DefaultParagraphFont"/>
    <w:link w:val="CommentText"/>
    <w:rsid w:val="00150038"/>
    <w:rPr>
      <w:rFonts w:ascii="Times New Roman" w:hAnsi="Times New Roman"/>
      <w:noProof/>
      <w:lang w:val="fr-FR" w:eastAsia="en-US"/>
    </w:rPr>
  </w:style>
  <w:style w:type="paragraph" w:styleId="BodyText">
    <w:name w:val="Body Text"/>
    <w:basedOn w:val="Normal"/>
    <w:link w:val="BodyTextChar"/>
    <w:rsid w:val="00150038"/>
    <w:pPr>
      <w:spacing w:before="240" w:after="120"/>
      <w:jc w:val="both"/>
    </w:pPr>
    <w:rPr>
      <w:noProof/>
    </w:rPr>
  </w:style>
  <w:style w:type="character" w:customStyle="1" w:styleId="BodyTextChar">
    <w:name w:val="Body Text Char"/>
    <w:basedOn w:val="DefaultParagraphFont"/>
    <w:link w:val="BodyText"/>
    <w:rsid w:val="00150038"/>
    <w:rPr>
      <w:rFonts w:ascii="Times New Roman" w:hAnsi="Times New Roman"/>
      <w:noProof/>
      <w:sz w:val="24"/>
      <w:lang w:val="fr-FR" w:eastAsia="en-US"/>
    </w:rPr>
  </w:style>
  <w:style w:type="character" w:styleId="HTMLAcronym">
    <w:name w:val="HTML Acronym"/>
    <w:basedOn w:val="DefaultParagraphFont"/>
    <w:rsid w:val="00150038"/>
  </w:style>
  <w:style w:type="paragraph" w:customStyle="1" w:styleId="TableFin0">
    <w:name w:val="Table_Fin"/>
    <w:basedOn w:val="Normal"/>
    <w:rsid w:val="00150038"/>
    <w:pPr>
      <w:tabs>
        <w:tab w:val="clear" w:pos="1134"/>
      </w:tabs>
      <w:spacing w:before="0"/>
      <w:jc w:val="both"/>
    </w:pPr>
    <w:rPr>
      <w:noProof/>
      <w:sz w:val="12"/>
      <w:lang w:val="en-US"/>
    </w:rPr>
  </w:style>
  <w:style w:type="paragraph" w:styleId="BodyTextIndent">
    <w:name w:val="Body Text Indent"/>
    <w:basedOn w:val="Normal"/>
    <w:link w:val="BodyTextIndentChar"/>
    <w:rsid w:val="00150038"/>
    <w:pPr>
      <w:spacing w:before="240" w:after="120"/>
      <w:ind w:left="283"/>
      <w:jc w:val="both"/>
    </w:pPr>
  </w:style>
  <w:style w:type="character" w:customStyle="1" w:styleId="BodyTextIndentChar">
    <w:name w:val="Body Text Indent Char"/>
    <w:basedOn w:val="DefaultParagraphFont"/>
    <w:link w:val="BodyTextIndent"/>
    <w:rsid w:val="00150038"/>
    <w:rPr>
      <w:rFonts w:ascii="Times New Roman" w:hAnsi="Times New Roman"/>
      <w:sz w:val="24"/>
      <w:lang w:val="fr-FR" w:eastAsia="en-US"/>
    </w:rPr>
  </w:style>
  <w:style w:type="paragraph" w:customStyle="1" w:styleId="TableTitle0">
    <w:name w:val="Table_Title"/>
    <w:basedOn w:val="Normal"/>
    <w:next w:val="TableText0"/>
    <w:rsid w:val="00150038"/>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150038"/>
    <w:pPr>
      <w:tabs>
        <w:tab w:val="left" w:pos="1418"/>
        <w:tab w:val="right" w:pos="9299"/>
      </w:tabs>
      <w:spacing w:before="240"/>
      <w:ind w:left="1418" w:right="1418" w:hanging="1418"/>
      <w:jc w:val="both"/>
    </w:pPr>
    <w:rPr>
      <w:lang w:val="en-US"/>
    </w:rPr>
  </w:style>
  <w:style w:type="paragraph" w:customStyle="1" w:styleId="Table0">
    <w:name w:val="Table_#"/>
    <w:basedOn w:val="Normal"/>
    <w:next w:val="TableTitle0"/>
    <w:rsid w:val="00150038"/>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150038"/>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150038"/>
    <w:rPr>
      <w:rFonts w:ascii="Courier New" w:eastAsia="SimSun" w:hAnsi="Courier New" w:cs="Courier New"/>
      <w:noProof/>
    </w:rPr>
  </w:style>
  <w:style w:type="character" w:customStyle="1" w:styleId="SourceChar">
    <w:name w:val="Source Char"/>
    <w:basedOn w:val="DefaultParagraphFont"/>
    <w:link w:val="Source"/>
    <w:locked/>
    <w:rsid w:val="00150038"/>
    <w:rPr>
      <w:rFonts w:ascii="Times New Roman" w:hAnsi="Times New Roman"/>
      <w:b/>
      <w:sz w:val="28"/>
      <w:lang w:val="fr-FR" w:eastAsia="en-US"/>
    </w:rPr>
  </w:style>
  <w:style w:type="character" w:customStyle="1" w:styleId="Title1Char">
    <w:name w:val="Title 1 Char"/>
    <w:basedOn w:val="DefaultParagraphFont"/>
    <w:link w:val="Title1"/>
    <w:locked/>
    <w:rsid w:val="00150038"/>
    <w:rPr>
      <w:rFonts w:ascii="Times New Roman" w:hAnsi="Times New Roman"/>
      <w:caps/>
      <w:sz w:val="28"/>
      <w:lang w:val="fr-FR" w:eastAsia="en-US"/>
    </w:rPr>
  </w:style>
  <w:style w:type="character" w:customStyle="1" w:styleId="ReasonsChar">
    <w:name w:val="Reasons Char"/>
    <w:basedOn w:val="DefaultParagraphFont"/>
    <w:link w:val="Reasons"/>
    <w:locked/>
    <w:rsid w:val="00150038"/>
    <w:rPr>
      <w:rFonts w:ascii="Times New Roman" w:hAnsi="Times New Roman"/>
      <w:sz w:val="24"/>
      <w:lang w:val="fr-FR" w:eastAsia="en-US"/>
    </w:rPr>
  </w:style>
  <w:style w:type="character" w:customStyle="1" w:styleId="ProposalChar">
    <w:name w:val="Proposal Char"/>
    <w:basedOn w:val="DefaultParagraphFont"/>
    <w:link w:val="Proposal"/>
    <w:rsid w:val="00150038"/>
    <w:rPr>
      <w:rFonts w:ascii="Times New Roman" w:hAnsi="Times New Roman Bold"/>
      <w:b/>
      <w:sz w:val="24"/>
      <w:lang w:val="fr-FR" w:eastAsia="en-US"/>
    </w:rPr>
  </w:style>
  <w:style w:type="paragraph" w:customStyle="1" w:styleId="ASN1">
    <w:name w:val="ASN.1"/>
    <w:basedOn w:val="Normal"/>
    <w:rsid w:val="00150038"/>
    <w:pPr>
      <w:tabs>
        <w:tab w:val="left" w:pos="567"/>
        <w:tab w:val="left" w:pos="1701"/>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en-CA"/>
    </w:rPr>
  </w:style>
  <w:style w:type="character" w:customStyle="1" w:styleId="Tabledef">
    <w:name w:val="Table_def"/>
    <w:basedOn w:val="DefaultParagraphFont"/>
    <w:rsid w:val="00150038"/>
    <w:rPr>
      <w:b/>
      <w:color w:val="FFCC00"/>
      <w:lang w:val="en-GB"/>
    </w:rPr>
  </w:style>
  <w:style w:type="character" w:styleId="HTMLTypewriter">
    <w:name w:val="HTML Typewriter"/>
    <w:basedOn w:val="DefaultParagraphFont"/>
    <w:rsid w:val="00150038"/>
    <w:rPr>
      <w:rFonts w:ascii="Courier New" w:eastAsia="Times New Roman" w:hAnsi="Courier New" w:cs="Courier New"/>
      <w:sz w:val="20"/>
      <w:szCs w:val="20"/>
    </w:rPr>
  </w:style>
  <w:style w:type="paragraph" w:styleId="Date">
    <w:name w:val="Date"/>
    <w:basedOn w:val="Normal"/>
    <w:next w:val="Normal"/>
    <w:link w:val="DateChar"/>
    <w:rsid w:val="00150038"/>
    <w:pPr>
      <w:jc w:val="both"/>
    </w:pPr>
    <w:rPr>
      <w:noProof/>
      <w:lang w:val="en-CA"/>
    </w:rPr>
  </w:style>
  <w:style w:type="character" w:customStyle="1" w:styleId="DateChar">
    <w:name w:val="Date Char"/>
    <w:basedOn w:val="DefaultParagraphFont"/>
    <w:link w:val="Date"/>
    <w:rsid w:val="00150038"/>
    <w:rPr>
      <w:rFonts w:ascii="Times New Roman" w:hAnsi="Times New Roman"/>
      <w:noProof/>
      <w:sz w:val="24"/>
      <w:lang w:val="en-CA" w:eastAsia="en-US"/>
    </w:rPr>
  </w:style>
  <w:style w:type="paragraph" w:styleId="ListBullet">
    <w:name w:val="List Bullet"/>
    <w:basedOn w:val="Normal"/>
    <w:rsid w:val="00150038"/>
    <w:pPr>
      <w:tabs>
        <w:tab w:val="num" w:pos="360"/>
      </w:tabs>
      <w:spacing w:before="240"/>
      <w:ind w:left="360" w:hanging="360"/>
      <w:jc w:val="both"/>
    </w:pPr>
  </w:style>
  <w:style w:type="character" w:customStyle="1" w:styleId="AnnextitleChar">
    <w:name w:val="Annex_title Char"/>
    <w:basedOn w:val="DefaultParagraphFont"/>
    <w:link w:val="Annextitle"/>
    <w:rsid w:val="00150038"/>
    <w:rPr>
      <w:rFonts w:ascii="Times New Roman Bold" w:hAnsi="Times New Roman Bold"/>
      <w:b/>
      <w:sz w:val="28"/>
      <w:lang w:val="fr-FR" w:eastAsia="en-US"/>
    </w:rPr>
  </w:style>
  <w:style w:type="character" w:customStyle="1" w:styleId="AppendixtitleChar">
    <w:name w:val="Appendix_title Char"/>
    <w:basedOn w:val="AnnextitleChar"/>
    <w:link w:val="Appendixtitle"/>
    <w:rsid w:val="00150038"/>
    <w:rPr>
      <w:rFonts w:ascii="Times New Roman Bold" w:hAnsi="Times New Roman Bold"/>
      <w:b/>
      <w:sz w:val="28"/>
      <w:lang w:val="fr-FR" w:eastAsia="en-US"/>
    </w:rPr>
  </w:style>
  <w:style w:type="character" w:customStyle="1" w:styleId="Normal1">
    <w:name w:val="Normal1"/>
    <w:basedOn w:val="DefaultParagraphFont"/>
    <w:rsid w:val="00150038"/>
    <w:rPr>
      <w:rFonts w:ascii="Times New Roman" w:hAnsi="Times New Roman"/>
      <w:noProof w:val="0"/>
      <w:sz w:val="24"/>
      <w:lang w:val="en-US"/>
    </w:rPr>
  </w:style>
  <w:style w:type="paragraph" w:customStyle="1" w:styleId="TableText2">
    <w:name w:val="Table_Text2"/>
    <w:basedOn w:val="TableText0"/>
    <w:qFormat/>
    <w:rsid w:val="00150038"/>
    <w:pPr>
      <w:tabs>
        <w:tab w:val="left" w:pos="567"/>
        <w:tab w:val="left" w:pos="851"/>
      </w:tabs>
      <w:ind w:left="1418" w:hanging="851"/>
    </w:pPr>
    <w:rPr>
      <w:lang w:eastAsia="zh-CN"/>
    </w:rPr>
  </w:style>
  <w:style w:type="paragraph" w:customStyle="1" w:styleId="Booktitle">
    <w:name w:val="Book_title"/>
    <w:basedOn w:val="Normal"/>
    <w:qFormat/>
    <w:rsid w:val="00150038"/>
    <w:pPr>
      <w:jc w:val="center"/>
    </w:pPr>
    <w:rPr>
      <w:b/>
      <w:bCs/>
      <w:sz w:val="26"/>
      <w:szCs w:val="28"/>
      <w:lang w:val="en-GB"/>
    </w:rPr>
  </w:style>
  <w:style w:type="character" w:customStyle="1" w:styleId="enumlev2Char">
    <w:name w:val="enumlev2 Char"/>
    <w:basedOn w:val="DefaultParagraphFont"/>
    <w:link w:val="enumlev2"/>
    <w:locked/>
    <w:rsid w:val="00150038"/>
    <w:rPr>
      <w:rFonts w:ascii="Times New Roman" w:hAnsi="Times New Roman"/>
      <w:sz w:val="24"/>
      <w:lang w:val="fr-FR" w:eastAsia="en-US"/>
    </w:rPr>
  </w:style>
  <w:style w:type="character" w:customStyle="1" w:styleId="Section2Char">
    <w:name w:val="Section_2 Char"/>
    <w:basedOn w:val="Section1Char"/>
    <w:link w:val="Section2"/>
    <w:locked/>
    <w:rsid w:val="00150038"/>
    <w:rPr>
      <w:rFonts w:ascii="Times New Roman" w:hAnsi="Times New Roman"/>
      <w:b w:val="0"/>
      <w:i/>
      <w:sz w:val="24"/>
      <w:lang w:val="fr-FR" w:eastAsia="en-US"/>
    </w:rPr>
  </w:style>
  <w:style w:type="character" w:customStyle="1" w:styleId="Section3Char">
    <w:name w:val="Section_3 Char"/>
    <w:basedOn w:val="Section1Char"/>
    <w:link w:val="Section3"/>
    <w:locked/>
    <w:rsid w:val="00150038"/>
    <w:rPr>
      <w:rFonts w:ascii="Times New Roman" w:hAnsi="Times New Roman"/>
      <w:b w:val="0"/>
      <w:sz w:val="24"/>
      <w:lang w:val="fr-FR" w:eastAsia="en-US"/>
    </w:rPr>
  </w:style>
  <w:style w:type="character" w:customStyle="1" w:styleId="TableTextS5Char">
    <w:name w:val="Table_TextS5 Char"/>
    <w:basedOn w:val="DefaultParagraphFont"/>
    <w:link w:val="TableTextS5"/>
    <w:locked/>
    <w:rsid w:val="00150038"/>
    <w:rPr>
      <w:rFonts w:ascii="Times New Roman" w:hAnsi="Times New Roman"/>
      <w:lang w:val="fr-FR" w:eastAsia="en-US"/>
    </w:rPr>
  </w:style>
  <w:style w:type="paragraph" w:customStyle="1" w:styleId="Section10">
    <w:name w:val="Section 1"/>
    <w:basedOn w:val="Normal"/>
    <w:next w:val="Normal"/>
    <w:rsid w:val="00150038"/>
    <w:pPr>
      <w:tabs>
        <w:tab w:val="clear" w:pos="1134"/>
        <w:tab w:val="clear" w:pos="1871"/>
        <w:tab w:val="clear" w:pos="2268"/>
      </w:tabs>
      <w:spacing w:before="624"/>
      <w:jc w:val="center"/>
    </w:pPr>
    <w:rPr>
      <w:b/>
      <w:sz w:val="22"/>
      <w:lang w:val="en-GB"/>
    </w:rPr>
  </w:style>
  <w:style w:type="character" w:customStyle="1" w:styleId="TableTextChar0">
    <w:name w:val="Table_Text Char"/>
    <w:basedOn w:val="DefaultParagraphFont"/>
    <w:link w:val="TableText0"/>
    <w:locked/>
    <w:rsid w:val="00150038"/>
    <w:rPr>
      <w:rFonts w:ascii="Times New Roman" w:hAnsi="Times New Roman"/>
      <w:noProof/>
      <w:lang w:eastAsia="en-US"/>
    </w:rPr>
  </w:style>
  <w:style w:type="paragraph" w:styleId="EndnoteText">
    <w:name w:val="endnote text"/>
    <w:basedOn w:val="Normal"/>
    <w:link w:val="EndnoteTextChar"/>
    <w:rsid w:val="00150038"/>
    <w:pPr>
      <w:spacing w:before="0"/>
      <w:jc w:val="both"/>
    </w:pPr>
    <w:rPr>
      <w:sz w:val="20"/>
      <w:lang w:val="en-GB"/>
    </w:rPr>
  </w:style>
  <w:style w:type="character" w:customStyle="1" w:styleId="EndnoteTextChar">
    <w:name w:val="Endnote Text Char"/>
    <w:basedOn w:val="DefaultParagraphFont"/>
    <w:link w:val="EndnoteText"/>
    <w:rsid w:val="00150038"/>
    <w:rPr>
      <w:rFonts w:ascii="Times New Roman" w:hAnsi="Times New Roman"/>
      <w:lang w:val="en-GB" w:eastAsia="en-US"/>
    </w:rPr>
  </w:style>
  <w:style w:type="character" w:styleId="PlaceholderText">
    <w:name w:val="Placeholder Text"/>
    <w:basedOn w:val="DefaultParagraphFont"/>
    <w:uiPriority w:val="99"/>
    <w:rsid w:val="00150038"/>
    <w:rPr>
      <w:color w:val="808080"/>
    </w:rPr>
  </w:style>
  <w:style w:type="paragraph" w:styleId="CommentSubject">
    <w:name w:val="annotation subject"/>
    <w:basedOn w:val="CommentText"/>
    <w:next w:val="CommentText"/>
    <w:link w:val="CommentSubjectChar"/>
    <w:unhideWhenUsed/>
    <w:rsid w:val="00150038"/>
    <w:pPr>
      <w:spacing w:before="120"/>
    </w:pPr>
    <w:rPr>
      <w:b/>
      <w:bCs/>
      <w:noProof w:val="0"/>
      <w:lang w:val="en-GB"/>
    </w:rPr>
  </w:style>
  <w:style w:type="character" w:customStyle="1" w:styleId="CommentSubjectChar">
    <w:name w:val="Comment Subject Char"/>
    <w:basedOn w:val="CommentTextChar"/>
    <w:link w:val="CommentSubject"/>
    <w:rsid w:val="00150038"/>
    <w:rPr>
      <w:rFonts w:ascii="Times New Roman" w:hAnsi="Times New Roman"/>
      <w:b/>
      <w:bCs/>
      <w:noProof/>
      <w:lang w:val="en-GB" w:eastAsia="en-US"/>
    </w:rPr>
  </w:style>
  <w:style w:type="paragraph" w:customStyle="1" w:styleId="TableLegend0">
    <w:name w:val="Table_Legend"/>
    <w:basedOn w:val="TableText0"/>
    <w:next w:val="Normal"/>
    <w:rsid w:val="00150038"/>
    <w:pPr>
      <w:keepNext/>
      <w:tabs>
        <w:tab w:val="left" w:pos="284"/>
        <w:tab w:val="left" w:pos="567"/>
        <w:tab w:val="left" w:pos="851"/>
        <w:tab w:val="left" w:pos="1134"/>
      </w:tabs>
      <w:spacing w:before="120" w:after="0"/>
      <w:jc w:val="both"/>
    </w:pPr>
  </w:style>
  <w:style w:type="character" w:customStyle="1" w:styleId="MODRef">
    <w:name w:val="MODRef"/>
    <w:basedOn w:val="DefaultParagraphFont"/>
    <w:rsid w:val="00150038"/>
    <w:rPr>
      <w:b/>
      <w:sz w:val="24"/>
      <w:lang w:val="fr-FR"/>
    </w:rPr>
  </w:style>
  <w:style w:type="paragraph" w:customStyle="1" w:styleId="Blanc">
    <w:name w:val="Blanc"/>
    <w:basedOn w:val="Normal"/>
    <w:rsid w:val="00150038"/>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Artref0">
    <w:name w:val="Art#_ref"/>
    <w:basedOn w:val="DefaultParagraphFont"/>
    <w:rsid w:val="00150038"/>
  </w:style>
  <w:style w:type="character" w:styleId="FollowedHyperlink">
    <w:name w:val="FollowedHyperlink"/>
    <w:basedOn w:val="DefaultParagraphFont"/>
    <w:rsid w:val="00150038"/>
    <w:rPr>
      <w:rFonts w:cs="Times New Roman"/>
      <w:color w:val="800080"/>
      <w:u w:val="single"/>
    </w:rPr>
  </w:style>
  <w:style w:type="character" w:customStyle="1" w:styleId="Heading3Char1">
    <w:name w:val="Heading 3 Char1"/>
    <w:aliases w:val="3 Char1,Titre 3 Char1,1 Char1,heading 3 Char1,31 Char1,Titre 31 Char1,?? 3 Char1"/>
    <w:basedOn w:val="DefaultParagraphFont"/>
    <w:semiHidden/>
    <w:rsid w:val="00150038"/>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150038"/>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150038"/>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150038"/>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150038"/>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150038"/>
    <w:rPr>
      <w:rFonts w:ascii="Times New Roman" w:hAnsi="Times New Roman"/>
      <w:sz w:val="24"/>
      <w:lang w:val="en-GB" w:eastAsia="en-US"/>
    </w:rPr>
  </w:style>
  <w:style w:type="character" w:customStyle="1" w:styleId="ArtNoChar">
    <w:name w:val="Art_No Char"/>
    <w:basedOn w:val="DefaultParagraphFont"/>
    <w:link w:val="ArtNo"/>
    <w:locked/>
    <w:rsid w:val="00150038"/>
    <w:rPr>
      <w:rFonts w:ascii="Times New Roman" w:hAnsi="Times New Roman"/>
      <w:caps/>
      <w:sz w:val="28"/>
      <w:lang w:val="fr-FR" w:eastAsia="en-US"/>
    </w:rPr>
  </w:style>
  <w:style w:type="character" w:customStyle="1" w:styleId="ArttitleCar">
    <w:name w:val="Art_title Car"/>
    <w:basedOn w:val="DefaultParagraphFont"/>
    <w:link w:val="Arttitle"/>
    <w:locked/>
    <w:rsid w:val="00150038"/>
    <w:rPr>
      <w:rFonts w:ascii="Times New Roman" w:hAnsi="Times New Roman"/>
      <w:b/>
      <w:sz w:val="28"/>
      <w:lang w:val="fr-FR" w:eastAsia="en-US"/>
    </w:rPr>
  </w:style>
  <w:style w:type="paragraph" w:customStyle="1" w:styleId="listitem">
    <w:name w:val="listitem"/>
    <w:basedOn w:val="Normal"/>
    <w:rsid w:val="00150038"/>
    <w:pPr>
      <w:keepLines/>
      <w:spacing w:before="0"/>
      <w:jc w:val="both"/>
      <w:textAlignment w:val="auto"/>
    </w:pPr>
  </w:style>
  <w:style w:type="character" w:customStyle="1" w:styleId="Style2notboldChar">
    <w:name w:val="Style2 (not bold) Char"/>
    <w:basedOn w:val="DefaultParagraphFont"/>
    <w:link w:val="Style2notbold"/>
    <w:locked/>
    <w:rsid w:val="00150038"/>
    <w:rPr>
      <w:rFonts w:ascii="Times New Roman" w:hAnsi="Times New Roman"/>
      <w:noProof/>
      <w:color w:val="000000"/>
      <w:sz w:val="16"/>
      <w:szCs w:val="16"/>
    </w:rPr>
  </w:style>
  <w:style w:type="paragraph" w:customStyle="1" w:styleId="Style2notbold">
    <w:name w:val="Style2 (not bold)"/>
    <w:basedOn w:val="Normal"/>
    <w:link w:val="Style2notboldChar"/>
    <w:rsid w:val="00150038"/>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150038"/>
    <w:rPr>
      <w:rFonts w:ascii="Times New Roman" w:hAnsi="Times New Roman"/>
      <w:noProof/>
      <w:sz w:val="16"/>
      <w:lang w:val="en-CA"/>
    </w:rPr>
  </w:style>
  <w:style w:type="paragraph" w:customStyle="1" w:styleId="Style3notbold">
    <w:name w:val="Style3 (not bold)"/>
    <w:basedOn w:val="Normal"/>
    <w:link w:val="Style3notboldChar"/>
    <w:rsid w:val="00150038"/>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150038"/>
    <w:rPr>
      <w:rFonts w:ascii="Times New Roman" w:hAnsi="Times New Roman"/>
      <w:noProof/>
      <w:sz w:val="16"/>
      <w:lang w:val="en-CA"/>
    </w:rPr>
  </w:style>
  <w:style w:type="paragraph" w:customStyle="1" w:styleId="Style4notbold">
    <w:name w:val="Style4 (not bold)"/>
    <w:basedOn w:val="Style3notbold"/>
    <w:link w:val="Style4notboldChar"/>
    <w:rsid w:val="00150038"/>
    <w:pPr>
      <w:ind w:left="567"/>
    </w:pPr>
  </w:style>
  <w:style w:type="paragraph" w:customStyle="1" w:styleId="ResNoBR">
    <w:name w:val="Res_No_BR"/>
    <w:basedOn w:val="Normal"/>
    <w:next w:val="Restitle"/>
    <w:rsid w:val="00150038"/>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150038"/>
    <w:pPr>
      <w:keepNext/>
      <w:keepLines/>
      <w:spacing w:before="720"/>
      <w:jc w:val="center"/>
      <w:textAlignment w:val="auto"/>
    </w:pPr>
    <w:rPr>
      <w:noProof/>
      <w:sz w:val="28"/>
      <w:lang w:val="en-US"/>
    </w:rPr>
  </w:style>
  <w:style w:type="paragraph" w:customStyle="1" w:styleId="Style2bold">
    <w:name w:val="Style2 (bold)"/>
    <w:basedOn w:val="Normal"/>
    <w:rsid w:val="00150038"/>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150038"/>
    <w:pPr>
      <w:ind w:left="227"/>
    </w:pPr>
  </w:style>
  <w:style w:type="paragraph" w:customStyle="1" w:styleId="Normalaftertitle2">
    <w:name w:val="Normal after title2"/>
    <w:basedOn w:val="Normal"/>
    <w:next w:val="Normal"/>
    <w:rsid w:val="00150038"/>
    <w:pPr>
      <w:spacing w:before="280"/>
      <w:jc w:val="both"/>
      <w:textAlignment w:val="auto"/>
    </w:pPr>
    <w:rPr>
      <w:sz w:val="22"/>
      <w:lang w:val="ru-RU"/>
    </w:rPr>
  </w:style>
  <w:style w:type="paragraph" w:customStyle="1" w:styleId="Normalaftertitle1">
    <w:name w:val="Normal after title1"/>
    <w:basedOn w:val="Normal"/>
    <w:next w:val="Normal"/>
    <w:rsid w:val="00150038"/>
    <w:pPr>
      <w:spacing w:before="280"/>
      <w:jc w:val="both"/>
      <w:textAlignment w:val="auto"/>
    </w:pPr>
    <w:rPr>
      <w:sz w:val="22"/>
      <w:lang w:val="ru-RU"/>
    </w:rPr>
  </w:style>
  <w:style w:type="character" w:customStyle="1" w:styleId="Resref0">
    <w:name w:val="Res#_ref"/>
    <w:basedOn w:val="DefaultParagraphFont"/>
    <w:rsid w:val="00150038"/>
  </w:style>
  <w:style w:type="character" w:customStyle="1" w:styleId="Appref0">
    <w:name w:val="App#_ref"/>
    <w:basedOn w:val="DefaultParagraphFont"/>
    <w:rsid w:val="00150038"/>
  </w:style>
  <w:style w:type="character" w:customStyle="1" w:styleId="Recref0">
    <w:name w:val="Rec#_ref"/>
    <w:basedOn w:val="DefaultParagraphFont"/>
    <w:rsid w:val="00150038"/>
  </w:style>
  <w:style w:type="character" w:customStyle="1" w:styleId="Artdef0">
    <w:name w:val="Art#_def"/>
    <w:basedOn w:val="DefaultParagraphFont"/>
    <w:rsid w:val="00150038"/>
    <w:rPr>
      <w:rFonts w:ascii="Times New Roman" w:hAnsi="Times New Roman" w:cs="Times New Roman" w:hint="default"/>
      <w:b/>
      <w:bCs w:val="0"/>
    </w:rPr>
  </w:style>
  <w:style w:type="character" w:customStyle="1" w:styleId="WW-DefaultParagraphFont">
    <w:name w:val="WW-Default Paragraph Font"/>
    <w:rsid w:val="00150038"/>
  </w:style>
  <w:style w:type="character" w:customStyle="1" w:styleId="ArtrefBold0">
    <w:name w:val="Art_ref +  Bold"/>
    <w:basedOn w:val="Artref"/>
    <w:rsid w:val="00150038"/>
    <w:rPr>
      <w:b/>
      <w:color w:val="auto"/>
    </w:rPr>
  </w:style>
  <w:style w:type="character" w:customStyle="1" w:styleId="Tabledefbold">
    <w:name w:val="Table_def + bold"/>
    <w:basedOn w:val="DefaultParagraphFont"/>
    <w:rsid w:val="00150038"/>
    <w:rPr>
      <w:b/>
      <w:bCs w:val="0"/>
      <w:color w:val="auto"/>
      <w:lang w:val="en-GB"/>
    </w:rPr>
  </w:style>
  <w:style w:type="paragraph" w:customStyle="1" w:styleId="ResTitle0">
    <w:name w:val="Res_Title"/>
    <w:basedOn w:val="Rectitle"/>
    <w:next w:val="Normal"/>
    <w:rsid w:val="00150038"/>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prottxt">
    <w:name w:val="prot_txt"/>
    <w:basedOn w:val="Normal"/>
    <w:rsid w:val="00150038"/>
    <w:pPr>
      <w:spacing w:before="200"/>
      <w:jc w:val="both"/>
    </w:pPr>
    <w:rPr>
      <w:noProof/>
    </w:rPr>
  </w:style>
  <w:style w:type="paragraph" w:customStyle="1" w:styleId="Prottexte0">
    <w:name w:val="Prot texte"/>
    <w:basedOn w:val="Protlang0"/>
    <w:rsid w:val="00150038"/>
    <w:pPr>
      <w:keepNext w:val="0"/>
      <w:keepLines w:val="0"/>
      <w:framePr w:wrap="around"/>
      <w:spacing w:before="240"/>
      <w:jc w:val="both"/>
    </w:pPr>
    <w:rPr>
      <w:i w:val="0"/>
    </w:rPr>
  </w:style>
  <w:style w:type="paragraph" w:customStyle="1" w:styleId="Protlang0">
    <w:name w:val="Prot lang"/>
    <w:basedOn w:val="Normal"/>
    <w:next w:val="Protpays0"/>
    <w:rsid w:val="00150038"/>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150038"/>
    <w:pPr>
      <w:framePr w:hSpace="0" w:wrap="auto" w:vAnchor="margin" w:hAnchor="text" w:yAlign="inline"/>
      <w:jc w:val="both"/>
    </w:pPr>
  </w:style>
  <w:style w:type="paragraph" w:customStyle="1" w:styleId="Prottexteafter">
    <w:name w:val="Prot_texte_after"/>
    <w:basedOn w:val="Normal"/>
    <w:rsid w:val="00150038"/>
    <w:pPr>
      <w:spacing w:before="600"/>
      <w:jc w:val="both"/>
    </w:pPr>
    <w:rPr>
      <w:i/>
      <w:iCs/>
      <w:sz w:val="22"/>
      <w:lang w:val="fr-CH"/>
    </w:rPr>
  </w:style>
  <w:style w:type="paragraph" w:customStyle="1" w:styleId="Prot">
    <w:name w:val="Prot_#"/>
    <w:basedOn w:val="Normal"/>
    <w:next w:val="Normal"/>
    <w:rsid w:val="00150038"/>
    <w:pPr>
      <w:keepNext/>
      <w:spacing w:before="480"/>
      <w:jc w:val="center"/>
    </w:pPr>
    <w:rPr>
      <w:b/>
      <w:bCs/>
      <w:noProof/>
      <w:lang w:val="en-US"/>
    </w:rPr>
  </w:style>
  <w:style w:type="paragraph" w:customStyle="1" w:styleId="protenum">
    <w:name w:val="prot_enum"/>
    <w:basedOn w:val="Normal"/>
    <w:rsid w:val="00150038"/>
    <w:pPr>
      <w:tabs>
        <w:tab w:val="clear" w:pos="2268"/>
        <w:tab w:val="left" w:pos="2608"/>
        <w:tab w:val="left" w:pos="3345"/>
      </w:tabs>
      <w:ind w:left="454" w:hanging="454"/>
      <w:jc w:val="both"/>
    </w:pPr>
    <w:rPr>
      <w:noProof/>
      <w:sz w:val="22"/>
      <w:lang w:val="en-US"/>
    </w:rPr>
  </w:style>
  <w:style w:type="paragraph" w:styleId="TOCHeading">
    <w:name w:val="TOC Heading"/>
    <w:basedOn w:val="Heading1"/>
    <w:next w:val="Normal"/>
    <w:uiPriority w:val="39"/>
    <w:unhideWhenUsed/>
    <w:qFormat/>
    <w:rsid w:val="0015003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
    <w:rsid w:val="00150038"/>
    <w:pPr>
      <w:spacing w:before="0"/>
      <w:jc w:val="both"/>
      <w:textAlignment w:val="auto"/>
    </w:pPr>
    <w:rPr>
      <w:color w:val="0000FF"/>
      <w:sz w:val="20"/>
    </w:rPr>
  </w:style>
  <w:style w:type="character" w:customStyle="1" w:styleId="FootnoteText1">
    <w:name w:val="Footnote Text1"/>
    <w:basedOn w:val="DefaultParagraphFont"/>
    <w:rsid w:val="00150038"/>
    <w:rPr>
      <w:sz w:val="20"/>
      <w:lang w:val="en-GB" w:eastAsia="en-US" w:bidi="ar-SA"/>
    </w:rPr>
  </w:style>
  <w:style w:type="paragraph" w:customStyle="1" w:styleId="AnnexNoTitle">
    <w:name w:val="Annex_NoTitle"/>
    <w:basedOn w:val="Normal"/>
    <w:next w:val="Normal"/>
    <w:link w:val="AnnexNoTitleChar"/>
    <w:rsid w:val="00150038"/>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150038"/>
    <w:rPr>
      <w:sz w:val="24"/>
      <w:lang w:val="en-GB" w:eastAsia="en-US" w:bidi="ar-SA"/>
    </w:rPr>
  </w:style>
  <w:style w:type="paragraph" w:customStyle="1" w:styleId="StyleAnnextitleBlack">
    <w:name w:val="Style Annex_title + Black"/>
    <w:basedOn w:val="Annextitle"/>
    <w:rsid w:val="00150038"/>
    <w:pPr>
      <w:textAlignment w:val="auto"/>
    </w:pPr>
    <w:rPr>
      <w:rFonts w:cs="Times New Roman Bold"/>
    </w:rPr>
  </w:style>
  <w:style w:type="paragraph" w:customStyle="1" w:styleId="StyleTOC3Complex14pt">
    <w:name w:val="Style TOC 3 + (Complex) 14 pt"/>
    <w:basedOn w:val="TOC3"/>
    <w:rsid w:val="00150038"/>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rPr>
  </w:style>
  <w:style w:type="paragraph" w:customStyle="1" w:styleId="headingb0">
    <w:name w:val="heading_b"/>
    <w:basedOn w:val="Heading3"/>
    <w:next w:val="Normal"/>
    <w:rsid w:val="0015003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val="en-GB" w:eastAsia="fr-FR"/>
    </w:rPr>
  </w:style>
  <w:style w:type="paragraph" w:customStyle="1" w:styleId="AnnexTitle0">
    <w:name w:val="Annex_Title"/>
    <w:basedOn w:val="Arttitle"/>
    <w:next w:val="Normal"/>
    <w:rsid w:val="00150038"/>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150038"/>
    <w:rPr>
      <w:rFonts w:ascii="Times New Roman" w:hAnsi="Times New Roman"/>
      <w:b/>
      <w:sz w:val="28"/>
      <w:lang w:val="en-GB" w:eastAsia="en-US"/>
    </w:rPr>
  </w:style>
  <w:style w:type="character" w:customStyle="1" w:styleId="Style0CharChar">
    <w:name w:val="Style0 Char Char"/>
    <w:basedOn w:val="DefaultParagraphFont"/>
    <w:link w:val="Style0"/>
    <w:locked/>
    <w:rsid w:val="00150038"/>
    <w:rPr>
      <w:rFonts w:ascii="Times New Roman" w:hAnsi="Times New Roman"/>
      <w:b/>
      <w:bCs/>
      <w:noProof/>
      <w:color w:val="000000"/>
      <w:sz w:val="16"/>
      <w:szCs w:val="16"/>
      <w:lang w:val="en-CA"/>
    </w:rPr>
  </w:style>
  <w:style w:type="paragraph" w:customStyle="1" w:styleId="Style0">
    <w:name w:val="Style0"/>
    <w:basedOn w:val="Normal"/>
    <w:link w:val="Style0CharChar"/>
    <w:rsid w:val="00150038"/>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150038"/>
    <w:rPr>
      <w:rFonts w:ascii="Times New Roman" w:hAnsi="Times New Roman"/>
      <w:noProof/>
      <w:color w:val="000000"/>
      <w:sz w:val="16"/>
      <w:szCs w:val="16"/>
    </w:rPr>
  </w:style>
  <w:style w:type="paragraph" w:customStyle="1" w:styleId="Style1notBold">
    <w:name w:val="Style1(not Bold)"/>
    <w:basedOn w:val="Normal"/>
    <w:link w:val="Style1notBoldChar"/>
    <w:rsid w:val="00150038"/>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150038"/>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150038"/>
    <w:rPr>
      <w:rFonts w:ascii="Times New Roman Bold" w:hAnsi="Times New Roman Bold" w:cs="Times New Roman Bold"/>
    </w:rPr>
  </w:style>
  <w:style w:type="paragraph" w:customStyle="1" w:styleId="Car">
    <w:name w:val="Car"/>
    <w:basedOn w:val="Normal"/>
    <w:rsid w:val="0015003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150038"/>
    <w:pPr>
      <w:widowControl w:val="0"/>
      <w:overflowPunct/>
      <w:autoSpaceDE/>
      <w:autoSpaceDN/>
      <w:adjustRightInd/>
      <w:jc w:val="center"/>
      <w:textAlignment w:val="auto"/>
    </w:pPr>
    <w:rPr>
      <w:rFonts w:ascii="Times New Roman MT Extra Bold" w:eastAsia="SimHei" w:hAnsi="Times New Roman MT Extra Bold"/>
      <w:sz w:val="18"/>
      <w:szCs w:val="18"/>
      <w:lang w:val="en-GB"/>
    </w:rPr>
  </w:style>
  <w:style w:type="paragraph" w:customStyle="1" w:styleId="a0">
    <w:name w:val="表文"/>
    <w:basedOn w:val="Normal"/>
    <w:rsid w:val="00150038"/>
    <w:pPr>
      <w:adjustRightInd/>
      <w:jc w:val="both"/>
      <w:textAlignment w:val="auto"/>
    </w:pPr>
    <w:rPr>
      <w:rFonts w:eastAsia="SimSun"/>
      <w:sz w:val="18"/>
      <w:szCs w:val="24"/>
      <w:lang w:val="en-GB"/>
    </w:rPr>
  </w:style>
  <w:style w:type="paragraph" w:customStyle="1" w:styleId="1">
    <w:name w:val="正文 1"/>
    <w:basedOn w:val="Normal"/>
    <w:rsid w:val="00150038"/>
    <w:pPr>
      <w:widowControl w:val="0"/>
      <w:tabs>
        <w:tab w:val="clear" w:pos="1134"/>
        <w:tab w:val="clear" w:pos="1871"/>
        <w:tab w:val="clear" w:pos="2268"/>
      </w:tabs>
      <w:overflowPunct/>
      <w:topLinePunct/>
      <w:autoSpaceDE/>
      <w:autoSpaceDN/>
      <w:adjustRightInd/>
      <w:spacing w:before="240"/>
      <w:ind w:firstLine="425"/>
      <w:jc w:val="both"/>
      <w:textAlignment w:val="auto"/>
    </w:pPr>
    <w:rPr>
      <w:rFonts w:eastAsia="SimSun"/>
      <w:sz w:val="21"/>
      <w:szCs w:val="24"/>
      <w:lang w:val="en-GB" w:eastAsia="zh-CN"/>
    </w:rPr>
  </w:style>
  <w:style w:type="paragraph" w:customStyle="1" w:styleId="4">
    <w:name w:val="正文 4"/>
    <w:basedOn w:val="Normal"/>
    <w:rsid w:val="00150038"/>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rFonts w:eastAsia="SimSun"/>
      <w:color w:val="000000"/>
      <w:sz w:val="21"/>
      <w:szCs w:val="18"/>
      <w:lang w:val="en-AU" w:eastAsia="zh-CN"/>
    </w:rPr>
  </w:style>
  <w:style w:type="paragraph" w:customStyle="1" w:styleId="a1">
    <w:name w:val="Весь текст"/>
    <w:basedOn w:val="Normal"/>
    <w:rsid w:val="00150038"/>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150038"/>
    <w:rPr>
      <w:b/>
      <w:bCs/>
    </w:rPr>
  </w:style>
  <w:style w:type="character" w:customStyle="1" w:styleId="AppendixNoCar">
    <w:name w:val="Appendix_No Car"/>
    <w:basedOn w:val="DefaultParagraphFont"/>
    <w:locked/>
    <w:rsid w:val="00150038"/>
    <w:rPr>
      <w:caps/>
      <w:sz w:val="28"/>
      <w:lang w:val="en-GB" w:eastAsia="en-US" w:bidi="ar-SA"/>
    </w:rPr>
  </w:style>
  <w:style w:type="character" w:customStyle="1" w:styleId="StyleArtdefBlack">
    <w:name w:val="Style Art_def + Black"/>
    <w:basedOn w:val="Artdef"/>
    <w:rsid w:val="00150038"/>
    <w:rPr>
      <w:rFonts w:ascii="Times New Roman" w:hAnsi="Times New Roman" w:cs="Times New Roman" w:hint="default"/>
      <w:b/>
      <w:bCs/>
      <w:color w:val="000000"/>
    </w:rPr>
  </w:style>
  <w:style w:type="character" w:customStyle="1" w:styleId="AnnexNoChar">
    <w:name w:val="Annex_No Char"/>
    <w:basedOn w:val="DefaultParagraphFont"/>
    <w:rsid w:val="00150038"/>
    <w:rPr>
      <w:caps/>
      <w:sz w:val="28"/>
      <w:lang w:val="en-GB" w:eastAsia="en-US" w:bidi="ar-SA"/>
    </w:rPr>
  </w:style>
  <w:style w:type="character" w:customStyle="1" w:styleId="StyleAppref10ptBold">
    <w:name w:val="Style App_ref + 10 pt Bold"/>
    <w:basedOn w:val="Appref"/>
    <w:rsid w:val="00150038"/>
    <w:rPr>
      <w:b/>
      <w:bCs/>
      <w:color w:val="auto"/>
      <w:sz w:val="20"/>
    </w:rPr>
  </w:style>
  <w:style w:type="character" w:customStyle="1" w:styleId="AnnextitleChar1">
    <w:name w:val="Annex_title Char1"/>
    <w:basedOn w:val="DefaultParagraphFont"/>
    <w:locked/>
    <w:rsid w:val="00150038"/>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150038"/>
    <w:pPr>
      <w:jc w:val="both"/>
    </w:pPr>
    <w:rPr>
      <w:rFonts w:ascii="Times New Roman Bold" w:cs="Times New Roman Bold"/>
      <w:bCs/>
      <w:lang w:val="en-GB"/>
    </w:rPr>
  </w:style>
  <w:style w:type="paragraph" w:customStyle="1" w:styleId="StyleTableTextS5LatinBoldBlack">
    <w:name w:val="Style Table_TextS5 + (Latin) Bold Black"/>
    <w:basedOn w:val="TableTextS5"/>
    <w:rsid w:val="00150038"/>
    <w:pPr>
      <w:ind w:left="0" w:firstLine="0"/>
      <w:jc w:val="both"/>
    </w:pPr>
    <w:rPr>
      <w:b/>
      <w:color w:val="000000"/>
      <w:lang w:val="en-GB"/>
    </w:rPr>
  </w:style>
  <w:style w:type="paragraph" w:customStyle="1" w:styleId="xl65">
    <w:name w:val="xl65"/>
    <w:basedOn w:val="Normal"/>
    <w:rsid w:val="00150038"/>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150038"/>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150038"/>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150038"/>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150038"/>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150038"/>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150038"/>
    <w:pPr>
      <w:tabs>
        <w:tab w:val="left" w:pos="2552"/>
      </w:tabs>
      <w:ind w:left="2552" w:hanging="1418"/>
    </w:pPr>
    <w:rPr>
      <w:color w:val="000000"/>
      <w:lang w:val="es-ES_tradnl"/>
    </w:rPr>
  </w:style>
  <w:style w:type="paragraph" w:customStyle="1" w:styleId="TablelegendRaisedby3pt">
    <w:name w:val="Table_legend + Raised by  3 pt"/>
    <w:basedOn w:val="Tablelegend"/>
    <w:rsid w:val="00150038"/>
    <w:rPr>
      <w:lang w:val="es-ES_tradnl"/>
    </w:rPr>
  </w:style>
  <w:style w:type="paragraph" w:customStyle="1" w:styleId="Equationlegend10pt">
    <w:name w:val="Equation_legend + 10 pt"/>
    <w:basedOn w:val="Normal"/>
    <w:rsid w:val="00150038"/>
    <w:pPr>
      <w:tabs>
        <w:tab w:val="left" w:pos="284"/>
        <w:tab w:val="left" w:pos="2041"/>
      </w:tabs>
      <w:spacing w:before="80"/>
      <w:ind w:left="2041" w:hanging="2041"/>
    </w:pPr>
    <w:rPr>
      <w:lang w:val="es-ES_tradnl"/>
    </w:rPr>
  </w:style>
  <w:style w:type="paragraph" w:customStyle="1" w:styleId="Note10pt">
    <w:name w:val="Note + 10 pt"/>
    <w:basedOn w:val="Note"/>
    <w:rsid w:val="00150038"/>
    <w:rPr>
      <w:color w:val="000000"/>
      <w:lang w:val="es-ES_tradnl"/>
    </w:rPr>
  </w:style>
  <w:style w:type="paragraph" w:customStyle="1" w:styleId="Ff">
    <w:name w:val="Ff"/>
    <w:basedOn w:val="Normalend"/>
    <w:rsid w:val="00150038"/>
    <w:rPr>
      <w:lang w:val="es-ES_tradnl"/>
    </w:rPr>
  </w:style>
  <w:style w:type="paragraph" w:customStyle="1" w:styleId="Art0">
    <w:name w:val="Art"/>
    <w:basedOn w:val="Normal"/>
    <w:rsid w:val="00150038"/>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15003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character" w:customStyle="1" w:styleId="CharChar">
    <w:name w:val="Char Char"/>
    <w:basedOn w:val="DefaultParagraphFont"/>
    <w:rsid w:val="00150038"/>
    <w:rPr>
      <w:b/>
      <w:sz w:val="28"/>
      <w:lang w:val="en-GB" w:eastAsia="en-US" w:bidi="ar-SA"/>
    </w:rPr>
  </w:style>
  <w:style w:type="character" w:customStyle="1" w:styleId="CharChar3">
    <w:name w:val="Char Char3"/>
    <w:basedOn w:val="DefaultParagraphFont"/>
    <w:rsid w:val="00150038"/>
    <w:rPr>
      <w:b/>
      <w:sz w:val="24"/>
      <w:lang w:val="en-GB" w:eastAsia="en-US" w:bidi="ar-SA"/>
    </w:rPr>
  </w:style>
  <w:style w:type="character" w:customStyle="1" w:styleId="CharChar2">
    <w:name w:val="Char Char2"/>
    <w:basedOn w:val="DefaultParagraphFont"/>
    <w:rsid w:val="00150038"/>
    <w:rPr>
      <w:b/>
      <w:sz w:val="24"/>
      <w:lang w:val="en-GB" w:eastAsia="en-US" w:bidi="ar-SA"/>
    </w:rPr>
  </w:style>
  <w:style w:type="character" w:customStyle="1" w:styleId="CharChar1">
    <w:name w:val="Char Char1"/>
    <w:basedOn w:val="DefaultParagraphFont"/>
    <w:rsid w:val="00150038"/>
    <w:rPr>
      <w:b/>
      <w:sz w:val="24"/>
      <w:lang w:val="en-GB" w:eastAsia="en-US" w:bidi="ar-SA"/>
    </w:rPr>
  </w:style>
  <w:style w:type="paragraph" w:customStyle="1" w:styleId="CharCharCharCharCharChar1">
    <w:name w:val="Char Char Char Char Char Char1"/>
    <w:basedOn w:val="Normal"/>
    <w:rsid w:val="0015003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noProof/>
      <w:lang w:val="en-US"/>
    </w:rPr>
  </w:style>
  <w:style w:type="paragraph" w:customStyle="1" w:styleId="AnnexRef0">
    <w:name w:val="Annex_Ref"/>
    <w:basedOn w:val="Normal"/>
    <w:qFormat/>
    <w:rsid w:val="00150038"/>
    <w:pPr>
      <w:spacing w:before="240"/>
      <w:jc w:val="center"/>
    </w:pPr>
    <w:rPr>
      <w:rFonts w:eastAsia="SimSun"/>
      <w:noProof/>
      <w:lang w:val="en-US"/>
    </w:rPr>
  </w:style>
  <w:style w:type="character" w:customStyle="1" w:styleId="enumlev10">
    <w:name w:val="enumlev1 Знак"/>
    <w:basedOn w:val="DefaultParagraphFont"/>
    <w:rsid w:val="00150038"/>
    <w:rPr>
      <w:rFonts w:eastAsia="MS Mincho"/>
      <w:color w:val="000000"/>
      <w:sz w:val="24"/>
      <w:lang w:val="fr-FR" w:eastAsia="en-US" w:bidi="ar-SA"/>
    </w:rPr>
  </w:style>
  <w:style w:type="paragraph" w:customStyle="1" w:styleId="Heading10">
    <w:name w:val="Heading1"/>
    <w:basedOn w:val="FigureNo"/>
    <w:rsid w:val="00150038"/>
    <w:rPr>
      <w:color w:val="000000"/>
      <w:lang w:val="es-ES_tradnl"/>
    </w:rPr>
  </w:style>
  <w:style w:type="paragraph" w:styleId="List5">
    <w:name w:val="List 5"/>
    <w:basedOn w:val="Normal"/>
    <w:rsid w:val="00150038"/>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150038"/>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150038"/>
    <w:rPr>
      <w:rFonts w:ascii="Times New Roman" w:hAnsi="Times New Roman"/>
      <w:sz w:val="24"/>
      <w:lang w:val="fr-FR" w:eastAsia="en-US"/>
    </w:rPr>
  </w:style>
  <w:style w:type="paragraph" w:customStyle="1" w:styleId="Title10">
    <w:name w:val="Title1"/>
    <w:basedOn w:val="Normal"/>
    <w:semiHidden/>
    <w:rsid w:val="00150038"/>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150038"/>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15003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15003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150038"/>
    <w:pPr>
      <w:keepNext/>
      <w:tabs>
        <w:tab w:val="left" w:pos="567"/>
        <w:tab w:val="left" w:pos="1701"/>
        <w:tab w:val="left" w:pos="2835"/>
      </w:tabs>
      <w:bidi/>
      <w:spacing w:before="480" w:line="192" w:lineRule="auto"/>
      <w:jc w:val="center"/>
    </w:pPr>
    <w:rPr>
      <w:rFonts w:cs="Traditional Arabic"/>
      <w:sz w:val="28"/>
      <w:szCs w:val="40"/>
      <w:lang w:val="en-GB" w:bidi="ar-EG"/>
    </w:rPr>
  </w:style>
  <w:style w:type="paragraph" w:customStyle="1" w:styleId="Decisiontitle">
    <w:name w:val="Decision_title"/>
    <w:basedOn w:val="Normal"/>
    <w:qFormat/>
    <w:rsid w:val="00150038"/>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150038"/>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150038"/>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150038"/>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150038"/>
  </w:style>
  <w:style w:type="paragraph" w:styleId="ListNumber">
    <w:name w:val="List Number"/>
    <w:basedOn w:val="Normal"/>
    <w:rsid w:val="00150038"/>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150038"/>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150038"/>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150038"/>
    <w:pPr>
      <w:framePr w:wrap="around"/>
    </w:pPr>
  </w:style>
  <w:style w:type="paragraph" w:customStyle="1" w:styleId="Dash">
    <w:name w:val="Dash"/>
    <w:basedOn w:val="Normal"/>
    <w:qFormat/>
    <w:rsid w:val="00150038"/>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150038"/>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Section30">
    <w:name w:val="Section_3‎"/>
    <w:qFormat/>
    <w:rsid w:val="00150038"/>
    <w:rPr>
      <w:rFonts w:ascii="Times New Roman" w:hAnsi="Times New Roman" w:cs="Traditional Arabic"/>
      <w:sz w:val="24"/>
      <w:szCs w:val="32"/>
      <w:lang w:eastAsia="en-US" w:bidi="ar-EG"/>
    </w:rPr>
  </w:style>
  <w:style w:type="paragraph" w:customStyle="1" w:styleId="Chapno0">
    <w:name w:val="Chap_no"/>
    <w:basedOn w:val="Normal"/>
    <w:qFormat/>
    <w:rsid w:val="00150038"/>
    <w:pPr>
      <w:tabs>
        <w:tab w:val="clear" w:pos="1134"/>
      </w:tabs>
      <w:bidi/>
      <w:spacing w:before="480" w:line="192" w:lineRule="auto"/>
      <w:jc w:val="center"/>
    </w:pPr>
    <w:rPr>
      <w:rFonts w:cs="Traditional Arabic"/>
      <w:sz w:val="28"/>
      <w:szCs w:val="40"/>
      <w:lang w:val="en-GB" w:bidi="ar-EG"/>
    </w:rPr>
  </w:style>
  <w:style w:type="paragraph" w:customStyle="1" w:styleId="TabletextS50">
    <w:name w:val="Table_textS5"/>
    <w:basedOn w:val="Normal"/>
    <w:rsid w:val="00150038"/>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150038"/>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val="en-GB" w:bidi="ar-EG"/>
    </w:rPr>
  </w:style>
  <w:style w:type="paragraph" w:customStyle="1" w:styleId="Tabletext1">
    <w:name w:val="Table_text1"/>
    <w:basedOn w:val="Normal"/>
    <w:qFormat/>
    <w:rsid w:val="0015003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150038"/>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150038"/>
    <w:pPr>
      <w:spacing w:line="200" w:lineRule="exact"/>
    </w:pPr>
    <w:rPr>
      <w:sz w:val="16"/>
      <w:szCs w:val="22"/>
    </w:rPr>
  </w:style>
  <w:style w:type="character" w:customStyle="1" w:styleId="Tabletext-2Char">
    <w:name w:val="Table_text-2 Char"/>
    <w:basedOn w:val="DefaultParagraphFont"/>
    <w:link w:val="Tabletext-2"/>
    <w:rsid w:val="00150038"/>
    <w:rPr>
      <w:rFonts w:ascii="Times New Roman" w:hAnsi="Times New Roman" w:cs="Traditional Arabic"/>
      <w:sz w:val="18"/>
      <w:szCs w:val="24"/>
      <w:lang w:eastAsia="en-US"/>
    </w:rPr>
  </w:style>
  <w:style w:type="paragraph" w:customStyle="1" w:styleId="Tabletext20">
    <w:name w:val="Table_text2"/>
    <w:basedOn w:val="Normal"/>
    <w:qFormat/>
    <w:rsid w:val="00150038"/>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1500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150038"/>
    <w:pPr>
      <w:widowControl w:val="0"/>
      <w:tabs>
        <w:tab w:val="clear" w:pos="1134"/>
      </w:tabs>
      <w:spacing w:before="40" w:after="40"/>
      <w:jc w:val="both"/>
    </w:pPr>
    <w:rPr>
      <w:sz w:val="20"/>
      <w:lang w:val="en-US" w:eastAsia="zh-CN"/>
    </w:rPr>
  </w:style>
  <w:style w:type="paragraph" w:customStyle="1" w:styleId="TableText12">
    <w:name w:val="Table_Text12"/>
    <w:basedOn w:val="Normal"/>
    <w:rsid w:val="00150038"/>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15003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15003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150038"/>
    <w:pPr>
      <w:widowControl w:val="0"/>
      <w:tabs>
        <w:tab w:val="clear" w:pos="1134"/>
      </w:tabs>
      <w:spacing w:before="40" w:after="40"/>
      <w:jc w:val="both"/>
    </w:pPr>
    <w:rPr>
      <w:sz w:val="20"/>
      <w:lang w:val="en-US" w:eastAsia="zh-CN"/>
    </w:rPr>
  </w:style>
  <w:style w:type="paragraph" w:customStyle="1" w:styleId="Tabletext110">
    <w:name w:val="Table_text11"/>
    <w:basedOn w:val="Normal"/>
    <w:qFormat/>
    <w:rsid w:val="00150038"/>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150038"/>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150038"/>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150038"/>
    <w:pPr>
      <w:tabs>
        <w:tab w:val="left" w:pos="1701"/>
      </w:tabs>
      <w:bidi/>
      <w:spacing w:before="0" w:after="120" w:line="192" w:lineRule="auto"/>
      <w:jc w:val="center"/>
    </w:pPr>
    <w:rPr>
      <w:rFonts w:ascii="Times New Roman Bold" w:hAnsi="Times New Roman Bold" w:cs="Traditional Arabic"/>
      <w:b/>
      <w:sz w:val="22"/>
      <w:szCs w:val="30"/>
    </w:rPr>
  </w:style>
  <w:style w:type="paragraph" w:customStyle="1" w:styleId="enumlev11">
    <w:name w:val="enumlev 1"/>
    <w:basedOn w:val="Normal"/>
    <w:qFormat/>
    <w:rsid w:val="001500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eastAsia="SimSun" w:cs="Traditional Arabic"/>
      <w:sz w:val="22"/>
      <w:szCs w:val="30"/>
      <w:lang w:val="en-US" w:eastAsia="zh-CN" w:bidi="ar-SY"/>
    </w:rPr>
  </w:style>
  <w:style w:type="character" w:customStyle="1" w:styleId="AppArttitleChar">
    <w:name w:val="App_Art_title Char"/>
    <w:link w:val="AppArttitle"/>
    <w:rsid w:val="00150038"/>
    <w:rPr>
      <w:rFonts w:ascii="Times New Roman" w:hAnsi="Times New Roman"/>
      <w:b/>
      <w:sz w:val="28"/>
      <w:lang w:val="fr-CH" w:eastAsia="en-US"/>
    </w:rPr>
  </w:style>
  <w:style w:type="character" w:customStyle="1" w:styleId="Title3Char">
    <w:name w:val="Title 3 Char"/>
    <w:link w:val="Title3"/>
    <w:rsid w:val="00150038"/>
    <w:rPr>
      <w:rFonts w:ascii="Times New Roman" w:hAnsi="Times New Roman"/>
      <w:sz w:val="28"/>
      <w:lang w:val="fr-FR" w:eastAsia="en-US"/>
    </w:rPr>
  </w:style>
  <w:style w:type="paragraph" w:customStyle="1" w:styleId="DecisionNoTitle">
    <w:name w:val="Decision_No&amp;Title"/>
    <w:basedOn w:val="Normal"/>
    <w:qFormat/>
    <w:rsid w:val="00150038"/>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qFormat/>
    <w:rsid w:val="00150038"/>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rsid w:val="00150038"/>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150038"/>
    <w:rPr>
      <w:rFonts w:cs="Traditional Arabic"/>
      <w:sz w:val="20"/>
      <w:szCs w:val="26"/>
      <w:lang w:val="en-US" w:eastAsia="zh-CN" w:bidi="ar-EG"/>
    </w:rPr>
  </w:style>
  <w:style w:type="paragraph" w:customStyle="1" w:styleId="AppendixTitle0">
    <w:name w:val="Appendix_Title"/>
    <w:basedOn w:val="AppendixNo"/>
    <w:rsid w:val="00150038"/>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val="en-GB" w:bidi="ar-EG"/>
    </w:rPr>
  </w:style>
  <w:style w:type="paragraph" w:customStyle="1" w:styleId="FiguretitleBR">
    <w:name w:val="Figure_title_BR"/>
    <w:basedOn w:val="Normal"/>
    <w:next w:val="Normal"/>
    <w:rsid w:val="00150038"/>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150038"/>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150038"/>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150038"/>
    <w:pPr>
      <w:keepNext/>
      <w:tabs>
        <w:tab w:val="left" w:pos="1928"/>
        <w:tab w:val="left" w:pos="2495"/>
      </w:tabs>
      <w:overflowPunct/>
      <w:autoSpaceDE/>
      <w:autoSpaceDN/>
      <w:bidi/>
      <w:adjustRightInd/>
      <w:spacing w:before="360" w:line="192" w:lineRule="auto"/>
      <w:jc w:val="center"/>
      <w:textAlignment w:val="auto"/>
    </w:pPr>
    <w:rPr>
      <w:rFonts w:eastAsia="SimSun" w:cs="Traditional Arabic"/>
      <w:caps/>
      <w:sz w:val="22"/>
      <w:szCs w:val="30"/>
      <w:lang w:val="en-US"/>
    </w:rPr>
  </w:style>
  <w:style w:type="paragraph" w:customStyle="1" w:styleId="TableText30">
    <w:name w:val="Table_Text3"/>
    <w:basedOn w:val="Normal"/>
    <w:rsid w:val="00150038"/>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150038"/>
    <w:rPr>
      <w:b/>
      <w:bCs/>
    </w:rPr>
  </w:style>
  <w:style w:type="paragraph" w:customStyle="1" w:styleId="Subsection110">
    <w:name w:val="Subsection_11"/>
    <w:basedOn w:val="Section1"/>
    <w:qFormat/>
    <w:rsid w:val="00150038"/>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tablehead1">
    <w:name w:val="table_head"/>
    <w:basedOn w:val="Normal"/>
    <w:autoRedefine/>
    <w:uiPriority w:val="99"/>
    <w:qFormat/>
    <w:rsid w:val="00150038"/>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150038"/>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150038"/>
    <w:rPr>
      <w:b/>
      <w:color w:val="auto"/>
    </w:rPr>
  </w:style>
  <w:style w:type="character" w:customStyle="1" w:styleId="Artref1">
    <w:name w:val="Art_ref1"/>
    <w:rsid w:val="00150038"/>
    <w:rPr>
      <w:b/>
      <w:bCs/>
    </w:rPr>
  </w:style>
  <w:style w:type="paragraph" w:customStyle="1" w:styleId="ArtNo0">
    <w:name w:val="Art No"/>
    <w:basedOn w:val="Arttitel"/>
    <w:qFormat/>
    <w:rsid w:val="00150038"/>
    <w:rPr>
      <w:rFonts w:ascii="Times New Roman" w:hAnsi="Times New Roman"/>
      <w:b w:val="0"/>
      <w:bCs w:val="0"/>
      <w:sz w:val="28"/>
      <w:szCs w:val="40"/>
    </w:rPr>
  </w:style>
  <w:style w:type="paragraph" w:customStyle="1" w:styleId="Arttitel">
    <w:name w:val="Art_titel"/>
    <w:basedOn w:val="Normal"/>
    <w:next w:val="Normal"/>
    <w:rsid w:val="00150038"/>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bidi="ar-EG"/>
    </w:rPr>
  </w:style>
  <w:style w:type="paragraph" w:customStyle="1" w:styleId="AppendexNo">
    <w:name w:val="Appendex_No"/>
    <w:basedOn w:val="AnnexNo"/>
    <w:qFormat/>
    <w:rsid w:val="00150038"/>
    <w:pPr>
      <w:keepLines w:val="0"/>
      <w:tabs>
        <w:tab w:val="left" w:pos="567"/>
        <w:tab w:val="left" w:pos="1701"/>
        <w:tab w:val="left" w:pos="2835"/>
      </w:tabs>
      <w:bidi/>
      <w:spacing w:after="0" w:line="192" w:lineRule="auto"/>
    </w:pPr>
    <w:rPr>
      <w:rFonts w:cs="Traditional Arabic"/>
      <w:caps w:val="0"/>
      <w:szCs w:val="40"/>
      <w:lang w:val="en-GB" w:bidi="ar-EG"/>
    </w:rPr>
  </w:style>
  <w:style w:type="paragraph" w:customStyle="1" w:styleId="Restitel">
    <w:name w:val="Res_titel"/>
    <w:basedOn w:val="Normal"/>
    <w:next w:val="Normal"/>
    <w:uiPriority w:val="99"/>
    <w:rsid w:val="00150038"/>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150038"/>
    <w:pPr>
      <w:keepNext/>
      <w:tabs>
        <w:tab w:val="clear" w:pos="1134"/>
      </w:tabs>
      <w:overflowPunct/>
      <w:autoSpaceDE/>
      <w:autoSpaceDN/>
      <w:bidi/>
      <w:adjustRightInd/>
      <w:spacing w:before="360" w:line="192" w:lineRule="auto"/>
      <w:jc w:val="center"/>
      <w:textAlignment w:val="auto"/>
    </w:pPr>
    <w:rPr>
      <w:rFonts w:cs="Traditional Arabic"/>
      <w:sz w:val="28"/>
      <w:szCs w:val="40"/>
      <w:lang w:bidi="ar-EG"/>
    </w:rPr>
  </w:style>
  <w:style w:type="paragraph" w:customStyle="1" w:styleId="Annextitel">
    <w:name w:val="Annex_titel"/>
    <w:basedOn w:val="Normal"/>
    <w:next w:val="Normal"/>
    <w:rsid w:val="00150038"/>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150038"/>
    <w:pPr>
      <w:keepNext/>
      <w:keepLines/>
      <w:tabs>
        <w:tab w:val="clear" w:pos="1134"/>
        <w:tab w:val="left" w:pos="794"/>
        <w:tab w:val="left" w:pos="1191"/>
        <w:tab w:val="left" w:pos="1588"/>
        <w:tab w:val="left" w:pos="1985"/>
      </w:tabs>
      <w:bidi/>
      <w:spacing w:before="480" w:line="192" w:lineRule="auto"/>
      <w:jc w:val="center"/>
    </w:pPr>
    <w:rPr>
      <w:rFonts w:ascii="Times New Roman Bold" w:eastAsia="SimSun" w:hAnsi="Times New Roman Bold" w:cs="Traditional Arabic"/>
      <w:b/>
      <w:sz w:val="26"/>
      <w:szCs w:val="36"/>
      <w:lang w:val="en-GB" w:bidi="ar-EG"/>
    </w:rPr>
  </w:style>
  <w:style w:type="character" w:customStyle="1" w:styleId="ArtheadingChar">
    <w:name w:val="Art_heading Char"/>
    <w:link w:val="Artheading"/>
    <w:rsid w:val="00150038"/>
    <w:rPr>
      <w:rFonts w:ascii="Times New Roman Bold" w:hAnsi="Times New Roman Bold"/>
      <w:b/>
      <w:sz w:val="28"/>
      <w:lang w:val="fr-FR" w:eastAsia="en-US"/>
    </w:rPr>
  </w:style>
  <w:style w:type="character" w:customStyle="1" w:styleId="BodyTextChar1">
    <w:name w:val="Body Text Char1"/>
    <w:basedOn w:val="DefaultParagraphFont"/>
    <w:rsid w:val="00150038"/>
    <w:rPr>
      <w:rFonts w:ascii="Times New Roman" w:eastAsia="Times New Roman" w:hAnsi="Times New Roman" w:cs="Traditional Arabic"/>
      <w:szCs w:val="30"/>
      <w:lang w:val="en-US"/>
    </w:rPr>
  </w:style>
  <w:style w:type="character" w:customStyle="1" w:styleId="BodyText2Char1">
    <w:name w:val="Body Text 2 Char1"/>
    <w:basedOn w:val="DefaultParagraphFont"/>
    <w:rsid w:val="00150038"/>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150038"/>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150038"/>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150038"/>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150038"/>
    <w:rPr>
      <w:rFonts w:ascii="Times New Roman" w:hAnsi="Times New Roman"/>
      <w:sz w:val="24"/>
      <w:lang w:val="fr-FR" w:eastAsia="en-US"/>
    </w:rPr>
  </w:style>
  <w:style w:type="character" w:customStyle="1" w:styleId="DocumentMapChar">
    <w:name w:val="Document Map Char"/>
    <w:basedOn w:val="DefaultParagraphFont"/>
    <w:link w:val="DocumentMap"/>
    <w:rsid w:val="00150038"/>
    <w:rPr>
      <w:rFonts w:ascii="Tahoma" w:hAnsi="Tahoma" w:cs="Tahoma"/>
      <w:sz w:val="16"/>
      <w:szCs w:val="16"/>
      <w:lang w:eastAsia="fr-FR"/>
    </w:rPr>
  </w:style>
  <w:style w:type="paragraph" w:styleId="DocumentMap">
    <w:name w:val="Document Map"/>
    <w:basedOn w:val="Normal"/>
    <w:link w:val="DocumentMapChar"/>
    <w:rsid w:val="00150038"/>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150038"/>
    <w:rPr>
      <w:rFonts w:ascii="Segoe UI" w:hAnsi="Segoe UI" w:cs="Segoe UI"/>
      <w:sz w:val="16"/>
      <w:szCs w:val="16"/>
      <w:lang w:val="fr-FR" w:eastAsia="en-US"/>
    </w:rPr>
  </w:style>
  <w:style w:type="paragraph" w:customStyle="1" w:styleId="titre2">
    <w:name w:val="titre2"/>
    <w:basedOn w:val="Normal"/>
    <w:rsid w:val="00150038"/>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150038"/>
    <w:rPr>
      <w:rFonts w:eastAsia="SimSun"/>
      <w:sz w:val="24"/>
      <w:lang w:val="en-GB" w:eastAsia="en-US" w:bidi="ar-SA"/>
    </w:rPr>
  </w:style>
  <w:style w:type="paragraph" w:customStyle="1" w:styleId="Equation0">
    <w:name w:val="Equation."/>
    <w:basedOn w:val="Normal"/>
    <w:rsid w:val="00150038"/>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table" w:customStyle="1" w:styleId="TableGrid11">
    <w:name w:val="Table Grid11"/>
    <w:basedOn w:val="TableNormal"/>
    <w:next w:val="TableGrid"/>
    <w:uiPriority w:val="59"/>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003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500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2">
    <w:name w:val="Note2"/>
    <w:basedOn w:val="Note"/>
    <w:link w:val="Note2Char"/>
    <w:qFormat/>
    <w:rsid w:val="00150038"/>
    <w:pPr>
      <w:jc w:val="both"/>
    </w:pPr>
    <w:rPr>
      <w:rFonts w:eastAsiaTheme="minorEastAsia"/>
      <w:szCs w:val="16"/>
      <w:lang w:val="en-GB"/>
    </w:rPr>
  </w:style>
  <w:style w:type="character" w:customStyle="1" w:styleId="Note2Char">
    <w:name w:val="Note2 Char"/>
    <w:basedOn w:val="NoteChar"/>
    <w:link w:val="Note2"/>
    <w:rsid w:val="00150038"/>
    <w:rPr>
      <w:rFonts w:ascii="Times New Roman" w:eastAsiaTheme="minorEastAsia" w:hAnsi="Times New Roman"/>
      <w:sz w:val="24"/>
      <w:szCs w:val="16"/>
      <w:lang w:val="en-GB" w:eastAsia="en-US"/>
    </w:rPr>
  </w:style>
  <w:style w:type="character" w:customStyle="1" w:styleId="TABLECAPSChar">
    <w:name w:val="TABLECAPS Char"/>
    <w:basedOn w:val="TableTextS5Char"/>
    <w:link w:val="TABLECAPS"/>
    <w:rsid w:val="00150038"/>
    <w:rPr>
      <w:rFonts w:ascii="Times New Roman Bold" w:eastAsia="SimHei" w:hAnsi="Times New Roman Bold" w:cs="Times New Roman Bold"/>
      <w:b/>
      <w:lang w:val="fr-FR" w:eastAsia="en-US"/>
    </w:rPr>
  </w:style>
  <w:style w:type="table" w:customStyle="1" w:styleId="TableGrid111">
    <w:name w:val="Table Grid111"/>
    <w:basedOn w:val="TableNormal"/>
    <w:next w:val="TableGrid"/>
    <w:uiPriority w:val="59"/>
    <w:rsid w:val="0015003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DefaultParagraphFont"/>
    <w:uiPriority w:val="99"/>
    <w:unhideWhenUsed/>
    <w:rsid w:val="00836AEB"/>
    <w:rPr>
      <w:color w:val="0000FF" w:themeColor="hyperlink"/>
      <w:u w:val="single"/>
    </w:rPr>
  </w:style>
  <w:style w:type="character" w:styleId="IntenseReference">
    <w:name w:val="Intense Reference"/>
    <w:basedOn w:val="DefaultParagraphFont"/>
    <w:uiPriority w:val="32"/>
    <w:qFormat/>
    <w:rsid w:val="00150038"/>
    <w:rPr>
      <w:b/>
      <w:bCs/>
      <w:smallCaps/>
      <w:color w:val="4F81BD" w:themeColor="accent1"/>
      <w:spacing w:val="5"/>
    </w:rPr>
  </w:style>
  <w:style w:type="character" w:customStyle="1" w:styleId="ListParagraphChar">
    <w:name w:val="List Paragraph Char"/>
    <w:basedOn w:val="DefaultParagraphFont"/>
    <w:link w:val="ListParagraph"/>
    <w:uiPriority w:val="34"/>
    <w:locked/>
    <w:rsid w:val="00150038"/>
    <w:rPr>
      <w:rFonts w:ascii="Calibri" w:eastAsia="SimSun" w:hAnsi="Calibri" w:cs="Arial"/>
      <w:sz w:val="22"/>
      <w:szCs w:val="22"/>
    </w:rPr>
  </w:style>
  <w:style w:type="character" w:styleId="Emphasis">
    <w:name w:val="Emphasis"/>
    <w:basedOn w:val="DefaultParagraphFont"/>
    <w:uiPriority w:val="20"/>
    <w:qFormat/>
    <w:rsid w:val="00150038"/>
    <w:rPr>
      <w:i/>
      <w:iCs/>
    </w:rPr>
  </w:style>
  <w:style w:type="character" w:customStyle="1" w:styleId="eop">
    <w:name w:val="eop"/>
    <w:basedOn w:val="DefaultParagraphFont"/>
    <w:rsid w:val="00836AEB"/>
  </w:style>
  <w:style w:type="character" w:customStyle="1" w:styleId="ms-rtefontsize-1">
    <w:name w:val="ms-rtefontsize-1"/>
    <w:basedOn w:val="DefaultParagraphFont"/>
    <w:rsid w:val="00836AEB"/>
  </w:style>
  <w:style w:type="character" w:customStyle="1" w:styleId="normaltextrun">
    <w:name w:val="normaltextrun"/>
    <w:basedOn w:val="DefaultParagraphFont"/>
    <w:rsid w:val="00150038"/>
  </w:style>
  <w:style w:type="paragraph" w:customStyle="1" w:styleId="paragraph">
    <w:name w:val="paragraph"/>
    <w:basedOn w:val="Normal"/>
    <w:rsid w:val="00150038"/>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 w:type="character" w:styleId="UnresolvedMention">
    <w:name w:val="Unresolved Mention"/>
    <w:basedOn w:val="DefaultParagraphFont"/>
    <w:uiPriority w:val="99"/>
    <w:semiHidden/>
    <w:unhideWhenUsed/>
    <w:rsid w:val="00150038"/>
    <w:rPr>
      <w:color w:val="605E5C"/>
      <w:shd w:val="clear" w:color="auto" w:fill="E1DFDD"/>
    </w:rPr>
  </w:style>
  <w:style w:type="paragraph" w:customStyle="1" w:styleId="xmsonormal">
    <w:name w:val="x_msonormal"/>
    <w:basedOn w:val="Normal"/>
    <w:rsid w:val="00150038"/>
    <w:pPr>
      <w:tabs>
        <w:tab w:val="clear" w:pos="1134"/>
        <w:tab w:val="clear" w:pos="1871"/>
        <w:tab w:val="clear" w:pos="2268"/>
      </w:tabs>
      <w:overflowPunct/>
      <w:autoSpaceDE/>
      <w:autoSpaceDN/>
      <w:adjustRightInd/>
      <w:spacing w:before="0"/>
      <w:textAlignment w:val="auto"/>
    </w:pPr>
    <w:rPr>
      <w:rFonts w:ascii="Calibri" w:eastAsiaTheme="minorEastAsia" w:hAnsi="Calibri" w:cs="Calibri"/>
      <w:sz w:val="22"/>
      <w:szCs w:val="22"/>
      <w:lang w:val="en-GB" w:eastAsia="zh-CN"/>
    </w:rPr>
  </w:style>
  <w:style w:type="paragraph" w:customStyle="1" w:styleId="3para">
    <w:name w:val="3para"/>
    <w:basedOn w:val="Normal"/>
    <w:rsid w:val="00150038"/>
    <w:pPr>
      <w:numPr>
        <w:ilvl w:val="2"/>
        <w:numId w:val="3"/>
      </w:numPr>
      <w:tabs>
        <w:tab w:val="clear" w:pos="1134"/>
        <w:tab w:val="clear" w:pos="1871"/>
        <w:tab w:val="clear" w:pos="2268"/>
        <w:tab w:val="num" w:pos="1440"/>
      </w:tabs>
      <w:overflowPunct/>
      <w:autoSpaceDE/>
      <w:autoSpaceDN/>
      <w:adjustRightInd/>
      <w:spacing w:before="0" w:after="240"/>
      <w:ind w:left="0" w:firstLine="0"/>
      <w:jc w:val="both"/>
      <w:textAlignment w:val="auto"/>
      <w:outlineLvl w:val="2"/>
    </w:pPr>
    <w:rPr>
      <w:sz w:val="22"/>
      <w:lang w:val="en-GB"/>
    </w:rPr>
  </w:style>
  <w:style w:type="paragraph" w:customStyle="1" w:styleId="4para">
    <w:name w:val="4para"/>
    <w:basedOn w:val="3para"/>
    <w:rsid w:val="00150038"/>
    <w:pPr>
      <w:numPr>
        <w:ilvl w:val="3"/>
      </w:numPr>
      <w:tabs>
        <w:tab w:val="clear" w:pos="1080"/>
        <w:tab w:val="left" w:pos="1440"/>
      </w:tabs>
    </w:pPr>
  </w:style>
  <w:style w:type="paragraph" w:customStyle="1" w:styleId="5para">
    <w:name w:val="5para"/>
    <w:basedOn w:val="3para"/>
    <w:rsid w:val="00150038"/>
    <w:pPr>
      <w:numPr>
        <w:ilvl w:val="4"/>
      </w:numPr>
    </w:pPr>
  </w:style>
  <w:style w:type="paragraph" w:customStyle="1" w:styleId="6para">
    <w:name w:val="6para"/>
    <w:basedOn w:val="3para"/>
    <w:rsid w:val="00150038"/>
    <w:pPr>
      <w:numPr>
        <w:ilvl w:val="5"/>
      </w:numPr>
      <w:outlineLvl w:val="5"/>
    </w:pPr>
  </w:style>
  <w:style w:type="paragraph" w:customStyle="1" w:styleId="7para">
    <w:name w:val="7para"/>
    <w:basedOn w:val="3para"/>
    <w:rsid w:val="00150038"/>
    <w:pPr>
      <w:numPr>
        <w:ilvl w:val="6"/>
      </w:numPr>
      <w:tabs>
        <w:tab w:val="left" w:pos="1440"/>
      </w:tabs>
      <w:outlineLvl w:val="6"/>
    </w:pPr>
  </w:style>
  <w:style w:type="paragraph" w:customStyle="1" w:styleId="Listabc">
    <w:name w:val="List_a_b_c"/>
    <w:rsid w:val="00150038"/>
    <w:pPr>
      <w:numPr>
        <w:ilvl w:val="7"/>
        <w:numId w:val="3"/>
      </w:numPr>
      <w:tabs>
        <w:tab w:val="clear" w:pos="1800"/>
        <w:tab w:val="num" w:pos="360"/>
      </w:tabs>
      <w:spacing w:after="240"/>
      <w:ind w:left="1800" w:hanging="360"/>
    </w:pPr>
    <w:rPr>
      <w:rFonts w:ascii="Times New Roman" w:hAnsi="Times New Roman"/>
      <w:noProof/>
      <w:sz w:val="22"/>
      <w:lang w:val="en-AU" w:eastAsia="en-US"/>
    </w:rPr>
  </w:style>
  <w:style w:type="character" w:customStyle="1" w:styleId="xartref">
    <w:name w:val="x_artref"/>
    <w:basedOn w:val="DefaultParagraphFont"/>
    <w:rsid w:val="00150038"/>
  </w:style>
  <w:style w:type="paragraph" w:customStyle="1" w:styleId="Tabletext6pt">
    <w:name w:val="Table_text + 6 pt"/>
    <w:aliases w:val="Bold,Raised by  2 pt"/>
    <w:basedOn w:val="Tabletext"/>
    <w:rsid w:val="00150038"/>
    <w:pPr>
      <w:jc w:val="center"/>
    </w:pPr>
    <w:rPr>
      <w:szCs w:val="16"/>
    </w:rPr>
  </w:style>
  <w:style w:type="paragraph" w:customStyle="1" w:styleId="TablelegendLeft0cm">
    <w:name w:val="Table_legend + Left:  0 cm"/>
    <w:aliases w:val="Hanging:  0.75 cm"/>
    <w:basedOn w:val="Tablelegend"/>
    <w:rsid w:val="00150038"/>
    <w:rPr>
      <w:i/>
    </w:rPr>
  </w:style>
  <w:style w:type="paragraph" w:customStyle="1" w:styleId="Foootno">
    <w:name w:val="Foootno"/>
    <w:basedOn w:val="Normal"/>
    <w:rsid w:val="00150038"/>
    <w:rPr>
      <w:lang w:val="fr-CH"/>
    </w:rPr>
  </w:style>
  <w:style w:type="paragraph" w:customStyle="1" w:styleId="enumlev3Left3">
    <w:name w:val="enumlev3 + Left:  3"/>
    <w:aliases w:val="3 cm,Hanging:  2,6 cm"/>
    <w:basedOn w:val="enumlev3"/>
    <w:rsid w:val="00150038"/>
    <w:pPr>
      <w:tabs>
        <w:tab w:val="clear" w:pos="3345"/>
        <w:tab w:val="left" w:pos="2977"/>
        <w:tab w:val="right" w:pos="9639"/>
      </w:tabs>
      <w:ind w:left="3345" w:hanging="1474"/>
      <w:jc w:val="both"/>
    </w:pPr>
    <w:rPr>
      <w:color w:val="000000"/>
    </w:rPr>
  </w:style>
  <w:style w:type="paragraph" w:customStyle="1" w:styleId="Normal9pt">
    <w:name w:val="Normal + 9 pt"/>
    <w:basedOn w:val="Normal"/>
    <w:rsid w:val="00150038"/>
    <w:pPr>
      <w:tabs>
        <w:tab w:val="clear" w:pos="1134"/>
        <w:tab w:val="clear" w:pos="1871"/>
        <w:tab w:val="clear" w:pos="2268"/>
      </w:tabs>
      <w:overflowPunct/>
      <w:spacing w:before="40" w:after="40"/>
      <w:textAlignment w:val="auto"/>
    </w:pPr>
    <w:rPr>
      <w:rFonts w:asciiTheme="majorBidi" w:hAnsiTheme="majorBidi" w:cstheme="majorBidi"/>
      <w:sz w:val="18"/>
      <w:szCs w:val="18"/>
    </w:rPr>
  </w:style>
  <w:style w:type="paragraph" w:customStyle="1" w:styleId="Reas">
    <w:name w:val="Reas"/>
    <w:basedOn w:val="Normal"/>
    <w:rsid w:val="0083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6.xml"/><Relationship Id="rId42" Type="http://schemas.openxmlformats.org/officeDocument/2006/relationships/image" Target="media/image3.wmf"/><Relationship Id="rId47" Type="http://schemas.openxmlformats.org/officeDocument/2006/relationships/oleObject" Target="embeddings/oleObject3.bin"/><Relationship Id="rId63" Type="http://schemas.openxmlformats.org/officeDocument/2006/relationships/footer" Target="footer27.xml"/><Relationship Id="rId68" Type="http://schemas.openxmlformats.org/officeDocument/2006/relationships/header" Target="header11.xml"/><Relationship Id="rId84" Type="http://schemas.openxmlformats.org/officeDocument/2006/relationships/header" Target="header14.xml"/><Relationship Id="rId89" Type="http://schemas.microsoft.com/office/2011/relationships/people" Target="people.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footer" Target="footer12.xml"/><Relationship Id="rId37" Type="http://schemas.openxmlformats.org/officeDocument/2006/relationships/header" Target="header6.xml"/><Relationship Id="rId53" Type="http://schemas.openxmlformats.org/officeDocument/2006/relationships/footer" Target="footer19.xml"/><Relationship Id="rId58" Type="http://schemas.openxmlformats.org/officeDocument/2006/relationships/footer" Target="footer23.xml"/><Relationship Id="rId74" Type="http://schemas.openxmlformats.org/officeDocument/2006/relationships/footer" Target="footer35.xml"/><Relationship Id="rId79" Type="http://schemas.openxmlformats.org/officeDocument/2006/relationships/footer" Target="footer39.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eader" Target="header1.xml"/><Relationship Id="rId22" Type="http://schemas.openxmlformats.org/officeDocument/2006/relationships/hyperlink" Target="https://www.itu.int/rec/R-REC-SA/recommendation.asp?lang=en&amp;parent=R-REC-SA.2155"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oleObject" Target="embeddings/oleObject1.bin"/><Relationship Id="rId48" Type="http://schemas.openxmlformats.org/officeDocument/2006/relationships/image" Target="media/image6.wmf"/><Relationship Id="rId56" Type="http://schemas.openxmlformats.org/officeDocument/2006/relationships/header" Target="header8.xml"/><Relationship Id="rId64" Type="http://schemas.openxmlformats.org/officeDocument/2006/relationships/header" Target="header10.xml"/><Relationship Id="rId69" Type="http://schemas.openxmlformats.org/officeDocument/2006/relationships/footer" Target="footer31.xml"/><Relationship Id="rId77" Type="http://schemas.openxmlformats.org/officeDocument/2006/relationships/footer" Target="footer37.xml"/><Relationship Id="rId8" Type="http://schemas.openxmlformats.org/officeDocument/2006/relationships/settings" Target="settings.xml"/><Relationship Id="rId51" Type="http://schemas.openxmlformats.org/officeDocument/2006/relationships/oleObject" Target="embeddings/oleObject5.bin"/><Relationship Id="rId72" Type="http://schemas.openxmlformats.org/officeDocument/2006/relationships/header" Target="header12.xml"/><Relationship Id="rId80" Type="http://schemas.openxmlformats.org/officeDocument/2006/relationships/image" Target="media/image8.wmf"/><Relationship Id="rId85" Type="http://schemas.openxmlformats.org/officeDocument/2006/relationships/footer" Target="footer4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oter" Target="footer16.xml"/><Relationship Id="rId46" Type="http://schemas.openxmlformats.org/officeDocument/2006/relationships/image" Target="media/image5.wmf"/><Relationship Id="rId59" Type="http://schemas.openxmlformats.org/officeDocument/2006/relationships/footer" Target="footer24.xml"/><Relationship Id="rId67" Type="http://schemas.openxmlformats.org/officeDocument/2006/relationships/footer" Target="footer30.xml"/><Relationship Id="rId20" Type="http://schemas.openxmlformats.org/officeDocument/2006/relationships/footer" Target="footer5.xml"/><Relationship Id="rId41" Type="http://schemas.openxmlformats.org/officeDocument/2006/relationships/hyperlink" Target="https://www.itu.int/dms_ties/itu-r/md/19/wp4a/c/R19-WP4A-C-0978!N21!MSW-E.docx" TargetMode="External"/><Relationship Id="rId54" Type="http://schemas.openxmlformats.org/officeDocument/2006/relationships/footer" Target="footer20.xml"/><Relationship Id="rId62" Type="http://schemas.openxmlformats.org/officeDocument/2006/relationships/footer" Target="footer26.xml"/><Relationship Id="rId70" Type="http://schemas.openxmlformats.org/officeDocument/2006/relationships/footer" Target="footer32.xml"/><Relationship Id="rId75" Type="http://schemas.openxmlformats.org/officeDocument/2006/relationships/footer" Target="footer36.xml"/><Relationship Id="rId83" Type="http://schemas.openxmlformats.org/officeDocument/2006/relationships/oleObject" Target="embeddings/oleObject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rec/R-REC-SA/recommendation.asp?lang=en&amp;parent=R-REC-SA.2156" TargetMode="Externa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oleObject" Target="embeddings/oleObject4.bin"/><Relationship Id="rId57" Type="http://schemas.openxmlformats.org/officeDocument/2006/relationships/footer" Target="footer22.xml"/><Relationship Id="rId10" Type="http://schemas.openxmlformats.org/officeDocument/2006/relationships/footnotes" Target="footnotes.xml"/><Relationship Id="rId31" Type="http://schemas.openxmlformats.org/officeDocument/2006/relationships/footer" Target="footer11.xml"/><Relationship Id="rId44" Type="http://schemas.openxmlformats.org/officeDocument/2006/relationships/image" Target="media/image4.wmf"/><Relationship Id="rId52" Type="http://schemas.openxmlformats.org/officeDocument/2006/relationships/header" Target="header7.xml"/><Relationship Id="rId60" Type="http://schemas.openxmlformats.org/officeDocument/2006/relationships/header" Target="header9.xml"/><Relationship Id="rId65" Type="http://schemas.openxmlformats.org/officeDocument/2006/relationships/footer" Target="footer28.xml"/><Relationship Id="rId73" Type="http://schemas.openxmlformats.org/officeDocument/2006/relationships/footer" Target="footer34.xml"/><Relationship Id="rId78" Type="http://schemas.openxmlformats.org/officeDocument/2006/relationships/footer" Target="footer38.xml"/><Relationship Id="rId81" Type="http://schemas.openxmlformats.org/officeDocument/2006/relationships/oleObject" Target="embeddings/oleObject6.bin"/><Relationship Id="rId86"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footer" Target="footer17.xml"/><Relationship Id="rId34" Type="http://schemas.openxmlformats.org/officeDocument/2006/relationships/footer" Target="footer13.xml"/><Relationship Id="rId50" Type="http://schemas.openxmlformats.org/officeDocument/2006/relationships/image" Target="media/image7.wmf"/><Relationship Id="rId55" Type="http://schemas.openxmlformats.org/officeDocument/2006/relationships/footer" Target="footer21.xml"/><Relationship Id="rId76" Type="http://schemas.openxmlformats.org/officeDocument/2006/relationships/header" Target="header13.xml"/><Relationship Id="rId7" Type="http://schemas.openxmlformats.org/officeDocument/2006/relationships/styles" Target="styles.xml"/><Relationship Id="rId71" Type="http://schemas.openxmlformats.org/officeDocument/2006/relationships/footer" Target="footer33.xm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s://www.itu.int/ITU-R/space/asreceived/Publication/AsReceived" TargetMode="External"/><Relationship Id="rId40" Type="http://schemas.openxmlformats.org/officeDocument/2006/relationships/footer" Target="footer18.xml"/><Relationship Id="rId45" Type="http://schemas.openxmlformats.org/officeDocument/2006/relationships/oleObject" Target="embeddings/oleObject2.bin"/><Relationship Id="rId66" Type="http://schemas.openxmlformats.org/officeDocument/2006/relationships/footer" Target="footer29.xml"/><Relationship Id="rId87" Type="http://schemas.openxmlformats.org/officeDocument/2006/relationships/footer" Target="footer42.xml"/><Relationship Id="rId61" Type="http://schemas.openxmlformats.org/officeDocument/2006/relationships/footer" Target="footer25.xml"/><Relationship Id="rId82" Type="http://schemas.openxmlformats.org/officeDocument/2006/relationships/image" Target="media/image9.wmf"/><Relationship Id="rId1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R23-WRC23-C-0086!A25-A2!MSW-F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C53A148-EC95-424E-8FB3-2255CFC1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83029-1BE6-4E09-990B-4BB66695C836}">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61782ED1-78CB-4BE1-A333-B5897C9A2FD3}">
  <ds:schemaRefs>
    <ds:schemaRef ds:uri="http://schemas.openxmlformats.org/officeDocument/2006/bibliography"/>
  </ds:schemaRefs>
</ds:datastoreItem>
</file>

<file path=customXml/itemProps5.xml><?xml version="1.0" encoding="utf-8"?>
<ds:datastoreItem xmlns:ds="http://schemas.openxmlformats.org/officeDocument/2006/customXml" ds:itemID="{E824B2AB-D866-41CB-800A-2B1B1BC91647}">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32a1a8c5-2265-4ebc-b7a0-2071e2c5c9bb"/>
    <ds:schemaRef ds:uri="http://purl.org/dc/dcmitype/"/>
    <ds:schemaRef ds:uri="http://www.w3.org/XML/1998/namespace"/>
    <ds:schemaRef ds:uri="http://purl.org/dc/elements/1.1/"/>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96</Pages>
  <Words>34367</Words>
  <Characters>189022</Characters>
  <Application>Microsoft Office Word</Application>
  <DocSecurity>0</DocSecurity>
  <Lines>1575</Lines>
  <Paragraphs>445</Paragraphs>
  <ScaleCrop>false</ScaleCrop>
  <HeadingPairs>
    <vt:vector size="2" baseType="variant">
      <vt:variant>
        <vt:lpstr>Title</vt:lpstr>
      </vt:variant>
      <vt:variant>
        <vt:i4>1</vt:i4>
      </vt:variant>
    </vt:vector>
  </HeadingPairs>
  <TitlesOfParts>
    <vt:vector size="1" baseType="lpstr">
      <vt:lpstr>R23-WRC23-C-0086!A25-A2!MSW-F</vt:lpstr>
    </vt:vector>
  </TitlesOfParts>
  <Manager>Secrétariat général - Pool</Manager>
  <Company>Union internationale des télécommunications (UIT)</Company>
  <LinksUpToDate>false</LinksUpToDate>
  <CharactersWithSpaces>222944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R23-WRC23-C-0086!A25-A2!MSW-F</dc:title>
  <dc:subject>Conférence mondiale des radiocommunications - 2019</dc:subject>
  <dc:creator>Documents Proposals Manager (DPM)</dc:creator>
  <cp:keywords>DPM_v2023.11.6.1_prod</cp:keywords>
  <dc:description/>
  <cp:lastModifiedBy>French</cp:lastModifiedBy>
  <cp:revision>42</cp:revision>
  <cp:lastPrinted>2003-06-05T19:34:00Z</cp:lastPrinted>
  <dcterms:created xsi:type="dcterms:W3CDTF">2023-11-15T09:55:00Z</dcterms:created>
  <dcterms:modified xsi:type="dcterms:W3CDTF">2023-11-16T17:07:00Z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y fmtid="{D5CDD505-2E9C-101B-9397-08002B2CF9AE}" pid="10" name="MTWinEqns">
    <vt:bool>true</vt:bool>
  </property>
</Properties>
</file>