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5B1F3CE8" w14:textId="77777777" w:rsidTr="004C6D0B">
        <w:trPr>
          <w:cantSplit/>
        </w:trPr>
        <w:tc>
          <w:tcPr>
            <w:tcW w:w="1418" w:type="dxa"/>
            <w:vAlign w:val="center"/>
          </w:tcPr>
          <w:p w14:paraId="66DDDE10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A13A04" wp14:editId="163BB45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89CEFFD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7AFB77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828EC8" wp14:editId="2AAC36F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4E545B2" w14:textId="77777777" w:rsidTr="00C93FE6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8706BD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6BE615F5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CA1DA6C" w14:textId="77777777" w:rsidTr="00C93FE6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1AAFBAD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2A0C49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430826A4" w14:textId="77777777" w:rsidTr="00C93FE6">
        <w:trPr>
          <w:cantSplit/>
        </w:trPr>
        <w:tc>
          <w:tcPr>
            <w:tcW w:w="6521" w:type="dxa"/>
            <w:gridSpan w:val="2"/>
          </w:tcPr>
          <w:p w14:paraId="784542B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41D4C63" w14:textId="77777777" w:rsidR="005651C9" w:rsidRPr="00E30C6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0C6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E30C6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E30C6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F7E420D" w14:textId="77777777" w:rsidTr="00C93FE6">
        <w:trPr>
          <w:cantSplit/>
        </w:trPr>
        <w:tc>
          <w:tcPr>
            <w:tcW w:w="6521" w:type="dxa"/>
            <w:gridSpan w:val="2"/>
          </w:tcPr>
          <w:p w14:paraId="2ABF2FA8" w14:textId="77777777" w:rsidR="000F33D8" w:rsidRPr="00E30C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393FDD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70B82C1" w14:textId="77777777" w:rsidTr="00C93FE6">
        <w:trPr>
          <w:cantSplit/>
        </w:trPr>
        <w:tc>
          <w:tcPr>
            <w:tcW w:w="6521" w:type="dxa"/>
            <w:gridSpan w:val="2"/>
          </w:tcPr>
          <w:p w14:paraId="09B8CCD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1197C92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ED90542" w14:textId="77777777" w:rsidTr="009546EA">
        <w:trPr>
          <w:cantSplit/>
        </w:trPr>
        <w:tc>
          <w:tcPr>
            <w:tcW w:w="10031" w:type="dxa"/>
            <w:gridSpan w:val="4"/>
          </w:tcPr>
          <w:p w14:paraId="5FA3ED7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BD27949" w14:textId="77777777">
        <w:trPr>
          <w:cantSplit/>
        </w:trPr>
        <w:tc>
          <w:tcPr>
            <w:tcW w:w="10031" w:type="dxa"/>
            <w:gridSpan w:val="4"/>
          </w:tcPr>
          <w:p w14:paraId="56AB7C75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0A0EF3" w14:paraId="69548C01" w14:textId="77777777">
        <w:trPr>
          <w:cantSplit/>
        </w:trPr>
        <w:tc>
          <w:tcPr>
            <w:tcW w:w="10031" w:type="dxa"/>
            <w:gridSpan w:val="4"/>
          </w:tcPr>
          <w:p w14:paraId="2483A4C3" w14:textId="77777777" w:rsidR="000F33D8" w:rsidRPr="00E30C6C" w:rsidRDefault="00E30C6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7040A06A" w14:textId="77777777">
        <w:trPr>
          <w:cantSplit/>
        </w:trPr>
        <w:tc>
          <w:tcPr>
            <w:tcW w:w="10031" w:type="dxa"/>
            <w:gridSpan w:val="4"/>
          </w:tcPr>
          <w:p w14:paraId="6B8BE0E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7297C555" w14:textId="77777777">
        <w:trPr>
          <w:cantSplit/>
        </w:trPr>
        <w:tc>
          <w:tcPr>
            <w:tcW w:w="10031" w:type="dxa"/>
            <w:gridSpan w:val="4"/>
          </w:tcPr>
          <w:p w14:paraId="7A56E4E3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1.14 повестки дня</w:t>
            </w:r>
          </w:p>
        </w:tc>
      </w:tr>
    </w:tbl>
    <w:bookmarkEnd w:id="3"/>
    <w:p w14:paraId="437A4B3C" w14:textId="784ED7F4" w:rsidR="004E0A2A" w:rsidRPr="00713FB6" w:rsidRDefault="005F0C4E" w:rsidP="00713FB6">
      <w:r w:rsidRPr="00713FB6">
        <w:t>1.14</w:t>
      </w:r>
      <w:r w:rsidRPr="00713FB6">
        <w:tab/>
      </w:r>
      <w:r w:rsidRPr="00B4505C">
        <w:t xml:space="preserve">в соответствии с Резолюцией </w:t>
      </w:r>
      <w:r w:rsidRPr="00B4505C">
        <w:rPr>
          <w:b/>
        </w:rPr>
        <w:t>662 (ВКР-19)</w:t>
      </w:r>
      <w:r w:rsidRPr="00B4505C">
        <w:rPr>
          <w:bCs/>
        </w:rPr>
        <w:t xml:space="preserve">, </w:t>
      </w:r>
      <w:r w:rsidRPr="00B4505C">
        <w:t xml:space="preserve">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(пассивной) в диапазоне частот </w:t>
      </w:r>
      <w:r w:rsidR="001A6F49" w:rsidRPr="00B4505C">
        <w:t>231,5–252</w:t>
      </w:r>
      <w:r w:rsidRPr="00B4505C">
        <w:t> ГГц для обеспечения согласования с самыми современными требованиями сис</w:t>
      </w:r>
      <w:r w:rsidR="00C93FE6">
        <w:t>тем дистанционного зондирования.</w:t>
      </w:r>
    </w:p>
    <w:p w14:paraId="68BB8463" w14:textId="77777777" w:rsidR="009B5CC2" w:rsidRPr="00E30C6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30C6C">
        <w:br w:type="page"/>
      </w:r>
    </w:p>
    <w:p w14:paraId="7CD2AC31" w14:textId="77777777" w:rsidR="004E0A2A" w:rsidRPr="00624E15" w:rsidRDefault="005F0C4E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3924D906" w14:textId="77777777" w:rsidR="004E0A2A" w:rsidRPr="00624E15" w:rsidRDefault="005F0C4E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55A69385" w14:textId="77777777" w:rsidR="004E0A2A" w:rsidRPr="00624E15" w:rsidRDefault="005F0C4E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2763512" w14:textId="77777777" w:rsidR="007D1552" w:rsidRDefault="005F0C4E">
      <w:pPr>
        <w:pStyle w:val="Proposal"/>
      </w:pPr>
      <w:r>
        <w:t>MOD</w:t>
      </w:r>
      <w:r>
        <w:tab/>
        <w:t>AFCP/87A14/1</w:t>
      </w:r>
      <w:r>
        <w:rPr>
          <w:vanish/>
          <w:color w:val="7F7F7F" w:themeColor="text1" w:themeTint="80"/>
          <w:vertAlign w:val="superscript"/>
        </w:rPr>
        <w:t>#1863</w:t>
      </w:r>
    </w:p>
    <w:p w14:paraId="3BDEF8FD" w14:textId="77777777" w:rsidR="004E0A2A" w:rsidRPr="004440B8" w:rsidRDefault="005F0C4E" w:rsidP="002570FE">
      <w:pPr>
        <w:pStyle w:val="Tabletitle"/>
      </w:pPr>
      <w:r w:rsidRPr="004440B8">
        <w:t>200–248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78"/>
        <w:gridCol w:w="3189"/>
        <w:gridCol w:w="3145"/>
      </w:tblGrid>
      <w:tr w:rsidR="00FC4F5C" w:rsidRPr="004440B8" w14:paraId="29DB0746" w14:textId="77777777" w:rsidTr="002570F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8B7" w14:textId="77777777" w:rsidR="004E0A2A" w:rsidRPr="004440B8" w:rsidRDefault="005F0C4E" w:rsidP="002570F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Распределение по службам</w:t>
            </w:r>
          </w:p>
        </w:tc>
      </w:tr>
      <w:tr w:rsidR="00FC4F5C" w:rsidRPr="004440B8" w14:paraId="246C0385" w14:textId="77777777" w:rsidTr="002570FE">
        <w:trPr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665" w14:textId="77777777" w:rsidR="004E0A2A" w:rsidRPr="004440B8" w:rsidRDefault="005F0C4E" w:rsidP="002570F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2D9" w14:textId="77777777" w:rsidR="004E0A2A" w:rsidRPr="004440B8" w:rsidRDefault="005F0C4E" w:rsidP="002570F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6B9" w14:textId="77777777" w:rsidR="004E0A2A" w:rsidRPr="004440B8" w:rsidRDefault="005F0C4E" w:rsidP="002570F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Район 3</w:t>
            </w:r>
          </w:p>
        </w:tc>
      </w:tr>
      <w:tr w:rsidR="00FC4F5C" w:rsidRPr="004440B8" w14:paraId="7421A796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5ECFD6C3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232–235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666EE1B0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46D4F787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</w:t>
            </w:r>
          </w:p>
          <w:p w14:paraId="7328C0AB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7D745D06" w14:textId="77777777" w:rsidR="004E0A2A" w:rsidRPr="004440B8" w:rsidRDefault="005F0C4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</w:tc>
      </w:tr>
      <w:tr w:rsidR="00FC4F5C" w:rsidRPr="004440B8" w14:paraId="1AADD32A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4A2721CC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235–238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5A487622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СПУТНИКОВАЯ СЛУЖБА ИССЛЕДОВАНИЯ ЗЕМЛИ (пассивная)</w:t>
            </w:r>
            <w:ins w:id="7" w:author="Komissarova, Olga" w:date="2023-04-21T14:15:00Z">
              <w:r w:rsidRPr="004440B8">
                <w:rPr>
                  <w:lang w:val="ru-RU"/>
                </w:rPr>
                <w:t xml:space="preserve">  </w:t>
              </w:r>
            </w:ins>
            <w:ins w:id="8" w:author="Compte Microsoft" w:date="2022-10-05T10:07:00Z">
              <w:r w:rsidRPr="004440B8">
                <w:rPr>
                  <w:color w:val="000000"/>
                  <w:lang w:val="ru-RU"/>
                </w:rPr>
                <w:t xml:space="preserve">ADD </w:t>
              </w:r>
              <w:r w:rsidRPr="004440B8">
                <w:rPr>
                  <w:rStyle w:val="Artref"/>
                  <w:lang w:val="ru-RU"/>
                </w:rPr>
                <w:t>5.B114</w:t>
              </w:r>
            </w:ins>
          </w:p>
          <w:p w14:paraId="28E8ED31" w14:textId="77777777" w:rsidR="004E0A2A" w:rsidRPr="004440B8" w:rsidRDefault="005F0C4E" w:rsidP="00485C83">
            <w:pPr>
              <w:pStyle w:val="TableTextS5"/>
              <w:ind w:hanging="255"/>
              <w:rPr>
                <w:ins w:id="9" w:author="Komissarova, Olga" w:date="2022-10-18T16:27:00Z"/>
                <w:lang w:val="ru-RU"/>
              </w:rPr>
            </w:pPr>
            <w:ins w:id="10" w:author="Komissarova, Olga" w:date="2022-10-18T16:27:00Z">
              <w:r w:rsidRPr="004440B8">
                <w:rPr>
                  <w:lang w:val="ru-RU"/>
                </w:rPr>
                <w:t>ФИКСИРОВАННАЯ</w:t>
              </w:r>
            </w:ins>
          </w:p>
          <w:p w14:paraId="0AE0276D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</w:t>
            </w:r>
          </w:p>
          <w:p w14:paraId="54554408" w14:textId="77777777" w:rsidR="004E0A2A" w:rsidRPr="004440B8" w:rsidRDefault="005F0C4E" w:rsidP="00485C83">
            <w:pPr>
              <w:pStyle w:val="TableTextS5"/>
              <w:ind w:hanging="255"/>
              <w:rPr>
                <w:ins w:id="11" w:author="Komissarova, Olga" w:date="2022-10-18T16:27:00Z"/>
                <w:lang w:val="ru-RU"/>
              </w:rPr>
            </w:pPr>
            <w:ins w:id="12" w:author="Komissarova, Olga" w:date="2022-10-18T16:27:00Z">
              <w:r w:rsidRPr="004440B8">
                <w:rPr>
                  <w:lang w:val="ru-RU"/>
                </w:rPr>
                <w:t>ПОДВИЖНАЯ</w:t>
              </w:r>
            </w:ins>
          </w:p>
          <w:p w14:paraId="661FD307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СЛУЖБА КОСМИЧЕСКИХ ИССЛЕДОВАНИЙ (пассивная)</w:t>
            </w:r>
          </w:p>
          <w:p w14:paraId="6DEF9180" w14:textId="77777777" w:rsidR="004E0A2A" w:rsidRPr="004440B8" w:rsidRDefault="005F0C4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5.563А  5.563В</w:t>
            </w:r>
          </w:p>
        </w:tc>
      </w:tr>
      <w:tr w:rsidR="00FC4F5C" w:rsidRPr="004440B8" w14:paraId="0CA7FFF8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198AA8E2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238–</w:t>
            </w:r>
            <w:del w:id="13" w:author="Komissarova, Olga" w:date="2022-10-18T16:16:00Z">
              <w:r w:rsidRPr="004440B8" w:rsidDel="00EC069B">
                <w:rPr>
                  <w:rStyle w:val="Tablefreq"/>
                  <w:lang w:val="ru-RU"/>
                </w:rPr>
                <w:delText>240</w:delText>
              </w:r>
            </w:del>
            <w:ins w:id="14" w:author="Komissarova, Olga" w:date="2022-10-18T16:16:00Z">
              <w:r w:rsidRPr="004440B8">
                <w:rPr>
                  <w:rStyle w:val="Tablefreq"/>
                  <w:lang w:val="ru-RU"/>
                </w:rPr>
                <w:t>239,2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777DA989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</w:t>
            </w:r>
          </w:p>
          <w:p w14:paraId="2ADDD8E5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</w:t>
            </w:r>
          </w:p>
          <w:p w14:paraId="1BD680DE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ПОДВИЖНАЯ</w:t>
            </w:r>
          </w:p>
          <w:p w14:paraId="0F1A768E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0542D804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РАДИОНАВИГАЦИОННАЯ</w:t>
            </w:r>
          </w:p>
          <w:p w14:paraId="7065CE4B" w14:textId="77777777" w:rsidR="004E0A2A" w:rsidRPr="004440B8" w:rsidRDefault="005F0C4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РАДИОНАВИГАЦИОННАЯ СПУТНИКОВАЯ</w:t>
            </w:r>
          </w:p>
        </w:tc>
      </w:tr>
      <w:tr w:rsidR="00FC4F5C" w:rsidRPr="004440B8" w14:paraId="389E09AC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24139627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del w:id="15" w:author="Komissarova, Olga" w:date="2022-10-18T16:17:00Z">
              <w:r w:rsidRPr="004440B8" w:rsidDel="00EC069B">
                <w:rPr>
                  <w:rStyle w:val="Tablefreq"/>
                  <w:lang w:val="ru-RU"/>
                </w:rPr>
                <w:delText>238</w:delText>
              </w:r>
            </w:del>
            <w:ins w:id="16" w:author="Komissarova, Olga" w:date="2022-10-18T16:17:00Z">
              <w:r w:rsidRPr="004440B8">
                <w:rPr>
                  <w:rStyle w:val="Tablefreq"/>
                  <w:lang w:val="ru-RU"/>
                </w:rPr>
                <w:t>239,2</w:t>
              </w:r>
            </w:ins>
            <w:r w:rsidRPr="004440B8">
              <w:rPr>
                <w:rStyle w:val="Tablefreq"/>
                <w:lang w:val="ru-RU"/>
              </w:rPr>
              <w:t>–240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1E740D78" w14:textId="77777777" w:rsidR="004E0A2A" w:rsidRPr="004440B8" w:rsidRDefault="005F0C4E" w:rsidP="00485C83">
            <w:pPr>
              <w:pStyle w:val="TableTextS5"/>
              <w:ind w:hanging="255"/>
              <w:rPr>
                <w:ins w:id="17" w:author="Komissarova, Olga" w:date="2022-10-18T16:17:00Z"/>
                <w:lang w:val="ru-RU"/>
              </w:rPr>
            </w:pPr>
            <w:ins w:id="18" w:author="Komissarova, Olga" w:date="2022-10-18T16:17:00Z">
              <w:r w:rsidRPr="004440B8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65356A04" w14:textId="77777777" w:rsidR="004E0A2A" w:rsidRPr="004440B8" w:rsidDel="0018468D" w:rsidRDefault="005F0C4E" w:rsidP="00485C83">
            <w:pPr>
              <w:pStyle w:val="TableTextS5"/>
              <w:ind w:hanging="255"/>
              <w:rPr>
                <w:del w:id="19" w:author="Komissarova, Olga" w:date="2022-10-18T16:27:00Z"/>
                <w:lang w:val="ru-RU"/>
              </w:rPr>
            </w:pPr>
            <w:del w:id="20" w:author="Komissarova, Olga" w:date="2022-10-18T16:27:00Z">
              <w:r w:rsidRPr="004440B8" w:rsidDel="0018468D">
                <w:rPr>
                  <w:lang w:val="ru-RU"/>
                </w:rPr>
                <w:delText>ФИКСИРОВАННАЯ</w:delText>
              </w:r>
            </w:del>
          </w:p>
          <w:p w14:paraId="4D3108D9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ФИКСИРОВАННАЯ СПУТНИКОВАЯ (космос-Земля)</w:t>
            </w:r>
          </w:p>
          <w:p w14:paraId="6D2D4E29" w14:textId="77777777" w:rsidR="004E0A2A" w:rsidRPr="004440B8" w:rsidDel="0018468D" w:rsidRDefault="005F0C4E" w:rsidP="00485C83">
            <w:pPr>
              <w:pStyle w:val="TableTextS5"/>
              <w:ind w:hanging="255"/>
              <w:rPr>
                <w:del w:id="21" w:author="Komissarova, Olga" w:date="2022-10-18T16:27:00Z"/>
                <w:lang w:val="ru-RU"/>
              </w:rPr>
            </w:pPr>
            <w:del w:id="22" w:author="Komissarova, Olga" w:date="2022-10-18T16:27:00Z">
              <w:r w:rsidRPr="004440B8" w:rsidDel="0018468D">
                <w:rPr>
                  <w:lang w:val="ru-RU"/>
                </w:rPr>
                <w:delText>ПОДВИЖНАЯ</w:delText>
              </w:r>
            </w:del>
          </w:p>
          <w:p w14:paraId="7E1C7938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25636324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РАДИОНАВИГАЦИОННАЯ</w:t>
            </w:r>
          </w:p>
          <w:p w14:paraId="70DF110D" w14:textId="77777777" w:rsidR="004E0A2A" w:rsidRPr="004440B8" w:rsidRDefault="005F0C4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РАДИОНАВИГАЦИОННАЯ СПУТНИКОВАЯ</w:t>
            </w:r>
          </w:p>
        </w:tc>
      </w:tr>
      <w:tr w:rsidR="00FC4F5C" w:rsidRPr="004440B8" w14:paraId="650F4E67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21E5DF55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240–241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0AB57D2D" w14:textId="77777777" w:rsidR="004E0A2A" w:rsidRPr="004440B8" w:rsidRDefault="005F0C4E" w:rsidP="00485C83">
            <w:pPr>
              <w:pStyle w:val="TableTextS5"/>
              <w:ind w:hanging="255"/>
              <w:rPr>
                <w:ins w:id="23" w:author="Komissarova, Olga" w:date="2022-10-18T16:18:00Z"/>
                <w:lang w:val="ru-RU"/>
              </w:rPr>
            </w:pPr>
            <w:ins w:id="24" w:author="Komissarova, Olga" w:date="2022-10-18T16:18:00Z">
              <w:r w:rsidRPr="004440B8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6F8FCAC9" w14:textId="77777777" w:rsidR="004E0A2A" w:rsidRPr="004440B8" w:rsidDel="0018468D" w:rsidRDefault="005F0C4E" w:rsidP="00485C83">
            <w:pPr>
              <w:pStyle w:val="TableTextS5"/>
              <w:ind w:hanging="255"/>
              <w:rPr>
                <w:del w:id="25" w:author="Komissarova, Olga" w:date="2022-10-18T16:28:00Z"/>
                <w:lang w:val="ru-RU"/>
              </w:rPr>
            </w:pPr>
            <w:del w:id="26" w:author="Komissarova, Olga" w:date="2022-10-18T16:28:00Z">
              <w:r w:rsidRPr="004440B8" w:rsidDel="0018468D">
                <w:rPr>
                  <w:lang w:val="ru-RU"/>
                </w:rPr>
                <w:delText>ФИКСИРОВАННАЯ</w:delText>
              </w:r>
            </w:del>
          </w:p>
          <w:p w14:paraId="7A637DFF" w14:textId="77777777" w:rsidR="004E0A2A" w:rsidRPr="004440B8" w:rsidDel="0018468D" w:rsidRDefault="005F0C4E" w:rsidP="00485C83">
            <w:pPr>
              <w:pStyle w:val="TableTextS5"/>
              <w:ind w:hanging="255"/>
              <w:rPr>
                <w:del w:id="27" w:author="Komissarova, Olga" w:date="2022-10-18T16:28:00Z"/>
                <w:lang w:val="ru-RU"/>
              </w:rPr>
            </w:pPr>
            <w:del w:id="28" w:author="Komissarova, Olga" w:date="2022-10-18T16:28:00Z">
              <w:r w:rsidRPr="004440B8" w:rsidDel="0018468D">
                <w:rPr>
                  <w:lang w:val="ru-RU"/>
                </w:rPr>
                <w:delText>ПОДВИЖНАЯ</w:delText>
              </w:r>
            </w:del>
          </w:p>
          <w:p w14:paraId="55E59EF0" w14:textId="77777777" w:rsidR="004E0A2A" w:rsidRPr="004440B8" w:rsidRDefault="005F0C4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</w:tc>
      </w:tr>
      <w:tr w:rsidR="00FC4F5C" w:rsidRPr="004440B8" w14:paraId="774D5EC6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173FB0DE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r w:rsidRPr="004440B8">
              <w:rPr>
                <w:rStyle w:val="Tablefreq"/>
                <w:lang w:val="ru-RU"/>
              </w:rPr>
              <w:t>241–</w:t>
            </w:r>
            <w:del w:id="29" w:author="Komissarova, Olga" w:date="2022-10-18T16:19:00Z">
              <w:r w:rsidRPr="004440B8" w:rsidDel="00EC069B">
                <w:rPr>
                  <w:rStyle w:val="Tablefreq"/>
                  <w:lang w:val="ru-RU"/>
                </w:rPr>
                <w:delText>248</w:delText>
              </w:r>
            </w:del>
            <w:ins w:id="30" w:author="Komissarova, Olga" w:date="2022-10-18T16:19:00Z">
              <w:r w:rsidRPr="004440B8">
                <w:rPr>
                  <w:rStyle w:val="Tablefreq"/>
                  <w:lang w:val="ru-RU"/>
                </w:rPr>
                <w:t>242,2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0170FA43" w14:textId="77777777" w:rsidR="004E0A2A" w:rsidRPr="004440B8" w:rsidRDefault="005F0C4E" w:rsidP="00485C83">
            <w:pPr>
              <w:pStyle w:val="TableTextS5"/>
              <w:ind w:hanging="255"/>
              <w:rPr>
                <w:ins w:id="31" w:author="Komissarova, Olga" w:date="2022-10-18T16:19:00Z"/>
                <w:lang w:val="ru-RU"/>
              </w:rPr>
            </w:pPr>
            <w:ins w:id="32" w:author="Komissarova, Olga" w:date="2022-10-18T16:19:00Z">
              <w:r w:rsidRPr="004440B8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663D85FF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РАДИОАСТРОНОМИЧЕСКАЯ </w:t>
            </w:r>
          </w:p>
          <w:p w14:paraId="614A878A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033EA0C3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14AA1456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 спутниковая</w:t>
            </w:r>
          </w:p>
          <w:p w14:paraId="5BDAE343" w14:textId="77777777" w:rsidR="004E0A2A" w:rsidRPr="004440B8" w:rsidRDefault="005F0C4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del w:id="33" w:author="Komissarova, Olga" w:date="2022-10-18T16:20:00Z">
              <w:r w:rsidRPr="004440B8" w:rsidDel="00EC069B">
                <w:rPr>
                  <w:rStyle w:val="Artref"/>
                  <w:lang w:val="ru-RU"/>
                </w:rPr>
                <w:delText xml:space="preserve">5.138  </w:delText>
              </w:r>
            </w:del>
            <w:r w:rsidRPr="004440B8">
              <w:rPr>
                <w:rStyle w:val="Artref"/>
                <w:lang w:val="ru-RU"/>
              </w:rPr>
              <w:t>5.149</w:t>
            </w:r>
          </w:p>
        </w:tc>
      </w:tr>
      <w:tr w:rsidR="00FC4F5C" w:rsidRPr="004440B8" w14:paraId="21C9A3AC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6E39BF2C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del w:id="34" w:author="Komissarova, Olga" w:date="2022-10-18T16:20:00Z">
              <w:r w:rsidRPr="004440B8" w:rsidDel="000C55F0">
                <w:rPr>
                  <w:rStyle w:val="Tablefreq"/>
                  <w:lang w:val="ru-RU"/>
                </w:rPr>
                <w:delText>241–248</w:delText>
              </w:r>
            </w:del>
            <w:ins w:id="35" w:author="Komissarova, Olga" w:date="2022-10-18T16:20:00Z">
              <w:r w:rsidRPr="004440B8">
                <w:rPr>
                  <w:rStyle w:val="Tablefreq"/>
                  <w:lang w:val="ru-RU"/>
                </w:rPr>
                <w:t>242,2</w:t>
              </w:r>
            </w:ins>
            <w:ins w:id="36" w:author="Komissarova, Olga" w:date="2022-10-18T16:21:00Z">
              <w:r w:rsidRPr="004440B8">
                <w:rPr>
                  <w:rStyle w:val="Tablefreq"/>
                  <w:lang w:val="ru-RU"/>
                </w:rPr>
                <w:t>–244,2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3867F4E5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РАДИОАСТРОНОМИЧЕСКАЯ </w:t>
            </w:r>
          </w:p>
          <w:p w14:paraId="072ABD0D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0DA3569F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4E3EBC65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 спутниковая</w:t>
            </w:r>
          </w:p>
          <w:p w14:paraId="57CE5617" w14:textId="699DE152" w:rsidR="004E0A2A" w:rsidRPr="004440B8" w:rsidRDefault="001A6F49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5.138 5</w:t>
            </w:r>
            <w:r w:rsidR="005F0C4E" w:rsidRPr="004440B8">
              <w:rPr>
                <w:rStyle w:val="Artref"/>
                <w:lang w:val="ru-RU"/>
              </w:rPr>
              <w:t>.149</w:t>
            </w:r>
          </w:p>
        </w:tc>
      </w:tr>
      <w:tr w:rsidR="00FC4F5C" w:rsidRPr="004440B8" w14:paraId="2F2AF101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4F98C5DD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del w:id="37" w:author="Komissarova, Olga" w:date="2022-10-18T16:21:00Z">
              <w:r w:rsidRPr="004440B8" w:rsidDel="000C55F0">
                <w:rPr>
                  <w:rStyle w:val="Tablefreq"/>
                  <w:lang w:val="ru-RU"/>
                </w:rPr>
                <w:lastRenderedPageBreak/>
                <w:delText>241–248</w:delText>
              </w:r>
            </w:del>
            <w:ins w:id="38" w:author="Komissarova, Olga" w:date="2022-10-18T16:21:00Z">
              <w:r w:rsidRPr="004440B8">
                <w:rPr>
                  <w:rStyle w:val="Tablefreq"/>
                  <w:lang w:val="ru-RU"/>
                </w:rPr>
                <w:t>244,2</w:t>
              </w:r>
            </w:ins>
            <w:ins w:id="39" w:author="Komissarova, Olga" w:date="2022-10-18T16:22:00Z">
              <w:r w:rsidRPr="004440B8">
                <w:rPr>
                  <w:rStyle w:val="Tablefreq"/>
                  <w:lang w:val="ru-RU"/>
                </w:rPr>
                <w:t>–247,2</w:t>
              </w:r>
            </w:ins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32EB9AF5" w14:textId="77777777" w:rsidR="004E0A2A" w:rsidRPr="004440B8" w:rsidRDefault="005F0C4E" w:rsidP="00485C83">
            <w:pPr>
              <w:pStyle w:val="TableTextS5"/>
              <w:ind w:hanging="255"/>
              <w:rPr>
                <w:ins w:id="40" w:author="Komissarova, Olga" w:date="2022-10-18T16:19:00Z"/>
                <w:lang w:val="ru-RU"/>
              </w:rPr>
            </w:pPr>
            <w:ins w:id="41" w:author="Komissarova, Olga" w:date="2022-10-18T16:19:00Z">
              <w:r w:rsidRPr="004440B8">
                <w:rPr>
                  <w:lang w:val="ru-RU"/>
                </w:rPr>
                <w:t>СПУТНИКОВАЯ СЛУЖБА ИССЛЕДОВАНИЯ ЗЕМЛИ (пассивная)</w:t>
              </w:r>
            </w:ins>
          </w:p>
          <w:p w14:paraId="13A48385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РАДИОАСТРОНОМИЧЕСКАЯ </w:t>
            </w:r>
          </w:p>
          <w:p w14:paraId="295648FA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6E3A797B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54535BA5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 спутниковая</w:t>
            </w:r>
          </w:p>
          <w:p w14:paraId="1CEF9B71" w14:textId="77777777" w:rsidR="004E0A2A" w:rsidRPr="004440B8" w:rsidRDefault="005F0C4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4440B8">
              <w:rPr>
                <w:rStyle w:val="Artref"/>
                <w:lang w:val="ru-RU"/>
              </w:rPr>
              <w:t>5.138  5.149</w:t>
            </w:r>
          </w:p>
        </w:tc>
      </w:tr>
      <w:tr w:rsidR="00FC4F5C" w:rsidRPr="004440B8" w14:paraId="4E10EC05" w14:textId="77777777" w:rsidTr="002570FE">
        <w:trPr>
          <w:jc w:val="center"/>
        </w:trPr>
        <w:tc>
          <w:tcPr>
            <w:tcW w:w="1635" w:type="pct"/>
            <w:tcBorders>
              <w:right w:val="nil"/>
            </w:tcBorders>
          </w:tcPr>
          <w:p w14:paraId="1D6C7A9F" w14:textId="77777777" w:rsidR="004E0A2A" w:rsidRPr="004440B8" w:rsidRDefault="005F0C4E" w:rsidP="002570FE">
            <w:pPr>
              <w:pStyle w:val="TableTextS5"/>
              <w:rPr>
                <w:rStyle w:val="Tablefreq"/>
                <w:lang w:val="ru-RU"/>
              </w:rPr>
            </w:pPr>
            <w:del w:id="42" w:author="Komissarova, Olga" w:date="2022-10-18T16:22:00Z">
              <w:r w:rsidRPr="004440B8" w:rsidDel="000C55F0">
                <w:rPr>
                  <w:rStyle w:val="Tablefreq"/>
                  <w:lang w:val="ru-RU"/>
                </w:rPr>
                <w:delText>241</w:delText>
              </w:r>
            </w:del>
            <w:ins w:id="43" w:author="Komissarova, Olga" w:date="2022-10-18T16:22:00Z">
              <w:r w:rsidRPr="004440B8">
                <w:rPr>
                  <w:rStyle w:val="Tablefreq"/>
                  <w:lang w:val="ru-RU"/>
                </w:rPr>
                <w:t>247,2</w:t>
              </w:r>
            </w:ins>
            <w:r w:rsidRPr="004440B8">
              <w:rPr>
                <w:rStyle w:val="Tablefreq"/>
                <w:lang w:val="ru-RU"/>
              </w:rPr>
              <w:t>–248</w:t>
            </w:r>
          </w:p>
        </w:tc>
        <w:tc>
          <w:tcPr>
            <w:tcW w:w="3365" w:type="pct"/>
            <w:gridSpan w:val="2"/>
            <w:tcBorders>
              <w:left w:val="nil"/>
            </w:tcBorders>
          </w:tcPr>
          <w:p w14:paraId="65A8F5A2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 xml:space="preserve">РАДИОАСТРОНОМИЧЕСКАЯ </w:t>
            </w:r>
          </w:p>
          <w:p w14:paraId="1DE439D2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РАДИОЛОКАЦИОННАЯ</w:t>
            </w:r>
          </w:p>
          <w:p w14:paraId="578AEB54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</w:t>
            </w:r>
          </w:p>
          <w:p w14:paraId="0772DEA5" w14:textId="77777777" w:rsidR="004E0A2A" w:rsidRPr="004440B8" w:rsidRDefault="005F0C4E" w:rsidP="00485C83">
            <w:pPr>
              <w:pStyle w:val="TableTextS5"/>
              <w:ind w:hanging="255"/>
              <w:rPr>
                <w:lang w:val="ru-RU"/>
              </w:rPr>
            </w:pPr>
            <w:r w:rsidRPr="004440B8">
              <w:rPr>
                <w:lang w:val="ru-RU"/>
              </w:rPr>
              <w:t>Любительская спутниковая</w:t>
            </w:r>
          </w:p>
          <w:p w14:paraId="5CD40D59" w14:textId="77777777" w:rsidR="004E0A2A" w:rsidRPr="004440B8" w:rsidRDefault="005F0C4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del w:id="44" w:author="Komissarova, Olga" w:date="2022-10-18T16:22:00Z">
              <w:r w:rsidRPr="004440B8" w:rsidDel="000C55F0">
                <w:rPr>
                  <w:rStyle w:val="Artref"/>
                  <w:lang w:val="ru-RU"/>
                </w:rPr>
                <w:delText xml:space="preserve">5.138  </w:delText>
              </w:r>
            </w:del>
            <w:r w:rsidRPr="004440B8">
              <w:rPr>
                <w:rStyle w:val="Artref"/>
                <w:lang w:val="ru-RU"/>
              </w:rPr>
              <w:t>5.149</w:t>
            </w:r>
          </w:p>
        </w:tc>
      </w:tr>
    </w:tbl>
    <w:p w14:paraId="4F88D444" w14:textId="77777777" w:rsidR="007D1552" w:rsidRDefault="007D1552">
      <w:pPr>
        <w:pStyle w:val="Reasons"/>
      </w:pPr>
    </w:p>
    <w:p w14:paraId="4F44113D" w14:textId="77777777" w:rsidR="007D1552" w:rsidRDefault="005F0C4E">
      <w:pPr>
        <w:pStyle w:val="Proposal"/>
      </w:pPr>
      <w:r>
        <w:t>ADD</w:t>
      </w:r>
      <w:r>
        <w:tab/>
        <w:t>AFCP/87A14/2</w:t>
      </w:r>
      <w:r>
        <w:rPr>
          <w:vanish/>
          <w:color w:val="7F7F7F" w:themeColor="text1" w:themeTint="80"/>
          <w:vertAlign w:val="superscript"/>
        </w:rPr>
        <w:t>#1866</w:t>
      </w:r>
    </w:p>
    <w:p w14:paraId="01563784" w14:textId="77777777" w:rsidR="004E0A2A" w:rsidRPr="004440B8" w:rsidRDefault="005F0C4E" w:rsidP="0039522A">
      <w:pPr>
        <w:pStyle w:val="Note"/>
        <w:rPr>
          <w:sz w:val="16"/>
          <w:szCs w:val="14"/>
          <w:lang w:val="ru-RU"/>
        </w:rPr>
      </w:pPr>
      <w:r w:rsidRPr="004440B8">
        <w:rPr>
          <w:rStyle w:val="Artdef"/>
          <w:lang w:val="ru-RU"/>
        </w:rPr>
        <w:t>5.B114</w:t>
      </w:r>
      <w:r w:rsidRPr="004440B8">
        <w:rPr>
          <w:lang w:val="ru-RU"/>
        </w:rPr>
        <w:tab/>
        <w:t>Использование полосы частот</w:t>
      </w:r>
      <w:r w:rsidRPr="004440B8">
        <w:rPr>
          <w:szCs w:val="24"/>
          <w:lang w:val="ru-RU"/>
        </w:rPr>
        <w:t xml:space="preserve"> 235–238 ГГц </w:t>
      </w:r>
      <w:r w:rsidRPr="004440B8">
        <w:rPr>
          <w:lang w:val="ru-RU"/>
        </w:rPr>
        <w:t>спутниковой службой исследования Земли (пассивной) ограничивается работой пассивных датчиков зондирования лимба. В этой полосе станции спутниковой службы исследования Земли (пассивной) не должны требовать защиты от станций фиксированной и подвижной служб.</w:t>
      </w:r>
      <w:r w:rsidRPr="004440B8">
        <w:rPr>
          <w:sz w:val="16"/>
          <w:szCs w:val="16"/>
          <w:lang w:val="ru-RU"/>
        </w:rPr>
        <w:t>     (ВКР-23)</w:t>
      </w:r>
    </w:p>
    <w:p w14:paraId="639C7B13" w14:textId="77777777" w:rsidR="007D1552" w:rsidRDefault="007D1552">
      <w:pPr>
        <w:pStyle w:val="Reasons"/>
      </w:pPr>
    </w:p>
    <w:p w14:paraId="052A639F" w14:textId="77777777" w:rsidR="007D1552" w:rsidRDefault="005F0C4E">
      <w:pPr>
        <w:pStyle w:val="Proposal"/>
      </w:pPr>
      <w:r>
        <w:t>SUP</w:t>
      </w:r>
      <w:r>
        <w:tab/>
        <w:t>AFCP/87A14/3</w:t>
      </w:r>
      <w:r>
        <w:rPr>
          <w:vanish/>
          <w:color w:val="7F7F7F" w:themeColor="text1" w:themeTint="80"/>
          <w:vertAlign w:val="superscript"/>
        </w:rPr>
        <w:t>#1867</w:t>
      </w:r>
    </w:p>
    <w:p w14:paraId="463C6FED" w14:textId="77777777" w:rsidR="004E0A2A" w:rsidRPr="004440B8" w:rsidRDefault="005F0C4E" w:rsidP="0039522A">
      <w:pPr>
        <w:pStyle w:val="ResNo"/>
      </w:pPr>
      <w:r w:rsidRPr="004440B8">
        <w:t xml:space="preserve">РезолюциЯ  </w:t>
      </w:r>
      <w:r w:rsidRPr="004440B8">
        <w:rPr>
          <w:rStyle w:val="href"/>
        </w:rPr>
        <w:t>662</w:t>
      </w:r>
      <w:r w:rsidRPr="004440B8">
        <w:t xml:space="preserve">  (ВКР</w:t>
      </w:r>
      <w:r w:rsidRPr="004440B8">
        <w:noBreakHyphen/>
        <w:t>19)</w:t>
      </w:r>
    </w:p>
    <w:p w14:paraId="179EB489" w14:textId="77777777" w:rsidR="004E0A2A" w:rsidRPr="00D41211" w:rsidRDefault="005F0C4E" w:rsidP="0039522A">
      <w:pPr>
        <w:pStyle w:val="Restitle"/>
      </w:pPr>
      <w:r w:rsidRPr="004440B8">
        <w:t xml:space="preserve">Анализ распределений частот спутниковой службе исследования Земли (пассивной) в диапазоне частот 231,5–252 ГГц и рассмотрение возможных корректировок в соответствии с требованиями для наблюдений с помощью </w:t>
      </w:r>
      <w:r w:rsidRPr="004440B8">
        <w:br/>
        <w:t>пассивных</w:t>
      </w:r>
      <w:r w:rsidRPr="00D41211">
        <w:t xml:space="preserve"> </w:t>
      </w:r>
      <w:r w:rsidRPr="004440B8">
        <w:t>микроволновых</w:t>
      </w:r>
      <w:r w:rsidRPr="00D41211">
        <w:t xml:space="preserve"> </w:t>
      </w:r>
      <w:r w:rsidRPr="004440B8">
        <w:t>датчиков</w:t>
      </w:r>
    </w:p>
    <w:p w14:paraId="3E80B2A7" w14:textId="3EEED4C9" w:rsidR="00C93FE6" w:rsidRPr="00D41211" w:rsidRDefault="005F0C4E" w:rsidP="00411C49">
      <w:pPr>
        <w:pStyle w:val="Reasons"/>
      </w:pPr>
      <w:r>
        <w:rPr>
          <w:b/>
        </w:rPr>
        <w:t>Основания</w:t>
      </w:r>
      <w:r w:rsidRPr="00D41211">
        <w:t>:</w:t>
      </w:r>
      <w:r w:rsidRPr="00D41211">
        <w:tab/>
      </w:r>
      <w:r w:rsidR="00D41211" w:rsidRPr="00D41211">
        <w:t xml:space="preserve">В результате корректировки после объединения диапазонов </w:t>
      </w:r>
      <w:r w:rsidR="00BC6224">
        <w:t xml:space="preserve">частот </w:t>
      </w:r>
      <w:r w:rsidR="00D41211" w:rsidRPr="00D41211">
        <w:t>231,5</w:t>
      </w:r>
      <w:r w:rsidR="00BC6224">
        <w:rPr>
          <w:lang w:val="en-US"/>
        </w:rPr>
        <w:t>−</w:t>
      </w:r>
      <w:r w:rsidR="00D41211" w:rsidRPr="00D41211">
        <w:t>235</w:t>
      </w:r>
      <w:r w:rsidR="00D41211">
        <w:rPr>
          <w:lang w:val="en-US"/>
        </w:rPr>
        <w:t> </w:t>
      </w:r>
      <w:r w:rsidR="00D41211" w:rsidRPr="00D41211">
        <w:t>ГГц и 238</w:t>
      </w:r>
      <w:r w:rsidR="00BC6224">
        <w:rPr>
          <w:lang w:val="en-US"/>
        </w:rPr>
        <w:t>−</w:t>
      </w:r>
      <w:r w:rsidR="00D41211" w:rsidRPr="00D41211">
        <w:t>241</w:t>
      </w:r>
      <w:r w:rsidR="00D41211">
        <w:rPr>
          <w:lang w:val="en-US"/>
        </w:rPr>
        <w:t> </w:t>
      </w:r>
      <w:r w:rsidR="00D41211" w:rsidRPr="00D41211">
        <w:t xml:space="preserve">ГГц будет выделен </w:t>
      </w:r>
      <w:r w:rsidR="00BC6224">
        <w:t>непрерывный частотный</w:t>
      </w:r>
      <w:r w:rsidR="00D41211" w:rsidRPr="00D41211">
        <w:t xml:space="preserve"> блок 231,5</w:t>
      </w:r>
      <w:r w:rsidR="00BC6224">
        <w:rPr>
          <w:lang w:val="en-US"/>
        </w:rPr>
        <w:t>−</w:t>
      </w:r>
      <w:r w:rsidR="00D41211" w:rsidRPr="00D41211">
        <w:t>239,2</w:t>
      </w:r>
      <w:r w:rsidR="00D41211">
        <w:rPr>
          <w:lang w:val="en-US"/>
        </w:rPr>
        <w:t> </w:t>
      </w:r>
      <w:r w:rsidR="00D41211" w:rsidRPr="00D41211">
        <w:t xml:space="preserve">ГГц для фиксированной и подвижной </w:t>
      </w:r>
      <w:r w:rsidR="00BC6224">
        <w:t>служб</w:t>
      </w:r>
      <w:r w:rsidR="00D41211" w:rsidRPr="00D41211">
        <w:t xml:space="preserve">, </w:t>
      </w:r>
      <w:r w:rsidR="00BC6224">
        <w:t xml:space="preserve">и при этом будет </w:t>
      </w:r>
      <w:r w:rsidR="00D41211" w:rsidRPr="00D41211">
        <w:t>обеспеч</w:t>
      </w:r>
      <w:r w:rsidR="00BC6224">
        <w:t>ена</w:t>
      </w:r>
      <w:r w:rsidR="00D41211" w:rsidRPr="00D41211">
        <w:t xml:space="preserve"> защит</w:t>
      </w:r>
      <w:r w:rsidR="00BC6224">
        <w:t>а</w:t>
      </w:r>
      <w:r w:rsidR="00D41211" w:rsidRPr="00D41211">
        <w:t xml:space="preserve"> действующих служб</w:t>
      </w:r>
      <w:r w:rsidR="00C93FE6" w:rsidRPr="00D41211">
        <w:t>.</w:t>
      </w:r>
    </w:p>
    <w:p w14:paraId="6A528410" w14:textId="77777777" w:rsidR="00C93FE6" w:rsidRDefault="00C93FE6" w:rsidP="00C93FE6">
      <w:pPr>
        <w:spacing w:before="720"/>
        <w:jc w:val="center"/>
      </w:pPr>
      <w:r>
        <w:t>______________</w:t>
      </w:r>
    </w:p>
    <w:sectPr w:rsidR="00C93FE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0CB3" w14:textId="77777777" w:rsidR="00AC2A39" w:rsidRDefault="00AC2A39">
      <w:r>
        <w:separator/>
      </w:r>
    </w:p>
  </w:endnote>
  <w:endnote w:type="continuationSeparator" w:id="0">
    <w:p w14:paraId="569DE992" w14:textId="77777777" w:rsidR="00AC2A39" w:rsidRDefault="00AC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947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88FF8F" w14:textId="41185B4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224">
      <w:rPr>
        <w:noProof/>
      </w:rPr>
      <w:t>02.11.23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C100" w14:textId="77777777" w:rsidR="00567276" w:rsidRPr="004E0A2A" w:rsidRDefault="00567276" w:rsidP="00F33B22">
    <w:pPr>
      <w:pStyle w:val="Footer"/>
      <w:rPr>
        <w:lang w:val="pt-BR"/>
      </w:rPr>
    </w:pPr>
    <w:r>
      <w:fldChar w:fldCharType="begin"/>
    </w:r>
    <w:r w:rsidRPr="004E0A2A">
      <w:rPr>
        <w:lang w:val="pt-BR"/>
      </w:rPr>
      <w:instrText xml:space="preserve"> FILENAME \p  \* MERGEFORMAT </w:instrText>
    </w:r>
    <w:r>
      <w:fldChar w:fldCharType="separate"/>
    </w:r>
    <w:r w:rsidR="00C93FE6" w:rsidRPr="004E0A2A">
      <w:rPr>
        <w:lang w:val="pt-BR"/>
      </w:rPr>
      <w:t>P:\RUS\ITU-R\CONF-R\CMR23\000\087ADD14R.docx</w:t>
    </w:r>
    <w:r>
      <w:fldChar w:fldCharType="end"/>
    </w:r>
    <w:r w:rsidR="00C93FE6" w:rsidRPr="004E0A2A">
      <w:rPr>
        <w:lang w:val="pt-BR"/>
      </w:rPr>
      <w:t xml:space="preserve"> (530004)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E743" w14:textId="77777777" w:rsidR="00567276" w:rsidRPr="004E0A2A" w:rsidRDefault="00567276" w:rsidP="00FB67E5">
    <w:pPr>
      <w:pStyle w:val="Footer"/>
      <w:rPr>
        <w:lang w:val="pt-BR"/>
      </w:rPr>
    </w:pPr>
    <w:r>
      <w:fldChar w:fldCharType="begin"/>
    </w:r>
    <w:r w:rsidRPr="004E0A2A">
      <w:rPr>
        <w:lang w:val="pt-BR"/>
      </w:rPr>
      <w:instrText xml:space="preserve"> FILENAME \p  \* MERGEFORMAT </w:instrText>
    </w:r>
    <w:r>
      <w:fldChar w:fldCharType="separate"/>
    </w:r>
    <w:r w:rsidR="00C93FE6" w:rsidRPr="004E0A2A">
      <w:rPr>
        <w:lang w:val="pt-BR"/>
      </w:rPr>
      <w:t>P:\RUS\ITU-R\CONF-R\CMR23\000\087ADD14R.docx</w:t>
    </w:r>
    <w:r>
      <w:fldChar w:fldCharType="end"/>
    </w:r>
    <w:r w:rsidR="00C93FE6" w:rsidRPr="004E0A2A">
      <w:rPr>
        <w:lang w:val="pt-BR"/>
      </w:rPr>
      <w:t xml:space="preserve"> (530004)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008B" w14:textId="77777777" w:rsidR="00AC2A39" w:rsidRDefault="00AC2A39">
      <w:r>
        <w:rPr>
          <w:b/>
        </w:rPr>
        <w:t>_______________</w:t>
      </w:r>
    </w:p>
  </w:footnote>
  <w:footnote w:type="continuationSeparator" w:id="0">
    <w:p w14:paraId="40688223" w14:textId="77777777" w:rsidR="00AC2A39" w:rsidRDefault="00AC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CB6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F0C4E">
      <w:rPr>
        <w:noProof/>
      </w:rPr>
      <w:t>3</w:t>
    </w:r>
    <w:r>
      <w:fldChar w:fldCharType="end"/>
    </w:r>
  </w:p>
  <w:p w14:paraId="38CB400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91974946">
    <w:abstractNumId w:val="0"/>
  </w:num>
  <w:num w:numId="2" w16cid:durableId="21662834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061C"/>
    <w:rsid w:val="001A5585"/>
    <w:rsid w:val="001A6F49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E0A2A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C4E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1552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2502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6019"/>
    <w:rsid w:val="00A57C04"/>
    <w:rsid w:val="00A61057"/>
    <w:rsid w:val="00A710E7"/>
    <w:rsid w:val="00A81026"/>
    <w:rsid w:val="00A97EC0"/>
    <w:rsid w:val="00AC2A39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C6224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3FE6"/>
    <w:rsid w:val="00CC47C6"/>
    <w:rsid w:val="00CC4DE6"/>
    <w:rsid w:val="00CE5E47"/>
    <w:rsid w:val="00CF020F"/>
    <w:rsid w:val="00D41211"/>
    <w:rsid w:val="00D53715"/>
    <w:rsid w:val="00D7331A"/>
    <w:rsid w:val="00DE2EBA"/>
    <w:rsid w:val="00E2253F"/>
    <w:rsid w:val="00E30C6C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40A1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066B817A-65F8-416C-AC84-DD00AD14BD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E0D1F-47B1-439F-B82C-2A6CCE5A16C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318</Words>
  <Characters>2678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R23-WRC23-C-0087!A14!MSW-R</vt:lpstr>
    </vt:vector>
  </TitlesOfParts>
  <Manager>General Secretariat - Pool</Manager>
  <Company>International Telecommunication Union (ITU)</Company>
  <LinksUpToDate>false</LinksUpToDate>
  <CharactersWithSpaces>2991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R23-WRC23-C-0087!A14!MSW-R</dc:title>
  <dc:subject>World Radiocommunication Conference - 2019</dc:subject>
  <dc:creator>Documents Proposals Manager (DPM)</dc:creator>
  <cp:keywords>DPM_v2023.8.1.1_prod</cp:keywords>
  <dc:description/>
  <cp:lastModifiedBy>Svechnikov, Andrey</cp:lastModifiedBy>
  <cp:revision>10</cp:revision>
  <cp:lastPrinted>2003-06-17T08:22:00Z</cp:lastPrinted>
  <dcterms:created xsi:type="dcterms:W3CDTF">2023-10-30T08:11:00Z</dcterms:created>
  <dcterms:modified xsi:type="dcterms:W3CDTF">2023-11-08T21:23:00Z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