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4A0" w:firstRow="1" w:lastRow="0" w:firstColumn="1" w:lastColumn="0" w:noHBand="0" w:noVBand="1"/>
      </w:tblPr>
      <w:tblGrid>
        <w:gridCol w:w="1560"/>
        <w:gridCol w:w="5351"/>
        <w:gridCol w:w="886"/>
        <w:gridCol w:w="2234"/>
      </w:tblGrid>
      <w:tr w:rsidR="00E37182" w14:paraId="0C6D5D52" w14:textId="77777777">
        <w:trPr>
          <w:cantSplit/>
        </w:trPr>
        <w:tc>
          <w:tcPr>
            <w:tcW w:w="1560" w:type="dxa"/>
            <w:vAlign w:val="center"/>
          </w:tcPr>
          <w:p w14:paraId="08C9444D" w14:textId="77777777" w:rsidR="00E37182" w:rsidRDefault="00DE25B2">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06C83AD9" wp14:editId="4A864C8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2C4DE503" w14:textId="77777777" w:rsidR="00E37182" w:rsidRDefault="00DE25B2">
            <w:pPr>
              <w:spacing w:before="400" w:after="48" w:line="240" w:lineRule="atLeast"/>
              <w:rPr>
                <w:rFonts w:ascii="Verdana" w:hAnsi="Verdana"/>
                <w:b/>
                <w:bCs/>
                <w:position w:val="6"/>
                <w:lang w:eastAsia="zh-CN"/>
              </w:rPr>
            </w:pPr>
            <w:bookmarkStart w:id="1" w:name="dtemplate"/>
            <w:bookmarkEnd w:id="1"/>
            <w:r>
              <w:rPr>
                <w:rFonts w:ascii="SimSun" w:hAnsi="SimSun" w:hint="eastAsia"/>
                <w:b/>
                <w:bCs/>
                <w:sz w:val="26"/>
                <w:szCs w:val="26"/>
                <w:lang w:eastAsia="zh-CN"/>
              </w:rPr>
              <w:t>世界无线电通信大会</w:t>
            </w:r>
            <w:r>
              <w:rPr>
                <w:rFonts w:ascii="Verdana" w:hAnsi="SimSun"/>
                <w:b/>
                <w:bCs/>
                <w:sz w:val="26"/>
                <w:szCs w:val="26"/>
                <w:lang w:eastAsia="zh-CN"/>
              </w:rPr>
              <w:t>（</w:t>
            </w:r>
            <w:r>
              <w:rPr>
                <w:rFonts w:ascii="Verdana" w:hAnsi="Verdana" w:cs="Arial"/>
                <w:b/>
                <w:bCs/>
                <w:sz w:val="26"/>
                <w:szCs w:val="26"/>
                <w:lang w:eastAsia="zh-CN"/>
              </w:rPr>
              <w:t>WRC-23</w:t>
            </w:r>
            <w:r>
              <w:rPr>
                <w:rFonts w:ascii="Verdana" w:hAnsi="SimSun"/>
                <w:b/>
                <w:bCs/>
                <w:sz w:val="26"/>
                <w:szCs w:val="26"/>
                <w:lang w:eastAsia="zh-CN"/>
              </w:rPr>
              <w:t>）</w:t>
            </w:r>
            <w:r>
              <w:rPr>
                <w:rFonts w:ascii="Verdana" w:hAnsi="Verdana" w:cs="Times"/>
                <w:b/>
                <w:bCs/>
                <w:position w:val="6"/>
                <w:sz w:val="26"/>
                <w:szCs w:val="26"/>
                <w:lang w:eastAsia="zh-CN"/>
              </w:rPr>
              <w:br/>
            </w:r>
            <w:r>
              <w:rPr>
                <w:rFonts w:ascii="Verdana" w:hAnsi="Verdana" w:cs="Arial"/>
                <w:b/>
                <w:bCs/>
                <w:sz w:val="20"/>
                <w:lang w:eastAsia="zh-CN"/>
              </w:rPr>
              <w:t>2023</w:t>
            </w:r>
            <w:r>
              <w:rPr>
                <w:rFonts w:ascii="SimSun" w:hAnsi="SimSun" w:hint="eastAsia"/>
                <w:b/>
                <w:bCs/>
                <w:sz w:val="20"/>
                <w:szCs w:val="16"/>
                <w:lang w:eastAsia="zh-CN"/>
              </w:rPr>
              <w:t>年</w:t>
            </w:r>
            <w:r>
              <w:rPr>
                <w:rFonts w:ascii="Verdana" w:hAnsi="Verdana" w:cs="Arial"/>
                <w:b/>
                <w:bCs/>
                <w:sz w:val="20"/>
                <w:lang w:eastAsia="zh-CN"/>
              </w:rPr>
              <w:t>11</w:t>
            </w:r>
            <w:r>
              <w:rPr>
                <w:rFonts w:ascii="SimSun" w:hAnsi="SimSun" w:hint="eastAsia"/>
                <w:b/>
                <w:bCs/>
                <w:sz w:val="20"/>
                <w:szCs w:val="16"/>
                <w:lang w:eastAsia="zh-CN"/>
              </w:rPr>
              <w:t>月</w:t>
            </w:r>
            <w:r>
              <w:rPr>
                <w:rFonts w:ascii="Verdana" w:hAnsi="Verdana" w:cs="Arial"/>
                <w:b/>
                <w:bCs/>
                <w:sz w:val="20"/>
                <w:lang w:eastAsia="zh-CN"/>
              </w:rPr>
              <w:t>20</w:t>
            </w:r>
            <w:r>
              <w:rPr>
                <w:rFonts w:ascii="SimSun" w:hAnsi="SimSun" w:hint="eastAsia"/>
                <w:b/>
                <w:bCs/>
                <w:sz w:val="20"/>
                <w:szCs w:val="16"/>
                <w:lang w:eastAsia="zh-CN"/>
              </w:rPr>
              <w:t>日</w:t>
            </w:r>
            <w:r>
              <w:rPr>
                <w:rFonts w:ascii="Verdana" w:hAnsi="Verdana"/>
                <w:b/>
                <w:bCs/>
                <w:sz w:val="20"/>
                <w:lang w:eastAsia="zh-CN"/>
              </w:rPr>
              <w:t>-</w:t>
            </w:r>
            <w:r>
              <w:rPr>
                <w:rFonts w:ascii="Verdana" w:hAnsi="Verdana" w:cs="Arial"/>
                <w:b/>
                <w:bCs/>
                <w:sz w:val="20"/>
                <w:lang w:eastAsia="zh-CN"/>
              </w:rPr>
              <w:t>12</w:t>
            </w:r>
            <w:r>
              <w:rPr>
                <w:rFonts w:ascii="SimSun" w:hAnsi="SimSun" w:hint="eastAsia"/>
                <w:b/>
                <w:bCs/>
                <w:sz w:val="20"/>
                <w:szCs w:val="16"/>
                <w:lang w:eastAsia="zh-CN"/>
              </w:rPr>
              <w:t>月</w:t>
            </w:r>
            <w:r>
              <w:rPr>
                <w:rFonts w:ascii="Verdana" w:hAnsi="Verdana" w:cs="Arial"/>
                <w:b/>
                <w:bCs/>
                <w:sz w:val="20"/>
                <w:lang w:eastAsia="zh-CN"/>
              </w:rPr>
              <w:t>15</w:t>
            </w:r>
            <w:r>
              <w:rPr>
                <w:rFonts w:ascii="SimSun" w:hAnsi="SimSun" w:hint="eastAsia"/>
                <w:b/>
                <w:bCs/>
                <w:sz w:val="20"/>
                <w:szCs w:val="16"/>
                <w:lang w:eastAsia="zh-CN"/>
              </w:rPr>
              <w:t>日</w:t>
            </w:r>
            <w:r>
              <w:rPr>
                <w:rFonts w:ascii="SimSun" w:hAnsi="SimSun"/>
                <w:b/>
                <w:bCs/>
                <w:sz w:val="20"/>
                <w:szCs w:val="16"/>
                <w:lang w:eastAsia="zh-CN"/>
              </w:rPr>
              <w:t>，</w:t>
            </w:r>
            <w:r>
              <w:rPr>
                <w:rFonts w:ascii="SimSun" w:hAnsi="SimSun" w:hint="eastAsia"/>
                <w:b/>
                <w:bCs/>
                <w:sz w:val="20"/>
                <w:szCs w:val="16"/>
                <w:lang w:eastAsia="zh-CN"/>
              </w:rPr>
              <w:t>迪拜</w:t>
            </w:r>
          </w:p>
        </w:tc>
        <w:tc>
          <w:tcPr>
            <w:tcW w:w="2234" w:type="dxa"/>
            <w:vAlign w:val="center"/>
          </w:tcPr>
          <w:p w14:paraId="43576FEB" w14:textId="77777777" w:rsidR="00E37182" w:rsidRDefault="00DE25B2">
            <w:pPr>
              <w:spacing w:before="0" w:line="240" w:lineRule="atLeast"/>
              <w:rPr>
                <w:rFonts w:ascii="Verdana" w:hAnsi="Verdana"/>
                <w:sz w:val="20"/>
              </w:rPr>
            </w:pPr>
            <w:bookmarkStart w:id="2" w:name="ditulogo"/>
            <w:bookmarkEnd w:id="2"/>
            <w:r>
              <w:rPr>
                <w:noProof/>
              </w:rPr>
              <w:drawing>
                <wp:inline distT="0" distB="0" distL="0" distR="0" wp14:anchorId="1D33C67E" wp14:editId="6652A09E">
                  <wp:extent cx="1033145" cy="1033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40864" cy="1040864"/>
                          </a:xfrm>
                          <a:prstGeom prst="rect">
                            <a:avLst/>
                          </a:prstGeom>
                          <a:noFill/>
                          <a:ln>
                            <a:noFill/>
                          </a:ln>
                        </pic:spPr>
                      </pic:pic>
                    </a:graphicData>
                  </a:graphic>
                </wp:inline>
              </w:drawing>
            </w:r>
          </w:p>
        </w:tc>
      </w:tr>
      <w:tr w:rsidR="00E37182" w14:paraId="7BAF8DFF" w14:textId="77777777">
        <w:trPr>
          <w:cantSplit/>
        </w:trPr>
        <w:tc>
          <w:tcPr>
            <w:tcW w:w="6911" w:type="dxa"/>
            <w:gridSpan w:val="2"/>
            <w:tcBorders>
              <w:bottom w:val="single" w:sz="12" w:space="0" w:color="auto"/>
            </w:tcBorders>
          </w:tcPr>
          <w:p w14:paraId="5AA1C930" w14:textId="77777777" w:rsidR="00E37182" w:rsidRDefault="00E37182">
            <w:pPr>
              <w:spacing w:after="48" w:line="240" w:lineRule="atLeast"/>
              <w:rPr>
                <w:b/>
                <w:smallCaps/>
                <w:szCs w:val="24"/>
              </w:rPr>
            </w:pPr>
            <w:bookmarkStart w:id="3" w:name="dhead"/>
          </w:p>
        </w:tc>
        <w:tc>
          <w:tcPr>
            <w:tcW w:w="3120" w:type="dxa"/>
            <w:gridSpan w:val="2"/>
            <w:tcBorders>
              <w:bottom w:val="single" w:sz="12" w:space="0" w:color="auto"/>
            </w:tcBorders>
          </w:tcPr>
          <w:p w14:paraId="0BB00B56" w14:textId="77777777" w:rsidR="00E37182" w:rsidRDefault="00E37182">
            <w:pPr>
              <w:spacing w:before="0" w:line="240" w:lineRule="atLeast"/>
              <w:rPr>
                <w:rFonts w:ascii="Verdana" w:hAnsi="Verdana"/>
                <w:sz w:val="20"/>
                <w:szCs w:val="24"/>
              </w:rPr>
            </w:pPr>
          </w:p>
        </w:tc>
      </w:tr>
      <w:tr w:rsidR="00E37182" w14:paraId="2089832F" w14:textId="77777777">
        <w:trPr>
          <w:cantSplit/>
        </w:trPr>
        <w:tc>
          <w:tcPr>
            <w:tcW w:w="6911" w:type="dxa"/>
            <w:gridSpan w:val="2"/>
            <w:tcBorders>
              <w:top w:val="single" w:sz="12" w:space="0" w:color="auto"/>
            </w:tcBorders>
          </w:tcPr>
          <w:p w14:paraId="18E772D7" w14:textId="77777777" w:rsidR="00E37182" w:rsidRDefault="00E37182">
            <w:pPr>
              <w:spacing w:line="240" w:lineRule="atLeast"/>
              <w:rPr>
                <w:rFonts w:ascii="Verdana" w:hAnsi="Verdana"/>
                <w:b/>
                <w:bCs/>
                <w:sz w:val="20"/>
              </w:rPr>
            </w:pPr>
          </w:p>
        </w:tc>
        <w:tc>
          <w:tcPr>
            <w:tcW w:w="3120" w:type="dxa"/>
            <w:gridSpan w:val="2"/>
            <w:tcBorders>
              <w:top w:val="single" w:sz="12" w:space="0" w:color="auto"/>
            </w:tcBorders>
          </w:tcPr>
          <w:p w14:paraId="022D57AF" w14:textId="77777777" w:rsidR="00E37182" w:rsidRDefault="00E37182">
            <w:pPr>
              <w:spacing w:line="240" w:lineRule="atLeast"/>
              <w:rPr>
                <w:rFonts w:ascii="Verdana" w:hAnsi="Verdana"/>
                <w:b/>
                <w:bCs/>
                <w:sz w:val="20"/>
              </w:rPr>
            </w:pPr>
          </w:p>
        </w:tc>
      </w:tr>
      <w:tr w:rsidR="00E37182" w14:paraId="56F026F8" w14:textId="77777777">
        <w:trPr>
          <w:cantSplit/>
          <w:trHeight w:val="23"/>
        </w:trPr>
        <w:tc>
          <w:tcPr>
            <w:tcW w:w="6911" w:type="dxa"/>
            <w:gridSpan w:val="2"/>
          </w:tcPr>
          <w:p w14:paraId="567A54CD" w14:textId="77777777" w:rsidR="00E37182" w:rsidRDefault="00DE25B2">
            <w:pPr>
              <w:spacing w:before="0"/>
              <w:rPr>
                <w:rFonts w:ascii="Verdana" w:hAnsi="Verdana"/>
                <w:b/>
                <w:sz w:val="20"/>
              </w:rPr>
            </w:pPr>
            <w:proofErr w:type="spellStart"/>
            <w:r>
              <w:rPr>
                <w:rFonts w:ascii="Verdana" w:hAnsi="Verdana"/>
                <w:b/>
                <w:sz w:val="20"/>
              </w:rPr>
              <w:t>全体会议</w:t>
            </w:r>
            <w:proofErr w:type="spellEnd"/>
          </w:p>
        </w:tc>
        <w:tc>
          <w:tcPr>
            <w:tcW w:w="3120" w:type="dxa"/>
            <w:gridSpan w:val="2"/>
          </w:tcPr>
          <w:p w14:paraId="2E142C31" w14:textId="77777777" w:rsidR="00E37182" w:rsidRDefault="00DE25B2">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87 (Add.16)-C</w:t>
            </w:r>
          </w:p>
        </w:tc>
      </w:tr>
      <w:bookmarkEnd w:id="0"/>
      <w:bookmarkEnd w:id="3"/>
      <w:tr w:rsidR="00E37182" w14:paraId="552A5DC2" w14:textId="77777777">
        <w:trPr>
          <w:cantSplit/>
          <w:trHeight w:val="23"/>
        </w:trPr>
        <w:tc>
          <w:tcPr>
            <w:tcW w:w="6911" w:type="dxa"/>
            <w:gridSpan w:val="2"/>
          </w:tcPr>
          <w:p w14:paraId="5613E9C2" w14:textId="77777777" w:rsidR="00E37182" w:rsidRDefault="00E37182">
            <w:pPr>
              <w:spacing w:before="0"/>
              <w:rPr>
                <w:rFonts w:ascii="Verdana" w:hAnsi="Verdana"/>
                <w:b/>
                <w:smallCaps/>
                <w:sz w:val="20"/>
              </w:rPr>
            </w:pPr>
          </w:p>
        </w:tc>
        <w:tc>
          <w:tcPr>
            <w:tcW w:w="3120" w:type="dxa"/>
            <w:gridSpan w:val="2"/>
          </w:tcPr>
          <w:p w14:paraId="54FBA65F" w14:textId="77777777" w:rsidR="00E37182" w:rsidRDefault="00DE25B2">
            <w:pPr>
              <w:spacing w:before="0"/>
              <w:rPr>
                <w:rFonts w:ascii="Verdana" w:hAnsi="Verdana"/>
                <w:sz w:val="20"/>
              </w:rPr>
            </w:pPr>
            <w:r>
              <w:rPr>
                <w:rFonts w:ascii="Verdana" w:hAnsi="Verdana"/>
                <w:b/>
                <w:bCs/>
                <w:sz w:val="20"/>
              </w:rPr>
              <w:t>2023</w:t>
            </w:r>
            <w:r>
              <w:rPr>
                <w:rFonts w:ascii="Verdana" w:hAnsi="Verdana"/>
                <w:b/>
                <w:bCs/>
                <w:sz w:val="20"/>
              </w:rPr>
              <w:t>年</w:t>
            </w:r>
            <w:r>
              <w:rPr>
                <w:rFonts w:ascii="Verdana" w:hAnsi="Verdana"/>
                <w:b/>
                <w:bCs/>
                <w:sz w:val="20"/>
              </w:rPr>
              <w:t>10</w:t>
            </w:r>
            <w:r>
              <w:rPr>
                <w:rFonts w:ascii="Verdana" w:hAnsi="Verdana"/>
                <w:b/>
                <w:bCs/>
                <w:sz w:val="20"/>
              </w:rPr>
              <w:t>月</w:t>
            </w:r>
            <w:r>
              <w:rPr>
                <w:rFonts w:ascii="Verdana" w:hAnsi="Verdana"/>
                <w:b/>
                <w:bCs/>
                <w:sz w:val="20"/>
              </w:rPr>
              <w:t>23</w:t>
            </w:r>
            <w:r>
              <w:rPr>
                <w:rFonts w:ascii="Verdana" w:hAnsi="Verdana"/>
                <w:b/>
                <w:bCs/>
                <w:sz w:val="20"/>
              </w:rPr>
              <w:t>日</w:t>
            </w:r>
          </w:p>
        </w:tc>
      </w:tr>
      <w:tr w:rsidR="00E37182" w14:paraId="6A59EF83" w14:textId="77777777">
        <w:trPr>
          <w:cantSplit/>
          <w:trHeight w:val="23"/>
        </w:trPr>
        <w:tc>
          <w:tcPr>
            <w:tcW w:w="6911" w:type="dxa"/>
            <w:gridSpan w:val="2"/>
          </w:tcPr>
          <w:p w14:paraId="555BADBF" w14:textId="77777777" w:rsidR="00E37182" w:rsidRDefault="00E37182">
            <w:pPr>
              <w:spacing w:before="0"/>
              <w:rPr>
                <w:rFonts w:ascii="Verdana" w:hAnsi="Verdana"/>
                <w:b/>
                <w:bCs/>
                <w:sz w:val="20"/>
              </w:rPr>
            </w:pPr>
          </w:p>
        </w:tc>
        <w:tc>
          <w:tcPr>
            <w:tcW w:w="3120" w:type="dxa"/>
            <w:gridSpan w:val="2"/>
          </w:tcPr>
          <w:p w14:paraId="39256329" w14:textId="77777777" w:rsidR="00E37182" w:rsidRDefault="00DE25B2">
            <w:pPr>
              <w:spacing w:before="0"/>
              <w:rPr>
                <w:rFonts w:ascii="Verdana" w:hAnsi="Verdana"/>
                <w:sz w:val="20"/>
              </w:rPr>
            </w:pPr>
            <w:proofErr w:type="spellStart"/>
            <w:r>
              <w:rPr>
                <w:rFonts w:ascii="Verdana" w:hAnsi="Verdana"/>
                <w:b/>
                <w:bCs/>
                <w:sz w:val="20"/>
              </w:rPr>
              <w:t>原文：英文</w:t>
            </w:r>
            <w:proofErr w:type="spellEnd"/>
          </w:p>
        </w:tc>
      </w:tr>
      <w:tr w:rsidR="00E37182" w14:paraId="0351F490" w14:textId="77777777">
        <w:trPr>
          <w:cantSplit/>
          <w:trHeight w:val="23"/>
        </w:trPr>
        <w:tc>
          <w:tcPr>
            <w:tcW w:w="10031" w:type="dxa"/>
            <w:gridSpan w:val="4"/>
          </w:tcPr>
          <w:p w14:paraId="174669B5" w14:textId="77777777" w:rsidR="00E37182" w:rsidRDefault="00E37182">
            <w:pPr>
              <w:spacing w:before="0" w:line="240" w:lineRule="atLeast"/>
              <w:rPr>
                <w:rFonts w:ascii="Verdana" w:hAnsi="Verdana"/>
                <w:b/>
                <w:bCs/>
                <w:sz w:val="20"/>
              </w:rPr>
            </w:pPr>
          </w:p>
        </w:tc>
      </w:tr>
      <w:tr w:rsidR="00E37182" w14:paraId="34FEBD8F" w14:textId="77777777">
        <w:trPr>
          <w:cantSplit/>
        </w:trPr>
        <w:tc>
          <w:tcPr>
            <w:tcW w:w="10031" w:type="dxa"/>
            <w:gridSpan w:val="4"/>
          </w:tcPr>
          <w:p w14:paraId="7A1FE770" w14:textId="77777777" w:rsidR="00E37182" w:rsidRDefault="00DE25B2">
            <w:pPr>
              <w:pStyle w:val="Source"/>
            </w:pPr>
            <w:bookmarkStart w:id="4" w:name="dsource" w:colFirst="0" w:colLast="0"/>
            <w:proofErr w:type="spellStart"/>
            <w:r>
              <w:t>非洲共同提案</w:t>
            </w:r>
            <w:proofErr w:type="spellEnd"/>
          </w:p>
        </w:tc>
      </w:tr>
      <w:tr w:rsidR="00E37182" w14:paraId="3CABD2F4" w14:textId="77777777">
        <w:trPr>
          <w:cantSplit/>
        </w:trPr>
        <w:tc>
          <w:tcPr>
            <w:tcW w:w="10031" w:type="dxa"/>
            <w:gridSpan w:val="4"/>
          </w:tcPr>
          <w:p w14:paraId="2BBAE9E5" w14:textId="77777777" w:rsidR="00E37182" w:rsidRDefault="00DE25B2">
            <w:pPr>
              <w:pStyle w:val="Title1"/>
            </w:pPr>
            <w:bookmarkStart w:id="5" w:name="dtitle1" w:colFirst="0" w:colLast="0"/>
            <w:bookmarkEnd w:id="4"/>
            <w:proofErr w:type="spellStart"/>
            <w:r>
              <w:rPr>
                <w:rFonts w:hint="eastAsia"/>
              </w:rPr>
              <w:t>有关大会工作的提案</w:t>
            </w:r>
            <w:proofErr w:type="spellEnd"/>
          </w:p>
        </w:tc>
      </w:tr>
      <w:tr w:rsidR="00E37182" w14:paraId="7C02ECE3" w14:textId="77777777">
        <w:trPr>
          <w:cantSplit/>
        </w:trPr>
        <w:tc>
          <w:tcPr>
            <w:tcW w:w="10031" w:type="dxa"/>
            <w:gridSpan w:val="4"/>
          </w:tcPr>
          <w:p w14:paraId="26C8AF89" w14:textId="77777777" w:rsidR="00E37182" w:rsidRDefault="00E37182">
            <w:pPr>
              <w:pStyle w:val="Title2"/>
            </w:pPr>
            <w:bookmarkStart w:id="6" w:name="dtitle2" w:colFirst="0" w:colLast="0"/>
            <w:bookmarkEnd w:id="5"/>
          </w:p>
        </w:tc>
      </w:tr>
      <w:tr w:rsidR="00E37182" w14:paraId="10CD2CB3" w14:textId="77777777">
        <w:trPr>
          <w:cantSplit/>
        </w:trPr>
        <w:tc>
          <w:tcPr>
            <w:tcW w:w="10031" w:type="dxa"/>
            <w:gridSpan w:val="4"/>
          </w:tcPr>
          <w:p w14:paraId="1746C3AB" w14:textId="77777777" w:rsidR="00E37182" w:rsidRDefault="00DE25B2">
            <w:pPr>
              <w:pStyle w:val="Agendaitem"/>
            </w:pPr>
            <w:bookmarkStart w:id="7" w:name="dtitle3" w:colFirst="0" w:colLast="0"/>
            <w:bookmarkEnd w:id="6"/>
            <w:r>
              <w:t>议项</w:t>
            </w:r>
            <w:r>
              <w:t>1.16</w:t>
            </w:r>
          </w:p>
        </w:tc>
      </w:tr>
    </w:tbl>
    <w:bookmarkEnd w:id="7"/>
    <w:p w14:paraId="2A387DA2" w14:textId="77777777" w:rsidR="00E37182" w:rsidRDefault="00DE25B2">
      <w:pPr>
        <w:jc w:val="both"/>
        <w:rPr>
          <w:lang w:eastAsia="zh-CN"/>
        </w:rPr>
      </w:pPr>
      <w:r>
        <w:rPr>
          <w:lang w:eastAsia="zh-CN"/>
        </w:rPr>
        <w:t>1.16</w:t>
      </w:r>
      <w:r>
        <w:rPr>
          <w:lang w:val="en-US" w:eastAsia="zh-CN"/>
        </w:rPr>
        <w:tab/>
      </w:r>
      <w:r>
        <w:rPr>
          <w:szCs w:val="24"/>
          <w:lang w:eastAsia="zh-CN"/>
        </w:rPr>
        <w:t>根据第</w:t>
      </w:r>
      <w:r>
        <w:rPr>
          <w:rFonts w:cs="Traditional Arabic"/>
          <w:b/>
          <w:bCs/>
          <w:lang w:eastAsia="zh-CN"/>
        </w:rPr>
        <w:t>173</w:t>
      </w:r>
      <w:r>
        <w:rPr>
          <w:szCs w:val="24"/>
          <w:lang w:eastAsia="zh-CN"/>
        </w:rPr>
        <w:t>号决议</w:t>
      </w:r>
      <w:r>
        <w:rPr>
          <w:b/>
          <w:szCs w:val="24"/>
          <w:lang w:eastAsia="zh-CN"/>
        </w:rPr>
        <w:t>（</w:t>
      </w:r>
      <w:r>
        <w:rPr>
          <w:b/>
          <w:szCs w:val="24"/>
          <w:lang w:eastAsia="zh-CN"/>
        </w:rPr>
        <w:t>WRC-19</w:t>
      </w:r>
      <w:r>
        <w:rPr>
          <w:b/>
          <w:szCs w:val="24"/>
          <w:lang w:eastAsia="zh-CN"/>
        </w:rPr>
        <w:t>）</w:t>
      </w:r>
      <w:r>
        <w:rPr>
          <w:bCs/>
          <w:szCs w:val="24"/>
          <w:lang w:eastAsia="zh-CN"/>
        </w:rPr>
        <w:t>，</w:t>
      </w:r>
      <w:r>
        <w:rPr>
          <w:szCs w:val="24"/>
          <w:lang w:eastAsia="zh-CN"/>
        </w:rPr>
        <w:t>酌情研究和制定技术、操作和规则措施，</w:t>
      </w:r>
      <w:r>
        <w:rPr>
          <w:bCs/>
          <w:szCs w:val="24"/>
          <w:lang w:eastAsia="zh-CN"/>
        </w:rPr>
        <w:t>以推动</w:t>
      </w:r>
      <w:r>
        <w:rPr>
          <w:rFonts w:hint="eastAsia"/>
          <w:bCs/>
          <w:szCs w:val="24"/>
          <w:lang w:val="en-US" w:eastAsia="zh-CN"/>
        </w:rPr>
        <w:t>non-GSO</w:t>
      </w:r>
      <w:r>
        <w:rPr>
          <w:rFonts w:hint="eastAsia"/>
          <w:bCs/>
          <w:szCs w:val="24"/>
          <w:lang w:eastAsia="zh-CN"/>
        </w:rPr>
        <w:t>卫星固定业务</w:t>
      </w:r>
      <w:r>
        <w:rPr>
          <w:rFonts w:hint="eastAsia"/>
          <w:szCs w:val="24"/>
          <w:lang w:eastAsia="zh-CN"/>
        </w:rPr>
        <w:t>动中通地球站（</w:t>
      </w:r>
      <w:r>
        <w:rPr>
          <w:rFonts w:hint="eastAsia"/>
          <w:szCs w:val="24"/>
          <w:lang w:val="en-US" w:eastAsia="zh-CN"/>
        </w:rPr>
        <w:t>ESIM</w:t>
      </w:r>
      <w:r>
        <w:rPr>
          <w:rFonts w:hint="eastAsia"/>
          <w:szCs w:val="24"/>
          <w:lang w:eastAsia="zh-CN"/>
        </w:rPr>
        <w:t>）</w:t>
      </w:r>
      <w:r>
        <w:rPr>
          <w:szCs w:val="24"/>
          <w:lang w:eastAsia="zh-CN"/>
        </w:rPr>
        <w:t>使用</w:t>
      </w:r>
      <w:r>
        <w:rPr>
          <w:szCs w:val="24"/>
          <w:lang w:eastAsia="zh-CN"/>
        </w:rPr>
        <w:t>17.7-18.6</w:t>
      </w:r>
      <w:r>
        <w:rPr>
          <w:szCs w:val="24"/>
          <w:lang w:val="en-US" w:eastAsia="zh-CN"/>
        </w:rPr>
        <w:t> </w:t>
      </w:r>
      <w:r>
        <w:rPr>
          <w:szCs w:val="24"/>
          <w:lang w:eastAsia="zh-CN"/>
        </w:rPr>
        <w:t>GHz</w:t>
      </w:r>
      <w:r>
        <w:rPr>
          <w:szCs w:val="24"/>
          <w:lang w:eastAsia="zh-CN"/>
        </w:rPr>
        <w:t>、</w:t>
      </w:r>
      <w:r>
        <w:rPr>
          <w:szCs w:val="24"/>
          <w:lang w:eastAsia="zh-CN"/>
        </w:rPr>
        <w:t>18.8-19.3</w:t>
      </w:r>
      <w:r>
        <w:rPr>
          <w:szCs w:val="24"/>
          <w:lang w:val="en-US" w:eastAsia="zh-CN"/>
        </w:rPr>
        <w:t> </w:t>
      </w:r>
      <w:r>
        <w:rPr>
          <w:szCs w:val="24"/>
          <w:lang w:eastAsia="zh-CN"/>
        </w:rPr>
        <w:t>GHz</w:t>
      </w:r>
      <w:r>
        <w:rPr>
          <w:szCs w:val="24"/>
          <w:lang w:eastAsia="zh-CN"/>
        </w:rPr>
        <w:t>、和</w:t>
      </w:r>
      <w:r>
        <w:rPr>
          <w:iCs/>
          <w:szCs w:val="24"/>
          <w:lang w:eastAsia="zh-CN"/>
        </w:rPr>
        <w:t>19.7-20.2</w:t>
      </w:r>
      <w:r>
        <w:rPr>
          <w:iCs/>
          <w:szCs w:val="24"/>
          <w:lang w:val="en-US" w:eastAsia="zh-CN"/>
        </w:rPr>
        <w:t> </w:t>
      </w:r>
      <w:r>
        <w:rPr>
          <w:iCs/>
          <w:szCs w:val="24"/>
          <w:lang w:eastAsia="zh-CN"/>
        </w:rPr>
        <w:t>GHz</w:t>
      </w:r>
      <w:r>
        <w:rPr>
          <w:szCs w:val="24"/>
          <w:lang w:eastAsia="zh-CN"/>
        </w:rPr>
        <w:t>（空对地）</w:t>
      </w:r>
      <w:r>
        <w:rPr>
          <w:rFonts w:hint="eastAsia"/>
          <w:szCs w:val="24"/>
          <w:lang w:eastAsia="zh-CN"/>
        </w:rPr>
        <w:t>以及</w:t>
      </w:r>
      <w:r>
        <w:rPr>
          <w:szCs w:val="24"/>
          <w:lang w:eastAsia="zh-CN"/>
        </w:rPr>
        <w:t>27.5-29.1</w:t>
      </w:r>
      <w:r>
        <w:rPr>
          <w:szCs w:val="24"/>
          <w:lang w:val="en-US" w:eastAsia="zh-CN"/>
        </w:rPr>
        <w:t> </w:t>
      </w:r>
      <w:r>
        <w:rPr>
          <w:szCs w:val="24"/>
          <w:lang w:eastAsia="zh-CN"/>
        </w:rPr>
        <w:t>GHz</w:t>
      </w:r>
      <w:r>
        <w:rPr>
          <w:szCs w:val="24"/>
          <w:lang w:eastAsia="zh-CN"/>
        </w:rPr>
        <w:t>和</w:t>
      </w:r>
      <w:r>
        <w:rPr>
          <w:iCs/>
          <w:szCs w:val="24"/>
          <w:lang w:eastAsia="zh-CN"/>
        </w:rPr>
        <w:t>29.5-30</w:t>
      </w:r>
      <w:r>
        <w:rPr>
          <w:iCs/>
          <w:szCs w:val="24"/>
          <w:lang w:val="en-US" w:eastAsia="zh-CN"/>
        </w:rPr>
        <w:t> </w:t>
      </w:r>
      <w:r>
        <w:rPr>
          <w:szCs w:val="24"/>
          <w:lang w:eastAsia="zh-CN"/>
        </w:rPr>
        <w:t>GHz</w:t>
      </w:r>
      <w:r>
        <w:rPr>
          <w:szCs w:val="24"/>
          <w:lang w:eastAsia="zh-CN"/>
        </w:rPr>
        <w:t>（地对空）频段，同时确保对</w:t>
      </w:r>
      <w:r>
        <w:rPr>
          <w:rFonts w:hint="eastAsia"/>
          <w:szCs w:val="24"/>
          <w:lang w:eastAsia="zh-CN"/>
        </w:rPr>
        <w:t>这些</w:t>
      </w:r>
      <w:r>
        <w:rPr>
          <w:szCs w:val="24"/>
          <w:lang w:eastAsia="zh-CN"/>
        </w:rPr>
        <w:t>频段内现有业务提供应有的保护；</w:t>
      </w:r>
    </w:p>
    <w:p w14:paraId="543888F1" w14:textId="77777777" w:rsidR="00E37182" w:rsidRDefault="00DE25B2">
      <w:pPr>
        <w:pStyle w:val="Headingb0"/>
        <w:jc w:val="both"/>
        <w:rPr>
          <w:rFonts w:eastAsia="SimSun"/>
        </w:rPr>
      </w:pPr>
      <w:r>
        <w:rPr>
          <w:rFonts w:eastAsia="SimSun" w:hint="eastAsia"/>
          <w:lang w:val="en-US"/>
        </w:rPr>
        <w:t>引言</w:t>
      </w:r>
    </w:p>
    <w:p w14:paraId="17EA5E45" w14:textId="77777777" w:rsidR="00E37182" w:rsidRDefault="00DE25B2" w:rsidP="00AA54FB">
      <w:pPr>
        <w:ind w:firstLineChars="200" w:firstLine="480"/>
        <w:rPr>
          <w:lang w:eastAsia="zh-CN"/>
        </w:rPr>
      </w:pPr>
      <w:r>
        <w:rPr>
          <w:rFonts w:hint="eastAsia"/>
          <w:lang w:eastAsia="zh-CN"/>
        </w:rPr>
        <w:t>本提案</w:t>
      </w:r>
      <w:r>
        <w:rPr>
          <w:rFonts w:hint="eastAsia"/>
          <w:lang w:val="en-US" w:eastAsia="zh-CN"/>
        </w:rPr>
        <w:t>为</w:t>
      </w:r>
      <w:r>
        <w:rPr>
          <w:rFonts w:hint="eastAsia"/>
          <w:lang w:eastAsia="zh-CN"/>
        </w:rPr>
        <w:t>非洲集团</w:t>
      </w:r>
      <w:r>
        <w:rPr>
          <w:rFonts w:hint="eastAsia"/>
          <w:lang w:val="en-US" w:eastAsia="zh-CN"/>
        </w:rPr>
        <w:t>有关</w:t>
      </w:r>
      <w:r>
        <w:rPr>
          <w:rFonts w:hint="eastAsia"/>
          <w:lang w:eastAsia="zh-CN"/>
        </w:rPr>
        <w:t>本议项的非洲共同提案（</w:t>
      </w:r>
      <w:r>
        <w:rPr>
          <w:lang w:eastAsia="zh-CN"/>
        </w:rPr>
        <w:t>A</w:t>
      </w:r>
      <w:r>
        <w:rPr>
          <w:rFonts w:hint="eastAsia"/>
          <w:lang w:val="en-US" w:eastAsia="zh-CN"/>
        </w:rPr>
        <w:t>F</w:t>
      </w:r>
      <w:r>
        <w:rPr>
          <w:lang w:eastAsia="zh-CN"/>
        </w:rPr>
        <w:t>CP</w:t>
      </w:r>
      <w:r>
        <w:rPr>
          <w:rFonts w:hint="eastAsia"/>
          <w:lang w:eastAsia="zh-CN"/>
        </w:rPr>
        <w:t>）。基本上，如果下列条件得到满足，</w:t>
      </w:r>
      <w:r>
        <w:rPr>
          <w:rFonts w:hint="eastAsia"/>
          <w:lang w:val="en-US" w:eastAsia="zh-CN"/>
        </w:rPr>
        <w:t>则非洲电信联盟（</w:t>
      </w:r>
      <w:r>
        <w:rPr>
          <w:rFonts w:hint="eastAsia"/>
          <w:lang w:eastAsia="zh-CN"/>
        </w:rPr>
        <w:t>ATU</w:t>
      </w:r>
      <w:r>
        <w:rPr>
          <w:rFonts w:hint="eastAsia"/>
          <w:lang w:eastAsia="zh-CN"/>
        </w:rPr>
        <w:t>）支持方法</w:t>
      </w:r>
      <w:r>
        <w:rPr>
          <w:rFonts w:hint="eastAsia"/>
          <w:lang w:eastAsia="zh-CN"/>
        </w:rPr>
        <w:t>B</w:t>
      </w:r>
      <w:r>
        <w:rPr>
          <w:rFonts w:hint="eastAsia"/>
          <w:lang w:eastAsia="zh-CN"/>
        </w:rPr>
        <w:t>：</w:t>
      </w:r>
    </w:p>
    <w:p w14:paraId="152F32F1" w14:textId="77777777" w:rsidR="00E37182" w:rsidRPr="00F94E0C" w:rsidRDefault="00DE25B2" w:rsidP="00F94E0C">
      <w:pPr>
        <w:pStyle w:val="enumlev1"/>
      </w:pPr>
      <w:r>
        <w:rPr>
          <w:lang w:eastAsia="zh-CN"/>
        </w:rPr>
        <w:t>1</w:t>
      </w:r>
      <w:r>
        <w:rPr>
          <w:lang w:eastAsia="zh-CN"/>
        </w:rPr>
        <w:tab/>
      </w:r>
      <w:r>
        <w:rPr>
          <w:rFonts w:hint="eastAsia"/>
          <w:lang w:eastAsia="zh-CN"/>
        </w:rPr>
        <w:t>为保护在</w:t>
      </w:r>
      <w:r>
        <w:rPr>
          <w:rFonts w:hint="eastAsia"/>
          <w:lang w:eastAsia="zh-CN"/>
        </w:rPr>
        <w:t>27.5-29.1 GHz</w:t>
      </w:r>
      <w:r>
        <w:rPr>
          <w:rFonts w:hint="eastAsia"/>
          <w:lang w:eastAsia="zh-CN"/>
        </w:rPr>
        <w:t>频段内操作的地面业务，该频段内</w:t>
      </w:r>
      <w:r>
        <w:rPr>
          <w:rFonts w:hint="eastAsia"/>
          <w:lang w:val="en-US" w:eastAsia="zh-CN"/>
        </w:rPr>
        <w:t>的</w:t>
      </w:r>
      <w:r>
        <w:rPr>
          <w:rFonts w:hint="eastAsia"/>
          <w:lang w:eastAsia="zh-CN"/>
        </w:rPr>
        <w:t>发射</w:t>
      </w:r>
      <w:r>
        <w:rPr>
          <w:rFonts w:hint="eastAsia"/>
          <w:lang w:eastAsia="zh-CN"/>
        </w:rPr>
        <w:t>non-GSO</w:t>
      </w:r>
      <w:r>
        <w:rPr>
          <w:rFonts w:hint="eastAsia"/>
          <w:lang w:eastAsia="zh-CN"/>
        </w:rPr>
        <w:t>动中通地球站（</w:t>
      </w:r>
      <w:r>
        <w:rPr>
          <w:rFonts w:hint="eastAsia"/>
          <w:lang w:eastAsia="zh-CN"/>
        </w:rPr>
        <w:t>ESIM</w:t>
      </w:r>
      <w:r>
        <w:rPr>
          <w:rFonts w:hint="eastAsia"/>
          <w:lang w:eastAsia="zh-CN"/>
        </w:rPr>
        <w:t>）不得对</w:t>
      </w:r>
      <w:r>
        <w:rPr>
          <w:rFonts w:hint="eastAsia"/>
          <w:lang w:val="en-US" w:eastAsia="zh-CN"/>
        </w:rPr>
        <w:t>已在</w:t>
      </w:r>
      <w:r>
        <w:rPr>
          <w:rFonts w:hint="eastAsia"/>
          <w:lang w:eastAsia="zh-CN"/>
        </w:rPr>
        <w:t>该频段</w:t>
      </w:r>
      <w:r>
        <w:rPr>
          <w:rFonts w:hint="eastAsia"/>
          <w:lang w:val="en-US" w:eastAsia="zh-CN"/>
        </w:rPr>
        <w:t>获得</w:t>
      </w:r>
      <w:r>
        <w:rPr>
          <w:rFonts w:hint="eastAsia"/>
          <w:lang w:eastAsia="zh-CN"/>
        </w:rPr>
        <w:t>划分</w:t>
      </w:r>
      <w:r>
        <w:rPr>
          <w:rFonts w:hint="eastAsia"/>
          <w:lang w:val="en-US" w:eastAsia="zh-CN"/>
        </w:rPr>
        <w:t>并按照</w:t>
      </w:r>
      <w:r>
        <w:rPr>
          <w:rFonts w:hint="eastAsia"/>
          <w:lang w:eastAsia="zh-CN"/>
        </w:rPr>
        <w:t>《无线电规则》（</w:t>
      </w:r>
      <w:r>
        <w:rPr>
          <w:rFonts w:hint="eastAsia"/>
          <w:lang w:eastAsia="zh-CN"/>
        </w:rPr>
        <w:t>RR</w:t>
      </w:r>
      <w:r>
        <w:rPr>
          <w:rFonts w:hint="eastAsia"/>
          <w:lang w:eastAsia="zh-CN"/>
        </w:rPr>
        <w:t>）操作的地面业务造成不可接受的干扰，本议项下新决议的附件</w:t>
      </w:r>
      <w:r>
        <w:rPr>
          <w:rFonts w:hint="eastAsia"/>
          <w:lang w:eastAsia="zh-CN"/>
        </w:rPr>
        <w:t>1</w:t>
      </w:r>
      <w:r>
        <w:rPr>
          <w:rFonts w:hint="eastAsia"/>
          <w:lang w:val="en-US" w:eastAsia="zh-CN"/>
        </w:rPr>
        <w:t>须</w:t>
      </w:r>
      <w:r>
        <w:rPr>
          <w:rFonts w:hint="eastAsia"/>
          <w:lang w:eastAsia="zh-CN"/>
        </w:rPr>
        <w:t>适用。</w:t>
      </w:r>
    </w:p>
    <w:p w14:paraId="4EC21207" w14:textId="2A7519E5" w:rsidR="00E37182" w:rsidRPr="00F94E0C" w:rsidRDefault="00DE25B2" w:rsidP="00F94E0C">
      <w:pPr>
        <w:pStyle w:val="enumlev1"/>
      </w:pPr>
      <w:r>
        <w:rPr>
          <w:lang w:eastAsia="zh-CN"/>
        </w:rPr>
        <w:t>2</w:t>
      </w:r>
      <w:r>
        <w:rPr>
          <w:lang w:eastAsia="zh-CN"/>
        </w:rPr>
        <w:tab/>
      </w:r>
      <w:r>
        <w:rPr>
          <w:rFonts w:hint="eastAsia"/>
          <w:lang w:eastAsia="zh-CN"/>
        </w:rPr>
        <w:t>为保护</w:t>
      </w:r>
      <w:r>
        <w:rPr>
          <w:rFonts w:hint="eastAsia"/>
          <w:lang w:val="en-US" w:eastAsia="zh-CN"/>
        </w:rPr>
        <w:t>在</w:t>
      </w:r>
      <w:r>
        <w:rPr>
          <w:rFonts w:hint="eastAsia"/>
          <w:lang w:eastAsia="zh-CN"/>
        </w:rPr>
        <w:t>29.5-30 GHz</w:t>
      </w:r>
      <w:r>
        <w:rPr>
          <w:rFonts w:hint="eastAsia"/>
          <w:lang w:eastAsia="zh-CN"/>
        </w:rPr>
        <w:t>频段内地面业务的次要划分（《</w:t>
      </w:r>
      <w:r>
        <w:rPr>
          <w:rFonts w:hint="eastAsia"/>
          <w:lang w:val="en-US" w:eastAsia="zh-CN"/>
        </w:rPr>
        <w:t>无线电规则</w:t>
      </w:r>
      <w:r>
        <w:rPr>
          <w:rFonts w:hint="eastAsia"/>
          <w:lang w:eastAsia="zh-CN"/>
        </w:rPr>
        <w:t>》</w:t>
      </w:r>
      <w:r>
        <w:rPr>
          <w:rFonts w:hint="eastAsia"/>
          <w:lang w:val="en-US" w:eastAsia="zh-CN"/>
        </w:rPr>
        <w:t>第</w:t>
      </w:r>
      <w:r>
        <w:rPr>
          <w:rFonts w:hint="eastAsia"/>
          <w:b/>
          <w:bCs/>
          <w:lang w:eastAsia="zh-CN"/>
        </w:rPr>
        <w:t>5.542</w:t>
      </w:r>
      <w:r>
        <w:rPr>
          <w:rFonts w:hint="eastAsia"/>
          <w:lang w:val="en-US" w:eastAsia="zh-CN"/>
        </w:rPr>
        <w:t>款</w:t>
      </w:r>
      <w:r>
        <w:rPr>
          <w:rFonts w:hint="eastAsia"/>
          <w:lang w:eastAsia="zh-CN"/>
        </w:rPr>
        <w:t>），该频段内</w:t>
      </w:r>
      <w:r>
        <w:rPr>
          <w:rFonts w:hint="eastAsia"/>
          <w:lang w:val="en-US" w:eastAsia="zh-CN"/>
        </w:rPr>
        <w:t>的发射</w:t>
      </w:r>
      <w:r>
        <w:rPr>
          <w:rFonts w:hint="eastAsia"/>
          <w:lang w:eastAsia="zh-CN"/>
        </w:rPr>
        <w:t>non-GSO ESIM</w:t>
      </w:r>
      <w:r>
        <w:rPr>
          <w:rFonts w:hint="eastAsia"/>
          <w:lang w:eastAsia="zh-CN"/>
        </w:rPr>
        <w:t>不得对</w:t>
      </w:r>
      <w:r>
        <w:rPr>
          <w:rFonts w:hint="eastAsia"/>
          <w:lang w:val="en-US" w:eastAsia="zh-CN"/>
        </w:rPr>
        <w:t>已在</w:t>
      </w:r>
      <w:r>
        <w:rPr>
          <w:rFonts w:hint="eastAsia"/>
          <w:lang w:eastAsia="zh-CN"/>
        </w:rPr>
        <w:t>该频段</w:t>
      </w:r>
      <w:r>
        <w:rPr>
          <w:rFonts w:hint="eastAsia"/>
          <w:lang w:val="en-US" w:eastAsia="zh-CN"/>
        </w:rPr>
        <w:t>获得</w:t>
      </w:r>
      <w:r>
        <w:rPr>
          <w:rFonts w:hint="eastAsia"/>
          <w:lang w:eastAsia="zh-CN"/>
        </w:rPr>
        <w:t>划分</w:t>
      </w:r>
      <w:r>
        <w:rPr>
          <w:rFonts w:hint="eastAsia"/>
          <w:lang w:val="en-US" w:eastAsia="zh-CN"/>
        </w:rPr>
        <w:t>并按照</w:t>
      </w:r>
      <w:r>
        <w:rPr>
          <w:rFonts w:hint="eastAsia"/>
          <w:lang w:eastAsia="zh-CN"/>
        </w:rPr>
        <w:t>《无线电规则》操作的地面业务产生不利影响，本议项下新决议附件</w:t>
      </w:r>
      <w:r>
        <w:rPr>
          <w:rFonts w:hint="eastAsia"/>
          <w:lang w:eastAsia="zh-CN"/>
        </w:rPr>
        <w:t>1</w:t>
      </w:r>
      <w:r>
        <w:rPr>
          <w:rFonts w:hint="eastAsia"/>
          <w:lang w:eastAsia="zh-CN"/>
        </w:rPr>
        <w:t>中的技术条件</w:t>
      </w:r>
      <w:r>
        <w:rPr>
          <w:rFonts w:hint="eastAsia"/>
          <w:lang w:val="en-US" w:eastAsia="zh-CN"/>
        </w:rPr>
        <w:t>须</w:t>
      </w:r>
      <w:r>
        <w:rPr>
          <w:rFonts w:hint="eastAsia"/>
          <w:lang w:eastAsia="zh-CN"/>
        </w:rPr>
        <w:t>适用于《</w:t>
      </w:r>
      <w:r>
        <w:rPr>
          <w:rFonts w:hint="eastAsia"/>
          <w:lang w:val="en-US" w:eastAsia="zh-CN"/>
        </w:rPr>
        <w:t>无线电规则</w:t>
      </w:r>
      <w:r>
        <w:rPr>
          <w:rFonts w:hint="eastAsia"/>
          <w:lang w:eastAsia="zh-CN"/>
        </w:rPr>
        <w:t>》</w:t>
      </w:r>
      <w:r>
        <w:rPr>
          <w:rFonts w:hint="eastAsia"/>
          <w:lang w:val="en-US" w:eastAsia="zh-CN"/>
        </w:rPr>
        <w:t>第</w:t>
      </w:r>
      <w:r>
        <w:rPr>
          <w:rFonts w:hint="eastAsia"/>
          <w:b/>
          <w:bCs/>
          <w:lang w:eastAsia="zh-CN"/>
        </w:rPr>
        <w:t>5.542</w:t>
      </w:r>
      <w:r>
        <w:rPr>
          <w:rFonts w:hint="eastAsia"/>
          <w:lang w:val="en-US" w:eastAsia="zh-CN"/>
        </w:rPr>
        <w:t>款</w:t>
      </w:r>
      <w:r>
        <w:rPr>
          <w:rFonts w:hint="eastAsia"/>
          <w:lang w:eastAsia="zh-CN"/>
        </w:rPr>
        <w:t>中提及的主管部门。</w:t>
      </w:r>
    </w:p>
    <w:p w14:paraId="063A8584" w14:textId="77777777" w:rsidR="00E37182" w:rsidRPr="00F94E0C" w:rsidRDefault="00DE25B2" w:rsidP="00F94E0C">
      <w:pPr>
        <w:pStyle w:val="enumlev1"/>
      </w:pPr>
      <w:r>
        <w:rPr>
          <w:lang w:eastAsia="zh-CN"/>
        </w:rPr>
        <w:t>3</w:t>
      </w:r>
      <w:r>
        <w:rPr>
          <w:lang w:eastAsia="zh-CN"/>
        </w:rPr>
        <w:tab/>
      </w:r>
      <w:r>
        <w:rPr>
          <w:rFonts w:hint="eastAsia"/>
          <w:lang w:eastAsia="zh-CN"/>
        </w:rPr>
        <w:t>在</w:t>
      </w:r>
      <w:r>
        <w:rPr>
          <w:rFonts w:hint="eastAsia"/>
          <w:lang w:eastAsia="zh-CN"/>
        </w:rPr>
        <w:t>17.7-18.6 GHz</w:t>
      </w:r>
      <w:r>
        <w:rPr>
          <w:rFonts w:hint="eastAsia"/>
          <w:lang w:eastAsia="zh-CN"/>
        </w:rPr>
        <w:t>、</w:t>
      </w:r>
      <w:r>
        <w:rPr>
          <w:rFonts w:hint="eastAsia"/>
          <w:lang w:eastAsia="zh-CN"/>
        </w:rPr>
        <w:t>18.8-19.3 GHz</w:t>
      </w:r>
      <w:r>
        <w:rPr>
          <w:rFonts w:hint="eastAsia"/>
          <w:lang w:eastAsia="zh-CN"/>
        </w:rPr>
        <w:t>和</w:t>
      </w:r>
      <w:r>
        <w:rPr>
          <w:rFonts w:hint="eastAsia"/>
          <w:lang w:eastAsia="zh-CN"/>
        </w:rPr>
        <w:t>19.7-20.2 GHz</w:t>
      </w:r>
      <w:r>
        <w:rPr>
          <w:rFonts w:hint="eastAsia"/>
          <w:lang w:eastAsia="zh-CN"/>
        </w:rPr>
        <w:t>频段</w:t>
      </w:r>
      <w:r>
        <w:rPr>
          <w:rFonts w:hint="eastAsia"/>
          <w:lang w:val="en-US" w:eastAsia="zh-CN"/>
        </w:rPr>
        <w:t>内</w:t>
      </w:r>
      <w:r>
        <w:rPr>
          <w:rFonts w:hint="eastAsia"/>
          <w:lang w:eastAsia="zh-CN"/>
        </w:rPr>
        <w:t>操作的</w:t>
      </w:r>
      <w:r>
        <w:rPr>
          <w:rFonts w:hint="eastAsia"/>
          <w:lang w:eastAsia="zh-CN"/>
        </w:rPr>
        <w:t>non-GSO ESIM</w:t>
      </w:r>
      <w:r>
        <w:rPr>
          <w:rFonts w:hint="eastAsia"/>
          <w:lang w:eastAsia="zh-CN"/>
        </w:rPr>
        <w:t>（见《</w:t>
      </w:r>
      <w:r>
        <w:rPr>
          <w:rFonts w:hint="eastAsia"/>
          <w:lang w:val="en-US" w:eastAsia="zh-CN"/>
        </w:rPr>
        <w:t>无线电规则</w:t>
      </w:r>
      <w:r>
        <w:rPr>
          <w:rFonts w:hint="eastAsia"/>
          <w:lang w:eastAsia="zh-CN"/>
        </w:rPr>
        <w:t>》</w:t>
      </w:r>
      <w:r>
        <w:rPr>
          <w:rFonts w:hint="eastAsia"/>
          <w:lang w:val="en-US" w:eastAsia="zh-CN"/>
        </w:rPr>
        <w:t>第</w:t>
      </w:r>
      <w:r>
        <w:rPr>
          <w:rFonts w:hint="eastAsia"/>
          <w:b/>
          <w:bCs/>
          <w:lang w:eastAsia="zh-CN"/>
        </w:rPr>
        <w:t>5.524</w:t>
      </w:r>
      <w:r>
        <w:rPr>
          <w:rFonts w:hint="eastAsia"/>
          <w:lang w:val="en-US" w:eastAsia="zh-CN"/>
        </w:rPr>
        <w:t>款</w:t>
      </w:r>
      <w:r>
        <w:rPr>
          <w:rFonts w:hint="eastAsia"/>
          <w:lang w:eastAsia="zh-CN"/>
        </w:rPr>
        <w:t>）不得要求</w:t>
      </w:r>
      <w:r>
        <w:rPr>
          <w:rFonts w:hint="eastAsia"/>
          <w:lang w:val="en-US" w:eastAsia="zh-CN"/>
        </w:rPr>
        <w:t>已在</w:t>
      </w:r>
      <w:r>
        <w:rPr>
          <w:rFonts w:hint="eastAsia"/>
          <w:lang w:eastAsia="zh-CN"/>
        </w:rPr>
        <w:t>该频段</w:t>
      </w:r>
      <w:r>
        <w:rPr>
          <w:rFonts w:hint="eastAsia"/>
          <w:lang w:val="en-US" w:eastAsia="zh-CN"/>
        </w:rPr>
        <w:t>获得</w:t>
      </w:r>
      <w:r>
        <w:rPr>
          <w:rFonts w:hint="eastAsia"/>
          <w:lang w:eastAsia="zh-CN"/>
        </w:rPr>
        <w:t>划分并按照《</w:t>
      </w:r>
      <w:r>
        <w:rPr>
          <w:rFonts w:hint="eastAsia"/>
          <w:lang w:val="en-US" w:eastAsia="zh-CN"/>
        </w:rPr>
        <w:t>无线电规则</w:t>
      </w:r>
      <w:r>
        <w:rPr>
          <w:rFonts w:hint="eastAsia"/>
          <w:lang w:eastAsia="zh-CN"/>
        </w:rPr>
        <w:t>》操作的地面业务</w:t>
      </w:r>
      <w:r>
        <w:rPr>
          <w:rFonts w:hint="eastAsia"/>
          <w:lang w:val="en-US" w:eastAsia="zh-CN"/>
        </w:rPr>
        <w:t>提供</w:t>
      </w:r>
      <w:r>
        <w:rPr>
          <w:rFonts w:hint="eastAsia"/>
          <w:lang w:eastAsia="zh-CN"/>
        </w:rPr>
        <w:t>保护。</w:t>
      </w:r>
    </w:p>
    <w:p w14:paraId="0E20CCCF" w14:textId="77777777" w:rsidR="00E37182" w:rsidRPr="00F94E0C" w:rsidRDefault="00DE25B2" w:rsidP="00F94E0C">
      <w:pPr>
        <w:pStyle w:val="enumlev1"/>
      </w:pPr>
      <w:r>
        <w:rPr>
          <w:lang w:eastAsia="zh-CN"/>
        </w:rPr>
        <w:t>4</w:t>
      </w:r>
      <w:r>
        <w:rPr>
          <w:lang w:eastAsia="zh-CN"/>
        </w:rPr>
        <w:tab/>
      </w:r>
      <w:r>
        <w:rPr>
          <w:rFonts w:hint="eastAsia"/>
          <w:lang w:eastAsia="zh-CN"/>
        </w:rPr>
        <w:t>为保护空间业务，</w:t>
      </w:r>
      <w:r>
        <w:rPr>
          <w:rFonts w:hint="eastAsia"/>
          <w:lang w:eastAsia="zh-CN"/>
        </w:rPr>
        <w:t>non-GSO ESIM</w:t>
      </w:r>
      <w:r>
        <w:rPr>
          <w:rFonts w:hint="eastAsia"/>
          <w:lang w:eastAsia="zh-CN"/>
        </w:rPr>
        <w:t>特性</w:t>
      </w:r>
      <w:r>
        <w:rPr>
          <w:rFonts w:hint="eastAsia"/>
          <w:lang w:val="en-US" w:eastAsia="zh-CN"/>
        </w:rPr>
        <w:t>须</w:t>
      </w:r>
      <w:r>
        <w:rPr>
          <w:rFonts w:hint="eastAsia"/>
          <w:lang w:eastAsia="zh-CN"/>
        </w:rPr>
        <w:t>保持在</w:t>
      </w:r>
      <w:r>
        <w:rPr>
          <w:rFonts w:hint="eastAsia"/>
          <w:lang w:val="en-US" w:eastAsia="zh-CN"/>
        </w:rPr>
        <w:t>和</w:t>
      </w:r>
      <w:r>
        <w:rPr>
          <w:rFonts w:hint="eastAsia"/>
          <w:lang w:eastAsia="zh-CN"/>
        </w:rPr>
        <w:t>与这些</w:t>
      </w:r>
      <w:r>
        <w:rPr>
          <w:lang w:eastAsia="zh-CN"/>
        </w:rPr>
        <w:t>ESIM</w:t>
      </w:r>
      <w:r>
        <w:rPr>
          <w:rFonts w:hint="eastAsia"/>
          <w:lang w:eastAsia="zh-CN"/>
        </w:rPr>
        <w:t>通信的</w:t>
      </w:r>
      <w:r>
        <w:rPr>
          <w:rFonts w:hint="eastAsia"/>
          <w:lang w:eastAsia="zh-CN"/>
        </w:rPr>
        <w:t>non-GSO</w:t>
      </w:r>
      <w:r>
        <w:rPr>
          <w:rFonts w:hint="eastAsia"/>
          <w:lang w:eastAsia="zh-CN"/>
        </w:rPr>
        <w:t>卫星系统相关的典型地球站的特性</w:t>
      </w:r>
      <w:r>
        <w:rPr>
          <w:rFonts w:hint="eastAsia"/>
          <w:lang w:val="en-US" w:eastAsia="zh-CN"/>
        </w:rPr>
        <w:t>范围</w:t>
      </w:r>
      <w:r>
        <w:rPr>
          <w:rFonts w:hint="eastAsia"/>
          <w:lang w:eastAsia="zh-CN"/>
        </w:rPr>
        <w:t>之内。</w:t>
      </w:r>
    </w:p>
    <w:p w14:paraId="1B5DC8FD" w14:textId="77777777" w:rsidR="00E37182" w:rsidRPr="00F94E0C" w:rsidRDefault="00DE25B2" w:rsidP="00F94E0C">
      <w:pPr>
        <w:pStyle w:val="enumlev1"/>
      </w:pPr>
      <w:r>
        <w:rPr>
          <w:lang w:eastAsia="zh-CN"/>
        </w:rPr>
        <w:t>5</w:t>
      </w:r>
      <w:r>
        <w:rPr>
          <w:lang w:eastAsia="zh-CN"/>
        </w:rPr>
        <w:tab/>
      </w:r>
      <w:r>
        <w:rPr>
          <w:rFonts w:hint="eastAsia"/>
          <w:lang w:eastAsia="zh-CN"/>
        </w:rPr>
        <w:t>为保护在</w:t>
      </w:r>
      <w:r>
        <w:rPr>
          <w:rFonts w:hint="eastAsia"/>
          <w:lang w:eastAsia="zh-CN"/>
        </w:rPr>
        <w:t>17.7-18.6 GHz</w:t>
      </w:r>
      <w:r>
        <w:rPr>
          <w:rFonts w:hint="eastAsia"/>
          <w:lang w:eastAsia="zh-CN"/>
        </w:rPr>
        <w:t>频段内操作的</w:t>
      </w:r>
      <w:r>
        <w:rPr>
          <w:rFonts w:hint="eastAsia"/>
          <w:lang w:val="en-US" w:eastAsia="zh-CN"/>
        </w:rPr>
        <w:t>卫星固定业务（</w:t>
      </w:r>
      <w:r>
        <w:rPr>
          <w:rFonts w:hint="eastAsia"/>
          <w:lang w:eastAsia="zh-CN"/>
        </w:rPr>
        <w:t>FSS</w:t>
      </w:r>
      <w:r>
        <w:rPr>
          <w:rFonts w:hint="eastAsia"/>
          <w:lang w:eastAsia="zh-CN"/>
        </w:rPr>
        <w:t>）和</w:t>
      </w:r>
      <w:r>
        <w:rPr>
          <w:rFonts w:hint="eastAsia"/>
          <w:lang w:val="en-US" w:eastAsia="zh-CN"/>
        </w:rPr>
        <w:t>卫星广播业务（</w:t>
      </w:r>
      <w:r>
        <w:rPr>
          <w:rFonts w:hint="eastAsia"/>
          <w:lang w:eastAsia="zh-CN"/>
        </w:rPr>
        <w:t>BSS</w:t>
      </w:r>
      <w:r>
        <w:rPr>
          <w:rFonts w:hint="eastAsia"/>
          <w:lang w:eastAsia="zh-CN"/>
        </w:rPr>
        <w:t>）</w:t>
      </w:r>
      <w:r>
        <w:rPr>
          <w:rFonts w:hint="eastAsia"/>
          <w:lang w:val="en-US" w:eastAsia="zh-CN"/>
        </w:rPr>
        <w:t>中</w:t>
      </w:r>
      <w:r>
        <w:rPr>
          <w:rFonts w:hint="eastAsia"/>
          <w:lang w:eastAsia="zh-CN"/>
        </w:rPr>
        <w:t>的</w:t>
      </w:r>
      <w:r>
        <w:rPr>
          <w:rFonts w:hint="eastAsia"/>
          <w:lang w:val="en-US" w:eastAsia="zh-CN"/>
        </w:rPr>
        <w:t>对地静止轨道（</w:t>
      </w:r>
      <w:r>
        <w:rPr>
          <w:rFonts w:hint="eastAsia"/>
          <w:lang w:eastAsia="zh-CN"/>
        </w:rPr>
        <w:t>GSO</w:t>
      </w:r>
      <w:r>
        <w:rPr>
          <w:rFonts w:hint="eastAsia"/>
          <w:lang w:eastAsia="zh-CN"/>
        </w:rPr>
        <w:t>）系统，使其免受使用</w:t>
      </w:r>
      <w:r>
        <w:rPr>
          <w:rFonts w:hint="eastAsia"/>
          <w:lang w:eastAsia="zh-CN"/>
        </w:rPr>
        <w:t>ESIM</w:t>
      </w:r>
      <w:r>
        <w:rPr>
          <w:rFonts w:hint="eastAsia"/>
          <w:lang w:eastAsia="zh-CN"/>
        </w:rPr>
        <w:t>的</w:t>
      </w:r>
      <w:r>
        <w:rPr>
          <w:lang w:eastAsia="zh-CN"/>
        </w:rPr>
        <w:t>non-GSO</w:t>
      </w:r>
      <w:r>
        <w:rPr>
          <w:rFonts w:hint="eastAsia"/>
          <w:lang w:eastAsia="zh-CN"/>
        </w:rPr>
        <w:t xml:space="preserve"> FSS</w:t>
      </w:r>
      <w:r>
        <w:rPr>
          <w:rFonts w:hint="eastAsia"/>
          <w:lang w:eastAsia="zh-CN"/>
        </w:rPr>
        <w:t>系统的影响，《</w:t>
      </w:r>
      <w:r>
        <w:rPr>
          <w:rFonts w:hint="eastAsia"/>
          <w:lang w:val="en-US" w:eastAsia="zh-CN"/>
        </w:rPr>
        <w:t>无线电规则</w:t>
      </w:r>
      <w:r>
        <w:rPr>
          <w:rFonts w:hint="eastAsia"/>
          <w:lang w:eastAsia="zh-CN"/>
        </w:rPr>
        <w:t>》</w:t>
      </w:r>
      <w:r>
        <w:rPr>
          <w:rFonts w:hint="eastAsia"/>
          <w:lang w:val="en-US" w:eastAsia="zh-CN"/>
        </w:rPr>
        <w:t>第</w:t>
      </w:r>
      <w:r>
        <w:rPr>
          <w:rFonts w:hint="eastAsia"/>
          <w:b/>
          <w:bCs/>
          <w:lang w:eastAsia="zh-CN"/>
        </w:rPr>
        <w:t>22.2</w:t>
      </w:r>
      <w:r>
        <w:rPr>
          <w:rFonts w:hint="eastAsia"/>
          <w:lang w:val="en-US" w:eastAsia="zh-CN"/>
        </w:rPr>
        <w:t>款</w:t>
      </w:r>
      <w:r>
        <w:rPr>
          <w:rFonts w:hint="eastAsia"/>
          <w:lang w:eastAsia="zh-CN"/>
        </w:rPr>
        <w:t>适用。</w:t>
      </w:r>
    </w:p>
    <w:p w14:paraId="77F456B1" w14:textId="77777777" w:rsidR="00E37182" w:rsidRPr="00F94E0C" w:rsidRDefault="00DE25B2" w:rsidP="00F94E0C">
      <w:pPr>
        <w:pStyle w:val="enumlev1"/>
      </w:pPr>
      <w:r>
        <w:rPr>
          <w:lang w:eastAsia="zh-CN"/>
        </w:rPr>
        <w:lastRenderedPageBreak/>
        <w:t>6</w:t>
      </w:r>
      <w:r>
        <w:rPr>
          <w:lang w:eastAsia="zh-CN"/>
        </w:rPr>
        <w:tab/>
      </w:r>
      <w:r>
        <w:rPr>
          <w:rFonts w:hint="eastAsia"/>
          <w:lang w:eastAsia="zh-CN"/>
        </w:rPr>
        <w:t>为保护在</w:t>
      </w:r>
      <w:r>
        <w:rPr>
          <w:rFonts w:hint="eastAsia"/>
          <w:lang w:eastAsia="zh-CN"/>
        </w:rPr>
        <w:t>17.8-18.6 GHz</w:t>
      </w:r>
      <w:r>
        <w:rPr>
          <w:rFonts w:hint="eastAsia"/>
          <w:lang w:eastAsia="zh-CN"/>
        </w:rPr>
        <w:t>、</w:t>
      </w:r>
      <w:r>
        <w:rPr>
          <w:rFonts w:hint="eastAsia"/>
          <w:lang w:eastAsia="zh-CN"/>
        </w:rPr>
        <w:t>19.7-20.2 GHz</w:t>
      </w:r>
      <w:r>
        <w:rPr>
          <w:rFonts w:hint="eastAsia"/>
          <w:lang w:eastAsia="zh-CN"/>
        </w:rPr>
        <w:t>、</w:t>
      </w:r>
      <w:r>
        <w:rPr>
          <w:rFonts w:hint="eastAsia"/>
          <w:lang w:eastAsia="zh-CN"/>
        </w:rPr>
        <w:t>27.5-28.6 GHz</w:t>
      </w:r>
      <w:r>
        <w:rPr>
          <w:rFonts w:hint="eastAsia"/>
          <w:lang w:eastAsia="zh-CN"/>
        </w:rPr>
        <w:t>和</w:t>
      </w:r>
      <w:r>
        <w:rPr>
          <w:rFonts w:hint="eastAsia"/>
          <w:lang w:eastAsia="zh-CN"/>
        </w:rPr>
        <w:t>29.5-30.0 GHz</w:t>
      </w:r>
      <w:r>
        <w:rPr>
          <w:rFonts w:hint="eastAsia"/>
          <w:lang w:eastAsia="zh-CN"/>
        </w:rPr>
        <w:t>频段操作的</w:t>
      </w:r>
      <w:r>
        <w:rPr>
          <w:rFonts w:hint="eastAsia"/>
          <w:lang w:eastAsia="zh-CN"/>
        </w:rPr>
        <w:t>GSO</w:t>
      </w:r>
      <w:r>
        <w:rPr>
          <w:rFonts w:hint="eastAsia"/>
          <w:lang w:val="en-US" w:eastAsia="zh-CN"/>
        </w:rPr>
        <w:t xml:space="preserve"> </w:t>
      </w:r>
      <w:r>
        <w:rPr>
          <w:rFonts w:hint="eastAsia"/>
          <w:lang w:eastAsia="zh-CN"/>
        </w:rPr>
        <w:t>FSS</w:t>
      </w:r>
      <w:r>
        <w:rPr>
          <w:rFonts w:hint="eastAsia"/>
          <w:lang w:eastAsia="zh-CN"/>
        </w:rPr>
        <w:t>网络，《</w:t>
      </w:r>
      <w:r>
        <w:rPr>
          <w:rFonts w:hint="eastAsia"/>
          <w:lang w:val="en-US" w:eastAsia="zh-CN"/>
        </w:rPr>
        <w:t>无线电规则</w:t>
      </w:r>
      <w:r>
        <w:rPr>
          <w:rFonts w:hint="eastAsia"/>
          <w:lang w:eastAsia="zh-CN"/>
        </w:rPr>
        <w:t>》</w:t>
      </w:r>
      <w:r>
        <w:rPr>
          <w:rFonts w:hint="eastAsia"/>
          <w:lang w:val="en-US" w:eastAsia="zh-CN"/>
        </w:rPr>
        <w:t>第</w:t>
      </w:r>
      <w:r>
        <w:rPr>
          <w:rFonts w:hint="eastAsia"/>
          <w:b/>
          <w:bCs/>
          <w:lang w:eastAsia="zh-CN"/>
        </w:rPr>
        <w:t>22.5C</w:t>
      </w:r>
      <w:r>
        <w:rPr>
          <w:rFonts w:hint="eastAsia"/>
          <w:lang w:val="en-US" w:eastAsia="zh-CN"/>
        </w:rPr>
        <w:t>款</w:t>
      </w:r>
      <w:r>
        <w:rPr>
          <w:rFonts w:hint="eastAsia"/>
          <w:lang w:eastAsia="zh-CN"/>
        </w:rPr>
        <w:t>、</w:t>
      </w:r>
      <w:r>
        <w:rPr>
          <w:rFonts w:hint="eastAsia"/>
          <w:lang w:val="en-US" w:eastAsia="zh-CN"/>
        </w:rPr>
        <w:t>第</w:t>
      </w:r>
      <w:r>
        <w:rPr>
          <w:rFonts w:hint="eastAsia"/>
          <w:b/>
          <w:bCs/>
          <w:lang w:eastAsia="zh-CN"/>
        </w:rPr>
        <w:t>22.5D</w:t>
      </w:r>
      <w:r>
        <w:rPr>
          <w:rFonts w:hint="eastAsia"/>
          <w:lang w:val="en-US" w:eastAsia="zh-CN"/>
        </w:rPr>
        <w:t>款</w:t>
      </w:r>
      <w:r>
        <w:rPr>
          <w:rFonts w:hint="eastAsia"/>
          <w:lang w:eastAsia="zh-CN"/>
        </w:rPr>
        <w:t>和</w:t>
      </w:r>
      <w:r>
        <w:rPr>
          <w:rFonts w:hint="eastAsia"/>
          <w:lang w:val="en-US" w:eastAsia="zh-CN"/>
        </w:rPr>
        <w:t>第</w:t>
      </w:r>
      <w:r>
        <w:rPr>
          <w:rFonts w:hint="eastAsia"/>
          <w:b/>
          <w:bCs/>
          <w:lang w:eastAsia="zh-CN"/>
        </w:rPr>
        <w:t>22.5F</w:t>
      </w:r>
      <w:r>
        <w:rPr>
          <w:rFonts w:hint="eastAsia"/>
          <w:lang w:val="en-US" w:eastAsia="zh-CN"/>
        </w:rPr>
        <w:t>款</w:t>
      </w:r>
      <w:r>
        <w:rPr>
          <w:rFonts w:hint="eastAsia"/>
          <w:lang w:eastAsia="zh-CN"/>
        </w:rPr>
        <w:t>中的相关</w:t>
      </w:r>
      <w:proofErr w:type="spellStart"/>
      <w:r>
        <w:rPr>
          <w:rFonts w:hint="eastAsia"/>
          <w:lang w:eastAsia="zh-CN"/>
        </w:rPr>
        <w:t>epfd</w:t>
      </w:r>
      <w:proofErr w:type="spellEnd"/>
      <w:r>
        <w:rPr>
          <w:rFonts w:hint="eastAsia"/>
          <w:lang w:eastAsia="zh-CN"/>
        </w:rPr>
        <w:t>限值</w:t>
      </w:r>
      <w:r>
        <w:rPr>
          <w:rFonts w:hint="eastAsia"/>
          <w:lang w:val="en-US" w:eastAsia="zh-CN"/>
        </w:rPr>
        <w:t>须</w:t>
      </w:r>
      <w:r>
        <w:rPr>
          <w:rFonts w:hint="eastAsia"/>
          <w:lang w:eastAsia="zh-CN"/>
        </w:rPr>
        <w:t>适用。</w:t>
      </w:r>
    </w:p>
    <w:p w14:paraId="73AEBAC2" w14:textId="77777777" w:rsidR="00E37182" w:rsidRPr="00F94E0C" w:rsidRDefault="00DE25B2" w:rsidP="00F94E0C">
      <w:pPr>
        <w:pStyle w:val="enumlev1"/>
      </w:pPr>
      <w:r>
        <w:rPr>
          <w:lang w:eastAsia="zh-CN"/>
        </w:rPr>
        <w:t>7</w:t>
      </w:r>
      <w:r>
        <w:rPr>
          <w:lang w:eastAsia="zh-CN"/>
        </w:rPr>
        <w:tab/>
      </w:r>
      <w:r>
        <w:rPr>
          <w:rFonts w:hint="eastAsia"/>
          <w:lang w:eastAsia="zh-CN"/>
        </w:rPr>
        <w:t>为保护</w:t>
      </w:r>
      <w:r>
        <w:rPr>
          <w:rFonts w:hint="eastAsia"/>
          <w:lang w:eastAsia="zh-CN"/>
        </w:rPr>
        <w:t>FSS</w:t>
      </w:r>
      <w:r>
        <w:rPr>
          <w:rFonts w:hint="eastAsia"/>
          <w:lang w:eastAsia="zh-CN"/>
        </w:rPr>
        <w:t>和</w:t>
      </w:r>
      <w:r>
        <w:rPr>
          <w:rFonts w:hint="eastAsia"/>
          <w:lang w:eastAsia="zh-CN"/>
        </w:rPr>
        <w:t>BSS</w:t>
      </w:r>
      <w:r>
        <w:rPr>
          <w:rFonts w:hint="eastAsia"/>
          <w:lang w:eastAsia="zh-CN"/>
        </w:rPr>
        <w:t>中的</w:t>
      </w:r>
      <w:r>
        <w:rPr>
          <w:rFonts w:hint="eastAsia"/>
          <w:lang w:eastAsia="zh-CN"/>
        </w:rPr>
        <w:t>GSO</w:t>
      </w:r>
      <w:r>
        <w:rPr>
          <w:rFonts w:hint="eastAsia"/>
          <w:lang w:eastAsia="zh-CN"/>
        </w:rPr>
        <w:t>系统，</w:t>
      </w:r>
      <w:r>
        <w:rPr>
          <w:rFonts w:hint="eastAsia"/>
          <w:lang w:val="en-US" w:eastAsia="zh-CN"/>
        </w:rPr>
        <w:t>当</w:t>
      </w:r>
      <w:r>
        <w:rPr>
          <w:rFonts w:hint="eastAsia"/>
          <w:lang w:eastAsia="zh-CN"/>
        </w:rPr>
        <w:t>在</w:t>
      </w:r>
      <w:proofErr w:type="spellStart"/>
      <w:r>
        <w:rPr>
          <w:rFonts w:hint="eastAsia"/>
          <w:lang w:eastAsia="zh-CN"/>
        </w:rPr>
        <w:t>epfd</w:t>
      </w:r>
      <w:proofErr w:type="spellEnd"/>
      <w:r>
        <w:rPr>
          <w:rFonts w:hint="eastAsia"/>
          <w:lang w:eastAsia="zh-CN"/>
        </w:rPr>
        <w:t>限值不适用的频段内操作</w:t>
      </w:r>
      <w:r>
        <w:rPr>
          <w:rFonts w:hint="eastAsia"/>
          <w:lang w:val="en-US" w:eastAsia="zh-CN"/>
        </w:rPr>
        <w:t>时</w:t>
      </w:r>
      <w:r>
        <w:rPr>
          <w:rFonts w:hint="eastAsia"/>
          <w:lang w:eastAsia="zh-CN"/>
        </w:rPr>
        <w:t>：</w:t>
      </w:r>
    </w:p>
    <w:p w14:paraId="113FAB6D" w14:textId="7C7014C7" w:rsidR="00E37182" w:rsidRPr="00F94E0C" w:rsidRDefault="00DE25B2" w:rsidP="00F94E0C">
      <w:pPr>
        <w:pStyle w:val="enumlev2"/>
      </w:pPr>
      <w:r>
        <w:t>a</w:t>
      </w:r>
      <w:r>
        <w:tab/>
      </w:r>
      <w:r>
        <w:rPr>
          <w:rFonts w:hint="eastAsia"/>
          <w:lang w:val="en-US" w:eastAsia="zh-CN"/>
        </w:rPr>
        <w:t>N</w:t>
      </w:r>
      <w:r>
        <w:rPr>
          <w:rFonts w:hint="eastAsia"/>
          <w:lang w:eastAsia="zh-CN"/>
        </w:rPr>
        <w:t xml:space="preserve">on-GSO </w:t>
      </w:r>
      <w:r>
        <w:rPr>
          <w:rFonts w:hint="eastAsia"/>
        </w:rPr>
        <w:t>ESIM</w:t>
      </w:r>
      <w:proofErr w:type="spellStart"/>
      <w:r>
        <w:rPr>
          <w:rFonts w:hint="eastAsia"/>
        </w:rPr>
        <w:t>特性</w:t>
      </w:r>
      <w:proofErr w:type="spellEnd"/>
      <w:r>
        <w:rPr>
          <w:rFonts w:hint="eastAsia"/>
          <w:lang w:val="en-US" w:eastAsia="zh-CN"/>
        </w:rPr>
        <w:t>须</w:t>
      </w:r>
      <w:proofErr w:type="spellStart"/>
      <w:r>
        <w:rPr>
          <w:rFonts w:hint="eastAsia"/>
        </w:rPr>
        <w:t>保持在</w:t>
      </w:r>
      <w:proofErr w:type="spellEnd"/>
      <w:r>
        <w:rPr>
          <w:rFonts w:hint="eastAsia"/>
          <w:lang w:val="en-US" w:eastAsia="zh-CN"/>
        </w:rPr>
        <w:t>和</w:t>
      </w:r>
      <w:r>
        <w:rPr>
          <w:rFonts w:hint="eastAsia"/>
        </w:rPr>
        <w:t>与</w:t>
      </w:r>
      <w:r>
        <w:rPr>
          <w:rFonts w:hint="eastAsia"/>
        </w:rPr>
        <w:t>ESIM</w:t>
      </w:r>
      <w:proofErr w:type="spellStart"/>
      <w:r>
        <w:rPr>
          <w:rFonts w:hint="eastAsia"/>
        </w:rPr>
        <w:t>通信的</w:t>
      </w:r>
      <w:proofErr w:type="spellEnd"/>
      <w:r>
        <w:rPr>
          <w:rFonts w:hint="eastAsia"/>
          <w:lang w:eastAsia="zh-CN"/>
        </w:rPr>
        <w:t>non-GSO</w:t>
      </w:r>
      <w:proofErr w:type="spellStart"/>
      <w:r>
        <w:rPr>
          <w:rFonts w:hint="eastAsia"/>
        </w:rPr>
        <w:t>卫星系统相关的典型</w:t>
      </w:r>
      <w:proofErr w:type="spellEnd"/>
      <w:r>
        <w:rPr>
          <w:rFonts w:hint="eastAsia"/>
          <w:lang w:eastAsia="zh-CN"/>
        </w:rPr>
        <w:t>地球站</w:t>
      </w:r>
      <w:proofErr w:type="spellStart"/>
      <w:r>
        <w:rPr>
          <w:rFonts w:hint="eastAsia"/>
        </w:rPr>
        <w:t>的特性范围</w:t>
      </w:r>
      <w:proofErr w:type="spellEnd"/>
      <w:r>
        <w:rPr>
          <w:rFonts w:hint="eastAsia"/>
          <w:lang w:val="en-US" w:eastAsia="zh-CN"/>
        </w:rPr>
        <w:t>之</w:t>
      </w:r>
      <w:r>
        <w:rPr>
          <w:rFonts w:hint="eastAsia"/>
        </w:rPr>
        <w:t>内；</w:t>
      </w:r>
    </w:p>
    <w:p w14:paraId="52A02D51" w14:textId="77777777" w:rsidR="00E37182" w:rsidRPr="00F94E0C" w:rsidRDefault="00DE25B2" w:rsidP="00F94E0C">
      <w:pPr>
        <w:pStyle w:val="enumlev2"/>
      </w:pPr>
      <w:r>
        <w:t>b</w:t>
      </w:r>
      <w:r>
        <w:tab/>
      </w:r>
      <w:r>
        <w:rPr>
          <w:rFonts w:hint="eastAsia"/>
        </w:rPr>
        <w:t>Non</w:t>
      </w:r>
      <w:r>
        <w:rPr>
          <w:rFonts w:hint="eastAsia"/>
          <w:lang w:val="en-US" w:eastAsia="zh-CN"/>
        </w:rPr>
        <w:t>-</w:t>
      </w:r>
      <w:r>
        <w:rPr>
          <w:rFonts w:hint="eastAsia"/>
        </w:rPr>
        <w:t>GSO ESIM</w:t>
      </w:r>
      <w:r>
        <w:rPr>
          <w:rFonts w:hint="eastAsia"/>
        </w:rPr>
        <w:t>不</w:t>
      </w:r>
      <w:r>
        <w:rPr>
          <w:rFonts w:hint="eastAsia"/>
          <w:lang w:val="en-US" w:eastAsia="zh-CN"/>
        </w:rPr>
        <w:t>得</w:t>
      </w:r>
      <w:proofErr w:type="spellStart"/>
      <w:r>
        <w:rPr>
          <w:rFonts w:hint="eastAsia"/>
        </w:rPr>
        <w:t>造成更多</w:t>
      </w:r>
      <w:proofErr w:type="spellEnd"/>
      <w:r>
        <w:rPr>
          <w:rFonts w:hint="eastAsia"/>
          <w:lang w:val="en-US" w:eastAsia="zh-CN"/>
        </w:rPr>
        <w:t>的</w:t>
      </w:r>
      <w:proofErr w:type="spellStart"/>
      <w:r>
        <w:rPr>
          <w:rFonts w:hint="eastAsia"/>
        </w:rPr>
        <w:t>干扰</w:t>
      </w:r>
      <w:proofErr w:type="spellEnd"/>
      <w:r>
        <w:rPr>
          <w:rFonts w:hint="eastAsia"/>
        </w:rPr>
        <w:t>，</w:t>
      </w:r>
      <w:r>
        <w:rPr>
          <w:rFonts w:hint="eastAsia"/>
          <w:lang w:eastAsia="zh-CN"/>
        </w:rPr>
        <w:t>亦</w:t>
      </w:r>
      <w:r>
        <w:rPr>
          <w:rFonts w:hint="eastAsia"/>
        </w:rPr>
        <w:t>不</w:t>
      </w:r>
      <w:r>
        <w:rPr>
          <w:rFonts w:hint="eastAsia"/>
          <w:lang w:val="en-US" w:eastAsia="zh-CN"/>
        </w:rPr>
        <w:t>得</w:t>
      </w:r>
      <w:proofErr w:type="spellStart"/>
      <w:r>
        <w:rPr>
          <w:rFonts w:hint="eastAsia"/>
        </w:rPr>
        <w:t>要求比该</w:t>
      </w:r>
      <w:proofErr w:type="spellEnd"/>
      <w:r>
        <w:rPr>
          <w:rFonts w:hint="eastAsia"/>
          <w:lang w:eastAsia="zh-CN"/>
        </w:rPr>
        <w:t>non-GSO</w:t>
      </w:r>
      <w:proofErr w:type="spellStart"/>
      <w:r>
        <w:rPr>
          <w:rFonts w:hint="eastAsia"/>
        </w:rPr>
        <w:t>卫星系统中的典型</w:t>
      </w:r>
      <w:proofErr w:type="spellEnd"/>
      <w:r>
        <w:rPr>
          <w:rFonts w:hint="eastAsia"/>
          <w:lang w:eastAsia="zh-CN"/>
        </w:rPr>
        <w:t>地球站</w:t>
      </w:r>
      <w:r>
        <w:rPr>
          <w:rFonts w:hint="eastAsia"/>
          <w:lang w:val="en-US" w:eastAsia="zh-CN"/>
        </w:rPr>
        <w:t>获得</w:t>
      </w:r>
      <w:proofErr w:type="spellStart"/>
      <w:r>
        <w:rPr>
          <w:rFonts w:hint="eastAsia"/>
        </w:rPr>
        <w:t>更多的保护</w:t>
      </w:r>
      <w:proofErr w:type="spellEnd"/>
      <w:r>
        <w:rPr>
          <w:rFonts w:hint="eastAsia"/>
        </w:rPr>
        <w:t>；</w:t>
      </w:r>
    </w:p>
    <w:p w14:paraId="65F76985" w14:textId="77777777" w:rsidR="00E37182" w:rsidRPr="00F94E0C" w:rsidRDefault="00DE25B2" w:rsidP="00F94E0C">
      <w:pPr>
        <w:pStyle w:val="enumlev2"/>
      </w:pPr>
      <w:r>
        <w:rPr>
          <w:lang w:eastAsia="zh-CN"/>
        </w:rPr>
        <w:t>c</w:t>
      </w:r>
      <w:r>
        <w:rPr>
          <w:lang w:eastAsia="zh-CN"/>
        </w:rPr>
        <w:tab/>
      </w:r>
      <w:r>
        <w:rPr>
          <w:rFonts w:hint="eastAsia"/>
          <w:lang w:val="en-US" w:eastAsia="zh-CN"/>
        </w:rPr>
        <w:t>Non-</w:t>
      </w:r>
      <w:r>
        <w:rPr>
          <w:rFonts w:hint="eastAsia"/>
          <w:lang w:eastAsia="zh-CN"/>
        </w:rPr>
        <w:t>GSO ESIM</w:t>
      </w:r>
      <w:r>
        <w:rPr>
          <w:rFonts w:hint="eastAsia"/>
          <w:lang w:eastAsia="zh-CN"/>
        </w:rPr>
        <w:t>的操作</w:t>
      </w:r>
      <w:r>
        <w:rPr>
          <w:rFonts w:hint="eastAsia"/>
          <w:lang w:val="en-US" w:eastAsia="zh-CN"/>
        </w:rPr>
        <w:t>须</w:t>
      </w:r>
      <w:r>
        <w:rPr>
          <w:rFonts w:hint="eastAsia"/>
          <w:lang w:eastAsia="zh-CN"/>
        </w:rPr>
        <w:t>遵守在应用《</w:t>
      </w:r>
      <w:r>
        <w:rPr>
          <w:rFonts w:hint="eastAsia"/>
          <w:lang w:val="en-US" w:eastAsia="zh-CN"/>
        </w:rPr>
        <w:t>无线电规则</w:t>
      </w:r>
      <w:r>
        <w:rPr>
          <w:rFonts w:hint="eastAsia"/>
          <w:lang w:eastAsia="zh-CN"/>
        </w:rPr>
        <w:t>》第</w:t>
      </w:r>
      <w:r>
        <w:rPr>
          <w:rFonts w:hint="eastAsia"/>
          <w:b/>
          <w:bCs/>
          <w:lang w:eastAsia="zh-CN"/>
        </w:rPr>
        <w:t>9.11A</w:t>
      </w:r>
      <w:r>
        <w:rPr>
          <w:rFonts w:hint="eastAsia"/>
          <w:lang w:val="en-US" w:eastAsia="zh-CN"/>
        </w:rPr>
        <w:t>款</w:t>
      </w:r>
      <w:r>
        <w:rPr>
          <w:rFonts w:hint="eastAsia"/>
          <w:lang w:eastAsia="zh-CN"/>
        </w:rPr>
        <w:t>后获得的协调协议。</w:t>
      </w:r>
    </w:p>
    <w:p w14:paraId="5F97FF23" w14:textId="77777777" w:rsidR="00E37182" w:rsidRPr="00F94E0C" w:rsidRDefault="00DE25B2" w:rsidP="00F94E0C">
      <w:pPr>
        <w:pStyle w:val="enumlev1"/>
      </w:pPr>
      <w:r>
        <w:rPr>
          <w:lang w:eastAsia="zh-CN"/>
        </w:rPr>
        <w:t>8</w:t>
      </w:r>
      <w:r>
        <w:rPr>
          <w:lang w:eastAsia="zh-CN"/>
        </w:rPr>
        <w:tab/>
      </w:r>
      <w:r>
        <w:rPr>
          <w:rFonts w:hint="eastAsia"/>
          <w:lang w:eastAsia="zh-CN"/>
        </w:rPr>
        <w:t>制定一种方法，由</w:t>
      </w:r>
      <w:r>
        <w:rPr>
          <w:rFonts w:hint="eastAsia"/>
          <w:lang w:val="en-US" w:eastAsia="zh-CN"/>
        </w:rPr>
        <w:t>无线电通信局</w:t>
      </w:r>
      <w:r>
        <w:rPr>
          <w:rFonts w:hint="eastAsia"/>
          <w:lang w:eastAsia="zh-CN"/>
        </w:rPr>
        <w:t>审查</w:t>
      </w:r>
      <w:r>
        <w:rPr>
          <w:rFonts w:hint="eastAsia"/>
          <w:lang w:eastAsia="zh-CN"/>
        </w:rPr>
        <w:t>non-GSO</w:t>
      </w:r>
      <w:r>
        <w:rPr>
          <w:rFonts w:hint="eastAsia"/>
          <w:lang w:eastAsia="zh-CN"/>
        </w:rPr>
        <w:t>航空</w:t>
      </w:r>
      <w:r>
        <w:rPr>
          <w:rFonts w:hint="eastAsia"/>
          <w:lang w:eastAsia="zh-CN"/>
        </w:rPr>
        <w:t>ESIM</w:t>
      </w:r>
      <w:r>
        <w:rPr>
          <w:rFonts w:hint="eastAsia"/>
          <w:lang w:eastAsia="zh-CN"/>
        </w:rPr>
        <w:t>遵守</w:t>
      </w:r>
      <w:proofErr w:type="spellStart"/>
      <w:r>
        <w:rPr>
          <w:rFonts w:hint="eastAsia"/>
          <w:lang w:eastAsia="zh-CN"/>
        </w:rPr>
        <w:t>pfd</w:t>
      </w:r>
      <w:proofErr w:type="spellEnd"/>
      <w:r>
        <w:rPr>
          <w:rFonts w:hint="eastAsia"/>
          <w:lang w:val="en-US" w:eastAsia="zh-CN"/>
        </w:rPr>
        <w:t>限值</w:t>
      </w:r>
      <w:r>
        <w:rPr>
          <w:rFonts w:hint="eastAsia"/>
          <w:lang w:eastAsia="zh-CN"/>
        </w:rPr>
        <w:t>的情况，以保护地面业务免受</w:t>
      </w:r>
      <w:r>
        <w:rPr>
          <w:rFonts w:hint="eastAsia"/>
          <w:lang w:val="en-US" w:eastAsia="zh-CN"/>
        </w:rPr>
        <w:t>ESIM</w:t>
      </w:r>
      <w:r>
        <w:rPr>
          <w:rFonts w:hint="eastAsia"/>
          <w:lang w:eastAsia="zh-CN"/>
        </w:rPr>
        <w:t>的影响，该方法将在</w:t>
      </w:r>
      <w:r>
        <w:rPr>
          <w:rFonts w:hint="eastAsia"/>
          <w:lang w:val="en-US" w:eastAsia="zh-CN"/>
        </w:rPr>
        <w:t>大会</w:t>
      </w:r>
      <w:r>
        <w:rPr>
          <w:rFonts w:hint="eastAsia"/>
          <w:lang w:eastAsia="zh-CN"/>
        </w:rPr>
        <w:t>之前商定。</w:t>
      </w:r>
    </w:p>
    <w:p w14:paraId="6523CA2A" w14:textId="77777777" w:rsidR="00E37182" w:rsidRPr="00F94E0C" w:rsidRDefault="00DE25B2" w:rsidP="00F94E0C">
      <w:pPr>
        <w:pStyle w:val="enumlev1"/>
      </w:pPr>
      <w:r>
        <w:rPr>
          <w:lang w:eastAsia="zh-CN"/>
        </w:rPr>
        <w:t>9</w:t>
      </w:r>
      <w:r>
        <w:rPr>
          <w:lang w:eastAsia="zh-CN"/>
        </w:rPr>
        <w:tab/>
      </w:r>
      <w:r>
        <w:rPr>
          <w:rFonts w:hint="eastAsia"/>
          <w:lang w:eastAsia="zh-CN"/>
        </w:rPr>
        <w:t>唯一能够通知</w:t>
      </w:r>
      <w:r>
        <w:rPr>
          <w:rFonts w:hint="eastAsia"/>
          <w:lang w:eastAsia="zh-CN"/>
        </w:rPr>
        <w:t>ESIM</w:t>
      </w:r>
      <w:r>
        <w:rPr>
          <w:rFonts w:hint="eastAsia"/>
          <w:lang w:eastAsia="zh-CN"/>
        </w:rPr>
        <w:t>的</w:t>
      </w:r>
      <w:r>
        <w:rPr>
          <w:rFonts w:hint="eastAsia"/>
          <w:lang w:val="en-US" w:eastAsia="zh-CN"/>
        </w:rPr>
        <w:t>主管部门</w:t>
      </w:r>
      <w:r>
        <w:rPr>
          <w:rFonts w:hint="eastAsia"/>
          <w:lang w:eastAsia="zh-CN"/>
        </w:rPr>
        <w:t>就是通知</w:t>
      </w:r>
      <w:r>
        <w:rPr>
          <w:rFonts w:hint="eastAsia"/>
          <w:lang w:eastAsia="zh-CN"/>
        </w:rPr>
        <w:t>ESIM</w:t>
      </w:r>
      <w:r>
        <w:rPr>
          <w:rFonts w:hint="eastAsia"/>
          <w:lang w:eastAsia="zh-CN"/>
        </w:rPr>
        <w:t>将与之通信的</w:t>
      </w:r>
      <w:r>
        <w:rPr>
          <w:rFonts w:hint="eastAsia"/>
          <w:lang w:eastAsia="zh-CN"/>
        </w:rPr>
        <w:t>non-GSO</w:t>
      </w:r>
      <w:r>
        <w:rPr>
          <w:rFonts w:hint="eastAsia"/>
          <w:lang w:eastAsia="zh-CN"/>
        </w:rPr>
        <w:t>卫星系统的</w:t>
      </w:r>
      <w:r>
        <w:rPr>
          <w:rFonts w:hint="eastAsia"/>
          <w:lang w:val="en-US" w:eastAsia="zh-CN"/>
        </w:rPr>
        <w:t>主管部门</w:t>
      </w:r>
      <w:r>
        <w:rPr>
          <w:rFonts w:hint="eastAsia"/>
          <w:lang w:eastAsia="zh-CN"/>
        </w:rPr>
        <w:t>。</w:t>
      </w:r>
    </w:p>
    <w:p w14:paraId="290F8F0A" w14:textId="77777777" w:rsidR="00E37182" w:rsidRPr="00F94E0C" w:rsidRDefault="00DE25B2" w:rsidP="00F94E0C">
      <w:pPr>
        <w:pStyle w:val="enumlev1"/>
      </w:pPr>
      <w:r>
        <w:rPr>
          <w:lang w:eastAsia="zh-CN"/>
        </w:rPr>
        <w:t>10</w:t>
      </w:r>
      <w:r>
        <w:rPr>
          <w:lang w:eastAsia="zh-CN"/>
        </w:rPr>
        <w:tab/>
      </w:r>
      <w:r>
        <w:rPr>
          <w:rFonts w:hint="eastAsia"/>
          <w:lang w:eastAsia="zh-CN"/>
        </w:rPr>
        <w:t>ESIM</w:t>
      </w:r>
      <w:r>
        <w:rPr>
          <w:rFonts w:hint="eastAsia"/>
          <w:lang w:val="en-US" w:eastAsia="zh-CN"/>
        </w:rPr>
        <w:t>能够</w:t>
      </w:r>
      <w:r>
        <w:rPr>
          <w:rFonts w:hint="eastAsia"/>
          <w:lang w:eastAsia="zh-CN"/>
        </w:rPr>
        <w:t>将操作限制在</w:t>
      </w:r>
      <w:r>
        <w:rPr>
          <w:rFonts w:hint="eastAsia"/>
          <w:lang w:val="en-US" w:eastAsia="zh-CN"/>
        </w:rPr>
        <w:t>已</w:t>
      </w:r>
      <w:r>
        <w:rPr>
          <w:rFonts w:hint="eastAsia"/>
          <w:lang w:eastAsia="zh-CN"/>
        </w:rPr>
        <w:t>授权</w:t>
      </w:r>
      <w:r>
        <w:rPr>
          <w:rFonts w:hint="eastAsia"/>
          <w:lang w:val="en-US" w:eastAsia="zh-CN"/>
        </w:rPr>
        <w:t>进行此类</w:t>
      </w:r>
      <w:r>
        <w:rPr>
          <w:rFonts w:hint="eastAsia"/>
          <w:lang w:eastAsia="zh-CN"/>
        </w:rPr>
        <w:t>操作的</w:t>
      </w:r>
      <w:r>
        <w:rPr>
          <w:rFonts w:hint="eastAsia"/>
          <w:lang w:val="en-US" w:eastAsia="zh-CN"/>
        </w:rPr>
        <w:t>主管部门的境内</w:t>
      </w:r>
      <w:r>
        <w:rPr>
          <w:rFonts w:hint="eastAsia"/>
          <w:lang w:eastAsia="zh-CN"/>
        </w:rPr>
        <w:t>。</w:t>
      </w:r>
    </w:p>
    <w:p w14:paraId="54EF4E0B" w14:textId="61789762" w:rsidR="00E37182" w:rsidRPr="00F94E0C" w:rsidRDefault="00DE25B2" w:rsidP="00F94E0C">
      <w:pPr>
        <w:pStyle w:val="enumlev1"/>
      </w:pPr>
      <w:r>
        <w:rPr>
          <w:lang w:eastAsia="zh-CN"/>
        </w:rPr>
        <w:t>11</w:t>
      </w:r>
      <w:r>
        <w:rPr>
          <w:lang w:eastAsia="zh-CN"/>
        </w:rPr>
        <w:tab/>
      </w:r>
      <w:r>
        <w:rPr>
          <w:rFonts w:hint="eastAsia"/>
          <w:lang w:eastAsia="zh-CN"/>
        </w:rPr>
        <w:t>通知主管部门是唯一负责解决任何干扰报告的机构。如果不止一个主管部门通知了单一</w:t>
      </w:r>
      <w:r>
        <w:rPr>
          <w:rFonts w:hint="eastAsia"/>
          <w:lang w:eastAsia="zh-CN"/>
        </w:rPr>
        <w:t>non</w:t>
      </w:r>
      <w:r>
        <w:rPr>
          <w:rFonts w:hint="eastAsia"/>
          <w:lang w:val="en-US" w:eastAsia="zh-CN"/>
        </w:rPr>
        <w:t>-</w:t>
      </w:r>
      <w:r>
        <w:rPr>
          <w:rFonts w:hint="eastAsia"/>
          <w:lang w:eastAsia="zh-CN"/>
        </w:rPr>
        <w:t>GSO</w:t>
      </w:r>
      <w:r>
        <w:rPr>
          <w:rFonts w:hint="eastAsia"/>
          <w:lang w:eastAsia="zh-CN"/>
        </w:rPr>
        <w:t>星座中的卫星，</w:t>
      </w:r>
      <w:r>
        <w:rPr>
          <w:rFonts w:hint="eastAsia"/>
          <w:lang w:val="en-US" w:eastAsia="zh-CN"/>
        </w:rPr>
        <w:t>则</w:t>
      </w:r>
      <w:r>
        <w:rPr>
          <w:rFonts w:hint="eastAsia"/>
          <w:lang w:eastAsia="zh-CN"/>
        </w:rPr>
        <w:t>每个通知主管部门负责消除来自已获授权操作的</w:t>
      </w:r>
      <w:r>
        <w:rPr>
          <w:rFonts w:hint="eastAsia"/>
          <w:lang w:eastAsia="zh-CN"/>
        </w:rPr>
        <w:t>ESIM</w:t>
      </w:r>
      <w:r>
        <w:rPr>
          <w:rFonts w:hint="eastAsia"/>
          <w:lang w:eastAsia="zh-CN"/>
        </w:rPr>
        <w:t>的任何不可接受的干扰。</w:t>
      </w:r>
    </w:p>
    <w:p w14:paraId="7B91ECE9" w14:textId="77777777" w:rsidR="00E37182" w:rsidRPr="00F94E0C" w:rsidRDefault="00DE25B2" w:rsidP="00F94E0C">
      <w:pPr>
        <w:pStyle w:val="enumlev1"/>
      </w:pPr>
      <w:r>
        <w:rPr>
          <w:lang w:eastAsia="zh-CN"/>
        </w:rPr>
        <w:t>12</w:t>
      </w:r>
      <w:r>
        <w:rPr>
          <w:lang w:eastAsia="zh-CN"/>
        </w:rPr>
        <w:tab/>
      </w:r>
      <w:r>
        <w:rPr>
          <w:rFonts w:hint="eastAsia"/>
          <w:lang w:eastAsia="zh-CN"/>
        </w:rPr>
        <w:t>确定</w:t>
      </w:r>
      <w:r>
        <w:rPr>
          <w:rFonts w:hint="eastAsia"/>
          <w:lang w:val="en-US" w:eastAsia="zh-CN"/>
        </w:rPr>
        <w:t>有关</w:t>
      </w:r>
      <w:r>
        <w:rPr>
          <w:rFonts w:hint="eastAsia"/>
          <w:lang w:eastAsia="zh-CN"/>
        </w:rPr>
        <w:t>干扰管理机制的详细程序，以处理其他主管部门</w:t>
      </w:r>
      <w:r>
        <w:rPr>
          <w:rFonts w:hint="eastAsia"/>
          <w:lang w:val="en-US" w:eastAsia="zh-CN"/>
        </w:rPr>
        <w:t>的</w:t>
      </w:r>
      <w:r>
        <w:rPr>
          <w:rFonts w:hint="eastAsia"/>
          <w:lang w:val="en-US" w:eastAsia="zh-CN"/>
        </w:rPr>
        <w:t>ESIM</w:t>
      </w:r>
      <w:r>
        <w:rPr>
          <w:rFonts w:hint="eastAsia"/>
          <w:lang w:eastAsia="zh-CN"/>
        </w:rPr>
        <w:t>操作所产生的干扰，</w:t>
      </w:r>
      <w:r>
        <w:rPr>
          <w:rFonts w:hint="eastAsia"/>
          <w:lang w:val="en-US" w:eastAsia="zh-CN"/>
        </w:rPr>
        <w:t>原因是有关</w:t>
      </w:r>
      <w:r>
        <w:rPr>
          <w:rFonts w:hint="eastAsia"/>
          <w:lang w:eastAsia="zh-CN"/>
        </w:rPr>
        <w:t>干扰管理机制及其应有功能的新决议草案仍有待澄清和说明几个</w:t>
      </w:r>
      <w:r>
        <w:rPr>
          <w:rFonts w:hint="eastAsia"/>
          <w:lang w:val="en-US" w:eastAsia="zh-CN"/>
        </w:rPr>
        <w:t>有关</w:t>
      </w:r>
      <w:r>
        <w:rPr>
          <w:rFonts w:hint="eastAsia"/>
          <w:lang w:eastAsia="zh-CN"/>
        </w:rPr>
        <w:t>ESIM</w:t>
      </w:r>
      <w:r>
        <w:rPr>
          <w:rFonts w:hint="eastAsia"/>
          <w:lang w:eastAsia="zh-CN"/>
        </w:rPr>
        <w:t>操作的问题。</w:t>
      </w:r>
    </w:p>
    <w:p w14:paraId="283A9C95" w14:textId="77777777" w:rsidR="00E37182" w:rsidRPr="00F94E0C" w:rsidRDefault="00DE25B2" w:rsidP="00F94E0C">
      <w:pPr>
        <w:pStyle w:val="enumlev1"/>
      </w:pPr>
      <w:r>
        <w:rPr>
          <w:lang w:eastAsia="zh-CN"/>
        </w:rPr>
        <w:t>13</w:t>
      </w:r>
      <w:r>
        <w:rPr>
          <w:lang w:eastAsia="zh-CN"/>
        </w:rPr>
        <w:tab/>
      </w:r>
      <w:r>
        <w:rPr>
          <w:rFonts w:hint="eastAsia"/>
          <w:lang w:eastAsia="zh-CN"/>
        </w:rPr>
        <w:t>无线电通信局公布了一份</w:t>
      </w:r>
      <w:r>
        <w:rPr>
          <w:rFonts w:hint="eastAsia"/>
          <w:lang w:eastAsia="zh-CN"/>
        </w:rPr>
        <w:t>non</w:t>
      </w:r>
      <w:r>
        <w:rPr>
          <w:rFonts w:hint="eastAsia"/>
          <w:lang w:val="en-US" w:eastAsia="zh-CN"/>
        </w:rPr>
        <w:t>-</w:t>
      </w:r>
      <w:r>
        <w:rPr>
          <w:rFonts w:hint="eastAsia"/>
          <w:lang w:eastAsia="zh-CN"/>
        </w:rPr>
        <w:t>GSO ESIM</w:t>
      </w:r>
      <w:r>
        <w:rPr>
          <w:rFonts w:hint="eastAsia"/>
          <w:lang w:val="en-US" w:eastAsia="zh-CN"/>
        </w:rPr>
        <w:t>与之</w:t>
      </w:r>
      <w:r>
        <w:rPr>
          <w:rFonts w:hint="eastAsia"/>
          <w:lang w:eastAsia="zh-CN"/>
        </w:rPr>
        <w:t>通信</w:t>
      </w:r>
      <w:r>
        <w:rPr>
          <w:rFonts w:hint="eastAsia"/>
          <w:lang w:val="en-US" w:eastAsia="zh-CN"/>
        </w:rPr>
        <w:t>的</w:t>
      </w:r>
      <w:r>
        <w:rPr>
          <w:rFonts w:hint="eastAsia"/>
          <w:lang w:eastAsia="zh-CN"/>
        </w:rPr>
        <w:t>卫星网络清单，并</w:t>
      </w:r>
      <w:r>
        <w:rPr>
          <w:rFonts w:hint="eastAsia"/>
          <w:lang w:val="en-US" w:eastAsia="zh-CN"/>
        </w:rPr>
        <w:t>结合</w:t>
      </w:r>
      <w:r>
        <w:rPr>
          <w:rFonts w:hint="eastAsia"/>
          <w:lang w:eastAsia="zh-CN"/>
        </w:rPr>
        <w:t>其</w:t>
      </w:r>
      <w:r>
        <w:rPr>
          <w:rFonts w:hint="eastAsia"/>
          <w:lang w:val="en-US" w:eastAsia="zh-CN"/>
        </w:rPr>
        <w:t>相关</w:t>
      </w:r>
      <w:r>
        <w:rPr>
          <w:rFonts w:hint="eastAsia"/>
          <w:lang w:eastAsia="zh-CN"/>
        </w:rPr>
        <w:t>业务区的信息</w:t>
      </w:r>
      <w:r>
        <w:rPr>
          <w:rFonts w:hint="eastAsia"/>
          <w:lang w:val="en-US" w:eastAsia="zh-CN"/>
        </w:rPr>
        <w:t>将其</w:t>
      </w:r>
      <w:r>
        <w:rPr>
          <w:rFonts w:hint="eastAsia"/>
          <w:lang w:eastAsia="zh-CN"/>
        </w:rPr>
        <w:t>投入使用，主管部门</w:t>
      </w:r>
      <w:r>
        <w:rPr>
          <w:rFonts w:hint="eastAsia"/>
          <w:lang w:val="en-US" w:eastAsia="zh-CN"/>
        </w:rPr>
        <w:t>已</w:t>
      </w:r>
      <w:r>
        <w:rPr>
          <w:rFonts w:hint="eastAsia"/>
          <w:lang w:eastAsia="zh-CN"/>
        </w:rPr>
        <w:t>批准使用</w:t>
      </w:r>
      <w:r>
        <w:rPr>
          <w:rFonts w:hint="eastAsia"/>
          <w:lang w:val="en-US" w:eastAsia="zh-CN"/>
        </w:rPr>
        <w:t>该清单来</w:t>
      </w:r>
      <w:r>
        <w:rPr>
          <w:rFonts w:hint="eastAsia"/>
          <w:lang w:eastAsia="zh-CN"/>
        </w:rPr>
        <w:t>协助受影响的主管部门查明干扰源。</w:t>
      </w:r>
    </w:p>
    <w:p w14:paraId="6B95D65E" w14:textId="77777777" w:rsidR="00E37182" w:rsidRDefault="00DE25B2">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E4DD6F9" w14:textId="77777777" w:rsidR="00E37182" w:rsidRDefault="00DE25B2">
      <w:pPr>
        <w:pStyle w:val="ArtNo"/>
        <w:spacing w:before="0"/>
        <w:rPr>
          <w:lang w:eastAsia="zh-CN"/>
        </w:rPr>
      </w:pPr>
      <w:bookmarkStart w:id="8" w:name="_Toc45109475"/>
      <w:r>
        <w:rPr>
          <w:rFonts w:hint="eastAsia"/>
          <w:lang w:eastAsia="zh-CN"/>
        </w:rPr>
        <w:lastRenderedPageBreak/>
        <w:t>第</w:t>
      </w:r>
      <w:r>
        <w:rPr>
          <w:rStyle w:val="href"/>
          <w:rFonts w:hint="eastAsia"/>
          <w:lang w:eastAsia="zh-CN"/>
        </w:rPr>
        <w:t>5</w:t>
      </w:r>
      <w:r>
        <w:rPr>
          <w:rFonts w:hint="eastAsia"/>
          <w:lang w:eastAsia="zh-CN"/>
        </w:rPr>
        <w:t>条</w:t>
      </w:r>
      <w:bookmarkEnd w:id="8"/>
    </w:p>
    <w:p w14:paraId="3B3CEDFE" w14:textId="77777777" w:rsidR="00E37182" w:rsidRDefault="00DE25B2">
      <w:pPr>
        <w:pStyle w:val="Arttitle"/>
        <w:rPr>
          <w:lang w:eastAsia="zh-CN"/>
        </w:rPr>
      </w:pPr>
      <w:bookmarkStart w:id="9" w:name="_Toc45109476"/>
      <w:bookmarkStart w:id="10" w:name="_Toc329768663"/>
      <w:r>
        <w:rPr>
          <w:rFonts w:hint="eastAsia"/>
          <w:lang w:eastAsia="zh-CN"/>
        </w:rPr>
        <w:t>频率划分</w:t>
      </w:r>
      <w:bookmarkEnd w:id="9"/>
      <w:bookmarkEnd w:id="10"/>
    </w:p>
    <w:p w14:paraId="2B82F387" w14:textId="77777777" w:rsidR="00E37182" w:rsidRDefault="00DE25B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Pr>
          <w:rFonts w:hint="eastAsia"/>
          <w:b w:val="0"/>
          <w:lang w:eastAsia="zh-CN"/>
        </w:rPr>
        <w:t>（见第</w:t>
      </w:r>
      <w:r>
        <w:rPr>
          <w:rFonts w:hint="eastAsia"/>
          <w:bCs/>
          <w:lang w:eastAsia="zh-CN"/>
        </w:rPr>
        <w:t>2.1</w:t>
      </w:r>
      <w:r>
        <w:rPr>
          <w:rFonts w:hint="eastAsia"/>
          <w:b w:val="0"/>
          <w:lang w:eastAsia="zh-CN"/>
        </w:rPr>
        <w:t>款）</w:t>
      </w:r>
      <w:r>
        <w:rPr>
          <w:b w:val="0"/>
          <w:lang w:eastAsia="zh-CN"/>
        </w:rPr>
        <w:br/>
      </w:r>
      <w:r>
        <w:rPr>
          <w:lang w:eastAsia="zh-CN"/>
        </w:rPr>
        <w:br/>
      </w:r>
    </w:p>
    <w:p w14:paraId="59C55C1B" w14:textId="77777777" w:rsidR="00E37182" w:rsidRDefault="00DE25B2">
      <w:pPr>
        <w:pStyle w:val="Proposal"/>
      </w:pPr>
      <w:r>
        <w:t>MOD</w:t>
      </w:r>
      <w:r>
        <w:tab/>
        <w:t>AFCP/87A16/1</w:t>
      </w:r>
      <w:r>
        <w:rPr>
          <w:vanish/>
          <w:color w:val="7F7F7F" w:themeColor="text1" w:themeTint="80"/>
          <w:vertAlign w:val="superscript"/>
        </w:rPr>
        <w:t>#1880</w:t>
      </w:r>
    </w:p>
    <w:p w14:paraId="036B5E64" w14:textId="77777777" w:rsidR="00E37182" w:rsidRDefault="00DE25B2">
      <w:pPr>
        <w:pStyle w:val="Tabletitle"/>
      </w:pPr>
      <w:r>
        <w:t>15.4-18.4 GHz</w:t>
      </w:r>
    </w:p>
    <w:tbl>
      <w:tblPr>
        <w:tblW w:w="9300" w:type="dxa"/>
        <w:jc w:val="center"/>
        <w:tblLayout w:type="fixed"/>
        <w:tblCellMar>
          <w:left w:w="107" w:type="dxa"/>
          <w:right w:w="107" w:type="dxa"/>
        </w:tblCellMar>
        <w:tblLook w:val="04A0" w:firstRow="1" w:lastRow="0" w:firstColumn="1" w:lastColumn="0" w:noHBand="0" w:noVBand="1"/>
      </w:tblPr>
      <w:tblGrid>
        <w:gridCol w:w="3100"/>
        <w:gridCol w:w="3100"/>
        <w:gridCol w:w="3100"/>
      </w:tblGrid>
      <w:tr w:rsidR="00E37182" w14:paraId="23FB87A0" w14:textId="77777777">
        <w:trPr>
          <w:cantSplit/>
          <w:jc w:val="center"/>
        </w:trPr>
        <w:tc>
          <w:tcPr>
            <w:tcW w:w="9300" w:type="dxa"/>
            <w:gridSpan w:val="3"/>
            <w:tcBorders>
              <w:top w:val="single" w:sz="4" w:space="0" w:color="auto"/>
              <w:left w:val="single" w:sz="4" w:space="0" w:color="auto"/>
              <w:bottom w:val="single" w:sz="4" w:space="0" w:color="auto"/>
              <w:right w:val="single" w:sz="4" w:space="0" w:color="auto"/>
            </w:tcBorders>
          </w:tcPr>
          <w:p w14:paraId="4910C8FE" w14:textId="77777777" w:rsidR="00E37182" w:rsidRDefault="00DE25B2">
            <w:pPr>
              <w:pStyle w:val="Tablehead"/>
              <w:rPr>
                <w:rFonts w:ascii="Times New Roman" w:hAnsi="Times New Roman"/>
              </w:rPr>
            </w:pPr>
            <w:proofErr w:type="spellStart"/>
            <w:r>
              <w:rPr>
                <w:rFonts w:ascii="Times New Roman" w:hAnsi="Times New Roman"/>
              </w:rPr>
              <w:t>划分给以下业务</w:t>
            </w:r>
            <w:proofErr w:type="spellEnd"/>
          </w:p>
        </w:tc>
      </w:tr>
      <w:tr w:rsidR="00E37182" w14:paraId="22AA7BB7" w14:textId="77777777">
        <w:trPr>
          <w:cantSplit/>
          <w:jc w:val="center"/>
        </w:trPr>
        <w:tc>
          <w:tcPr>
            <w:tcW w:w="3100" w:type="dxa"/>
            <w:tcBorders>
              <w:top w:val="single" w:sz="4" w:space="0" w:color="auto"/>
              <w:left w:val="single" w:sz="4" w:space="0" w:color="auto"/>
              <w:bottom w:val="single" w:sz="4" w:space="0" w:color="auto"/>
              <w:right w:val="single" w:sz="4" w:space="0" w:color="auto"/>
            </w:tcBorders>
          </w:tcPr>
          <w:p w14:paraId="038EC651" w14:textId="77777777" w:rsidR="00E37182" w:rsidRDefault="00DE25B2">
            <w:pPr>
              <w:pStyle w:val="Tablehead"/>
              <w:rPr>
                <w:rFonts w:ascii="Times New Roman" w:hAnsi="Times New Roman"/>
              </w:rPr>
            </w:pPr>
            <w:r>
              <w:rPr>
                <w:rFonts w:ascii="Times New Roman" w:hAnsi="Times New Roman"/>
              </w:rPr>
              <w:t>1</w:t>
            </w:r>
            <w:r>
              <w:rPr>
                <w:rFonts w:ascii="Times New Roman" w:hAnsi="Times New Roman"/>
              </w:rPr>
              <w:t>区</w:t>
            </w:r>
          </w:p>
        </w:tc>
        <w:tc>
          <w:tcPr>
            <w:tcW w:w="3100" w:type="dxa"/>
            <w:tcBorders>
              <w:top w:val="single" w:sz="4" w:space="0" w:color="auto"/>
              <w:left w:val="single" w:sz="4" w:space="0" w:color="auto"/>
              <w:bottom w:val="single" w:sz="4" w:space="0" w:color="auto"/>
              <w:right w:val="single" w:sz="4" w:space="0" w:color="auto"/>
            </w:tcBorders>
          </w:tcPr>
          <w:p w14:paraId="175AC5F4" w14:textId="77777777" w:rsidR="00E37182" w:rsidRDefault="00DE25B2">
            <w:pPr>
              <w:pStyle w:val="Tablehead"/>
              <w:rPr>
                <w:rFonts w:ascii="Times New Roman" w:hAnsi="Times New Roman"/>
              </w:rPr>
            </w:pPr>
            <w:r>
              <w:rPr>
                <w:rFonts w:ascii="Times New Roman" w:hAnsi="Times New Roman"/>
              </w:rPr>
              <w:t>2</w:t>
            </w:r>
            <w:r>
              <w:rPr>
                <w:rFonts w:ascii="Times New Roman" w:hAnsi="Times New Roman"/>
              </w:rPr>
              <w:t>区</w:t>
            </w:r>
          </w:p>
        </w:tc>
        <w:tc>
          <w:tcPr>
            <w:tcW w:w="3100" w:type="dxa"/>
            <w:tcBorders>
              <w:top w:val="single" w:sz="4" w:space="0" w:color="auto"/>
              <w:left w:val="single" w:sz="4" w:space="0" w:color="auto"/>
              <w:bottom w:val="single" w:sz="4" w:space="0" w:color="auto"/>
              <w:right w:val="single" w:sz="4" w:space="0" w:color="auto"/>
            </w:tcBorders>
          </w:tcPr>
          <w:p w14:paraId="1068E1C8" w14:textId="77777777" w:rsidR="00E37182" w:rsidRDefault="00DE25B2">
            <w:pPr>
              <w:pStyle w:val="Tablehead"/>
              <w:rPr>
                <w:rFonts w:ascii="Times New Roman" w:hAnsi="Times New Roman"/>
              </w:rPr>
            </w:pPr>
            <w:r>
              <w:rPr>
                <w:rFonts w:ascii="Times New Roman" w:hAnsi="Times New Roman"/>
              </w:rPr>
              <w:t>3</w:t>
            </w:r>
            <w:r>
              <w:rPr>
                <w:rFonts w:ascii="Times New Roman" w:hAnsi="Times New Roman"/>
              </w:rPr>
              <w:t>区</w:t>
            </w:r>
          </w:p>
        </w:tc>
      </w:tr>
      <w:tr w:rsidR="00E37182" w14:paraId="6CE0E7A1" w14:textId="77777777">
        <w:trPr>
          <w:cantSplit/>
          <w:jc w:val="center"/>
        </w:trPr>
        <w:tc>
          <w:tcPr>
            <w:tcW w:w="3100" w:type="dxa"/>
            <w:tcBorders>
              <w:top w:val="single" w:sz="4" w:space="0" w:color="auto"/>
              <w:left w:val="single" w:sz="4" w:space="0" w:color="auto"/>
              <w:bottom w:val="nil"/>
              <w:right w:val="single" w:sz="4" w:space="0" w:color="auto"/>
            </w:tcBorders>
          </w:tcPr>
          <w:p w14:paraId="0158EEF4" w14:textId="77777777" w:rsidR="00E37182" w:rsidRDefault="00DE25B2">
            <w:pPr>
              <w:pStyle w:val="TableTextS5"/>
              <w:spacing w:before="20" w:after="0"/>
              <w:rPr>
                <w:rStyle w:val="Tablefreq"/>
                <w:lang w:eastAsia="zh-CN"/>
              </w:rPr>
            </w:pPr>
            <w:r>
              <w:rPr>
                <w:rStyle w:val="Tablefreq"/>
                <w:lang w:eastAsia="zh-CN"/>
              </w:rPr>
              <w:t>17.7-18.1</w:t>
            </w:r>
          </w:p>
          <w:p w14:paraId="4BD3C774" w14:textId="77777777" w:rsidR="00E37182" w:rsidRDefault="00DE25B2">
            <w:pPr>
              <w:pStyle w:val="TableTextS5"/>
              <w:spacing w:before="20" w:after="0"/>
              <w:rPr>
                <w:rFonts w:ascii="SimHei" w:eastAsia="SimHei" w:hAnsi="SimHei"/>
                <w:b/>
                <w:bCs/>
              </w:rPr>
            </w:pPr>
            <w:proofErr w:type="spellStart"/>
            <w:r>
              <w:rPr>
                <w:rFonts w:ascii="SimHei" w:eastAsia="SimHei" w:hAnsi="SimHei"/>
                <w:b/>
                <w:bCs/>
              </w:rPr>
              <w:t>固定</w:t>
            </w:r>
            <w:proofErr w:type="spellEnd"/>
          </w:p>
          <w:p w14:paraId="16978B8E" w14:textId="77777777" w:rsidR="00E37182" w:rsidRDefault="00DE25B2">
            <w:pPr>
              <w:pStyle w:val="TableTextS5"/>
              <w:spacing w:before="20" w:after="0"/>
              <w:ind w:left="195" w:hanging="195"/>
              <w:rPr>
                <w:lang w:eastAsia="zh-CN"/>
              </w:rPr>
            </w:pPr>
            <w:proofErr w:type="spellStart"/>
            <w:r>
              <w:rPr>
                <w:rFonts w:ascii="SimHei" w:eastAsia="SimHei" w:hAnsi="SimHei"/>
                <w:b/>
                <w:bCs/>
              </w:rPr>
              <w:t>卫星固定</w:t>
            </w:r>
            <w:proofErr w:type="spellEnd"/>
            <w:r>
              <w:rPr>
                <w:rFonts w:ascii="SimHei" w:eastAsia="SimHei" w:hAnsi="SimHei"/>
                <w:lang w:eastAsia="zh-CN"/>
              </w:rPr>
              <w:br/>
            </w:r>
            <w:r>
              <w:rPr>
                <w:lang w:eastAsia="zh-CN"/>
              </w:rPr>
              <w:t>（空对地</w:t>
            </w:r>
            <w:proofErr w:type="gramStart"/>
            <w:r>
              <w:rPr>
                <w:lang w:eastAsia="zh-CN"/>
              </w:rPr>
              <w:t>）</w:t>
            </w:r>
            <w:r>
              <w:rPr>
                <w:lang w:eastAsia="zh-CN"/>
              </w:rPr>
              <w:t xml:space="preserve">  </w:t>
            </w:r>
            <w:r>
              <w:rPr>
                <w:rStyle w:val="Artref"/>
                <w:color w:val="000000"/>
              </w:rPr>
              <w:t>5.484A</w:t>
            </w:r>
            <w:proofErr w:type="gramEnd"/>
            <w:r>
              <w:rPr>
                <w:lang w:eastAsia="zh-CN"/>
              </w:rPr>
              <w:t xml:space="preserve">  </w:t>
            </w:r>
            <w:r>
              <w:rPr>
                <w:rStyle w:val="Artref"/>
                <w:color w:val="000000"/>
              </w:rPr>
              <w:t>5.</w:t>
            </w:r>
            <w:r>
              <w:rPr>
                <w:rStyle w:val="Artref"/>
                <w:color w:val="000000"/>
                <w:lang w:eastAsia="zh-CN"/>
              </w:rPr>
              <w:t xml:space="preserve">517A  </w:t>
            </w:r>
            <w:ins w:id="11" w:author="Chairman SWG 4A1b" w:date="2022-09-05T17:42:00Z">
              <w:r>
                <w:t xml:space="preserve">ADD </w:t>
              </w:r>
              <w:r>
                <w:rPr>
                  <w:rStyle w:val="Artref"/>
                  <w:color w:val="000000"/>
                </w:rPr>
                <w:t>5.A116</w:t>
              </w:r>
            </w:ins>
            <w:r>
              <w:rPr>
                <w:lang w:eastAsia="zh-CN"/>
              </w:rPr>
              <w:br/>
            </w:r>
            <w:r>
              <w:rPr>
                <w:lang w:eastAsia="zh-CN"/>
              </w:rPr>
              <w:t>（地对空）</w:t>
            </w:r>
            <w:r>
              <w:rPr>
                <w:lang w:eastAsia="zh-CN"/>
              </w:rPr>
              <w:t xml:space="preserve">  </w:t>
            </w:r>
            <w:r>
              <w:rPr>
                <w:rStyle w:val="Artref"/>
                <w:color w:val="000000"/>
              </w:rPr>
              <w:t>5.516</w:t>
            </w:r>
          </w:p>
          <w:p w14:paraId="4ED1806E" w14:textId="77777777" w:rsidR="00E37182" w:rsidRDefault="00DE25B2">
            <w:pPr>
              <w:pStyle w:val="TableTextS5"/>
              <w:spacing w:before="20" w:after="0"/>
            </w:pPr>
            <w:proofErr w:type="spellStart"/>
            <w:r>
              <w:rPr>
                <w:rFonts w:ascii="SimHei" w:eastAsia="SimHei" w:hAnsi="SimHei"/>
                <w:b/>
                <w:bCs/>
              </w:rPr>
              <w:t>移动</w:t>
            </w:r>
            <w:proofErr w:type="spellEnd"/>
          </w:p>
        </w:tc>
        <w:tc>
          <w:tcPr>
            <w:tcW w:w="3100" w:type="dxa"/>
            <w:tcBorders>
              <w:top w:val="single" w:sz="4" w:space="0" w:color="auto"/>
              <w:left w:val="single" w:sz="4" w:space="0" w:color="auto"/>
              <w:bottom w:val="single" w:sz="4" w:space="0" w:color="auto"/>
              <w:right w:val="single" w:sz="4" w:space="0" w:color="auto"/>
            </w:tcBorders>
          </w:tcPr>
          <w:p w14:paraId="5638DE7E" w14:textId="77777777" w:rsidR="00E37182" w:rsidRDefault="00DE25B2">
            <w:pPr>
              <w:pStyle w:val="TableTextS5"/>
              <w:spacing w:before="20" w:after="0"/>
              <w:rPr>
                <w:rStyle w:val="Tablefreq"/>
                <w:lang w:eastAsia="zh-CN"/>
              </w:rPr>
            </w:pPr>
            <w:r>
              <w:rPr>
                <w:rStyle w:val="Tablefreq"/>
                <w:lang w:eastAsia="zh-CN"/>
              </w:rPr>
              <w:t>17.7-17.8</w:t>
            </w:r>
          </w:p>
          <w:p w14:paraId="5EBC5C24" w14:textId="77777777" w:rsidR="00E37182" w:rsidRDefault="00DE25B2">
            <w:pPr>
              <w:pStyle w:val="TableTextS5"/>
              <w:spacing w:before="20" w:after="0"/>
              <w:rPr>
                <w:rFonts w:ascii="SimHei" w:eastAsia="SimHei" w:hAnsi="SimHei"/>
                <w:b/>
                <w:bCs/>
              </w:rPr>
            </w:pPr>
            <w:proofErr w:type="spellStart"/>
            <w:r>
              <w:rPr>
                <w:rFonts w:ascii="SimHei" w:eastAsia="SimHei" w:hAnsi="SimHei"/>
                <w:b/>
                <w:bCs/>
              </w:rPr>
              <w:t>固定</w:t>
            </w:r>
            <w:proofErr w:type="spellEnd"/>
          </w:p>
          <w:p w14:paraId="7B27BF25" w14:textId="77777777" w:rsidR="00E37182" w:rsidRDefault="00DE25B2">
            <w:pPr>
              <w:pStyle w:val="TableTextS5"/>
              <w:spacing w:before="20" w:after="0"/>
              <w:ind w:left="142" w:hanging="142"/>
              <w:rPr>
                <w:lang w:eastAsia="zh-CN"/>
              </w:rPr>
            </w:pPr>
            <w:proofErr w:type="spellStart"/>
            <w:r>
              <w:rPr>
                <w:rFonts w:ascii="SimHei" w:eastAsia="SimHei" w:hAnsi="SimHei"/>
                <w:b/>
                <w:bCs/>
              </w:rPr>
              <w:t>卫星固定</w:t>
            </w:r>
            <w:proofErr w:type="spellEnd"/>
            <w:r>
              <w:rPr>
                <w:lang w:eastAsia="zh-CN"/>
              </w:rPr>
              <w:br/>
            </w:r>
            <w:r>
              <w:rPr>
                <w:lang w:eastAsia="zh-CN"/>
              </w:rPr>
              <w:t>（空对地</w:t>
            </w:r>
            <w:proofErr w:type="gramStart"/>
            <w:r>
              <w:rPr>
                <w:lang w:eastAsia="zh-CN"/>
              </w:rPr>
              <w:t>）</w:t>
            </w:r>
            <w:r>
              <w:rPr>
                <w:lang w:eastAsia="zh-CN"/>
              </w:rPr>
              <w:t xml:space="preserve">  </w:t>
            </w:r>
            <w:r>
              <w:rPr>
                <w:rStyle w:val="Artref"/>
                <w:color w:val="000000"/>
              </w:rPr>
              <w:t>5.517</w:t>
            </w:r>
            <w:proofErr w:type="gramEnd"/>
            <w:r>
              <w:rPr>
                <w:rStyle w:val="Artref"/>
                <w:color w:val="000000"/>
              </w:rPr>
              <w:t xml:space="preserve">  5.517A  </w:t>
            </w:r>
            <w:r>
              <w:rPr>
                <w:rStyle w:val="Artref"/>
                <w:color w:val="000000"/>
              </w:rPr>
              <w:br/>
            </w:r>
            <w:ins w:id="12" w:author="Chairman SWG 4A1b" w:date="2022-09-05T17:42:00Z">
              <w:r>
                <w:t xml:space="preserve">ADD </w:t>
              </w:r>
              <w:r>
                <w:rPr>
                  <w:rStyle w:val="Artref"/>
                  <w:color w:val="000000"/>
                </w:rPr>
                <w:t>5.A116</w:t>
              </w:r>
            </w:ins>
            <w:r>
              <w:rPr>
                <w:lang w:eastAsia="zh-CN"/>
              </w:rPr>
              <w:br/>
            </w:r>
            <w:r>
              <w:rPr>
                <w:lang w:eastAsia="zh-CN"/>
              </w:rPr>
              <w:t>（地对空）</w:t>
            </w:r>
            <w:r>
              <w:rPr>
                <w:lang w:eastAsia="zh-CN"/>
              </w:rPr>
              <w:t xml:space="preserve">  </w:t>
            </w:r>
            <w:r>
              <w:rPr>
                <w:rStyle w:val="Artref"/>
                <w:color w:val="000000"/>
              </w:rPr>
              <w:t>5.516</w:t>
            </w:r>
          </w:p>
          <w:p w14:paraId="3EDCE820" w14:textId="77777777" w:rsidR="00E37182" w:rsidRDefault="00DE25B2">
            <w:pPr>
              <w:pStyle w:val="TableTextS5"/>
              <w:spacing w:before="20" w:after="0"/>
              <w:rPr>
                <w:b/>
                <w:bCs/>
              </w:rPr>
            </w:pPr>
            <w:proofErr w:type="spellStart"/>
            <w:r>
              <w:rPr>
                <w:b/>
                <w:bCs/>
              </w:rPr>
              <w:t>卫星广播</w:t>
            </w:r>
            <w:proofErr w:type="spellEnd"/>
          </w:p>
          <w:p w14:paraId="3BC1ECDD" w14:textId="77777777" w:rsidR="00E37182" w:rsidRDefault="00DE25B2">
            <w:pPr>
              <w:pStyle w:val="TableTextS5"/>
              <w:spacing w:before="20" w:after="0"/>
            </w:pPr>
            <w:proofErr w:type="spellStart"/>
            <w:r>
              <w:t>移动</w:t>
            </w:r>
            <w:proofErr w:type="spellEnd"/>
          </w:p>
          <w:p w14:paraId="19A8C0F1" w14:textId="77777777" w:rsidR="00E37182" w:rsidRDefault="00DE25B2">
            <w:pPr>
              <w:pStyle w:val="TableTextS5"/>
              <w:spacing w:before="30" w:after="30"/>
              <w:rPr>
                <w:rStyle w:val="Artref"/>
              </w:rPr>
            </w:pPr>
            <w:r>
              <w:rPr>
                <w:rStyle w:val="Artref"/>
                <w:color w:val="000000"/>
              </w:rPr>
              <w:t>5.515</w:t>
            </w:r>
          </w:p>
        </w:tc>
        <w:tc>
          <w:tcPr>
            <w:tcW w:w="3100" w:type="dxa"/>
            <w:tcBorders>
              <w:top w:val="single" w:sz="4" w:space="0" w:color="auto"/>
              <w:left w:val="single" w:sz="4" w:space="0" w:color="auto"/>
              <w:bottom w:val="nil"/>
              <w:right w:val="single" w:sz="4" w:space="0" w:color="auto"/>
            </w:tcBorders>
          </w:tcPr>
          <w:p w14:paraId="79FE8B2E" w14:textId="77777777" w:rsidR="00E37182" w:rsidRDefault="00DE25B2">
            <w:pPr>
              <w:pStyle w:val="TableTextS5"/>
              <w:spacing w:before="20" w:after="0"/>
              <w:rPr>
                <w:rStyle w:val="Tablefreq"/>
                <w:lang w:eastAsia="zh-CN"/>
              </w:rPr>
            </w:pPr>
            <w:r>
              <w:rPr>
                <w:rStyle w:val="Tablefreq"/>
                <w:lang w:eastAsia="zh-CN"/>
              </w:rPr>
              <w:t>17.7-18.1</w:t>
            </w:r>
          </w:p>
          <w:p w14:paraId="352E554E" w14:textId="77777777" w:rsidR="00E37182" w:rsidRDefault="00DE25B2">
            <w:pPr>
              <w:pStyle w:val="TableTextS5"/>
              <w:spacing w:before="20" w:after="0"/>
              <w:rPr>
                <w:rFonts w:ascii="SimHei" w:eastAsia="SimHei" w:hAnsi="SimHei"/>
                <w:b/>
                <w:bCs/>
              </w:rPr>
            </w:pPr>
            <w:proofErr w:type="spellStart"/>
            <w:r>
              <w:rPr>
                <w:rFonts w:ascii="SimHei" w:eastAsia="SimHei" w:hAnsi="SimHei"/>
                <w:b/>
                <w:bCs/>
              </w:rPr>
              <w:t>固定</w:t>
            </w:r>
            <w:proofErr w:type="spellEnd"/>
          </w:p>
          <w:p w14:paraId="4D8B52E6" w14:textId="77777777" w:rsidR="00E37182" w:rsidRDefault="00DE25B2">
            <w:pPr>
              <w:pStyle w:val="TableTextS5"/>
              <w:spacing w:before="20" w:after="0"/>
              <w:ind w:left="199" w:hanging="199"/>
              <w:rPr>
                <w:lang w:eastAsia="zh-CN"/>
              </w:rPr>
            </w:pPr>
            <w:proofErr w:type="spellStart"/>
            <w:r>
              <w:rPr>
                <w:rFonts w:ascii="SimHei" w:eastAsia="SimHei" w:hAnsi="SimHei"/>
                <w:b/>
                <w:bCs/>
              </w:rPr>
              <w:t>卫星固定</w:t>
            </w:r>
            <w:proofErr w:type="spellEnd"/>
            <w:r>
              <w:rPr>
                <w:lang w:eastAsia="zh-CN"/>
              </w:rPr>
              <w:br/>
            </w:r>
            <w:r>
              <w:rPr>
                <w:lang w:eastAsia="zh-CN"/>
              </w:rPr>
              <w:t>（空对地</w:t>
            </w:r>
            <w:proofErr w:type="gramStart"/>
            <w:r>
              <w:rPr>
                <w:lang w:eastAsia="zh-CN"/>
              </w:rPr>
              <w:t>）</w:t>
            </w:r>
            <w:r>
              <w:rPr>
                <w:lang w:eastAsia="zh-CN"/>
              </w:rPr>
              <w:t xml:space="preserve">  </w:t>
            </w:r>
            <w:r>
              <w:rPr>
                <w:rStyle w:val="Artref"/>
                <w:color w:val="000000"/>
              </w:rPr>
              <w:t>5.484A</w:t>
            </w:r>
            <w:proofErr w:type="gramEnd"/>
            <w:r>
              <w:rPr>
                <w:rStyle w:val="Artref"/>
                <w:color w:val="000000"/>
              </w:rPr>
              <w:t xml:space="preserve">  5.517A  </w:t>
            </w:r>
            <w:ins w:id="13" w:author="Chairman SWG 4A1b" w:date="2022-09-05T17:42:00Z">
              <w:r>
                <w:t>ADD</w:t>
              </w:r>
              <w:r>
                <w:rPr>
                  <w:rStyle w:val="Artref"/>
                  <w:color w:val="000000"/>
                </w:rPr>
                <w:t xml:space="preserve"> 5.A116</w:t>
              </w:r>
            </w:ins>
            <w:r>
              <w:rPr>
                <w:lang w:eastAsia="zh-CN"/>
              </w:rPr>
              <w:br/>
            </w:r>
            <w:r>
              <w:rPr>
                <w:lang w:eastAsia="zh-CN"/>
              </w:rPr>
              <w:t>（地对空）</w:t>
            </w:r>
            <w:r>
              <w:rPr>
                <w:lang w:eastAsia="zh-CN"/>
              </w:rPr>
              <w:t xml:space="preserve">  </w:t>
            </w:r>
            <w:r>
              <w:rPr>
                <w:rStyle w:val="Artref"/>
                <w:color w:val="000000"/>
              </w:rPr>
              <w:t>5.516</w:t>
            </w:r>
          </w:p>
          <w:p w14:paraId="74F818EB" w14:textId="77777777" w:rsidR="00E37182" w:rsidRDefault="00DE25B2">
            <w:pPr>
              <w:pStyle w:val="TableTextS5"/>
              <w:spacing w:before="30" w:after="30"/>
              <w:rPr>
                <w:rFonts w:ascii="SimHei" w:eastAsia="SimHei" w:hAnsi="SimHei"/>
              </w:rPr>
            </w:pPr>
            <w:proofErr w:type="spellStart"/>
            <w:r>
              <w:rPr>
                <w:rFonts w:ascii="SimHei" w:eastAsia="SimHei" w:hAnsi="SimHei"/>
                <w:b/>
                <w:bCs/>
              </w:rPr>
              <w:t>移动</w:t>
            </w:r>
            <w:proofErr w:type="spellEnd"/>
          </w:p>
        </w:tc>
      </w:tr>
      <w:tr w:rsidR="00E37182" w14:paraId="786DBE61" w14:textId="77777777">
        <w:trPr>
          <w:cantSplit/>
          <w:jc w:val="center"/>
        </w:trPr>
        <w:tc>
          <w:tcPr>
            <w:tcW w:w="3100" w:type="dxa"/>
            <w:tcBorders>
              <w:top w:val="nil"/>
              <w:left w:val="single" w:sz="4" w:space="0" w:color="auto"/>
              <w:bottom w:val="single" w:sz="4" w:space="0" w:color="auto"/>
              <w:right w:val="single" w:sz="6" w:space="0" w:color="auto"/>
            </w:tcBorders>
          </w:tcPr>
          <w:p w14:paraId="0B22F9DC" w14:textId="77777777" w:rsidR="00E37182" w:rsidRDefault="00E37182">
            <w:pPr>
              <w:pStyle w:val="TableTextS5"/>
              <w:spacing w:before="30" w:after="30"/>
              <w:rPr>
                <w:color w:val="000000"/>
              </w:rPr>
            </w:pPr>
          </w:p>
        </w:tc>
        <w:tc>
          <w:tcPr>
            <w:tcW w:w="3100" w:type="dxa"/>
            <w:tcBorders>
              <w:top w:val="single" w:sz="4" w:space="0" w:color="auto"/>
              <w:left w:val="single" w:sz="6" w:space="0" w:color="auto"/>
              <w:bottom w:val="single" w:sz="4" w:space="0" w:color="auto"/>
              <w:right w:val="single" w:sz="6" w:space="0" w:color="auto"/>
            </w:tcBorders>
          </w:tcPr>
          <w:p w14:paraId="57D835D3" w14:textId="77777777" w:rsidR="00E37182" w:rsidRDefault="00DE25B2">
            <w:pPr>
              <w:pStyle w:val="TableTextS5"/>
              <w:spacing w:before="20" w:after="0"/>
              <w:rPr>
                <w:rStyle w:val="Tablefreq"/>
                <w:lang w:eastAsia="zh-CN"/>
              </w:rPr>
            </w:pPr>
            <w:r>
              <w:rPr>
                <w:rStyle w:val="Tablefreq"/>
                <w:lang w:eastAsia="zh-CN"/>
              </w:rPr>
              <w:t>17.8-18.1</w:t>
            </w:r>
          </w:p>
          <w:p w14:paraId="1C95D5BE" w14:textId="77777777" w:rsidR="00E37182" w:rsidRDefault="00DE25B2">
            <w:pPr>
              <w:pStyle w:val="TableTextS5"/>
              <w:spacing w:before="20" w:after="0"/>
              <w:rPr>
                <w:rFonts w:ascii="SimHei" w:eastAsia="SimHei" w:hAnsi="SimHei"/>
                <w:b/>
                <w:bCs/>
              </w:rPr>
            </w:pPr>
            <w:proofErr w:type="spellStart"/>
            <w:r>
              <w:rPr>
                <w:rFonts w:ascii="SimHei" w:eastAsia="SimHei" w:hAnsi="SimHei"/>
                <w:b/>
                <w:bCs/>
              </w:rPr>
              <w:t>固定</w:t>
            </w:r>
            <w:proofErr w:type="spellEnd"/>
          </w:p>
          <w:p w14:paraId="3B3597B1" w14:textId="77777777" w:rsidR="00E37182" w:rsidRDefault="00DE25B2">
            <w:pPr>
              <w:pStyle w:val="TableTextS5"/>
              <w:spacing w:before="20" w:after="0"/>
              <w:ind w:left="170" w:hanging="170"/>
              <w:rPr>
                <w:lang w:eastAsia="zh-CN"/>
              </w:rPr>
            </w:pPr>
            <w:proofErr w:type="spellStart"/>
            <w:r>
              <w:rPr>
                <w:rFonts w:ascii="SimHei" w:eastAsia="SimHei" w:hAnsi="SimHei"/>
                <w:b/>
                <w:bCs/>
              </w:rPr>
              <w:t>卫星固定</w:t>
            </w:r>
            <w:proofErr w:type="spellEnd"/>
            <w:r>
              <w:rPr>
                <w:lang w:eastAsia="zh-CN"/>
              </w:rPr>
              <w:br/>
            </w:r>
            <w:r>
              <w:rPr>
                <w:lang w:eastAsia="zh-CN"/>
              </w:rPr>
              <w:t>（空对地</w:t>
            </w:r>
            <w:proofErr w:type="gramStart"/>
            <w:r>
              <w:rPr>
                <w:lang w:eastAsia="zh-CN"/>
              </w:rPr>
              <w:t>）</w:t>
            </w:r>
            <w:r>
              <w:rPr>
                <w:lang w:eastAsia="zh-CN"/>
              </w:rPr>
              <w:t xml:space="preserve">  </w:t>
            </w:r>
            <w:r>
              <w:rPr>
                <w:rStyle w:val="Artref"/>
                <w:color w:val="000000"/>
              </w:rPr>
              <w:t>5.484A</w:t>
            </w:r>
            <w:proofErr w:type="gramEnd"/>
            <w:r>
              <w:rPr>
                <w:rStyle w:val="Artref"/>
                <w:color w:val="000000"/>
              </w:rPr>
              <w:t xml:space="preserve">  5.517A</w:t>
            </w:r>
            <w:r>
              <w:rPr>
                <w:rStyle w:val="Artref"/>
              </w:rPr>
              <w:t xml:space="preserve">  </w:t>
            </w:r>
            <w:ins w:id="14" w:author="Chairman SWG 4A1b" w:date="2022-09-05T17:42:00Z">
              <w:r>
                <w:t xml:space="preserve">ADD </w:t>
              </w:r>
              <w:r>
                <w:rPr>
                  <w:rStyle w:val="Artref"/>
                  <w:color w:val="000000"/>
                </w:rPr>
                <w:t>5.A116</w:t>
              </w:r>
            </w:ins>
            <w:r>
              <w:rPr>
                <w:lang w:eastAsia="zh-CN"/>
              </w:rPr>
              <w:br/>
            </w:r>
            <w:r>
              <w:rPr>
                <w:lang w:eastAsia="zh-CN"/>
              </w:rPr>
              <w:t>（地对空）</w:t>
            </w:r>
            <w:r>
              <w:rPr>
                <w:lang w:eastAsia="zh-CN"/>
              </w:rPr>
              <w:t xml:space="preserve">  </w:t>
            </w:r>
            <w:r>
              <w:rPr>
                <w:rStyle w:val="Artref"/>
                <w:color w:val="000000"/>
              </w:rPr>
              <w:t>5.516</w:t>
            </w:r>
          </w:p>
          <w:p w14:paraId="12092796" w14:textId="77777777" w:rsidR="00E37182" w:rsidRDefault="00DE25B2">
            <w:pPr>
              <w:pStyle w:val="TableTextS5"/>
              <w:spacing w:before="20" w:after="0"/>
              <w:rPr>
                <w:rStyle w:val="capS5"/>
                <w:b w:val="0"/>
                <w:bCs w:val="0"/>
              </w:rPr>
            </w:pPr>
            <w:proofErr w:type="spellStart"/>
            <w:r>
              <w:rPr>
                <w:rFonts w:ascii="SimHei" w:eastAsia="SimHei" w:hAnsi="SimHei"/>
                <w:b/>
                <w:bCs/>
              </w:rPr>
              <w:t>移动</w:t>
            </w:r>
            <w:proofErr w:type="spellEnd"/>
          </w:p>
          <w:p w14:paraId="04406782" w14:textId="77777777" w:rsidR="00E37182" w:rsidRDefault="00DE25B2">
            <w:pPr>
              <w:pStyle w:val="TableTextS5"/>
              <w:spacing w:before="30" w:after="30"/>
            </w:pPr>
            <w:r>
              <w:rPr>
                <w:rStyle w:val="Artref"/>
                <w:color w:val="000000"/>
              </w:rPr>
              <w:t>5.519</w:t>
            </w:r>
          </w:p>
        </w:tc>
        <w:tc>
          <w:tcPr>
            <w:tcW w:w="3100" w:type="dxa"/>
            <w:tcBorders>
              <w:top w:val="nil"/>
              <w:left w:val="single" w:sz="6" w:space="0" w:color="auto"/>
              <w:bottom w:val="single" w:sz="4" w:space="0" w:color="auto"/>
              <w:right w:val="single" w:sz="4" w:space="0" w:color="auto"/>
            </w:tcBorders>
          </w:tcPr>
          <w:p w14:paraId="35CF9AAD" w14:textId="77777777" w:rsidR="00E37182" w:rsidRDefault="00E37182">
            <w:pPr>
              <w:pStyle w:val="TableTextS5"/>
              <w:spacing w:before="30" w:after="30"/>
              <w:rPr>
                <w:color w:val="000000"/>
              </w:rPr>
            </w:pPr>
          </w:p>
        </w:tc>
      </w:tr>
      <w:tr w:rsidR="00E37182" w14:paraId="2B25AD3D" w14:textId="77777777">
        <w:trPr>
          <w:cantSplit/>
          <w:jc w:val="center"/>
        </w:trPr>
        <w:tc>
          <w:tcPr>
            <w:tcW w:w="9300" w:type="dxa"/>
            <w:gridSpan w:val="3"/>
            <w:tcBorders>
              <w:top w:val="single" w:sz="4" w:space="0" w:color="auto"/>
              <w:left w:val="single" w:sz="4" w:space="0" w:color="auto"/>
              <w:bottom w:val="single" w:sz="6" w:space="0" w:color="auto"/>
              <w:right w:val="single" w:sz="4" w:space="0" w:color="auto"/>
            </w:tcBorders>
          </w:tcPr>
          <w:p w14:paraId="252D7FC8" w14:textId="77777777" w:rsidR="00E37182" w:rsidRDefault="00DE25B2">
            <w:pPr>
              <w:pStyle w:val="TableTextS5"/>
              <w:tabs>
                <w:tab w:val="clear" w:pos="3119"/>
                <w:tab w:val="left" w:pos="2977"/>
              </w:tabs>
              <w:spacing w:before="20" w:after="0"/>
              <w:rPr>
                <w:rFonts w:ascii="SimHei" w:eastAsia="SimHei" w:hAnsi="SimHei"/>
                <w:lang w:eastAsia="zh-CN"/>
              </w:rPr>
            </w:pPr>
            <w:r>
              <w:rPr>
                <w:rStyle w:val="Tablefreq"/>
                <w:lang w:eastAsia="zh-CN"/>
              </w:rPr>
              <w:t>18.1-18.4</w:t>
            </w:r>
            <w:r>
              <w:rPr>
                <w:lang w:eastAsia="zh-CN"/>
              </w:rPr>
              <w:tab/>
            </w:r>
            <w:proofErr w:type="spellStart"/>
            <w:r>
              <w:rPr>
                <w:rFonts w:ascii="SimHei" w:eastAsia="SimHei" w:hAnsi="SimHei"/>
                <w:b/>
                <w:bCs/>
              </w:rPr>
              <w:t>固定</w:t>
            </w:r>
            <w:proofErr w:type="spellEnd"/>
          </w:p>
          <w:p w14:paraId="5D8BEEE6" w14:textId="77777777" w:rsidR="00E37182" w:rsidRDefault="00DE25B2">
            <w:pPr>
              <w:pStyle w:val="TableTextS5"/>
              <w:tabs>
                <w:tab w:val="clear" w:pos="431"/>
                <w:tab w:val="clear" w:pos="3119"/>
                <w:tab w:val="left" w:pos="170"/>
                <w:tab w:val="left" w:pos="567"/>
                <w:tab w:val="left" w:pos="737"/>
                <w:tab w:val="left" w:pos="2977"/>
                <w:tab w:val="left" w:pos="3121"/>
              </w:tabs>
              <w:ind w:left="3191" w:hanging="3191"/>
              <w:rPr>
                <w:lang w:eastAsia="zh-CN"/>
              </w:rPr>
            </w:pPr>
            <w:r>
              <w:rPr>
                <w:rFonts w:ascii="SimHei" w:eastAsia="SimHei" w:hAnsi="SimHei"/>
                <w:lang w:eastAsia="zh-CN"/>
              </w:rPr>
              <w:tab/>
            </w:r>
            <w:r>
              <w:rPr>
                <w:rFonts w:ascii="SimHei" w:eastAsia="SimHei" w:hAnsi="SimHei"/>
                <w:lang w:eastAsia="zh-CN"/>
              </w:rPr>
              <w:tab/>
            </w:r>
            <w:r>
              <w:rPr>
                <w:rFonts w:ascii="SimHei" w:eastAsia="SimHei" w:hAnsi="SimHei"/>
                <w:lang w:eastAsia="zh-CN"/>
              </w:rPr>
              <w:tab/>
            </w:r>
            <w:r>
              <w:rPr>
                <w:rFonts w:ascii="SimHei" w:eastAsia="SimHei" w:hAnsi="SimHei"/>
                <w:lang w:eastAsia="zh-CN"/>
              </w:rPr>
              <w:tab/>
            </w:r>
            <w:proofErr w:type="spellStart"/>
            <w:r>
              <w:rPr>
                <w:rFonts w:ascii="SimHei" w:eastAsia="SimHei" w:hAnsi="SimHei"/>
                <w:b/>
                <w:bCs/>
              </w:rPr>
              <w:t>卫星固定</w:t>
            </w:r>
            <w:proofErr w:type="spellEnd"/>
            <w:r>
              <w:rPr>
                <w:lang w:eastAsia="zh-CN"/>
              </w:rPr>
              <w:t>（空对地</w:t>
            </w:r>
            <w:proofErr w:type="gramStart"/>
            <w:r>
              <w:rPr>
                <w:lang w:eastAsia="zh-CN"/>
              </w:rPr>
              <w:t>）</w:t>
            </w:r>
            <w:r>
              <w:rPr>
                <w:lang w:eastAsia="zh-CN"/>
              </w:rPr>
              <w:t xml:space="preserve">  </w:t>
            </w:r>
            <w:r>
              <w:rPr>
                <w:rStyle w:val="Artref"/>
                <w:color w:val="000000"/>
              </w:rPr>
              <w:t>5.484A</w:t>
            </w:r>
            <w:proofErr w:type="gramEnd"/>
            <w:r>
              <w:rPr>
                <w:rStyle w:val="Artref"/>
                <w:color w:val="000000"/>
              </w:rPr>
              <w:t xml:space="preserve">  5.516B  5.517A  </w:t>
            </w:r>
            <w:r>
              <w:rPr>
                <w:rStyle w:val="Artref"/>
                <w:color w:val="000000"/>
              </w:rPr>
              <w:br/>
            </w:r>
            <w:ins w:id="15" w:author="Chairman SWG 4A1b" w:date="2022-09-05T17:42:00Z">
              <w:r>
                <w:t>ADD</w:t>
              </w:r>
            </w:ins>
            <w:ins w:id="16" w:author="I.T.U." w:date="2022-09-22T08:57:00Z">
              <w:r>
                <w:rPr>
                  <w:rStyle w:val="Artref"/>
                  <w:color w:val="000000"/>
                </w:rPr>
                <w:t> </w:t>
              </w:r>
            </w:ins>
            <w:ins w:id="17" w:author="Chairman SWG 4A1b" w:date="2022-09-05T17:42:00Z">
              <w:r>
                <w:rPr>
                  <w:rStyle w:val="Artref"/>
                  <w:color w:val="000000"/>
                </w:rPr>
                <w:t>5.A116</w:t>
              </w:r>
            </w:ins>
            <w:r>
              <w:rPr>
                <w:lang w:eastAsia="zh-CN"/>
              </w:rPr>
              <w:br/>
            </w:r>
            <w:r>
              <w:rPr>
                <w:lang w:eastAsia="zh-CN"/>
              </w:rPr>
              <w:tab/>
            </w:r>
            <w:r>
              <w:rPr>
                <w:lang w:eastAsia="zh-CN"/>
              </w:rPr>
              <w:tab/>
            </w:r>
            <w:r>
              <w:rPr>
                <w:color w:val="000000"/>
                <w:lang w:val="en-US"/>
              </w:rPr>
              <w:tab/>
            </w:r>
            <w:r>
              <w:rPr>
                <w:lang w:eastAsia="zh-CN"/>
              </w:rPr>
              <w:t>（地对空）</w:t>
            </w:r>
            <w:r>
              <w:rPr>
                <w:lang w:eastAsia="zh-CN"/>
              </w:rPr>
              <w:t xml:space="preserve">  </w:t>
            </w:r>
            <w:r>
              <w:rPr>
                <w:rStyle w:val="Artref"/>
                <w:color w:val="000000"/>
              </w:rPr>
              <w:t>5.520</w:t>
            </w:r>
          </w:p>
          <w:p w14:paraId="5C58E630" w14:textId="77777777" w:rsidR="00E37182" w:rsidRDefault="00DE25B2">
            <w:pPr>
              <w:pStyle w:val="TableTextS5"/>
              <w:tabs>
                <w:tab w:val="clear" w:pos="3119"/>
                <w:tab w:val="left" w:pos="2977"/>
              </w:tabs>
              <w:spacing w:before="20" w:after="0"/>
              <w:rPr>
                <w:rStyle w:val="capS5"/>
                <w:rFonts w:ascii="SimHei" w:hAnsi="SimHei"/>
              </w:rPr>
            </w:pPr>
            <w:r>
              <w:rPr>
                <w:lang w:eastAsia="zh-CN"/>
              </w:rPr>
              <w:tab/>
            </w:r>
            <w:r>
              <w:rPr>
                <w:lang w:eastAsia="zh-CN"/>
              </w:rPr>
              <w:tab/>
            </w:r>
            <w:proofErr w:type="spellStart"/>
            <w:r>
              <w:rPr>
                <w:rFonts w:ascii="SimHei" w:eastAsia="SimHei" w:hAnsi="SimHei"/>
                <w:b/>
                <w:bCs/>
              </w:rPr>
              <w:t>移动</w:t>
            </w:r>
            <w:proofErr w:type="spellEnd"/>
          </w:p>
          <w:p w14:paraId="5983AA36" w14:textId="77777777" w:rsidR="00E37182" w:rsidRDefault="00DE25B2">
            <w:pPr>
              <w:pStyle w:val="TableTextS5"/>
              <w:tabs>
                <w:tab w:val="clear" w:pos="3119"/>
                <w:tab w:val="left" w:pos="2977"/>
              </w:tabs>
              <w:spacing w:before="20" w:after="0"/>
            </w:pPr>
            <w:r>
              <w:rPr>
                <w:lang w:eastAsia="zh-CN"/>
              </w:rPr>
              <w:tab/>
            </w:r>
            <w:r>
              <w:rPr>
                <w:lang w:eastAsia="zh-CN"/>
              </w:rPr>
              <w:tab/>
            </w:r>
            <w:proofErr w:type="gramStart"/>
            <w:r>
              <w:t>5.519  5</w:t>
            </w:r>
            <w:proofErr w:type="gramEnd"/>
            <w:r>
              <w:t>.521</w:t>
            </w:r>
          </w:p>
        </w:tc>
      </w:tr>
    </w:tbl>
    <w:p w14:paraId="5F73CBE8" w14:textId="77777777" w:rsidR="00E37182" w:rsidRDefault="00E37182"/>
    <w:p w14:paraId="78627FCF" w14:textId="77777777" w:rsidR="00E37182" w:rsidRDefault="00E37182">
      <w:pPr>
        <w:pStyle w:val="Reasons"/>
      </w:pPr>
    </w:p>
    <w:p w14:paraId="75CE240D" w14:textId="77777777" w:rsidR="00E37182" w:rsidRDefault="00DE25B2">
      <w:pPr>
        <w:pStyle w:val="Proposal"/>
      </w:pPr>
      <w:r>
        <w:t>MOD</w:t>
      </w:r>
      <w:r>
        <w:tab/>
        <w:t>AFCP/87A16/2</w:t>
      </w:r>
      <w:r>
        <w:rPr>
          <w:vanish/>
          <w:color w:val="7F7F7F" w:themeColor="text1" w:themeTint="80"/>
          <w:vertAlign w:val="superscript"/>
        </w:rPr>
        <w:t>#1881</w:t>
      </w:r>
    </w:p>
    <w:p w14:paraId="004A10AB" w14:textId="77777777" w:rsidR="00E37182" w:rsidRDefault="00DE25B2">
      <w:pPr>
        <w:pStyle w:val="Tabletitle"/>
      </w:pPr>
      <w:r>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18"/>
        <w:gridCol w:w="3065"/>
        <w:gridCol w:w="36"/>
        <w:gridCol w:w="3102"/>
      </w:tblGrid>
      <w:tr w:rsidR="00E37182" w14:paraId="02A89B9E" w14:textId="77777777">
        <w:trPr>
          <w:cantSplit/>
          <w:jc w:val="center"/>
        </w:trPr>
        <w:tc>
          <w:tcPr>
            <w:tcW w:w="9304" w:type="dxa"/>
            <w:gridSpan w:val="5"/>
            <w:tcBorders>
              <w:top w:val="single" w:sz="4" w:space="0" w:color="auto"/>
              <w:left w:val="single" w:sz="4" w:space="0" w:color="auto"/>
              <w:bottom w:val="single" w:sz="4" w:space="0" w:color="auto"/>
              <w:right w:val="single" w:sz="4" w:space="0" w:color="auto"/>
            </w:tcBorders>
          </w:tcPr>
          <w:p w14:paraId="346E3308" w14:textId="77777777" w:rsidR="00E37182" w:rsidRDefault="00DE25B2">
            <w:pPr>
              <w:pStyle w:val="Tablehead"/>
            </w:pPr>
            <w:proofErr w:type="spellStart"/>
            <w:r>
              <w:t>划分给以下业务</w:t>
            </w:r>
            <w:proofErr w:type="spellEnd"/>
          </w:p>
        </w:tc>
      </w:tr>
      <w:tr w:rsidR="00E37182" w14:paraId="136DBB9B" w14:textId="77777777">
        <w:trPr>
          <w:cantSplit/>
          <w:jc w:val="center"/>
        </w:trPr>
        <w:tc>
          <w:tcPr>
            <w:tcW w:w="3101" w:type="dxa"/>
            <w:gridSpan w:val="2"/>
            <w:tcBorders>
              <w:top w:val="single" w:sz="4" w:space="0" w:color="auto"/>
              <w:left w:val="single" w:sz="6" w:space="0" w:color="auto"/>
              <w:bottom w:val="single" w:sz="6" w:space="0" w:color="auto"/>
              <w:right w:val="single" w:sz="6" w:space="0" w:color="auto"/>
            </w:tcBorders>
          </w:tcPr>
          <w:p w14:paraId="1966B8DE" w14:textId="77777777" w:rsidR="00E37182" w:rsidRDefault="00DE25B2">
            <w:pPr>
              <w:pStyle w:val="Tablehead"/>
            </w:pPr>
            <w:r>
              <w:t>1</w:t>
            </w:r>
            <w:r>
              <w:t>区</w:t>
            </w:r>
          </w:p>
        </w:tc>
        <w:tc>
          <w:tcPr>
            <w:tcW w:w="3101" w:type="dxa"/>
            <w:gridSpan w:val="2"/>
            <w:tcBorders>
              <w:top w:val="single" w:sz="4" w:space="0" w:color="auto"/>
              <w:left w:val="single" w:sz="6" w:space="0" w:color="auto"/>
              <w:bottom w:val="single" w:sz="6" w:space="0" w:color="auto"/>
              <w:right w:val="single" w:sz="6" w:space="0" w:color="auto"/>
            </w:tcBorders>
          </w:tcPr>
          <w:p w14:paraId="14CEE688" w14:textId="77777777" w:rsidR="00E37182" w:rsidRDefault="00DE25B2">
            <w:pPr>
              <w:pStyle w:val="Tablehead"/>
            </w:pPr>
            <w:r>
              <w:t>2</w:t>
            </w:r>
            <w:r>
              <w:t>区</w:t>
            </w:r>
          </w:p>
        </w:tc>
        <w:tc>
          <w:tcPr>
            <w:tcW w:w="3102" w:type="dxa"/>
            <w:tcBorders>
              <w:top w:val="single" w:sz="4" w:space="0" w:color="auto"/>
              <w:left w:val="single" w:sz="6" w:space="0" w:color="auto"/>
              <w:bottom w:val="single" w:sz="6" w:space="0" w:color="auto"/>
              <w:right w:val="single" w:sz="6" w:space="0" w:color="auto"/>
            </w:tcBorders>
          </w:tcPr>
          <w:p w14:paraId="606EBDA1" w14:textId="77777777" w:rsidR="00E37182" w:rsidRDefault="00DE25B2">
            <w:pPr>
              <w:pStyle w:val="Tablehead"/>
            </w:pPr>
            <w:r>
              <w:t>3</w:t>
            </w:r>
            <w:r>
              <w:t>区</w:t>
            </w:r>
          </w:p>
        </w:tc>
      </w:tr>
      <w:tr w:rsidR="00E37182" w14:paraId="71A0E5B3" w14:textId="77777777">
        <w:trPr>
          <w:cantSplit/>
          <w:jc w:val="center"/>
        </w:trPr>
        <w:tc>
          <w:tcPr>
            <w:tcW w:w="9304" w:type="dxa"/>
            <w:gridSpan w:val="5"/>
            <w:tcBorders>
              <w:top w:val="single" w:sz="6" w:space="0" w:color="auto"/>
              <w:left w:val="single" w:sz="6" w:space="0" w:color="auto"/>
              <w:bottom w:val="single" w:sz="6" w:space="0" w:color="auto"/>
              <w:right w:val="single" w:sz="6" w:space="0" w:color="auto"/>
            </w:tcBorders>
          </w:tcPr>
          <w:p w14:paraId="73C2F548" w14:textId="77777777" w:rsidR="00E37182" w:rsidRDefault="00DE25B2">
            <w:pPr>
              <w:pStyle w:val="TableTextS5"/>
              <w:tabs>
                <w:tab w:val="clear" w:pos="3119"/>
                <w:tab w:val="left" w:pos="2977"/>
              </w:tabs>
              <w:rPr>
                <w:rFonts w:ascii="SimHei" w:eastAsia="SimHei" w:hAnsi="SimHei"/>
                <w:b/>
                <w:bCs/>
              </w:rPr>
            </w:pPr>
            <w:r>
              <w:rPr>
                <w:rStyle w:val="Tablefreq"/>
              </w:rPr>
              <w:t>18.4-18.6</w:t>
            </w:r>
            <w:r>
              <w:tab/>
            </w:r>
            <w:proofErr w:type="spellStart"/>
            <w:r>
              <w:rPr>
                <w:rFonts w:ascii="SimHei" w:eastAsia="SimHei" w:hAnsi="SimHei"/>
                <w:b/>
                <w:bCs/>
              </w:rPr>
              <w:t>固定</w:t>
            </w:r>
            <w:proofErr w:type="spellEnd"/>
          </w:p>
          <w:p w14:paraId="1948D268" w14:textId="77777777" w:rsidR="00E37182" w:rsidRDefault="00DE25B2">
            <w:pPr>
              <w:pStyle w:val="TableTextS5"/>
              <w:tabs>
                <w:tab w:val="clear" w:pos="431"/>
                <w:tab w:val="clear" w:pos="3119"/>
                <w:tab w:val="left" w:pos="170"/>
                <w:tab w:val="left" w:pos="567"/>
                <w:tab w:val="left" w:pos="737"/>
                <w:tab w:val="left" w:pos="2977"/>
                <w:tab w:val="left" w:pos="3121"/>
              </w:tabs>
              <w:ind w:left="3191" w:hanging="3191"/>
            </w:pPr>
            <w:r>
              <w:rPr>
                <w:rFonts w:ascii="SimHei" w:eastAsia="SimHei" w:hAnsi="SimHei"/>
                <w:b/>
                <w:bCs/>
              </w:rPr>
              <w:tab/>
            </w:r>
            <w:r>
              <w:rPr>
                <w:rFonts w:ascii="SimHei" w:eastAsia="SimHei" w:hAnsi="SimHei" w:hint="eastAsia"/>
                <w:b/>
                <w:bCs/>
              </w:rPr>
              <w:tab/>
            </w:r>
            <w:r>
              <w:rPr>
                <w:rFonts w:ascii="SimHei" w:eastAsia="SimHei" w:hAnsi="SimHei"/>
                <w:b/>
                <w:bCs/>
              </w:rPr>
              <w:tab/>
            </w:r>
            <w:r>
              <w:rPr>
                <w:rFonts w:ascii="SimHei" w:eastAsia="SimHei" w:hAnsi="SimHei"/>
                <w:b/>
                <w:bCs/>
              </w:rPr>
              <w:tab/>
            </w:r>
            <w:proofErr w:type="spellStart"/>
            <w:r>
              <w:rPr>
                <w:rFonts w:ascii="SimHei" w:eastAsia="SimHei" w:hAnsi="SimHei"/>
                <w:b/>
                <w:bCs/>
              </w:rPr>
              <w:t>卫星固定</w:t>
            </w:r>
            <w:r>
              <w:t>（空对地</w:t>
            </w:r>
            <w:proofErr w:type="spellEnd"/>
            <w:proofErr w:type="gramStart"/>
            <w:r>
              <w:t>）</w:t>
            </w:r>
            <w:r>
              <w:t xml:space="preserve">  </w:t>
            </w:r>
            <w:r>
              <w:rPr>
                <w:rStyle w:val="Artref"/>
              </w:rPr>
              <w:t>5.484A</w:t>
            </w:r>
            <w:proofErr w:type="gramEnd"/>
            <w:r>
              <w:t xml:space="preserve">  </w:t>
            </w:r>
            <w:r>
              <w:rPr>
                <w:rStyle w:val="Artref"/>
              </w:rPr>
              <w:t xml:space="preserve">5.516B  5.517A  </w:t>
            </w:r>
            <w:r>
              <w:rPr>
                <w:rStyle w:val="Artref"/>
              </w:rPr>
              <w:br/>
            </w:r>
            <w:ins w:id="18" w:author="Chairman SWG 4A1b" w:date="2022-09-05T17:43:00Z">
              <w:r>
                <w:rPr>
                  <w:rStyle w:val="Artref"/>
                </w:rPr>
                <w:t>ADD</w:t>
              </w:r>
            </w:ins>
            <w:ins w:id="19" w:author="I.T.U." w:date="2022-09-22T08:57:00Z">
              <w:r>
                <w:t> </w:t>
              </w:r>
            </w:ins>
            <w:ins w:id="20" w:author="Chairman SWG 4A1b" w:date="2022-09-05T17:43:00Z">
              <w:r>
                <w:rPr>
                  <w:rStyle w:val="Artdef"/>
                  <w:b w:val="0"/>
                  <w:bCs/>
                </w:rPr>
                <w:t>5.A116</w:t>
              </w:r>
            </w:ins>
          </w:p>
          <w:p w14:paraId="19BC8E04" w14:textId="77777777" w:rsidR="00E37182" w:rsidRDefault="00DE25B2" w:rsidP="00E37182">
            <w:pPr>
              <w:pStyle w:val="TableTextS5"/>
              <w:tabs>
                <w:tab w:val="clear" w:pos="3119"/>
                <w:tab w:val="left" w:pos="2977"/>
              </w:tabs>
              <w:rPr>
                <w:rFonts w:ascii="SimHei" w:eastAsia="SimHei" w:hAnsi="SimHei"/>
                <w:b/>
              </w:rPr>
              <w:pPrChange w:id="21" w:author="SWG Chair" w:date="2022-09-13T16:52:00Z">
                <w:pPr>
                  <w:pStyle w:val="TableTextS5"/>
                  <w:tabs>
                    <w:tab w:val="left" w:pos="170"/>
                    <w:tab w:val="left" w:pos="567"/>
                    <w:tab w:val="left" w:pos="737"/>
                    <w:tab w:val="left" w:pos="2977"/>
                    <w:tab w:val="left" w:pos="3266"/>
                  </w:tabs>
                  <w:ind w:left="3266" w:hanging="3266"/>
                </w:pPr>
              </w:pPrChange>
            </w:pPr>
            <w:r>
              <w:tab/>
            </w:r>
            <w:r>
              <w:rPr>
                <w:rFonts w:hint="eastAsia"/>
              </w:rPr>
              <w:tab/>
            </w:r>
            <w:proofErr w:type="spellStart"/>
            <w:r>
              <w:rPr>
                <w:rFonts w:ascii="SimHei" w:eastAsia="SimHei" w:hAnsi="SimHei"/>
                <w:b/>
                <w:bCs/>
              </w:rPr>
              <w:t>移动</w:t>
            </w:r>
            <w:proofErr w:type="spellEnd"/>
          </w:p>
        </w:tc>
      </w:tr>
      <w:tr w:rsidR="00E37182" w14:paraId="2840DF8C" w14:textId="77777777">
        <w:trPr>
          <w:cantSplit/>
          <w:jc w:val="center"/>
        </w:trPr>
        <w:tc>
          <w:tcPr>
            <w:tcW w:w="3083" w:type="dxa"/>
            <w:tcBorders>
              <w:top w:val="single" w:sz="6" w:space="0" w:color="auto"/>
              <w:left w:val="single" w:sz="6" w:space="0" w:color="auto"/>
              <w:bottom w:val="nil"/>
              <w:right w:val="nil"/>
            </w:tcBorders>
          </w:tcPr>
          <w:p w14:paraId="4498F159" w14:textId="77777777" w:rsidR="00E37182" w:rsidRDefault="00DE25B2">
            <w:pPr>
              <w:pStyle w:val="TableTextS5"/>
              <w:tabs>
                <w:tab w:val="clear" w:pos="431"/>
                <w:tab w:val="clear" w:pos="3119"/>
                <w:tab w:val="left" w:pos="170"/>
                <w:tab w:val="left" w:pos="567"/>
                <w:tab w:val="left" w:pos="737"/>
                <w:tab w:val="left" w:pos="2977"/>
                <w:tab w:val="left" w:pos="3266"/>
              </w:tabs>
            </w:pPr>
            <w:r>
              <w:lastRenderedPageBreak/>
              <w:t>…</w:t>
            </w:r>
          </w:p>
        </w:tc>
        <w:tc>
          <w:tcPr>
            <w:tcW w:w="3084" w:type="dxa"/>
            <w:gridSpan w:val="2"/>
            <w:tcBorders>
              <w:top w:val="single" w:sz="6" w:space="0" w:color="auto"/>
              <w:left w:val="nil"/>
              <w:bottom w:val="nil"/>
              <w:right w:val="nil"/>
            </w:tcBorders>
          </w:tcPr>
          <w:p w14:paraId="3A6FBDC5" w14:textId="77777777" w:rsidR="00E37182" w:rsidRDefault="00E37182">
            <w:pPr>
              <w:pStyle w:val="TableTextS5"/>
              <w:tabs>
                <w:tab w:val="clear" w:pos="431"/>
                <w:tab w:val="clear" w:pos="3119"/>
                <w:tab w:val="left" w:pos="170"/>
                <w:tab w:val="left" w:pos="567"/>
                <w:tab w:val="left" w:pos="737"/>
                <w:tab w:val="left" w:pos="2977"/>
                <w:tab w:val="left" w:pos="3266"/>
              </w:tabs>
            </w:pPr>
          </w:p>
        </w:tc>
        <w:tc>
          <w:tcPr>
            <w:tcW w:w="3137" w:type="dxa"/>
            <w:gridSpan w:val="2"/>
            <w:tcBorders>
              <w:top w:val="single" w:sz="6" w:space="0" w:color="auto"/>
              <w:left w:val="nil"/>
              <w:bottom w:val="nil"/>
              <w:right w:val="single" w:sz="6" w:space="0" w:color="auto"/>
            </w:tcBorders>
          </w:tcPr>
          <w:p w14:paraId="6BD0119F" w14:textId="77777777" w:rsidR="00E37182" w:rsidRDefault="00E37182">
            <w:pPr>
              <w:pStyle w:val="TableTextS5"/>
              <w:tabs>
                <w:tab w:val="clear" w:pos="431"/>
                <w:tab w:val="clear" w:pos="3119"/>
                <w:tab w:val="left" w:pos="170"/>
                <w:tab w:val="left" w:pos="567"/>
                <w:tab w:val="left" w:pos="737"/>
                <w:tab w:val="left" w:pos="2977"/>
                <w:tab w:val="left" w:pos="3266"/>
              </w:tabs>
            </w:pPr>
          </w:p>
        </w:tc>
      </w:tr>
      <w:tr w:rsidR="00E37182" w14:paraId="5E3E92FB" w14:textId="77777777">
        <w:trPr>
          <w:cantSplit/>
          <w:jc w:val="center"/>
        </w:trPr>
        <w:tc>
          <w:tcPr>
            <w:tcW w:w="9304" w:type="dxa"/>
            <w:gridSpan w:val="5"/>
            <w:tcBorders>
              <w:top w:val="single" w:sz="6" w:space="0" w:color="auto"/>
              <w:left w:val="single" w:sz="6" w:space="0" w:color="auto"/>
              <w:bottom w:val="single" w:sz="4" w:space="0" w:color="auto"/>
              <w:right w:val="single" w:sz="6" w:space="0" w:color="auto"/>
            </w:tcBorders>
          </w:tcPr>
          <w:p w14:paraId="5BCCCF28" w14:textId="77777777" w:rsidR="00E37182" w:rsidRDefault="00DE25B2">
            <w:pPr>
              <w:pStyle w:val="TableTextS5"/>
              <w:tabs>
                <w:tab w:val="clear" w:pos="3119"/>
                <w:tab w:val="left" w:pos="2977"/>
              </w:tabs>
              <w:rPr>
                <w:rFonts w:ascii="SimHei" w:eastAsia="SimHei" w:hAnsi="SimHei"/>
                <w:b/>
                <w:bCs/>
              </w:rPr>
            </w:pPr>
            <w:r>
              <w:rPr>
                <w:rStyle w:val="Tablefreq"/>
              </w:rPr>
              <w:t>18.8-19.3</w:t>
            </w:r>
            <w:r>
              <w:tab/>
            </w:r>
            <w:proofErr w:type="spellStart"/>
            <w:r>
              <w:rPr>
                <w:rFonts w:ascii="SimHei" w:eastAsia="SimHei" w:hAnsi="SimHei"/>
                <w:b/>
                <w:bCs/>
              </w:rPr>
              <w:t>固定</w:t>
            </w:r>
            <w:proofErr w:type="spellEnd"/>
          </w:p>
          <w:p w14:paraId="5B340E71" w14:textId="77777777" w:rsidR="00E37182" w:rsidRDefault="00DE25B2">
            <w:pPr>
              <w:pStyle w:val="TableTextS5"/>
              <w:tabs>
                <w:tab w:val="clear" w:pos="431"/>
                <w:tab w:val="clear" w:pos="3119"/>
                <w:tab w:val="left" w:pos="170"/>
                <w:tab w:val="left" w:pos="567"/>
                <w:tab w:val="left" w:pos="737"/>
                <w:tab w:val="left" w:pos="2977"/>
                <w:tab w:val="left" w:pos="3121"/>
              </w:tabs>
              <w:ind w:left="3191" w:hanging="3191"/>
            </w:pPr>
            <w:r>
              <w:rPr>
                <w:rFonts w:ascii="SimHei" w:eastAsia="SimHei" w:hAnsi="SimHei"/>
                <w:b/>
                <w:bCs/>
              </w:rPr>
              <w:tab/>
            </w:r>
            <w:r>
              <w:rPr>
                <w:rFonts w:ascii="SimHei" w:eastAsia="SimHei" w:hAnsi="SimHei" w:hint="eastAsia"/>
                <w:b/>
                <w:bCs/>
              </w:rPr>
              <w:tab/>
            </w:r>
            <w:r>
              <w:rPr>
                <w:rFonts w:ascii="SimHei" w:eastAsia="SimHei" w:hAnsi="SimHei"/>
                <w:b/>
                <w:bCs/>
              </w:rPr>
              <w:tab/>
            </w:r>
            <w:r>
              <w:rPr>
                <w:rFonts w:ascii="SimHei" w:eastAsia="SimHei" w:hAnsi="SimHei"/>
                <w:b/>
                <w:bCs/>
              </w:rPr>
              <w:tab/>
            </w:r>
            <w:proofErr w:type="spellStart"/>
            <w:r>
              <w:rPr>
                <w:rFonts w:ascii="SimHei" w:eastAsia="SimHei" w:hAnsi="SimHei"/>
                <w:b/>
                <w:bCs/>
              </w:rPr>
              <w:t>卫星固定</w:t>
            </w:r>
            <w:r>
              <w:t>（空对地</w:t>
            </w:r>
            <w:proofErr w:type="spellEnd"/>
            <w:proofErr w:type="gramStart"/>
            <w:r>
              <w:t>）</w:t>
            </w:r>
            <w:r>
              <w:t xml:space="preserve">  </w:t>
            </w:r>
            <w:r>
              <w:rPr>
                <w:rStyle w:val="Artref"/>
              </w:rPr>
              <w:t>5.516B</w:t>
            </w:r>
            <w:proofErr w:type="gramEnd"/>
            <w:r>
              <w:rPr>
                <w:rStyle w:val="Artref"/>
              </w:rPr>
              <w:t xml:space="preserve">  5.517A  5.523A  </w:t>
            </w:r>
            <w:r>
              <w:br/>
            </w:r>
            <w:ins w:id="22" w:author="Chairman SWG 4A1b" w:date="2022-09-05T17:43:00Z">
              <w:r>
                <w:t>ADD</w:t>
              </w:r>
            </w:ins>
            <w:ins w:id="23" w:author="I.T.U." w:date="2022-09-22T08:57:00Z">
              <w:r>
                <w:t> </w:t>
              </w:r>
            </w:ins>
            <w:ins w:id="24" w:author="Chairman SWG 4A1b" w:date="2022-09-05T17:43:00Z">
              <w:r>
                <w:rPr>
                  <w:rStyle w:val="Artdef"/>
                  <w:b w:val="0"/>
                  <w:bCs/>
                </w:rPr>
                <w:t>5.A116</w:t>
              </w:r>
            </w:ins>
          </w:p>
          <w:p w14:paraId="771AE7E1" w14:textId="77777777" w:rsidR="00E37182" w:rsidRDefault="00DE25B2">
            <w:pPr>
              <w:pStyle w:val="TableTextS5"/>
              <w:tabs>
                <w:tab w:val="clear" w:pos="431"/>
                <w:tab w:val="clear" w:pos="3119"/>
                <w:tab w:val="left" w:pos="170"/>
                <w:tab w:val="left" w:pos="567"/>
                <w:tab w:val="left" w:pos="737"/>
                <w:tab w:val="left" w:pos="2977"/>
                <w:tab w:val="left" w:pos="3266"/>
              </w:tabs>
              <w:rPr>
                <w:rFonts w:ascii="SimHei" w:eastAsia="SimHei" w:hAnsi="SimHei"/>
                <w:b/>
                <w:bCs/>
              </w:rPr>
            </w:pPr>
            <w:r>
              <w:tab/>
            </w:r>
            <w:r>
              <w:tab/>
            </w:r>
            <w:r>
              <w:tab/>
            </w:r>
            <w:r>
              <w:tab/>
            </w:r>
            <w:proofErr w:type="spellStart"/>
            <w:r>
              <w:rPr>
                <w:rFonts w:ascii="SimHei" w:eastAsia="SimHei" w:hAnsi="SimHei"/>
                <w:b/>
                <w:bCs/>
              </w:rPr>
              <w:t>移动</w:t>
            </w:r>
            <w:proofErr w:type="spellEnd"/>
          </w:p>
        </w:tc>
      </w:tr>
      <w:tr w:rsidR="00E37182" w14:paraId="198D0E21" w14:textId="77777777">
        <w:trPr>
          <w:cantSplit/>
          <w:jc w:val="center"/>
        </w:trPr>
        <w:tc>
          <w:tcPr>
            <w:tcW w:w="9304" w:type="dxa"/>
            <w:gridSpan w:val="5"/>
            <w:tcBorders>
              <w:top w:val="single" w:sz="4" w:space="0" w:color="auto"/>
              <w:left w:val="single" w:sz="4" w:space="0" w:color="auto"/>
              <w:bottom w:val="single" w:sz="4" w:space="0" w:color="auto"/>
              <w:right w:val="single" w:sz="4" w:space="0" w:color="auto"/>
            </w:tcBorders>
          </w:tcPr>
          <w:p w14:paraId="219984EC" w14:textId="77777777" w:rsidR="00E37182" w:rsidRDefault="00DE25B2">
            <w:pPr>
              <w:pStyle w:val="TableTextS5"/>
              <w:tabs>
                <w:tab w:val="clear" w:pos="431"/>
                <w:tab w:val="clear" w:pos="3119"/>
                <w:tab w:val="left" w:pos="170"/>
                <w:tab w:val="left" w:pos="567"/>
                <w:tab w:val="left" w:pos="737"/>
                <w:tab w:val="left" w:pos="2977"/>
                <w:tab w:val="left" w:pos="3266"/>
              </w:tabs>
              <w:rPr>
                <w:color w:val="000000"/>
              </w:rPr>
            </w:pPr>
            <w:r>
              <w:t>…</w:t>
            </w:r>
          </w:p>
        </w:tc>
      </w:tr>
      <w:tr w:rsidR="00E37182" w14:paraId="1E5B0FB8" w14:textId="77777777">
        <w:trPr>
          <w:cantSplit/>
          <w:jc w:val="center"/>
        </w:trPr>
        <w:tc>
          <w:tcPr>
            <w:tcW w:w="3099" w:type="dxa"/>
            <w:gridSpan w:val="2"/>
            <w:tcBorders>
              <w:top w:val="single" w:sz="4" w:space="0" w:color="auto"/>
              <w:left w:val="single" w:sz="6" w:space="0" w:color="auto"/>
              <w:bottom w:val="nil"/>
              <w:right w:val="single" w:sz="6" w:space="0" w:color="auto"/>
            </w:tcBorders>
          </w:tcPr>
          <w:p w14:paraId="5363CAE6" w14:textId="77777777" w:rsidR="00E37182" w:rsidRDefault="00DE25B2">
            <w:pPr>
              <w:pStyle w:val="TableTextS5"/>
              <w:rPr>
                <w:rStyle w:val="Tablefreq"/>
                <w:lang w:eastAsia="zh-CN"/>
              </w:rPr>
            </w:pPr>
            <w:r>
              <w:rPr>
                <w:rStyle w:val="Tablefreq"/>
                <w:lang w:eastAsia="zh-CN"/>
              </w:rPr>
              <w:t>19.7-20.1</w:t>
            </w:r>
          </w:p>
          <w:p w14:paraId="366BBB43" w14:textId="77777777" w:rsidR="00E37182" w:rsidRDefault="00DE25B2">
            <w:pPr>
              <w:pStyle w:val="TableTextS5"/>
              <w:ind w:left="203" w:hanging="203"/>
              <w:rPr>
                <w:rStyle w:val="Artref"/>
                <w:color w:val="000000"/>
              </w:rPr>
            </w:pPr>
            <w:proofErr w:type="spellStart"/>
            <w:r>
              <w:rPr>
                <w:rFonts w:ascii="SimHei" w:eastAsia="SimHei" w:hAnsi="SimHei"/>
                <w:b/>
                <w:bCs/>
              </w:rPr>
              <w:t>卫星固定</w:t>
            </w:r>
            <w:proofErr w:type="spellEnd"/>
            <w:r>
              <w:rPr>
                <w:lang w:eastAsia="zh-CN"/>
              </w:rPr>
              <w:br/>
            </w:r>
            <w:r>
              <w:rPr>
                <w:lang w:eastAsia="zh-CN"/>
              </w:rPr>
              <w:t>（空对地</w:t>
            </w:r>
            <w:proofErr w:type="gramStart"/>
            <w:r>
              <w:rPr>
                <w:lang w:eastAsia="zh-CN"/>
              </w:rPr>
              <w:t>）</w:t>
            </w:r>
            <w:r>
              <w:rPr>
                <w:rFonts w:hint="eastAsia"/>
                <w:lang w:eastAsia="zh-CN"/>
              </w:rPr>
              <w:t xml:space="preserve">  </w:t>
            </w:r>
            <w:r>
              <w:rPr>
                <w:rStyle w:val="Artref"/>
                <w:color w:val="000000"/>
              </w:rPr>
              <w:t>5.484A</w:t>
            </w:r>
            <w:proofErr w:type="gramEnd"/>
            <w:r>
              <w:rPr>
                <w:color w:val="000000"/>
              </w:rPr>
              <w:t xml:space="preserve">  </w:t>
            </w:r>
            <w:r>
              <w:rPr>
                <w:rStyle w:val="Artref"/>
              </w:rPr>
              <w:t xml:space="preserve">5.484B </w:t>
            </w:r>
            <w:r>
              <w:rPr>
                <w:rStyle w:val="Artref"/>
              </w:rPr>
              <w:br/>
            </w:r>
            <w:r>
              <w:rPr>
                <w:rStyle w:val="Artref"/>
                <w:color w:val="000000"/>
              </w:rPr>
              <w:t>5.516B  5.527A</w:t>
            </w:r>
            <w:ins w:id="25" w:author="I.T.U." w:date="2022-10-12T18:23:00Z">
              <w:r>
                <w:rPr>
                  <w:rStyle w:val="Artref"/>
                  <w:color w:val="000000"/>
                </w:rPr>
                <w:t xml:space="preserve">  </w:t>
              </w:r>
            </w:ins>
            <w:ins w:id="26" w:author="Chairman SWG 4A1b" w:date="2022-09-05T17:43:00Z">
              <w:r>
                <w:rPr>
                  <w:rStyle w:val="Artref"/>
                  <w:color w:val="000000"/>
                </w:rPr>
                <w:t>ADD 5.A116</w:t>
              </w:r>
            </w:ins>
          </w:p>
          <w:p w14:paraId="5DFBCDC8" w14:textId="77777777" w:rsidR="00E37182" w:rsidRDefault="00DE25B2">
            <w:pPr>
              <w:pStyle w:val="TableTextS5"/>
            </w:pPr>
            <w:r>
              <w:rPr>
                <w:lang w:eastAsia="zh-CN"/>
              </w:rPr>
              <w:t>卫星移动（空对地）</w:t>
            </w:r>
          </w:p>
        </w:tc>
        <w:tc>
          <w:tcPr>
            <w:tcW w:w="3102" w:type="dxa"/>
            <w:gridSpan w:val="2"/>
            <w:tcBorders>
              <w:top w:val="single" w:sz="4" w:space="0" w:color="auto"/>
              <w:left w:val="single" w:sz="6" w:space="0" w:color="auto"/>
              <w:bottom w:val="nil"/>
              <w:right w:val="single" w:sz="6" w:space="0" w:color="auto"/>
            </w:tcBorders>
          </w:tcPr>
          <w:p w14:paraId="201266B2" w14:textId="77777777" w:rsidR="00E37182" w:rsidRDefault="00DE25B2">
            <w:pPr>
              <w:pStyle w:val="TableTextS5"/>
              <w:rPr>
                <w:rStyle w:val="Tablefreq"/>
                <w:lang w:eastAsia="zh-CN"/>
              </w:rPr>
            </w:pPr>
            <w:r>
              <w:rPr>
                <w:rStyle w:val="Tablefreq"/>
                <w:lang w:eastAsia="zh-CN"/>
              </w:rPr>
              <w:t>19.7-20.1</w:t>
            </w:r>
          </w:p>
          <w:p w14:paraId="7CFA89DC" w14:textId="77777777" w:rsidR="00E37182" w:rsidRDefault="00DE25B2">
            <w:pPr>
              <w:pStyle w:val="TableTextS5"/>
              <w:ind w:left="223" w:hanging="223"/>
              <w:rPr>
                <w:lang w:eastAsia="zh-CN"/>
              </w:rPr>
            </w:pPr>
            <w:proofErr w:type="spellStart"/>
            <w:r>
              <w:rPr>
                <w:rFonts w:ascii="SimHei" w:eastAsia="SimHei" w:hAnsi="SimHei"/>
                <w:b/>
                <w:bCs/>
              </w:rPr>
              <w:t>卫星固定</w:t>
            </w:r>
            <w:proofErr w:type="spellEnd"/>
            <w:r>
              <w:br/>
            </w:r>
            <w:r>
              <w:rPr>
                <w:lang w:eastAsia="zh-CN"/>
              </w:rPr>
              <w:t>（空对地）</w:t>
            </w:r>
            <w:r>
              <w:rPr>
                <w:rStyle w:val="Artref"/>
                <w:color w:val="000000"/>
              </w:rPr>
              <w:t>5.484</w:t>
            </w:r>
            <w:proofErr w:type="gramStart"/>
            <w:r>
              <w:rPr>
                <w:rStyle w:val="Artref"/>
                <w:color w:val="000000"/>
              </w:rPr>
              <w:t>A</w:t>
            </w:r>
            <w:r>
              <w:rPr>
                <w:color w:val="000000"/>
              </w:rPr>
              <w:t xml:space="preserve">  </w:t>
            </w:r>
            <w:r>
              <w:rPr>
                <w:rStyle w:val="Artref"/>
              </w:rPr>
              <w:t>5.484B</w:t>
            </w:r>
            <w:proofErr w:type="gramEnd"/>
            <w:r>
              <w:rPr>
                <w:color w:val="000000"/>
              </w:rPr>
              <w:t xml:space="preserve">  </w:t>
            </w:r>
            <w:r>
              <w:rPr>
                <w:rStyle w:val="Artref"/>
                <w:color w:val="000000"/>
              </w:rPr>
              <w:t>5.516B  5.527A</w:t>
            </w:r>
            <w:ins w:id="27" w:author="I.T.U." w:date="2022-10-12T18:23:00Z">
              <w:r>
                <w:rPr>
                  <w:rStyle w:val="Artref"/>
                </w:rPr>
                <w:t xml:space="preserve">  </w:t>
              </w:r>
            </w:ins>
            <w:ins w:id="28" w:author="Chairman SWG 4A1b" w:date="2022-09-05T17:43:00Z">
              <w:r>
                <w:rPr>
                  <w:rStyle w:val="Artref"/>
                </w:rPr>
                <w:t xml:space="preserve">ADD </w:t>
              </w:r>
              <w:r>
                <w:rPr>
                  <w:rStyle w:val="Artref"/>
                  <w:color w:val="000000"/>
                </w:rPr>
                <w:t>5.A116</w:t>
              </w:r>
            </w:ins>
          </w:p>
          <w:p w14:paraId="3287BCE7" w14:textId="77777777" w:rsidR="00E37182" w:rsidRDefault="00DE25B2">
            <w:pPr>
              <w:pStyle w:val="TableTextS5"/>
              <w:ind w:left="198" w:hanging="198"/>
            </w:pPr>
            <w:r>
              <w:rPr>
                <w:rStyle w:val="capS5"/>
              </w:rPr>
              <w:t>卫星移动</w:t>
            </w:r>
            <w:r>
              <w:rPr>
                <w:rStyle w:val="capS5"/>
              </w:rPr>
              <w:br/>
            </w:r>
            <w:r>
              <w:rPr>
                <w:lang w:eastAsia="zh-CN"/>
              </w:rPr>
              <w:t>（空对地）</w:t>
            </w:r>
          </w:p>
        </w:tc>
        <w:tc>
          <w:tcPr>
            <w:tcW w:w="3103" w:type="dxa"/>
            <w:tcBorders>
              <w:top w:val="single" w:sz="4" w:space="0" w:color="auto"/>
              <w:left w:val="single" w:sz="6" w:space="0" w:color="auto"/>
              <w:bottom w:val="nil"/>
              <w:right w:val="single" w:sz="6" w:space="0" w:color="auto"/>
            </w:tcBorders>
          </w:tcPr>
          <w:p w14:paraId="1C66A6B0" w14:textId="77777777" w:rsidR="00E37182" w:rsidRDefault="00DE25B2">
            <w:pPr>
              <w:pStyle w:val="TableTextS5"/>
              <w:rPr>
                <w:rStyle w:val="Tablefreq"/>
                <w:lang w:eastAsia="zh-CN"/>
              </w:rPr>
            </w:pPr>
            <w:r>
              <w:rPr>
                <w:rStyle w:val="Tablefreq"/>
                <w:lang w:eastAsia="zh-CN"/>
              </w:rPr>
              <w:t>19.7-20.1</w:t>
            </w:r>
          </w:p>
          <w:p w14:paraId="29156D54" w14:textId="77777777" w:rsidR="00E37182" w:rsidRDefault="00DE25B2">
            <w:pPr>
              <w:pStyle w:val="TableTextS5"/>
              <w:ind w:left="185" w:hanging="185"/>
              <w:rPr>
                <w:lang w:eastAsia="zh-CN"/>
              </w:rPr>
            </w:pPr>
            <w:proofErr w:type="spellStart"/>
            <w:r>
              <w:rPr>
                <w:rFonts w:ascii="SimHei" w:eastAsia="SimHei" w:hAnsi="SimHei"/>
                <w:b/>
                <w:bCs/>
              </w:rPr>
              <w:t>卫星固定</w:t>
            </w:r>
            <w:proofErr w:type="spellEnd"/>
            <w:r>
              <w:rPr>
                <w:lang w:eastAsia="zh-CN"/>
              </w:rPr>
              <w:br/>
            </w:r>
            <w:r>
              <w:rPr>
                <w:lang w:eastAsia="zh-CN"/>
              </w:rPr>
              <w:t>（空对地）</w:t>
            </w:r>
            <w:r>
              <w:rPr>
                <w:rStyle w:val="Artref"/>
                <w:color w:val="000000"/>
              </w:rPr>
              <w:t>5.484</w:t>
            </w:r>
            <w:proofErr w:type="gramStart"/>
            <w:r>
              <w:rPr>
                <w:rStyle w:val="Artref"/>
                <w:color w:val="000000"/>
              </w:rPr>
              <w:t>A</w:t>
            </w:r>
            <w:r>
              <w:rPr>
                <w:rStyle w:val="Artref"/>
              </w:rPr>
              <w:t xml:space="preserve">  5.484B</w:t>
            </w:r>
            <w:proofErr w:type="gramEnd"/>
            <w:r>
              <w:rPr>
                <w:rStyle w:val="Artref"/>
              </w:rPr>
              <w:t xml:space="preserve">  </w:t>
            </w:r>
            <w:r>
              <w:rPr>
                <w:rStyle w:val="Artref"/>
                <w:color w:val="000000"/>
              </w:rPr>
              <w:t>5.516B  5.527A</w:t>
            </w:r>
            <w:ins w:id="29" w:author="I.T.U." w:date="2022-10-12T18:23:00Z">
              <w:r>
                <w:rPr>
                  <w:rStyle w:val="Artref"/>
                </w:rPr>
                <w:t xml:space="preserve">  </w:t>
              </w:r>
            </w:ins>
            <w:ins w:id="30" w:author="Chairman SWG 4A1b" w:date="2022-09-05T17:43:00Z">
              <w:r>
                <w:rPr>
                  <w:rStyle w:val="Artref"/>
                </w:rPr>
                <w:t xml:space="preserve">ADD </w:t>
              </w:r>
              <w:r>
                <w:rPr>
                  <w:rStyle w:val="Artref"/>
                  <w:color w:val="000000"/>
                </w:rPr>
                <w:t>5.A116</w:t>
              </w:r>
            </w:ins>
          </w:p>
          <w:p w14:paraId="360FFC9E" w14:textId="77777777" w:rsidR="00E37182" w:rsidRDefault="00DE25B2">
            <w:pPr>
              <w:pStyle w:val="TableTextS5"/>
            </w:pPr>
            <w:r>
              <w:rPr>
                <w:lang w:eastAsia="zh-CN"/>
              </w:rPr>
              <w:t>卫星移动（空对地）</w:t>
            </w:r>
          </w:p>
        </w:tc>
      </w:tr>
      <w:tr w:rsidR="00E37182" w14:paraId="14050429" w14:textId="77777777">
        <w:trPr>
          <w:cantSplit/>
          <w:jc w:val="center"/>
        </w:trPr>
        <w:tc>
          <w:tcPr>
            <w:tcW w:w="3099" w:type="dxa"/>
            <w:gridSpan w:val="2"/>
            <w:tcBorders>
              <w:top w:val="nil"/>
              <w:left w:val="single" w:sz="6" w:space="0" w:color="auto"/>
              <w:bottom w:val="single" w:sz="6" w:space="0" w:color="auto"/>
              <w:right w:val="single" w:sz="6" w:space="0" w:color="auto"/>
            </w:tcBorders>
          </w:tcPr>
          <w:p w14:paraId="2676C2EA" w14:textId="77777777" w:rsidR="00E37182" w:rsidRDefault="00DE25B2">
            <w:pPr>
              <w:pStyle w:val="TableTextS5"/>
              <w:rPr>
                <w:rStyle w:val="Artref"/>
              </w:rPr>
            </w:pPr>
            <w:r>
              <w:rPr>
                <w:rStyle w:val="Artref"/>
                <w:color w:val="000000"/>
              </w:rPr>
              <w:br/>
              <w:t>5.524</w:t>
            </w:r>
          </w:p>
        </w:tc>
        <w:tc>
          <w:tcPr>
            <w:tcW w:w="3102" w:type="dxa"/>
            <w:gridSpan w:val="2"/>
            <w:tcBorders>
              <w:top w:val="nil"/>
              <w:left w:val="single" w:sz="6" w:space="0" w:color="auto"/>
              <w:bottom w:val="single" w:sz="6" w:space="0" w:color="auto"/>
              <w:right w:val="single" w:sz="6" w:space="0" w:color="auto"/>
            </w:tcBorders>
          </w:tcPr>
          <w:p w14:paraId="35203FE8" w14:textId="77777777" w:rsidR="00E37182" w:rsidRDefault="00DE25B2">
            <w:pPr>
              <w:pStyle w:val="TableTextS5"/>
              <w:rPr>
                <w:rStyle w:val="Artref"/>
              </w:rPr>
            </w:pPr>
            <w:proofErr w:type="gramStart"/>
            <w:r>
              <w:rPr>
                <w:rStyle w:val="Artref"/>
                <w:color w:val="000000"/>
              </w:rPr>
              <w:t>5.524  5.525</w:t>
            </w:r>
            <w:proofErr w:type="gramEnd"/>
            <w:r>
              <w:rPr>
                <w:rStyle w:val="Artref"/>
                <w:color w:val="000000"/>
              </w:rPr>
              <w:t xml:space="preserve">  5.526  5.527  5.528  5.529</w:t>
            </w:r>
          </w:p>
        </w:tc>
        <w:tc>
          <w:tcPr>
            <w:tcW w:w="3103" w:type="dxa"/>
            <w:tcBorders>
              <w:top w:val="nil"/>
              <w:left w:val="single" w:sz="6" w:space="0" w:color="auto"/>
              <w:bottom w:val="single" w:sz="6" w:space="0" w:color="auto"/>
              <w:right w:val="single" w:sz="6" w:space="0" w:color="auto"/>
            </w:tcBorders>
          </w:tcPr>
          <w:p w14:paraId="31408A43" w14:textId="77777777" w:rsidR="00E37182" w:rsidRDefault="00DE25B2">
            <w:pPr>
              <w:pStyle w:val="TableTextS5"/>
              <w:rPr>
                <w:rStyle w:val="Artref"/>
              </w:rPr>
            </w:pPr>
            <w:r>
              <w:br/>
              <w:t>5.524</w:t>
            </w:r>
          </w:p>
        </w:tc>
      </w:tr>
      <w:tr w:rsidR="00E37182" w14:paraId="77B42549" w14:textId="77777777">
        <w:trPr>
          <w:cantSplit/>
          <w:jc w:val="center"/>
        </w:trPr>
        <w:tc>
          <w:tcPr>
            <w:tcW w:w="9304" w:type="dxa"/>
            <w:gridSpan w:val="5"/>
            <w:tcBorders>
              <w:top w:val="single" w:sz="6" w:space="0" w:color="auto"/>
              <w:left w:val="single" w:sz="6" w:space="0" w:color="auto"/>
              <w:bottom w:val="single" w:sz="6" w:space="0" w:color="auto"/>
              <w:right w:val="single" w:sz="6" w:space="0" w:color="auto"/>
            </w:tcBorders>
          </w:tcPr>
          <w:p w14:paraId="1F7D47E0" w14:textId="77777777" w:rsidR="00E37182" w:rsidRDefault="00DE25B2">
            <w:pPr>
              <w:pStyle w:val="TableTextS5"/>
              <w:tabs>
                <w:tab w:val="clear" w:pos="431"/>
                <w:tab w:val="clear" w:pos="3119"/>
                <w:tab w:val="left" w:pos="170"/>
                <w:tab w:val="left" w:pos="567"/>
                <w:tab w:val="left" w:pos="737"/>
                <w:tab w:val="left" w:pos="2977"/>
                <w:tab w:val="left" w:pos="3121"/>
              </w:tabs>
              <w:ind w:left="3191" w:hanging="3191"/>
              <w:rPr>
                <w:lang w:eastAsia="zh-CN"/>
              </w:rPr>
            </w:pPr>
            <w:r>
              <w:rPr>
                <w:rStyle w:val="Tablefreq"/>
                <w:lang w:eastAsia="zh-CN"/>
              </w:rPr>
              <w:t>20.1-20.2</w:t>
            </w:r>
            <w:r>
              <w:rPr>
                <w:lang w:eastAsia="zh-CN"/>
              </w:rPr>
              <w:tab/>
            </w:r>
            <w:proofErr w:type="spellStart"/>
            <w:r>
              <w:rPr>
                <w:rFonts w:ascii="SimHei" w:eastAsia="SimHei" w:hAnsi="SimHei"/>
                <w:b/>
                <w:bCs/>
              </w:rPr>
              <w:t>卫星固定</w:t>
            </w:r>
            <w:proofErr w:type="spellEnd"/>
            <w:r>
              <w:rPr>
                <w:lang w:eastAsia="zh-CN"/>
              </w:rPr>
              <w:t>（空对地）</w:t>
            </w:r>
            <w:r>
              <w:rPr>
                <w:rStyle w:val="Artref"/>
                <w:color w:val="000000"/>
              </w:rPr>
              <w:t>5.484</w:t>
            </w:r>
            <w:proofErr w:type="gramStart"/>
            <w:r>
              <w:rPr>
                <w:rStyle w:val="Artref"/>
                <w:color w:val="000000"/>
              </w:rPr>
              <w:t>A</w:t>
            </w:r>
            <w:r>
              <w:rPr>
                <w:rStyle w:val="Artref"/>
              </w:rPr>
              <w:t xml:space="preserve">  5.484B</w:t>
            </w:r>
            <w:proofErr w:type="gramEnd"/>
            <w:r>
              <w:rPr>
                <w:rStyle w:val="Artref"/>
              </w:rPr>
              <w:t xml:space="preserve">  </w:t>
            </w:r>
            <w:r>
              <w:rPr>
                <w:rStyle w:val="Artref"/>
                <w:color w:val="000000"/>
              </w:rPr>
              <w:t xml:space="preserve">5.516B  5.527A  </w:t>
            </w:r>
            <w:r>
              <w:rPr>
                <w:rStyle w:val="Artref"/>
                <w:color w:val="000000"/>
              </w:rPr>
              <w:br/>
            </w:r>
            <w:ins w:id="31" w:author="Chairman SWG 4A1b" w:date="2022-09-05T17:43:00Z">
              <w:r>
                <w:rPr>
                  <w:rStyle w:val="Artref"/>
                </w:rPr>
                <w:t xml:space="preserve">ADD </w:t>
              </w:r>
              <w:r>
                <w:rPr>
                  <w:rStyle w:val="Artref"/>
                  <w:color w:val="000000"/>
                </w:rPr>
                <w:t>5.A116</w:t>
              </w:r>
            </w:ins>
          </w:p>
          <w:p w14:paraId="243B31F2" w14:textId="77777777" w:rsidR="00E37182" w:rsidRDefault="00DE25B2">
            <w:pPr>
              <w:pStyle w:val="TableTextS5"/>
              <w:tabs>
                <w:tab w:val="clear" w:pos="3119"/>
                <w:tab w:val="left" w:pos="2977"/>
              </w:tabs>
              <w:rPr>
                <w:lang w:eastAsia="zh-CN"/>
              </w:rPr>
            </w:pPr>
            <w:r>
              <w:rPr>
                <w:lang w:eastAsia="zh-CN"/>
              </w:rPr>
              <w:tab/>
            </w:r>
            <w:r>
              <w:rPr>
                <w:lang w:eastAsia="zh-CN"/>
              </w:rPr>
              <w:tab/>
            </w:r>
            <w:proofErr w:type="spellStart"/>
            <w:r>
              <w:rPr>
                <w:rFonts w:ascii="SimHei" w:eastAsia="SimHei" w:hAnsi="SimHei"/>
                <w:b/>
                <w:bCs/>
              </w:rPr>
              <w:t>卫星移动</w:t>
            </w:r>
            <w:proofErr w:type="spellEnd"/>
            <w:r>
              <w:rPr>
                <w:lang w:eastAsia="zh-CN"/>
              </w:rPr>
              <w:t>（空对地）</w:t>
            </w:r>
          </w:p>
          <w:p w14:paraId="0DF7D507" w14:textId="77777777" w:rsidR="00E37182" w:rsidRDefault="00DE25B2">
            <w:pPr>
              <w:tabs>
                <w:tab w:val="clear" w:pos="1134"/>
                <w:tab w:val="clear" w:pos="1871"/>
                <w:tab w:val="clear" w:pos="2268"/>
                <w:tab w:val="left" w:pos="170"/>
                <w:tab w:val="left" w:pos="567"/>
                <w:tab w:val="left" w:pos="737"/>
                <w:tab w:val="left" w:pos="2977"/>
                <w:tab w:val="left" w:pos="3266"/>
              </w:tabs>
              <w:spacing w:before="30" w:after="30"/>
              <w:ind w:left="170" w:hanging="170"/>
              <w:rPr>
                <w:rStyle w:val="Artref"/>
                <w:sz w:val="20"/>
              </w:rPr>
            </w:pPr>
            <w:r>
              <w:rPr>
                <w:lang w:eastAsia="zh-CN"/>
              </w:rPr>
              <w:tab/>
            </w:r>
            <w:r>
              <w:rPr>
                <w:lang w:eastAsia="zh-CN"/>
              </w:rPr>
              <w:tab/>
            </w:r>
            <w:r>
              <w:rPr>
                <w:lang w:eastAsia="zh-CN"/>
              </w:rPr>
              <w:tab/>
            </w:r>
            <w:r>
              <w:rPr>
                <w:lang w:eastAsia="zh-CN"/>
              </w:rPr>
              <w:tab/>
            </w:r>
            <w:proofErr w:type="gramStart"/>
            <w:r>
              <w:rPr>
                <w:rStyle w:val="Artref"/>
                <w:color w:val="000000"/>
                <w:sz w:val="20"/>
              </w:rPr>
              <w:t>5.524  5.525</w:t>
            </w:r>
            <w:proofErr w:type="gramEnd"/>
            <w:r>
              <w:rPr>
                <w:rStyle w:val="Artref"/>
                <w:color w:val="000000"/>
                <w:sz w:val="20"/>
              </w:rPr>
              <w:t xml:space="preserve">  5.526  5.527  5.528</w:t>
            </w:r>
          </w:p>
        </w:tc>
      </w:tr>
    </w:tbl>
    <w:p w14:paraId="5507671E" w14:textId="77777777" w:rsidR="00E37182" w:rsidRDefault="00E37182" w:rsidP="0032042E">
      <w:pPr>
        <w:pStyle w:val="Tablefin"/>
      </w:pPr>
    </w:p>
    <w:p w14:paraId="180BBEA5" w14:textId="77777777" w:rsidR="00E37182" w:rsidRDefault="00E37182">
      <w:pPr>
        <w:pStyle w:val="Reasons"/>
      </w:pPr>
    </w:p>
    <w:p w14:paraId="159D8421" w14:textId="77777777" w:rsidR="00E37182" w:rsidRDefault="00DE25B2">
      <w:pPr>
        <w:pStyle w:val="Proposal"/>
      </w:pPr>
      <w:r>
        <w:t>MOD</w:t>
      </w:r>
      <w:r>
        <w:tab/>
        <w:t>AFCP/87A16/3</w:t>
      </w:r>
      <w:r>
        <w:rPr>
          <w:vanish/>
          <w:color w:val="7F7F7F" w:themeColor="text1" w:themeTint="80"/>
          <w:vertAlign w:val="superscript"/>
        </w:rPr>
        <w:t>#1882</w:t>
      </w:r>
    </w:p>
    <w:p w14:paraId="56E2A4B4" w14:textId="77777777" w:rsidR="00E37182" w:rsidRDefault="00DE25B2">
      <w:pPr>
        <w:pStyle w:val="Tabletitle"/>
      </w:pPr>
      <w:r>
        <w:t>24.75-29.9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18"/>
        <w:gridCol w:w="3066"/>
        <w:gridCol w:w="35"/>
        <w:gridCol w:w="3102"/>
      </w:tblGrid>
      <w:tr w:rsidR="00E37182" w14:paraId="4916F1E8" w14:textId="77777777">
        <w:trPr>
          <w:cantSplit/>
          <w:jc w:val="center"/>
        </w:trPr>
        <w:tc>
          <w:tcPr>
            <w:tcW w:w="9304" w:type="dxa"/>
            <w:gridSpan w:val="5"/>
            <w:tcBorders>
              <w:top w:val="single" w:sz="4" w:space="0" w:color="auto"/>
              <w:left w:val="single" w:sz="4" w:space="0" w:color="auto"/>
              <w:bottom w:val="single" w:sz="4" w:space="0" w:color="auto"/>
              <w:right w:val="single" w:sz="4" w:space="0" w:color="auto"/>
            </w:tcBorders>
          </w:tcPr>
          <w:p w14:paraId="4FD56881" w14:textId="77777777" w:rsidR="00E37182" w:rsidRDefault="00DE25B2">
            <w:pPr>
              <w:pStyle w:val="Tablehead"/>
            </w:pPr>
            <w:proofErr w:type="spellStart"/>
            <w:r>
              <w:rPr>
                <w:rFonts w:hint="eastAsia"/>
              </w:rPr>
              <w:t>划分给以下业务</w:t>
            </w:r>
            <w:proofErr w:type="spellEnd"/>
          </w:p>
        </w:tc>
      </w:tr>
      <w:tr w:rsidR="00E37182" w14:paraId="71A04C08" w14:textId="77777777">
        <w:trPr>
          <w:cantSplit/>
          <w:jc w:val="center"/>
        </w:trPr>
        <w:tc>
          <w:tcPr>
            <w:tcW w:w="3101" w:type="dxa"/>
            <w:gridSpan w:val="2"/>
            <w:tcBorders>
              <w:top w:val="single" w:sz="4" w:space="0" w:color="auto"/>
              <w:left w:val="single" w:sz="6" w:space="0" w:color="auto"/>
              <w:bottom w:val="single" w:sz="6" w:space="0" w:color="auto"/>
              <w:right w:val="single" w:sz="6" w:space="0" w:color="auto"/>
            </w:tcBorders>
          </w:tcPr>
          <w:p w14:paraId="104B3158" w14:textId="77777777" w:rsidR="00E37182" w:rsidRDefault="00DE25B2">
            <w:pPr>
              <w:pStyle w:val="Tablehead"/>
            </w:pPr>
            <w:r>
              <w:rPr>
                <w:rFonts w:hint="eastAsia"/>
              </w:rPr>
              <w:t>1</w:t>
            </w:r>
            <w:r>
              <w:rPr>
                <w:rFonts w:hint="eastAsia"/>
              </w:rPr>
              <w:t>区</w:t>
            </w:r>
          </w:p>
        </w:tc>
        <w:tc>
          <w:tcPr>
            <w:tcW w:w="3101" w:type="dxa"/>
            <w:gridSpan w:val="2"/>
            <w:tcBorders>
              <w:top w:val="single" w:sz="4" w:space="0" w:color="auto"/>
              <w:left w:val="single" w:sz="6" w:space="0" w:color="auto"/>
              <w:bottom w:val="single" w:sz="6" w:space="0" w:color="auto"/>
              <w:right w:val="single" w:sz="6" w:space="0" w:color="auto"/>
            </w:tcBorders>
          </w:tcPr>
          <w:p w14:paraId="2FB0AB33" w14:textId="77777777" w:rsidR="00E37182" w:rsidRDefault="00DE25B2">
            <w:pPr>
              <w:pStyle w:val="Tablehead"/>
            </w:pPr>
            <w:r>
              <w:rPr>
                <w:rFonts w:hint="eastAsia"/>
              </w:rPr>
              <w:t>2</w:t>
            </w:r>
            <w:r>
              <w:rPr>
                <w:rFonts w:hint="eastAsia"/>
              </w:rPr>
              <w:t>区</w:t>
            </w:r>
          </w:p>
        </w:tc>
        <w:tc>
          <w:tcPr>
            <w:tcW w:w="3102" w:type="dxa"/>
            <w:tcBorders>
              <w:top w:val="single" w:sz="4" w:space="0" w:color="auto"/>
              <w:left w:val="single" w:sz="6" w:space="0" w:color="auto"/>
              <w:bottom w:val="single" w:sz="6" w:space="0" w:color="auto"/>
              <w:right w:val="single" w:sz="6" w:space="0" w:color="auto"/>
            </w:tcBorders>
          </w:tcPr>
          <w:p w14:paraId="27A4A024" w14:textId="77777777" w:rsidR="00E37182" w:rsidRDefault="00DE25B2">
            <w:pPr>
              <w:pStyle w:val="Tablehead"/>
            </w:pPr>
            <w:r>
              <w:rPr>
                <w:rFonts w:hint="eastAsia"/>
              </w:rPr>
              <w:t>3</w:t>
            </w:r>
            <w:r>
              <w:rPr>
                <w:rFonts w:hint="eastAsia"/>
              </w:rPr>
              <w:t>区</w:t>
            </w:r>
          </w:p>
        </w:tc>
      </w:tr>
      <w:tr w:rsidR="00E37182" w14:paraId="45312C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5"/>
            <w:tcBorders>
              <w:top w:val="single" w:sz="4" w:space="0" w:color="auto"/>
              <w:left w:val="single" w:sz="4" w:space="0" w:color="auto"/>
              <w:bottom w:val="single" w:sz="4" w:space="0" w:color="auto"/>
              <w:right w:val="single" w:sz="4" w:space="0" w:color="auto"/>
            </w:tcBorders>
          </w:tcPr>
          <w:p w14:paraId="2D91CFA2" w14:textId="77777777" w:rsidR="00E37182" w:rsidRDefault="00DE25B2">
            <w:pPr>
              <w:pStyle w:val="TableTextS5"/>
              <w:tabs>
                <w:tab w:val="clear" w:pos="3119"/>
                <w:tab w:val="left" w:pos="2977"/>
              </w:tabs>
              <w:rPr>
                <w:b/>
                <w:bCs/>
              </w:rPr>
            </w:pPr>
            <w:r>
              <w:rPr>
                <w:rStyle w:val="Tablefreq"/>
              </w:rPr>
              <w:t>27.5-28.5</w:t>
            </w:r>
            <w:r>
              <w:tab/>
            </w:r>
            <w:proofErr w:type="spellStart"/>
            <w:proofErr w:type="gramStart"/>
            <w:r>
              <w:rPr>
                <w:rFonts w:ascii="SimHei" w:eastAsia="SimHei" w:hAnsi="SimHei"/>
                <w:b/>
                <w:bCs/>
              </w:rPr>
              <w:t>固定</w:t>
            </w:r>
            <w:proofErr w:type="spellEnd"/>
            <w:r>
              <w:t xml:space="preserve">  5.537A</w:t>
            </w:r>
            <w:proofErr w:type="gramEnd"/>
          </w:p>
          <w:p w14:paraId="4DD75616" w14:textId="77777777" w:rsidR="00E37182" w:rsidRDefault="00DE25B2">
            <w:pPr>
              <w:pStyle w:val="TableTextS5"/>
              <w:tabs>
                <w:tab w:val="clear" w:pos="431"/>
                <w:tab w:val="clear" w:pos="3119"/>
                <w:tab w:val="left" w:pos="170"/>
                <w:tab w:val="left" w:pos="567"/>
                <w:tab w:val="left" w:pos="737"/>
                <w:tab w:val="left" w:pos="2995"/>
                <w:tab w:val="left" w:pos="3121"/>
              </w:tabs>
              <w:ind w:left="3191" w:hanging="3191"/>
              <w:rPr>
                <w:rStyle w:val="Artref"/>
              </w:rPr>
            </w:pPr>
            <w:r>
              <w:rPr>
                <w:b/>
                <w:bCs/>
              </w:rPr>
              <w:tab/>
            </w:r>
            <w:r>
              <w:rPr>
                <w:b/>
                <w:bCs/>
              </w:rPr>
              <w:tab/>
            </w:r>
            <w:r>
              <w:rPr>
                <w:b/>
                <w:bCs/>
              </w:rPr>
              <w:tab/>
            </w:r>
            <w:r>
              <w:tab/>
            </w:r>
            <w:proofErr w:type="spellStart"/>
            <w:r>
              <w:rPr>
                <w:rFonts w:ascii="SimHei" w:eastAsia="SimHei" w:hAnsi="SimHei"/>
                <w:b/>
                <w:bCs/>
              </w:rPr>
              <w:t>卫星固定</w:t>
            </w:r>
            <w:r>
              <w:rPr>
                <w:rFonts w:hint="eastAsia"/>
              </w:rPr>
              <w:t>（地对空</w:t>
            </w:r>
            <w:proofErr w:type="spellEnd"/>
            <w:proofErr w:type="gramStart"/>
            <w:r>
              <w:rPr>
                <w:rFonts w:hint="eastAsia"/>
              </w:rPr>
              <w:t>）</w:t>
            </w:r>
            <w:r>
              <w:rPr>
                <w:lang w:eastAsia="zh-CN"/>
              </w:rPr>
              <w:t xml:space="preserve"> </w:t>
            </w:r>
            <w:r>
              <w:t xml:space="preserve"> </w:t>
            </w:r>
            <w:r>
              <w:rPr>
                <w:rStyle w:val="Artref"/>
              </w:rPr>
              <w:t>5.484A</w:t>
            </w:r>
            <w:proofErr w:type="gramEnd"/>
            <w:r>
              <w:rPr>
                <w:rStyle w:val="Artref"/>
              </w:rPr>
              <w:t xml:space="preserve">  5.516B  5.517A  5.539</w:t>
            </w:r>
            <w:r>
              <w:br/>
            </w:r>
            <w:ins w:id="32" w:author="Chairman SWG 4A1b" w:date="2022-09-05T17:43:00Z">
              <w:r>
                <w:rPr>
                  <w:rStyle w:val="Artref"/>
                </w:rPr>
                <w:t>ADD 5.A116</w:t>
              </w:r>
            </w:ins>
          </w:p>
          <w:p w14:paraId="590E7AD5" w14:textId="77777777" w:rsidR="00E37182" w:rsidRDefault="00DE25B2">
            <w:pPr>
              <w:pStyle w:val="TableTextS5"/>
              <w:tabs>
                <w:tab w:val="clear" w:pos="431"/>
                <w:tab w:val="clear" w:pos="3119"/>
                <w:tab w:val="left" w:pos="170"/>
                <w:tab w:val="left" w:pos="567"/>
                <w:tab w:val="left" w:pos="737"/>
                <w:tab w:val="left" w:pos="2977"/>
                <w:tab w:val="left" w:pos="3266"/>
              </w:tabs>
              <w:rPr>
                <w:rFonts w:ascii="SimHei" w:eastAsia="SimHei" w:hAnsi="SimHei"/>
                <w:b/>
                <w:bCs/>
              </w:rPr>
            </w:pPr>
            <w:r>
              <w:tab/>
            </w:r>
            <w:r>
              <w:tab/>
            </w:r>
            <w:r>
              <w:tab/>
            </w:r>
            <w:r>
              <w:tab/>
            </w:r>
            <w:proofErr w:type="spellStart"/>
            <w:r>
              <w:rPr>
                <w:rFonts w:ascii="SimHei" w:eastAsia="SimHei" w:hAnsi="SimHei"/>
                <w:b/>
                <w:bCs/>
              </w:rPr>
              <w:t>移动</w:t>
            </w:r>
            <w:proofErr w:type="spellEnd"/>
          </w:p>
          <w:p w14:paraId="1B8B2C5A" w14:textId="77777777" w:rsidR="00E37182" w:rsidRDefault="00DE25B2">
            <w:pPr>
              <w:pStyle w:val="TableTextS5"/>
              <w:tabs>
                <w:tab w:val="clear" w:pos="431"/>
                <w:tab w:val="clear" w:pos="3119"/>
                <w:tab w:val="left" w:pos="170"/>
                <w:tab w:val="left" w:pos="567"/>
                <w:tab w:val="left" w:pos="737"/>
                <w:tab w:val="left" w:pos="2977"/>
                <w:tab w:val="left" w:pos="3266"/>
              </w:tabs>
            </w:pPr>
            <w:r>
              <w:tab/>
            </w:r>
            <w:r>
              <w:tab/>
            </w:r>
            <w:r>
              <w:tab/>
            </w:r>
            <w:r>
              <w:tab/>
            </w:r>
            <w:proofErr w:type="gramStart"/>
            <w:r>
              <w:rPr>
                <w:rStyle w:val="Artref"/>
              </w:rPr>
              <w:t>5.538  5</w:t>
            </w:r>
            <w:proofErr w:type="gramEnd"/>
            <w:r>
              <w:rPr>
                <w:rStyle w:val="Artref"/>
              </w:rPr>
              <w:t>.540</w:t>
            </w:r>
          </w:p>
        </w:tc>
      </w:tr>
      <w:tr w:rsidR="00E37182" w14:paraId="3A0E43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5"/>
            <w:tcBorders>
              <w:top w:val="single" w:sz="4" w:space="0" w:color="auto"/>
              <w:left w:val="single" w:sz="4" w:space="0" w:color="auto"/>
              <w:bottom w:val="single" w:sz="4" w:space="0" w:color="auto"/>
              <w:right w:val="single" w:sz="4" w:space="0" w:color="auto"/>
            </w:tcBorders>
          </w:tcPr>
          <w:p w14:paraId="0A86C503" w14:textId="77777777" w:rsidR="00E37182" w:rsidRDefault="00DE25B2">
            <w:pPr>
              <w:pStyle w:val="TableTextS5"/>
              <w:tabs>
                <w:tab w:val="clear" w:pos="431"/>
                <w:tab w:val="clear" w:pos="3119"/>
                <w:tab w:val="left" w:pos="170"/>
                <w:tab w:val="left" w:pos="567"/>
                <w:tab w:val="left" w:pos="737"/>
                <w:tab w:val="left" w:pos="2977"/>
                <w:tab w:val="left" w:pos="3266"/>
              </w:tabs>
              <w:rPr>
                <w:rFonts w:ascii="SimHei" w:eastAsia="SimHei" w:hAnsi="SimHei"/>
                <w:b/>
                <w:bCs/>
              </w:rPr>
            </w:pPr>
            <w:r>
              <w:rPr>
                <w:rStyle w:val="Tablefreq"/>
              </w:rPr>
              <w:t>28.5-29.1</w:t>
            </w:r>
            <w:r>
              <w:tab/>
            </w:r>
            <w:proofErr w:type="spellStart"/>
            <w:r>
              <w:rPr>
                <w:rFonts w:ascii="SimHei" w:eastAsia="SimHei" w:hAnsi="SimHei"/>
                <w:b/>
                <w:bCs/>
              </w:rPr>
              <w:t>固定</w:t>
            </w:r>
            <w:proofErr w:type="spellEnd"/>
          </w:p>
          <w:p w14:paraId="6F40C8DF" w14:textId="77777777" w:rsidR="00E37182" w:rsidRDefault="00DE25B2">
            <w:pPr>
              <w:pStyle w:val="TableTextS5"/>
              <w:tabs>
                <w:tab w:val="clear" w:pos="431"/>
                <w:tab w:val="clear" w:pos="3119"/>
                <w:tab w:val="left" w:pos="170"/>
                <w:tab w:val="left" w:pos="567"/>
                <w:tab w:val="left" w:pos="737"/>
                <w:tab w:val="left" w:pos="2977"/>
                <w:tab w:val="left" w:pos="3121"/>
              </w:tabs>
              <w:ind w:left="3191" w:hanging="3191"/>
              <w:rPr>
                <w:rStyle w:val="Artref"/>
              </w:rPr>
            </w:pPr>
            <w:r>
              <w:tab/>
            </w:r>
            <w:r>
              <w:tab/>
            </w:r>
            <w:r>
              <w:tab/>
            </w:r>
            <w:r>
              <w:tab/>
            </w:r>
            <w:proofErr w:type="spellStart"/>
            <w:r>
              <w:rPr>
                <w:rFonts w:ascii="SimHei" w:eastAsia="SimHei" w:hAnsi="SimHei"/>
                <w:b/>
                <w:bCs/>
              </w:rPr>
              <w:t>卫星固定</w:t>
            </w:r>
            <w:r>
              <w:rPr>
                <w:rFonts w:hint="eastAsia"/>
              </w:rPr>
              <w:t>（地对空</w:t>
            </w:r>
            <w:proofErr w:type="spellEnd"/>
            <w:proofErr w:type="gramStart"/>
            <w:r>
              <w:rPr>
                <w:rFonts w:hint="eastAsia"/>
              </w:rPr>
              <w:t>）</w:t>
            </w:r>
            <w:r>
              <w:t xml:space="preserve">  </w:t>
            </w:r>
            <w:r>
              <w:rPr>
                <w:rStyle w:val="Artref"/>
              </w:rPr>
              <w:t>5.484A</w:t>
            </w:r>
            <w:proofErr w:type="gramEnd"/>
            <w:r>
              <w:rPr>
                <w:rStyle w:val="Artref"/>
              </w:rPr>
              <w:t xml:space="preserve">  5.516B  5.517A  5.523A  </w:t>
            </w:r>
            <w:r>
              <w:rPr>
                <w:rStyle w:val="Artref"/>
              </w:rPr>
              <w:br/>
              <w:t>5.539</w:t>
            </w:r>
            <w:ins w:id="33" w:author="I.T.U." w:date="2022-10-12T18:25:00Z">
              <w:r>
                <w:rPr>
                  <w:rStyle w:val="Artref"/>
                </w:rPr>
                <w:t xml:space="preserve">  </w:t>
              </w:r>
            </w:ins>
            <w:ins w:id="34" w:author="Chairman SWG 4A1b" w:date="2022-09-05T17:43:00Z">
              <w:r>
                <w:rPr>
                  <w:rStyle w:val="Artref"/>
                </w:rPr>
                <w:t>ADD 5.A116</w:t>
              </w:r>
            </w:ins>
          </w:p>
          <w:p w14:paraId="2367097A" w14:textId="77777777" w:rsidR="00E37182" w:rsidRDefault="00DE25B2">
            <w:pPr>
              <w:pStyle w:val="TableTextS5"/>
              <w:tabs>
                <w:tab w:val="clear" w:pos="3119"/>
                <w:tab w:val="left" w:pos="2977"/>
              </w:tabs>
              <w:rPr>
                <w:rStyle w:val="capS5"/>
                <w:rFonts w:ascii="SimHei" w:hAnsi="SimHei"/>
                <w:b w:val="0"/>
                <w:bCs w:val="0"/>
              </w:rPr>
            </w:pPr>
            <w:r>
              <w:tab/>
            </w:r>
            <w:r>
              <w:tab/>
            </w:r>
            <w:proofErr w:type="spellStart"/>
            <w:r>
              <w:rPr>
                <w:rFonts w:ascii="SimHei" w:eastAsia="SimHei" w:hAnsi="SimHei"/>
                <w:b/>
                <w:bCs/>
              </w:rPr>
              <w:t>移动</w:t>
            </w:r>
            <w:proofErr w:type="spellEnd"/>
          </w:p>
          <w:p w14:paraId="42E3478A" w14:textId="77777777" w:rsidR="00E37182" w:rsidRDefault="00DE25B2">
            <w:pPr>
              <w:pStyle w:val="TableTextS5"/>
              <w:tabs>
                <w:tab w:val="clear" w:pos="431"/>
                <w:tab w:val="clear" w:pos="3119"/>
                <w:tab w:val="left" w:pos="170"/>
                <w:tab w:val="left" w:pos="567"/>
                <w:tab w:val="left" w:pos="737"/>
                <w:tab w:val="left" w:pos="2977"/>
                <w:tab w:val="left" w:pos="3266"/>
              </w:tabs>
              <w:rPr>
                <w:rStyle w:val="Artref"/>
              </w:rPr>
            </w:pPr>
            <w:r>
              <w:tab/>
            </w:r>
            <w:r>
              <w:tab/>
            </w:r>
            <w:r>
              <w:tab/>
            </w:r>
            <w:r>
              <w:tab/>
            </w:r>
            <w:r>
              <w:rPr>
                <w:rFonts w:hint="eastAsia"/>
                <w:lang w:eastAsia="zh-CN"/>
              </w:rPr>
              <w:t>卫星地球探测（地对空）</w:t>
            </w:r>
            <w:r>
              <w:t xml:space="preserve">  </w:t>
            </w:r>
            <w:r>
              <w:rPr>
                <w:rStyle w:val="Artref"/>
              </w:rPr>
              <w:t>5.541</w:t>
            </w:r>
          </w:p>
          <w:p w14:paraId="243C5825" w14:textId="77777777" w:rsidR="00E37182" w:rsidRDefault="00DE25B2">
            <w:pPr>
              <w:tabs>
                <w:tab w:val="clear" w:pos="1134"/>
                <w:tab w:val="clear" w:pos="1871"/>
                <w:tab w:val="clear" w:pos="2268"/>
                <w:tab w:val="left" w:pos="170"/>
                <w:tab w:val="left" w:pos="567"/>
                <w:tab w:val="left" w:pos="737"/>
                <w:tab w:val="left" w:pos="2977"/>
                <w:tab w:val="left" w:pos="3266"/>
              </w:tabs>
              <w:spacing w:before="40" w:after="40"/>
              <w:ind w:left="170" w:hanging="170"/>
            </w:pPr>
            <w:r>
              <w:rPr>
                <w:rStyle w:val="Artref"/>
              </w:rPr>
              <w:tab/>
            </w:r>
            <w:r>
              <w:rPr>
                <w:rStyle w:val="Artref"/>
              </w:rPr>
              <w:tab/>
            </w:r>
            <w:r>
              <w:rPr>
                <w:rStyle w:val="Artref"/>
              </w:rPr>
              <w:tab/>
            </w:r>
            <w:r>
              <w:rPr>
                <w:rStyle w:val="Artref"/>
              </w:rPr>
              <w:tab/>
            </w:r>
            <w:r>
              <w:rPr>
                <w:rStyle w:val="Artref"/>
                <w:sz w:val="20"/>
              </w:rPr>
              <w:t>5.540</w:t>
            </w:r>
          </w:p>
        </w:tc>
      </w:tr>
      <w:tr w:rsidR="00E37182" w14:paraId="1EFA00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5"/>
            <w:tcBorders>
              <w:top w:val="single" w:sz="4" w:space="0" w:color="auto"/>
              <w:left w:val="single" w:sz="4" w:space="0" w:color="auto"/>
              <w:bottom w:val="single" w:sz="4" w:space="0" w:color="auto"/>
              <w:right w:val="single" w:sz="4" w:space="0" w:color="auto"/>
            </w:tcBorders>
          </w:tcPr>
          <w:p w14:paraId="503511D5" w14:textId="77777777" w:rsidR="00E37182" w:rsidRDefault="00DE25B2">
            <w:pPr>
              <w:pStyle w:val="TableTextS5"/>
              <w:tabs>
                <w:tab w:val="clear" w:pos="431"/>
                <w:tab w:val="clear" w:pos="3119"/>
                <w:tab w:val="left" w:pos="170"/>
                <w:tab w:val="left" w:pos="567"/>
                <w:tab w:val="left" w:pos="737"/>
                <w:tab w:val="left" w:pos="2977"/>
                <w:tab w:val="left" w:pos="3266"/>
              </w:tabs>
            </w:pPr>
            <w:r>
              <w:t>…</w:t>
            </w:r>
          </w:p>
        </w:tc>
      </w:tr>
      <w:tr w:rsidR="00E37182" w14:paraId="6EC609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083" w:type="dxa"/>
            <w:tcBorders>
              <w:top w:val="single" w:sz="4" w:space="0" w:color="auto"/>
              <w:left w:val="single" w:sz="4" w:space="0" w:color="auto"/>
              <w:bottom w:val="nil"/>
              <w:right w:val="single" w:sz="4" w:space="0" w:color="auto"/>
            </w:tcBorders>
          </w:tcPr>
          <w:p w14:paraId="77F04771" w14:textId="77777777" w:rsidR="00E37182" w:rsidRDefault="00DE25B2">
            <w:pPr>
              <w:pStyle w:val="TableTextS5"/>
              <w:rPr>
                <w:rStyle w:val="Tablefreq"/>
                <w:lang w:eastAsia="zh-CN"/>
              </w:rPr>
            </w:pPr>
            <w:r>
              <w:rPr>
                <w:rStyle w:val="Tablefreq"/>
                <w:lang w:eastAsia="zh-CN"/>
              </w:rPr>
              <w:t>29.5-29.9</w:t>
            </w:r>
          </w:p>
          <w:p w14:paraId="57F1AA11" w14:textId="77777777" w:rsidR="00E37182" w:rsidRDefault="00DE25B2">
            <w:pPr>
              <w:pStyle w:val="TableTextS5"/>
              <w:ind w:left="195" w:hanging="195"/>
              <w:rPr>
                <w:lang w:eastAsia="zh-CN"/>
              </w:rPr>
            </w:pPr>
            <w:proofErr w:type="spellStart"/>
            <w:r>
              <w:rPr>
                <w:rFonts w:ascii="SimHei" w:eastAsia="SimHei" w:hAnsi="SimHei"/>
                <w:b/>
                <w:bCs/>
              </w:rPr>
              <w:t>卫星固定</w:t>
            </w:r>
            <w:proofErr w:type="spellEnd"/>
            <w:r>
              <w:rPr>
                <w:rStyle w:val="capS5"/>
              </w:rPr>
              <w:br/>
            </w:r>
            <w:r>
              <w:rPr>
                <w:lang w:eastAsia="zh-CN"/>
              </w:rPr>
              <w:t>（</w:t>
            </w:r>
            <w:r>
              <w:rPr>
                <w:rFonts w:hint="eastAsia"/>
                <w:lang w:eastAsia="zh-CN"/>
              </w:rPr>
              <w:t>地对空</w:t>
            </w:r>
            <w:r>
              <w:rPr>
                <w:lang w:eastAsia="zh-CN"/>
              </w:rPr>
              <w:t>）</w:t>
            </w:r>
            <w:r>
              <w:rPr>
                <w:rStyle w:val="Artref"/>
                <w:lang w:eastAsia="zh-CN"/>
              </w:rPr>
              <w:t>5.484</w:t>
            </w:r>
            <w:proofErr w:type="gramStart"/>
            <w:r>
              <w:rPr>
                <w:rStyle w:val="Artref"/>
                <w:lang w:eastAsia="zh-CN"/>
              </w:rPr>
              <w:t>A</w:t>
            </w:r>
            <w:r>
              <w:rPr>
                <w:rStyle w:val="Artref"/>
              </w:rPr>
              <w:t xml:space="preserve">  5.484B</w:t>
            </w:r>
            <w:proofErr w:type="gramEnd"/>
            <w:r>
              <w:rPr>
                <w:rStyle w:val="Artref"/>
              </w:rPr>
              <w:t xml:space="preserve">  </w:t>
            </w:r>
            <w:r>
              <w:rPr>
                <w:rStyle w:val="Artref"/>
                <w:lang w:eastAsia="zh-CN"/>
              </w:rPr>
              <w:t>5.516B</w:t>
            </w:r>
            <w:r>
              <w:rPr>
                <w:rStyle w:val="Artref"/>
              </w:rPr>
              <w:t xml:space="preserve">  5.527A  </w:t>
            </w:r>
            <w:r>
              <w:rPr>
                <w:rStyle w:val="Artref"/>
                <w:lang w:eastAsia="zh-CN"/>
              </w:rPr>
              <w:t>5.539</w:t>
            </w:r>
            <w:r>
              <w:rPr>
                <w:rStyle w:val="Artref"/>
                <w:lang w:eastAsia="zh-CN"/>
              </w:rPr>
              <w:br/>
            </w:r>
            <w:ins w:id="35" w:author="Chairman SWG 4A1b" w:date="2022-09-05T17:43:00Z">
              <w:r>
                <w:rPr>
                  <w:rStyle w:val="Artref"/>
                </w:rPr>
                <w:t xml:space="preserve">ADD </w:t>
              </w:r>
              <w:r>
                <w:rPr>
                  <w:rStyle w:val="Artref"/>
                  <w:lang w:eastAsia="zh-CN"/>
                </w:rPr>
                <w:t>5.A116</w:t>
              </w:r>
            </w:ins>
          </w:p>
          <w:p w14:paraId="6D163D4B" w14:textId="77777777" w:rsidR="00E37182" w:rsidRDefault="00DE25B2">
            <w:pPr>
              <w:pStyle w:val="TableTextS5"/>
              <w:ind w:left="139" w:hanging="139"/>
              <w:rPr>
                <w:lang w:eastAsia="zh-CN"/>
              </w:rPr>
            </w:pPr>
            <w:r>
              <w:rPr>
                <w:rFonts w:hint="eastAsia"/>
                <w:lang w:eastAsia="zh-CN"/>
              </w:rPr>
              <w:t>卫星地球探测</w:t>
            </w:r>
            <w:r>
              <w:rPr>
                <w:lang w:eastAsia="zh-CN"/>
              </w:rPr>
              <w:br/>
            </w:r>
            <w:r>
              <w:rPr>
                <w:lang w:eastAsia="zh-CN"/>
              </w:rPr>
              <w:t>（</w:t>
            </w:r>
            <w:r>
              <w:rPr>
                <w:rFonts w:hint="eastAsia"/>
                <w:lang w:eastAsia="zh-CN"/>
              </w:rPr>
              <w:t>地对空</w:t>
            </w:r>
            <w:r>
              <w:rPr>
                <w:lang w:eastAsia="zh-CN"/>
              </w:rPr>
              <w:t>）</w:t>
            </w:r>
            <w:r>
              <w:rPr>
                <w:rFonts w:hint="eastAsia"/>
                <w:lang w:eastAsia="zh-CN"/>
              </w:rPr>
              <w:t xml:space="preserve">  </w:t>
            </w:r>
            <w:r>
              <w:rPr>
                <w:rStyle w:val="Artref"/>
              </w:rPr>
              <w:t>5.541</w:t>
            </w:r>
          </w:p>
          <w:p w14:paraId="093A4E66" w14:textId="77777777" w:rsidR="00E37182" w:rsidRDefault="00DE25B2">
            <w:pPr>
              <w:pStyle w:val="TableTextS5"/>
            </w:pPr>
            <w:r>
              <w:rPr>
                <w:rFonts w:hint="eastAsia"/>
                <w:lang w:eastAsia="zh-CN"/>
              </w:rPr>
              <w:t>卫星移动</w:t>
            </w:r>
            <w:r>
              <w:rPr>
                <w:lang w:eastAsia="zh-CN"/>
              </w:rPr>
              <w:t>（</w:t>
            </w:r>
            <w:r>
              <w:rPr>
                <w:rFonts w:hint="eastAsia"/>
                <w:lang w:eastAsia="zh-CN"/>
              </w:rPr>
              <w:t>地对空</w:t>
            </w:r>
            <w:r>
              <w:rPr>
                <w:lang w:eastAsia="zh-CN"/>
              </w:rPr>
              <w:t>）</w:t>
            </w:r>
          </w:p>
        </w:tc>
        <w:tc>
          <w:tcPr>
            <w:tcW w:w="3084" w:type="dxa"/>
            <w:gridSpan w:val="2"/>
            <w:tcBorders>
              <w:top w:val="single" w:sz="4" w:space="0" w:color="auto"/>
              <w:left w:val="single" w:sz="4" w:space="0" w:color="auto"/>
              <w:bottom w:val="nil"/>
              <w:right w:val="single" w:sz="4" w:space="0" w:color="auto"/>
            </w:tcBorders>
          </w:tcPr>
          <w:p w14:paraId="1CDE651D" w14:textId="77777777" w:rsidR="00E37182" w:rsidRDefault="00DE25B2">
            <w:pPr>
              <w:pStyle w:val="TableTextS5"/>
              <w:rPr>
                <w:rStyle w:val="Tablefreq"/>
                <w:lang w:eastAsia="zh-CN"/>
              </w:rPr>
            </w:pPr>
            <w:r>
              <w:rPr>
                <w:rStyle w:val="Tablefreq"/>
                <w:lang w:eastAsia="zh-CN"/>
              </w:rPr>
              <w:t>29.5-29.9</w:t>
            </w:r>
          </w:p>
          <w:p w14:paraId="1AD9DD02" w14:textId="77777777" w:rsidR="00E37182" w:rsidRDefault="00DE25B2">
            <w:pPr>
              <w:pStyle w:val="TableTextS5"/>
              <w:ind w:left="196" w:hanging="196"/>
              <w:rPr>
                <w:lang w:eastAsia="zh-CN"/>
              </w:rPr>
            </w:pPr>
            <w:proofErr w:type="spellStart"/>
            <w:r>
              <w:rPr>
                <w:rFonts w:ascii="SimHei" w:eastAsia="SimHei" w:hAnsi="SimHei"/>
                <w:b/>
                <w:bCs/>
              </w:rPr>
              <w:t>卫星固定</w:t>
            </w:r>
            <w:proofErr w:type="spellEnd"/>
            <w:r>
              <w:rPr>
                <w:rStyle w:val="capS5"/>
              </w:rPr>
              <w:br/>
            </w:r>
            <w:r>
              <w:rPr>
                <w:lang w:eastAsia="zh-CN"/>
              </w:rPr>
              <w:t>（</w:t>
            </w:r>
            <w:r>
              <w:rPr>
                <w:rFonts w:hint="eastAsia"/>
                <w:lang w:eastAsia="zh-CN"/>
              </w:rPr>
              <w:t>地对空</w:t>
            </w:r>
            <w:r>
              <w:rPr>
                <w:lang w:eastAsia="zh-CN"/>
              </w:rPr>
              <w:t>）</w:t>
            </w:r>
            <w:r>
              <w:rPr>
                <w:rStyle w:val="Artref"/>
                <w:lang w:eastAsia="zh-CN"/>
              </w:rPr>
              <w:t>5.484</w:t>
            </w:r>
            <w:proofErr w:type="gramStart"/>
            <w:r>
              <w:rPr>
                <w:rStyle w:val="Artref"/>
                <w:lang w:eastAsia="zh-CN"/>
              </w:rPr>
              <w:t>A</w:t>
            </w:r>
            <w:r>
              <w:rPr>
                <w:rStyle w:val="Artref"/>
              </w:rPr>
              <w:t xml:space="preserve">  5.484B</w:t>
            </w:r>
            <w:proofErr w:type="gramEnd"/>
            <w:r>
              <w:rPr>
                <w:rStyle w:val="Artref"/>
              </w:rPr>
              <w:t xml:space="preserve">  </w:t>
            </w:r>
            <w:r>
              <w:rPr>
                <w:rStyle w:val="Artref"/>
                <w:lang w:eastAsia="zh-CN"/>
              </w:rPr>
              <w:t>5.516B</w:t>
            </w:r>
            <w:r>
              <w:rPr>
                <w:rStyle w:val="Artref"/>
              </w:rPr>
              <w:t xml:space="preserve">  5.527A  </w:t>
            </w:r>
            <w:r>
              <w:rPr>
                <w:rStyle w:val="Artref"/>
                <w:lang w:eastAsia="zh-CN"/>
              </w:rPr>
              <w:t>5.539</w:t>
            </w:r>
            <w:r>
              <w:rPr>
                <w:rStyle w:val="Artref"/>
                <w:lang w:eastAsia="zh-CN"/>
              </w:rPr>
              <w:br/>
            </w:r>
            <w:ins w:id="36" w:author="Chairman SWG 4A1b" w:date="2022-09-05T17:43:00Z">
              <w:r>
                <w:rPr>
                  <w:rStyle w:val="Artref"/>
                </w:rPr>
                <w:t xml:space="preserve">ADD </w:t>
              </w:r>
              <w:r>
                <w:rPr>
                  <w:rStyle w:val="Artref"/>
                  <w:lang w:eastAsia="zh-CN"/>
                </w:rPr>
                <w:t>5.A116</w:t>
              </w:r>
            </w:ins>
          </w:p>
          <w:p w14:paraId="3300568A" w14:textId="77777777" w:rsidR="00E37182" w:rsidRDefault="00DE25B2">
            <w:pPr>
              <w:pStyle w:val="TableTextS5"/>
              <w:ind w:left="182" w:hanging="182"/>
            </w:pPr>
            <w:proofErr w:type="spellStart"/>
            <w:r>
              <w:rPr>
                <w:rFonts w:ascii="SimHei" w:eastAsia="SimHei" w:hAnsi="SimHei" w:hint="eastAsia"/>
                <w:b/>
                <w:bCs/>
              </w:rPr>
              <w:t>卫星移动</w:t>
            </w:r>
            <w:proofErr w:type="spellEnd"/>
            <w:r>
              <w:rPr>
                <w:rStyle w:val="capS5"/>
                <w:rFonts w:ascii="SimHei" w:hAnsi="SimHei"/>
              </w:rPr>
              <w:br/>
            </w:r>
            <w:r>
              <w:t>（</w:t>
            </w:r>
            <w:proofErr w:type="spellStart"/>
            <w:r>
              <w:rPr>
                <w:rFonts w:hint="eastAsia"/>
              </w:rPr>
              <w:t>地对空</w:t>
            </w:r>
            <w:proofErr w:type="spellEnd"/>
            <w:r>
              <w:t>）</w:t>
            </w:r>
          </w:p>
          <w:p w14:paraId="2F04CA8B" w14:textId="77777777" w:rsidR="00E37182" w:rsidRDefault="00DE25B2">
            <w:pPr>
              <w:pStyle w:val="TableTextS5"/>
              <w:ind w:left="182" w:hanging="182"/>
            </w:pPr>
            <w:r>
              <w:rPr>
                <w:rFonts w:hint="eastAsia"/>
                <w:lang w:eastAsia="zh-CN"/>
              </w:rPr>
              <w:t>卫星地球探测</w:t>
            </w:r>
            <w:r>
              <w:rPr>
                <w:lang w:eastAsia="zh-CN"/>
              </w:rPr>
              <w:br/>
            </w:r>
            <w:r>
              <w:rPr>
                <w:lang w:eastAsia="zh-CN"/>
              </w:rPr>
              <w:t>（</w:t>
            </w:r>
            <w:r>
              <w:rPr>
                <w:rFonts w:hint="eastAsia"/>
                <w:lang w:eastAsia="zh-CN"/>
              </w:rPr>
              <w:t>地对空</w:t>
            </w:r>
            <w:r>
              <w:rPr>
                <w:lang w:eastAsia="zh-CN"/>
              </w:rPr>
              <w:t>）</w:t>
            </w:r>
            <w:r>
              <w:rPr>
                <w:rFonts w:hint="eastAsia"/>
                <w:lang w:eastAsia="zh-CN"/>
              </w:rPr>
              <w:t xml:space="preserve"> </w:t>
            </w:r>
            <w:r>
              <w:rPr>
                <w:lang w:eastAsia="zh-CN"/>
              </w:rPr>
              <w:t xml:space="preserve"> </w:t>
            </w:r>
            <w:r>
              <w:rPr>
                <w:rStyle w:val="Artref"/>
              </w:rPr>
              <w:t>5.541</w:t>
            </w:r>
          </w:p>
        </w:tc>
        <w:tc>
          <w:tcPr>
            <w:tcW w:w="3137" w:type="dxa"/>
            <w:gridSpan w:val="2"/>
            <w:tcBorders>
              <w:top w:val="single" w:sz="4" w:space="0" w:color="auto"/>
              <w:left w:val="single" w:sz="4" w:space="0" w:color="auto"/>
              <w:bottom w:val="nil"/>
              <w:right w:val="single" w:sz="4" w:space="0" w:color="auto"/>
            </w:tcBorders>
          </w:tcPr>
          <w:p w14:paraId="65DB0B3D" w14:textId="77777777" w:rsidR="00E37182" w:rsidRDefault="00DE25B2">
            <w:pPr>
              <w:pStyle w:val="TableTextS5"/>
              <w:snapToGrid w:val="0"/>
              <w:rPr>
                <w:rStyle w:val="Tablefreq"/>
                <w:lang w:eastAsia="zh-CN"/>
              </w:rPr>
            </w:pPr>
            <w:r>
              <w:rPr>
                <w:rStyle w:val="Tablefreq"/>
                <w:lang w:eastAsia="zh-CN"/>
              </w:rPr>
              <w:t>29.5-29.9</w:t>
            </w:r>
          </w:p>
          <w:p w14:paraId="1F4B0DB6" w14:textId="77777777" w:rsidR="00E37182" w:rsidRDefault="00DE25B2">
            <w:pPr>
              <w:pStyle w:val="TableTextS5"/>
              <w:snapToGrid w:val="0"/>
              <w:ind w:left="194" w:hanging="194"/>
              <w:rPr>
                <w:lang w:eastAsia="zh-CN"/>
              </w:rPr>
            </w:pPr>
            <w:proofErr w:type="spellStart"/>
            <w:r>
              <w:rPr>
                <w:rFonts w:ascii="SimHei" w:eastAsia="SimHei" w:hAnsi="SimHei"/>
                <w:b/>
                <w:bCs/>
              </w:rPr>
              <w:t>卫星固定</w:t>
            </w:r>
            <w:proofErr w:type="spellEnd"/>
            <w:r>
              <w:rPr>
                <w:rFonts w:ascii="SimHei" w:eastAsia="SimHei" w:hAnsi="SimHei"/>
                <w:b/>
                <w:bCs/>
              </w:rPr>
              <w:br/>
            </w:r>
            <w:r>
              <w:rPr>
                <w:lang w:eastAsia="zh-CN"/>
              </w:rPr>
              <w:t>（</w:t>
            </w:r>
            <w:r>
              <w:rPr>
                <w:rFonts w:hint="eastAsia"/>
                <w:lang w:eastAsia="zh-CN"/>
              </w:rPr>
              <w:t>地对空</w:t>
            </w:r>
            <w:proofErr w:type="gramStart"/>
            <w:r>
              <w:rPr>
                <w:lang w:eastAsia="zh-CN"/>
              </w:rPr>
              <w:t>）</w:t>
            </w:r>
            <w:r>
              <w:rPr>
                <w:rFonts w:hint="eastAsia"/>
                <w:lang w:eastAsia="zh-CN"/>
              </w:rPr>
              <w:t xml:space="preserve">  </w:t>
            </w:r>
            <w:r>
              <w:rPr>
                <w:rStyle w:val="Artref"/>
                <w:lang w:eastAsia="zh-CN"/>
              </w:rPr>
              <w:t>5.484A</w:t>
            </w:r>
            <w:proofErr w:type="gramEnd"/>
            <w:r>
              <w:rPr>
                <w:rStyle w:val="Artref"/>
              </w:rPr>
              <w:t xml:space="preserve">  5.484B  </w:t>
            </w:r>
            <w:r>
              <w:rPr>
                <w:rStyle w:val="Artref"/>
                <w:lang w:eastAsia="zh-CN"/>
              </w:rPr>
              <w:t>5.516B</w:t>
            </w:r>
            <w:r>
              <w:rPr>
                <w:rStyle w:val="Artref"/>
              </w:rPr>
              <w:t xml:space="preserve">  5.527A  </w:t>
            </w:r>
            <w:r>
              <w:rPr>
                <w:rStyle w:val="Artref"/>
                <w:lang w:eastAsia="zh-CN"/>
              </w:rPr>
              <w:t>5.539</w:t>
            </w:r>
            <w:r>
              <w:rPr>
                <w:rStyle w:val="Artref"/>
                <w:lang w:eastAsia="zh-CN"/>
              </w:rPr>
              <w:br/>
            </w:r>
            <w:ins w:id="37" w:author="Chairman SWG 4A1b" w:date="2022-09-05T17:43:00Z">
              <w:r>
                <w:rPr>
                  <w:rStyle w:val="Artref"/>
                </w:rPr>
                <w:t xml:space="preserve">ADD </w:t>
              </w:r>
              <w:r>
                <w:rPr>
                  <w:rStyle w:val="Artref"/>
                  <w:lang w:eastAsia="zh-CN"/>
                </w:rPr>
                <w:t>5.A116</w:t>
              </w:r>
            </w:ins>
          </w:p>
          <w:p w14:paraId="1D59BDD6" w14:textId="77777777" w:rsidR="00E37182" w:rsidRDefault="00DE25B2">
            <w:pPr>
              <w:pStyle w:val="TableTextS5"/>
              <w:snapToGrid w:val="0"/>
              <w:ind w:left="194" w:hanging="194"/>
              <w:rPr>
                <w:lang w:eastAsia="zh-CN"/>
              </w:rPr>
            </w:pPr>
            <w:proofErr w:type="spellStart"/>
            <w:r>
              <w:rPr>
                <w:rFonts w:hint="eastAsia"/>
              </w:rPr>
              <w:t>卫星地球探测</w:t>
            </w:r>
            <w:proofErr w:type="spellEnd"/>
            <w:r>
              <w:rPr>
                <w:lang w:eastAsia="zh-CN"/>
              </w:rPr>
              <w:br/>
            </w:r>
            <w:r>
              <w:rPr>
                <w:lang w:eastAsia="zh-CN"/>
              </w:rPr>
              <w:t>（</w:t>
            </w:r>
            <w:r>
              <w:rPr>
                <w:rFonts w:hint="eastAsia"/>
                <w:lang w:eastAsia="zh-CN"/>
              </w:rPr>
              <w:t>地对空</w:t>
            </w:r>
            <w:proofErr w:type="gramStart"/>
            <w:r>
              <w:rPr>
                <w:lang w:eastAsia="zh-CN"/>
              </w:rPr>
              <w:t>）</w:t>
            </w:r>
            <w:r>
              <w:rPr>
                <w:rFonts w:hint="eastAsia"/>
                <w:lang w:eastAsia="zh-CN"/>
              </w:rPr>
              <w:t xml:space="preserve"> </w:t>
            </w:r>
            <w:r>
              <w:rPr>
                <w:lang w:eastAsia="zh-CN"/>
              </w:rPr>
              <w:t xml:space="preserve"> </w:t>
            </w:r>
            <w:r>
              <w:rPr>
                <w:rStyle w:val="Artref"/>
              </w:rPr>
              <w:t>5.541</w:t>
            </w:r>
            <w:proofErr w:type="gramEnd"/>
          </w:p>
          <w:p w14:paraId="16D46F7F" w14:textId="77777777" w:rsidR="00E37182" w:rsidRDefault="00DE25B2">
            <w:pPr>
              <w:pStyle w:val="TableTextS5"/>
              <w:snapToGrid w:val="0"/>
            </w:pPr>
            <w:r>
              <w:rPr>
                <w:rFonts w:hint="eastAsia"/>
                <w:lang w:eastAsia="zh-CN"/>
              </w:rPr>
              <w:t>卫星移动</w:t>
            </w:r>
            <w:r>
              <w:rPr>
                <w:lang w:eastAsia="zh-CN"/>
              </w:rPr>
              <w:t>（</w:t>
            </w:r>
            <w:r>
              <w:rPr>
                <w:rFonts w:hint="eastAsia"/>
                <w:lang w:eastAsia="zh-CN"/>
              </w:rPr>
              <w:t>地对空</w:t>
            </w:r>
            <w:r>
              <w:rPr>
                <w:lang w:eastAsia="zh-CN"/>
              </w:rPr>
              <w:t>）</w:t>
            </w:r>
          </w:p>
        </w:tc>
      </w:tr>
      <w:tr w:rsidR="00E37182" w14:paraId="4E5E64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083" w:type="dxa"/>
            <w:tcBorders>
              <w:top w:val="nil"/>
              <w:left w:val="single" w:sz="4" w:space="0" w:color="auto"/>
              <w:bottom w:val="single" w:sz="4" w:space="0" w:color="auto"/>
              <w:right w:val="single" w:sz="4" w:space="0" w:color="auto"/>
            </w:tcBorders>
          </w:tcPr>
          <w:p w14:paraId="3E7376FC" w14:textId="77777777" w:rsidR="00E37182" w:rsidRDefault="00DE25B2">
            <w:pPr>
              <w:pStyle w:val="TableTextS5"/>
              <w:rPr>
                <w:rStyle w:val="Artref"/>
              </w:rPr>
            </w:pPr>
            <w:proofErr w:type="gramStart"/>
            <w:r>
              <w:rPr>
                <w:rStyle w:val="Artref"/>
                <w:lang w:eastAsia="zh-CN"/>
              </w:rPr>
              <w:t>5.540  5</w:t>
            </w:r>
            <w:proofErr w:type="gramEnd"/>
            <w:r>
              <w:rPr>
                <w:rStyle w:val="Artref"/>
                <w:lang w:eastAsia="zh-CN"/>
              </w:rPr>
              <w:t>.542</w:t>
            </w:r>
          </w:p>
        </w:tc>
        <w:tc>
          <w:tcPr>
            <w:tcW w:w="3084" w:type="dxa"/>
            <w:gridSpan w:val="2"/>
            <w:tcBorders>
              <w:top w:val="nil"/>
              <w:left w:val="single" w:sz="4" w:space="0" w:color="auto"/>
              <w:bottom w:val="single" w:sz="4" w:space="0" w:color="auto"/>
              <w:right w:val="single" w:sz="4" w:space="0" w:color="auto"/>
            </w:tcBorders>
          </w:tcPr>
          <w:p w14:paraId="6EA8764A" w14:textId="77777777" w:rsidR="00E37182" w:rsidRDefault="00DE25B2">
            <w:pPr>
              <w:pStyle w:val="TableTextS5"/>
              <w:rPr>
                <w:rStyle w:val="Artref"/>
              </w:rPr>
            </w:pPr>
            <w:proofErr w:type="gramStart"/>
            <w:r>
              <w:rPr>
                <w:rStyle w:val="Artref"/>
                <w:lang w:eastAsia="zh-CN"/>
              </w:rPr>
              <w:t>5.525  5.526</w:t>
            </w:r>
            <w:proofErr w:type="gramEnd"/>
            <w:r>
              <w:rPr>
                <w:rStyle w:val="Artref"/>
                <w:lang w:eastAsia="zh-CN"/>
              </w:rPr>
              <w:t xml:space="preserve">  5.527  5.529  5.540</w:t>
            </w:r>
          </w:p>
        </w:tc>
        <w:tc>
          <w:tcPr>
            <w:tcW w:w="3137" w:type="dxa"/>
            <w:gridSpan w:val="2"/>
            <w:tcBorders>
              <w:top w:val="nil"/>
              <w:left w:val="single" w:sz="4" w:space="0" w:color="auto"/>
              <w:bottom w:val="single" w:sz="4" w:space="0" w:color="auto"/>
              <w:right w:val="single" w:sz="4" w:space="0" w:color="auto"/>
            </w:tcBorders>
          </w:tcPr>
          <w:p w14:paraId="4FCEDF6E" w14:textId="77777777" w:rsidR="00E37182" w:rsidRDefault="00DE25B2">
            <w:pPr>
              <w:pStyle w:val="TableTextS5"/>
              <w:rPr>
                <w:rStyle w:val="Artref"/>
              </w:rPr>
            </w:pPr>
            <w:proofErr w:type="gramStart"/>
            <w:r>
              <w:rPr>
                <w:rStyle w:val="Artref"/>
                <w:lang w:eastAsia="zh-CN"/>
              </w:rPr>
              <w:t>5.540  5</w:t>
            </w:r>
            <w:proofErr w:type="gramEnd"/>
            <w:r>
              <w:rPr>
                <w:rStyle w:val="Artref"/>
                <w:lang w:eastAsia="zh-CN"/>
              </w:rPr>
              <w:t>.542</w:t>
            </w:r>
          </w:p>
        </w:tc>
      </w:tr>
    </w:tbl>
    <w:p w14:paraId="16366E7D" w14:textId="77777777" w:rsidR="00E37182" w:rsidRDefault="00E37182"/>
    <w:p w14:paraId="41397E36" w14:textId="77777777" w:rsidR="00E37182" w:rsidRDefault="00E37182">
      <w:pPr>
        <w:pStyle w:val="Reasons"/>
      </w:pPr>
    </w:p>
    <w:p w14:paraId="55ABBE6C" w14:textId="77777777" w:rsidR="00E37182" w:rsidRDefault="00DE25B2">
      <w:pPr>
        <w:pStyle w:val="Proposal"/>
      </w:pPr>
      <w:r>
        <w:t>MOD</w:t>
      </w:r>
      <w:r>
        <w:tab/>
        <w:t>AFCP/87A16/4</w:t>
      </w:r>
      <w:r>
        <w:rPr>
          <w:vanish/>
          <w:color w:val="7F7F7F" w:themeColor="text1" w:themeTint="80"/>
          <w:vertAlign w:val="superscript"/>
        </w:rPr>
        <w:t>#1883</w:t>
      </w:r>
    </w:p>
    <w:p w14:paraId="38B52926" w14:textId="77777777" w:rsidR="00E37182" w:rsidRDefault="00DE25B2">
      <w:pPr>
        <w:pStyle w:val="Tabletitle"/>
      </w:pPr>
      <w:r>
        <w:t>29.9-34.2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E37182" w14:paraId="0E035BBF" w14:textId="77777777">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18F87092" w14:textId="77777777" w:rsidR="00E37182" w:rsidRDefault="00DE25B2">
            <w:pPr>
              <w:pStyle w:val="Tablehead"/>
            </w:pPr>
            <w:r>
              <w:rPr>
                <w:lang w:eastAsia="zh-CN"/>
              </w:rPr>
              <w:t>划分给以</w:t>
            </w:r>
            <w:proofErr w:type="gramStart"/>
            <w:r>
              <w:rPr>
                <w:lang w:eastAsia="zh-CN"/>
              </w:rPr>
              <w:t>下业务</w:t>
            </w:r>
            <w:proofErr w:type="gramEnd"/>
          </w:p>
        </w:tc>
      </w:tr>
      <w:tr w:rsidR="00E37182" w14:paraId="1AD52701" w14:textId="77777777">
        <w:trPr>
          <w:cantSplit/>
          <w:jc w:val="center"/>
        </w:trPr>
        <w:tc>
          <w:tcPr>
            <w:tcW w:w="3099" w:type="dxa"/>
            <w:tcBorders>
              <w:top w:val="single" w:sz="4" w:space="0" w:color="auto"/>
              <w:left w:val="single" w:sz="4" w:space="0" w:color="auto"/>
              <w:bottom w:val="single" w:sz="4" w:space="0" w:color="auto"/>
              <w:right w:val="single" w:sz="4" w:space="0" w:color="auto"/>
            </w:tcBorders>
          </w:tcPr>
          <w:p w14:paraId="31E36589" w14:textId="77777777" w:rsidR="00E37182" w:rsidRDefault="00DE25B2">
            <w:pPr>
              <w:pStyle w:val="Tablehead"/>
            </w:pPr>
            <w:r>
              <w:rPr>
                <w:lang w:eastAsia="zh-CN"/>
              </w:rPr>
              <w:t>1</w:t>
            </w:r>
            <w:r>
              <w:rPr>
                <w:lang w:eastAsia="zh-CN"/>
              </w:rPr>
              <w:t>区</w:t>
            </w:r>
          </w:p>
        </w:tc>
        <w:tc>
          <w:tcPr>
            <w:tcW w:w="3100" w:type="dxa"/>
            <w:tcBorders>
              <w:top w:val="single" w:sz="4" w:space="0" w:color="auto"/>
              <w:left w:val="single" w:sz="4" w:space="0" w:color="auto"/>
              <w:bottom w:val="single" w:sz="4" w:space="0" w:color="auto"/>
              <w:right w:val="single" w:sz="4" w:space="0" w:color="auto"/>
            </w:tcBorders>
          </w:tcPr>
          <w:p w14:paraId="7BBB069E" w14:textId="77777777" w:rsidR="00E37182" w:rsidRDefault="00DE25B2">
            <w:pPr>
              <w:pStyle w:val="Tablehead"/>
            </w:pPr>
            <w:r>
              <w:rPr>
                <w:lang w:eastAsia="zh-CN"/>
              </w:rPr>
              <w:t>2</w:t>
            </w:r>
            <w:r>
              <w:rPr>
                <w:lang w:eastAsia="zh-CN"/>
              </w:rPr>
              <w:t>区</w:t>
            </w:r>
          </w:p>
        </w:tc>
        <w:tc>
          <w:tcPr>
            <w:tcW w:w="3100" w:type="dxa"/>
            <w:tcBorders>
              <w:top w:val="single" w:sz="4" w:space="0" w:color="auto"/>
              <w:left w:val="single" w:sz="4" w:space="0" w:color="auto"/>
              <w:bottom w:val="single" w:sz="4" w:space="0" w:color="auto"/>
              <w:right w:val="single" w:sz="4" w:space="0" w:color="auto"/>
            </w:tcBorders>
          </w:tcPr>
          <w:p w14:paraId="50F9D109" w14:textId="77777777" w:rsidR="00E37182" w:rsidRDefault="00DE25B2">
            <w:pPr>
              <w:pStyle w:val="Tablehead"/>
            </w:pPr>
            <w:r>
              <w:rPr>
                <w:lang w:eastAsia="zh-CN"/>
              </w:rPr>
              <w:t>3</w:t>
            </w:r>
            <w:r>
              <w:rPr>
                <w:lang w:eastAsia="zh-CN"/>
              </w:rPr>
              <w:t>区</w:t>
            </w:r>
          </w:p>
        </w:tc>
      </w:tr>
      <w:tr w:rsidR="00E37182" w14:paraId="1A4DB436" w14:textId="77777777">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7E4617F1" w14:textId="77777777" w:rsidR="00E37182" w:rsidRDefault="00DE25B2">
            <w:pPr>
              <w:pStyle w:val="TableTextS5"/>
              <w:tabs>
                <w:tab w:val="clear" w:pos="431"/>
                <w:tab w:val="clear" w:pos="3119"/>
                <w:tab w:val="left" w:pos="170"/>
                <w:tab w:val="left" w:pos="567"/>
                <w:tab w:val="left" w:pos="737"/>
                <w:tab w:val="left" w:pos="2977"/>
                <w:tab w:val="left" w:pos="3121"/>
              </w:tabs>
              <w:ind w:left="3191" w:hanging="3191"/>
              <w:rPr>
                <w:rStyle w:val="Artref"/>
              </w:rPr>
            </w:pPr>
            <w:r>
              <w:rPr>
                <w:rStyle w:val="Tablefreq"/>
              </w:rPr>
              <w:t>29.9-30</w:t>
            </w:r>
            <w:r>
              <w:rPr>
                <w:rStyle w:val="Tablefreq"/>
              </w:rPr>
              <w:tab/>
            </w:r>
            <w:r>
              <w:rPr>
                <w:b/>
              </w:rPr>
              <w:tab/>
            </w:r>
            <w:proofErr w:type="spellStart"/>
            <w:r>
              <w:rPr>
                <w:rFonts w:ascii="SimHei" w:eastAsia="SimHei" w:hAnsi="SimHei"/>
                <w:b/>
                <w:bCs/>
              </w:rPr>
              <w:t>卫星固定</w:t>
            </w:r>
            <w:proofErr w:type="spellEnd"/>
            <w:r>
              <w:rPr>
                <w:lang w:eastAsia="zh-CN"/>
              </w:rPr>
              <w:t>（</w:t>
            </w:r>
            <w:r>
              <w:rPr>
                <w:rFonts w:hint="eastAsia"/>
                <w:lang w:eastAsia="zh-CN"/>
              </w:rPr>
              <w:t>地</w:t>
            </w:r>
            <w:r>
              <w:rPr>
                <w:lang w:eastAsia="zh-CN"/>
              </w:rPr>
              <w:t>对</w:t>
            </w:r>
            <w:r>
              <w:rPr>
                <w:rFonts w:hint="eastAsia"/>
                <w:lang w:eastAsia="zh-CN"/>
              </w:rPr>
              <w:t>空</w:t>
            </w:r>
            <w:proofErr w:type="gramStart"/>
            <w:r>
              <w:rPr>
                <w:lang w:eastAsia="zh-CN"/>
              </w:rPr>
              <w:t>）</w:t>
            </w:r>
            <w:r>
              <w:t xml:space="preserve">  </w:t>
            </w:r>
            <w:r>
              <w:rPr>
                <w:rStyle w:val="Artref"/>
              </w:rPr>
              <w:t>5.484A</w:t>
            </w:r>
            <w:proofErr w:type="gramEnd"/>
            <w:r>
              <w:rPr>
                <w:rStyle w:val="Artref"/>
              </w:rPr>
              <w:t xml:space="preserve">  5.484B  5.516B  5.527A  5.539  </w:t>
            </w:r>
            <w:r>
              <w:rPr>
                <w:rStyle w:val="Artref"/>
              </w:rPr>
              <w:br/>
            </w:r>
            <w:ins w:id="38" w:author="Chairman SWG 4A1b" w:date="2022-09-05T17:44:00Z">
              <w:r>
                <w:rPr>
                  <w:rStyle w:val="Artref"/>
                </w:rPr>
                <w:t>ADD 5.A116</w:t>
              </w:r>
            </w:ins>
          </w:p>
          <w:p w14:paraId="62117CCC" w14:textId="77777777" w:rsidR="00E37182" w:rsidRDefault="00DE25B2">
            <w:pPr>
              <w:pStyle w:val="TableTextS5"/>
              <w:tabs>
                <w:tab w:val="clear" w:pos="431"/>
                <w:tab w:val="clear" w:pos="3119"/>
                <w:tab w:val="left" w:pos="170"/>
                <w:tab w:val="left" w:pos="567"/>
                <w:tab w:val="left" w:pos="737"/>
                <w:tab w:val="left" w:pos="2977"/>
                <w:tab w:val="left" w:pos="3266"/>
              </w:tabs>
            </w:pPr>
            <w:r>
              <w:tab/>
            </w:r>
            <w:r>
              <w:tab/>
            </w:r>
            <w:r>
              <w:tab/>
            </w:r>
            <w:r>
              <w:tab/>
            </w:r>
            <w:proofErr w:type="spellStart"/>
            <w:r>
              <w:rPr>
                <w:rFonts w:ascii="SimHei" w:eastAsia="SimHei" w:hAnsi="SimHei"/>
                <w:b/>
                <w:bCs/>
              </w:rPr>
              <w:t>卫星移动</w:t>
            </w:r>
            <w:proofErr w:type="spellEnd"/>
            <w:r>
              <w:rPr>
                <w:lang w:eastAsia="zh-CN"/>
              </w:rPr>
              <w:t>（</w:t>
            </w:r>
            <w:r>
              <w:rPr>
                <w:rFonts w:hint="eastAsia"/>
                <w:lang w:eastAsia="zh-CN"/>
              </w:rPr>
              <w:t>地</w:t>
            </w:r>
            <w:r>
              <w:rPr>
                <w:lang w:eastAsia="zh-CN"/>
              </w:rPr>
              <w:t>对</w:t>
            </w:r>
            <w:r>
              <w:rPr>
                <w:rFonts w:hint="eastAsia"/>
                <w:lang w:eastAsia="zh-CN"/>
              </w:rPr>
              <w:t>空</w:t>
            </w:r>
            <w:r>
              <w:rPr>
                <w:lang w:eastAsia="zh-CN"/>
              </w:rPr>
              <w:t>）</w:t>
            </w:r>
          </w:p>
          <w:p w14:paraId="53ED8EE0" w14:textId="77777777" w:rsidR="00E37182" w:rsidRDefault="00DE25B2">
            <w:pPr>
              <w:pStyle w:val="TableTextS5"/>
              <w:tabs>
                <w:tab w:val="clear" w:pos="431"/>
                <w:tab w:val="clear" w:pos="3119"/>
                <w:tab w:val="left" w:pos="170"/>
                <w:tab w:val="left" w:pos="567"/>
                <w:tab w:val="left" w:pos="737"/>
                <w:tab w:val="left" w:pos="2977"/>
                <w:tab w:val="left" w:pos="3266"/>
              </w:tabs>
              <w:rPr>
                <w:rStyle w:val="Artref"/>
              </w:rPr>
            </w:pPr>
            <w:r>
              <w:tab/>
            </w:r>
            <w:r>
              <w:tab/>
            </w:r>
            <w:r>
              <w:tab/>
            </w:r>
            <w:r>
              <w:tab/>
            </w:r>
            <w:r>
              <w:rPr>
                <w:lang w:eastAsia="zh-CN"/>
              </w:rPr>
              <w:t>卫星地球探测（</w:t>
            </w:r>
            <w:r>
              <w:rPr>
                <w:rFonts w:hint="eastAsia"/>
                <w:lang w:eastAsia="zh-CN"/>
              </w:rPr>
              <w:t>地</w:t>
            </w:r>
            <w:r>
              <w:rPr>
                <w:lang w:eastAsia="zh-CN"/>
              </w:rPr>
              <w:t>对</w:t>
            </w:r>
            <w:r>
              <w:rPr>
                <w:rFonts w:hint="eastAsia"/>
                <w:lang w:eastAsia="zh-CN"/>
              </w:rPr>
              <w:t>空</w:t>
            </w:r>
            <w:r>
              <w:rPr>
                <w:lang w:eastAsia="zh-CN"/>
              </w:rPr>
              <w:t>）</w:t>
            </w:r>
            <w:r>
              <w:t xml:space="preserve">  </w:t>
            </w:r>
            <w:r>
              <w:rPr>
                <w:rStyle w:val="Artref"/>
              </w:rPr>
              <w:t>5.541  5.543</w:t>
            </w:r>
          </w:p>
          <w:p w14:paraId="5B8F0F60" w14:textId="77777777" w:rsidR="00E37182" w:rsidRDefault="00DE25B2">
            <w:pPr>
              <w:pStyle w:val="TableTextS5"/>
              <w:tabs>
                <w:tab w:val="clear" w:pos="3119"/>
                <w:tab w:val="left" w:pos="3010"/>
              </w:tabs>
            </w:pPr>
            <w:r>
              <w:rPr>
                <w:rStyle w:val="Artref"/>
              </w:rPr>
              <w:tab/>
            </w:r>
            <w:r>
              <w:rPr>
                <w:rStyle w:val="Artref"/>
              </w:rPr>
              <w:tab/>
            </w:r>
            <w:proofErr w:type="gramStart"/>
            <w:r>
              <w:rPr>
                <w:rStyle w:val="Artref"/>
              </w:rPr>
              <w:t>5.525  5.526</w:t>
            </w:r>
            <w:proofErr w:type="gramEnd"/>
            <w:r>
              <w:rPr>
                <w:rStyle w:val="Artref"/>
              </w:rPr>
              <w:t xml:space="preserve">  5.527  5.538  5.540  5.542</w:t>
            </w:r>
          </w:p>
        </w:tc>
      </w:tr>
    </w:tbl>
    <w:p w14:paraId="32074965" w14:textId="77777777" w:rsidR="00E37182" w:rsidRDefault="00E37182"/>
    <w:p w14:paraId="5C976FFF" w14:textId="77777777" w:rsidR="00E37182" w:rsidRDefault="00E37182">
      <w:pPr>
        <w:pStyle w:val="Reasons"/>
      </w:pPr>
    </w:p>
    <w:p w14:paraId="38B06E57" w14:textId="77777777" w:rsidR="00E37182" w:rsidRDefault="00DE25B2">
      <w:pPr>
        <w:pStyle w:val="Proposal"/>
      </w:pPr>
      <w:r>
        <w:t>ADD</w:t>
      </w:r>
      <w:r>
        <w:tab/>
        <w:t>AFCP/87A16/5</w:t>
      </w:r>
      <w:r>
        <w:rPr>
          <w:vanish/>
          <w:color w:val="7F7F7F" w:themeColor="text1" w:themeTint="80"/>
          <w:vertAlign w:val="superscript"/>
        </w:rPr>
        <w:t>#1884</w:t>
      </w:r>
    </w:p>
    <w:p w14:paraId="6385DE3D" w14:textId="77777777" w:rsidR="00E37182" w:rsidRDefault="00DE25B2">
      <w:pPr>
        <w:pStyle w:val="Note"/>
        <w:rPr>
          <w:lang w:eastAsia="zh-CN"/>
        </w:rPr>
      </w:pPr>
      <w:r>
        <w:rPr>
          <w:rStyle w:val="Artdef"/>
          <w:lang w:eastAsia="zh-CN"/>
        </w:rPr>
        <w:t>5.A116</w:t>
      </w:r>
      <w:r>
        <w:rPr>
          <w:b/>
          <w:lang w:eastAsia="zh-CN"/>
        </w:rPr>
        <w:tab/>
      </w:r>
      <w:r>
        <w:rPr>
          <w:rFonts w:hint="eastAsia"/>
          <w:lang w:eastAsia="zh-CN"/>
        </w:rPr>
        <w:t>在</w:t>
      </w:r>
      <w:r>
        <w:rPr>
          <w:rFonts w:hint="eastAsia"/>
          <w:lang w:eastAsia="zh-CN"/>
        </w:rPr>
        <w:t>17.7-18.6 GHz</w:t>
      </w:r>
      <w:r>
        <w:rPr>
          <w:rFonts w:hint="eastAsia"/>
          <w:lang w:eastAsia="zh-CN"/>
        </w:rPr>
        <w:t>（空对地）、</w:t>
      </w:r>
      <w:r>
        <w:rPr>
          <w:rFonts w:hint="eastAsia"/>
          <w:lang w:eastAsia="zh-CN"/>
        </w:rPr>
        <w:t>18.8-19.3 GHz</w:t>
      </w:r>
      <w:r>
        <w:rPr>
          <w:rFonts w:hint="eastAsia"/>
          <w:lang w:eastAsia="zh-CN"/>
        </w:rPr>
        <w:t>（空对地）和</w:t>
      </w:r>
      <w:r>
        <w:rPr>
          <w:rFonts w:hint="eastAsia"/>
          <w:lang w:eastAsia="zh-CN"/>
        </w:rPr>
        <w:t>19.7-20.2 GHz</w:t>
      </w:r>
      <w:r>
        <w:rPr>
          <w:rFonts w:hint="eastAsia"/>
          <w:lang w:eastAsia="zh-CN"/>
        </w:rPr>
        <w:t>（空对地）、</w:t>
      </w:r>
      <w:r>
        <w:rPr>
          <w:rFonts w:hint="eastAsia"/>
          <w:lang w:eastAsia="zh-CN"/>
        </w:rPr>
        <w:t>27.5-29.1 GHz</w:t>
      </w:r>
      <w:r>
        <w:rPr>
          <w:rFonts w:hint="eastAsia"/>
          <w:lang w:eastAsia="zh-CN"/>
        </w:rPr>
        <w:t>（地对空）和</w:t>
      </w:r>
      <w:r>
        <w:rPr>
          <w:rFonts w:hint="eastAsia"/>
          <w:lang w:eastAsia="zh-CN"/>
        </w:rPr>
        <w:t>29.5-30 GHz</w:t>
      </w:r>
      <w:r>
        <w:rPr>
          <w:rFonts w:hint="eastAsia"/>
          <w:lang w:eastAsia="zh-CN"/>
        </w:rPr>
        <w:t>（地对空）频段内与卫星固定业务</w:t>
      </w:r>
      <w:r>
        <w:rPr>
          <w:rFonts w:hint="eastAsia"/>
          <w:lang w:val="en-US" w:eastAsia="zh-CN"/>
        </w:rPr>
        <w:t>non-GSO</w:t>
      </w:r>
      <w:proofErr w:type="gramStart"/>
      <w:r>
        <w:rPr>
          <w:rFonts w:hint="eastAsia"/>
          <w:lang w:eastAsia="zh-CN"/>
        </w:rPr>
        <w:t>空间电台通信的动中通地球站的操作须适用第</w:t>
      </w:r>
      <w:r>
        <w:rPr>
          <w:rFonts w:hint="eastAsia"/>
          <w:b/>
          <w:bCs/>
          <w:lang w:eastAsia="zh-CN"/>
        </w:rPr>
        <w:t>[</w:t>
      </w:r>
      <w:proofErr w:type="gramEnd"/>
      <w:r>
        <w:rPr>
          <w:b/>
          <w:bCs/>
          <w:lang w:eastAsia="zh-CN"/>
        </w:rPr>
        <w:t>AFCP-</w:t>
      </w:r>
      <w:r>
        <w:rPr>
          <w:rFonts w:hint="eastAsia"/>
          <w:b/>
          <w:bCs/>
          <w:lang w:eastAsia="zh-CN"/>
        </w:rPr>
        <w:t>A116]</w:t>
      </w:r>
      <w:r>
        <w:rPr>
          <w:rFonts w:hint="eastAsia"/>
          <w:lang w:eastAsia="zh-CN"/>
        </w:rPr>
        <w:t>号决议</w:t>
      </w:r>
      <w:r>
        <w:rPr>
          <w:rFonts w:hint="eastAsia"/>
          <w:b/>
          <w:bCs/>
          <w:lang w:eastAsia="zh-CN"/>
        </w:rPr>
        <w:t>（</w:t>
      </w:r>
      <w:r>
        <w:rPr>
          <w:rFonts w:hint="eastAsia"/>
          <w:b/>
          <w:bCs/>
          <w:lang w:eastAsia="zh-CN"/>
        </w:rPr>
        <w:t>WRC-23</w:t>
      </w:r>
      <w:r>
        <w:rPr>
          <w:rFonts w:hint="eastAsia"/>
          <w:b/>
          <w:bCs/>
          <w:lang w:eastAsia="zh-CN"/>
        </w:rPr>
        <w:t>）</w:t>
      </w:r>
      <w:r>
        <w:rPr>
          <w:rFonts w:hint="eastAsia"/>
          <w:lang w:eastAsia="zh-CN"/>
        </w:rPr>
        <w:t>。</w:t>
      </w:r>
      <w:r>
        <w:rPr>
          <w:rFonts w:asciiTheme="minorEastAsia" w:hAnsiTheme="minorEastAsia" w:cs="Microsoft YaHei" w:hint="eastAsia"/>
          <w:sz w:val="16"/>
          <w:szCs w:val="16"/>
          <w:lang w:eastAsia="zh-CN"/>
        </w:rPr>
        <w:t>（</w:t>
      </w:r>
      <w:r>
        <w:rPr>
          <w:rFonts w:eastAsiaTheme="minorHAnsi"/>
          <w:sz w:val="16"/>
          <w:szCs w:val="16"/>
          <w:lang w:eastAsia="zh-CN"/>
        </w:rPr>
        <w:t>WRC-23</w:t>
      </w:r>
      <w:r>
        <w:rPr>
          <w:rFonts w:asciiTheme="minorEastAsia" w:hAnsiTheme="minorEastAsia" w:cs="Microsoft YaHei" w:hint="eastAsia"/>
          <w:sz w:val="16"/>
          <w:szCs w:val="16"/>
          <w:lang w:eastAsia="zh-CN"/>
        </w:rPr>
        <w:t>）</w:t>
      </w:r>
    </w:p>
    <w:p w14:paraId="21ABB3D0" w14:textId="77777777" w:rsidR="00E37182" w:rsidRDefault="00E37182">
      <w:pPr>
        <w:pStyle w:val="Reasons"/>
        <w:rPr>
          <w:lang w:eastAsia="zh-CN"/>
        </w:rPr>
      </w:pPr>
    </w:p>
    <w:p w14:paraId="531DEA62" w14:textId="77777777" w:rsidR="00E37182" w:rsidRDefault="00DE25B2">
      <w:pPr>
        <w:pStyle w:val="Proposal"/>
        <w:rPr>
          <w:lang w:eastAsia="zh-CN"/>
        </w:rPr>
      </w:pPr>
      <w:r>
        <w:rPr>
          <w:lang w:eastAsia="zh-CN"/>
        </w:rPr>
        <w:t>ADD</w:t>
      </w:r>
      <w:r>
        <w:rPr>
          <w:lang w:eastAsia="zh-CN"/>
        </w:rPr>
        <w:tab/>
        <w:t>AFCP/87A16/6</w:t>
      </w:r>
      <w:r>
        <w:rPr>
          <w:vanish/>
          <w:color w:val="7F7F7F" w:themeColor="text1" w:themeTint="80"/>
          <w:vertAlign w:val="superscript"/>
          <w:lang w:eastAsia="zh-CN"/>
        </w:rPr>
        <w:t>#1885</w:t>
      </w:r>
    </w:p>
    <w:p w14:paraId="3DB597CE" w14:textId="77777777" w:rsidR="00E37182" w:rsidRDefault="00DE25B2">
      <w:pPr>
        <w:pStyle w:val="ResNo"/>
        <w:rPr>
          <w:lang w:eastAsia="zh-CN"/>
        </w:rPr>
      </w:pPr>
      <w:r>
        <w:rPr>
          <w:rFonts w:hint="eastAsia"/>
          <w:lang w:eastAsia="zh-CN"/>
        </w:rPr>
        <w:t>第</w:t>
      </w:r>
      <w:r>
        <w:rPr>
          <w:lang w:eastAsia="zh-CN"/>
        </w:rPr>
        <w:t>[AFCP-A116]</w:t>
      </w:r>
      <w:r>
        <w:rPr>
          <w:rFonts w:hint="eastAsia"/>
          <w:lang w:eastAsia="zh-CN"/>
        </w:rPr>
        <w:t>号新决议草案（</w:t>
      </w:r>
      <w:r>
        <w:rPr>
          <w:lang w:eastAsia="zh-CN"/>
        </w:rPr>
        <w:t>WRC-23</w:t>
      </w:r>
      <w:r>
        <w:rPr>
          <w:rFonts w:hint="eastAsia"/>
          <w:lang w:eastAsia="zh-CN"/>
        </w:rPr>
        <w:t>）</w:t>
      </w:r>
    </w:p>
    <w:p w14:paraId="7A8D8A61" w14:textId="77777777" w:rsidR="00E37182" w:rsidRDefault="00DE25B2">
      <w:pPr>
        <w:pStyle w:val="ResTitle0"/>
        <w:rPr>
          <w:lang w:eastAsia="zh-CN"/>
        </w:rPr>
      </w:pPr>
      <w:bookmarkStart w:id="39" w:name="_Hlk116553819"/>
      <w:r>
        <w:rPr>
          <w:rFonts w:hint="eastAsia"/>
          <w:lang w:val="en-US" w:eastAsia="zh-CN"/>
        </w:rPr>
        <w:t>与卫星固定业务</w:t>
      </w:r>
      <w:r>
        <w:rPr>
          <w:rFonts w:hint="eastAsia"/>
          <w:lang w:val="en-US" w:eastAsia="zh-CN"/>
        </w:rPr>
        <w:t>non-GSO</w:t>
      </w:r>
      <w:r>
        <w:rPr>
          <w:rFonts w:hint="eastAsia"/>
          <w:lang w:val="en-US" w:eastAsia="zh-CN"/>
        </w:rPr>
        <w:t>空间电台通信的航空和水上动中通地球站</w:t>
      </w:r>
      <w:r>
        <w:rPr>
          <w:lang w:val="en-US" w:eastAsia="zh-CN"/>
        </w:rPr>
        <w:br/>
      </w:r>
      <w:r>
        <w:rPr>
          <w:rFonts w:hint="eastAsia"/>
          <w:lang w:val="en-US" w:eastAsia="zh-CN"/>
        </w:rPr>
        <w:t>对</w:t>
      </w:r>
      <w:r>
        <w:rPr>
          <w:lang w:val="en-US" w:eastAsia="zh-CN"/>
        </w:rPr>
        <w:t>17.7-</w:t>
      </w:r>
      <w:r>
        <w:rPr>
          <w:lang w:eastAsia="zh-CN"/>
        </w:rPr>
        <w:t>18.6</w:t>
      </w:r>
      <w:r>
        <w:rPr>
          <w:lang w:val="en-US" w:eastAsia="zh-CN"/>
        </w:rPr>
        <w:t> GHz</w:t>
      </w:r>
      <w:r>
        <w:rPr>
          <w:rFonts w:hint="eastAsia"/>
          <w:lang w:val="en-US" w:eastAsia="zh-CN"/>
        </w:rPr>
        <w:t>、</w:t>
      </w:r>
      <w:r>
        <w:rPr>
          <w:lang w:val="en-US" w:eastAsia="zh-CN"/>
        </w:rPr>
        <w:t>18.8-19.3 GHz</w:t>
      </w:r>
      <w:r>
        <w:rPr>
          <w:rFonts w:hint="eastAsia"/>
          <w:lang w:val="en-US" w:eastAsia="zh-CN"/>
        </w:rPr>
        <w:t>和</w:t>
      </w:r>
      <w:r>
        <w:rPr>
          <w:lang w:val="en-US" w:eastAsia="zh-CN"/>
        </w:rPr>
        <w:t>19.7-20.2 GHz</w:t>
      </w:r>
      <w:r>
        <w:rPr>
          <w:rFonts w:hint="eastAsia"/>
          <w:lang w:val="en-US" w:eastAsia="zh-CN"/>
        </w:rPr>
        <w:t>频段（空对地）</w:t>
      </w:r>
      <w:r>
        <w:rPr>
          <w:lang w:val="en-US" w:eastAsia="zh-CN"/>
        </w:rPr>
        <w:br/>
      </w:r>
      <w:r>
        <w:rPr>
          <w:rFonts w:hint="eastAsia"/>
          <w:lang w:val="en-US" w:eastAsia="zh-CN"/>
        </w:rPr>
        <w:t>以及</w:t>
      </w:r>
      <w:r>
        <w:rPr>
          <w:lang w:val="en-US" w:eastAsia="zh-CN"/>
        </w:rPr>
        <w:t>27.5-29.1 GHz</w:t>
      </w:r>
      <w:r>
        <w:rPr>
          <w:rFonts w:hint="eastAsia"/>
          <w:lang w:val="en-US" w:eastAsia="zh-CN"/>
        </w:rPr>
        <w:t>和</w:t>
      </w:r>
      <w:r>
        <w:rPr>
          <w:lang w:val="en-US" w:eastAsia="zh-CN"/>
        </w:rPr>
        <w:t>29.5-30 GHz</w:t>
      </w:r>
      <w:r>
        <w:rPr>
          <w:rFonts w:hint="eastAsia"/>
          <w:lang w:val="en-US" w:eastAsia="zh-CN"/>
        </w:rPr>
        <w:t>频段（地对空）的使用</w:t>
      </w:r>
    </w:p>
    <w:bookmarkEnd w:id="39"/>
    <w:p w14:paraId="2302B58F" w14:textId="77777777" w:rsidR="00E37182" w:rsidRDefault="00DE25B2">
      <w:pPr>
        <w:pStyle w:val="Normalaftertitle"/>
        <w:rPr>
          <w:rFonts w:ascii="Calibri" w:hAnsi="Calibri" w:cs="Calibri"/>
          <w:szCs w:val="24"/>
          <w:lang w:eastAsia="zh-CN"/>
        </w:rPr>
      </w:pPr>
      <w:r>
        <w:rPr>
          <w:rFonts w:hint="eastAsia"/>
          <w:lang w:eastAsia="zh-CN"/>
        </w:rPr>
        <w:t>世界无线电通信大会（</w:t>
      </w:r>
      <w:r>
        <w:rPr>
          <w:lang w:eastAsia="zh-CN"/>
        </w:rPr>
        <w:t>2023</w:t>
      </w:r>
      <w:r>
        <w:rPr>
          <w:rFonts w:hint="eastAsia"/>
          <w:lang w:eastAsia="zh-CN"/>
        </w:rPr>
        <w:t>年，迪拜），</w:t>
      </w:r>
    </w:p>
    <w:p w14:paraId="39FBEE6A" w14:textId="77777777" w:rsidR="00E37182" w:rsidRDefault="00DE25B2">
      <w:pPr>
        <w:pStyle w:val="Call"/>
        <w:rPr>
          <w:iCs/>
          <w:lang w:eastAsia="zh-CN"/>
        </w:rPr>
      </w:pPr>
      <w:r>
        <w:rPr>
          <w:rFonts w:hint="eastAsia"/>
          <w:iCs/>
          <w:lang w:eastAsia="zh-CN"/>
        </w:rPr>
        <w:t>考虑到</w:t>
      </w:r>
    </w:p>
    <w:p w14:paraId="10F62C95" w14:textId="77777777" w:rsidR="00E37182" w:rsidRDefault="00DE25B2">
      <w:pPr>
        <w:rPr>
          <w:rFonts w:ascii="Calibri" w:hAnsi="Calibri" w:cs="Calibri"/>
          <w:szCs w:val="24"/>
          <w:lang w:eastAsia="zh-CN"/>
        </w:rPr>
      </w:pPr>
      <w:r>
        <w:rPr>
          <w:i/>
          <w:iCs/>
          <w:lang w:eastAsia="zh-CN"/>
        </w:rPr>
        <w:t>a)</w:t>
      </w:r>
      <w:r>
        <w:rPr>
          <w:lang w:eastAsia="zh-CN"/>
        </w:rPr>
        <w:tab/>
      </w:r>
      <w:r>
        <w:rPr>
          <w:rFonts w:hint="eastAsia"/>
          <w:lang w:eastAsia="zh-CN"/>
        </w:rPr>
        <w:t>如今存在全球宽带卫星移动通信需求，通过允许动中通地球站（</w:t>
      </w:r>
      <w:r>
        <w:rPr>
          <w:rFonts w:hint="eastAsia"/>
          <w:lang w:eastAsia="zh-CN"/>
        </w:rPr>
        <w:t>E</w:t>
      </w:r>
      <w:r>
        <w:rPr>
          <w:lang w:eastAsia="zh-CN"/>
        </w:rPr>
        <w:t>SIM</w:t>
      </w:r>
      <w:r>
        <w:rPr>
          <w:rFonts w:hint="eastAsia"/>
          <w:lang w:eastAsia="zh-CN"/>
        </w:rPr>
        <w:t>）与在</w:t>
      </w:r>
      <w:r>
        <w:rPr>
          <w:rFonts w:hint="eastAsia"/>
          <w:lang w:eastAsia="zh-CN"/>
        </w:rPr>
        <w:t>17.7-18.6 GHz</w:t>
      </w:r>
      <w:r>
        <w:rPr>
          <w:rFonts w:hint="eastAsia"/>
          <w:lang w:eastAsia="zh-CN"/>
        </w:rPr>
        <w:t>、</w:t>
      </w:r>
      <w:r>
        <w:rPr>
          <w:rFonts w:hint="eastAsia"/>
          <w:lang w:eastAsia="zh-CN"/>
        </w:rPr>
        <w:t>18.8-19.3 GHz</w:t>
      </w:r>
      <w:r>
        <w:rPr>
          <w:rFonts w:hint="eastAsia"/>
          <w:lang w:eastAsia="zh-CN"/>
        </w:rPr>
        <w:t>和</w:t>
      </w:r>
      <w:r>
        <w:rPr>
          <w:rFonts w:hint="eastAsia"/>
          <w:lang w:eastAsia="zh-CN"/>
        </w:rPr>
        <w:t>19.7-20.2 GHz</w:t>
      </w:r>
      <w:r>
        <w:rPr>
          <w:rFonts w:hint="eastAsia"/>
          <w:lang w:eastAsia="zh-CN"/>
        </w:rPr>
        <w:t>（空对地）以及</w:t>
      </w:r>
      <w:r>
        <w:rPr>
          <w:rFonts w:hint="eastAsia"/>
          <w:lang w:eastAsia="zh-CN"/>
        </w:rPr>
        <w:t>27.5-29.1 GHz</w:t>
      </w:r>
      <w:r>
        <w:rPr>
          <w:rFonts w:hint="eastAsia"/>
          <w:lang w:eastAsia="zh-CN"/>
        </w:rPr>
        <w:t>和</w:t>
      </w:r>
      <w:r>
        <w:rPr>
          <w:rFonts w:hint="eastAsia"/>
          <w:lang w:eastAsia="zh-CN"/>
        </w:rPr>
        <w:t>29.5-30.0</w:t>
      </w:r>
      <w:r>
        <w:rPr>
          <w:lang w:eastAsia="zh-CN"/>
        </w:rPr>
        <w:t> </w:t>
      </w:r>
      <w:r>
        <w:rPr>
          <w:rFonts w:hint="eastAsia"/>
          <w:lang w:eastAsia="zh-CN"/>
        </w:rPr>
        <w:t>GHz</w:t>
      </w:r>
      <w:r>
        <w:rPr>
          <w:rFonts w:hint="eastAsia"/>
          <w:lang w:eastAsia="zh-CN"/>
        </w:rPr>
        <w:t>（地对空）频段</w:t>
      </w:r>
      <w:r>
        <w:rPr>
          <w:rFonts w:hint="eastAsia"/>
          <w:lang w:val="en-US" w:eastAsia="zh-CN"/>
        </w:rPr>
        <w:t>内操作</w:t>
      </w:r>
      <w:r>
        <w:rPr>
          <w:rFonts w:hint="eastAsia"/>
          <w:lang w:eastAsia="zh-CN"/>
        </w:rPr>
        <w:t>的</w:t>
      </w:r>
      <w:r>
        <w:rPr>
          <w:lang w:eastAsia="zh-CN"/>
        </w:rPr>
        <w:t>non-GSO</w:t>
      </w:r>
      <w:r>
        <w:rPr>
          <w:rFonts w:hint="eastAsia"/>
          <w:lang w:eastAsia="zh-CN"/>
        </w:rPr>
        <w:t>卫星固定业务（</w:t>
      </w:r>
      <w:r>
        <w:rPr>
          <w:rFonts w:hint="eastAsia"/>
          <w:lang w:eastAsia="zh-CN"/>
        </w:rPr>
        <w:t>FSS</w:t>
      </w:r>
      <w:r>
        <w:rPr>
          <w:rFonts w:hint="eastAsia"/>
          <w:lang w:eastAsia="zh-CN"/>
        </w:rPr>
        <w:t>）的空间电台通信，可部分满足此需求；</w:t>
      </w:r>
    </w:p>
    <w:p w14:paraId="4F18FBF6" w14:textId="77777777" w:rsidR="00E37182" w:rsidRDefault="00DE25B2">
      <w:pPr>
        <w:rPr>
          <w:rFonts w:ascii="Calibri" w:hAnsi="Calibri" w:cs="Calibri"/>
          <w:szCs w:val="24"/>
          <w:lang w:eastAsia="zh-CN"/>
        </w:rPr>
      </w:pPr>
      <w:r>
        <w:rPr>
          <w:i/>
          <w:lang w:eastAsia="zh-CN"/>
        </w:rPr>
        <w:t>b)</w:t>
      </w:r>
      <w:r>
        <w:rPr>
          <w:lang w:eastAsia="zh-CN"/>
        </w:rPr>
        <w:tab/>
      </w:r>
      <w:r>
        <w:rPr>
          <w:rFonts w:hint="eastAsia"/>
          <w:lang w:eastAsia="zh-CN"/>
        </w:rPr>
        <w:t>17.7-18.6 GHz</w:t>
      </w:r>
      <w:r>
        <w:rPr>
          <w:rFonts w:hint="eastAsia"/>
          <w:lang w:eastAsia="zh-CN"/>
        </w:rPr>
        <w:t>、</w:t>
      </w:r>
      <w:r>
        <w:rPr>
          <w:rFonts w:hint="eastAsia"/>
          <w:lang w:eastAsia="zh-CN"/>
        </w:rPr>
        <w:t>18.8-19.3 GHz</w:t>
      </w:r>
      <w:r>
        <w:rPr>
          <w:rFonts w:hint="eastAsia"/>
          <w:lang w:eastAsia="zh-CN"/>
        </w:rPr>
        <w:t>和</w:t>
      </w:r>
      <w:r>
        <w:rPr>
          <w:rFonts w:hint="eastAsia"/>
          <w:lang w:eastAsia="zh-CN"/>
        </w:rPr>
        <w:t>19.7-20.2 GHz</w:t>
      </w:r>
      <w:r>
        <w:rPr>
          <w:rFonts w:hint="eastAsia"/>
          <w:lang w:eastAsia="zh-CN"/>
        </w:rPr>
        <w:t>（空对地）以及</w:t>
      </w:r>
      <w:r>
        <w:rPr>
          <w:rFonts w:hint="eastAsia"/>
          <w:lang w:eastAsia="zh-CN"/>
        </w:rPr>
        <w:t>27.5-29.1 GHz</w:t>
      </w:r>
      <w:r>
        <w:rPr>
          <w:rFonts w:hint="eastAsia"/>
          <w:lang w:eastAsia="zh-CN"/>
        </w:rPr>
        <w:t>和</w:t>
      </w:r>
      <w:r>
        <w:rPr>
          <w:rFonts w:hint="eastAsia"/>
          <w:lang w:eastAsia="zh-CN"/>
        </w:rPr>
        <w:t>29.5-30 GHz</w:t>
      </w:r>
      <w:r>
        <w:rPr>
          <w:rFonts w:hint="eastAsia"/>
          <w:lang w:eastAsia="zh-CN"/>
        </w:rPr>
        <w:t>（地对空）频段划分给了空间业务，</w:t>
      </w:r>
      <w:r>
        <w:rPr>
          <w:rFonts w:hint="eastAsia"/>
          <w:lang w:eastAsia="zh-CN"/>
        </w:rPr>
        <w:t>17.7-18.6 GHz</w:t>
      </w:r>
      <w:r>
        <w:rPr>
          <w:rFonts w:hint="eastAsia"/>
          <w:lang w:eastAsia="zh-CN"/>
        </w:rPr>
        <w:t>、</w:t>
      </w:r>
      <w:r>
        <w:rPr>
          <w:rFonts w:hint="eastAsia"/>
          <w:lang w:eastAsia="zh-CN"/>
        </w:rPr>
        <w:t>18.8-19.3 GHz</w:t>
      </w:r>
      <w:r>
        <w:rPr>
          <w:rFonts w:hint="eastAsia"/>
          <w:lang w:eastAsia="zh-CN"/>
        </w:rPr>
        <w:t>和</w:t>
      </w:r>
      <w:r>
        <w:rPr>
          <w:rFonts w:hint="eastAsia"/>
          <w:lang w:eastAsia="zh-CN"/>
        </w:rPr>
        <w:t>27.5-29.1</w:t>
      </w:r>
      <w:r>
        <w:rPr>
          <w:lang w:eastAsia="zh-CN"/>
        </w:rPr>
        <w:t> </w:t>
      </w:r>
      <w:r>
        <w:rPr>
          <w:rFonts w:hint="eastAsia"/>
          <w:lang w:eastAsia="zh-CN"/>
        </w:rPr>
        <w:t>GHz</w:t>
      </w:r>
      <w:r>
        <w:rPr>
          <w:rFonts w:hint="eastAsia"/>
          <w:lang w:eastAsia="zh-CN"/>
        </w:rPr>
        <w:t>频段在全球范围内划分给了作为主要业务的地面业务；在《无线电规则》第</w:t>
      </w:r>
      <w:r>
        <w:rPr>
          <w:rStyle w:val="Artref"/>
          <w:b/>
          <w:bCs/>
          <w:lang w:eastAsia="zh-CN"/>
        </w:rPr>
        <w:t>5.524</w:t>
      </w:r>
      <w:r>
        <w:rPr>
          <w:rFonts w:hint="eastAsia"/>
          <w:lang w:eastAsia="zh-CN"/>
        </w:rPr>
        <w:t>款确定的国家，</w:t>
      </w:r>
      <w:r>
        <w:rPr>
          <w:lang w:eastAsia="zh-CN"/>
        </w:rPr>
        <w:t>19.7-20.2 GHz</w:t>
      </w:r>
      <w:r>
        <w:rPr>
          <w:rFonts w:hint="eastAsia"/>
          <w:lang w:eastAsia="zh-CN"/>
        </w:rPr>
        <w:t>频段划分给了作为主要业务的固定和移动业务；在《无线电规则》第</w:t>
      </w:r>
      <w:r>
        <w:rPr>
          <w:rStyle w:val="Artref"/>
          <w:b/>
          <w:bCs/>
          <w:lang w:eastAsia="zh-CN"/>
        </w:rPr>
        <w:t>5.542</w:t>
      </w:r>
      <w:r>
        <w:rPr>
          <w:rFonts w:hint="eastAsia"/>
          <w:lang w:eastAsia="zh-CN"/>
        </w:rPr>
        <w:t>款确定的国家，</w:t>
      </w:r>
      <w:r>
        <w:rPr>
          <w:lang w:eastAsia="zh-CN"/>
        </w:rPr>
        <w:t>29.5-30 GHz</w:t>
      </w:r>
      <w:r>
        <w:rPr>
          <w:rFonts w:hint="eastAsia"/>
          <w:lang w:eastAsia="zh-CN"/>
        </w:rPr>
        <w:t>频段划分给了作为次要业务的固定和移动业务，供各种不同系统使用，这些现有业务及其未来发展需要得到保护，不受</w:t>
      </w:r>
      <w:r>
        <w:rPr>
          <w:lang w:eastAsia="zh-CN"/>
        </w:rPr>
        <w:t>non-GSO ESIM</w:t>
      </w:r>
      <w:r>
        <w:rPr>
          <w:rFonts w:hint="eastAsia"/>
          <w:lang w:eastAsia="zh-CN"/>
        </w:rPr>
        <w:t>操作的任何附加限制；</w:t>
      </w:r>
    </w:p>
    <w:p w14:paraId="0C86F02D" w14:textId="77777777" w:rsidR="00E37182" w:rsidRDefault="00DE25B2">
      <w:pPr>
        <w:pStyle w:val="EditorsNote"/>
        <w:jc w:val="both"/>
        <w:rPr>
          <w:lang w:eastAsia="zh-CN"/>
        </w:rPr>
      </w:pPr>
      <w:r>
        <w:rPr>
          <w:rFonts w:ascii="STKaiti" w:eastAsia="STKaiti" w:hAnsi="STKaiti" w:hint="eastAsia"/>
          <w:i w:val="0"/>
          <w:iCs w:val="0"/>
          <w:lang w:eastAsia="zh-CN"/>
        </w:rPr>
        <w:lastRenderedPageBreak/>
        <w:t>注：</w:t>
      </w:r>
      <w:r>
        <w:rPr>
          <w:rFonts w:ascii="STKaiti" w:eastAsia="STKaiti" w:hAnsi="STKaiti" w:hint="eastAsia"/>
          <w:i w:val="0"/>
          <w:lang w:eastAsia="zh-CN"/>
        </w:rPr>
        <w:t>在根据议项</w:t>
      </w:r>
      <w:r>
        <w:rPr>
          <w:rFonts w:eastAsia="STKaiti"/>
          <w:i w:val="0"/>
          <w:lang w:eastAsia="zh-CN"/>
        </w:rPr>
        <w:t>1.16</w:t>
      </w:r>
      <w:r>
        <w:rPr>
          <w:rFonts w:ascii="STKaiti" w:eastAsia="STKaiti" w:hAnsi="STKaiti" w:hint="eastAsia"/>
          <w:i w:val="0"/>
          <w:lang w:eastAsia="zh-CN"/>
        </w:rPr>
        <w:t>对</w:t>
      </w:r>
      <w:r>
        <w:rPr>
          <w:rFonts w:eastAsia="STKaiti"/>
          <w:i w:val="0"/>
          <w:lang w:eastAsia="zh-CN"/>
        </w:rPr>
        <w:t>ESIM</w:t>
      </w:r>
      <w:r>
        <w:rPr>
          <w:rFonts w:ascii="STKaiti" w:eastAsia="STKaiti" w:hAnsi="STKaiti" w:hint="eastAsia"/>
          <w:i w:val="0"/>
          <w:lang w:eastAsia="zh-CN"/>
        </w:rPr>
        <w:t>进行任何划分之前，应有必要保证这些作为次要业务的指</w:t>
      </w:r>
      <w:proofErr w:type="gramStart"/>
      <w:r>
        <w:rPr>
          <w:rFonts w:ascii="STKaiti" w:eastAsia="STKaiti" w:hAnsi="STKaiti" w:hint="eastAsia"/>
          <w:i w:val="0"/>
          <w:lang w:eastAsia="zh-CN"/>
        </w:rPr>
        <w:t>配能够</w:t>
      </w:r>
      <w:proofErr w:type="gramEnd"/>
      <w:r>
        <w:rPr>
          <w:rFonts w:ascii="STKaiti" w:eastAsia="STKaiti" w:hAnsi="STKaiti" w:hint="eastAsia"/>
          <w:i w:val="0"/>
          <w:lang w:eastAsia="zh-CN"/>
        </w:rPr>
        <w:t>继续提供既定业务。但这种保证迄今为止并不存在。</w:t>
      </w:r>
    </w:p>
    <w:p w14:paraId="2FB89FBA" w14:textId="77777777" w:rsidR="00E37182" w:rsidRDefault="00DE25B2" w:rsidP="004E69BD">
      <w:pPr>
        <w:rPr>
          <w:lang w:eastAsia="zh-CN"/>
        </w:rPr>
      </w:pPr>
      <w:r>
        <w:rPr>
          <w:i/>
          <w:iCs/>
          <w:lang w:eastAsia="zh-CN"/>
        </w:rPr>
        <w:t>c)</w:t>
      </w:r>
      <w:r>
        <w:rPr>
          <w:lang w:eastAsia="zh-CN"/>
        </w:rPr>
        <w:tab/>
      </w:r>
      <w:r>
        <w:rPr>
          <w:rFonts w:hint="eastAsia"/>
          <w:lang w:eastAsia="zh-CN"/>
        </w:rPr>
        <w:t>18.6-18.8 GHz</w:t>
      </w:r>
      <w:r>
        <w:rPr>
          <w:rFonts w:hint="eastAsia"/>
          <w:lang w:eastAsia="zh-CN"/>
        </w:rPr>
        <w:t>频段划分给卫星地球探测业务（</w:t>
      </w:r>
      <w:r>
        <w:rPr>
          <w:rFonts w:hint="eastAsia"/>
          <w:lang w:eastAsia="zh-CN"/>
        </w:rPr>
        <w:t>EESS</w:t>
      </w:r>
      <w:r>
        <w:rPr>
          <w:rFonts w:hint="eastAsia"/>
          <w:lang w:eastAsia="zh-CN"/>
        </w:rPr>
        <w:t>）（无源）和空间研究业务（</w:t>
      </w:r>
      <w:r>
        <w:rPr>
          <w:rFonts w:hint="eastAsia"/>
          <w:lang w:eastAsia="zh-CN"/>
        </w:rPr>
        <w:t>SRS</w:t>
      </w:r>
      <w:r>
        <w:rPr>
          <w:rFonts w:hint="eastAsia"/>
          <w:lang w:eastAsia="zh-CN"/>
        </w:rPr>
        <w:t>）（无源），需要保护这些业务免受空对地方向上</w:t>
      </w:r>
      <w:r>
        <w:rPr>
          <w:lang w:eastAsia="zh-CN"/>
        </w:rPr>
        <w:t>non-GSO FSS</w:t>
      </w:r>
      <w:r>
        <w:rPr>
          <w:rFonts w:hint="eastAsia"/>
          <w:lang w:eastAsia="zh-CN"/>
        </w:rPr>
        <w:t>操作的影响；</w:t>
      </w:r>
    </w:p>
    <w:p w14:paraId="58D470F2" w14:textId="77777777" w:rsidR="00E37182" w:rsidRDefault="00DE25B2" w:rsidP="004E69BD">
      <w:pPr>
        <w:rPr>
          <w:lang w:eastAsia="zh-CN"/>
        </w:rPr>
      </w:pPr>
      <w:r>
        <w:rPr>
          <w:i/>
          <w:iCs/>
          <w:lang w:eastAsia="zh-CN"/>
        </w:rPr>
        <w:t>d)</w:t>
      </w:r>
      <w:r>
        <w:rPr>
          <w:lang w:eastAsia="zh-CN"/>
        </w:rPr>
        <w:tab/>
      </w:r>
      <w:r>
        <w:rPr>
          <w:rFonts w:hint="eastAsia"/>
          <w:lang w:val="en-US" w:eastAsia="zh-CN"/>
        </w:rPr>
        <w:t>在</w:t>
      </w:r>
      <w:r>
        <w:rPr>
          <w:rFonts w:hint="eastAsia"/>
          <w:lang w:eastAsia="zh-CN"/>
        </w:rPr>
        <w:t>17.7-18.6 GHz</w:t>
      </w:r>
      <w:r>
        <w:rPr>
          <w:rFonts w:hint="eastAsia"/>
          <w:lang w:eastAsia="zh-CN"/>
        </w:rPr>
        <w:t>、</w:t>
      </w:r>
      <w:r>
        <w:rPr>
          <w:rFonts w:hint="eastAsia"/>
          <w:lang w:eastAsia="zh-CN"/>
        </w:rPr>
        <w:t>18.8-19.3 GHz</w:t>
      </w:r>
      <w:r>
        <w:rPr>
          <w:rFonts w:hint="eastAsia"/>
          <w:lang w:eastAsia="zh-CN"/>
        </w:rPr>
        <w:t>和</w:t>
      </w:r>
      <w:r>
        <w:rPr>
          <w:rFonts w:hint="eastAsia"/>
          <w:lang w:eastAsia="zh-CN"/>
        </w:rPr>
        <w:t>19.7-20.2 GHz</w:t>
      </w:r>
      <w:r>
        <w:rPr>
          <w:rFonts w:hint="eastAsia"/>
          <w:lang w:eastAsia="zh-CN"/>
        </w:rPr>
        <w:t>（空对地）以及</w:t>
      </w:r>
      <w:r>
        <w:rPr>
          <w:rFonts w:hint="eastAsia"/>
          <w:lang w:eastAsia="zh-CN"/>
        </w:rPr>
        <w:t>27.5-29.1 GHz</w:t>
      </w:r>
      <w:r>
        <w:rPr>
          <w:rFonts w:hint="eastAsia"/>
          <w:lang w:eastAsia="zh-CN"/>
        </w:rPr>
        <w:t>和</w:t>
      </w:r>
      <w:r>
        <w:rPr>
          <w:rFonts w:hint="eastAsia"/>
          <w:lang w:eastAsia="zh-CN"/>
        </w:rPr>
        <w:t>29.5-30 GHz</w:t>
      </w:r>
      <w:r>
        <w:rPr>
          <w:rFonts w:hint="eastAsia"/>
          <w:lang w:eastAsia="zh-CN"/>
        </w:rPr>
        <w:t>（地对空）频段</w:t>
      </w:r>
      <w:r>
        <w:rPr>
          <w:rFonts w:hint="eastAsia"/>
          <w:lang w:val="en-US" w:eastAsia="zh-CN"/>
        </w:rPr>
        <w:t>内</w:t>
      </w:r>
      <w:r>
        <w:rPr>
          <w:rFonts w:hint="eastAsia"/>
          <w:lang w:eastAsia="zh-CN"/>
        </w:rPr>
        <w:t>，针对这些业务的地面电台，没有具体的规则程序用于协调</w:t>
      </w:r>
      <w:r>
        <w:rPr>
          <w:lang w:eastAsia="zh-CN"/>
        </w:rPr>
        <w:t>non-GSO ESIM</w:t>
      </w:r>
      <w:r>
        <w:rPr>
          <w:rFonts w:hint="eastAsia"/>
          <w:lang w:eastAsia="zh-CN"/>
        </w:rPr>
        <w:t>；</w:t>
      </w:r>
    </w:p>
    <w:p w14:paraId="68FDCD9A" w14:textId="77777777" w:rsidR="00E37182" w:rsidRDefault="00DE25B2" w:rsidP="004E69BD">
      <w:pPr>
        <w:rPr>
          <w:lang w:eastAsia="zh-CN"/>
        </w:rPr>
      </w:pPr>
      <w:r>
        <w:rPr>
          <w:i/>
          <w:lang w:eastAsia="zh-CN"/>
        </w:rPr>
        <w:t>e)</w:t>
      </w:r>
      <w:r>
        <w:rPr>
          <w:lang w:eastAsia="zh-CN"/>
        </w:rPr>
        <w:tab/>
        <w:t>non-GSO ESIM</w:t>
      </w:r>
      <w:r>
        <w:rPr>
          <w:rFonts w:hint="eastAsia"/>
          <w:lang w:eastAsia="zh-CN"/>
        </w:rPr>
        <w:t>的操作需要规则程序和干扰管理机制，包括必要的缓解措施，以保护划分给了</w:t>
      </w:r>
      <w:r>
        <w:rPr>
          <w:rFonts w:ascii="STKaiti" w:eastAsia="STKaiti" w:hAnsi="STKaiti" w:hint="eastAsia"/>
          <w:lang w:eastAsia="zh-CN"/>
        </w:rPr>
        <w:t>考虑到</w:t>
      </w:r>
      <w:proofErr w:type="gramStart"/>
      <w:r>
        <w:rPr>
          <w:rFonts w:eastAsia="STKaiti"/>
          <w:i/>
          <w:iCs/>
          <w:lang w:eastAsia="zh-CN"/>
        </w:rPr>
        <w:t>a)</w:t>
      </w:r>
      <w:r>
        <w:rPr>
          <w:rFonts w:hint="eastAsia"/>
          <w:lang w:eastAsia="zh-CN"/>
        </w:rPr>
        <w:t>中所提及频段的其他空间和地面业务</w:t>
      </w:r>
      <w:proofErr w:type="gramEnd"/>
      <w:r>
        <w:rPr>
          <w:rFonts w:hint="eastAsia"/>
          <w:lang w:eastAsia="zh-CN"/>
        </w:rPr>
        <w:t>，</w:t>
      </w:r>
    </w:p>
    <w:p w14:paraId="6BC5770B" w14:textId="77777777" w:rsidR="00E37182" w:rsidRPr="004E69BD" w:rsidRDefault="00DE25B2" w:rsidP="004E69BD">
      <w:pPr>
        <w:pStyle w:val="Call"/>
      </w:pPr>
      <w:r>
        <w:rPr>
          <w:rFonts w:hint="eastAsia"/>
          <w:lang w:eastAsia="zh-CN"/>
        </w:rPr>
        <w:t>进一步考虑到</w:t>
      </w:r>
    </w:p>
    <w:p w14:paraId="1174C2A1" w14:textId="77777777" w:rsidR="00E37182" w:rsidRDefault="00DE25B2" w:rsidP="008F6C80">
      <w:pPr>
        <w:rPr>
          <w:lang w:eastAsia="zh-CN"/>
        </w:rPr>
      </w:pPr>
      <w:r>
        <w:rPr>
          <w:rFonts w:hint="eastAsia"/>
          <w:i/>
          <w:iCs/>
          <w:lang w:eastAsia="zh-CN"/>
        </w:rPr>
        <w:t>a</w:t>
      </w:r>
      <w:r>
        <w:rPr>
          <w:i/>
          <w:iCs/>
          <w:lang w:eastAsia="zh-CN"/>
        </w:rPr>
        <w:t>)</w:t>
      </w:r>
      <w:r>
        <w:rPr>
          <w:rStyle w:val="apple-tab-span"/>
          <w:color w:val="000000"/>
          <w:lang w:eastAsia="zh-CN"/>
        </w:rPr>
        <w:tab/>
      </w:r>
      <w:r>
        <w:rPr>
          <w:rFonts w:hint="eastAsia"/>
          <w:lang w:eastAsia="zh-CN"/>
        </w:rPr>
        <w:t>拟授权</w:t>
      </w:r>
      <w:r>
        <w:rPr>
          <w:lang w:eastAsia="zh-CN"/>
        </w:rPr>
        <w:t>non-GSO ESIM</w:t>
      </w:r>
      <w:r>
        <w:rPr>
          <w:rFonts w:hint="eastAsia"/>
          <w:lang w:eastAsia="zh-CN"/>
        </w:rPr>
        <w:t>的主管部门在制定国家许可条例时，可考虑采用本决议中未包含的、相互同意的其他干扰管理程序和</w:t>
      </w:r>
      <w:r>
        <w:rPr>
          <w:rFonts w:hint="eastAsia"/>
          <w:lang w:eastAsia="zh-CN"/>
        </w:rPr>
        <w:t>/</w:t>
      </w:r>
      <w:r>
        <w:rPr>
          <w:rFonts w:hint="eastAsia"/>
          <w:lang w:eastAsia="zh-CN"/>
        </w:rPr>
        <w:t>或缓解措施，只要附件</w:t>
      </w:r>
      <w:r>
        <w:rPr>
          <w:lang w:eastAsia="zh-CN"/>
        </w:rPr>
        <w:t>1</w:t>
      </w:r>
      <w:r>
        <w:rPr>
          <w:rFonts w:hint="eastAsia"/>
          <w:lang w:eastAsia="zh-CN"/>
        </w:rPr>
        <w:t>中的条款在跨境应用中未变；</w:t>
      </w:r>
    </w:p>
    <w:p w14:paraId="475B680A" w14:textId="77777777" w:rsidR="00E37182" w:rsidRDefault="00DE25B2" w:rsidP="008F6C80">
      <w:pPr>
        <w:rPr>
          <w:lang w:eastAsia="zh-CN"/>
        </w:rPr>
      </w:pPr>
      <w:r>
        <w:rPr>
          <w:i/>
          <w:lang w:eastAsia="zh-CN"/>
        </w:rPr>
        <w:t>b)</w:t>
      </w:r>
      <w:r>
        <w:rPr>
          <w:lang w:eastAsia="zh-CN"/>
        </w:rPr>
        <w:tab/>
      </w:r>
      <w:r>
        <w:rPr>
          <w:rFonts w:hint="eastAsia"/>
          <w:lang w:eastAsia="zh-CN"/>
        </w:rPr>
        <w:t>在与之通信的</w:t>
      </w:r>
      <w:r>
        <w:rPr>
          <w:lang w:eastAsia="zh-CN"/>
        </w:rPr>
        <w:t xml:space="preserve">non-GSO </w:t>
      </w:r>
      <w:r>
        <w:rPr>
          <w:rFonts w:hint="eastAsia"/>
          <w:lang w:eastAsia="zh-CN"/>
        </w:rPr>
        <w:t>F</w:t>
      </w:r>
      <w:r>
        <w:rPr>
          <w:lang w:eastAsia="zh-CN"/>
        </w:rPr>
        <w:t>SS</w:t>
      </w:r>
      <w:r>
        <w:rPr>
          <w:rFonts w:hint="eastAsia"/>
          <w:lang w:eastAsia="zh-CN"/>
        </w:rPr>
        <w:t>系统的业务区</w:t>
      </w:r>
      <w:r>
        <w:rPr>
          <w:rFonts w:hint="eastAsia"/>
          <w:lang w:val="en-US" w:eastAsia="zh-CN"/>
        </w:rPr>
        <w:t>内操作</w:t>
      </w:r>
      <w:r>
        <w:rPr>
          <w:rFonts w:hint="eastAsia"/>
          <w:lang w:eastAsia="zh-CN"/>
        </w:rPr>
        <w:t>的航空和水上</w:t>
      </w:r>
      <w:r>
        <w:rPr>
          <w:lang w:eastAsia="zh-CN"/>
        </w:rPr>
        <w:t>non-GSO</w:t>
      </w:r>
      <w:r>
        <w:rPr>
          <w:rFonts w:hint="eastAsia"/>
          <w:lang w:val="en-US" w:eastAsia="zh-CN"/>
        </w:rPr>
        <w:t xml:space="preserve"> </w:t>
      </w:r>
      <w:r>
        <w:rPr>
          <w:rFonts w:hint="eastAsia"/>
          <w:lang w:eastAsia="zh-CN"/>
        </w:rPr>
        <w:t>ESIM</w:t>
      </w:r>
      <w:r>
        <w:rPr>
          <w:rFonts w:hint="eastAsia"/>
          <w:lang w:eastAsia="zh-CN"/>
        </w:rPr>
        <w:t>可在多个主管部门管辖的领土内提供服务；</w:t>
      </w:r>
    </w:p>
    <w:p w14:paraId="18B32166" w14:textId="77777777" w:rsidR="00E37182" w:rsidRDefault="00DE25B2" w:rsidP="008F6C80">
      <w:pPr>
        <w:rPr>
          <w:lang w:eastAsia="zh-CN"/>
        </w:rPr>
      </w:pPr>
      <w:r>
        <w:rPr>
          <w:i/>
          <w:lang w:eastAsia="zh-CN"/>
        </w:rPr>
        <w:t>c)</w:t>
      </w:r>
      <w:r>
        <w:rPr>
          <w:lang w:eastAsia="zh-CN"/>
        </w:rPr>
        <w:tab/>
      </w:r>
      <w:r>
        <w:rPr>
          <w:rFonts w:hint="eastAsia"/>
          <w:lang w:eastAsia="zh-CN"/>
        </w:rPr>
        <w:t>本决议没有为与</w:t>
      </w:r>
      <w:r>
        <w:rPr>
          <w:lang w:eastAsia="zh-CN"/>
        </w:rPr>
        <w:t>non-GSO FSS</w:t>
      </w:r>
      <w:r>
        <w:rPr>
          <w:rFonts w:hint="eastAsia"/>
          <w:lang w:eastAsia="zh-CN"/>
        </w:rPr>
        <w:t>空间电台通信的</w:t>
      </w:r>
      <w:r>
        <w:rPr>
          <w:lang w:eastAsia="zh-CN"/>
        </w:rPr>
        <w:t>non-GSO</w:t>
      </w:r>
      <w:r>
        <w:rPr>
          <w:rFonts w:hint="eastAsia"/>
          <w:lang w:val="en-US" w:eastAsia="zh-CN"/>
        </w:rPr>
        <w:t xml:space="preserve"> </w:t>
      </w:r>
      <w:r>
        <w:rPr>
          <w:lang w:eastAsia="zh-CN"/>
        </w:rPr>
        <w:t>ESIM</w:t>
      </w:r>
      <w:r>
        <w:rPr>
          <w:rFonts w:hint="eastAsia"/>
          <w:lang w:eastAsia="zh-CN"/>
        </w:rPr>
        <w:t>的操作和使用制定任何技术或规则</w:t>
      </w:r>
      <w:r>
        <w:rPr>
          <w:rFonts w:hint="eastAsia"/>
          <w:lang w:val="en-US" w:eastAsia="zh-CN"/>
        </w:rPr>
        <w:t>条款</w:t>
      </w:r>
      <w:r>
        <w:rPr>
          <w:rFonts w:hint="eastAsia"/>
          <w:lang w:eastAsia="zh-CN"/>
        </w:rPr>
        <w:t>，对</w:t>
      </w:r>
      <w:r>
        <w:rPr>
          <w:lang w:eastAsia="zh-CN"/>
        </w:rPr>
        <w:t>non-GSO</w:t>
      </w:r>
      <w:r>
        <w:rPr>
          <w:rFonts w:hint="eastAsia"/>
          <w:lang w:val="en-US" w:eastAsia="zh-CN"/>
        </w:rPr>
        <w:t xml:space="preserve"> </w:t>
      </w:r>
      <w:r>
        <w:rPr>
          <w:lang w:eastAsia="zh-CN"/>
        </w:rPr>
        <w:t>ESIM</w:t>
      </w:r>
      <w:r>
        <w:rPr>
          <w:rFonts w:hint="eastAsia"/>
          <w:lang w:eastAsia="zh-CN"/>
        </w:rPr>
        <w:t>的任何授权仍然严格属于国家事务，同时考虑到需要避免跨境干扰，</w:t>
      </w:r>
    </w:p>
    <w:p w14:paraId="2B1510C3" w14:textId="77777777" w:rsidR="00E37182" w:rsidRPr="008F6C80" w:rsidRDefault="00DE25B2" w:rsidP="008F6C80">
      <w:pPr>
        <w:pStyle w:val="Call"/>
      </w:pPr>
      <w:r>
        <w:rPr>
          <w:rFonts w:hint="eastAsia"/>
          <w:lang w:eastAsia="zh-CN"/>
        </w:rPr>
        <w:t>认识到</w:t>
      </w:r>
    </w:p>
    <w:p w14:paraId="6230BFFC" w14:textId="77777777" w:rsidR="00E37182" w:rsidRDefault="00DE25B2" w:rsidP="008F6C80">
      <w:pPr>
        <w:rPr>
          <w:rFonts w:ascii="Calibri" w:hAnsi="Calibri" w:cs="Calibri"/>
          <w:szCs w:val="24"/>
          <w:lang w:eastAsia="zh-CN"/>
        </w:rPr>
      </w:pPr>
      <w:r>
        <w:rPr>
          <w:i/>
          <w:lang w:eastAsia="zh-CN"/>
        </w:rPr>
        <w:t>a)</w:t>
      </w:r>
      <w:r>
        <w:rPr>
          <w:lang w:eastAsia="zh-CN"/>
        </w:rPr>
        <w:tab/>
      </w:r>
      <w:r>
        <w:rPr>
          <w:rFonts w:hint="eastAsia"/>
          <w:lang w:eastAsia="zh-CN"/>
        </w:rPr>
        <w:t>在其管辖领土范围内授权使用</w:t>
      </w:r>
      <w:r>
        <w:rPr>
          <w:lang w:eastAsia="zh-CN"/>
        </w:rPr>
        <w:t>non-GSO ESIM</w:t>
      </w:r>
      <w:r>
        <w:rPr>
          <w:rFonts w:hint="eastAsia"/>
          <w:lang w:eastAsia="zh-CN"/>
        </w:rPr>
        <w:t>的主管部门有权要求上述</w:t>
      </w:r>
      <w:r>
        <w:rPr>
          <w:lang w:eastAsia="zh-CN"/>
        </w:rPr>
        <w:t>non-GSO ESIM</w:t>
      </w:r>
      <w:r>
        <w:rPr>
          <w:rFonts w:hint="eastAsia"/>
          <w:lang w:eastAsia="zh-CN"/>
        </w:rPr>
        <w:t>仅使用与</w:t>
      </w:r>
      <w:r>
        <w:rPr>
          <w:lang w:eastAsia="zh-CN"/>
        </w:rPr>
        <w:t>non-GSO FSS</w:t>
      </w:r>
      <w:r>
        <w:rPr>
          <w:rFonts w:hint="eastAsia"/>
          <w:lang w:eastAsia="zh-CN"/>
        </w:rPr>
        <w:t>网络相关的那些已经成功协调、通知、启用并登记在《国际频率登记总表》（</w:t>
      </w:r>
      <w:r>
        <w:rPr>
          <w:rFonts w:hint="eastAsia"/>
          <w:lang w:eastAsia="zh-CN"/>
        </w:rPr>
        <w:t>M</w:t>
      </w:r>
      <w:r>
        <w:rPr>
          <w:lang w:eastAsia="zh-CN"/>
        </w:rPr>
        <w:t>IFR</w:t>
      </w:r>
      <w:r>
        <w:rPr>
          <w:rFonts w:hint="eastAsia"/>
          <w:lang w:eastAsia="zh-CN"/>
        </w:rPr>
        <w:t>）中，且根据第</w:t>
      </w:r>
      <w:r>
        <w:rPr>
          <w:rFonts w:hint="eastAsia"/>
          <w:b/>
          <w:bCs/>
          <w:lang w:eastAsia="zh-CN"/>
        </w:rPr>
        <w:t>9</w:t>
      </w:r>
      <w:r>
        <w:rPr>
          <w:rFonts w:hint="eastAsia"/>
          <w:lang w:eastAsia="zh-CN"/>
        </w:rPr>
        <w:t>和</w:t>
      </w:r>
      <w:r>
        <w:rPr>
          <w:b/>
          <w:lang w:eastAsia="zh-CN"/>
        </w:rPr>
        <w:t>11</w:t>
      </w:r>
      <w:r>
        <w:rPr>
          <w:rFonts w:hint="eastAsia"/>
          <w:lang w:eastAsia="zh-CN"/>
        </w:rPr>
        <w:t>条（酌情包括第</w:t>
      </w:r>
      <w:r>
        <w:rPr>
          <w:b/>
          <w:lang w:eastAsia="zh-CN"/>
        </w:rPr>
        <w:t>11.31</w:t>
      </w:r>
      <w:r>
        <w:rPr>
          <w:rFonts w:hint="eastAsia"/>
          <w:lang w:eastAsia="zh-CN"/>
        </w:rPr>
        <w:t>、</w:t>
      </w:r>
      <w:r>
        <w:rPr>
          <w:b/>
          <w:lang w:eastAsia="zh-CN"/>
        </w:rPr>
        <w:t>11.32</w:t>
      </w:r>
      <w:r>
        <w:rPr>
          <w:rFonts w:hint="eastAsia"/>
          <w:lang w:eastAsia="zh-CN"/>
        </w:rPr>
        <w:t>或</w:t>
      </w:r>
      <w:r>
        <w:rPr>
          <w:b/>
          <w:lang w:eastAsia="zh-CN"/>
        </w:rPr>
        <w:t>11.32A</w:t>
      </w:r>
      <w:r>
        <w:rPr>
          <w:rFonts w:hint="eastAsia"/>
          <w:lang w:eastAsia="zh-CN"/>
        </w:rPr>
        <w:t>款）审查结果合格的指配；</w:t>
      </w:r>
    </w:p>
    <w:p w14:paraId="03421AC4" w14:textId="77777777" w:rsidR="00E37182" w:rsidRDefault="00DE25B2" w:rsidP="008F6C80">
      <w:pPr>
        <w:spacing w:after="120"/>
        <w:rPr>
          <w:bCs/>
          <w:i/>
          <w:lang w:eastAsia="ko-KR"/>
        </w:rPr>
      </w:pPr>
      <w:r>
        <w:rPr>
          <w:bCs/>
          <w:i/>
          <w:lang w:eastAsia="ko-KR"/>
        </w:rPr>
        <w:t>b)</w:t>
      </w:r>
      <w:r>
        <w:rPr>
          <w:bCs/>
          <w:iCs/>
          <w:lang w:eastAsia="ko-KR"/>
        </w:rPr>
        <w:tab/>
      </w:r>
      <w:r>
        <w:rPr>
          <w:rFonts w:hint="eastAsia"/>
          <w:bCs/>
          <w:iCs/>
          <w:lang w:eastAsia="ko-KR"/>
        </w:rPr>
        <w:t>第</w:t>
      </w:r>
      <w:r>
        <w:rPr>
          <w:rFonts w:hint="eastAsia"/>
          <w:b/>
          <w:iCs/>
          <w:lang w:eastAsia="ko-KR"/>
        </w:rPr>
        <w:t>22.2</w:t>
      </w:r>
      <w:r>
        <w:rPr>
          <w:rFonts w:hint="eastAsia"/>
          <w:bCs/>
          <w:iCs/>
          <w:lang w:eastAsia="zh-CN"/>
        </w:rPr>
        <w:t>款</w:t>
      </w:r>
      <w:r>
        <w:rPr>
          <w:rFonts w:hint="eastAsia"/>
          <w:bCs/>
          <w:iCs/>
          <w:lang w:eastAsia="ko-KR"/>
        </w:rPr>
        <w:t>的规定适用于</w:t>
      </w:r>
      <w:r>
        <w:rPr>
          <w:bCs/>
          <w:iCs/>
          <w:lang w:eastAsia="zh-CN"/>
        </w:rPr>
        <w:t>ESIM</w:t>
      </w:r>
      <w:r>
        <w:rPr>
          <w:rFonts w:hint="eastAsia"/>
          <w:bCs/>
          <w:iCs/>
          <w:lang w:eastAsia="zh-CN"/>
        </w:rPr>
        <w:t>与之工作于</w:t>
      </w:r>
      <w:r>
        <w:rPr>
          <w:rFonts w:hint="eastAsia"/>
          <w:bCs/>
          <w:iCs/>
          <w:lang w:eastAsia="ko-KR"/>
        </w:rPr>
        <w:t>17.7-17.8</w:t>
      </w:r>
      <w:r>
        <w:rPr>
          <w:bCs/>
          <w:iCs/>
          <w:lang w:eastAsia="ko-KR"/>
        </w:rPr>
        <w:t xml:space="preserve"> GHz</w:t>
      </w:r>
      <w:r>
        <w:rPr>
          <w:rFonts w:hint="eastAsia"/>
          <w:bCs/>
          <w:iCs/>
          <w:lang w:eastAsia="ko-KR"/>
        </w:rPr>
        <w:t>频段</w:t>
      </w:r>
      <w:r>
        <w:rPr>
          <w:rFonts w:hint="eastAsia"/>
          <w:bCs/>
          <w:iCs/>
          <w:lang w:eastAsia="zh-CN"/>
        </w:rPr>
        <w:t>（空对地）、</w:t>
      </w:r>
      <w:r>
        <w:rPr>
          <w:rFonts w:hint="eastAsia"/>
          <w:bCs/>
          <w:iCs/>
          <w:lang w:eastAsia="ko-KR"/>
        </w:rPr>
        <w:t>与</w:t>
      </w:r>
      <w:r>
        <w:rPr>
          <w:bCs/>
          <w:iCs/>
          <w:lang w:eastAsia="ko-KR"/>
        </w:rPr>
        <w:t>GSO FSS</w:t>
      </w:r>
      <w:r>
        <w:rPr>
          <w:rFonts w:hint="eastAsia"/>
          <w:bCs/>
          <w:iCs/>
          <w:lang w:eastAsia="zh-CN"/>
        </w:rPr>
        <w:t>和</w:t>
      </w:r>
      <w:r>
        <w:rPr>
          <w:bCs/>
          <w:iCs/>
          <w:lang w:eastAsia="ko-KR"/>
        </w:rPr>
        <w:t>GSO BSS</w:t>
      </w:r>
      <w:r>
        <w:rPr>
          <w:rFonts w:hint="eastAsia"/>
          <w:bCs/>
          <w:iCs/>
          <w:lang w:eastAsia="zh-CN"/>
        </w:rPr>
        <w:t>网络</w:t>
      </w:r>
      <w:r>
        <w:rPr>
          <w:rFonts w:hint="eastAsia"/>
          <w:bCs/>
          <w:iCs/>
          <w:lang w:eastAsia="ko-KR"/>
        </w:rPr>
        <w:t>有关的</w:t>
      </w:r>
      <w:r>
        <w:rPr>
          <w:bCs/>
          <w:iCs/>
          <w:lang w:eastAsia="ko-KR"/>
        </w:rPr>
        <w:t>non-GSO FSS</w:t>
      </w:r>
      <w:r>
        <w:rPr>
          <w:rFonts w:hint="eastAsia"/>
          <w:bCs/>
          <w:iCs/>
          <w:lang w:eastAsia="zh-CN"/>
        </w:rPr>
        <w:t>卫星系统</w:t>
      </w:r>
      <w:r>
        <w:rPr>
          <w:rFonts w:hint="eastAsia"/>
          <w:bCs/>
          <w:iCs/>
          <w:lang w:eastAsia="ko-KR"/>
        </w:rPr>
        <w:t>；</w:t>
      </w:r>
    </w:p>
    <w:p w14:paraId="1A097A1E" w14:textId="77777777" w:rsidR="00E37182" w:rsidRDefault="00DE25B2" w:rsidP="008F6C80">
      <w:pPr>
        <w:rPr>
          <w:rFonts w:asciiTheme="minorEastAsia" w:hAnsiTheme="minorEastAsia" w:cs="Calibri"/>
          <w:lang w:eastAsia="zh-CN"/>
        </w:rPr>
      </w:pPr>
      <w:r>
        <w:rPr>
          <w:i/>
          <w:iCs/>
          <w:lang w:eastAsia="ko-KR"/>
        </w:rPr>
        <w:t>c)</w:t>
      </w:r>
      <w:r>
        <w:rPr>
          <w:i/>
          <w:iCs/>
          <w:lang w:eastAsia="ko-KR"/>
        </w:rPr>
        <w:tab/>
      </w:r>
      <w:r>
        <w:rPr>
          <w:rFonts w:hint="eastAsia"/>
          <w:lang w:eastAsia="zh-CN"/>
        </w:rPr>
        <w:t>根据第</w:t>
      </w:r>
      <w:r>
        <w:rPr>
          <w:rFonts w:hint="eastAsia"/>
          <w:b/>
          <w:lang w:eastAsia="zh-CN"/>
        </w:rPr>
        <w:t>22.2</w:t>
      </w:r>
      <w:r>
        <w:rPr>
          <w:rFonts w:hint="eastAsia"/>
          <w:lang w:eastAsia="zh-CN"/>
        </w:rPr>
        <w:t>款的规定，在</w:t>
      </w:r>
      <w:r>
        <w:rPr>
          <w:rFonts w:hint="eastAsia"/>
          <w:lang w:eastAsia="zh-CN"/>
        </w:rPr>
        <w:t>17.8-18.6 GHz</w:t>
      </w:r>
      <w:r>
        <w:rPr>
          <w:rFonts w:hint="eastAsia"/>
          <w:lang w:eastAsia="zh-CN"/>
        </w:rPr>
        <w:t>和</w:t>
      </w:r>
      <w:r>
        <w:rPr>
          <w:rFonts w:hint="eastAsia"/>
          <w:lang w:eastAsia="zh-CN"/>
        </w:rPr>
        <w:t>19.7-20.2 GHz</w:t>
      </w:r>
      <w:r>
        <w:rPr>
          <w:rFonts w:hint="eastAsia"/>
          <w:lang w:eastAsia="zh-CN"/>
        </w:rPr>
        <w:t>频段，</w:t>
      </w:r>
      <w:r>
        <w:rPr>
          <w:lang w:eastAsia="ko-KR"/>
        </w:rPr>
        <w:t>non-GSO ESIM</w:t>
      </w:r>
      <w:r>
        <w:rPr>
          <w:rFonts w:hint="eastAsia"/>
          <w:lang w:eastAsia="zh-CN"/>
        </w:rPr>
        <w:t>不得对根据《无线电规则》操作的</w:t>
      </w:r>
      <w:r>
        <w:rPr>
          <w:lang w:eastAsia="zh-CN"/>
        </w:rPr>
        <w:t>GSO FSS</w:t>
      </w:r>
      <w:r>
        <w:rPr>
          <w:rFonts w:hint="eastAsia"/>
          <w:lang w:eastAsia="zh-CN"/>
        </w:rPr>
        <w:t>和</w:t>
      </w:r>
      <w:r>
        <w:rPr>
          <w:lang w:eastAsia="zh-CN"/>
        </w:rPr>
        <w:t>GSO BSS</w:t>
      </w:r>
      <w:r>
        <w:rPr>
          <w:rFonts w:hint="eastAsia"/>
          <w:lang w:eastAsia="zh-CN"/>
        </w:rPr>
        <w:t>提出保护要求，而且在</w:t>
      </w:r>
      <w:r>
        <w:rPr>
          <w:lang w:eastAsia="zh-CN"/>
        </w:rPr>
        <w:t>27.5-28.6 GHz</w:t>
      </w:r>
      <w:r>
        <w:rPr>
          <w:rFonts w:hint="eastAsia"/>
          <w:lang w:eastAsia="zh-CN"/>
        </w:rPr>
        <w:t>和</w:t>
      </w:r>
      <w:r>
        <w:rPr>
          <w:lang w:eastAsia="zh-CN"/>
        </w:rPr>
        <w:t>29.5-30 GHz</w:t>
      </w:r>
      <w:r>
        <w:rPr>
          <w:rFonts w:hint="eastAsia"/>
          <w:lang w:eastAsia="zh-CN"/>
        </w:rPr>
        <w:t>频段，</w:t>
      </w:r>
      <w:r>
        <w:rPr>
          <w:lang w:eastAsia="ko-KR"/>
        </w:rPr>
        <w:t>non-GSO ESIM</w:t>
      </w:r>
      <w:r>
        <w:rPr>
          <w:rFonts w:hint="eastAsia"/>
          <w:lang w:eastAsia="zh-CN"/>
        </w:rPr>
        <w:t>不得对根据《无线电规则》操作的</w:t>
      </w:r>
      <w:r>
        <w:rPr>
          <w:lang w:eastAsia="zh-CN"/>
        </w:rPr>
        <w:t>GSO FSS</w:t>
      </w:r>
      <w:r>
        <w:rPr>
          <w:rFonts w:hint="eastAsia"/>
          <w:lang w:eastAsia="zh-CN"/>
        </w:rPr>
        <w:t>和</w:t>
      </w:r>
      <w:r>
        <w:rPr>
          <w:lang w:eastAsia="zh-CN"/>
        </w:rPr>
        <w:t xml:space="preserve">GSO </w:t>
      </w:r>
      <w:r>
        <w:rPr>
          <w:rFonts w:hint="eastAsia"/>
          <w:lang w:eastAsia="zh-CN"/>
        </w:rPr>
        <w:t>B</w:t>
      </w:r>
      <w:r>
        <w:rPr>
          <w:lang w:eastAsia="zh-CN"/>
        </w:rPr>
        <w:t>SS</w:t>
      </w:r>
      <w:r>
        <w:rPr>
          <w:rFonts w:hint="eastAsia"/>
          <w:lang w:eastAsia="zh-CN"/>
        </w:rPr>
        <w:t>网络造成不可接受的干扰，且第</w:t>
      </w:r>
      <w:r>
        <w:rPr>
          <w:rFonts w:hint="eastAsia"/>
          <w:b/>
          <w:lang w:eastAsia="zh-CN"/>
        </w:rPr>
        <w:t>5.43A</w:t>
      </w:r>
      <w:r>
        <w:rPr>
          <w:rFonts w:hint="eastAsia"/>
          <w:lang w:eastAsia="zh-CN"/>
        </w:rPr>
        <w:t>款不适用于这种情况</w:t>
      </w:r>
      <w:r>
        <w:rPr>
          <w:rFonts w:asciiTheme="minorEastAsia" w:hAnsiTheme="minorEastAsia" w:cs="Calibri" w:hint="eastAsia"/>
          <w:lang w:eastAsia="zh-CN"/>
        </w:rPr>
        <w:t>；</w:t>
      </w:r>
    </w:p>
    <w:p w14:paraId="789E8B1E" w14:textId="77777777" w:rsidR="00E37182" w:rsidRDefault="00DE25B2" w:rsidP="008F6C80">
      <w:pPr>
        <w:rPr>
          <w:rFonts w:asciiTheme="minorEastAsia" w:hAnsiTheme="minorEastAsia" w:cs="Calibri"/>
          <w:bCs/>
          <w:szCs w:val="24"/>
          <w:lang w:eastAsia="zh-CN"/>
        </w:rPr>
      </w:pPr>
      <w:r>
        <w:rPr>
          <w:bCs/>
          <w:i/>
          <w:iCs/>
          <w:lang w:eastAsia="zh-CN"/>
        </w:rPr>
        <w:t>d)</w:t>
      </w:r>
      <w:r>
        <w:rPr>
          <w:bCs/>
          <w:i/>
          <w:iCs/>
          <w:lang w:eastAsia="zh-CN"/>
        </w:rPr>
        <w:tab/>
      </w:r>
      <w:r>
        <w:rPr>
          <w:rFonts w:hint="eastAsia"/>
          <w:bCs/>
          <w:szCs w:val="24"/>
          <w:lang w:eastAsia="zh-CN"/>
        </w:rPr>
        <w:t>主管部门没有义务授权</w:t>
      </w:r>
      <w:r>
        <w:rPr>
          <w:rFonts w:hint="eastAsia"/>
          <w:bCs/>
          <w:szCs w:val="24"/>
          <w:lang w:eastAsia="zh-CN"/>
        </w:rPr>
        <w:t>/</w:t>
      </w:r>
      <w:r>
        <w:rPr>
          <w:rFonts w:hint="eastAsia"/>
          <w:bCs/>
          <w:szCs w:val="24"/>
          <w:lang w:eastAsia="zh-CN"/>
        </w:rPr>
        <w:t>许可任何</w:t>
      </w:r>
      <w:r>
        <w:rPr>
          <w:bCs/>
          <w:szCs w:val="24"/>
          <w:lang w:eastAsia="zh-CN"/>
        </w:rPr>
        <w:t>non-GSO ESIM</w:t>
      </w:r>
      <w:r>
        <w:rPr>
          <w:rFonts w:hint="eastAsia"/>
          <w:bCs/>
          <w:szCs w:val="24"/>
          <w:lang w:eastAsia="zh-CN"/>
        </w:rPr>
        <w:t>在其管辖领土内操作</w:t>
      </w:r>
      <w:r>
        <w:rPr>
          <w:rFonts w:asciiTheme="minorEastAsia" w:hAnsiTheme="minorEastAsia" w:cs="Calibri" w:hint="eastAsia"/>
          <w:bCs/>
          <w:szCs w:val="24"/>
          <w:lang w:eastAsia="zh-CN"/>
        </w:rPr>
        <w:t>；</w:t>
      </w:r>
    </w:p>
    <w:p w14:paraId="754BF3E8" w14:textId="77777777" w:rsidR="00E37182" w:rsidRDefault="00DE25B2" w:rsidP="008F6C80">
      <w:pPr>
        <w:rPr>
          <w:lang w:eastAsia="zh-CN"/>
        </w:rPr>
      </w:pPr>
      <w:r>
        <w:rPr>
          <w:bCs/>
          <w:i/>
          <w:lang w:eastAsia="zh-CN"/>
        </w:rPr>
        <w:t>e)</w:t>
      </w:r>
      <w:r>
        <w:rPr>
          <w:bCs/>
          <w:i/>
          <w:lang w:eastAsia="zh-CN"/>
        </w:rPr>
        <w:tab/>
      </w:r>
      <w:r>
        <w:rPr>
          <w:rFonts w:hint="eastAsia"/>
          <w:lang w:eastAsia="zh-CN"/>
        </w:rPr>
        <w:t>在符合第</w:t>
      </w:r>
      <w:r>
        <w:rPr>
          <w:rFonts w:hint="eastAsia"/>
          <w:b/>
          <w:bCs/>
          <w:lang w:eastAsia="zh-CN"/>
        </w:rPr>
        <w:t>22.5C</w:t>
      </w:r>
      <w:r>
        <w:rPr>
          <w:rFonts w:hint="eastAsia"/>
          <w:b/>
          <w:bCs/>
          <w:lang w:eastAsia="zh-CN"/>
        </w:rPr>
        <w:t>、</w:t>
      </w:r>
      <w:r>
        <w:rPr>
          <w:rFonts w:hint="eastAsia"/>
          <w:b/>
          <w:bCs/>
          <w:lang w:eastAsia="zh-CN"/>
        </w:rPr>
        <w:t>22.5D</w:t>
      </w:r>
      <w:r>
        <w:rPr>
          <w:rFonts w:hint="eastAsia"/>
          <w:lang w:eastAsia="zh-CN"/>
        </w:rPr>
        <w:t>和</w:t>
      </w:r>
      <w:r>
        <w:rPr>
          <w:rFonts w:hint="eastAsia"/>
          <w:b/>
          <w:bCs/>
          <w:lang w:eastAsia="zh-CN"/>
        </w:rPr>
        <w:t>22.5F</w:t>
      </w:r>
      <w:r>
        <w:rPr>
          <w:rFonts w:hint="eastAsia"/>
          <w:lang w:eastAsia="zh-CN"/>
        </w:rPr>
        <w:t>款提及的</w:t>
      </w:r>
      <w:proofErr w:type="spellStart"/>
      <w:r>
        <w:rPr>
          <w:rFonts w:hint="eastAsia"/>
          <w:lang w:eastAsia="zh-CN"/>
        </w:rPr>
        <w:t>epfd</w:t>
      </w:r>
      <w:proofErr w:type="spellEnd"/>
      <w:r>
        <w:rPr>
          <w:rFonts w:hint="eastAsia"/>
          <w:lang w:eastAsia="zh-CN"/>
        </w:rPr>
        <w:t>限值的情况下，</w:t>
      </w:r>
      <w:r>
        <w:rPr>
          <w:rFonts w:hint="eastAsia"/>
          <w:lang w:val="en-US" w:eastAsia="zh-CN"/>
        </w:rPr>
        <w:t>对于</w:t>
      </w:r>
      <w:r>
        <w:rPr>
          <w:rFonts w:hint="eastAsia"/>
          <w:bCs/>
          <w:lang w:eastAsia="zh-CN"/>
        </w:rPr>
        <w:t>在</w:t>
      </w:r>
      <w:r>
        <w:rPr>
          <w:rFonts w:hint="eastAsia"/>
          <w:lang w:eastAsia="zh-CN"/>
        </w:rPr>
        <w:t>17.8-18.6 GHz</w:t>
      </w:r>
      <w:r>
        <w:rPr>
          <w:rFonts w:hint="eastAsia"/>
          <w:lang w:eastAsia="zh-CN"/>
        </w:rPr>
        <w:t>和</w:t>
      </w:r>
      <w:r>
        <w:rPr>
          <w:rFonts w:hint="eastAsia"/>
          <w:lang w:eastAsia="zh-CN"/>
        </w:rPr>
        <w:t>19.7-20.2 GHz</w:t>
      </w:r>
      <w:r>
        <w:rPr>
          <w:rFonts w:hint="eastAsia"/>
          <w:lang w:eastAsia="zh-CN"/>
        </w:rPr>
        <w:t>（空对地）以及</w:t>
      </w:r>
      <w:r>
        <w:rPr>
          <w:rFonts w:hint="eastAsia"/>
          <w:lang w:eastAsia="zh-CN"/>
        </w:rPr>
        <w:t>27.5-28.6 GHz</w:t>
      </w:r>
      <w:r>
        <w:rPr>
          <w:rFonts w:hint="eastAsia"/>
          <w:lang w:eastAsia="zh-CN"/>
        </w:rPr>
        <w:t>和</w:t>
      </w:r>
      <w:r>
        <w:rPr>
          <w:rFonts w:hint="eastAsia"/>
          <w:lang w:eastAsia="zh-CN"/>
        </w:rPr>
        <w:t>29.5-30 GHz</w:t>
      </w:r>
      <w:r>
        <w:rPr>
          <w:rFonts w:hint="eastAsia"/>
          <w:lang w:eastAsia="zh-CN"/>
        </w:rPr>
        <w:t>（地对空）频段内操作的</w:t>
      </w:r>
      <w:r>
        <w:rPr>
          <w:bCs/>
          <w:lang w:eastAsia="zh-CN"/>
        </w:rPr>
        <w:t>non-GSO FSS</w:t>
      </w:r>
      <w:r>
        <w:rPr>
          <w:rFonts w:hint="eastAsia"/>
          <w:lang w:eastAsia="zh-CN"/>
        </w:rPr>
        <w:t>系统，视为</w:t>
      </w:r>
      <w:r>
        <w:rPr>
          <w:rFonts w:hint="eastAsia"/>
          <w:lang w:val="en-US" w:eastAsia="zh-CN"/>
        </w:rPr>
        <w:t>其</w:t>
      </w:r>
      <w:r>
        <w:rPr>
          <w:rFonts w:hint="eastAsia"/>
          <w:lang w:eastAsia="zh-CN"/>
        </w:rPr>
        <w:t>在</w:t>
      </w:r>
      <w:r>
        <w:rPr>
          <w:rFonts w:hint="eastAsia"/>
          <w:lang w:val="en-US" w:eastAsia="zh-CN"/>
        </w:rPr>
        <w:t>GSO</w:t>
      </w:r>
      <w:r>
        <w:rPr>
          <w:rFonts w:hint="eastAsia"/>
          <w:lang w:eastAsia="zh-CN"/>
        </w:rPr>
        <w:t>网络方面已履行了第</w:t>
      </w:r>
      <w:r>
        <w:rPr>
          <w:rStyle w:val="Artref"/>
          <w:b/>
          <w:bCs/>
          <w:lang w:eastAsia="zh-CN"/>
        </w:rPr>
        <w:t>22.2</w:t>
      </w:r>
      <w:r>
        <w:rPr>
          <w:rFonts w:hint="eastAsia"/>
          <w:lang w:eastAsia="zh-CN"/>
        </w:rPr>
        <w:t>款规定的义务；</w:t>
      </w:r>
    </w:p>
    <w:p w14:paraId="7DD90EC7" w14:textId="77777777" w:rsidR="00E37182" w:rsidRDefault="00DE25B2" w:rsidP="008F6C80">
      <w:pPr>
        <w:rPr>
          <w:lang w:eastAsia="zh-CN"/>
        </w:rPr>
      </w:pPr>
      <w:r>
        <w:rPr>
          <w:i/>
          <w:lang w:eastAsia="zh-CN"/>
        </w:rPr>
        <w:t>f)</w:t>
      </w:r>
      <w:r>
        <w:rPr>
          <w:bCs/>
          <w:lang w:eastAsia="zh-CN"/>
        </w:rPr>
        <w:tab/>
      </w:r>
      <w:r>
        <w:rPr>
          <w:rFonts w:hint="eastAsia"/>
          <w:bCs/>
          <w:lang w:eastAsia="zh-CN"/>
        </w:rPr>
        <w:t>关于</w:t>
      </w:r>
      <w:r>
        <w:rPr>
          <w:bCs/>
          <w:lang w:eastAsia="zh-CN"/>
        </w:rPr>
        <w:t>GSO FSS</w:t>
      </w:r>
      <w:r>
        <w:rPr>
          <w:rFonts w:hint="eastAsia"/>
          <w:bCs/>
          <w:lang w:eastAsia="zh-CN"/>
        </w:rPr>
        <w:t>网络，</w:t>
      </w:r>
      <w:r>
        <w:rPr>
          <w:rFonts w:hint="eastAsia"/>
          <w:lang w:eastAsia="zh-CN"/>
        </w:rPr>
        <w:t>在</w:t>
      </w:r>
      <w:r>
        <w:rPr>
          <w:rFonts w:hint="eastAsia"/>
          <w:lang w:eastAsia="zh-CN"/>
        </w:rPr>
        <w:t>18.8-19.3 GHz</w:t>
      </w:r>
      <w:r>
        <w:rPr>
          <w:rFonts w:hint="eastAsia"/>
          <w:lang w:eastAsia="zh-CN"/>
        </w:rPr>
        <w:t>（空对地）和</w:t>
      </w:r>
      <w:r>
        <w:rPr>
          <w:rFonts w:hint="eastAsia"/>
          <w:lang w:eastAsia="zh-CN"/>
        </w:rPr>
        <w:t>28.6-29.1 GHz</w:t>
      </w:r>
      <w:r>
        <w:rPr>
          <w:rFonts w:hint="eastAsia"/>
          <w:lang w:eastAsia="zh-CN"/>
        </w:rPr>
        <w:t>（地对空）频段内，第</w:t>
      </w:r>
      <w:r>
        <w:rPr>
          <w:rFonts w:hint="eastAsia"/>
          <w:b/>
          <w:bCs/>
          <w:lang w:eastAsia="zh-CN"/>
        </w:rPr>
        <w:t>9.12A</w:t>
      </w:r>
      <w:r>
        <w:rPr>
          <w:rFonts w:hint="eastAsia"/>
          <w:lang w:eastAsia="zh-CN"/>
        </w:rPr>
        <w:t>和</w:t>
      </w:r>
      <w:r>
        <w:rPr>
          <w:b/>
          <w:bCs/>
          <w:lang w:eastAsia="zh-CN"/>
        </w:rPr>
        <w:t>9.13</w:t>
      </w:r>
      <w:r>
        <w:rPr>
          <w:rFonts w:hint="eastAsia"/>
          <w:lang w:eastAsia="zh-CN"/>
        </w:rPr>
        <w:t>款适用，第</w:t>
      </w:r>
      <w:r>
        <w:rPr>
          <w:rFonts w:hint="eastAsia"/>
          <w:b/>
          <w:bCs/>
          <w:lang w:eastAsia="zh-CN"/>
        </w:rPr>
        <w:t>22.2</w:t>
      </w:r>
      <w:r>
        <w:rPr>
          <w:rFonts w:hint="eastAsia"/>
          <w:lang w:eastAsia="zh-CN"/>
        </w:rPr>
        <w:t>款不适用；</w:t>
      </w:r>
    </w:p>
    <w:p w14:paraId="0B18E01B" w14:textId="496BEFE2" w:rsidR="00E37182" w:rsidRDefault="00DE25B2" w:rsidP="008F6C80">
      <w:pPr>
        <w:rPr>
          <w:lang w:eastAsia="zh-CN"/>
        </w:rPr>
      </w:pPr>
      <w:r>
        <w:rPr>
          <w:i/>
          <w:lang w:eastAsia="zh-CN"/>
        </w:rPr>
        <w:t>g)</w:t>
      </w:r>
      <w:r>
        <w:rPr>
          <w:i/>
          <w:lang w:eastAsia="zh-CN"/>
        </w:rPr>
        <w:tab/>
      </w:r>
      <w:r>
        <w:rPr>
          <w:rFonts w:hint="eastAsia"/>
          <w:lang w:eastAsia="zh-CN"/>
        </w:rPr>
        <w:t>对于</w:t>
      </w:r>
      <w:r>
        <w:t>non-GSO FSS</w:t>
      </w:r>
      <w:r>
        <w:rPr>
          <w:rFonts w:hint="eastAsia"/>
          <w:lang w:eastAsia="zh-CN"/>
        </w:rPr>
        <w:t>系统使用</w:t>
      </w:r>
      <w:r>
        <w:rPr>
          <w:rFonts w:hint="eastAsia"/>
          <w:lang w:eastAsia="zh-CN"/>
        </w:rPr>
        <w:t>17.7-18.6 GHz</w:t>
      </w:r>
      <w:r>
        <w:rPr>
          <w:rFonts w:hint="eastAsia"/>
          <w:lang w:eastAsia="zh-CN"/>
        </w:rPr>
        <w:t>、</w:t>
      </w:r>
      <w:r>
        <w:rPr>
          <w:rFonts w:hint="eastAsia"/>
          <w:lang w:eastAsia="zh-CN"/>
        </w:rPr>
        <w:t>18.8-19.3 GHz</w:t>
      </w:r>
      <w:r>
        <w:rPr>
          <w:rFonts w:hint="eastAsia"/>
          <w:lang w:eastAsia="zh-CN"/>
        </w:rPr>
        <w:t>和</w:t>
      </w:r>
      <w:r>
        <w:rPr>
          <w:rFonts w:hint="eastAsia"/>
          <w:lang w:eastAsia="zh-CN"/>
        </w:rPr>
        <w:t>19.7-20.2</w:t>
      </w:r>
      <w:r>
        <w:rPr>
          <w:lang w:eastAsia="zh-CN"/>
        </w:rPr>
        <w:t> </w:t>
      </w:r>
      <w:r>
        <w:rPr>
          <w:rFonts w:hint="eastAsia"/>
          <w:lang w:eastAsia="zh-CN"/>
        </w:rPr>
        <w:t>GHz</w:t>
      </w:r>
      <w:r>
        <w:rPr>
          <w:rFonts w:hint="eastAsia"/>
          <w:lang w:eastAsia="zh-CN"/>
        </w:rPr>
        <w:t>（空对地）以及</w:t>
      </w:r>
      <w:r>
        <w:rPr>
          <w:rFonts w:hint="eastAsia"/>
          <w:lang w:eastAsia="zh-CN"/>
        </w:rPr>
        <w:t>27.5-29.1 GHz</w:t>
      </w:r>
      <w:r>
        <w:rPr>
          <w:rFonts w:hint="eastAsia"/>
          <w:lang w:eastAsia="zh-CN"/>
        </w:rPr>
        <w:t>和</w:t>
      </w:r>
      <w:r>
        <w:rPr>
          <w:rFonts w:hint="eastAsia"/>
          <w:lang w:eastAsia="zh-CN"/>
        </w:rPr>
        <w:t>29.5-30 GHz</w:t>
      </w:r>
      <w:r>
        <w:rPr>
          <w:rFonts w:hint="eastAsia"/>
          <w:lang w:eastAsia="zh-CN"/>
        </w:rPr>
        <w:t>（地对空）频段，第</w:t>
      </w:r>
      <w:r>
        <w:rPr>
          <w:rFonts w:hint="eastAsia"/>
          <w:b/>
          <w:bCs/>
          <w:lang w:eastAsia="zh-CN"/>
        </w:rPr>
        <w:t>9.12</w:t>
      </w:r>
      <w:r>
        <w:rPr>
          <w:rFonts w:hint="eastAsia"/>
          <w:lang w:eastAsia="zh-CN"/>
        </w:rPr>
        <w:t>款适用</w:t>
      </w:r>
      <w:r w:rsidR="00E534CF">
        <w:rPr>
          <w:rFonts w:hint="eastAsia"/>
          <w:lang w:eastAsia="zh-CN"/>
        </w:rPr>
        <w:t>；</w:t>
      </w:r>
    </w:p>
    <w:p w14:paraId="545A305E" w14:textId="77777777" w:rsidR="00E37182" w:rsidRDefault="00DE25B2" w:rsidP="00E534CF">
      <w:pPr>
        <w:rPr>
          <w:lang w:eastAsia="zh-CN"/>
        </w:rPr>
      </w:pPr>
      <w:r>
        <w:rPr>
          <w:i/>
          <w:iCs/>
          <w:lang w:eastAsia="zh-CN"/>
        </w:rPr>
        <w:lastRenderedPageBreak/>
        <w:t>h)</w:t>
      </w:r>
      <w:r>
        <w:rPr>
          <w:lang w:eastAsia="zh-CN"/>
        </w:rPr>
        <w:tab/>
      </w:r>
      <w:r>
        <w:rPr>
          <w:rFonts w:hint="eastAsia"/>
          <w:szCs w:val="24"/>
          <w:lang w:eastAsia="zh-CN"/>
        </w:rPr>
        <w:t>受到</w:t>
      </w:r>
      <w:r>
        <w:rPr>
          <w:rFonts w:hint="eastAsia"/>
          <w:szCs w:val="24"/>
          <w:lang w:eastAsia="zh-CN"/>
        </w:rPr>
        <w:t>ESIM</w:t>
      </w:r>
      <w:r>
        <w:rPr>
          <w:rFonts w:hint="eastAsia"/>
          <w:szCs w:val="24"/>
          <w:lang w:val="en-US" w:eastAsia="zh-CN"/>
        </w:rPr>
        <w:t>产生的</w:t>
      </w:r>
      <w:r>
        <w:rPr>
          <w:rFonts w:hint="eastAsia"/>
          <w:szCs w:val="24"/>
          <w:lang w:eastAsia="zh-CN"/>
        </w:rPr>
        <w:t>不可接受干扰的</w:t>
      </w:r>
      <w:r>
        <w:rPr>
          <w:rFonts w:hint="eastAsia"/>
          <w:szCs w:val="24"/>
          <w:lang w:val="en-US" w:eastAsia="zh-CN"/>
        </w:rPr>
        <w:t>主管部门</w:t>
      </w:r>
      <w:r>
        <w:rPr>
          <w:rFonts w:hint="eastAsia"/>
          <w:szCs w:val="24"/>
          <w:lang w:eastAsia="zh-CN"/>
        </w:rPr>
        <w:t>可以联系参与</w:t>
      </w:r>
      <w:r>
        <w:rPr>
          <w:rFonts w:hint="eastAsia"/>
          <w:szCs w:val="24"/>
          <w:lang w:eastAsia="zh-CN"/>
        </w:rPr>
        <w:t>ESIM</w:t>
      </w:r>
      <w:r>
        <w:rPr>
          <w:rFonts w:hint="eastAsia"/>
          <w:szCs w:val="24"/>
          <w:lang w:val="en-US" w:eastAsia="zh-CN"/>
        </w:rPr>
        <w:t>操作</w:t>
      </w:r>
      <w:r>
        <w:rPr>
          <w:rFonts w:hint="eastAsia"/>
          <w:szCs w:val="24"/>
          <w:lang w:eastAsia="zh-CN"/>
        </w:rPr>
        <w:t>的任何</w:t>
      </w:r>
      <w:r>
        <w:rPr>
          <w:rFonts w:hint="eastAsia"/>
          <w:szCs w:val="24"/>
          <w:lang w:val="en-US" w:eastAsia="zh-CN"/>
        </w:rPr>
        <w:t>主管部门</w:t>
      </w:r>
      <w:r>
        <w:rPr>
          <w:rFonts w:hint="eastAsia"/>
          <w:szCs w:val="24"/>
          <w:lang w:eastAsia="zh-CN"/>
        </w:rPr>
        <w:t>，</w:t>
      </w:r>
      <w:r>
        <w:rPr>
          <w:rFonts w:hint="eastAsia"/>
          <w:szCs w:val="24"/>
          <w:lang w:val="en-US" w:eastAsia="zh-CN"/>
        </w:rPr>
        <w:t>不过</w:t>
      </w:r>
      <w:r>
        <w:rPr>
          <w:rFonts w:hint="eastAsia"/>
          <w:szCs w:val="24"/>
          <w:lang w:eastAsia="zh-CN"/>
        </w:rPr>
        <w:t>，解决不可接受干扰的责任仍然在于与</w:t>
      </w:r>
      <w:r>
        <w:rPr>
          <w:rFonts w:hint="eastAsia"/>
          <w:szCs w:val="24"/>
          <w:lang w:eastAsia="zh-CN"/>
        </w:rPr>
        <w:t>ESIM</w:t>
      </w:r>
      <w:r>
        <w:rPr>
          <w:rFonts w:hint="eastAsia"/>
          <w:szCs w:val="24"/>
          <w:lang w:eastAsia="zh-CN"/>
        </w:rPr>
        <w:t>通信的</w:t>
      </w:r>
      <w:r>
        <w:rPr>
          <w:rFonts w:hint="eastAsia"/>
          <w:szCs w:val="24"/>
          <w:lang w:eastAsia="zh-CN"/>
        </w:rPr>
        <w:t>GSO FSS</w:t>
      </w:r>
      <w:r>
        <w:rPr>
          <w:rFonts w:hint="eastAsia"/>
          <w:szCs w:val="24"/>
          <w:lang w:eastAsia="zh-CN"/>
        </w:rPr>
        <w:t>网络的通知</w:t>
      </w:r>
      <w:r>
        <w:rPr>
          <w:rFonts w:hint="eastAsia"/>
          <w:szCs w:val="24"/>
          <w:lang w:val="en-US" w:eastAsia="zh-CN"/>
        </w:rPr>
        <w:t>主管部门</w:t>
      </w:r>
      <w:r>
        <w:rPr>
          <w:rFonts w:hint="eastAsia"/>
          <w:szCs w:val="24"/>
          <w:lang w:eastAsia="zh-CN"/>
        </w:rPr>
        <w:t>。</w:t>
      </w:r>
    </w:p>
    <w:p w14:paraId="22FE67B5" w14:textId="77777777" w:rsidR="00E37182" w:rsidRPr="00E02690" w:rsidRDefault="00DE25B2" w:rsidP="00E02690">
      <w:pPr>
        <w:pStyle w:val="Call"/>
      </w:pPr>
      <w:r>
        <w:rPr>
          <w:rFonts w:hint="eastAsia"/>
          <w:lang w:eastAsia="zh-CN"/>
        </w:rPr>
        <w:t>进一步认识到</w:t>
      </w:r>
    </w:p>
    <w:p w14:paraId="14DD5144" w14:textId="77777777" w:rsidR="00E37182" w:rsidRDefault="00DE25B2" w:rsidP="00E02690">
      <w:pPr>
        <w:rPr>
          <w:lang w:eastAsia="zh-CN"/>
        </w:rPr>
      </w:pPr>
      <w:r>
        <w:rPr>
          <w:i/>
          <w:lang w:eastAsia="zh-CN"/>
        </w:rPr>
        <w:t>a)</w:t>
      </w:r>
      <w:r>
        <w:rPr>
          <w:lang w:eastAsia="zh-CN"/>
        </w:rPr>
        <w:tab/>
        <w:t xml:space="preserve">non-GSO </w:t>
      </w:r>
      <w:r>
        <w:rPr>
          <w:rFonts w:hint="eastAsia"/>
          <w:lang w:eastAsia="zh-CN"/>
        </w:rPr>
        <w:t>ESIM</w:t>
      </w:r>
      <w:r>
        <w:rPr>
          <w:rFonts w:hint="eastAsia"/>
          <w:lang w:eastAsia="zh-CN"/>
        </w:rPr>
        <w:t>的频率指配需要通知无线电通信局（</w:t>
      </w:r>
      <w:r>
        <w:rPr>
          <w:rFonts w:hint="eastAsia"/>
          <w:lang w:eastAsia="zh-CN"/>
        </w:rPr>
        <w:t>B</w:t>
      </w:r>
      <w:r>
        <w:rPr>
          <w:lang w:eastAsia="zh-CN"/>
        </w:rPr>
        <w:t>R</w:t>
      </w:r>
      <w:r>
        <w:rPr>
          <w:rFonts w:hint="eastAsia"/>
          <w:lang w:eastAsia="zh-CN"/>
        </w:rPr>
        <w:t>）；</w:t>
      </w:r>
    </w:p>
    <w:p w14:paraId="09834E43" w14:textId="77777777" w:rsidR="00E37182" w:rsidRDefault="00DE25B2" w:rsidP="006E7774">
      <w:pPr>
        <w:rPr>
          <w:lang w:eastAsia="zh-CN"/>
        </w:rPr>
      </w:pPr>
      <w:r>
        <w:rPr>
          <w:i/>
          <w:lang w:eastAsia="zh-CN"/>
        </w:rPr>
        <w:t>b)</w:t>
      </w:r>
      <w:r>
        <w:rPr>
          <w:lang w:eastAsia="zh-CN"/>
        </w:rPr>
        <w:tab/>
      </w:r>
      <w:r>
        <w:rPr>
          <w:rFonts w:hint="eastAsia"/>
          <w:lang w:eastAsia="zh-CN"/>
        </w:rPr>
        <w:t>由不同</w:t>
      </w:r>
      <w:r>
        <w:rPr>
          <w:rFonts w:hint="eastAsia"/>
          <w:lang w:val="en-US" w:eastAsia="zh-CN"/>
        </w:rPr>
        <w:t>主管</w:t>
      </w:r>
      <w:r>
        <w:rPr>
          <w:rFonts w:hint="eastAsia"/>
          <w:lang w:eastAsia="zh-CN"/>
        </w:rPr>
        <w:t>部门通知将由同一</w:t>
      </w:r>
      <w:r>
        <w:rPr>
          <w:lang w:eastAsia="zh-CN"/>
        </w:rPr>
        <w:t>non-GSO</w:t>
      </w:r>
      <w:r>
        <w:rPr>
          <w:rFonts w:hint="eastAsia"/>
          <w:lang w:eastAsia="zh-CN"/>
        </w:rPr>
        <w:t>卫星系统使用的频率指配，可能会在出现不可接受的干扰时难以确定负责的主管部门；</w:t>
      </w:r>
    </w:p>
    <w:p w14:paraId="0D5E086E" w14:textId="77777777" w:rsidR="00E37182" w:rsidRDefault="00DE25B2" w:rsidP="00F22358">
      <w:pPr>
        <w:rPr>
          <w:lang w:eastAsia="zh-CN"/>
        </w:rPr>
      </w:pPr>
      <w:r>
        <w:rPr>
          <w:i/>
          <w:lang w:eastAsia="zh-CN"/>
        </w:rPr>
        <w:t>c)</w:t>
      </w:r>
      <w:r>
        <w:rPr>
          <w:lang w:eastAsia="zh-CN"/>
        </w:rPr>
        <w:tab/>
      </w:r>
      <w:r>
        <w:rPr>
          <w:rFonts w:hint="eastAsia"/>
          <w:lang w:eastAsia="zh-CN"/>
        </w:rPr>
        <w:t>授权在其管辖领土内操作</w:t>
      </w:r>
      <w:r>
        <w:rPr>
          <w:rFonts w:hint="eastAsia"/>
          <w:lang w:eastAsia="zh-CN"/>
        </w:rPr>
        <w:t>ESIM</w:t>
      </w:r>
      <w:r>
        <w:rPr>
          <w:rFonts w:hint="eastAsia"/>
          <w:lang w:eastAsia="zh-CN"/>
        </w:rPr>
        <w:t>的主管部门可随时修改或撤销该授权，</w:t>
      </w:r>
    </w:p>
    <w:p w14:paraId="6B761E41" w14:textId="77777777" w:rsidR="00E37182" w:rsidRDefault="00DE25B2" w:rsidP="0072635D">
      <w:pPr>
        <w:pStyle w:val="Call"/>
        <w:rPr>
          <w:lang w:eastAsia="zh-CN"/>
        </w:rPr>
      </w:pPr>
      <w:r>
        <w:rPr>
          <w:rFonts w:hint="eastAsia"/>
          <w:lang w:eastAsia="zh-CN"/>
        </w:rPr>
        <w:t>做出</w:t>
      </w:r>
      <w:proofErr w:type="spellStart"/>
      <w:r w:rsidRPr="0072635D">
        <w:rPr>
          <w:rFonts w:hint="eastAsia"/>
        </w:rPr>
        <w:t>决议</w:t>
      </w:r>
      <w:proofErr w:type="spellEnd"/>
    </w:p>
    <w:p w14:paraId="2D738998" w14:textId="77777777" w:rsidR="00E37182" w:rsidRDefault="00DE25B2" w:rsidP="00DE25B2">
      <w:pPr>
        <w:rPr>
          <w:lang w:eastAsia="zh-CN"/>
        </w:rPr>
      </w:pPr>
      <w:r>
        <w:rPr>
          <w:lang w:eastAsia="zh-CN"/>
        </w:rPr>
        <w:t>1</w:t>
      </w:r>
      <w:r>
        <w:rPr>
          <w:lang w:eastAsia="zh-CN"/>
        </w:rPr>
        <w:tab/>
      </w:r>
      <w:r>
        <w:rPr>
          <w:rFonts w:hint="eastAsia"/>
          <w:lang w:eastAsia="zh-CN"/>
        </w:rPr>
        <w:t>对于在</w:t>
      </w:r>
      <w:r>
        <w:rPr>
          <w:rFonts w:hint="eastAsia"/>
          <w:lang w:eastAsia="zh-CN"/>
        </w:rPr>
        <w:t>17.7-18.6 GHz</w:t>
      </w:r>
      <w:r>
        <w:rPr>
          <w:rFonts w:hint="eastAsia"/>
          <w:lang w:eastAsia="zh-CN"/>
        </w:rPr>
        <w:t>、</w:t>
      </w:r>
      <w:r>
        <w:rPr>
          <w:rFonts w:hint="eastAsia"/>
          <w:lang w:eastAsia="zh-CN"/>
        </w:rPr>
        <w:t>18.8-19.3 GHz</w:t>
      </w:r>
      <w:r>
        <w:rPr>
          <w:rFonts w:hint="eastAsia"/>
          <w:lang w:eastAsia="zh-CN"/>
        </w:rPr>
        <w:t>和</w:t>
      </w:r>
      <w:r>
        <w:rPr>
          <w:rFonts w:hint="eastAsia"/>
          <w:lang w:eastAsia="zh-CN"/>
        </w:rPr>
        <w:t>19.7-20.2 GHz</w:t>
      </w:r>
      <w:r>
        <w:rPr>
          <w:rFonts w:hint="eastAsia"/>
          <w:lang w:eastAsia="zh-CN"/>
        </w:rPr>
        <w:t>（空对地）以及</w:t>
      </w:r>
      <w:r>
        <w:rPr>
          <w:rFonts w:hint="eastAsia"/>
          <w:lang w:eastAsia="zh-CN"/>
        </w:rPr>
        <w:t>27.5-29.1</w:t>
      </w:r>
      <w:r>
        <w:rPr>
          <w:lang w:eastAsia="zh-CN"/>
        </w:rPr>
        <w:t> </w:t>
      </w:r>
      <w:r>
        <w:rPr>
          <w:rFonts w:hint="eastAsia"/>
          <w:lang w:eastAsia="zh-CN"/>
        </w:rPr>
        <w:t>GHz</w:t>
      </w:r>
      <w:r>
        <w:rPr>
          <w:rFonts w:hint="eastAsia"/>
          <w:lang w:eastAsia="zh-CN"/>
        </w:rPr>
        <w:t>和</w:t>
      </w:r>
      <w:r>
        <w:rPr>
          <w:rFonts w:hint="eastAsia"/>
          <w:lang w:eastAsia="zh-CN"/>
        </w:rPr>
        <w:t>29.5-30 GHz</w:t>
      </w:r>
      <w:r>
        <w:rPr>
          <w:rFonts w:hint="eastAsia"/>
          <w:lang w:eastAsia="zh-CN"/>
        </w:rPr>
        <w:t>（地对空）或其中部分频段内与</w:t>
      </w:r>
      <w:r>
        <w:rPr>
          <w:lang w:eastAsia="zh-CN"/>
        </w:rPr>
        <w:t>non-GSO FSS</w:t>
      </w:r>
      <w:r>
        <w:rPr>
          <w:rFonts w:hint="eastAsia"/>
          <w:lang w:eastAsia="zh-CN"/>
        </w:rPr>
        <w:t>空间电台通信的任何航空或水上</w:t>
      </w:r>
      <w:r>
        <w:rPr>
          <w:rFonts w:hint="eastAsia"/>
          <w:lang w:eastAsia="zh-CN"/>
        </w:rPr>
        <w:t>ESIM</w:t>
      </w:r>
      <w:r>
        <w:rPr>
          <w:rFonts w:hint="eastAsia"/>
          <w:lang w:eastAsia="zh-CN"/>
        </w:rPr>
        <w:t>，须适用以下条件：</w:t>
      </w:r>
    </w:p>
    <w:p w14:paraId="447247F0" w14:textId="77777777" w:rsidR="00E37182" w:rsidRDefault="00DE25B2" w:rsidP="00DE25B2">
      <w:pPr>
        <w:rPr>
          <w:rFonts w:asciiTheme="minorEastAsia" w:hAnsiTheme="minorEastAsia" w:cs="Calibri"/>
          <w:szCs w:val="24"/>
          <w:lang w:eastAsia="zh-CN"/>
        </w:rPr>
      </w:pPr>
      <w:r>
        <w:rPr>
          <w:lang w:eastAsia="zh-CN"/>
        </w:rPr>
        <w:t>1.1</w:t>
      </w:r>
      <w:r>
        <w:rPr>
          <w:lang w:eastAsia="zh-CN"/>
        </w:rPr>
        <w:tab/>
      </w:r>
      <w:r>
        <w:rPr>
          <w:rFonts w:hint="eastAsia"/>
          <w:lang w:eastAsia="zh-CN"/>
        </w:rPr>
        <w:t>对于</w:t>
      </w:r>
      <w:r>
        <w:rPr>
          <w:rFonts w:hint="eastAsia"/>
          <w:lang w:eastAsia="zh-CN"/>
        </w:rPr>
        <w:t>17.7-18.6 GHz</w:t>
      </w:r>
      <w:r>
        <w:rPr>
          <w:rFonts w:hint="eastAsia"/>
          <w:lang w:eastAsia="zh-CN"/>
        </w:rPr>
        <w:t>、</w:t>
      </w:r>
      <w:r>
        <w:rPr>
          <w:rFonts w:hint="eastAsia"/>
          <w:lang w:eastAsia="zh-CN"/>
        </w:rPr>
        <w:t>18.8-19.3 GHz</w:t>
      </w:r>
      <w:r>
        <w:rPr>
          <w:rFonts w:hint="eastAsia"/>
          <w:lang w:eastAsia="zh-CN"/>
        </w:rPr>
        <w:t>、</w:t>
      </w:r>
      <w:r>
        <w:rPr>
          <w:rFonts w:hint="eastAsia"/>
          <w:lang w:eastAsia="zh-CN"/>
        </w:rPr>
        <w:t>19.7-20.2 GHz</w:t>
      </w:r>
      <w:r>
        <w:rPr>
          <w:rFonts w:hint="eastAsia"/>
          <w:lang w:eastAsia="zh-CN"/>
        </w:rPr>
        <w:t>（空对地）、以及</w:t>
      </w:r>
      <w:r>
        <w:rPr>
          <w:rFonts w:hint="eastAsia"/>
          <w:lang w:eastAsia="zh-CN"/>
        </w:rPr>
        <w:t>27.5-29.1 GHz</w:t>
      </w:r>
      <w:r>
        <w:rPr>
          <w:rFonts w:hint="eastAsia"/>
          <w:lang w:eastAsia="zh-CN"/>
        </w:rPr>
        <w:t>和</w:t>
      </w:r>
      <w:r>
        <w:rPr>
          <w:rFonts w:hint="eastAsia"/>
          <w:lang w:eastAsia="zh-CN"/>
        </w:rPr>
        <w:t>29.5-30 GHz</w:t>
      </w:r>
      <w:r>
        <w:rPr>
          <w:rFonts w:hint="eastAsia"/>
          <w:lang w:eastAsia="zh-CN"/>
        </w:rPr>
        <w:t>（地对空）频段及其</w:t>
      </w:r>
      <w:r>
        <w:rPr>
          <w:lang w:eastAsia="zh-CN"/>
        </w:rPr>
        <w:t>18.6-18.8 GHz</w:t>
      </w:r>
      <w:r>
        <w:rPr>
          <w:rFonts w:hint="eastAsia"/>
          <w:lang w:eastAsia="zh-CN"/>
        </w:rPr>
        <w:t>频段中相邻频段的空间业务，</w:t>
      </w:r>
      <w:r>
        <w:rPr>
          <w:lang w:eastAsia="zh-CN"/>
        </w:rPr>
        <w:t>non-GSO ESIM</w:t>
      </w:r>
      <w:r>
        <w:rPr>
          <w:rFonts w:hint="eastAsia"/>
          <w:lang w:eastAsia="zh-CN"/>
        </w:rPr>
        <w:t>须符合以下条件：</w:t>
      </w:r>
    </w:p>
    <w:p w14:paraId="6F3E931C" w14:textId="77777777" w:rsidR="00E37182" w:rsidRDefault="00DE25B2" w:rsidP="00DE25B2">
      <w:pPr>
        <w:pStyle w:val="enumlev1"/>
        <w:rPr>
          <w:lang w:eastAsia="zh-CN"/>
        </w:rPr>
      </w:pPr>
      <w:r>
        <w:rPr>
          <w:lang w:eastAsia="zh-CN"/>
        </w:rPr>
        <w:t>1.1.1</w:t>
      </w:r>
      <w:r>
        <w:rPr>
          <w:lang w:eastAsia="zh-CN"/>
        </w:rPr>
        <w:tab/>
      </w:r>
      <w:r>
        <w:rPr>
          <w:rFonts w:hint="eastAsia"/>
          <w:lang w:eastAsia="zh-CN"/>
        </w:rPr>
        <w:t>对于其他主管部门的卫星网络或系统，为防止可能的干扰，</w:t>
      </w:r>
      <w:r>
        <w:rPr>
          <w:lang w:eastAsia="zh-CN"/>
        </w:rPr>
        <w:t>non-GSO ESIM</w:t>
      </w:r>
      <w:r>
        <w:rPr>
          <w:rFonts w:hint="eastAsia"/>
          <w:lang w:eastAsia="zh-CN"/>
        </w:rPr>
        <w:t>的特性须控制在这些</w:t>
      </w:r>
      <w:r>
        <w:rPr>
          <w:lang w:eastAsia="zh-CN"/>
        </w:rPr>
        <w:t>ESIM</w:t>
      </w:r>
      <w:r>
        <w:rPr>
          <w:rFonts w:hint="eastAsia"/>
          <w:lang w:eastAsia="zh-CN"/>
        </w:rPr>
        <w:t>与之通信的</w:t>
      </w:r>
      <w:r>
        <w:rPr>
          <w:lang w:eastAsia="zh-CN"/>
        </w:rPr>
        <w:t>non-GSO FSS</w:t>
      </w:r>
      <w:r>
        <w:rPr>
          <w:rFonts w:hint="eastAsia"/>
          <w:lang w:eastAsia="zh-CN"/>
        </w:rPr>
        <w:t>系统相关典型地球站的特性范围内；</w:t>
      </w:r>
    </w:p>
    <w:p w14:paraId="4E9E799B" w14:textId="77777777" w:rsidR="00E37182" w:rsidRDefault="00DE25B2" w:rsidP="00DE25B2">
      <w:pPr>
        <w:pStyle w:val="enumlev1"/>
        <w:rPr>
          <w:lang w:eastAsia="zh-CN"/>
        </w:rPr>
      </w:pPr>
      <w:r>
        <w:rPr>
          <w:lang w:eastAsia="zh-CN"/>
        </w:rPr>
        <w:t>1.1.1.1</w:t>
      </w:r>
      <w:r>
        <w:rPr>
          <w:lang w:eastAsia="zh-CN"/>
        </w:rPr>
        <w:tab/>
      </w:r>
      <w:r>
        <w:rPr>
          <w:rFonts w:hint="eastAsia"/>
          <w:lang w:eastAsia="zh-CN"/>
        </w:rPr>
        <w:t>为实施上述</w:t>
      </w:r>
      <w:r>
        <w:rPr>
          <w:rFonts w:ascii="STKaiti" w:eastAsia="STKaiti" w:hAnsi="STKaiti" w:hint="eastAsia"/>
          <w:lang w:eastAsia="zh-CN"/>
        </w:rPr>
        <w:t>做出决议</w:t>
      </w:r>
      <w:r>
        <w:rPr>
          <w:rFonts w:eastAsia="STKaiti"/>
          <w:lang w:eastAsia="zh-CN"/>
        </w:rPr>
        <w:t>1.1.1</w:t>
      </w:r>
      <w:r>
        <w:rPr>
          <w:rFonts w:hint="eastAsia"/>
          <w:lang w:eastAsia="zh-CN"/>
        </w:rPr>
        <w:t>，</w:t>
      </w:r>
      <w:r>
        <w:rPr>
          <w:lang w:eastAsia="zh-CN"/>
        </w:rPr>
        <w:t>non-GSO ESIM</w:t>
      </w:r>
      <w:r>
        <w:rPr>
          <w:rFonts w:hint="eastAsia"/>
          <w:lang w:eastAsia="zh-CN"/>
        </w:rPr>
        <w:t>与之通信的</w:t>
      </w:r>
      <w:r>
        <w:rPr>
          <w:lang w:eastAsia="zh-CN"/>
        </w:rPr>
        <w:t>non-GSO FSS</w:t>
      </w:r>
      <w:r>
        <w:rPr>
          <w:rFonts w:hint="eastAsia"/>
          <w:lang w:eastAsia="zh-CN"/>
        </w:rPr>
        <w:t>系统的通知主管部门须根据本决议，向无线电管理局发送与计划与</w:t>
      </w:r>
      <w:r>
        <w:rPr>
          <w:lang w:eastAsia="zh-CN"/>
        </w:rPr>
        <w:t>non-GSO FSS</w:t>
      </w:r>
      <w:r>
        <w:rPr>
          <w:rFonts w:hint="eastAsia"/>
          <w:lang w:eastAsia="zh-CN"/>
        </w:rPr>
        <w:t>系统通信的</w:t>
      </w:r>
      <w:r>
        <w:rPr>
          <w:lang w:eastAsia="zh-CN"/>
        </w:rPr>
        <w:t>non-GSO ESIM</w:t>
      </w:r>
      <w:r>
        <w:rPr>
          <w:rFonts w:hint="eastAsia"/>
          <w:lang w:eastAsia="zh-CN"/>
        </w:rPr>
        <w:t>特性有关的附录</w:t>
      </w:r>
      <w:r>
        <w:rPr>
          <w:b/>
          <w:lang w:eastAsia="zh-CN"/>
        </w:rPr>
        <w:t>4</w:t>
      </w:r>
      <w:r>
        <w:rPr>
          <w:rFonts w:hint="eastAsia"/>
          <w:lang w:eastAsia="zh-CN"/>
        </w:rPr>
        <w:t>通知信息，以及操作须符合包括本决议在内的《无线电规则》的承诺；</w:t>
      </w:r>
    </w:p>
    <w:p w14:paraId="30AC0075" w14:textId="77777777" w:rsidR="00E37182" w:rsidRDefault="00DE25B2" w:rsidP="00DE25B2">
      <w:pPr>
        <w:pStyle w:val="enumlev1"/>
        <w:rPr>
          <w:lang w:eastAsia="zh-CN"/>
        </w:rPr>
      </w:pPr>
      <w:r>
        <w:rPr>
          <w:lang w:eastAsia="zh-CN"/>
        </w:rPr>
        <w:t>1.1.1.2</w:t>
      </w:r>
      <w:r>
        <w:rPr>
          <w:lang w:eastAsia="zh-CN"/>
        </w:rPr>
        <w:tab/>
      </w:r>
      <w:r>
        <w:rPr>
          <w:rFonts w:hint="eastAsia"/>
          <w:lang w:val="en-US" w:eastAsia="zh-CN"/>
        </w:rPr>
        <w:t>在收到上述</w:t>
      </w:r>
      <w:r>
        <w:rPr>
          <w:rFonts w:ascii="STKaiti" w:eastAsia="STKaiti" w:hAnsi="STKaiti" w:hint="eastAsia"/>
          <w:lang w:val="en-US" w:eastAsia="zh-CN"/>
        </w:rPr>
        <w:t>做出决议</w:t>
      </w:r>
      <w:r>
        <w:rPr>
          <w:rFonts w:eastAsia="STKaiti"/>
          <w:lang w:eastAsia="zh-CN"/>
        </w:rPr>
        <w:t>1.1.1.1</w:t>
      </w:r>
      <w:r>
        <w:rPr>
          <w:rFonts w:hint="eastAsia"/>
          <w:lang w:val="en-US" w:eastAsia="zh-CN"/>
        </w:rPr>
        <w:t>提及的通知资料后，无线电通信局须根据上述</w:t>
      </w:r>
      <w:r>
        <w:rPr>
          <w:rFonts w:ascii="STKaiti" w:eastAsia="STKaiti" w:hAnsi="STKaiti" w:hint="eastAsia"/>
          <w:lang w:val="en-US" w:eastAsia="zh-CN"/>
        </w:rPr>
        <w:t>做出决议</w:t>
      </w:r>
      <w:r>
        <w:rPr>
          <w:rFonts w:eastAsia="STKaiti"/>
          <w:lang w:eastAsia="zh-CN"/>
        </w:rPr>
        <w:t>1.1.1</w:t>
      </w:r>
      <w:r>
        <w:rPr>
          <w:rFonts w:hint="eastAsia"/>
          <w:lang w:eastAsia="zh-CN"/>
        </w:rPr>
        <w:t>提及的</w:t>
      </w:r>
      <w:r>
        <w:rPr>
          <w:rFonts w:hint="eastAsia"/>
          <w:lang w:val="en-US" w:eastAsia="zh-CN"/>
        </w:rPr>
        <w:t>规定，</w:t>
      </w:r>
      <w:r>
        <w:rPr>
          <w:rFonts w:hint="eastAsia"/>
          <w:lang w:eastAsia="zh-CN"/>
        </w:rPr>
        <w:t>包括上述</w:t>
      </w:r>
      <w:r>
        <w:rPr>
          <w:rFonts w:ascii="STKaiti" w:eastAsia="STKaiti" w:hAnsi="STKaiti" w:hint="eastAsia"/>
          <w:lang w:val="en-US" w:eastAsia="zh-CN"/>
        </w:rPr>
        <w:t>做出决议</w:t>
      </w:r>
      <w:r>
        <w:rPr>
          <w:rFonts w:eastAsia="STKaiti"/>
          <w:lang w:eastAsia="zh-CN"/>
        </w:rPr>
        <w:t>1.1.1.1</w:t>
      </w:r>
      <w:r>
        <w:rPr>
          <w:rFonts w:hint="eastAsia"/>
          <w:lang w:val="en-US" w:eastAsia="zh-CN"/>
        </w:rPr>
        <w:t>提及的承诺对其进行审查，并将审查结果在《国际频率信息通报》（</w:t>
      </w:r>
      <w:r>
        <w:rPr>
          <w:lang w:val="en-US" w:eastAsia="zh-CN"/>
        </w:rPr>
        <w:t>BR IFIC</w:t>
      </w:r>
      <w:r>
        <w:rPr>
          <w:rFonts w:hint="eastAsia"/>
          <w:lang w:val="en-US" w:eastAsia="zh-CN"/>
        </w:rPr>
        <w:t>）中公布；</w:t>
      </w:r>
    </w:p>
    <w:p w14:paraId="519A577A" w14:textId="77777777" w:rsidR="00E37182" w:rsidRDefault="00DE25B2" w:rsidP="00DE25B2">
      <w:pPr>
        <w:pStyle w:val="enumlev1"/>
        <w:rPr>
          <w:lang w:eastAsia="zh-CN"/>
        </w:rPr>
      </w:pPr>
      <w:r>
        <w:rPr>
          <w:lang w:eastAsia="zh-CN"/>
        </w:rPr>
        <w:t>1.1.2</w:t>
      </w:r>
      <w:r>
        <w:rPr>
          <w:lang w:eastAsia="zh-CN"/>
        </w:rPr>
        <w:tab/>
      </w:r>
      <w:r>
        <w:rPr>
          <w:lang w:val="en-US" w:eastAsia="zh-CN"/>
        </w:rPr>
        <w:t>ESIM</w:t>
      </w:r>
      <w:r>
        <w:rPr>
          <w:rFonts w:hint="eastAsia"/>
          <w:lang w:val="en-US" w:eastAsia="zh-CN"/>
        </w:rPr>
        <w:t>与之通信的</w:t>
      </w:r>
      <w:r>
        <w:rPr>
          <w:lang w:val="en-US" w:eastAsia="zh-CN"/>
        </w:rPr>
        <w:t>non-GSO FSS</w:t>
      </w:r>
      <w:r>
        <w:rPr>
          <w:rFonts w:hint="eastAsia"/>
          <w:lang w:val="en-US" w:eastAsia="zh-CN"/>
        </w:rPr>
        <w:t>系统的通知主管部门，须确保</w:t>
      </w:r>
      <w:r>
        <w:rPr>
          <w:lang w:val="en-US" w:eastAsia="zh-CN"/>
        </w:rPr>
        <w:t>ESIM</w:t>
      </w:r>
      <w:r>
        <w:rPr>
          <w:rFonts w:hint="eastAsia"/>
          <w:lang w:val="en-US" w:eastAsia="zh-CN"/>
        </w:rPr>
        <w:t>的操作符合根据《无线电规则》第</w:t>
      </w:r>
      <w:r>
        <w:rPr>
          <w:rFonts w:hint="eastAsia"/>
          <w:b/>
          <w:bCs/>
          <w:lang w:val="en-US" w:eastAsia="zh-CN"/>
        </w:rPr>
        <w:t>9</w:t>
      </w:r>
      <w:r>
        <w:rPr>
          <w:rFonts w:hint="eastAsia"/>
          <w:lang w:val="en-US" w:eastAsia="zh-CN"/>
        </w:rPr>
        <w:t>条相关规定达成的关于此</w:t>
      </w:r>
      <w:r>
        <w:rPr>
          <w:lang w:val="en-US" w:eastAsia="zh-CN"/>
        </w:rPr>
        <w:t>non-GSO FSS</w:t>
      </w:r>
      <w:r>
        <w:rPr>
          <w:rFonts w:hint="eastAsia"/>
          <w:lang w:val="en-US" w:eastAsia="zh-CN"/>
        </w:rPr>
        <w:t>系统典型地球站频率指配的协调协议，同时考虑到</w:t>
      </w:r>
      <w:r>
        <w:rPr>
          <w:rFonts w:eastAsia="STKaiti" w:hint="eastAsia"/>
          <w:lang w:val="en-US" w:eastAsia="zh-CN"/>
        </w:rPr>
        <w:t>认识到</w:t>
      </w:r>
      <w:proofErr w:type="gramStart"/>
      <w:r>
        <w:rPr>
          <w:rFonts w:eastAsia="STKaiti"/>
          <w:i/>
          <w:lang w:val="en-US" w:eastAsia="zh-CN"/>
        </w:rPr>
        <w:t>b)</w:t>
      </w:r>
      <w:r>
        <w:rPr>
          <w:rFonts w:hint="eastAsia"/>
          <w:lang w:val="en-US" w:eastAsia="zh-CN"/>
        </w:rPr>
        <w:t>；</w:t>
      </w:r>
      <w:proofErr w:type="gramEnd"/>
    </w:p>
    <w:p w14:paraId="291ACE65" w14:textId="77777777" w:rsidR="00E37182" w:rsidRDefault="00DE25B2" w:rsidP="00DE25B2">
      <w:pPr>
        <w:pStyle w:val="enumlev1"/>
        <w:rPr>
          <w:lang w:eastAsia="zh-CN"/>
        </w:rPr>
      </w:pPr>
      <w:r>
        <w:rPr>
          <w:lang w:eastAsia="zh-CN"/>
        </w:rPr>
        <w:t>1.1.3</w:t>
      </w:r>
      <w:r>
        <w:rPr>
          <w:lang w:eastAsia="zh-CN"/>
        </w:rPr>
        <w:tab/>
      </w:r>
      <w:r>
        <w:rPr>
          <w:lang w:val="en-US" w:eastAsia="zh-CN"/>
        </w:rPr>
        <w:t>ESIM</w:t>
      </w:r>
      <w:r>
        <w:rPr>
          <w:rFonts w:hint="eastAsia"/>
          <w:lang w:val="en-US" w:eastAsia="zh-CN"/>
        </w:rPr>
        <w:t>与之通信的</w:t>
      </w:r>
      <w:r>
        <w:rPr>
          <w:lang w:eastAsia="zh-CN"/>
        </w:rPr>
        <w:t>non-</w:t>
      </w:r>
      <w:r>
        <w:rPr>
          <w:lang w:val="en-US" w:eastAsia="zh-CN"/>
        </w:rPr>
        <w:t>GSO FSS</w:t>
      </w:r>
      <w:r>
        <w:rPr>
          <w:rFonts w:hint="eastAsia"/>
          <w:lang w:val="en-US" w:eastAsia="zh-CN"/>
        </w:rPr>
        <w:t>系统的通知主管部门须</w:t>
      </w:r>
      <w:r>
        <w:rPr>
          <w:rFonts w:hint="eastAsia"/>
          <w:lang w:eastAsia="zh-CN"/>
        </w:rPr>
        <w:t>确保</w:t>
      </w:r>
      <w:r>
        <w:t>non-GSO ESIM</w:t>
      </w:r>
      <w:r>
        <w:rPr>
          <w:rFonts w:hint="eastAsia"/>
          <w:lang w:eastAsia="zh-CN"/>
        </w:rPr>
        <w:t>符合第</w:t>
      </w:r>
      <w:r>
        <w:rPr>
          <w:rFonts w:hint="eastAsia"/>
          <w:b/>
          <w:bCs/>
          <w:lang w:eastAsia="zh-CN"/>
        </w:rPr>
        <w:t>22.5C</w:t>
      </w:r>
      <w:r>
        <w:rPr>
          <w:rFonts w:hint="eastAsia"/>
          <w:b/>
          <w:bCs/>
          <w:lang w:eastAsia="zh-CN"/>
        </w:rPr>
        <w:t>、</w:t>
      </w:r>
      <w:r>
        <w:rPr>
          <w:rFonts w:hint="eastAsia"/>
          <w:b/>
          <w:bCs/>
          <w:lang w:eastAsia="zh-CN"/>
        </w:rPr>
        <w:t>22.5D</w:t>
      </w:r>
      <w:r>
        <w:rPr>
          <w:rFonts w:hint="eastAsia"/>
          <w:lang w:eastAsia="zh-CN"/>
        </w:rPr>
        <w:t>和</w:t>
      </w:r>
      <w:r>
        <w:rPr>
          <w:rFonts w:hint="eastAsia"/>
          <w:b/>
          <w:bCs/>
          <w:lang w:eastAsia="zh-CN"/>
        </w:rPr>
        <w:t>22.5F</w:t>
      </w:r>
      <w:r>
        <w:rPr>
          <w:rFonts w:hint="eastAsia"/>
          <w:lang w:eastAsia="zh-CN"/>
        </w:rPr>
        <w:t>款提及的</w:t>
      </w:r>
      <w:proofErr w:type="spellStart"/>
      <w:r>
        <w:rPr>
          <w:rFonts w:hint="eastAsia"/>
          <w:lang w:eastAsia="zh-CN"/>
        </w:rPr>
        <w:t>epfd</w:t>
      </w:r>
      <w:proofErr w:type="spellEnd"/>
      <w:r>
        <w:rPr>
          <w:rFonts w:hint="eastAsia"/>
          <w:lang w:eastAsia="zh-CN"/>
        </w:rPr>
        <w:t>限值，以保护在</w:t>
      </w:r>
      <w:r>
        <w:rPr>
          <w:rFonts w:hint="eastAsia"/>
          <w:lang w:eastAsia="zh-CN"/>
        </w:rPr>
        <w:t>17.8-18.6 GHz</w:t>
      </w:r>
      <w:r>
        <w:rPr>
          <w:rFonts w:hint="eastAsia"/>
          <w:lang w:eastAsia="zh-CN"/>
        </w:rPr>
        <w:t>、</w:t>
      </w:r>
      <w:r>
        <w:rPr>
          <w:rFonts w:hint="eastAsia"/>
          <w:lang w:eastAsia="zh-CN"/>
        </w:rPr>
        <w:t>19.7-20.2 GHz</w:t>
      </w:r>
      <w:r>
        <w:rPr>
          <w:rFonts w:hint="eastAsia"/>
          <w:lang w:eastAsia="zh-CN"/>
        </w:rPr>
        <w:t>（空对地）、</w:t>
      </w:r>
      <w:r>
        <w:rPr>
          <w:rFonts w:hint="eastAsia"/>
          <w:lang w:eastAsia="zh-CN"/>
        </w:rPr>
        <w:t>27.5-28.6 GHz</w:t>
      </w:r>
      <w:r>
        <w:rPr>
          <w:rFonts w:hint="eastAsia"/>
          <w:lang w:eastAsia="zh-CN"/>
        </w:rPr>
        <w:t>和</w:t>
      </w:r>
      <w:r>
        <w:rPr>
          <w:rFonts w:hint="eastAsia"/>
          <w:lang w:eastAsia="zh-CN"/>
        </w:rPr>
        <w:t>29.5-</w:t>
      </w:r>
      <w:r>
        <w:rPr>
          <w:lang w:eastAsia="zh-CN"/>
        </w:rPr>
        <w:t>30</w:t>
      </w:r>
      <w:r>
        <w:rPr>
          <w:rFonts w:hint="eastAsia"/>
          <w:lang w:eastAsia="zh-CN"/>
        </w:rPr>
        <w:t xml:space="preserve"> GHz</w:t>
      </w:r>
      <w:r>
        <w:rPr>
          <w:rFonts w:hint="eastAsia"/>
          <w:lang w:eastAsia="zh-CN"/>
        </w:rPr>
        <w:t>（地对空）频段操作的</w:t>
      </w:r>
      <w:r>
        <w:rPr>
          <w:lang w:eastAsia="zh-CN"/>
        </w:rPr>
        <w:t>GSO FSS</w:t>
      </w:r>
      <w:r>
        <w:rPr>
          <w:rFonts w:hint="eastAsia"/>
          <w:lang w:eastAsia="zh-CN"/>
        </w:rPr>
        <w:t>网络（见</w:t>
      </w:r>
      <w:r>
        <w:rPr>
          <w:rFonts w:ascii="STKaiti" w:eastAsia="STKaiti" w:hAnsi="STKaiti" w:hint="eastAsia"/>
          <w:lang w:eastAsia="zh-CN"/>
        </w:rPr>
        <w:t>认识到</w:t>
      </w:r>
      <w:proofErr w:type="gramStart"/>
      <w:r>
        <w:rPr>
          <w:rFonts w:hint="eastAsia"/>
          <w:i/>
          <w:iCs/>
          <w:lang w:eastAsia="zh-CN"/>
        </w:rPr>
        <w:t>e</w:t>
      </w:r>
      <w:r>
        <w:rPr>
          <w:i/>
          <w:iCs/>
        </w:rPr>
        <w:t>)</w:t>
      </w:r>
      <w:r>
        <w:rPr>
          <w:rFonts w:hint="eastAsia"/>
          <w:lang w:eastAsia="zh-CN"/>
        </w:rPr>
        <w:t>）</w:t>
      </w:r>
      <w:proofErr w:type="gramEnd"/>
      <w:r>
        <w:rPr>
          <w:rFonts w:hint="eastAsia"/>
          <w:lang w:eastAsia="zh-CN"/>
        </w:rPr>
        <w:t>；</w:t>
      </w:r>
    </w:p>
    <w:p w14:paraId="046CC1D3" w14:textId="77777777" w:rsidR="00E37182" w:rsidRDefault="00DE25B2" w:rsidP="00DE25B2">
      <w:pPr>
        <w:pStyle w:val="enumlev1"/>
        <w:rPr>
          <w:lang w:eastAsia="zh-CN"/>
        </w:rPr>
      </w:pPr>
      <w:r>
        <w:rPr>
          <w:lang w:eastAsia="zh-CN"/>
        </w:rPr>
        <w:t>1.1.4</w:t>
      </w:r>
      <w:r>
        <w:rPr>
          <w:lang w:eastAsia="zh-CN"/>
        </w:rPr>
        <w:tab/>
        <w:t>non-GSO ESIM</w:t>
      </w:r>
      <w:r>
        <w:rPr>
          <w:rFonts w:hint="eastAsia"/>
          <w:lang w:eastAsia="zh-CN"/>
        </w:rPr>
        <w:t>不得要求在</w:t>
      </w:r>
      <w:r>
        <w:rPr>
          <w:lang w:eastAsia="zh-CN"/>
        </w:rPr>
        <w:t>17.7-18.4 GHz</w:t>
      </w:r>
      <w:r>
        <w:rPr>
          <w:rFonts w:hint="eastAsia"/>
          <w:lang w:eastAsia="zh-CN"/>
        </w:rPr>
        <w:t>频段内根据《无线电规则》操作的</w:t>
      </w:r>
      <w:r>
        <w:rPr>
          <w:rFonts w:hint="eastAsia"/>
          <w:lang w:eastAsia="zh-CN"/>
        </w:rPr>
        <w:t>BSS</w:t>
      </w:r>
      <w:r>
        <w:rPr>
          <w:rFonts w:hint="eastAsia"/>
          <w:lang w:eastAsia="zh-CN"/>
        </w:rPr>
        <w:t>馈线链路地球站提供保护；</w:t>
      </w:r>
    </w:p>
    <w:p w14:paraId="5B5479EB" w14:textId="77777777" w:rsidR="00E37182" w:rsidRDefault="00DE25B2" w:rsidP="00DE25B2">
      <w:pPr>
        <w:pStyle w:val="enumlev1"/>
        <w:rPr>
          <w:iCs/>
          <w:lang w:eastAsia="zh-CN"/>
        </w:rPr>
      </w:pPr>
      <w:r>
        <w:rPr>
          <w:iCs/>
          <w:lang w:eastAsia="zh-CN"/>
        </w:rPr>
        <w:t>1.1.5</w:t>
      </w:r>
      <w:r>
        <w:rPr>
          <w:iCs/>
          <w:lang w:eastAsia="zh-CN"/>
        </w:rPr>
        <w:tab/>
      </w:r>
      <w:r>
        <w:rPr>
          <w:rFonts w:hint="eastAsia"/>
          <w:lang w:eastAsia="zh-CN"/>
        </w:rPr>
        <w:t>对于在</w:t>
      </w:r>
      <w:r>
        <w:rPr>
          <w:rFonts w:hint="eastAsia"/>
          <w:lang w:eastAsia="zh-CN"/>
        </w:rPr>
        <w:t>18.6-18.8 GHz</w:t>
      </w:r>
      <w:r>
        <w:rPr>
          <w:rFonts w:hint="eastAsia"/>
          <w:lang w:eastAsia="zh-CN"/>
        </w:rPr>
        <w:t>频段内操作的</w:t>
      </w:r>
      <w:r>
        <w:rPr>
          <w:rFonts w:hint="eastAsia"/>
          <w:lang w:eastAsia="zh-CN"/>
        </w:rPr>
        <w:t>EESS</w:t>
      </w:r>
      <w:r>
        <w:rPr>
          <w:rFonts w:hint="eastAsia"/>
          <w:lang w:eastAsia="zh-CN"/>
        </w:rPr>
        <w:t>（无源）的保护，任何在</w:t>
      </w:r>
      <w:r>
        <w:rPr>
          <w:rFonts w:hint="eastAsia"/>
          <w:lang w:eastAsia="zh-CN"/>
        </w:rPr>
        <w:t>18.3-18.6 GHz</w:t>
      </w:r>
      <w:r>
        <w:rPr>
          <w:rFonts w:hint="eastAsia"/>
          <w:lang w:eastAsia="zh-CN"/>
        </w:rPr>
        <w:t>和</w:t>
      </w:r>
      <w:r>
        <w:rPr>
          <w:rFonts w:hint="eastAsia"/>
          <w:lang w:eastAsia="zh-CN"/>
        </w:rPr>
        <w:t>18.8-19.1/19.3 GHz</w:t>
      </w:r>
      <w:r>
        <w:rPr>
          <w:rFonts w:hint="eastAsia"/>
          <w:lang w:eastAsia="zh-CN"/>
        </w:rPr>
        <w:t>频段操作、轨道远地点小于</w:t>
      </w:r>
      <w:r>
        <w:rPr>
          <w:iCs/>
          <w:lang w:eastAsia="zh-CN"/>
        </w:rPr>
        <w:t>20 000</w:t>
      </w:r>
      <w:r>
        <w:rPr>
          <w:rFonts w:hint="eastAsia"/>
          <w:iCs/>
          <w:lang w:eastAsia="zh-CN"/>
        </w:rPr>
        <w:t>公里且</w:t>
      </w:r>
      <w:r>
        <w:rPr>
          <w:rFonts w:hint="eastAsia"/>
          <w:lang w:eastAsia="zh-CN"/>
        </w:rPr>
        <w:t>航空和</w:t>
      </w:r>
      <w:r>
        <w:rPr>
          <w:rFonts w:hint="eastAsia"/>
          <w:lang w:eastAsia="zh-CN"/>
        </w:rPr>
        <w:t>/</w:t>
      </w:r>
      <w:r>
        <w:rPr>
          <w:rFonts w:hint="eastAsia"/>
          <w:lang w:eastAsia="zh-CN"/>
        </w:rPr>
        <w:t>或水上</w:t>
      </w:r>
      <w:r>
        <w:rPr>
          <w:rFonts w:hint="eastAsia"/>
          <w:lang w:eastAsia="zh-CN"/>
        </w:rPr>
        <w:t>ESIM</w:t>
      </w:r>
      <w:r>
        <w:rPr>
          <w:rFonts w:hint="eastAsia"/>
          <w:lang w:eastAsia="zh-CN"/>
        </w:rPr>
        <w:t>与之通信的</w:t>
      </w:r>
      <w:r>
        <w:rPr>
          <w:iCs/>
          <w:lang w:eastAsia="zh-CN"/>
        </w:rPr>
        <w:t>non-GSO FSS</w:t>
      </w:r>
      <w:r>
        <w:rPr>
          <w:rFonts w:hint="eastAsia"/>
          <w:lang w:eastAsia="zh-CN"/>
        </w:rPr>
        <w:t>系统，若无线电通信局于</w:t>
      </w:r>
      <w:r>
        <w:rPr>
          <w:rFonts w:hint="eastAsia"/>
          <w:lang w:eastAsia="zh-CN"/>
        </w:rPr>
        <w:t>2025</w:t>
      </w:r>
      <w:r>
        <w:rPr>
          <w:rFonts w:hint="eastAsia"/>
          <w:lang w:eastAsia="zh-CN"/>
        </w:rPr>
        <w:t>年</w:t>
      </w:r>
      <w:r>
        <w:rPr>
          <w:rFonts w:hint="eastAsia"/>
          <w:lang w:eastAsia="zh-CN"/>
        </w:rPr>
        <w:t>1</w:t>
      </w:r>
      <w:r>
        <w:rPr>
          <w:rFonts w:hint="eastAsia"/>
          <w:lang w:eastAsia="zh-CN"/>
        </w:rPr>
        <w:t>月</w:t>
      </w:r>
      <w:r>
        <w:rPr>
          <w:rFonts w:hint="eastAsia"/>
          <w:lang w:eastAsia="zh-CN"/>
        </w:rPr>
        <w:t>1</w:t>
      </w:r>
      <w:r>
        <w:rPr>
          <w:rFonts w:hint="eastAsia"/>
          <w:lang w:eastAsia="zh-CN"/>
        </w:rPr>
        <w:t>日之后收到完整的通知资料，则须遵守本决议附件</w:t>
      </w:r>
      <w:r>
        <w:rPr>
          <w:rFonts w:hint="eastAsia"/>
          <w:lang w:eastAsia="zh-CN"/>
        </w:rPr>
        <w:t>3</w:t>
      </w:r>
      <w:r>
        <w:rPr>
          <w:rFonts w:hint="eastAsia"/>
          <w:lang w:eastAsia="zh-CN"/>
        </w:rPr>
        <w:t>中的规定；</w:t>
      </w:r>
    </w:p>
    <w:p w14:paraId="52D60409" w14:textId="77777777" w:rsidR="00E37182" w:rsidRDefault="00DE25B2" w:rsidP="00DE25B2">
      <w:pPr>
        <w:pStyle w:val="enumlev1"/>
        <w:rPr>
          <w:lang w:eastAsia="zh-CN"/>
        </w:rPr>
      </w:pPr>
      <w:r>
        <w:rPr>
          <w:lang w:eastAsia="zh-CN"/>
        </w:rPr>
        <w:lastRenderedPageBreak/>
        <w:t>1.1.5.1</w:t>
      </w:r>
      <w:r>
        <w:rPr>
          <w:lang w:eastAsia="zh-CN"/>
        </w:rPr>
        <w:tab/>
      </w:r>
      <w:r>
        <w:rPr>
          <w:rFonts w:hint="eastAsia"/>
          <w:lang w:eastAsia="zh-CN"/>
        </w:rPr>
        <w:t>为实施上述</w:t>
      </w:r>
      <w:r>
        <w:rPr>
          <w:rFonts w:ascii="STKaiti" w:eastAsia="STKaiti" w:hAnsi="STKaiti" w:hint="eastAsia"/>
          <w:lang w:eastAsia="zh-CN"/>
        </w:rPr>
        <w:t>做出决议</w:t>
      </w:r>
      <w:r>
        <w:rPr>
          <w:lang w:eastAsia="zh-CN"/>
        </w:rPr>
        <w:t>1.1.5</w:t>
      </w:r>
      <w:r>
        <w:rPr>
          <w:rFonts w:hint="eastAsia"/>
          <w:lang w:eastAsia="zh-CN"/>
        </w:rPr>
        <w:t>，</w:t>
      </w:r>
      <w:r>
        <w:rPr>
          <w:lang w:eastAsia="zh-CN"/>
        </w:rPr>
        <w:t>non-GSO ESIM</w:t>
      </w:r>
      <w:r>
        <w:rPr>
          <w:rFonts w:hint="eastAsia"/>
          <w:lang w:eastAsia="zh-CN"/>
        </w:rPr>
        <w:t>与之通信的</w:t>
      </w:r>
      <w:r>
        <w:rPr>
          <w:lang w:eastAsia="zh-CN"/>
        </w:rPr>
        <w:t>non-GSO FSS</w:t>
      </w:r>
      <w:r>
        <w:rPr>
          <w:rFonts w:hint="eastAsia"/>
          <w:lang w:eastAsia="zh-CN"/>
        </w:rPr>
        <w:t>系统的通知主管部门须向</w:t>
      </w:r>
      <w:r>
        <w:rPr>
          <w:lang w:eastAsia="zh-CN"/>
        </w:rPr>
        <w:t>BR</w:t>
      </w:r>
      <w:r>
        <w:rPr>
          <w:rFonts w:hint="eastAsia"/>
          <w:lang w:eastAsia="zh-CN"/>
        </w:rPr>
        <w:t>报送相关的附录</w:t>
      </w:r>
      <w:r>
        <w:rPr>
          <w:b/>
          <w:bCs/>
          <w:lang w:eastAsia="zh-CN"/>
        </w:rPr>
        <w:t>4</w:t>
      </w:r>
      <w:r>
        <w:rPr>
          <w:rFonts w:hint="eastAsia"/>
          <w:lang w:eastAsia="zh-CN"/>
        </w:rPr>
        <w:t>通知资料，包括操作须遵守</w:t>
      </w:r>
      <w:r>
        <w:rPr>
          <w:rFonts w:ascii="STKaiti" w:eastAsia="STKaiti" w:hAnsi="STKaiti" w:hint="eastAsia"/>
          <w:lang w:eastAsia="zh-CN"/>
        </w:rPr>
        <w:t>做出决议</w:t>
      </w:r>
      <w:r>
        <w:rPr>
          <w:lang w:eastAsia="zh-CN"/>
        </w:rPr>
        <w:t>1.1.5</w:t>
      </w:r>
      <w:r>
        <w:rPr>
          <w:rFonts w:hint="eastAsia"/>
          <w:lang w:eastAsia="zh-CN"/>
        </w:rPr>
        <w:t>的承诺；</w:t>
      </w:r>
    </w:p>
    <w:p w14:paraId="7765BB09" w14:textId="77777777" w:rsidR="00E37182" w:rsidRDefault="00DE25B2" w:rsidP="00DE25B2">
      <w:pPr>
        <w:rPr>
          <w:sz w:val="22"/>
          <w:szCs w:val="22"/>
          <w:lang w:eastAsia="zh-CN"/>
        </w:rPr>
      </w:pPr>
      <w:r>
        <w:rPr>
          <w:lang w:eastAsia="zh-CN"/>
        </w:rPr>
        <w:t>1.2</w:t>
      </w:r>
      <w:r>
        <w:rPr>
          <w:lang w:eastAsia="zh-CN"/>
        </w:rPr>
        <w:tab/>
      </w:r>
      <w:r>
        <w:rPr>
          <w:rFonts w:hint="eastAsia"/>
          <w:lang w:eastAsia="zh-CN"/>
        </w:rPr>
        <w:t>对于</w:t>
      </w:r>
      <w:r>
        <w:rPr>
          <w:lang w:eastAsia="zh-CN"/>
        </w:rPr>
        <w:t>17.7-18.6 GHz</w:t>
      </w:r>
      <w:r>
        <w:rPr>
          <w:lang w:eastAsia="zh-CN"/>
        </w:rPr>
        <w:t>、</w:t>
      </w:r>
      <w:r>
        <w:rPr>
          <w:lang w:eastAsia="zh-CN"/>
        </w:rPr>
        <w:t>18.8-19.3 GHz</w:t>
      </w:r>
      <w:r>
        <w:rPr>
          <w:lang w:eastAsia="zh-CN"/>
        </w:rPr>
        <w:t>、</w:t>
      </w:r>
      <w:r>
        <w:rPr>
          <w:lang w:eastAsia="zh-CN"/>
        </w:rPr>
        <w:t>19.7-20.2 GHz</w:t>
      </w:r>
      <w:r>
        <w:rPr>
          <w:lang w:eastAsia="zh-CN"/>
        </w:rPr>
        <w:t>、</w:t>
      </w:r>
      <w:r>
        <w:rPr>
          <w:lang w:eastAsia="zh-CN"/>
        </w:rPr>
        <w:t>27.5-29.1 GHz</w:t>
      </w:r>
      <w:r>
        <w:rPr>
          <w:rFonts w:hint="eastAsia"/>
          <w:lang w:eastAsia="zh-CN"/>
        </w:rPr>
        <w:t>和</w:t>
      </w:r>
      <w:r>
        <w:rPr>
          <w:lang w:eastAsia="zh-CN"/>
        </w:rPr>
        <w:t>29.5-30 GHz</w:t>
      </w:r>
      <w:r>
        <w:rPr>
          <w:rFonts w:hint="eastAsia"/>
          <w:lang w:eastAsia="zh-CN"/>
        </w:rPr>
        <w:t>频段内的地面业务，</w:t>
      </w:r>
      <w:r>
        <w:rPr>
          <w:lang w:eastAsia="zh-CN"/>
        </w:rPr>
        <w:t>non-GSO ESIM</w:t>
      </w:r>
      <w:r>
        <w:rPr>
          <w:rFonts w:hint="eastAsia"/>
          <w:lang w:eastAsia="zh-CN"/>
        </w:rPr>
        <w:t>须符合下列条件：</w:t>
      </w:r>
    </w:p>
    <w:p w14:paraId="14C54C72" w14:textId="77777777" w:rsidR="00E37182" w:rsidRDefault="00DE25B2" w:rsidP="00DE25B2">
      <w:pPr>
        <w:pStyle w:val="enumlev1"/>
        <w:rPr>
          <w:lang w:eastAsia="zh-CN"/>
        </w:rPr>
      </w:pPr>
      <w:r>
        <w:rPr>
          <w:lang w:eastAsia="zh-CN"/>
        </w:rPr>
        <w:t>1.2.1</w:t>
      </w:r>
      <w:r>
        <w:rPr>
          <w:lang w:eastAsia="zh-CN"/>
        </w:rPr>
        <w:tab/>
        <w:t>17.7-18.6 GHz</w:t>
      </w:r>
      <w:r>
        <w:rPr>
          <w:rFonts w:hint="eastAsia"/>
          <w:lang w:eastAsia="zh-CN"/>
        </w:rPr>
        <w:t>、</w:t>
      </w:r>
      <w:r>
        <w:rPr>
          <w:lang w:eastAsia="zh-CN"/>
        </w:rPr>
        <w:t>18.8-19.3 GHz</w:t>
      </w:r>
      <w:r>
        <w:rPr>
          <w:rFonts w:hint="eastAsia"/>
          <w:lang w:eastAsia="zh-CN"/>
        </w:rPr>
        <w:t>和</w:t>
      </w:r>
      <w:r>
        <w:rPr>
          <w:lang w:eastAsia="zh-CN"/>
        </w:rPr>
        <w:t>19.7-20.2 GHz</w:t>
      </w:r>
      <w:r>
        <w:rPr>
          <w:rFonts w:hint="eastAsia"/>
          <w:lang w:eastAsia="zh-CN"/>
        </w:rPr>
        <w:t>（</w:t>
      </w:r>
      <w:r>
        <w:rPr>
          <w:rFonts w:asciiTheme="minorEastAsia" w:hAnsiTheme="minorEastAsia" w:hint="eastAsia"/>
          <w:lang w:eastAsia="zh-CN"/>
        </w:rPr>
        <w:t>见</w:t>
      </w:r>
      <w:r>
        <w:rPr>
          <w:rFonts w:hint="eastAsia"/>
          <w:lang w:eastAsia="zh-CN"/>
        </w:rPr>
        <w:t>第</w:t>
      </w:r>
      <w:r>
        <w:rPr>
          <w:rFonts w:hint="eastAsia"/>
          <w:b/>
          <w:bCs/>
          <w:lang w:eastAsia="zh-CN"/>
        </w:rPr>
        <w:t>5.5</w:t>
      </w:r>
      <w:r>
        <w:rPr>
          <w:b/>
          <w:bCs/>
          <w:lang w:eastAsia="zh-CN"/>
        </w:rPr>
        <w:t>24</w:t>
      </w:r>
      <w:r>
        <w:rPr>
          <w:rFonts w:hint="eastAsia"/>
          <w:lang w:eastAsia="zh-CN"/>
        </w:rPr>
        <w:t>款）频段内的接收</w:t>
      </w:r>
      <w:r>
        <w:rPr>
          <w:lang w:eastAsia="zh-CN"/>
        </w:rPr>
        <w:t>non</w:t>
      </w:r>
      <w:r>
        <w:rPr>
          <w:lang w:eastAsia="zh-CN"/>
        </w:rPr>
        <w:noBreakHyphen/>
        <w:t>GSO ESIM</w:t>
      </w:r>
      <w:r>
        <w:rPr>
          <w:rFonts w:hint="eastAsia"/>
          <w:lang w:eastAsia="zh-CN"/>
        </w:rPr>
        <w:t>不得要求已在这些频段获得划分并按照《无线电规则》操作的地面业务中的指配提供保护；</w:t>
      </w:r>
    </w:p>
    <w:p w14:paraId="701274C6" w14:textId="77777777" w:rsidR="00E37182" w:rsidRDefault="00DE25B2" w:rsidP="00DE25B2">
      <w:pPr>
        <w:pStyle w:val="enumlev1"/>
        <w:rPr>
          <w:lang w:eastAsia="zh-CN"/>
        </w:rPr>
      </w:pPr>
      <w:r>
        <w:rPr>
          <w:lang w:eastAsia="zh-CN"/>
        </w:rPr>
        <w:t>1.2.2</w:t>
      </w:r>
      <w:r>
        <w:rPr>
          <w:lang w:eastAsia="zh-CN"/>
        </w:rPr>
        <w:tab/>
        <w:t>27.5-29.</w:t>
      </w:r>
      <w:r>
        <w:rPr>
          <w:rFonts w:hint="eastAsia"/>
          <w:lang w:eastAsia="zh-CN"/>
        </w:rPr>
        <w:t>1</w:t>
      </w:r>
      <w:r>
        <w:rPr>
          <w:lang w:eastAsia="zh-CN"/>
        </w:rPr>
        <w:t> GHz</w:t>
      </w:r>
      <w:r>
        <w:rPr>
          <w:rFonts w:hint="eastAsia"/>
          <w:lang w:eastAsia="zh-CN"/>
        </w:rPr>
        <w:t>频段内的发射</w:t>
      </w:r>
      <w:r>
        <w:rPr>
          <w:lang w:eastAsia="zh-CN"/>
        </w:rPr>
        <w:t>non-GSO ESIM</w:t>
      </w:r>
      <w:r>
        <w:rPr>
          <w:rFonts w:hint="eastAsia"/>
          <w:lang w:eastAsia="zh-CN"/>
        </w:rPr>
        <w:t>不得对已在该频段获得划分并按照《无线电规则》操作的地面业务造成不可接受的干扰，并须适用本决议附件</w:t>
      </w:r>
      <w:r>
        <w:rPr>
          <w:lang w:eastAsia="zh-CN"/>
        </w:rPr>
        <w:t>1</w:t>
      </w:r>
      <w:r>
        <w:rPr>
          <w:rFonts w:hint="eastAsia"/>
          <w:lang w:eastAsia="zh-CN"/>
        </w:rPr>
        <w:t>；</w:t>
      </w:r>
    </w:p>
    <w:p w14:paraId="0F16B516" w14:textId="77777777" w:rsidR="00E37182" w:rsidRDefault="00DE25B2" w:rsidP="00DE25B2">
      <w:pPr>
        <w:pStyle w:val="enumlev1"/>
        <w:rPr>
          <w:lang w:eastAsia="zh-CN"/>
        </w:rPr>
      </w:pPr>
      <w:r>
        <w:rPr>
          <w:lang w:eastAsia="zh-CN"/>
        </w:rPr>
        <w:t>1.2.3</w:t>
      </w:r>
      <w:r>
        <w:rPr>
          <w:lang w:eastAsia="zh-CN"/>
        </w:rPr>
        <w:tab/>
      </w:r>
      <w:r>
        <w:rPr>
          <w:rFonts w:hint="eastAsia"/>
          <w:lang w:eastAsia="zh-CN"/>
        </w:rPr>
        <w:t>在</w:t>
      </w:r>
      <w:r>
        <w:rPr>
          <w:rFonts w:hint="eastAsia"/>
          <w:lang w:eastAsia="zh-CN"/>
        </w:rPr>
        <w:t>29.5-30.0 GHz</w:t>
      </w:r>
      <w:r>
        <w:rPr>
          <w:rFonts w:hint="eastAsia"/>
          <w:lang w:eastAsia="zh-CN"/>
        </w:rPr>
        <w:t>频段内的发射</w:t>
      </w:r>
      <w:r>
        <w:rPr>
          <w:lang w:eastAsia="zh-CN"/>
        </w:rPr>
        <w:t>non-GSO ESIM</w:t>
      </w:r>
      <w:r>
        <w:rPr>
          <w:rFonts w:hint="eastAsia"/>
          <w:lang w:eastAsia="zh-CN"/>
        </w:rPr>
        <w:t>不得对该频段已作为次要业务获得划分并按照《无线电规则》操作的地面业务产生不利影响，且本决议附件</w:t>
      </w:r>
      <w:r>
        <w:rPr>
          <w:rFonts w:hint="eastAsia"/>
          <w:lang w:eastAsia="zh-CN"/>
        </w:rPr>
        <w:t>1</w:t>
      </w:r>
      <w:r>
        <w:rPr>
          <w:rFonts w:hint="eastAsia"/>
          <w:lang w:eastAsia="zh-CN"/>
        </w:rPr>
        <w:t>中的限值须适用于第</w:t>
      </w:r>
      <w:r>
        <w:rPr>
          <w:rFonts w:hint="eastAsia"/>
          <w:b/>
          <w:bCs/>
          <w:lang w:eastAsia="zh-CN"/>
        </w:rPr>
        <w:t>5.542</w:t>
      </w:r>
      <w:r>
        <w:rPr>
          <w:rFonts w:hint="eastAsia"/>
          <w:lang w:eastAsia="zh-CN"/>
        </w:rPr>
        <w:t>款提及的主管部门；</w:t>
      </w:r>
    </w:p>
    <w:p w14:paraId="752DC8DB" w14:textId="77777777" w:rsidR="00E37182" w:rsidRDefault="00DE25B2" w:rsidP="00DE25B2">
      <w:pPr>
        <w:pStyle w:val="enumlev1"/>
        <w:rPr>
          <w:lang w:eastAsia="zh-CN"/>
        </w:rPr>
      </w:pPr>
      <w:r>
        <w:rPr>
          <w:lang w:eastAsia="zh-CN"/>
        </w:rPr>
        <w:t>1.2.4</w:t>
      </w:r>
      <w:r>
        <w:rPr>
          <w:lang w:eastAsia="zh-CN"/>
        </w:rPr>
        <w:tab/>
      </w:r>
      <w:r>
        <w:rPr>
          <w:rFonts w:hint="eastAsia"/>
          <w:lang w:eastAsia="zh-CN"/>
        </w:rPr>
        <w:t>本决议的条款（包括附件</w:t>
      </w:r>
      <w:r>
        <w:rPr>
          <w:lang w:eastAsia="zh-CN"/>
        </w:rPr>
        <w:t>1</w:t>
      </w:r>
      <w:r>
        <w:rPr>
          <w:rFonts w:hint="eastAsia"/>
          <w:lang w:eastAsia="zh-CN"/>
        </w:rPr>
        <w:t>），依据上述</w:t>
      </w:r>
      <w:r>
        <w:rPr>
          <w:rFonts w:ascii="STKaiti" w:eastAsia="STKaiti" w:hAnsi="STKaiti" w:hint="eastAsia"/>
          <w:lang w:eastAsia="zh-CN"/>
        </w:rPr>
        <w:t>做出决议</w:t>
      </w:r>
      <w:r>
        <w:rPr>
          <w:lang w:eastAsia="zh-CN"/>
        </w:rPr>
        <w:t>1.2.2</w:t>
      </w:r>
      <w:r>
        <w:rPr>
          <w:rFonts w:hint="eastAsia"/>
          <w:lang w:eastAsia="zh-CN"/>
        </w:rPr>
        <w:t>和</w:t>
      </w:r>
      <w:r>
        <w:rPr>
          <w:lang w:eastAsia="zh-CN"/>
        </w:rPr>
        <w:t>1.2.3</w:t>
      </w:r>
      <w:r>
        <w:rPr>
          <w:rFonts w:hint="eastAsia"/>
          <w:lang w:eastAsia="zh-CN"/>
        </w:rPr>
        <w:t>的规定，针对第</w:t>
      </w:r>
      <w:r>
        <w:rPr>
          <w:b/>
          <w:lang w:eastAsia="zh-CN"/>
        </w:rPr>
        <w:t>5.542</w:t>
      </w:r>
      <w:r>
        <w:rPr>
          <w:rFonts w:hint="eastAsia"/>
          <w:lang w:eastAsia="zh-CN"/>
        </w:rPr>
        <w:t>款中提到的主管部门，确定了在</w:t>
      </w:r>
      <w:r>
        <w:rPr>
          <w:lang w:eastAsia="zh-CN"/>
        </w:rPr>
        <w:t>27.5-29.1 GHz</w:t>
      </w:r>
      <w:r>
        <w:rPr>
          <w:rFonts w:hint="eastAsia"/>
          <w:lang w:eastAsia="zh-CN"/>
        </w:rPr>
        <w:t>频段和</w:t>
      </w:r>
      <w:r>
        <w:rPr>
          <w:lang w:eastAsia="zh-CN"/>
        </w:rPr>
        <w:t>29.5-30.0 GHz</w:t>
      </w:r>
      <w:r>
        <w:rPr>
          <w:rFonts w:hint="eastAsia"/>
          <w:lang w:eastAsia="zh-CN"/>
        </w:rPr>
        <w:t>频段内保护地面业务不受邻国</w:t>
      </w:r>
      <w:r>
        <w:rPr>
          <w:lang w:eastAsia="zh-CN"/>
        </w:rPr>
        <w:t>non-GSO ESIM</w:t>
      </w:r>
      <w:r>
        <w:rPr>
          <w:rFonts w:hint="eastAsia"/>
          <w:lang w:eastAsia="zh-CN"/>
        </w:rPr>
        <w:t>所造成的不可接受干扰影响的条件；但不得对在该频段已获得划分并按照《无线电规则》操作的地面业务造成不可接受的干扰，亦不得要求地面业务提供保护的要求依然有效（见</w:t>
      </w:r>
      <w:r>
        <w:rPr>
          <w:rFonts w:ascii="STKaiti" w:eastAsia="STKaiti" w:hAnsi="STKaiti" w:hint="eastAsia"/>
          <w:lang w:val="en-US" w:eastAsia="zh-CN"/>
        </w:rPr>
        <w:t>进一步</w:t>
      </w:r>
      <w:r>
        <w:rPr>
          <w:rFonts w:ascii="STKaiti" w:eastAsia="STKaiti" w:hAnsi="STKaiti" w:hint="eastAsia"/>
          <w:lang w:eastAsia="zh-CN"/>
        </w:rPr>
        <w:t>做出决议</w:t>
      </w:r>
      <w:r>
        <w:rPr>
          <w:lang w:eastAsia="zh-CN"/>
        </w:rPr>
        <w:t>1</w:t>
      </w:r>
      <w:r>
        <w:rPr>
          <w:rFonts w:hint="eastAsia"/>
          <w:lang w:eastAsia="zh-CN"/>
        </w:rPr>
        <w:t>）；</w:t>
      </w:r>
    </w:p>
    <w:p w14:paraId="787F7EC7" w14:textId="77777777" w:rsidR="00E37182" w:rsidRDefault="00DE25B2" w:rsidP="00DE25B2">
      <w:pPr>
        <w:pStyle w:val="enumlev1"/>
        <w:rPr>
          <w:lang w:eastAsia="zh-CN"/>
        </w:rPr>
      </w:pPr>
      <w:r>
        <w:rPr>
          <w:lang w:eastAsia="zh-CN"/>
        </w:rPr>
        <w:t>1.2.5</w:t>
      </w:r>
      <w:r>
        <w:rPr>
          <w:lang w:eastAsia="zh-CN"/>
        </w:rPr>
        <w:tab/>
      </w:r>
      <w:r>
        <w:rPr>
          <w:rFonts w:hint="eastAsia"/>
          <w:lang w:eastAsia="zh-CN"/>
        </w:rPr>
        <w:t>无线电通信局须根据</w:t>
      </w:r>
      <w:r>
        <w:rPr>
          <w:rFonts w:ascii="STKaiti" w:eastAsia="STKaiti" w:hAnsi="STKaiti" w:hint="eastAsia"/>
          <w:lang w:eastAsia="zh-CN"/>
        </w:rPr>
        <w:t>做出决议</w:t>
      </w:r>
      <w:r>
        <w:rPr>
          <w:rFonts w:eastAsia="STKaiti"/>
          <w:lang w:eastAsia="zh-CN"/>
        </w:rPr>
        <w:t>1.2.2</w:t>
      </w:r>
      <w:r>
        <w:rPr>
          <w:rFonts w:eastAsia="STKaiti" w:hint="eastAsia"/>
          <w:lang w:eastAsia="zh-CN"/>
        </w:rPr>
        <w:t>和</w:t>
      </w:r>
      <w:r>
        <w:rPr>
          <w:rFonts w:eastAsia="STKaiti"/>
          <w:lang w:eastAsia="zh-CN"/>
        </w:rPr>
        <w:t>1.2.3</w:t>
      </w:r>
      <w:r>
        <w:rPr>
          <w:rFonts w:hint="eastAsia"/>
          <w:lang w:eastAsia="zh-CN"/>
        </w:rPr>
        <w:t>的规定，采用附件</w:t>
      </w:r>
      <w:r>
        <w:rPr>
          <w:rFonts w:hint="eastAsia"/>
          <w:lang w:eastAsia="zh-CN"/>
        </w:rPr>
        <w:t>2</w:t>
      </w:r>
      <w:r>
        <w:rPr>
          <w:rFonts w:hint="eastAsia"/>
          <w:lang w:eastAsia="zh-CN"/>
        </w:rPr>
        <w:t>中的方法，对是否符合本决议附件</w:t>
      </w:r>
      <w:r>
        <w:rPr>
          <w:lang w:eastAsia="zh-CN"/>
        </w:rPr>
        <w:t>1</w:t>
      </w:r>
      <w:r>
        <w:rPr>
          <w:rFonts w:hint="eastAsia"/>
          <w:lang w:eastAsia="zh-CN"/>
        </w:rPr>
        <w:t>第</w:t>
      </w:r>
      <w:r>
        <w:rPr>
          <w:rFonts w:hint="eastAsia"/>
          <w:lang w:eastAsia="zh-CN"/>
        </w:rPr>
        <w:t>2</w:t>
      </w:r>
      <w:r>
        <w:rPr>
          <w:rFonts w:hint="eastAsia"/>
          <w:lang w:eastAsia="zh-CN"/>
        </w:rPr>
        <w:t>部分规定的航空</w:t>
      </w:r>
      <w:r>
        <w:rPr>
          <w:lang w:eastAsia="zh-CN"/>
        </w:rPr>
        <w:t>non-GSO ESIM</w:t>
      </w:r>
      <w:r>
        <w:rPr>
          <w:rFonts w:hint="eastAsia"/>
          <w:lang w:eastAsia="zh-CN"/>
        </w:rPr>
        <w:t>到达地球表面时的功率通量密度（</w:t>
      </w:r>
      <w:proofErr w:type="spellStart"/>
      <w:r>
        <w:rPr>
          <w:lang w:eastAsia="zh-CN"/>
        </w:rPr>
        <w:t>pfd</w:t>
      </w:r>
      <w:proofErr w:type="spellEnd"/>
      <w:r>
        <w:rPr>
          <w:rFonts w:hint="eastAsia"/>
          <w:lang w:eastAsia="zh-CN"/>
        </w:rPr>
        <w:t>）限值特性进行审查，并在</w:t>
      </w:r>
      <w:r>
        <w:rPr>
          <w:lang w:eastAsia="zh-CN"/>
        </w:rPr>
        <w:t>BR IFIC</w:t>
      </w:r>
      <w:r>
        <w:rPr>
          <w:rFonts w:hint="eastAsia"/>
          <w:lang w:eastAsia="zh-CN"/>
        </w:rPr>
        <w:t>中公布该审查结果；</w:t>
      </w:r>
    </w:p>
    <w:p w14:paraId="4E2F96FF" w14:textId="77777777" w:rsidR="00E37182" w:rsidRDefault="00DE25B2" w:rsidP="00DE25B2">
      <w:pPr>
        <w:pStyle w:val="enumlev1"/>
        <w:rPr>
          <w:lang w:eastAsia="zh-CN"/>
        </w:rPr>
      </w:pPr>
      <w:r>
        <w:rPr>
          <w:lang w:eastAsia="zh-CN"/>
        </w:rPr>
        <w:t>1.2.5.1</w:t>
      </w:r>
      <w:r>
        <w:rPr>
          <w:lang w:eastAsia="zh-CN"/>
        </w:rPr>
        <w:tab/>
      </w:r>
      <w:r>
        <w:rPr>
          <w:rFonts w:hint="eastAsia"/>
          <w:lang w:eastAsia="zh-CN"/>
        </w:rPr>
        <w:t>但是，符合附件</w:t>
      </w:r>
      <w:r>
        <w:rPr>
          <w:lang w:eastAsia="zh-CN"/>
        </w:rPr>
        <w:t>1</w:t>
      </w:r>
      <w:r>
        <w:rPr>
          <w:rFonts w:hint="eastAsia"/>
          <w:lang w:eastAsia="zh-CN"/>
        </w:rPr>
        <w:t>中的技术条件并不免除</w:t>
      </w:r>
      <w:r>
        <w:rPr>
          <w:lang w:eastAsia="zh-CN"/>
        </w:rPr>
        <w:t>A-ESIM</w:t>
      </w:r>
      <w:r>
        <w:rPr>
          <w:rFonts w:hint="eastAsia"/>
          <w:lang w:eastAsia="zh-CN"/>
        </w:rPr>
        <w:t>和</w:t>
      </w:r>
      <w:r>
        <w:rPr>
          <w:lang w:eastAsia="zh-CN"/>
        </w:rPr>
        <w:t>M-ESIM</w:t>
      </w:r>
      <w:r>
        <w:rPr>
          <w:rFonts w:hint="eastAsia"/>
          <w:lang w:eastAsia="zh-CN"/>
        </w:rPr>
        <w:t>的通知主管部门履行其责任，即此地球站不得造成不可接受的干扰，且任何相关的接收部分不得要求地面站提供保护；</w:t>
      </w:r>
    </w:p>
    <w:p w14:paraId="12C09479" w14:textId="77777777" w:rsidR="00E37182" w:rsidRDefault="00DE25B2" w:rsidP="00DE25B2">
      <w:pPr>
        <w:rPr>
          <w:lang w:eastAsia="zh-CN"/>
        </w:rPr>
      </w:pPr>
      <w:r>
        <w:rPr>
          <w:lang w:eastAsia="zh-CN"/>
        </w:rPr>
        <w:t>1.3</w:t>
      </w:r>
      <w:r>
        <w:rPr>
          <w:lang w:eastAsia="zh-CN"/>
        </w:rPr>
        <w:tab/>
      </w:r>
      <w:r>
        <w:rPr>
          <w:rFonts w:ascii="SimSun" w:hAnsi="SimSun" w:cs="SimSun" w:hint="eastAsia"/>
          <w:lang w:eastAsia="zh-CN"/>
        </w:rPr>
        <w:t>当报告</w:t>
      </w:r>
      <w:r>
        <w:rPr>
          <w:lang w:eastAsia="zh-CN"/>
        </w:rPr>
        <w:t>A-ESIM</w:t>
      </w:r>
      <w:r>
        <w:rPr>
          <w:rFonts w:ascii="SimSun" w:hAnsi="SimSun" w:cs="SimSun" w:hint="eastAsia"/>
          <w:lang w:eastAsia="zh-CN"/>
        </w:rPr>
        <w:t>和</w:t>
      </w:r>
      <w:r>
        <w:rPr>
          <w:rFonts w:ascii="SimSun" w:hAnsi="SimSun" w:cs="SimSun"/>
          <w:lang w:eastAsia="zh-CN"/>
        </w:rPr>
        <w:t>/或</w:t>
      </w:r>
      <w:r>
        <w:rPr>
          <w:lang w:eastAsia="zh-CN"/>
        </w:rPr>
        <w:t>M-ESIM</w:t>
      </w:r>
      <w:r>
        <w:rPr>
          <w:rFonts w:ascii="SimSun" w:hAnsi="SimSun" w:cs="SimSun" w:hint="eastAsia"/>
          <w:lang w:eastAsia="zh-CN"/>
        </w:rPr>
        <w:t>造成不可接受的干扰时：</w:t>
      </w:r>
    </w:p>
    <w:p w14:paraId="010CA5A6" w14:textId="77777777" w:rsidR="00E37182" w:rsidRDefault="00DE25B2" w:rsidP="00DE25B2">
      <w:pPr>
        <w:pStyle w:val="enumlev1"/>
        <w:rPr>
          <w:szCs w:val="24"/>
          <w:lang w:eastAsia="zh-CN"/>
        </w:rPr>
      </w:pPr>
      <w:r>
        <w:rPr>
          <w:lang w:eastAsia="zh-CN"/>
        </w:rPr>
        <w:t>1.3.1</w:t>
      </w:r>
      <w:r>
        <w:rPr>
          <w:lang w:eastAsia="zh-CN"/>
        </w:rPr>
        <w:tab/>
        <w:t>ESIM</w:t>
      </w:r>
      <w:r>
        <w:rPr>
          <w:rFonts w:hint="eastAsia"/>
          <w:lang w:eastAsia="zh-CN"/>
        </w:rPr>
        <w:t>与之通信的</w:t>
      </w:r>
      <w:r>
        <w:rPr>
          <w:lang w:eastAsia="zh-CN"/>
        </w:rPr>
        <w:t>non-GSO FSS</w:t>
      </w:r>
      <w:r>
        <w:rPr>
          <w:rFonts w:hint="eastAsia"/>
          <w:lang w:eastAsia="zh-CN"/>
        </w:rPr>
        <w:t>系统的通知主管部门是负责解决不可接受的干扰情况的唯一主管部门；</w:t>
      </w:r>
    </w:p>
    <w:p w14:paraId="5D3B93EA" w14:textId="77777777" w:rsidR="00E37182" w:rsidRDefault="00DE25B2" w:rsidP="00DE25B2">
      <w:pPr>
        <w:pStyle w:val="enumlev1"/>
        <w:rPr>
          <w:lang w:eastAsia="zh-CN"/>
        </w:rPr>
      </w:pPr>
      <w:r>
        <w:rPr>
          <w:lang w:eastAsia="zh-CN"/>
        </w:rPr>
        <w:t>1.3.2</w:t>
      </w:r>
      <w:r>
        <w:rPr>
          <w:lang w:eastAsia="zh-CN"/>
        </w:rPr>
        <w:tab/>
        <w:t>ESIM</w:t>
      </w:r>
      <w:r>
        <w:rPr>
          <w:rFonts w:hint="eastAsia"/>
          <w:lang w:eastAsia="zh-CN"/>
        </w:rPr>
        <w:t>与之通信的</w:t>
      </w:r>
      <w:r>
        <w:rPr>
          <w:lang w:eastAsia="zh-CN"/>
        </w:rPr>
        <w:t>non-GSO FSS</w:t>
      </w:r>
      <w:r>
        <w:rPr>
          <w:rFonts w:hint="eastAsia"/>
          <w:lang w:eastAsia="zh-CN"/>
        </w:rPr>
        <w:t>系统的通知主管部门须立即采取必要措施消除干扰或将干扰降低到可接受的水平；</w:t>
      </w:r>
    </w:p>
    <w:p w14:paraId="51A66434" w14:textId="61F31C05" w:rsidR="00E37182" w:rsidRDefault="00DE25B2" w:rsidP="00DE25B2">
      <w:pPr>
        <w:pStyle w:val="enumlev1"/>
        <w:rPr>
          <w:lang w:eastAsia="ko-KR"/>
        </w:rPr>
      </w:pPr>
      <w:r>
        <w:rPr>
          <w:lang w:eastAsia="zh-CN"/>
        </w:rPr>
        <w:t xml:space="preserve">1.3.2 </w:t>
      </w:r>
      <w:r>
        <w:rPr>
          <w:rFonts w:ascii="STKaiti" w:eastAsia="STKaiti" w:hAnsi="STKaiti" w:cs="STKaiti" w:hint="eastAsia"/>
          <w:lang w:val="en-US" w:eastAsia="zh-CN"/>
        </w:rPr>
        <w:t>之二</w:t>
      </w:r>
      <w:r>
        <w:rPr>
          <w:lang w:eastAsia="zh-CN"/>
        </w:rPr>
        <w:tab/>
      </w:r>
      <w:r>
        <w:rPr>
          <w:rFonts w:hint="eastAsia"/>
          <w:lang w:eastAsia="ko-KR"/>
        </w:rPr>
        <w:t>为了实施上述</w:t>
      </w:r>
      <w:r>
        <w:rPr>
          <w:rFonts w:ascii="STKaiti" w:eastAsia="STKaiti" w:hAnsi="STKaiti" w:cs="STKaiti" w:hint="eastAsia"/>
          <w:lang w:val="en-US" w:eastAsia="zh-CN"/>
        </w:rPr>
        <w:t>做出决议</w:t>
      </w:r>
      <w:r>
        <w:rPr>
          <w:rFonts w:hint="eastAsia"/>
          <w:lang w:eastAsia="ko-KR"/>
        </w:rPr>
        <w:t>1.3.2</w:t>
      </w:r>
      <w:r>
        <w:rPr>
          <w:rFonts w:hint="eastAsia"/>
          <w:lang w:eastAsia="ko-KR"/>
        </w:rPr>
        <w:t>，系统</w:t>
      </w:r>
      <w:r>
        <w:rPr>
          <w:rFonts w:hint="eastAsia"/>
          <w:lang w:val="en-US" w:eastAsia="zh-CN"/>
        </w:rPr>
        <w:t>须</w:t>
      </w:r>
      <w:r>
        <w:rPr>
          <w:rFonts w:hint="eastAsia"/>
          <w:lang w:eastAsia="ko-KR"/>
        </w:rPr>
        <w:t>采用</w:t>
      </w:r>
      <w:r>
        <w:rPr>
          <w:rFonts w:hint="eastAsia"/>
          <w:lang w:val="en-US" w:eastAsia="zh-CN"/>
        </w:rPr>
        <w:t>附件</w:t>
      </w:r>
      <w:r>
        <w:rPr>
          <w:rFonts w:hint="eastAsia"/>
          <w:lang w:eastAsia="ko-KR"/>
        </w:rPr>
        <w:t>4</w:t>
      </w:r>
      <w:r>
        <w:rPr>
          <w:rFonts w:hint="eastAsia"/>
          <w:lang w:eastAsia="ko-KR"/>
        </w:rPr>
        <w:t>中列出的最低能力；</w:t>
      </w:r>
    </w:p>
    <w:p w14:paraId="775F0F48" w14:textId="77777777" w:rsidR="00E37182" w:rsidRDefault="00DE25B2" w:rsidP="00DE25B2">
      <w:pPr>
        <w:pStyle w:val="EditorsNote"/>
        <w:rPr>
          <w:rFonts w:eastAsia="STKaiti"/>
          <w:i w:val="0"/>
          <w:iCs w:val="0"/>
          <w:lang w:eastAsia="zh-CN"/>
        </w:rPr>
      </w:pPr>
      <w:r>
        <w:rPr>
          <w:rFonts w:eastAsia="STKaiti"/>
          <w:i w:val="0"/>
          <w:iCs w:val="0"/>
          <w:lang w:eastAsia="zh-CN"/>
        </w:rPr>
        <w:t>注：摘自</w:t>
      </w:r>
      <w:r>
        <w:rPr>
          <w:rFonts w:eastAsia="STKaiti"/>
          <w:i w:val="0"/>
          <w:iCs w:val="0"/>
          <w:lang w:eastAsia="zh-CN"/>
        </w:rPr>
        <w:t>CPM</w:t>
      </w:r>
      <w:r>
        <w:rPr>
          <w:rFonts w:eastAsia="STKaiti"/>
          <w:i w:val="0"/>
          <w:iCs w:val="0"/>
          <w:lang w:eastAsia="zh-CN"/>
        </w:rPr>
        <w:t>报告中</w:t>
      </w:r>
      <w:r>
        <w:rPr>
          <w:rFonts w:eastAsia="STKaiti" w:hint="eastAsia"/>
          <w:i w:val="0"/>
          <w:iCs w:val="0"/>
          <w:lang w:eastAsia="zh-CN"/>
        </w:rPr>
        <w:t>此新决议草案</w:t>
      </w:r>
      <w:r>
        <w:rPr>
          <w:rFonts w:eastAsia="STKaiti"/>
          <w:i w:val="0"/>
          <w:iCs w:val="0"/>
          <w:lang w:eastAsia="zh-CN"/>
        </w:rPr>
        <w:t>的</w:t>
      </w:r>
      <w:r>
        <w:rPr>
          <w:i w:val="0"/>
          <w:iCs w:val="0"/>
          <w:lang w:val="en-US" w:eastAsia="zh-CN"/>
        </w:rPr>
        <w:t>进一步做出</w:t>
      </w:r>
      <w:r>
        <w:rPr>
          <w:i w:val="0"/>
          <w:iCs w:val="0"/>
          <w:lang w:eastAsia="zh-CN"/>
        </w:rPr>
        <w:t>决议</w:t>
      </w:r>
      <w:r>
        <w:rPr>
          <w:i w:val="0"/>
          <w:iCs w:val="0"/>
          <w:lang w:eastAsia="zh-CN"/>
        </w:rPr>
        <w:t>9</w:t>
      </w:r>
      <w:r>
        <w:rPr>
          <w:rFonts w:eastAsia="STKaiti"/>
          <w:i w:val="0"/>
          <w:iCs w:val="0"/>
          <w:lang w:eastAsia="zh-CN"/>
        </w:rPr>
        <w:t>。</w:t>
      </w:r>
    </w:p>
    <w:p w14:paraId="14DA28AE" w14:textId="77777777" w:rsidR="00E37182" w:rsidRDefault="00DE25B2" w:rsidP="00DE25B2">
      <w:pPr>
        <w:pStyle w:val="enumlev1"/>
        <w:rPr>
          <w:lang w:val="en-US" w:eastAsia="zh-CN"/>
        </w:rPr>
      </w:pPr>
      <w:r>
        <w:rPr>
          <w:lang w:eastAsia="zh-CN"/>
        </w:rPr>
        <w:t>1.3.3</w:t>
      </w:r>
      <w:r>
        <w:rPr>
          <w:lang w:eastAsia="zh-CN"/>
        </w:rPr>
        <w:tab/>
      </w:r>
      <w:r>
        <w:rPr>
          <w:lang w:eastAsia="zh-CN"/>
        </w:rPr>
        <w:t>拟在上述</w:t>
      </w:r>
      <w:r>
        <w:rPr>
          <w:rFonts w:eastAsia="STKaiti"/>
          <w:lang w:eastAsia="zh-CN"/>
        </w:rPr>
        <w:t>考虑到</w:t>
      </w:r>
      <w:proofErr w:type="gramStart"/>
      <w:r>
        <w:rPr>
          <w:rFonts w:eastAsia="STKaiti"/>
          <w:i/>
          <w:lang w:eastAsia="zh-CN"/>
        </w:rPr>
        <w:t>a)</w:t>
      </w:r>
      <w:r>
        <w:rPr>
          <w:rFonts w:hint="eastAsia"/>
          <w:lang w:val="en-US" w:eastAsia="zh-CN"/>
        </w:rPr>
        <w:t>所</w:t>
      </w:r>
      <w:r>
        <w:rPr>
          <w:lang w:eastAsia="zh-CN"/>
        </w:rPr>
        <w:t>述频段</w:t>
      </w:r>
      <w:r>
        <w:rPr>
          <w:rFonts w:hint="eastAsia"/>
          <w:lang w:val="en-US" w:eastAsia="zh-CN"/>
        </w:rPr>
        <w:t>内</w:t>
      </w:r>
      <w:r>
        <w:rPr>
          <w:lang w:eastAsia="zh-CN"/>
        </w:rPr>
        <w:t>操作</w:t>
      </w:r>
      <w:proofErr w:type="gramEnd"/>
      <w:r>
        <w:rPr>
          <w:lang w:eastAsia="zh-CN"/>
        </w:rPr>
        <w:t>non-GSO ESIM</w:t>
      </w:r>
      <w:r>
        <w:rPr>
          <w:lang w:eastAsia="zh-CN"/>
        </w:rPr>
        <w:t>的</w:t>
      </w:r>
      <w:r>
        <w:rPr>
          <w:lang w:eastAsia="zh-CN"/>
        </w:rPr>
        <w:t>non-GSO FSS</w:t>
      </w:r>
      <w:r>
        <w:rPr>
          <w:lang w:eastAsia="zh-CN"/>
        </w:rPr>
        <w:t>系统的通知主管部门须向无线电通信局提交承诺，保证在收到有关其已造成不可接受干扰的报告后立即采取行动，消除干扰或将干扰降低至可接受的水平</w:t>
      </w:r>
      <w:r>
        <w:rPr>
          <w:rFonts w:hint="eastAsia"/>
          <w:lang w:val="en-US" w:eastAsia="zh-CN"/>
        </w:rPr>
        <w:t>；</w:t>
      </w:r>
    </w:p>
    <w:p w14:paraId="105767DE" w14:textId="77777777" w:rsidR="00E37182" w:rsidRDefault="00DE25B2" w:rsidP="00DE25B2">
      <w:pPr>
        <w:pStyle w:val="EditorsNote"/>
        <w:rPr>
          <w:lang w:eastAsia="ko-KR"/>
        </w:rPr>
      </w:pPr>
      <w:r>
        <w:rPr>
          <w:rFonts w:eastAsia="STKaiti"/>
          <w:i w:val="0"/>
          <w:iCs w:val="0"/>
          <w:lang w:eastAsia="zh-CN"/>
        </w:rPr>
        <w:t>注：摘自</w:t>
      </w:r>
      <w:r>
        <w:rPr>
          <w:rFonts w:eastAsia="STKaiti"/>
          <w:i w:val="0"/>
          <w:iCs w:val="0"/>
          <w:lang w:eastAsia="zh-CN"/>
        </w:rPr>
        <w:t>CPM</w:t>
      </w:r>
      <w:r>
        <w:rPr>
          <w:rFonts w:eastAsia="STKaiti"/>
          <w:i w:val="0"/>
          <w:iCs w:val="0"/>
          <w:lang w:eastAsia="zh-CN"/>
        </w:rPr>
        <w:t>报告中</w:t>
      </w:r>
      <w:r>
        <w:rPr>
          <w:rFonts w:eastAsia="STKaiti" w:hint="eastAsia"/>
          <w:i w:val="0"/>
          <w:iCs w:val="0"/>
          <w:lang w:eastAsia="zh-CN"/>
        </w:rPr>
        <w:t>此新决议草案</w:t>
      </w:r>
      <w:r>
        <w:rPr>
          <w:rFonts w:eastAsia="STKaiti"/>
          <w:i w:val="0"/>
          <w:iCs w:val="0"/>
          <w:lang w:eastAsia="zh-CN"/>
        </w:rPr>
        <w:t>的</w:t>
      </w:r>
      <w:r>
        <w:rPr>
          <w:i w:val="0"/>
          <w:iCs w:val="0"/>
          <w:lang w:val="en-US" w:eastAsia="zh-CN"/>
        </w:rPr>
        <w:t>做出</w:t>
      </w:r>
      <w:r>
        <w:rPr>
          <w:i w:val="0"/>
          <w:iCs w:val="0"/>
          <w:lang w:eastAsia="zh-CN"/>
        </w:rPr>
        <w:t>决议</w:t>
      </w:r>
      <w:r>
        <w:rPr>
          <w:rFonts w:hint="eastAsia"/>
          <w:i w:val="0"/>
          <w:iCs w:val="0"/>
          <w:lang w:val="en-US" w:eastAsia="zh-CN"/>
        </w:rPr>
        <w:t>4</w:t>
      </w:r>
      <w:r>
        <w:rPr>
          <w:rFonts w:eastAsia="STKaiti"/>
          <w:i w:val="0"/>
          <w:iCs w:val="0"/>
          <w:lang w:eastAsia="zh-CN"/>
        </w:rPr>
        <w:t>。</w:t>
      </w:r>
    </w:p>
    <w:p w14:paraId="04385C29" w14:textId="77777777" w:rsidR="00E37182" w:rsidRDefault="00DE25B2" w:rsidP="00DE25B2">
      <w:pPr>
        <w:pStyle w:val="enumlev1"/>
        <w:rPr>
          <w:szCs w:val="24"/>
          <w:lang w:eastAsia="zh-CN"/>
        </w:rPr>
      </w:pPr>
      <w:r>
        <w:rPr>
          <w:lang w:eastAsia="zh-CN"/>
        </w:rPr>
        <w:t>1.3.4</w:t>
      </w:r>
      <w:r>
        <w:rPr>
          <w:lang w:eastAsia="zh-CN"/>
        </w:rPr>
        <w:tab/>
      </w:r>
      <w:r>
        <w:rPr>
          <w:rFonts w:hint="eastAsia"/>
          <w:szCs w:val="24"/>
          <w:lang w:eastAsia="zh-CN"/>
        </w:rPr>
        <w:t>受影响的主管部门可在其能力范围内协助解决不可接受的干扰情况，或提供有助于解决</w:t>
      </w:r>
      <w:r>
        <w:rPr>
          <w:rFonts w:hint="eastAsia"/>
          <w:szCs w:val="24"/>
          <w:lang w:val="en-US" w:eastAsia="zh-CN"/>
        </w:rPr>
        <w:t>此类</w:t>
      </w:r>
      <w:r>
        <w:rPr>
          <w:rFonts w:hint="eastAsia"/>
          <w:szCs w:val="24"/>
          <w:lang w:eastAsia="zh-CN"/>
        </w:rPr>
        <w:t>干扰情况的信息；</w:t>
      </w:r>
    </w:p>
    <w:p w14:paraId="01344054" w14:textId="77777777" w:rsidR="00E37182" w:rsidRDefault="00DE25B2" w:rsidP="00DE25B2">
      <w:pPr>
        <w:pStyle w:val="enumlev1"/>
        <w:rPr>
          <w:lang w:eastAsia="zh-CN"/>
        </w:rPr>
      </w:pPr>
      <w:r>
        <w:rPr>
          <w:lang w:eastAsia="zh-CN"/>
        </w:rPr>
        <w:lastRenderedPageBreak/>
        <w:t>1.3.5</w:t>
      </w:r>
      <w:r>
        <w:rPr>
          <w:lang w:eastAsia="zh-CN"/>
        </w:rPr>
        <w:tab/>
      </w:r>
      <w:r>
        <w:rPr>
          <w:rFonts w:hint="eastAsia"/>
          <w:szCs w:val="24"/>
          <w:lang w:eastAsia="zh-CN"/>
        </w:rPr>
        <w:t>在其明确同意的情况下，授权在其辖区内操作</w:t>
      </w:r>
      <w:r>
        <w:rPr>
          <w:lang w:eastAsia="zh-CN"/>
        </w:rPr>
        <w:t>A-ESIM</w:t>
      </w:r>
      <w:r>
        <w:rPr>
          <w:rFonts w:hint="eastAsia"/>
          <w:lang w:eastAsia="zh-CN"/>
        </w:rPr>
        <w:t>和</w:t>
      </w:r>
      <w:r>
        <w:rPr>
          <w:lang w:eastAsia="zh-CN"/>
        </w:rPr>
        <w:t>M-ESIM</w:t>
      </w:r>
      <w:r>
        <w:rPr>
          <w:rFonts w:hint="eastAsia"/>
          <w:szCs w:val="24"/>
          <w:lang w:eastAsia="zh-CN"/>
        </w:rPr>
        <w:t>的主管部门可在其能力范围内提供协助，包括提供解决不可接受的干扰</w:t>
      </w:r>
      <w:r>
        <w:rPr>
          <w:rFonts w:hint="eastAsia"/>
          <w:szCs w:val="24"/>
          <w:lang w:val="en-US" w:eastAsia="zh-CN"/>
        </w:rPr>
        <w:t>情况</w:t>
      </w:r>
      <w:r>
        <w:rPr>
          <w:rFonts w:hint="eastAsia"/>
          <w:szCs w:val="24"/>
          <w:lang w:eastAsia="zh-CN"/>
        </w:rPr>
        <w:t>的信息，但是，</w:t>
      </w:r>
      <w:r>
        <w:rPr>
          <w:rFonts w:hint="eastAsia"/>
          <w:szCs w:val="24"/>
          <w:lang w:val="en-US" w:eastAsia="zh-CN"/>
        </w:rPr>
        <w:t>主管部门</w:t>
      </w:r>
      <w:r>
        <w:rPr>
          <w:rFonts w:hint="eastAsia"/>
          <w:szCs w:val="24"/>
          <w:lang w:eastAsia="zh-CN"/>
        </w:rPr>
        <w:t>没有义务</w:t>
      </w:r>
      <w:r>
        <w:rPr>
          <w:rFonts w:hint="eastAsia"/>
          <w:szCs w:val="24"/>
          <w:lang w:val="en-US" w:eastAsia="zh-CN"/>
        </w:rPr>
        <w:t>亦</w:t>
      </w:r>
      <w:r>
        <w:rPr>
          <w:rFonts w:hint="eastAsia"/>
          <w:szCs w:val="24"/>
          <w:lang w:eastAsia="zh-CN"/>
        </w:rPr>
        <w:t>没有</w:t>
      </w:r>
      <w:r>
        <w:rPr>
          <w:rFonts w:hint="eastAsia"/>
          <w:szCs w:val="24"/>
          <w:lang w:val="en-US" w:eastAsia="zh-CN"/>
        </w:rPr>
        <w:t>职权</w:t>
      </w:r>
      <w:r>
        <w:rPr>
          <w:rFonts w:hint="eastAsia"/>
          <w:szCs w:val="24"/>
          <w:lang w:eastAsia="zh-CN"/>
        </w:rPr>
        <w:t>负责检测、识别、报告和解决</w:t>
      </w:r>
      <w:r>
        <w:rPr>
          <w:rFonts w:hint="eastAsia"/>
          <w:szCs w:val="24"/>
          <w:lang w:val="en-US" w:eastAsia="zh-CN"/>
        </w:rPr>
        <w:t>已获</w:t>
      </w:r>
      <w:r>
        <w:rPr>
          <w:rFonts w:hint="eastAsia"/>
          <w:szCs w:val="24"/>
          <w:lang w:eastAsia="zh-CN"/>
        </w:rPr>
        <w:t>授权</w:t>
      </w:r>
      <w:r>
        <w:rPr>
          <w:rFonts w:hint="eastAsia"/>
          <w:szCs w:val="24"/>
          <w:lang w:val="en-US" w:eastAsia="zh-CN"/>
        </w:rPr>
        <w:t>操作</w:t>
      </w:r>
      <w:r>
        <w:rPr>
          <w:rFonts w:hint="eastAsia"/>
          <w:szCs w:val="24"/>
          <w:lang w:eastAsia="zh-CN"/>
        </w:rPr>
        <w:t>的</w:t>
      </w:r>
      <w:r>
        <w:rPr>
          <w:rFonts w:hint="eastAsia"/>
          <w:szCs w:val="24"/>
          <w:lang w:eastAsia="zh-CN"/>
        </w:rPr>
        <w:t>ESIM</w:t>
      </w:r>
      <w:r>
        <w:rPr>
          <w:rFonts w:hint="eastAsia"/>
          <w:lang w:eastAsia="zh-CN"/>
        </w:rPr>
        <w:t>所造成的</w:t>
      </w:r>
      <w:r>
        <w:rPr>
          <w:rFonts w:hint="eastAsia"/>
          <w:szCs w:val="24"/>
          <w:lang w:eastAsia="zh-CN"/>
        </w:rPr>
        <w:t>任何干扰；</w:t>
      </w:r>
    </w:p>
    <w:p w14:paraId="4C94892B" w14:textId="77777777" w:rsidR="00E37182" w:rsidRDefault="00DE25B2" w:rsidP="00DE25B2">
      <w:pPr>
        <w:pStyle w:val="enumlev1"/>
        <w:rPr>
          <w:lang w:eastAsia="zh-CN"/>
        </w:rPr>
      </w:pPr>
      <w:r>
        <w:rPr>
          <w:lang w:eastAsia="zh-CN"/>
        </w:rPr>
        <w:t>1.3.6</w:t>
      </w:r>
      <w:r>
        <w:rPr>
          <w:lang w:eastAsia="zh-CN"/>
        </w:rPr>
        <w:tab/>
      </w:r>
      <w:r>
        <w:rPr>
          <w:rFonts w:hint="eastAsia"/>
          <w:lang w:val="en-US" w:eastAsia="zh-CN"/>
        </w:rPr>
        <w:t>对于</w:t>
      </w:r>
      <w:r>
        <w:rPr>
          <w:rFonts w:hint="eastAsia"/>
          <w:lang w:eastAsia="zh-CN"/>
        </w:rPr>
        <w:t>其领土位于</w:t>
      </w:r>
      <w:r>
        <w:rPr>
          <w:lang w:eastAsia="zh-CN"/>
        </w:rPr>
        <w:t>non-GSO FSS</w:t>
      </w:r>
      <w:r>
        <w:rPr>
          <w:rFonts w:hint="eastAsia"/>
          <w:lang w:eastAsia="zh-CN"/>
        </w:rPr>
        <w:t>卫星系统业务区内并已明确授权接受任何类型的</w:t>
      </w:r>
      <w:r>
        <w:rPr>
          <w:rFonts w:hint="eastAsia"/>
          <w:lang w:val="en-US" w:eastAsia="zh-CN"/>
        </w:rPr>
        <w:t>已提供</w:t>
      </w:r>
      <w:r>
        <w:rPr>
          <w:rFonts w:hint="eastAsia"/>
          <w:lang w:val="en-US" w:eastAsia="zh-CN"/>
        </w:rPr>
        <w:t>/</w:t>
      </w:r>
      <w:r>
        <w:rPr>
          <w:rFonts w:hint="eastAsia"/>
          <w:lang w:val="en-US" w:eastAsia="zh-CN"/>
        </w:rPr>
        <w:t>待提供</w:t>
      </w:r>
      <w:r>
        <w:rPr>
          <w:lang w:eastAsia="zh-CN"/>
        </w:rPr>
        <w:t>ESIM</w:t>
      </w:r>
      <w:r>
        <w:rPr>
          <w:rFonts w:hint="eastAsia"/>
          <w:lang w:eastAsia="zh-CN"/>
        </w:rPr>
        <w:t>业务的主管部门，</w:t>
      </w:r>
      <w:r>
        <w:rPr>
          <w:rFonts w:hint="eastAsia"/>
          <w:lang w:val="en-US" w:eastAsia="zh-CN"/>
        </w:rPr>
        <w:t>其</w:t>
      </w:r>
      <w:r>
        <w:rPr>
          <w:rFonts w:hint="eastAsia"/>
          <w:lang w:eastAsia="zh-CN"/>
        </w:rPr>
        <w:t>没有义务和任何职权来直接或间接参与检测、识别、报告、解决由</w:t>
      </w:r>
      <w:r>
        <w:rPr>
          <w:rFonts w:hint="eastAsia"/>
          <w:lang w:val="en-US" w:eastAsia="zh-CN"/>
        </w:rPr>
        <w:t>已获</w:t>
      </w:r>
      <w:r>
        <w:rPr>
          <w:rFonts w:hint="eastAsia"/>
          <w:lang w:eastAsia="zh-CN"/>
        </w:rPr>
        <w:t>授权操作的</w:t>
      </w:r>
      <w:r>
        <w:rPr>
          <w:lang w:eastAsia="zh-CN"/>
        </w:rPr>
        <w:t>ESIM</w:t>
      </w:r>
      <w:r>
        <w:rPr>
          <w:rFonts w:hint="eastAsia"/>
          <w:lang w:eastAsia="zh-CN"/>
        </w:rPr>
        <w:t>所造成的任何干扰：</w:t>
      </w:r>
      <w:r>
        <w:rPr>
          <w:rFonts w:hint="eastAsia"/>
          <w:lang w:val="en-US" w:eastAsia="zh-CN"/>
        </w:rPr>
        <w:t xml:space="preserve">   </w:t>
      </w:r>
    </w:p>
    <w:p w14:paraId="795F085E" w14:textId="77777777" w:rsidR="00E37182" w:rsidRDefault="00DE25B2" w:rsidP="00DE25B2">
      <w:pPr>
        <w:pStyle w:val="EditorsNote"/>
        <w:rPr>
          <w:lang w:eastAsia="ko-KR"/>
        </w:rPr>
      </w:pPr>
      <w:r>
        <w:rPr>
          <w:rFonts w:eastAsia="STKaiti"/>
          <w:i w:val="0"/>
          <w:iCs w:val="0"/>
          <w:lang w:eastAsia="zh-CN"/>
        </w:rPr>
        <w:t>注：摘自</w:t>
      </w:r>
      <w:r>
        <w:rPr>
          <w:rFonts w:eastAsia="STKaiti"/>
          <w:i w:val="0"/>
          <w:iCs w:val="0"/>
          <w:lang w:eastAsia="zh-CN"/>
        </w:rPr>
        <w:t>CPM</w:t>
      </w:r>
      <w:r>
        <w:rPr>
          <w:rFonts w:eastAsia="STKaiti"/>
          <w:i w:val="0"/>
          <w:iCs w:val="0"/>
          <w:lang w:eastAsia="zh-CN"/>
        </w:rPr>
        <w:t>报告中</w:t>
      </w:r>
      <w:r>
        <w:rPr>
          <w:rFonts w:eastAsia="STKaiti" w:hint="eastAsia"/>
          <w:i w:val="0"/>
          <w:iCs w:val="0"/>
          <w:lang w:eastAsia="zh-CN"/>
        </w:rPr>
        <w:t>此新决议草案</w:t>
      </w:r>
      <w:r>
        <w:rPr>
          <w:rFonts w:eastAsia="STKaiti"/>
          <w:i w:val="0"/>
          <w:iCs w:val="0"/>
          <w:lang w:eastAsia="zh-CN"/>
        </w:rPr>
        <w:t>的</w:t>
      </w:r>
      <w:r>
        <w:rPr>
          <w:i w:val="0"/>
          <w:iCs w:val="0"/>
          <w:lang w:val="en-US" w:eastAsia="zh-CN"/>
        </w:rPr>
        <w:t>做出</w:t>
      </w:r>
      <w:r>
        <w:rPr>
          <w:i w:val="0"/>
          <w:iCs w:val="0"/>
          <w:lang w:eastAsia="zh-CN"/>
        </w:rPr>
        <w:t>决议</w:t>
      </w:r>
      <w:r>
        <w:rPr>
          <w:rFonts w:hint="eastAsia"/>
          <w:i w:val="0"/>
          <w:iCs w:val="0"/>
          <w:lang w:val="en-US" w:eastAsia="zh-CN"/>
        </w:rPr>
        <w:t>1.1</w:t>
      </w:r>
      <w:r>
        <w:rPr>
          <w:rFonts w:hint="eastAsia"/>
          <w:i w:val="0"/>
          <w:iCs w:val="0"/>
          <w:lang w:val="en-US" w:eastAsia="zh-CN"/>
        </w:rPr>
        <w:t>之二</w:t>
      </w:r>
      <w:r>
        <w:rPr>
          <w:rFonts w:eastAsia="STKaiti"/>
          <w:i w:val="0"/>
          <w:iCs w:val="0"/>
          <w:lang w:eastAsia="zh-CN"/>
        </w:rPr>
        <w:t>。</w:t>
      </w:r>
    </w:p>
    <w:p w14:paraId="4DD0E9F8" w14:textId="77777777" w:rsidR="00E37182" w:rsidRDefault="00DE25B2" w:rsidP="00DE25B2">
      <w:pPr>
        <w:pStyle w:val="enumlev1"/>
        <w:rPr>
          <w:lang w:val="en-US" w:eastAsia="zh-CN"/>
        </w:rPr>
      </w:pPr>
      <w:r>
        <w:rPr>
          <w:lang w:eastAsia="zh-CN"/>
        </w:rPr>
        <w:t>1.3.7</w:t>
      </w:r>
      <w:r>
        <w:rPr>
          <w:lang w:eastAsia="zh-CN"/>
        </w:rPr>
        <w:tab/>
      </w:r>
      <w:r>
        <w:rPr>
          <w:rFonts w:hint="eastAsia"/>
          <w:lang w:eastAsia="zh-CN"/>
          <w:rPrChange w:id="40" w:author="Li, Jianying" w:date="2023-04-06T03:10:00Z">
            <w:rPr>
              <w:rFonts w:hint="eastAsia"/>
              <w:highlight w:val="cyan"/>
              <w:lang w:eastAsia="zh-CN"/>
            </w:rPr>
          </w:rPrChange>
        </w:rPr>
        <w:t>如果尽管做出了在</w:t>
      </w:r>
      <w:r>
        <w:rPr>
          <w:rFonts w:eastAsia="STKaiti" w:hint="eastAsia"/>
          <w:lang w:eastAsia="zh-CN"/>
          <w:rPrChange w:id="41" w:author="Li, Jianying" w:date="2023-04-06T03:10:00Z">
            <w:rPr>
              <w:rFonts w:ascii="STKaiti" w:eastAsia="STKaiti" w:hAnsi="STKaiti" w:hint="eastAsia"/>
              <w:highlight w:val="cyan"/>
              <w:lang w:eastAsia="zh-CN"/>
            </w:rPr>
          </w:rPrChange>
        </w:rPr>
        <w:t>做出决议</w:t>
      </w:r>
      <w:r>
        <w:rPr>
          <w:rFonts w:eastAsia="STKaiti" w:hint="eastAsia"/>
          <w:lang w:val="en-US" w:eastAsia="zh-CN"/>
        </w:rPr>
        <w:t xml:space="preserve"> </w:t>
      </w:r>
      <w:r>
        <w:rPr>
          <w:rFonts w:hint="eastAsia"/>
          <w:lang w:val="en-US" w:eastAsia="zh-CN"/>
        </w:rPr>
        <w:t>1.3.3</w:t>
      </w:r>
      <w:r>
        <w:rPr>
          <w:rFonts w:hint="eastAsia"/>
          <w:lang w:eastAsia="zh-CN"/>
          <w:rPrChange w:id="42" w:author="Li, Jianying" w:date="2023-04-06T03:10:00Z">
            <w:rPr>
              <w:rFonts w:hint="eastAsia"/>
              <w:highlight w:val="cyan"/>
              <w:lang w:eastAsia="zh-CN"/>
            </w:rPr>
          </w:rPrChange>
        </w:rPr>
        <w:t>中提及的承诺，</w:t>
      </w:r>
      <w:r>
        <w:rPr>
          <w:rFonts w:hint="eastAsia"/>
          <w:lang w:val="en-US" w:eastAsia="zh-CN"/>
        </w:rPr>
        <w:t>而</w:t>
      </w:r>
      <w:r>
        <w:rPr>
          <w:rFonts w:hint="eastAsia"/>
          <w:lang w:eastAsia="zh-CN"/>
          <w:rPrChange w:id="43" w:author="Li, Jianying" w:date="2023-04-06T03:10:00Z">
            <w:rPr>
              <w:rFonts w:hint="eastAsia"/>
              <w:highlight w:val="cyan"/>
              <w:lang w:eastAsia="zh-CN"/>
            </w:rPr>
          </w:rPrChange>
        </w:rPr>
        <w:t>不可接受的干扰仍</w:t>
      </w:r>
      <w:r>
        <w:rPr>
          <w:rFonts w:hint="eastAsia"/>
          <w:lang w:val="en-US" w:eastAsia="zh-CN"/>
        </w:rPr>
        <w:t>然</w:t>
      </w:r>
      <w:r>
        <w:rPr>
          <w:rFonts w:hint="eastAsia"/>
          <w:lang w:eastAsia="zh-CN"/>
          <w:rPrChange w:id="44" w:author="Li, Jianying" w:date="2023-04-06T03:10:00Z">
            <w:rPr>
              <w:rFonts w:hint="eastAsia"/>
              <w:highlight w:val="cyan"/>
              <w:lang w:eastAsia="zh-CN"/>
            </w:rPr>
          </w:rPrChange>
        </w:rPr>
        <w:t>存在，则须将造成干扰的指配提交给无线电规则委员会进行审查；</w:t>
      </w:r>
      <w:r>
        <w:rPr>
          <w:rFonts w:hint="eastAsia"/>
          <w:lang w:val="en-US" w:eastAsia="zh-CN"/>
        </w:rPr>
        <w:t xml:space="preserve">  </w:t>
      </w:r>
    </w:p>
    <w:p w14:paraId="62ACB79E" w14:textId="77777777" w:rsidR="00E37182" w:rsidRDefault="00DE25B2" w:rsidP="00DE25B2">
      <w:pPr>
        <w:pStyle w:val="EditorsNote"/>
        <w:rPr>
          <w:rFonts w:eastAsia="STKaiti"/>
          <w:i w:val="0"/>
          <w:iCs w:val="0"/>
          <w:lang w:eastAsia="zh-CN"/>
        </w:rPr>
      </w:pPr>
      <w:r>
        <w:rPr>
          <w:rFonts w:eastAsia="STKaiti"/>
          <w:i w:val="0"/>
          <w:iCs w:val="0"/>
          <w:lang w:eastAsia="zh-CN"/>
        </w:rPr>
        <w:t>注：摘自</w:t>
      </w:r>
      <w:r>
        <w:rPr>
          <w:rFonts w:eastAsia="STKaiti"/>
          <w:i w:val="0"/>
          <w:iCs w:val="0"/>
          <w:lang w:eastAsia="zh-CN"/>
        </w:rPr>
        <w:t>CPM</w:t>
      </w:r>
      <w:r>
        <w:rPr>
          <w:rFonts w:eastAsia="STKaiti"/>
          <w:i w:val="0"/>
          <w:iCs w:val="0"/>
          <w:lang w:eastAsia="zh-CN"/>
        </w:rPr>
        <w:t>报告中</w:t>
      </w:r>
      <w:r>
        <w:rPr>
          <w:rFonts w:eastAsia="STKaiti" w:hint="eastAsia"/>
          <w:i w:val="0"/>
          <w:iCs w:val="0"/>
          <w:lang w:eastAsia="zh-CN"/>
        </w:rPr>
        <w:t>此新决议草案</w:t>
      </w:r>
      <w:r>
        <w:rPr>
          <w:rFonts w:eastAsia="STKaiti"/>
          <w:i w:val="0"/>
          <w:iCs w:val="0"/>
          <w:lang w:eastAsia="zh-CN"/>
        </w:rPr>
        <w:t>的</w:t>
      </w:r>
      <w:r>
        <w:rPr>
          <w:i w:val="0"/>
          <w:iCs w:val="0"/>
          <w:lang w:val="en-US" w:eastAsia="zh-CN"/>
        </w:rPr>
        <w:t>进一步做出</w:t>
      </w:r>
      <w:r>
        <w:rPr>
          <w:i w:val="0"/>
          <w:iCs w:val="0"/>
          <w:lang w:eastAsia="zh-CN"/>
        </w:rPr>
        <w:t>决议</w:t>
      </w:r>
      <w:r>
        <w:rPr>
          <w:rFonts w:hint="eastAsia"/>
          <w:i w:val="0"/>
          <w:iCs w:val="0"/>
          <w:lang w:val="en-US" w:eastAsia="zh-CN"/>
        </w:rPr>
        <w:t>4</w:t>
      </w:r>
      <w:r>
        <w:rPr>
          <w:rFonts w:eastAsia="STKaiti"/>
          <w:i w:val="0"/>
          <w:iCs w:val="0"/>
          <w:lang w:eastAsia="zh-CN"/>
        </w:rPr>
        <w:t>。</w:t>
      </w:r>
    </w:p>
    <w:p w14:paraId="170D1127" w14:textId="77777777" w:rsidR="00E37182" w:rsidRDefault="00DE25B2" w:rsidP="00DE25B2">
      <w:pPr>
        <w:pStyle w:val="enumlev1"/>
        <w:rPr>
          <w:lang w:eastAsia="zh-CN"/>
        </w:rPr>
      </w:pPr>
      <w:r>
        <w:rPr>
          <w:lang w:eastAsia="zh-CN"/>
        </w:rPr>
        <w:t>1.3.8</w:t>
      </w:r>
      <w:r>
        <w:rPr>
          <w:lang w:eastAsia="zh-CN"/>
        </w:rPr>
        <w:tab/>
      </w:r>
      <w:r>
        <w:rPr>
          <w:rFonts w:hint="eastAsia"/>
          <w:lang w:eastAsia="zh-CN"/>
        </w:rPr>
        <w:t>如果</w:t>
      </w:r>
      <w:r>
        <w:rPr>
          <w:rFonts w:hint="eastAsia"/>
          <w:lang w:eastAsia="zh-CN"/>
        </w:rPr>
        <w:t>ESIM</w:t>
      </w:r>
      <w:r>
        <w:rPr>
          <w:rFonts w:hint="eastAsia"/>
          <w:lang w:eastAsia="zh-CN"/>
        </w:rPr>
        <w:t>与之通信的同一个</w:t>
      </w:r>
      <w:r>
        <w:rPr>
          <w:lang w:eastAsia="zh-CN"/>
        </w:rPr>
        <w:t>non-GSO</w:t>
      </w:r>
      <w:r>
        <w:rPr>
          <w:rFonts w:hint="eastAsia"/>
          <w:lang w:eastAsia="zh-CN"/>
        </w:rPr>
        <w:t>卫星系统的频率</w:t>
      </w:r>
      <w:r>
        <w:rPr>
          <w:rFonts w:hint="eastAsia"/>
          <w:lang w:val="en-US" w:eastAsia="zh-CN"/>
        </w:rPr>
        <w:t>指配</w:t>
      </w:r>
      <w:r>
        <w:rPr>
          <w:rFonts w:hint="eastAsia"/>
          <w:lang w:eastAsia="zh-CN"/>
        </w:rPr>
        <w:t>通知涉及多个</w:t>
      </w:r>
      <w:r>
        <w:rPr>
          <w:rFonts w:hint="eastAsia"/>
          <w:lang w:val="en-US" w:eastAsia="zh-CN"/>
        </w:rPr>
        <w:t>主管部门</w:t>
      </w:r>
      <w:r>
        <w:rPr>
          <w:rFonts w:hint="eastAsia"/>
          <w:lang w:eastAsia="zh-CN"/>
        </w:rPr>
        <w:t>，则这些</w:t>
      </w:r>
      <w:r>
        <w:rPr>
          <w:rFonts w:hint="eastAsia"/>
          <w:lang w:val="en-US" w:eastAsia="zh-CN"/>
        </w:rPr>
        <w:t>主管部门须</w:t>
      </w:r>
      <w:r>
        <w:rPr>
          <w:rFonts w:hint="eastAsia"/>
          <w:lang w:eastAsia="zh-CN"/>
        </w:rPr>
        <w:t>指定一个</w:t>
      </w:r>
      <w:r>
        <w:rPr>
          <w:rFonts w:hint="eastAsia"/>
          <w:lang w:val="en-US" w:eastAsia="zh-CN"/>
        </w:rPr>
        <w:t>主管部门</w:t>
      </w:r>
      <w:r>
        <w:rPr>
          <w:rFonts w:hint="eastAsia"/>
          <w:lang w:eastAsia="zh-CN"/>
        </w:rPr>
        <w:t>作为通知</w:t>
      </w:r>
      <w:r>
        <w:rPr>
          <w:rFonts w:hint="eastAsia"/>
          <w:lang w:val="en-US" w:eastAsia="zh-CN"/>
        </w:rPr>
        <w:t>主管部门来</w:t>
      </w:r>
      <w:r>
        <w:rPr>
          <w:rFonts w:hint="eastAsia"/>
          <w:lang w:eastAsia="zh-CN"/>
        </w:rPr>
        <w:t>负责代表</w:t>
      </w:r>
      <w:r>
        <w:rPr>
          <w:rFonts w:hint="eastAsia"/>
          <w:lang w:val="en-US" w:eastAsia="zh-CN"/>
        </w:rPr>
        <w:t>它</w:t>
      </w:r>
      <w:r>
        <w:rPr>
          <w:rFonts w:hint="eastAsia"/>
          <w:lang w:eastAsia="zh-CN"/>
        </w:rPr>
        <w:t>们采取行动，</w:t>
      </w:r>
      <w:r>
        <w:rPr>
          <w:rFonts w:hint="eastAsia"/>
          <w:lang w:val="en-US" w:eastAsia="zh-CN"/>
        </w:rPr>
        <w:t>以</w:t>
      </w:r>
      <w:r>
        <w:rPr>
          <w:rFonts w:hint="eastAsia"/>
          <w:lang w:eastAsia="zh-CN"/>
        </w:rPr>
        <w:t>负责消除任何不可接受的干扰情况，并相应地通知</w:t>
      </w:r>
      <w:r>
        <w:rPr>
          <w:rFonts w:hint="eastAsia"/>
          <w:lang w:val="en-US" w:eastAsia="zh-CN"/>
        </w:rPr>
        <w:t>无线电通信局</w:t>
      </w:r>
      <w:r>
        <w:rPr>
          <w:rFonts w:hint="eastAsia"/>
          <w:lang w:eastAsia="zh-CN"/>
        </w:rPr>
        <w:t>；</w:t>
      </w:r>
    </w:p>
    <w:p w14:paraId="6B57B618" w14:textId="77777777" w:rsidR="00E37182" w:rsidRDefault="00DE25B2" w:rsidP="00DE25B2">
      <w:pPr>
        <w:pStyle w:val="EditorsNote"/>
        <w:rPr>
          <w:rFonts w:eastAsia="STKaiti"/>
          <w:i w:val="0"/>
          <w:iCs w:val="0"/>
          <w:lang w:eastAsia="zh-CN"/>
        </w:rPr>
      </w:pPr>
      <w:r>
        <w:rPr>
          <w:rFonts w:eastAsia="STKaiti"/>
          <w:i w:val="0"/>
          <w:iCs w:val="0"/>
          <w:lang w:eastAsia="zh-CN"/>
        </w:rPr>
        <w:t>注：摘自</w:t>
      </w:r>
      <w:r>
        <w:rPr>
          <w:rFonts w:eastAsia="STKaiti"/>
          <w:i w:val="0"/>
          <w:iCs w:val="0"/>
          <w:lang w:eastAsia="zh-CN"/>
        </w:rPr>
        <w:t>CPM</w:t>
      </w:r>
      <w:r>
        <w:rPr>
          <w:rFonts w:eastAsia="STKaiti"/>
          <w:i w:val="0"/>
          <w:iCs w:val="0"/>
          <w:lang w:eastAsia="zh-CN"/>
        </w:rPr>
        <w:t>报告中</w:t>
      </w:r>
      <w:r>
        <w:rPr>
          <w:rFonts w:eastAsia="STKaiti" w:hint="eastAsia"/>
          <w:i w:val="0"/>
          <w:iCs w:val="0"/>
          <w:lang w:eastAsia="zh-CN"/>
        </w:rPr>
        <w:t>此新决议草案</w:t>
      </w:r>
      <w:r>
        <w:rPr>
          <w:rFonts w:eastAsia="STKaiti"/>
          <w:i w:val="0"/>
          <w:iCs w:val="0"/>
          <w:lang w:eastAsia="zh-CN"/>
        </w:rPr>
        <w:t>的</w:t>
      </w:r>
      <w:r>
        <w:rPr>
          <w:i w:val="0"/>
          <w:iCs w:val="0"/>
          <w:lang w:val="en-US" w:eastAsia="zh-CN"/>
        </w:rPr>
        <w:t>做出</w:t>
      </w:r>
      <w:r>
        <w:rPr>
          <w:i w:val="0"/>
          <w:iCs w:val="0"/>
          <w:lang w:eastAsia="zh-CN"/>
        </w:rPr>
        <w:t>决议</w:t>
      </w:r>
      <w:r>
        <w:rPr>
          <w:rFonts w:hint="eastAsia"/>
          <w:i w:val="0"/>
          <w:iCs w:val="0"/>
          <w:lang w:val="en-US" w:eastAsia="zh-CN"/>
        </w:rPr>
        <w:t>5</w:t>
      </w:r>
      <w:r>
        <w:rPr>
          <w:rFonts w:eastAsia="STKaiti"/>
          <w:i w:val="0"/>
          <w:iCs w:val="0"/>
          <w:lang w:eastAsia="zh-CN"/>
        </w:rPr>
        <w:t>。</w:t>
      </w:r>
    </w:p>
    <w:p w14:paraId="1EF1A803" w14:textId="77777777" w:rsidR="00E37182" w:rsidRDefault="00DE25B2" w:rsidP="00DE25B2">
      <w:pPr>
        <w:rPr>
          <w:lang w:eastAsia="zh-CN"/>
        </w:rPr>
      </w:pPr>
      <w:r>
        <w:rPr>
          <w:lang w:eastAsia="zh-CN"/>
        </w:rPr>
        <w:t>1.4</w:t>
      </w:r>
      <w:r>
        <w:rPr>
          <w:lang w:eastAsia="zh-CN"/>
        </w:rPr>
        <w:tab/>
        <w:t>ESIM</w:t>
      </w:r>
      <w:r>
        <w:rPr>
          <w:rFonts w:hint="eastAsia"/>
          <w:lang w:eastAsia="zh-CN"/>
        </w:rPr>
        <w:t>与之通信的</w:t>
      </w:r>
      <w:r>
        <w:rPr>
          <w:lang w:eastAsia="zh-CN"/>
        </w:rPr>
        <w:t>non-GSO FSS</w:t>
      </w:r>
      <w:r>
        <w:rPr>
          <w:rFonts w:hint="eastAsia"/>
          <w:lang w:eastAsia="zh-CN"/>
        </w:rPr>
        <w:t>卫星系统的通知主管部门须确保：</w:t>
      </w:r>
    </w:p>
    <w:p w14:paraId="37C74725" w14:textId="77777777" w:rsidR="00E37182" w:rsidRDefault="00DE25B2" w:rsidP="00DE25B2">
      <w:pPr>
        <w:pStyle w:val="enumlev1"/>
        <w:rPr>
          <w:lang w:eastAsia="zh-CN"/>
        </w:rPr>
      </w:pPr>
      <w:r>
        <w:rPr>
          <w:lang w:eastAsia="zh-CN"/>
        </w:rPr>
        <w:t>1.4.1</w:t>
      </w:r>
      <w:r>
        <w:rPr>
          <w:lang w:eastAsia="zh-CN"/>
        </w:rPr>
        <w:tab/>
      </w:r>
      <w:r>
        <w:rPr>
          <w:rFonts w:ascii="SimSun" w:hAnsi="SimSun" w:cs="SimSun" w:hint="eastAsia"/>
          <w:lang w:eastAsia="zh-CN"/>
        </w:rPr>
        <w:t>针对</w:t>
      </w:r>
      <w:r>
        <w:rPr>
          <w:lang w:eastAsia="zh-CN"/>
        </w:rPr>
        <w:t>A-ESIM</w:t>
      </w:r>
      <w:r>
        <w:rPr>
          <w:rFonts w:ascii="SimSun" w:hAnsi="SimSun" w:cs="SimSun" w:hint="eastAsia"/>
          <w:lang w:eastAsia="zh-CN"/>
        </w:rPr>
        <w:t>和</w:t>
      </w:r>
      <w:r>
        <w:rPr>
          <w:lang w:eastAsia="zh-CN"/>
        </w:rPr>
        <w:t>M-ESIM</w:t>
      </w:r>
      <w:r>
        <w:rPr>
          <w:rFonts w:ascii="SimSun" w:hAnsi="SimSun" w:cs="SimSun" w:hint="eastAsia"/>
          <w:lang w:eastAsia="zh-CN"/>
        </w:rPr>
        <w:t>的运行，采用技术以保持对相关</w:t>
      </w:r>
      <w:r>
        <w:rPr>
          <w:lang w:eastAsia="zh-CN"/>
        </w:rPr>
        <w:t>GSO FSS</w:t>
      </w:r>
      <w:r>
        <w:rPr>
          <w:rFonts w:ascii="SimSun" w:hAnsi="SimSun" w:cs="SimSun" w:hint="eastAsia"/>
          <w:lang w:eastAsia="zh-CN"/>
        </w:rPr>
        <w:t>卫星适当的天线指向精度；</w:t>
      </w:r>
    </w:p>
    <w:p w14:paraId="730117ED" w14:textId="77777777" w:rsidR="00E37182" w:rsidRDefault="00DE25B2" w:rsidP="00DE25B2">
      <w:pPr>
        <w:pStyle w:val="enumlev1"/>
        <w:rPr>
          <w:lang w:eastAsia="zh-CN"/>
        </w:rPr>
      </w:pPr>
      <w:r>
        <w:rPr>
          <w:lang w:eastAsia="zh-CN"/>
        </w:rPr>
        <w:t>1.4.2</w:t>
      </w:r>
      <w:r>
        <w:rPr>
          <w:lang w:eastAsia="zh-CN"/>
        </w:rPr>
        <w:tab/>
      </w:r>
      <w:r>
        <w:rPr>
          <w:rFonts w:ascii="SimSun" w:hAnsi="SimSun" w:cs="SimSun" w:hint="eastAsia"/>
          <w:lang w:eastAsia="zh-CN"/>
        </w:rPr>
        <w:t>须采取一切必要措施，使机载和船载地球站受到网络控制和监测中心（</w:t>
      </w:r>
      <w:r>
        <w:rPr>
          <w:lang w:eastAsia="zh-CN"/>
        </w:rPr>
        <w:t>NCMC</w:t>
      </w:r>
      <w:r>
        <w:rPr>
          <w:rFonts w:asciiTheme="minorEastAsia" w:hAnsiTheme="minorEastAsia" w:hint="eastAsia"/>
          <w:lang w:eastAsia="zh-CN"/>
        </w:rPr>
        <w:t>）</w:t>
      </w:r>
      <w:r>
        <w:rPr>
          <w:rFonts w:ascii="SimSun" w:hAnsi="SimSun" w:cs="SimSun" w:hint="eastAsia"/>
          <w:lang w:eastAsia="zh-CN"/>
        </w:rPr>
        <w:t>的长期监测和控制，以遵守本决议的条款，并能够接收和立即执行特别是来自</w:t>
      </w:r>
      <w:r>
        <w:rPr>
          <w:lang w:eastAsia="zh-CN"/>
        </w:rPr>
        <w:t>NCMC</w:t>
      </w:r>
      <w:proofErr w:type="gramStart"/>
      <w:r>
        <w:rPr>
          <w:rFonts w:ascii="SimSun" w:hAnsi="SimSun" w:cs="SimSun" w:hint="eastAsia"/>
          <w:lang w:eastAsia="zh-CN"/>
        </w:rPr>
        <w:t>的“</w:t>
      </w:r>
      <w:proofErr w:type="gramEnd"/>
      <w:r>
        <w:rPr>
          <w:rFonts w:ascii="SimSun" w:hAnsi="SimSun" w:cs="SimSun" w:hint="eastAsia"/>
          <w:lang w:eastAsia="zh-CN"/>
        </w:rPr>
        <w:t>允许传输”和“禁止传输”的指令（见附件</w:t>
      </w:r>
      <w:r>
        <w:rPr>
          <w:lang w:eastAsia="zh-CN"/>
        </w:rPr>
        <w:t>4</w:t>
      </w:r>
      <w:r>
        <w:rPr>
          <w:rFonts w:asciiTheme="minorEastAsia" w:hAnsiTheme="minorEastAsia" w:hint="eastAsia"/>
          <w:lang w:eastAsia="zh-CN"/>
        </w:rPr>
        <w:t>）</w:t>
      </w:r>
      <w:r>
        <w:rPr>
          <w:rFonts w:ascii="SimSun" w:hAnsi="SimSun" w:cs="SimSun" w:hint="eastAsia"/>
          <w:lang w:eastAsia="zh-CN"/>
        </w:rPr>
        <w:t>；</w:t>
      </w:r>
    </w:p>
    <w:p w14:paraId="0BFFD5DD" w14:textId="77777777" w:rsidR="00E37182" w:rsidRDefault="00DE25B2" w:rsidP="00DE25B2">
      <w:pPr>
        <w:pStyle w:val="enumlev1"/>
        <w:rPr>
          <w:lang w:eastAsia="zh-CN"/>
        </w:rPr>
      </w:pPr>
      <w:r>
        <w:rPr>
          <w:lang w:eastAsia="zh-CN"/>
        </w:rPr>
        <w:t>1.4.3</w:t>
      </w:r>
      <w:r>
        <w:rPr>
          <w:lang w:eastAsia="zh-CN"/>
        </w:rPr>
        <w:tab/>
      </w:r>
      <w:r>
        <w:rPr>
          <w:rFonts w:hint="eastAsia"/>
          <w:lang w:eastAsia="zh-CN"/>
        </w:rPr>
        <w:t>采取措施，使</w:t>
      </w:r>
      <w:r>
        <w:rPr>
          <w:lang w:eastAsia="zh-CN"/>
        </w:rPr>
        <w:t>A-ESIM</w:t>
      </w:r>
      <w:r>
        <w:rPr>
          <w:rFonts w:hint="eastAsia"/>
          <w:lang w:eastAsia="zh-CN"/>
        </w:rPr>
        <w:t>和</w:t>
      </w:r>
      <w:r>
        <w:rPr>
          <w:lang w:eastAsia="zh-CN"/>
        </w:rPr>
        <w:t>/</w:t>
      </w:r>
      <w:r>
        <w:rPr>
          <w:rFonts w:hint="eastAsia"/>
          <w:lang w:eastAsia="zh-CN"/>
        </w:rPr>
        <w:t>或</w:t>
      </w:r>
      <w:r>
        <w:rPr>
          <w:lang w:eastAsia="zh-CN"/>
        </w:rPr>
        <w:t>M-ESIM</w:t>
      </w:r>
      <w:r>
        <w:rPr>
          <w:rFonts w:hint="eastAsia"/>
          <w:lang w:eastAsia="zh-CN"/>
        </w:rPr>
        <w:t>不在一个主管部门管辖的领土上（包括其领水和领空）进行发射，未授权其使用；</w:t>
      </w:r>
    </w:p>
    <w:p w14:paraId="70BC2F03" w14:textId="77777777" w:rsidR="00E37182" w:rsidRDefault="00DE25B2" w:rsidP="00DE25B2">
      <w:pPr>
        <w:pStyle w:val="enumlev1"/>
        <w:rPr>
          <w:lang w:eastAsia="zh-CN"/>
        </w:rPr>
      </w:pPr>
      <w:bookmarkStart w:id="45" w:name="_Hlk131267126"/>
      <w:r>
        <w:rPr>
          <w:lang w:eastAsia="zh-CN"/>
        </w:rPr>
        <w:t>1.4.4</w:t>
      </w:r>
      <w:r>
        <w:rPr>
          <w:lang w:eastAsia="zh-CN"/>
        </w:rPr>
        <w:tab/>
      </w:r>
      <w:r>
        <w:rPr>
          <w:rFonts w:ascii="SimSun" w:hAnsi="SimSun" w:cs="SimSun" w:hint="eastAsia"/>
          <w:lang w:eastAsia="zh-CN"/>
        </w:rPr>
        <w:t>在附录</w:t>
      </w:r>
      <w:r>
        <w:rPr>
          <w:b/>
          <w:lang w:eastAsia="zh-CN"/>
        </w:rPr>
        <w:t>4</w:t>
      </w:r>
      <w:r>
        <w:rPr>
          <w:rFonts w:ascii="SimSun" w:hAnsi="SimSun" w:cs="SimSun"/>
          <w:lang w:eastAsia="zh-CN"/>
        </w:rPr>
        <w:t>“</w:t>
      </w:r>
      <w:proofErr w:type="gramStart"/>
      <w:r>
        <w:rPr>
          <w:rFonts w:ascii="SimSun" w:hAnsi="SimSun" w:cs="SimSun"/>
          <w:lang w:eastAsia="zh-CN"/>
        </w:rPr>
        <w:t>提交资料”中</w:t>
      </w:r>
      <w:r>
        <w:rPr>
          <w:rFonts w:ascii="SimSun" w:hAnsi="SimSun" w:cs="SimSun" w:hint="eastAsia"/>
          <w:lang w:eastAsia="zh-CN"/>
        </w:rPr>
        <w:t>须</w:t>
      </w:r>
      <w:r>
        <w:rPr>
          <w:rFonts w:ascii="SimSun" w:hAnsi="SimSun" w:cs="SimSun"/>
          <w:lang w:eastAsia="zh-CN"/>
        </w:rPr>
        <w:t>提供一个常设联络点</w:t>
      </w:r>
      <w:proofErr w:type="gramEnd"/>
      <w:r>
        <w:rPr>
          <w:rFonts w:ascii="SimSun" w:hAnsi="SimSun" w:cs="SimSun"/>
          <w:lang w:eastAsia="zh-CN"/>
        </w:rPr>
        <w:t>，并须将之发布在</w:t>
      </w:r>
      <w:r>
        <w:rPr>
          <w:lang w:eastAsia="zh-CN"/>
        </w:rPr>
        <w:t>BR IFIC</w:t>
      </w:r>
      <w:r>
        <w:rPr>
          <w:rFonts w:hint="eastAsia"/>
          <w:lang w:eastAsia="zh-CN"/>
        </w:rPr>
        <w:t>的相关专</w:t>
      </w:r>
      <w:r>
        <w:rPr>
          <w:rFonts w:ascii="SimSun" w:hAnsi="SimSun" w:cs="SimSun" w:hint="eastAsia"/>
          <w:lang w:eastAsia="zh-CN"/>
        </w:rPr>
        <w:t>门章节中，以追踪任何可疑的</w:t>
      </w:r>
      <w:r>
        <w:rPr>
          <w:lang w:eastAsia="zh-CN"/>
        </w:rPr>
        <w:t>A-ESIM</w:t>
      </w:r>
      <w:r>
        <w:rPr>
          <w:rFonts w:ascii="SimSun" w:hAnsi="SimSun" w:cs="SimSun" w:hint="eastAsia"/>
          <w:lang w:eastAsia="zh-CN"/>
        </w:rPr>
        <w:t>或</w:t>
      </w:r>
      <w:r>
        <w:rPr>
          <w:lang w:eastAsia="zh-CN"/>
        </w:rPr>
        <w:t>M-ESIM</w:t>
      </w:r>
      <w:r>
        <w:rPr>
          <w:rFonts w:ascii="SimSun" w:hAnsi="SimSun" w:cs="SimSun" w:hint="eastAsia"/>
          <w:lang w:eastAsia="zh-CN"/>
        </w:rPr>
        <w:t>造成的不可接受干扰的情况，并立即对相关请求做出回应；</w:t>
      </w:r>
    </w:p>
    <w:bookmarkEnd w:id="45"/>
    <w:p w14:paraId="7E647AF9" w14:textId="77777777" w:rsidR="00E37182" w:rsidRDefault="00DE25B2" w:rsidP="00DE25B2">
      <w:pPr>
        <w:pStyle w:val="enumlev1"/>
        <w:rPr>
          <w:lang w:val="en-US" w:eastAsia="zh-CN"/>
        </w:rPr>
      </w:pPr>
      <w:r>
        <w:rPr>
          <w:lang w:eastAsia="zh-CN"/>
        </w:rPr>
        <w:t>1.4.5</w:t>
      </w:r>
      <w:r>
        <w:rPr>
          <w:lang w:eastAsia="zh-CN"/>
        </w:rPr>
        <w:tab/>
      </w:r>
      <w:r>
        <w:rPr>
          <w:rFonts w:hint="eastAsia"/>
          <w:lang w:val="en-US" w:eastAsia="zh-CN"/>
        </w:rPr>
        <w:t>non-GSO ESIM</w:t>
      </w:r>
      <w:r>
        <w:rPr>
          <w:rFonts w:hint="eastAsia"/>
          <w:lang w:val="en-US" w:eastAsia="zh-CN"/>
        </w:rPr>
        <w:t>仅在已获得授权的主管部门管辖的领土内操作，同时考虑到</w:t>
      </w:r>
      <w:r>
        <w:rPr>
          <w:rFonts w:ascii="STKaiti" w:eastAsia="STKaiti" w:hAnsi="STKaiti" w:hint="eastAsia"/>
          <w:lang w:eastAsia="zh-CN"/>
        </w:rPr>
        <w:t>进一步认识到</w:t>
      </w:r>
      <w:proofErr w:type="gramStart"/>
      <w:r>
        <w:rPr>
          <w:rFonts w:eastAsia="STKaiti"/>
          <w:i/>
          <w:lang w:eastAsia="zh-CN"/>
        </w:rPr>
        <w:t>c)</w:t>
      </w:r>
      <w:r>
        <w:rPr>
          <w:rFonts w:hint="eastAsia"/>
          <w:lang w:val="en-US" w:eastAsia="zh-CN"/>
        </w:rPr>
        <w:t>；</w:t>
      </w:r>
      <w:proofErr w:type="gramEnd"/>
    </w:p>
    <w:p w14:paraId="6FCEB072" w14:textId="77777777" w:rsidR="00E37182" w:rsidRDefault="00DE25B2">
      <w:pPr>
        <w:pStyle w:val="EditorsNote"/>
        <w:rPr>
          <w:rFonts w:eastAsia="STKaiti"/>
          <w:i w:val="0"/>
          <w:iCs w:val="0"/>
          <w:lang w:eastAsia="zh-CN"/>
        </w:rPr>
      </w:pPr>
      <w:r>
        <w:rPr>
          <w:rFonts w:eastAsia="STKaiti"/>
          <w:i w:val="0"/>
          <w:iCs w:val="0"/>
          <w:lang w:eastAsia="zh-CN"/>
        </w:rPr>
        <w:t>注：摘自</w:t>
      </w:r>
      <w:r>
        <w:rPr>
          <w:rFonts w:eastAsia="STKaiti"/>
          <w:i w:val="0"/>
          <w:iCs w:val="0"/>
          <w:lang w:eastAsia="zh-CN"/>
        </w:rPr>
        <w:t>CPM</w:t>
      </w:r>
      <w:r>
        <w:rPr>
          <w:rFonts w:eastAsia="STKaiti"/>
          <w:i w:val="0"/>
          <w:iCs w:val="0"/>
          <w:lang w:eastAsia="zh-CN"/>
        </w:rPr>
        <w:t>报告中</w:t>
      </w:r>
      <w:r>
        <w:rPr>
          <w:rFonts w:eastAsia="STKaiti" w:hint="eastAsia"/>
          <w:i w:val="0"/>
          <w:iCs w:val="0"/>
          <w:lang w:eastAsia="zh-CN"/>
        </w:rPr>
        <w:t>此新决议草案</w:t>
      </w:r>
      <w:r>
        <w:rPr>
          <w:rFonts w:eastAsia="STKaiti"/>
          <w:i w:val="0"/>
          <w:iCs w:val="0"/>
          <w:lang w:eastAsia="zh-CN"/>
        </w:rPr>
        <w:t>的</w:t>
      </w:r>
      <w:r>
        <w:rPr>
          <w:i w:val="0"/>
          <w:iCs w:val="0"/>
          <w:lang w:val="en-US" w:eastAsia="zh-CN"/>
        </w:rPr>
        <w:t>进一步做出</w:t>
      </w:r>
      <w:r>
        <w:rPr>
          <w:i w:val="0"/>
          <w:iCs w:val="0"/>
          <w:lang w:eastAsia="zh-CN"/>
        </w:rPr>
        <w:t>决议</w:t>
      </w:r>
      <w:r>
        <w:rPr>
          <w:rFonts w:hint="eastAsia"/>
          <w:i w:val="0"/>
          <w:iCs w:val="0"/>
          <w:lang w:val="en-US" w:eastAsia="zh-CN"/>
        </w:rPr>
        <w:t>7</w:t>
      </w:r>
      <w:r>
        <w:rPr>
          <w:rFonts w:eastAsia="STKaiti"/>
          <w:i w:val="0"/>
          <w:iCs w:val="0"/>
          <w:lang w:eastAsia="zh-CN"/>
        </w:rPr>
        <w:t>。</w:t>
      </w:r>
    </w:p>
    <w:p w14:paraId="6753E758" w14:textId="77777777" w:rsidR="00E37182" w:rsidRDefault="00DE25B2">
      <w:pPr>
        <w:rPr>
          <w:lang w:eastAsia="zh-CN"/>
        </w:rPr>
      </w:pPr>
      <w:r>
        <w:rPr>
          <w:lang w:eastAsia="zh-CN"/>
        </w:rPr>
        <w:t>2</w:t>
      </w:r>
      <w:r>
        <w:rPr>
          <w:lang w:eastAsia="zh-CN"/>
        </w:rPr>
        <w:tab/>
        <w:t>non-GSO ESIM</w:t>
      </w:r>
      <w:r>
        <w:rPr>
          <w:rFonts w:hint="eastAsia"/>
          <w:lang w:eastAsia="zh-CN"/>
        </w:rPr>
        <w:t>不得用于生命安全应用，或为生命安全应用所依赖；</w:t>
      </w:r>
    </w:p>
    <w:p w14:paraId="18DF0465" w14:textId="77777777" w:rsidR="00E37182" w:rsidRDefault="00DE25B2">
      <w:pPr>
        <w:rPr>
          <w:rFonts w:ascii="Calibri" w:hAnsi="Calibri" w:cs="Calibri"/>
          <w:bCs/>
          <w:szCs w:val="24"/>
          <w:lang w:eastAsia="zh-CN"/>
        </w:rPr>
      </w:pPr>
      <w:r>
        <w:rPr>
          <w:lang w:eastAsia="zh-CN"/>
        </w:rPr>
        <w:t>3</w:t>
      </w:r>
      <w:r>
        <w:rPr>
          <w:lang w:eastAsia="zh-CN"/>
        </w:rPr>
        <w:tab/>
      </w:r>
      <w:r>
        <w:rPr>
          <w:rFonts w:hint="eastAsia"/>
          <w:lang w:eastAsia="zh-CN"/>
        </w:rPr>
        <w:t>只有根据第</w:t>
      </w:r>
      <w:r>
        <w:rPr>
          <w:rFonts w:hint="eastAsia"/>
          <w:b/>
          <w:bCs/>
          <w:lang w:eastAsia="zh-CN"/>
        </w:rPr>
        <w:t>1</w:t>
      </w:r>
      <w:r>
        <w:rPr>
          <w:b/>
          <w:bCs/>
          <w:lang w:eastAsia="zh-CN"/>
        </w:rPr>
        <w:t>8.1</w:t>
      </w:r>
      <w:r>
        <w:rPr>
          <w:rFonts w:hint="eastAsia"/>
          <w:lang w:eastAsia="zh-CN"/>
        </w:rPr>
        <w:t>款从某个主管部门获得授权或许可后，才能</w:t>
      </w:r>
      <w:r>
        <w:rPr>
          <w:rFonts w:hint="eastAsia"/>
          <w:lang w:val="en-US" w:eastAsia="zh-CN"/>
        </w:rPr>
        <w:t>在其管辖的领土内（包括领海和领空）操作</w:t>
      </w:r>
      <w:r>
        <w:rPr>
          <w:lang w:eastAsia="zh-CN"/>
        </w:rPr>
        <w:t xml:space="preserve">non-GSO </w:t>
      </w:r>
      <w:r>
        <w:rPr>
          <w:lang w:val="en-US" w:eastAsia="zh-CN"/>
        </w:rPr>
        <w:t>ESIM</w:t>
      </w:r>
      <w:r>
        <w:rPr>
          <w:rFonts w:hint="eastAsia"/>
          <w:lang w:val="en-US" w:eastAsia="zh-CN"/>
        </w:rPr>
        <w:t>；</w:t>
      </w:r>
    </w:p>
    <w:p w14:paraId="3EB85FF9" w14:textId="77777777" w:rsidR="00E37182" w:rsidRDefault="00DE25B2">
      <w:pPr>
        <w:rPr>
          <w:lang w:eastAsia="zh-CN"/>
        </w:rPr>
      </w:pPr>
      <w:bookmarkStart w:id="46" w:name="_Hlk116553245"/>
      <w:r>
        <w:rPr>
          <w:lang w:eastAsia="zh-CN"/>
        </w:rPr>
        <w:t>4</w:t>
      </w:r>
      <w:r>
        <w:rPr>
          <w:lang w:eastAsia="zh-CN"/>
        </w:rPr>
        <w:tab/>
      </w:r>
      <w:r>
        <w:rPr>
          <w:rFonts w:ascii="SimSun" w:hAnsi="SimSun" w:cs="SimSun" w:hint="eastAsia"/>
          <w:lang w:eastAsia="zh-CN"/>
        </w:rPr>
        <w:t>考虑到本决议中提及的规定，适用本决议不会为</w:t>
      </w:r>
      <w:r>
        <w:rPr>
          <w:rFonts w:eastAsia="Times New Roman"/>
          <w:lang w:eastAsia="zh-CN"/>
        </w:rPr>
        <w:t>non-GSO ESIM</w:t>
      </w:r>
      <w:r>
        <w:rPr>
          <w:rFonts w:ascii="SimSun" w:hAnsi="SimSun" w:cs="SimSun" w:hint="eastAsia"/>
          <w:lang w:eastAsia="zh-CN"/>
        </w:rPr>
        <w:t>提供与之通信的</w:t>
      </w:r>
      <w:r>
        <w:rPr>
          <w:rFonts w:eastAsia="Times New Roman"/>
          <w:lang w:eastAsia="zh-CN"/>
        </w:rPr>
        <w:t>non-GSO FSS</w:t>
      </w:r>
      <w:r>
        <w:rPr>
          <w:rFonts w:ascii="SimSun" w:hAnsi="SimSun" w:cs="SimSun" w:hint="eastAsia"/>
          <w:lang w:eastAsia="zh-CN"/>
        </w:rPr>
        <w:t>卫星系统所获规则地位不同的规则地位</w:t>
      </w:r>
      <w:r>
        <w:rPr>
          <w:rFonts w:hint="eastAsia"/>
          <w:lang w:val="en-US" w:eastAsia="zh-CN"/>
        </w:rPr>
        <w:t>（见上述</w:t>
      </w:r>
      <w:r>
        <w:rPr>
          <w:rFonts w:ascii="STKaiti" w:eastAsia="STKaiti" w:hAnsi="STKaiti" w:hint="eastAsia"/>
          <w:lang w:val="en-US" w:eastAsia="zh-CN"/>
        </w:rPr>
        <w:t>认识到</w:t>
      </w:r>
      <w:proofErr w:type="gramStart"/>
      <w:r>
        <w:rPr>
          <w:rFonts w:eastAsia="STKaiti"/>
          <w:i/>
          <w:lang w:val="en-US" w:eastAsia="zh-CN"/>
        </w:rPr>
        <w:t>b)</w:t>
      </w:r>
      <w:r>
        <w:rPr>
          <w:rFonts w:hint="eastAsia"/>
          <w:lang w:val="en-US" w:eastAsia="zh-CN"/>
        </w:rPr>
        <w:t>）</w:t>
      </w:r>
      <w:proofErr w:type="gramEnd"/>
      <w:r>
        <w:rPr>
          <w:rFonts w:ascii="SimSun" w:hAnsi="SimSun" w:cs="SimSun" w:hint="eastAsia"/>
          <w:lang w:eastAsia="zh-CN"/>
        </w:rPr>
        <w:t>；</w:t>
      </w:r>
    </w:p>
    <w:p w14:paraId="42469FA9" w14:textId="77777777" w:rsidR="00E37182" w:rsidRDefault="00DE25B2">
      <w:pPr>
        <w:rPr>
          <w:lang w:eastAsia="zh-CN"/>
        </w:rPr>
      </w:pPr>
      <w:r>
        <w:rPr>
          <w:lang w:eastAsia="zh-CN"/>
        </w:rPr>
        <w:t>5</w:t>
      </w:r>
      <w:r>
        <w:rPr>
          <w:lang w:eastAsia="zh-CN"/>
        </w:rPr>
        <w:tab/>
      </w:r>
      <w:r>
        <w:rPr>
          <w:rFonts w:hint="eastAsia"/>
          <w:bCs/>
          <w:szCs w:val="24"/>
          <w:lang w:eastAsia="zh-CN"/>
        </w:rPr>
        <w:t>根据本决议采取的任何行动均不影响</w:t>
      </w:r>
      <w:r>
        <w:rPr>
          <w:bCs/>
          <w:szCs w:val="24"/>
          <w:lang w:eastAsia="zh-CN"/>
        </w:rPr>
        <w:t>non-GSO ESIM</w:t>
      </w:r>
      <w:r>
        <w:rPr>
          <w:rFonts w:hint="eastAsia"/>
          <w:bCs/>
          <w:szCs w:val="24"/>
          <w:lang w:eastAsia="zh-CN"/>
        </w:rPr>
        <w:t>与之通信的</w:t>
      </w:r>
      <w:r>
        <w:rPr>
          <w:bCs/>
          <w:szCs w:val="24"/>
          <w:lang w:eastAsia="zh-CN"/>
        </w:rPr>
        <w:t>non-GSO FSS</w:t>
      </w:r>
      <w:r>
        <w:rPr>
          <w:rFonts w:hint="eastAsia"/>
          <w:bCs/>
          <w:szCs w:val="24"/>
          <w:lang w:eastAsia="zh-CN"/>
        </w:rPr>
        <w:t>卫星系统频率指配的原始接收日期，亦不影响该卫星系统的协调要求</w:t>
      </w:r>
      <w:r>
        <w:rPr>
          <w:rFonts w:cs="Calibri" w:hint="eastAsia"/>
          <w:bCs/>
          <w:szCs w:val="24"/>
          <w:lang w:eastAsia="zh-CN"/>
        </w:rPr>
        <w:t>；</w:t>
      </w:r>
    </w:p>
    <w:p w14:paraId="2A67E5D2" w14:textId="5234F6C6" w:rsidR="00E37182" w:rsidRPr="00E37182" w:rsidRDefault="00DE25B2">
      <w:pPr>
        <w:rPr>
          <w:lang w:eastAsia="zh-CN"/>
          <w:rPrChange w:id="47" w:author="Li, Jianying" w:date="2023-04-06T03:10:00Z">
            <w:rPr>
              <w:highlight w:val="cyan"/>
              <w:lang w:eastAsia="zh-CN"/>
            </w:rPr>
          </w:rPrChange>
        </w:rPr>
      </w:pPr>
      <w:bookmarkStart w:id="48" w:name="_Hlk131527999"/>
      <w:r>
        <w:rPr>
          <w:lang w:eastAsia="zh-CN"/>
        </w:rPr>
        <w:lastRenderedPageBreak/>
        <w:t>6</w:t>
      </w:r>
      <w:r>
        <w:rPr>
          <w:lang w:eastAsia="zh-CN"/>
          <w:rPrChange w:id="49" w:author="Li, Jianying" w:date="2023-04-06T03:10:00Z">
            <w:rPr>
              <w:highlight w:val="cyan"/>
              <w:lang w:eastAsia="zh-CN"/>
            </w:rPr>
          </w:rPrChange>
        </w:rPr>
        <w:tab/>
      </w:r>
      <w:r w:rsidRPr="006E7774">
        <w:rPr>
          <w:rFonts w:hint="eastAsia"/>
          <w:lang w:eastAsia="zh-CN"/>
          <w:rPrChange w:id="50" w:author="Li, Jianying" w:date="2023-04-06T03:10:00Z">
            <w:rPr>
              <w:rFonts w:hint="eastAsia"/>
              <w:highlight w:val="cyan"/>
              <w:lang w:eastAsia="zh-CN"/>
            </w:rPr>
          </w:rPrChange>
        </w:rPr>
        <w:t>在干扰管理系统、监测设施有效性和</w:t>
      </w:r>
      <w:r w:rsidRPr="006E7774">
        <w:rPr>
          <w:lang w:eastAsia="zh-CN"/>
        </w:rPr>
        <w:t>N</w:t>
      </w:r>
      <w:r w:rsidRPr="006E7774">
        <w:rPr>
          <w:lang w:eastAsia="zh-CN"/>
          <w:rPrChange w:id="51" w:author="Li, Jianying" w:date="2023-04-06T03:10:00Z">
            <w:rPr>
              <w:highlight w:val="cyan"/>
              <w:lang w:eastAsia="zh-CN"/>
            </w:rPr>
          </w:rPrChange>
        </w:rPr>
        <w:t>C</w:t>
      </w:r>
      <w:r w:rsidRPr="006E7774">
        <w:rPr>
          <w:lang w:eastAsia="zh-CN"/>
        </w:rPr>
        <w:t>M</w:t>
      </w:r>
      <w:r w:rsidRPr="006E7774">
        <w:rPr>
          <w:lang w:eastAsia="zh-CN"/>
          <w:rPrChange w:id="52" w:author="Li, Jianying" w:date="2023-04-06T03:10:00Z">
            <w:rPr>
              <w:highlight w:val="cyan"/>
              <w:lang w:eastAsia="zh-CN"/>
            </w:rPr>
          </w:rPrChange>
        </w:rPr>
        <w:t>C</w:t>
      </w:r>
      <w:r w:rsidRPr="006E7774">
        <w:rPr>
          <w:rFonts w:hint="eastAsia"/>
          <w:lang w:eastAsia="zh-CN"/>
          <w:rPrChange w:id="53" w:author="Li, Jianying" w:date="2023-04-06T03:10:00Z">
            <w:rPr>
              <w:rFonts w:hint="eastAsia"/>
              <w:highlight w:val="cyan"/>
              <w:lang w:eastAsia="zh-CN"/>
            </w:rPr>
          </w:rPrChange>
        </w:rPr>
        <w:t>的即时响应、在未明确授权任何</w:t>
      </w:r>
      <w:r w:rsidRPr="006E7774">
        <w:rPr>
          <w:lang w:eastAsia="zh-CN"/>
          <w:rPrChange w:id="54" w:author="Li, Jianying" w:date="2023-04-06T03:10:00Z">
            <w:rPr>
              <w:highlight w:val="cyan"/>
              <w:lang w:eastAsia="zh-CN"/>
            </w:rPr>
          </w:rPrChange>
        </w:rPr>
        <w:t>ESIM</w:t>
      </w:r>
      <w:r w:rsidRPr="006E7774">
        <w:rPr>
          <w:rFonts w:hint="eastAsia"/>
          <w:lang w:val="en-US" w:eastAsia="zh-CN"/>
        </w:rPr>
        <w:t>运行</w:t>
      </w:r>
      <w:r w:rsidRPr="006E7774">
        <w:rPr>
          <w:rFonts w:hint="eastAsia"/>
          <w:lang w:eastAsia="zh-CN"/>
          <w:rPrChange w:id="55" w:author="Li, Jianying" w:date="2023-04-06T03:10:00Z">
            <w:rPr>
              <w:rFonts w:hint="eastAsia"/>
              <w:highlight w:val="cyan"/>
              <w:lang w:eastAsia="zh-CN"/>
            </w:rPr>
          </w:rPrChange>
        </w:rPr>
        <w:t>和</w:t>
      </w:r>
      <w:r w:rsidRPr="006E7774">
        <w:rPr>
          <w:rFonts w:hint="eastAsia"/>
          <w:lang w:eastAsia="zh-CN"/>
        </w:rPr>
        <w:t>操作</w:t>
      </w:r>
      <w:r w:rsidRPr="006E7774">
        <w:rPr>
          <w:rFonts w:hint="eastAsia"/>
          <w:lang w:eastAsia="zh-CN"/>
          <w:rPrChange w:id="56" w:author="Li, Jianying" w:date="2023-04-06T03:10:00Z">
            <w:rPr>
              <w:rFonts w:hint="eastAsia"/>
              <w:highlight w:val="cyan"/>
              <w:lang w:eastAsia="zh-CN"/>
            </w:rPr>
          </w:rPrChange>
        </w:rPr>
        <w:t>的领土上停止发射等问题达成</w:t>
      </w:r>
      <w:r w:rsidRPr="006E7774">
        <w:rPr>
          <w:rFonts w:hint="eastAsia"/>
          <w:lang w:val="en-US" w:eastAsia="zh-CN"/>
        </w:rPr>
        <w:t>普遍一致意见</w:t>
      </w:r>
      <w:r w:rsidRPr="006E7774">
        <w:rPr>
          <w:rFonts w:hint="eastAsia"/>
          <w:lang w:eastAsia="zh-CN"/>
          <w:rPrChange w:id="57" w:author="Li, Jianying" w:date="2023-04-06T03:10:00Z">
            <w:rPr>
              <w:rFonts w:hint="eastAsia"/>
              <w:highlight w:val="cyan"/>
              <w:lang w:eastAsia="zh-CN"/>
            </w:rPr>
          </w:rPrChange>
        </w:rPr>
        <w:t>，</w:t>
      </w:r>
      <w:r w:rsidRPr="006E7774">
        <w:rPr>
          <w:rFonts w:hint="eastAsia"/>
          <w:lang w:val="en-US" w:eastAsia="zh-CN"/>
        </w:rPr>
        <w:t>并就</w:t>
      </w:r>
      <w:r w:rsidRPr="006E7774">
        <w:rPr>
          <w:rFonts w:hint="eastAsia"/>
          <w:lang w:eastAsia="zh-CN"/>
          <w:rPrChange w:id="58" w:author="Li, Jianying" w:date="2023-04-06T03:10:00Z">
            <w:rPr>
              <w:rFonts w:hint="eastAsia"/>
              <w:highlight w:val="cyan"/>
              <w:lang w:eastAsia="zh-CN"/>
            </w:rPr>
          </w:rPrChange>
        </w:rPr>
        <w:t>上文</w:t>
      </w:r>
      <w:r w:rsidRPr="006E7774">
        <w:rPr>
          <w:rFonts w:hint="eastAsia"/>
          <w:lang w:eastAsia="zh-CN"/>
          <w:rPrChange w:id="59" w:author="Li, Jianying" w:date="2023-04-06T03:10:00Z">
            <w:rPr>
              <w:rFonts w:ascii="楷体" w:eastAsia="楷体" w:hAnsi="楷体" w:hint="eastAsia"/>
              <w:highlight w:val="cyan"/>
              <w:lang w:eastAsia="zh-CN"/>
            </w:rPr>
          </w:rPrChange>
        </w:rPr>
        <w:t>进一步认识到</w:t>
      </w:r>
      <w:proofErr w:type="gramStart"/>
      <w:r>
        <w:rPr>
          <w:rFonts w:eastAsia="楷体"/>
          <w:i/>
          <w:iCs/>
          <w:lang w:eastAsia="zh-CN"/>
          <w:rPrChange w:id="60" w:author="Li, Jianying" w:date="2023-04-06T03:10:00Z">
            <w:rPr>
              <w:rFonts w:ascii="楷体" w:eastAsia="楷体" w:hAnsi="楷体"/>
              <w:i/>
              <w:iCs/>
              <w:highlight w:val="cyan"/>
              <w:lang w:eastAsia="zh-CN"/>
            </w:rPr>
          </w:rPrChange>
        </w:rPr>
        <w:t>d)</w:t>
      </w:r>
      <w:r>
        <w:rPr>
          <w:rFonts w:hint="eastAsia"/>
          <w:lang w:eastAsia="zh-CN"/>
          <w:rPrChange w:id="61" w:author="Li, Jianying" w:date="2023-04-06T03:10:00Z">
            <w:rPr>
              <w:rFonts w:hint="eastAsia"/>
              <w:highlight w:val="cyan"/>
              <w:lang w:eastAsia="zh-CN"/>
            </w:rPr>
          </w:rPrChange>
        </w:rPr>
        <w:t>所述问题提供</w:t>
      </w:r>
      <w:r>
        <w:rPr>
          <w:rFonts w:hint="eastAsia"/>
          <w:lang w:val="en-US" w:eastAsia="zh-CN"/>
        </w:rPr>
        <w:t>令人</w:t>
      </w:r>
      <w:r>
        <w:rPr>
          <w:rFonts w:hint="eastAsia"/>
          <w:lang w:eastAsia="zh-CN"/>
          <w:rPrChange w:id="62" w:author="Li, Jianying" w:date="2023-04-06T03:10:00Z">
            <w:rPr>
              <w:rFonts w:hint="eastAsia"/>
              <w:highlight w:val="cyan"/>
              <w:lang w:eastAsia="zh-CN"/>
            </w:rPr>
          </w:rPrChange>
        </w:rPr>
        <w:t>满意</w:t>
      </w:r>
      <w:r>
        <w:rPr>
          <w:rFonts w:hint="eastAsia"/>
          <w:lang w:val="en-US" w:eastAsia="zh-CN"/>
        </w:rPr>
        <w:t>的</w:t>
      </w:r>
      <w:r>
        <w:rPr>
          <w:rFonts w:hint="eastAsia"/>
          <w:lang w:eastAsia="zh-CN"/>
          <w:rPrChange w:id="63" w:author="Li, Jianying" w:date="2023-04-06T03:10:00Z">
            <w:rPr>
              <w:rFonts w:hint="eastAsia"/>
              <w:highlight w:val="cyan"/>
              <w:lang w:eastAsia="zh-CN"/>
            </w:rPr>
          </w:rPrChange>
        </w:rPr>
        <w:t>解决方案之前</w:t>
      </w:r>
      <w:proofErr w:type="gramEnd"/>
      <w:r>
        <w:rPr>
          <w:rFonts w:hint="eastAsia"/>
          <w:lang w:eastAsia="zh-CN"/>
          <w:rPrChange w:id="64" w:author="Li, Jianying" w:date="2023-04-06T03:10:00Z">
            <w:rPr>
              <w:rFonts w:hint="eastAsia"/>
              <w:highlight w:val="cyan"/>
              <w:lang w:eastAsia="zh-CN"/>
            </w:rPr>
          </w:rPrChange>
        </w:rPr>
        <w:t>，</w:t>
      </w:r>
      <w:r>
        <w:rPr>
          <w:rFonts w:hint="eastAsia"/>
          <w:lang w:val="en-US" w:eastAsia="zh-CN"/>
        </w:rPr>
        <w:t>以及在</w:t>
      </w:r>
      <w:r>
        <w:rPr>
          <w:rFonts w:hint="eastAsia"/>
          <w:lang w:eastAsia="zh-CN"/>
        </w:rPr>
        <w:t>就</w:t>
      </w:r>
      <w:r>
        <w:rPr>
          <w:rFonts w:hint="eastAsia"/>
          <w:lang w:val="en-US" w:eastAsia="zh-CN"/>
        </w:rPr>
        <w:t>无线电通信局</w:t>
      </w:r>
      <w:r>
        <w:rPr>
          <w:rFonts w:hint="eastAsia"/>
          <w:lang w:eastAsia="zh-CN"/>
        </w:rPr>
        <w:t>必须用来核实本决议附件</w:t>
      </w:r>
      <w:r>
        <w:rPr>
          <w:rFonts w:hint="eastAsia"/>
          <w:lang w:eastAsia="zh-CN"/>
        </w:rPr>
        <w:t>1</w:t>
      </w:r>
      <w:r>
        <w:rPr>
          <w:rFonts w:hint="eastAsia"/>
          <w:lang w:eastAsia="zh-CN"/>
        </w:rPr>
        <w:t>第</w:t>
      </w:r>
      <w:r>
        <w:rPr>
          <w:rFonts w:hint="eastAsia"/>
          <w:lang w:eastAsia="zh-CN"/>
        </w:rPr>
        <w:t>2</w:t>
      </w:r>
      <w:r>
        <w:rPr>
          <w:rFonts w:hint="eastAsia"/>
          <w:lang w:eastAsia="zh-CN"/>
        </w:rPr>
        <w:t>部分提及的</w:t>
      </w:r>
      <w:r>
        <w:rPr>
          <w:rFonts w:hint="eastAsia"/>
          <w:lang w:eastAsia="zh-CN"/>
        </w:rPr>
        <w:t>PFD</w:t>
      </w:r>
      <w:r>
        <w:rPr>
          <w:rFonts w:hint="eastAsia"/>
          <w:lang w:eastAsia="zh-CN"/>
        </w:rPr>
        <w:t>限值的方法达成一致意见之</w:t>
      </w:r>
      <w:r>
        <w:rPr>
          <w:rFonts w:hint="eastAsia"/>
          <w:lang w:val="en-US" w:eastAsia="zh-CN"/>
        </w:rPr>
        <w:t>前</w:t>
      </w:r>
      <w:r>
        <w:rPr>
          <w:rFonts w:hint="eastAsia"/>
          <w:lang w:eastAsia="zh-CN"/>
        </w:rPr>
        <w:t>，</w:t>
      </w:r>
      <w:r>
        <w:rPr>
          <w:rFonts w:hint="eastAsia"/>
          <w:lang w:eastAsia="zh-CN"/>
          <w:rPrChange w:id="65" w:author="Li, Jianying" w:date="2023-04-06T03:10:00Z">
            <w:rPr>
              <w:rFonts w:hint="eastAsia"/>
              <w:highlight w:val="cyan"/>
              <w:lang w:eastAsia="zh-CN"/>
            </w:rPr>
          </w:rPrChange>
        </w:rPr>
        <w:t>本决议仍然暂不执行</w:t>
      </w:r>
      <w:r>
        <w:rPr>
          <w:rFonts w:hint="eastAsia"/>
          <w:lang w:eastAsia="zh-CN"/>
        </w:rPr>
        <w:t>；</w:t>
      </w:r>
    </w:p>
    <w:p w14:paraId="6EE87171" w14:textId="4398D017" w:rsidR="00E37182" w:rsidRDefault="00DE25B2">
      <w:pPr>
        <w:pStyle w:val="Note"/>
        <w:rPr>
          <w:szCs w:val="24"/>
          <w:lang w:eastAsia="zh-CN"/>
        </w:rPr>
      </w:pPr>
      <w:r>
        <w:rPr>
          <w:rFonts w:hint="eastAsia"/>
          <w:szCs w:val="24"/>
          <w:lang w:eastAsia="zh-CN"/>
          <w:rPrChange w:id="66" w:author="Li, Jianying" w:date="2023-04-06T03:10:00Z">
            <w:rPr>
              <w:rFonts w:hint="eastAsia"/>
              <w:szCs w:val="24"/>
              <w:highlight w:val="cyan"/>
              <w:lang w:eastAsia="zh-CN"/>
            </w:rPr>
          </w:rPrChange>
        </w:rPr>
        <w:t>注：如果上述描述</w:t>
      </w:r>
      <w:r>
        <w:rPr>
          <w:rFonts w:hint="eastAsia"/>
          <w:szCs w:val="24"/>
          <w:lang w:eastAsia="zh-CN"/>
        </w:rPr>
        <w:t>和方法</w:t>
      </w:r>
      <w:r>
        <w:rPr>
          <w:rFonts w:hint="eastAsia"/>
          <w:szCs w:val="24"/>
          <w:lang w:eastAsia="zh-CN"/>
          <w:rPrChange w:id="67" w:author="Li, Jianying" w:date="2023-04-06T03:10:00Z">
            <w:rPr>
              <w:rFonts w:hint="eastAsia"/>
              <w:szCs w:val="24"/>
              <w:highlight w:val="cyan"/>
              <w:lang w:eastAsia="zh-CN"/>
            </w:rPr>
          </w:rPrChange>
        </w:rPr>
        <w:t>得到正确处理并形成结论，则可在</w:t>
      </w:r>
      <w:r>
        <w:rPr>
          <w:szCs w:val="24"/>
          <w:lang w:eastAsia="zh-CN"/>
          <w:rPrChange w:id="68" w:author="Li, Jianying" w:date="2023-04-06T03:10:00Z">
            <w:rPr>
              <w:szCs w:val="24"/>
              <w:highlight w:val="cyan"/>
              <w:lang w:eastAsia="zh-CN"/>
            </w:rPr>
          </w:rPrChange>
        </w:rPr>
        <w:t>WRC-23</w:t>
      </w:r>
      <w:r>
        <w:rPr>
          <w:rFonts w:hint="eastAsia"/>
          <w:szCs w:val="24"/>
          <w:lang w:eastAsia="zh-CN"/>
          <w:rPrChange w:id="69" w:author="Li, Jianying" w:date="2023-04-06T03:10:00Z">
            <w:rPr>
              <w:rFonts w:hint="eastAsia"/>
              <w:szCs w:val="24"/>
              <w:highlight w:val="cyan"/>
              <w:lang w:eastAsia="zh-CN"/>
            </w:rPr>
          </w:rPrChange>
        </w:rPr>
        <w:t>上删除上述</w:t>
      </w:r>
      <w:r>
        <w:rPr>
          <w:rFonts w:eastAsia="STKaiti" w:hint="eastAsia"/>
          <w:szCs w:val="24"/>
          <w:lang w:eastAsia="zh-CN"/>
          <w:rPrChange w:id="70" w:author="Li, Jianying" w:date="2023-04-06T03:10:00Z">
            <w:rPr>
              <w:rFonts w:ascii="STKaiti" w:eastAsia="STKaiti" w:hAnsi="STKaiti" w:hint="eastAsia"/>
              <w:szCs w:val="24"/>
              <w:highlight w:val="cyan"/>
              <w:lang w:eastAsia="zh-CN"/>
            </w:rPr>
          </w:rPrChange>
        </w:rPr>
        <w:t>做出决议</w:t>
      </w:r>
      <w:r>
        <w:rPr>
          <w:rFonts w:eastAsia="STKaiti"/>
          <w:szCs w:val="24"/>
          <w:lang w:eastAsia="zh-CN"/>
        </w:rPr>
        <w:t>6</w:t>
      </w:r>
      <w:r>
        <w:rPr>
          <w:rFonts w:hint="eastAsia"/>
          <w:szCs w:val="24"/>
          <w:lang w:eastAsia="zh-CN"/>
          <w:rPrChange w:id="71" w:author="Li, Jianying" w:date="2023-04-06T03:10:00Z">
            <w:rPr>
              <w:rFonts w:hint="eastAsia"/>
              <w:szCs w:val="24"/>
              <w:highlight w:val="cyan"/>
              <w:lang w:eastAsia="zh-CN"/>
            </w:rPr>
          </w:rPrChange>
        </w:rPr>
        <w:t>。</w:t>
      </w:r>
    </w:p>
    <w:bookmarkEnd w:id="48"/>
    <w:p w14:paraId="6654F92E" w14:textId="77777777" w:rsidR="00E37182" w:rsidRDefault="00DE25B2">
      <w:pPr>
        <w:pStyle w:val="Call"/>
        <w:rPr>
          <w:rFonts w:cs="SimSun"/>
          <w:lang w:eastAsia="zh-CN"/>
        </w:rPr>
      </w:pPr>
      <w:r>
        <w:rPr>
          <w:rFonts w:cs="SimSun" w:hint="eastAsia"/>
          <w:lang w:eastAsia="zh-CN"/>
        </w:rPr>
        <w:t>进一步做出决议</w:t>
      </w:r>
      <w:bookmarkEnd w:id="46"/>
    </w:p>
    <w:p w14:paraId="64E840BC" w14:textId="77777777" w:rsidR="00E37182" w:rsidRPr="00E37182" w:rsidRDefault="00DE25B2">
      <w:pPr>
        <w:rPr>
          <w:sz w:val="22"/>
          <w:szCs w:val="22"/>
          <w:lang w:eastAsia="zh-CN"/>
          <w:rPrChange w:id="72" w:author="Li, Jianying" w:date="2023-04-06T03:10:00Z">
            <w:rPr>
              <w:rFonts w:ascii="Calibri" w:hAnsi="Calibri"/>
              <w:sz w:val="22"/>
              <w:szCs w:val="22"/>
              <w:highlight w:val="cyan"/>
              <w:lang w:eastAsia="zh-CN"/>
            </w:rPr>
          </w:rPrChange>
        </w:rPr>
      </w:pPr>
      <w:r>
        <w:rPr>
          <w:lang w:eastAsia="zh-CN"/>
          <w:rPrChange w:id="73" w:author="Li, Jianying" w:date="2023-04-06T03:10:00Z">
            <w:rPr>
              <w:highlight w:val="cyan"/>
              <w:lang w:eastAsia="zh-CN"/>
            </w:rPr>
          </w:rPrChange>
        </w:rPr>
        <w:t>1</w:t>
      </w:r>
      <w:r>
        <w:rPr>
          <w:lang w:eastAsia="zh-CN"/>
          <w:rPrChange w:id="74" w:author="Li, Jianying" w:date="2023-04-06T03:10:00Z">
            <w:rPr>
              <w:highlight w:val="cyan"/>
              <w:lang w:eastAsia="zh-CN"/>
            </w:rPr>
          </w:rPrChange>
        </w:rPr>
        <w:tab/>
        <w:t>ESIM</w:t>
      </w:r>
      <w:r>
        <w:rPr>
          <w:rFonts w:hint="eastAsia"/>
          <w:lang w:eastAsia="zh-CN"/>
          <w:rPrChange w:id="75" w:author="Li, Jianying" w:date="2023-04-06T03:10:00Z">
            <w:rPr>
              <w:rFonts w:hint="eastAsia"/>
              <w:highlight w:val="cyan"/>
              <w:lang w:eastAsia="zh-CN"/>
            </w:rPr>
          </w:rPrChange>
        </w:rPr>
        <w:t>不得对</w:t>
      </w:r>
      <w:r>
        <w:rPr>
          <w:rFonts w:eastAsia="STKaiti" w:hint="eastAsia"/>
          <w:lang w:eastAsia="zh-CN"/>
          <w:rPrChange w:id="76" w:author="Li, Jianying" w:date="2023-04-06T03:10:00Z">
            <w:rPr>
              <w:rFonts w:ascii="STKaiti" w:eastAsia="STKaiti" w:hAnsi="STKaiti" w:hint="eastAsia"/>
              <w:highlight w:val="cyan"/>
              <w:lang w:eastAsia="zh-CN"/>
            </w:rPr>
          </w:rPrChange>
        </w:rPr>
        <w:t>认识到</w:t>
      </w:r>
      <w:proofErr w:type="gramStart"/>
      <w:r w:rsidRPr="00CB2EA4">
        <w:rPr>
          <w:rFonts w:eastAsia="STKaiti"/>
          <w:i/>
          <w:iCs/>
          <w:lang w:eastAsia="zh-CN"/>
          <w:rPrChange w:id="77" w:author="Li, Jianying" w:date="2023-04-06T03:10:00Z">
            <w:rPr>
              <w:rFonts w:ascii="STKaiti" w:eastAsia="STKaiti" w:hAnsi="STKaiti"/>
              <w:highlight w:val="cyan"/>
              <w:lang w:eastAsia="zh-CN"/>
            </w:rPr>
          </w:rPrChange>
        </w:rPr>
        <w:t>c)</w:t>
      </w:r>
      <w:r>
        <w:rPr>
          <w:rFonts w:hint="eastAsia"/>
          <w:lang w:eastAsia="zh-CN"/>
          <w:rPrChange w:id="78" w:author="Li, Jianying" w:date="2023-04-06T03:10:00Z">
            <w:rPr>
              <w:rFonts w:hint="eastAsia"/>
              <w:highlight w:val="cyan"/>
              <w:lang w:eastAsia="zh-CN"/>
            </w:rPr>
          </w:rPrChange>
        </w:rPr>
        <w:t>以及</w:t>
      </w:r>
      <w:r>
        <w:rPr>
          <w:rFonts w:eastAsia="STKaiti" w:hint="eastAsia"/>
          <w:lang w:eastAsia="zh-CN"/>
          <w:rPrChange w:id="79" w:author="Li, Jianying" w:date="2023-04-06T03:10:00Z">
            <w:rPr>
              <w:rFonts w:ascii="STKaiti" w:eastAsia="STKaiti" w:hAnsi="STKaiti" w:hint="eastAsia"/>
              <w:highlight w:val="cyan"/>
              <w:lang w:eastAsia="zh-CN"/>
            </w:rPr>
          </w:rPrChange>
        </w:rPr>
        <w:t>做出决议</w:t>
      </w:r>
      <w:proofErr w:type="gramEnd"/>
      <w:r>
        <w:rPr>
          <w:rFonts w:eastAsia="STKaiti"/>
          <w:lang w:eastAsia="zh-CN"/>
          <w:rPrChange w:id="80" w:author="Li, Jianying" w:date="2023-04-06T03:10:00Z">
            <w:rPr>
              <w:rFonts w:ascii="STKaiti" w:eastAsia="STKaiti" w:hAnsi="STKaiti"/>
              <w:highlight w:val="cyan"/>
              <w:lang w:eastAsia="zh-CN"/>
            </w:rPr>
          </w:rPrChange>
        </w:rPr>
        <w:t>1.1.1.1</w:t>
      </w:r>
      <w:r>
        <w:rPr>
          <w:rFonts w:eastAsia="STKaiti" w:hint="eastAsia"/>
          <w:lang w:eastAsia="zh-CN"/>
          <w:rPrChange w:id="81" w:author="Li, Jianying" w:date="2023-04-06T03:10:00Z">
            <w:rPr>
              <w:rFonts w:ascii="STKaiti" w:eastAsia="STKaiti" w:hAnsi="STKaiti" w:hint="eastAsia"/>
              <w:highlight w:val="cyan"/>
              <w:lang w:eastAsia="zh-CN"/>
            </w:rPr>
          </w:rPrChange>
        </w:rPr>
        <w:t>、</w:t>
      </w:r>
      <w:r>
        <w:rPr>
          <w:rFonts w:eastAsia="STKaiti"/>
          <w:lang w:eastAsia="zh-CN"/>
          <w:rPrChange w:id="82" w:author="Li, Jianying" w:date="2023-04-06T03:10:00Z">
            <w:rPr>
              <w:rFonts w:ascii="STKaiti" w:eastAsia="STKaiti" w:hAnsi="STKaiti"/>
              <w:highlight w:val="cyan"/>
              <w:lang w:eastAsia="zh-CN"/>
            </w:rPr>
          </w:rPrChange>
        </w:rPr>
        <w:t>1.1.6.1</w:t>
      </w:r>
      <w:r>
        <w:rPr>
          <w:rFonts w:eastAsia="STKaiti" w:hint="eastAsia"/>
          <w:lang w:eastAsia="zh-CN"/>
          <w:rPrChange w:id="83" w:author="Li, Jianying" w:date="2023-04-06T03:10:00Z">
            <w:rPr>
              <w:rFonts w:ascii="STKaiti" w:eastAsia="STKaiti" w:hAnsi="STKaiti" w:hint="eastAsia"/>
              <w:highlight w:val="cyan"/>
              <w:lang w:eastAsia="zh-CN"/>
            </w:rPr>
          </w:rPrChange>
        </w:rPr>
        <w:t>、</w:t>
      </w:r>
      <w:r>
        <w:rPr>
          <w:rFonts w:eastAsia="STKaiti"/>
          <w:lang w:eastAsia="zh-CN"/>
          <w:rPrChange w:id="84" w:author="Li, Jianying" w:date="2023-04-06T03:10:00Z">
            <w:rPr>
              <w:rFonts w:ascii="STKaiti" w:eastAsia="STKaiti" w:hAnsi="STKaiti"/>
              <w:highlight w:val="cyan"/>
              <w:lang w:eastAsia="zh-CN"/>
            </w:rPr>
          </w:rPrChange>
        </w:rPr>
        <w:t>1.2.1</w:t>
      </w:r>
      <w:r>
        <w:rPr>
          <w:rFonts w:hint="eastAsia"/>
          <w:lang w:eastAsia="zh-CN"/>
          <w:rPrChange w:id="85" w:author="Li, Jianying" w:date="2023-04-06T03:10:00Z">
            <w:rPr>
              <w:rFonts w:ascii="SimSun" w:hAnsi="SimSun" w:hint="eastAsia"/>
              <w:highlight w:val="cyan"/>
              <w:lang w:eastAsia="zh-CN"/>
            </w:rPr>
          </w:rPrChange>
        </w:rPr>
        <w:t>和</w:t>
      </w:r>
      <w:r>
        <w:rPr>
          <w:rFonts w:eastAsia="STKaiti"/>
          <w:lang w:eastAsia="zh-CN"/>
          <w:rPrChange w:id="86" w:author="Li, Jianying" w:date="2023-04-06T03:10:00Z">
            <w:rPr>
              <w:rFonts w:ascii="STKaiti" w:eastAsia="STKaiti" w:hAnsi="STKaiti"/>
              <w:highlight w:val="cyan"/>
              <w:lang w:eastAsia="zh-CN"/>
            </w:rPr>
          </w:rPrChange>
        </w:rPr>
        <w:t>1.2.4</w:t>
      </w:r>
      <w:r>
        <w:rPr>
          <w:rFonts w:hint="eastAsia"/>
          <w:lang w:eastAsia="zh-CN"/>
          <w:rPrChange w:id="87" w:author="Li, Jianying" w:date="2023-04-06T03:10:00Z">
            <w:rPr>
              <w:rFonts w:hint="eastAsia"/>
              <w:highlight w:val="cyan"/>
              <w:lang w:eastAsia="zh-CN"/>
            </w:rPr>
          </w:rPrChange>
        </w:rPr>
        <w:t>中提及的其他业务造成不可接受的干扰或要求其提供保护；</w:t>
      </w:r>
    </w:p>
    <w:p w14:paraId="3D086322" w14:textId="77777777" w:rsidR="00E37182" w:rsidRDefault="00DE25B2">
      <w:pPr>
        <w:pStyle w:val="EditorsNote"/>
        <w:rPr>
          <w:rFonts w:eastAsia="STKaiti"/>
          <w:i w:val="0"/>
          <w:iCs w:val="0"/>
          <w:lang w:eastAsia="zh-CN"/>
        </w:rPr>
      </w:pPr>
      <w:r>
        <w:rPr>
          <w:rFonts w:eastAsia="STKaiti"/>
          <w:i w:val="0"/>
          <w:iCs w:val="0"/>
          <w:lang w:eastAsia="zh-CN"/>
        </w:rPr>
        <w:t>注：删除了</w:t>
      </w:r>
      <w:r>
        <w:rPr>
          <w:rFonts w:eastAsia="STKaiti"/>
          <w:i w:val="0"/>
          <w:iCs w:val="0"/>
          <w:lang w:eastAsia="zh-CN"/>
        </w:rPr>
        <w:t>CPM</w:t>
      </w:r>
      <w:r>
        <w:rPr>
          <w:rFonts w:eastAsia="STKaiti"/>
          <w:i w:val="0"/>
          <w:iCs w:val="0"/>
          <w:lang w:eastAsia="zh-CN"/>
        </w:rPr>
        <w:t>报告中</w:t>
      </w:r>
      <w:r>
        <w:rPr>
          <w:rFonts w:eastAsia="STKaiti" w:hint="eastAsia"/>
          <w:i w:val="0"/>
          <w:iCs w:val="0"/>
          <w:lang w:val="en-US" w:eastAsia="zh-CN"/>
        </w:rPr>
        <w:t>此新决议草案</w:t>
      </w:r>
      <w:r>
        <w:rPr>
          <w:rFonts w:eastAsia="STKaiti"/>
          <w:i w:val="0"/>
          <w:iCs w:val="0"/>
          <w:lang w:eastAsia="zh-CN"/>
        </w:rPr>
        <w:t>的</w:t>
      </w:r>
      <w:r>
        <w:rPr>
          <w:rFonts w:ascii="SimSun" w:hAnsi="SimSun" w:cs="SimSun" w:hint="eastAsia"/>
          <w:i w:val="0"/>
          <w:iCs w:val="0"/>
          <w:lang w:val="en-US" w:eastAsia="zh-CN"/>
        </w:rPr>
        <w:t>进一步做出</w:t>
      </w:r>
      <w:r>
        <w:rPr>
          <w:rFonts w:ascii="SimSun" w:hAnsi="SimSun" w:cs="SimSun" w:hint="eastAsia"/>
          <w:i w:val="0"/>
          <w:iCs w:val="0"/>
          <w:lang w:eastAsia="zh-CN"/>
        </w:rPr>
        <w:t>决议</w:t>
      </w:r>
      <w:r>
        <w:rPr>
          <w:rFonts w:eastAsia="STKaiti"/>
          <w:i w:val="0"/>
          <w:iCs w:val="0"/>
          <w:lang w:eastAsia="zh-CN"/>
        </w:rPr>
        <w:t>2</w:t>
      </w:r>
      <w:r>
        <w:rPr>
          <w:rFonts w:eastAsia="STKaiti"/>
          <w:i w:val="0"/>
          <w:iCs w:val="0"/>
          <w:lang w:eastAsia="zh-CN"/>
        </w:rPr>
        <w:t>，</w:t>
      </w:r>
      <w:r>
        <w:rPr>
          <w:rFonts w:eastAsia="STKaiti" w:hint="eastAsia"/>
          <w:i w:val="0"/>
          <w:iCs w:val="0"/>
          <w:lang w:val="en-US" w:eastAsia="zh-CN"/>
        </w:rPr>
        <w:t>原因是</w:t>
      </w:r>
      <w:r>
        <w:rPr>
          <w:rFonts w:eastAsia="STKaiti"/>
          <w:i w:val="0"/>
          <w:iCs w:val="0"/>
          <w:lang w:eastAsia="zh-CN"/>
        </w:rPr>
        <w:t>它</w:t>
      </w:r>
      <w:proofErr w:type="gramStart"/>
      <w:r>
        <w:rPr>
          <w:rFonts w:eastAsia="STKaiti"/>
          <w:i w:val="0"/>
          <w:iCs w:val="0"/>
          <w:lang w:eastAsia="zh-CN"/>
        </w:rPr>
        <w:t>与</w:t>
      </w:r>
      <w:r>
        <w:rPr>
          <w:rFonts w:ascii="SimSun" w:hAnsi="SimSun" w:cs="SimSun" w:hint="eastAsia"/>
          <w:i w:val="0"/>
          <w:iCs w:val="0"/>
          <w:lang w:val="en-US" w:eastAsia="zh-CN"/>
        </w:rPr>
        <w:t>做出</w:t>
      </w:r>
      <w:proofErr w:type="gramEnd"/>
      <w:r>
        <w:rPr>
          <w:rFonts w:ascii="SimSun" w:hAnsi="SimSun" w:cs="SimSun" w:hint="eastAsia"/>
          <w:i w:val="0"/>
          <w:iCs w:val="0"/>
          <w:lang w:eastAsia="zh-CN"/>
        </w:rPr>
        <w:t>决议</w:t>
      </w:r>
      <w:r>
        <w:rPr>
          <w:rFonts w:eastAsia="STKaiti"/>
          <w:i w:val="0"/>
          <w:iCs w:val="0"/>
          <w:lang w:eastAsia="zh-CN"/>
        </w:rPr>
        <w:t>1.3.3</w:t>
      </w:r>
      <w:r>
        <w:rPr>
          <w:rFonts w:eastAsia="STKaiti" w:hint="eastAsia"/>
          <w:i w:val="0"/>
          <w:iCs w:val="0"/>
          <w:lang w:val="en-US" w:eastAsia="zh-CN"/>
        </w:rPr>
        <w:t>的内容存在</w:t>
      </w:r>
      <w:r>
        <w:rPr>
          <w:rFonts w:eastAsia="STKaiti"/>
          <w:i w:val="0"/>
          <w:iCs w:val="0"/>
          <w:lang w:eastAsia="zh-CN"/>
        </w:rPr>
        <w:t>重复。</w:t>
      </w:r>
    </w:p>
    <w:p w14:paraId="05CFEC57" w14:textId="77777777" w:rsidR="00E37182" w:rsidRPr="00E37182" w:rsidRDefault="00DE25B2">
      <w:pPr>
        <w:rPr>
          <w:lang w:eastAsia="zh-CN"/>
          <w:rPrChange w:id="88" w:author="Li, Jianying" w:date="2023-04-06T03:10:00Z">
            <w:rPr>
              <w:highlight w:val="cyan"/>
              <w:lang w:eastAsia="zh-CN"/>
            </w:rPr>
          </w:rPrChange>
        </w:rPr>
      </w:pPr>
      <w:r>
        <w:rPr>
          <w:lang w:eastAsia="zh-CN"/>
        </w:rPr>
        <w:t>2</w:t>
      </w:r>
      <w:r>
        <w:rPr>
          <w:lang w:eastAsia="zh-CN"/>
          <w:rPrChange w:id="89" w:author="Li, Jianying" w:date="2023-04-06T03:10:00Z">
            <w:rPr>
              <w:highlight w:val="cyan"/>
              <w:lang w:eastAsia="zh-CN"/>
            </w:rPr>
          </w:rPrChange>
        </w:rPr>
        <w:tab/>
      </w:r>
      <w:r>
        <w:rPr>
          <w:rFonts w:eastAsia="STKaiti" w:hint="eastAsia"/>
          <w:lang w:eastAsia="zh-CN"/>
          <w:rPrChange w:id="90" w:author="Li, Jianying" w:date="2023-04-06T03:10:00Z">
            <w:rPr>
              <w:rFonts w:ascii="STKaiti" w:eastAsia="STKaiti" w:hAnsi="STKaiti" w:hint="eastAsia"/>
              <w:highlight w:val="cyan"/>
              <w:lang w:eastAsia="zh-CN"/>
            </w:rPr>
          </w:rPrChange>
        </w:rPr>
        <w:t>做出决议</w:t>
      </w:r>
      <w:r>
        <w:rPr>
          <w:rFonts w:eastAsia="STKaiti"/>
          <w:lang w:eastAsia="zh-CN"/>
        </w:rPr>
        <w:t>1.3.3</w:t>
      </w:r>
      <w:r>
        <w:rPr>
          <w:rFonts w:hint="eastAsia"/>
          <w:lang w:eastAsia="zh-CN"/>
          <w:rPrChange w:id="91" w:author="Li, Jianying" w:date="2023-04-06T03:10:00Z">
            <w:rPr>
              <w:rFonts w:hint="eastAsia"/>
              <w:highlight w:val="cyan"/>
              <w:lang w:eastAsia="zh-CN"/>
            </w:rPr>
          </w:rPrChange>
        </w:rPr>
        <w:t>中提及的承诺须是客观的、可衡量的和可执行的；</w:t>
      </w:r>
    </w:p>
    <w:p w14:paraId="14AA890B" w14:textId="77777777" w:rsidR="00E37182" w:rsidRDefault="00DE25B2">
      <w:pPr>
        <w:rPr>
          <w:lang w:eastAsia="zh-CN"/>
        </w:rPr>
      </w:pPr>
      <w:r>
        <w:rPr>
          <w:lang w:eastAsia="zh-CN"/>
        </w:rPr>
        <w:t>3</w:t>
      </w:r>
      <w:r>
        <w:rPr>
          <w:lang w:eastAsia="zh-CN"/>
          <w:rPrChange w:id="92" w:author="Li, Jianying" w:date="2023-04-06T03:10:00Z">
            <w:rPr>
              <w:highlight w:val="cyan"/>
              <w:lang w:eastAsia="zh-CN"/>
            </w:rPr>
          </w:rPrChange>
        </w:rPr>
        <w:tab/>
      </w:r>
      <w:r>
        <w:rPr>
          <w:rFonts w:hint="eastAsia"/>
          <w:lang w:eastAsia="zh-CN"/>
          <w:rPrChange w:id="93" w:author="Li, Jianying" w:date="2023-04-06T03:10:00Z">
            <w:rPr>
              <w:rFonts w:hint="eastAsia"/>
              <w:highlight w:val="cyan"/>
              <w:lang w:eastAsia="zh-CN"/>
            </w:rPr>
          </w:rPrChange>
        </w:rPr>
        <w:t>遵循附件</w:t>
      </w:r>
      <w:r>
        <w:rPr>
          <w:lang w:eastAsia="zh-CN"/>
          <w:rPrChange w:id="94" w:author="Li, Jianying" w:date="2023-04-06T03:10:00Z">
            <w:rPr>
              <w:highlight w:val="cyan"/>
              <w:lang w:eastAsia="zh-CN"/>
            </w:rPr>
          </w:rPrChange>
        </w:rPr>
        <w:t>1</w:t>
      </w:r>
      <w:r>
        <w:rPr>
          <w:rFonts w:hint="eastAsia"/>
          <w:lang w:eastAsia="zh-CN"/>
          <w:rPrChange w:id="95" w:author="Li, Jianying" w:date="2023-04-06T03:10:00Z">
            <w:rPr>
              <w:rFonts w:hint="eastAsia"/>
              <w:highlight w:val="cyan"/>
              <w:lang w:eastAsia="zh-CN"/>
            </w:rPr>
          </w:rPrChange>
        </w:rPr>
        <w:t>中包含的规定并不免除</w:t>
      </w:r>
      <w:r>
        <w:rPr>
          <w:lang w:eastAsia="zh-CN"/>
          <w:rPrChange w:id="96" w:author="Li, Jianying" w:date="2023-04-06T03:10:00Z">
            <w:rPr>
              <w:highlight w:val="cyan"/>
              <w:lang w:eastAsia="zh-CN"/>
            </w:rPr>
          </w:rPrChange>
        </w:rPr>
        <w:t>ESIM</w:t>
      </w:r>
      <w:r>
        <w:rPr>
          <w:rFonts w:hint="eastAsia"/>
          <w:lang w:eastAsia="zh-CN"/>
          <w:rPrChange w:id="97" w:author="Li, Jianying" w:date="2023-04-06T03:10:00Z">
            <w:rPr>
              <w:rFonts w:hint="eastAsia"/>
              <w:highlight w:val="cyan"/>
              <w:lang w:eastAsia="zh-CN"/>
            </w:rPr>
          </w:rPrChange>
        </w:rPr>
        <w:t>与之通信的</w:t>
      </w:r>
      <w:r>
        <w:rPr>
          <w:lang w:eastAsia="zh-CN"/>
          <w:rPrChange w:id="98" w:author="Li, Jianying" w:date="2023-04-06T03:10:00Z">
            <w:rPr>
              <w:highlight w:val="cyan"/>
              <w:lang w:eastAsia="zh-CN"/>
            </w:rPr>
          </w:rPrChange>
        </w:rPr>
        <w:t>GSO</w:t>
      </w:r>
      <w:r>
        <w:rPr>
          <w:rFonts w:hint="eastAsia"/>
          <w:lang w:eastAsia="zh-CN"/>
          <w:rPrChange w:id="99" w:author="Li, Jianying" w:date="2023-04-06T03:10:00Z">
            <w:rPr>
              <w:rFonts w:hint="eastAsia"/>
              <w:highlight w:val="cyan"/>
              <w:lang w:eastAsia="zh-CN"/>
            </w:rPr>
          </w:rPrChange>
        </w:rPr>
        <w:t>卫星网络通知主管部门在上述</w:t>
      </w:r>
      <w:r>
        <w:rPr>
          <w:rFonts w:eastAsia="STKaiti" w:hint="eastAsia"/>
          <w:lang w:eastAsia="zh-CN"/>
          <w:rPrChange w:id="100" w:author="Li, Jianying" w:date="2023-04-06T03:10:00Z">
            <w:rPr>
              <w:rFonts w:ascii="STKaiti" w:eastAsia="STKaiti" w:hAnsi="STKaiti" w:hint="eastAsia"/>
              <w:highlight w:val="cyan"/>
              <w:lang w:eastAsia="zh-CN"/>
            </w:rPr>
          </w:rPrChange>
        </w:rPr>
        <w:t>进一步做出决议</w:t>
      </w:r>
      <w:r>
        <w:rPr>
          <w:rFonts w:eastAsia="STKaiti"/>
          <w:lang w:eastAsia="zh-CN"/>
          <w:rPrChange w:id="101" w:author="Li, Jianying" w:date="2023-04-06T03:10:00Z">
            <w:rPr>
              <w:rFonts w:ascii="STKaiti" w:eastAsia="STKaiti" w:hAnsi="STKaiti"/>
              <w:highlight w:val="cyan"/>
              <w:lang w:eastAsia="zh-CN"/>
            </w:rPr>
          </w:rPrChange>
        </w:rPr>
        <w:t>1</w:t>
      </w:r>
      <w:r>
        <w:rPr>
          <w:rFonts w:hint="eastAsia"/>
          <w:lang w:eastAsia="zh-CN"/>
          <w:rPrChange w:id="102" w:author="Li, Jianying" w:date="2023-04-06T03:10:00Z">
            <w:rPr>
              <w:rFonts w:hint="eastAsia"/>
              <w:highlight w:val="cyan"/>
              <w:lang w:eastAsia="zh-CN"/>
            </w:rPr>
          </w:rPrChange>
        </w:rPr>
        <w:t>中提及的义务。</w:t>
      </w:r>
    </w:p>
    <w:p w14:paraId="6D5830C0" w14:textId="77777777" w:rsidR="00E37182" w:rsidRDefault="00DE25B2">
      <w:pPr>
        <w:rPr>
          <w:lang w:eastAsia="zh-CN"/>
        </w:rPr>
      </w:pPr>
      <w:r>
        <w:rPr>
          <w:lang w:eastAsia="zh-CN"/>
        </w:rPr>
        <w:t>4</w:t>
      </w:r>
      <w:r>
        <w:rPr>
          <w:lang w:eastAsia="zh-CN"/>
        </w:rPr>
        <w:tab/>
        <w:t>non-GSO</w:t>
      </w:r>
      <w:r>
        <w:rPr>
          <w:rFonts w:hint="eastAsia"/>
          <w:lang w:eastAsia="zh-CN"/>
        </w:rPr>
        <w:t xml:space="preserve"> ESIM</w:t>
      </w:r>
      <w:r>
        <w:rPr>
          <w:rFonts w:hint="eastAsia"/>
          <w:lang w:eastAsia="zh-CN"/>
        </w:rPr>
        <w:t>的频率指配须由</w:t>
      </w:r>
      <w:r>
        <w:rPr>
          <w:lang w:eastAsia="zh-CN"/>
        </w:rPr>
        <w:t>ESIM</w:t>
      </w:r>
      <w:r>
        <w:rPr>
          <w:rFonts w:hint="eastAsia"/>
          <w:lang w:eastAsia="zh-CN"/>
        </w:rPr>
        <w:t>与之通信的</w:t>
      </w:r>
      <w:r>
        <w:rPr>
          <w:rFonts w:hint="eastAsia"/>
          <w:lang w:eastAsia="zh-CN"/>
        </w:rPr>
        <w:t>FSS</w:t>
      </w:r>
      <w:r>
        <w:rPr>
          <w:rFonts w:hint="eastAsia"/>
          <w:lang w:eastAsia="zh-CN"/>
        </w:rPr>
        <w:t>卫星系统的通知主管部门通知；</w:t>
      </w:r>
    </w:p>
    <w:p w14:paraId="6B533A12" w14:textId="77777777" w:rsidR="00E37182" w:rsidRDefault="00DE25B2">
      <w:pPr>
        <w:pStyle w:val="EditorsNote"/>
        <w:rPr>
          <w:lang w:eastAsia="zh-CN"/>
        </w:rPr>
      </w:pPr>
      <w:r>
        <w:rPr>
          <w:rFonts w:eastAsia="STKaiti"/>
          <w:i w:val="0"/>
          <w:iCs w:val="0"/>
          <w:lang w:eastAsia="zh-CN"/>
        </w:rPr>
        <w:t>注：删除了</w:t>
      </w:r>
      <w:r>
        <w:rPr>
          <w:rFonts w:eastAsia="STKaiti"/>
          <w:i w:val="0"/>
          <w:iCs w:val="0"/>
          <w:lang w:eastAsia="zh-CN"/>
        </w:rPr>
        <w:t>CPM</w:t>
      </w:r>
      <w:r>
        <w:rPr>
          <w:rFonts w:eastAsia="STKaiti"/>
          <w:i w:val="0"/>
          <w:iCs w:val="0"/>
          <w:lang w:eastAsia="zh-CN"/>
        </w:rPr>
        <w:t>报告中</w:t>
      </w:r>
      <w:r>
        <w:rPr>
          <w:rFonts w:eastAsia="STKaiti" w:hint="eastAsia"/>
          <w:i w:val="0"/>
          <w:iCs w:val="0"/>
          <w:lang w:val="en-US" w:eastAsia="zh-CN"/>
        </w:rPr>
        <w:t>此新决议草案</w:t>
      </w:r>
      <w:r>
        <w:rPr>
          <w:rFonts w:eastAsia="STKaiti"/>
          <w:i w:val="0"/>
          <w:iCs w:val="0"/>
          <w:lang w:eastAsia="zh-CN"/>
        </w:rPr>
        <w:t>的</w:t>
      </w:r>
      <w:r>
        <w:rPr>
          <w:rFonts w:ascii="SimSun" w:hAnsi="SimSun" w:cs="SimSun" w:hint="eastAsia"/>
          <w:i w:val="0"/>
          <w:iCs w:val="0"/>
          <w:lang w:val="en-US" w:eastAsia="zh-CN"/>
        </w:rPr>
        <w:t>进一步做出</w:t>
      </w:r>
      <w:r>
        <w:rPr>
          <w:rFonts w:ascii="SimSun" w:hAnsi="SimSun" w:cs="SimSun" w:hint="eastAsia"/>
          <w:i w:val="0"/>
          <w:iCs w:val="0"/>
          <w:lang w:eastAsia="zh-CN"/>
        </w:rPr>
        <w:t>决议</w:t>
      </w:r>
      <w:r>
        <w:rPr>
          <w:rFonts w:eastAsia="STKaiti" w:hint="eastAsia"/>
          <w:i w:val="0"/>
          <w:iCs w:val="0"/>
          <w:lang w:val="en-US" w:eastAsia="zh-CN"/>
        </w:rPr>
        <w:t>8</w:t>
      </w:r>
      <w:r>
        <w:rPr>
          <w:rFonts w:eastAsia="STKaiti"/>
          <w:i w:val="0"/>
          <w:iCs w:val="0"/>
          <w:lang w:eastAsia="zh-CN"/>
        </w:rPr>
        <w:t>，</w:t>
      </w:r>
      <w:r>
        <w:rPr>
          <w:rFonts w:eastAsia="STKaiti" w:hint="eastAsia"/>
          <w:i w:val="0"/>
          <w:iCs w:val="0"/>
          <w:lang w:val="en-US" w:eastAsia="zh-CN"/>
        </w:rPr>
        <w:t>原因是</w:t>
      </w:r>
      <w:r>
        <w:rPr>
          <w:rFonts w:eastAsia="STKaiti"/>
          <w:i w:val="0"/>
          <w:iCs w:val="0"/>
          <w:lang w:eastAsia="zh-CN"/>
        </w:rPr>
        <w:t>它</w:t>
      </w:r>
      <w:r>
        <w:rPr>
          <w:rFonts w:eastAsia="STKaiti" w:hint="eastAsia"/>
          <w:i w:val="0"/>
          <w:iCs w:val="0"/>
          <w:lang w:val="en-US" w:eastAsia="zh-CN"/>
        </w:rPr>
        <w:t>已</w:t>
      </w:r>
      <w:r>
        <w:rPr>
          <w:rFonts w:eastAsia="STKaiti"/>
          <w:i w:val="0"/>
          <w:iCs w:val="0"/>
          <w:lang w:eastAsia="zh-CN"/>
        </w:rPr>
        <w:t>包含在</w:t>
      </w:r>
      <w:r>
        <w:rPr>
          <w:rFonts w:ascii="SimSun" w:hAnsi="SimSun" w:cs="SimSun" w:hint="eastAsia"/>
          <w:i w:val="0"/>
          <w:iCs w:val="0"/>
          <w:lang w:val="en-US" w:eastAsia="zh-CN"/>
        </w:rPr>
        <w:t>做出</w:t>
      </w:r>
      <w:r>
        <w:rPr>
          <w:rFonts w:ascii="SimSun" w:hAnsi="SimSun" w:cs="SimSun" w:hint="eastAsia"/>
          <w:i w:val="0"/>
          <w:iCs w:val="0"/>
          <w:lang w:eastAsia="zh-CN"/>
        </w:rPr>
        <w:t>决议</w:t>
      </w:r>
      <w:r>
        <w:rPr>
          <w:rFonts w:eastAsia="STKaiti"/>
          <w:i w:val="0"/>
          <w:iCs w:val="0"/>
          <w:lang w:eastAsia="zh-CN"/>
        </w:rPr>
        <w:t>1.4.3</w:t>
      </w:r>
      <w:r>
        <w:rPr>
          <w:rFonts w:eastAsia="STKaiti"/>
          <w:i w:val="0"/>
          <w:iCs w:val="0"/>
          <w:lang w:eastAsia="zh-CN"/>
        </w:rPr>
        <w:t>中</w:t>
      </w:r>
      <w:r>
        <w:rPr>
          <w:rFonts w:eastAsia="STKaiti" w:hint="eastAsia"/>
          <w:i w:val="0"/>
          <w:iCs w:val="0"/>
          <w:lang w:eastAsia="zh-CN"/>
        </w:rPr>
        <w:t>。</w:t>
      </w:r>
    </w:p>
    <w:p w14:paraId="72E7BC59" w14:textId="77777777" w:rsidR="00E37182" w:rsidRDefault="00DE25B2">
      <w:pPr>
        <w:numPr>
          <w:ilvl w:val="0"/>
          <w:numId w:val="1"/>
        </w:numPr>
        <w:rPr>
          <w:lang w:eastAsia="zh-CN"/>
        </w:rPr>
      </w:pPr>
      <w:r>
        <w:rPr>
          <w:rFonts w:hint="eastAsia"/>
          <w:lang w:eastAsia="zh-CN"/>
        </w:rPr>
        <w:t>为实施上述</w:t>
      </w:r>
      <w:r>
        <w:rPr>
          <w:rFonts w:ascii="STKaiti" w:eastAsia="STKaiti" w:hAnsi="STKaiti" w:hint="eastAsia"/>
          <w:lang w:eastAsia="zh-CN"/>
        </w:rPr>
        <w:t>进一步做出决议</w:t>
      </w:r>
      <w:r>
        <w:rPr>
          <w:rFonts w:hint="eastAsia"/>
          <w:lang w:val="en-US" w:eastAsia="zh-CN"/>
        </w:rPr>
        <w:t>1</w:t>
      </w:r>
      <w:r>
        <w:rPr>
          <w:rFonts w:hint="eastAsia"/>
          <w:lang w:eastAsia="zh-CN"/>
        </w:rPr>
        <w:t>，负责操作航空和水上</w:t>
      </w:r>
      <w:r>
        <w:rPr>
          <w:rFonts w:hint="eastAsia"/>
          <w:lang w:eastAsia="zh-CN"/>
        </w:rPr>
        <w:t>non-GSO ESIM</w:t>
      </w:r>
      <w:r>
        <w:rPr>
          <w:rFonts w:hint="eastAsia"/>
          <w:lang w:eastAsia="zh-CN"/>
        </w:rPr>
        <w:t>的通知主管部门还须负责遵守适用于</w:t>
      </w:r>
      <w:r>
        <w:rPr>
          <w:rFonts w:hint="eastAsia"/>
          <w:lang w:val="en-US" w:eastAsia="zh-CN"/>
        </w:rPr>
        <w:t>上述</w:t>
      </w:r>
      <w:r>
        <w:rPr>
          <w:lang w:eastAsia="zh-CN"/>
        </w:rPr>
        <w:t>ESIM</w:t>
      </w:r>
      <w:r>
        <w:rPr>
          <w:rFonts w:hint="eastAsia"/>
          <w:lang w:eastAsia="zh-CN"/>
        </w:rPr>
        <w:t>操作的所有相关规则和行政管理规定，其中包括本决议和《无线电规则》中的规定；</w:t>
      </w:r>
    </w:p>
    <w:p w14:paraId="3F318D41" w14:textId="77777777" w:rsidR="00E37182" w:rsidRDefault="00DE25B2">
      <w:pPr>
        <w:rPr>
          <w:lang w:eastAsia="zh-CN"/>
        </w:rPr>
      </w:pPr>
      <w:r>
        <w:rPr>
          <w:lang w:eastAsia="zh-CN"/>
        </w:rPr>
        <w:t>6</w:t>
      </w:r>
      <w:r>
        <w:rPr>
          <w:lang w:eastAsia="zh-CN"/>
        </w:rPr>
        <w:tab/>
      </w:r>
      <w:r>
        <w:rPr>
          <w:rFonts w:hint="eastAsia"/>
          <w:lang w:eastAsia="zh-CN"/>
        </w:rPr>
        <w:t>授权</w:t>
      </w:r>
      <w:r>
        <w:rPr>
          <w:rFonts w:hint="eastAsia"/>
          <w:lang w:eastAsia="zh-CN"/>
        </w:rPr>
        <w:t>non-GSO ESIM</w:t>
      </w:r>
      <w:r>
        <w:rPr>
          <w:rFonts w:hint="eastAsia"/>
          <w:lang w:eastAsia="zh-CN"/>
        </w:rPr>
        <w:t>在某主管部门管辖的领土内</w:t>
      </w:r>
      <w:r>
        <w:rPr>
          <w:rFonts w:hint="eastAsia"/>
          <w:lang w:val="en-US" w:eastAsia="zh-CN"/>
        </w:rPr>
        <w:t>操作</w:t>
      </w:r>
      <w:r>
        <w:rPr>
          <w:rFonts w:hint="eastAsia"/>
          <w:lang w:eastAsia="zh-CN"/>
        </w:rPr>
        <w:t>，并不免除</w:t>
      </w:r>
      <w:r>
        <w:rPr>
          <w:rFonts w:hint="eastAsia"/>
          <w:lang w:eastAsia="zh-CN"/>
        </w:rPr>
        <w:t>non-GSO ESIM</w:t>
      </w:r>
      <w:r>
        <w:rPr>
          <w:rFonts w:hint="eastAsia"/>
          <w:lang w:eastAsia="zh-CN"/>
        </w:rPr>
        <w:t>与之通信的卫星系统的通知主管部门遵守本决议和《无线电规则》之规定的义务；</w:t>
      </w:r>
    </w:p>
    <w:p w14:paraId="6B04D83E" w14:textId="77777777" w:rsidR="00E37182" w:rsidRDefault="00DE25B2">
      <w:pPr>
        <w:rPr>
          <w:rFonts w:asciiTheme="minorEastAsia" w:hAnsiTheme="minorEastAsia" w:cs="Calibri"/>
          <w:szCs w:val="24"/>
          <w:lang w:eastAsia="zh-CN"/>
        </w:rPr>
      </w:pPr>
      <w:r>
        <w:rPr>
          <w:lang w:eastAsia="zh-CN"/>
        </w:rPr>
        <w:t>7</w:t>
      </w:r>
      <w:r>
        <w:rPr>
          <w:lang w:eastAsia="zh-CN"/>
        </w:rPr>
        <w:tab/>
      </w:r>
      <w:r>
        <w:rPr>
          <w:rFonts w:hint="eastAsia"/>
          <w:lang w:eastAsia="zh-CN"/>
        </w:rPr>
        <w:t>如果授权航空</w:t>
      </w:r>
      <w:r>
        <w:rPr>
          <w:lang w:eastAsia="zh-CN"/>
        </w:rPr>
        <w:t>non-GSO ESIM</w:t>
      </w:r>
      <w:r>
        <w:rPr>
          <w:rFonts w:hint="eastAsia"/>
          <w:lang w:eastAsia="zh-CN"/>
        </w:rPr>
        <w:t>的主管部门同意其管辖领土内的</w:t>
      </w:r>
      <w:proofErr w:type="spellStart"/>
      <w:r>
        <w:rPr>
          <w:lang w:eastAsia="zh-CN"/>
        </w:rPr>
        <w:t>pfd</w:t>
      </w:r>
      <w:proofErr w:type="spellEnd"/>
      <w:r>
        <w:rPr>
          <w:rFonts w:hint="eastAsia"/>
          <w:lang w:eastAsia="zh-CN"/>
        </w:rPr>
        <w:t>限值水平可高于本决议附件</w:t>
      </w:r>
      <w:r>
        <w:rPr>
          <w:rFonts w:hint="eastAsia"/>
          <w:lang w:eastAsia="zh-CN"/>
        </w:rPr>
        <w:t>1</w:t>
      </w:r>
      <w:r>
        <w:rPr>
          <w:rFonts w:hint="eastAsia"/>
          <w:lang w:eastAsia="zh-CN"/>
        </w:rPr>
        <w:t>第</w:t>
      </w:r>
      <w:r>
        <w:rPr>
          <w:lang w:eastAsia="zh-CN"/>
        </w:rPr>
        <w:t>2</w:t>
      </w:r>
      <w:r>
        <w:rPr>
          <w:rFonts w:hint="eastAsia"/>
          <w:lang w:eastAsia="zh-CN"/>
        </w:rPr>
        <w:t>部分所载限值，则此协议不得影响未签署这一协议的其他国家；</w:t>
      </w:r>
    </w:p>
    <w:p w14:paraId="33E8B65D" w14:textId="77777777" w:rsidR="00E37182" w:rsidRDefault="00DE25B2">
      <w:pPr>
        <w:rPr>
          <w:lang w:eastAsia="zh-CN"/>
        </w:rPr>
      </w:pPr>
      <w:r>
        <w:rPr>
          <w:lang w:eastAsia="zh-CN"/>
        </w:rPr>
        <w:t>8</w:t>
      </w:r>
      <w:r>
        <w:rPr>
          <w:lang w:eastAsia="zh-CN"/>
        </w:rPr>
        <w:tab/>
      </w:r>
      <w:r>
        <w:rPr>
          <w:rFonts w:hint="eastAsia"/>
          <w:lang w:val="en-US" w:eastAsia="zh-CN"/>
        </w:rPr>
        <w:t>拟</w:t>
      </w:r>
      <w:r>
        <w:rPr>
          <w:rFonts w:hint="eastAsia"/>
          <w:lang w:eastAsia="zh-CN"/>
        </w:rPr>
        <w:t>授权</w:t>
      </w:r>
      <w:r>
        <w:rPr>
          <w:lang w:eastAsia="zh-CN"/>
        </w:rPr>
        <w:t>non-GSO ESIM</w:t>
      </w:r>
      <w:r>
        <w:rPr>
          <w:rFonts w:hint="eastAsia"/>
          <w:lang w:eastAsia="zh-CN"/>
        </w:rPr>
        <w:t>的主管</w:t>
      </w:r>
      <w:r>
        <w:rPr>
          <w:rFonts w:hint="eastAsia"/>
          <w:lang w:val="en-US" w:eastAsia="zh-CN"/>
        </w:rPr>
        <w:t>部门</w:t>
      </w:r>
      <w:r>
        <w:rPr>
          <w:rFonts w:hint="eastAsia"/>
          <w:lang w:eastAsia="zh-CN"/>
        </w:rPr>
        <w:t>在制定国家许可规则时，</w:t>
      </w:r>
      <w:r>
        <w:rPr>
          <w:rFonts w:hint="eastAsia"/>
          <w:lang w:val="en-US" w:eastAsia="zh-CN"/>
        </w:rPr>
        <w:t>须</w:t>
      </w:r>
      <w:r>
        <w:rPr>
          <w:rFonts w:hint="eastAsia"/>
          <w:lang w:eastAsia="zh-CN"/>
        </w:rPr>
        <w:t>确保附件</w:t>
      </w:r>
      <w:r>
        <w:rPr>
          <w:rFonts w:hint="eastAsia"/>
          <w:lang w:eastAsia="zh-CN"/>
        </w:rPr>
        <w:t>1</w:t>
      </w:r>
      <w:r>
        <w:rPr>
          <w:rFonts w:hint="eastAsia"/>
          <w:lang w:eastAsia="zh-CN"/>
        </w:rPr>
        <w:t>的规定在跨境应用中不变；</w:t>
      </w:r>
    </w:p>
    <w:p w14:paraId="01A8E0BC" w14:textId="77777777" w:rsidR="00E37182" w:rsidRDefault="00DE25B2">
      <w:r>
        <w:t>9</w:t>
      </w:r>
      <w:r>
        <w:rPr>
          <w:lang w:eastAsia="zh-CN"/>
        </w:rPr>
        <w:tab/>
      </w:r>
      <w:r>
        <w:rPr>
          <w:rFonts w:hint="eastAsia"/>
          <w:lang w:eastAsia="zh-CN"/>
        </w:rPr>
        <w:t>ESIM</w:t>
      </w:r>
      <w:r>
        <w:rPr>
          <w:rFonts w:hint="eastAsia"/>
          <w:lang w:eastAsia="zh-CN"/>
        </w:rPr>
        <w:t>与之通信的</w:t>
      </w:r>
      <w:r>
        <w:t>non-GSO</w:t>
      </w:r>
      <w:r>
        <w:rPr>
          <w:rFonts w:hint="eastAsia"/>
          <w:lang w:eastAsia="zh-CN"/>
        </w:rPr>
        <w:t>卫星系统的通知</w:t>
      </w:r>
      <w:r>
        <w:rPr>
          <w:rFonts w:hint="eastAsia"/>
          <w:lang w:val="en-US" w:eastAsia="zh-CN"/>
        </w:rPr>
        <w:t>主管部门须</w:t>
      </w:r>
      <w:r>
        <w:rPr>
          <w:rFonts w:hint="eastAsia"/>
          <w:lang w:eastAsia="zh-CN"/>
        </w:rPr>
        <w:t>向</w:t>
      </w:r>
      <w:r>
        <w:rPr>
          <w:rFonts w:hint="eastAsia"/>
          <w:lang w:eastAsia="zh-CN"/>
        </w:rPr>
        <w:t>BR</w:t>
      </w:r>
      <w:r>
        <w:rPr>
          <w:rFonts w:hint="eastAsia"/>
          <w:lang w:eastAsia="zh-CN"/>
        </w:rPr>
        <w:t>提供授权使用</w:t>
      </w:r>
      <w:r>
        <w:t>non-GSO</w:t>
      </w:r>
      <w:r>
        <w:rPr>
          <w:rFonts w:hint="eastAsia"/>
          <w:lang w:val="en-US" w:eastAsia="zh-CN"/>
        </w:rPr>
        <w:t xml:space="preserve"> </w:t>
      </w:r>
      <w:r>
        <w:rPr>
          <w:rFonts w:hint="eastAsia"/>
          <w:lang w:eastAsia="zh-CN"/>
        </w:rPr>
        <w:t>ESIM</w:t>
      </w:r>
      <w:r>
        <w:rPr>
          <w:rFonts w:hint="eastAsia"/>
          <w:lang w:eastAsia="zh-CN"/>
        </w:rPr>
        <w:t>的</w:t>
      </w:r>
      <w:r>
        <w:rPr>
          <w:rFonts w:hint="eastAsia"/>
          <w:lang w:val="en-US" w:eastAsia="zh-CN"/>
        </w:rPr>
        <w:t>主管部门清单</w:t>
      </w:r>
      <w:r>
        <w:rPr>
          <w:rFonts w:hint="eastAsia"/>
          <w:lang w:eastAsia="zh-CN"/>
        </w:rPr>
        <w:t>，</w:t>
      </w:r>
    </w:p>
    <w:p w14:paraId="46C242B2" w14:textId="77777777" w:rsidR="00E37182" w:rsidRDefault="00DE25B2">
      <w:pPr>
        <w:pStyle w:val="Call"/>
        <w:rPr>
          <w:lang w:eastAsia="zh-CN"/>
        </w:rPr>
      </w:pPr>
      <w:r>
        <w:rPr>
          <w:rFonts w:hint="eastAsia"/>
          <w:lang w:eastAsia="zh-CN"/>
        </w:rPr>
        <w:t>责成无线电通信局主任</w:t>
      </w:r>
    </w:p>
    <w:p w14:paraId="25857B90" w14:textId="77777777" w:rsidR="00E37182" w:rsidRDefault="00DE25B2">
      <w:pPr>
        <w:jc w:val="both"/>
        <w:rPr>
          <w:szCs w:val="24"/>
          <w:lang w:eastAsia="zh-CN"/>
        </w:rPr>
      </w:pPr>
      <w:r>
        <w:rPr>
          <w:szCs w:val="24"/>
          <w:lang w:eastAsia="zh-CN"/>
        </w:rPr>
        <w:t>1</w:t>
      </w:r>
      <w:r>
        <w:rPr>
          <w:szCs w:val="24"/>
          <w:lang w:eastAsia="zh-CN"/>
        </w:rPr>
        <w:tab/>
      </w:r>
      <w:r>
        <w:rPr>
          <w:rFonts w:hint="eastAsia"/>
          <w:szCs w:val="24"/>
          <w:lang w:eastAsia="zh-CN"/>
        </w:rPr>
        <w:t>采取所有必要行动促进本决议的实施，并在必要时为解决干扰提供一切协助；</w:t>
      </w:r>
    </w:p>
    <w:p w14:paraId="0CE1FA8A" w14:textId="77777777" w:rsidR="00E37182" w:rsidRDefault="00DE25B2">
      <w:pPr>
        <w:rPr>
          <w:iCs/>
          <w:lang w:eastAsia="zh-CN"/>
        </w:rPr>
      </w:pPr>
      <w:r>
        <w:rPr>
          <w:iCs/>
          <w:lang w:eastAsia="zh-CN"/>
        </w:rPr>
        <w:t>2</w:t>
      </w:r>
      <w:r>
        <w:rPr>
          <w:iCs/>
          <w:lang w:eastAsia="zh-CN"/>
        </w:rPr>
        <w:tab/>
      </w:r>
      <w:r>
        <w:rPr>
          <w:rFonts w:hint="eastAsia"/>
          <w:lang w:eastAsia="zh-CN"/>
        </w:rPr>
        <w:t>向未来的世界无线电通信大会报告在执行本决议过程中遇到的困难或矛盾之处，包括与航空和水上</w:t>
      </w:r>
      <w:r>
        <w:rPr>
          <w:rFonts w:hint="eastAsia"/>
          <w:lang w:eastAsia="zh-CN"/>
        </w:rPr>
        <w:t>non-GSO ESIM</w:t>
      </w:r>
      <w:r>
        <w:rPr>
          <w:rFonts w:hint="eastAsia"/>
          <w:lang w:eastAsia="zh-CN"/>
        </w:rPr>
        <w:t>操作有关的职责是否得到适当履行；</w:t>
      </w:r>
    </w:p>
    <w:p w14:paraId="54552E96" w14:textId="77777777" w:rsidR="00E37182" w:rsidRDefault="00DE25B2">
      <w:pPr>
        <w:pStyle w:val="EditorsNote"/>
        <w:rPr>
          <w:rFonts w:eastAsia="STKaiti"/>
          <w:i w:val="0"/>
          <w:iCs w:val="0"/>
          <w:lang w:eastAsia="zh-CN"/>
        </w:rPr>
      </w:pPr>
      <w:r>
        <w:rPr>
          <w:rFonts w:eastAsia="STKaiti"/>
          <w:i w:val="0"/>
          <w:iCs w:val="0"/>
          <w:lang w:eastAsia="zh-CN"/>
        </w:rPr>
        <w:t>注：删除了</w:t>
      </w:r>
      <w:r>
        <w:rPr>
          <w:rFonts w:eastAsia="STKaiti"/>
          <w:i w:val="0"/>
          <w:iCs w:val="0"/>
          <w:lang w:eastAsia="zh-CN"/>
        </w:rPr>
        <w:t>CPM</w:t>
      </w:r>
      <w:r>
        <w:rPr>
          <w:rFonts w:eastAsia="STKaiti"/>
          <w:i w:val="0"/>
          <w:iCs w:val="0"/>
          <w:lang w:eastAsia="zh-CN"/>
        </w:rPr>
        <w:t>报告中</w:t>
      </w:r>
      <w:r>
        <w:rPr>
          <w:rFonts w:eastAsia="STKaiti" w:hint="eastAsia"/>
          <w:i w:val="0"/>
          <w:iCs w:val="0"/>
          <w:lang w:val="en-US" w:eastAsia="zh-CN"/>
        </w:rPr>
        <w:t>此新决议草案</w:t>
      </w:r>
      <w:r>
        <w:rPr>
          <w:rFonts w:eastAsia="STKaiti"/>
          <w:i w:val="0"/>
          <w:iCs w:val="0"/>
          <w:lang w:eastAsia="zh-CN"/>
        </w:rPr>
        <w:t>的</w:t>
      </w:r>
      <w:r>
        <w:rPr>
          <w:i w:val="0"/>
          <w:iCs w:val="0"/>
          <w:lang w:val="en-US" w:eastAsia="zh-CN"/>
        </w:rPr>
        <w:t>责成</w:t>
      </w:r>
      <w:r>
        <w:rPr>
          <w:i w:val="0"/>
          <w:iCs w:val="0"/>
          <w:lang w:eastAsia="zh-CN"/>
        </w:rPr>
        <w:t>无线电通信局</w:t>
      </w:r>
      <w:r>
        <w:rPr>
          <w:i w:val="0"/>
          <w:iCs w:val="0"/>
          <w:lang w:val="en-US" w:eastAsia="zh-CN"/>
        </w:rPr>
        <w:t>主任</w:t>
      </w:r>
      <w:r>
        <w:rPr>
          <w:i w:val="0"/>
          <w:iCs w:val="0"/>
          <w:lang w:eastAsia="zh-CN"/>
        </w:rPr>
        <w:t>3</w:t>
      </w:r>
      <w:r>
        <w:rPr>
          <w:rFonts w:eastAsia="STKaiti"/>
          <w:i w:val="0"/>
          <w:iCs w:val="0"/>
          <w:lang w:eastAsia="zh-CN"/>
        </w:rPr>
        <w:t>，</w:t>
      </w:r>
      <w:r>
        <w:rPr>
          <w:rFonts w:eastAsia="STKaiti" w:hint="eastAsia"/>
          <w:i w:val="0"/>
          <w:iCs w:val="0"/>
          <w:lang w:val="en-US" w:eastAsia="zh-CN"/>
        </w:rPr>
        <w:t>原因是</w:t>
      </w:r>
      <w:r>
        <w:rPr>
          <w:rFonts w:eastAsia="STKaiti"/>
          <w:i w:val="0"/>
          <w:iCs w:val="0"/>
          <w:lang w:eastAsia="zh-CN"/>
        </w:rPr>
        <w:t>必须审查是否符合保护</w:t>
      </w:r>
      <w:r>
        <w:rPr>
          <w:rFonts w:eastAsia="STKaiti"/>
          <w:i w:val="0"/>
          <w:iCs w:val="0"/>
          <w:lang w:eastAsia="zh-CN"/>
        </w:rPr>
        <w:t>18.6-18.8 GHz</w:t>
      </w:r>
      <w:r>
        <w:rPr>
          <w:rFonts w:eastAsia="STKaiti"/>
          <w:i w:val="0"/>
          <w:iCs w:val="0"/>
          <w:lang w:eastAsia="zh-CN"/>
        </w:rPr>
        <w:t>频段内</w:t>
      </w:r>
      <w:r>
        <w:rPr>
          <w:rFonts w:eastAsia="STKaiti"/>
          <w:i w:val="0"/>
          <w:iCs w:val="0"/>
          <w:lang w:eastAsia="zh-CN"/>
        </w:rPr>
        <w:t>EESS</w:t>
      </w:r>
      <w:r>
        <w:rPr>
          <w:rFonts w:eastAsia="STKaiti"/>
          <w:i w:val="0"/>
          <w:iCs w:val="0"/>
          <w:lang w:eastAsia="zh-CN"/>
        </w:rPr>
        <w:t>的条件。</w:t>
      </w:r>
    </w:p>
    <w:p w14:paraId="62E92202" w14:textId="77777777" w:rsidR="00E37182" w:rsidRDefault="00DE25B2">
      <w:pPr>
        <w:rPr>
          <w:iCs/>
          <w:lang w:eastAsia="zh-CN"/>
        </w:rPr>
      </w:pPr>
      <w:r>
        <w:rPr>
          <w:iCs/>
          <w:lang w:eastAsia="zh-CN"/>
        </w:rPr>
        <w:lastRenderedPageBreak/>
        <w:t>3</w:t>
      </w:r>
      <w:r>
        <w:rPr>
          <w:iCs/>
          <w:lang w:eastAsia="zh-CN"/>
        </w:rPr>
        <w:tab/>
      </w:r>
      <w:r>
        <w:rPr>
          <w:rFonts w:hint="eastAsia"/>
          <w:lang w:eastAsia="zh-CN"/>
        </w:rPr>
        <w:t>向未来世界无线电通信大会报告在执行</w:t>
      </w:r>
      <w:r>
        <w:rPr>
          <w:iCs/>
          <w:lang w:eastAsia="zh-CN"/>
        </w:rPr>
        <w:t>ITU-R S.1503</w:t>
      </w:r>
      <w:r>
        <w:rPr>
          <w:rFonts w:hint="eastAsia"/>
          <w:iCs/>
          <w:lang w:eastAsia="zh-CN"/>
        </w:rPr>
        <w:t>建议书</w:t>
      </w:r>
      <w:r>
        <w:rPr>
          <w:rFonts w:hint="eastAsia"/>
          <w:lang w:eastAsia="zh-CN"/>
        </w:rPr>
        <w:t>过程中遇到的困难或矛盾之处，该建议书旨在验证本决议所述</w:t>
      </w:r>
      <w:r>
        <w:rPr>
          <w:iCs/>
          <w:lang w:eastAsia="zh-CN"/>
        </w:rPr>
        <w:t>non-GSO FSS</w:t>
      </w:r>
      <w:r>
        <w:rPr>
          <w:rFonts w:hint="eastAsia"/>
          <w:lang w:eastAsia="zh-CN"/>
        </w:rPr>
        <w:t>系统是否符合第</w:t>
      </w:r>
      <w:r>
        <w:rPr>
          <w:rFonts w:hint="eastAsia"/>
          <w:b/>
          <w:bCs/>
          <w:lang w:eastAsia="zh-CN"/>
        </w:rPr>
        <w:t>22</w:t>
      </w:r>
      <w:r>
        <w:rPr>
          <w:rFonts w:hint="eastAsia"/>
          <w:lang w:eastAsia="zh-CN"/>
        </w:rPr>
        <w:t>条规定的</w:t>
      </w:r>
      <w:proofErr w:type="spellStart"/>
      <w:r>
        <w:rPr>
          <w:rFonts w:hint="eastAsia"/>
          <w:lang w:eastAsia="zh-CN"/>
        </w:rPr>
        <w:t>epfd</w:t>
      </w:r>
      <w:proofErr w:type="spellEnd"/>
      <w:r>
        <w:rPr>
          <w:rFonts w:hint="eastAsia"/>
          <w:lang w:eastAsia="zh-CN"/>
        </w:rPr>
        <w:t>限值；</w:t>
      </w:r>
    </w:p>
    <w:p w14:paraId="24CA87B0" w14:textId="77777777" w:rsidR="00E37182" w:rsidRDefault="00DE25B2">
      <w:pPr>
        <w:rPr>
          <w:iCs/>
          <w:lang w:eastAsia="zh-CN"/>
        </w:rPr>
      </w:pPr>
      <w:r>
        <w:rPr>
          <w:iCs/>
          <w:lang w:eastAsia="zh-CN"/>
        </w:rPr>
        <w:t>4</w:t>
      </w:r>
      <w:r>
        <w:rPr>
          <w:iCs/>
          <w:lang w:eastAsia="zh-CN"/>
        </w:rPr>
        <w:tab/>
      </w:r>
      <w:r>
        <w:rPr>
          <w:rFonts w:hint="eastAsia"/>
          <w:iCs/>
          <w:lang w:eastAsia="zh-CN"/>
        </w:rPr>
        <w:t>卫星系统的清单，</w:t>
      </w:r>
      <w:r>
        <w:rPr>
          <w:rFonts w:hint="eastAsia"/>
          <w:lang w:eastAsia="zh-CN"/>
        </w:rPr>
        <w:t>包括有关其业务区和授权此类使用的国家（若有）的信息；此信息须定期更新（</w:t>
      </w:r>
      <w:r>
        <w:rPr>
          <w:rFonts w:hint="eastAsia"/>
          <w:lang w:val="en-US" w:eastAsia="zh-CN"/>
        </w:rPr>
        <w:t>见</w:t>
      </w:r>
      <w:r>
        <w:rPr>
          <w:rFonts w:ascii="STKaiti" w:eastAsia="STKaiti" w:hAnsi="STKaiti" w:cs="STKaiti" w:hint="eastAsia"/>
          <w:lang w:val="en-US" w:eastAsia="zh-CN"/>
        </w:rPr>
        <w:t xml:space="preserve">进一步做出决议 </w:t>
      </w:r>
      <w:r>
        <w:rPr>
          <w:rFonts w:hint="eastAsia"/>
          <w:lang w:val="en-US" w:eastAsia="zh-CN"/>
        </w:rPr>
        <w:t>8</w:t>
      </w:r>
      <w:r>
        <w:rPr>
          <w:rFonts w:hint="eastAsia"/>
          <w:lang w:eastAsia="zh-CN"/>
        </w:rPr>
        <w:t>），</w:t>
      </w:r>
    </w:p>
    <w:p w14:paraId="08C42011" w14:textId="77777777" w:rsidR="00E37182" w:rsidRDefault="00DE25B2">
      <w:pPr>
        <w:rPr>
          <w:rFonts w:eastAsia="STKaiti"/>
          <w:sz w:val="22"/>
          <w:lang w:eastAsia="zh-CN"/>
        </w:rPr>
      </w:pPr>
      <w:r>
        <w:rPr>
          <w:rFonts w:eastAsia="STKaiti"/>
          <w:lang w:eastAsia="zh-CN"/>
        </w:rPr>
        <w:t>注：一致认为，确定通知主管部门的问题仍然模棱两可，需要在就此新决议草案</w:t>
      </w:r>
      <w:r>
        <w:rPr>
          <w:rFonts w:eastAsia="STKaiti" w:hint="eastAsia"/>
          <w:lang w:eastAsia="zh-CN"/>
        </w:rPr>
        <w:t>做出</w:t>
      </w:r>
      <w:r>
        <w:rPr>
          <w:rFonts w:eastAsia="STKaiti"/>
          <w:lang w:eastAsia="zh-CN"/>
        </w:rPr>
        <w:t>决定之前进一步讨论，以便为受影响的主管部门开发一种方法，来确定</w:t>
      </w:r>
      <w:r>
        <w:rPr>
          <w:rFonts w:eastAsia="STKaiti"/>
          <w:lang w:eastAsia="zh-CN"/>
        </w:rPr>
        <w:t>ESIM</w:t>
      </w:r>
      <w:r>
        <w:rPr>
          <w:rFonts w:eastAsia="STKaiti"/>
          <w:lang w:eastAsia="zh-CN"/>
        </w:rPr>
        <w:t>与之通信的卫星网络空间电台的通知主管部门。</w:t>
      </w:r>
    </w:p>
    <w:p w14:paraId="670ED755" w14:textId="77777777" w:rsidR="00E37182" w:rsidRDefault="00DE25B2">
      <w:pPr>
        <w:pStyle w:val="Call"/>
        <w:rPr>
          <w:lang w:eastAsia="zh-CN"/>
        </w:rPr>
      </w:pPr>
      <w:r>
        <w:rPr>
          <w:rFonts w:hint="eastAsia"/>
          <w:lang w:eastAsia="zh-CN"/>
        </w:rPr>
        <w:t>请各主管部门</w:t>
      </w:r>
    </w:p>
    <w:p w14:paraId="3F67C9B2" w14:textId="77777777" w:rsidR="00E37182" w:rsidRDefault="00DE25B2">
      <w:pPr>
        <w:tabs>
          <w:tab w:val="clear" w:pos="1871"/>
          <w:tab w:val="clear" w:pos="2268"/>
        </w:tabs>
        <w:rPr>
          <w:lang w:eastAsia="zh-CN"/>
        </w:rPr>
      </w:pPr>
      <w:r>
        <w:rPr>
          <w:rFonts w:hint="eastAsia"/>
          <w:lang w:eastAsia="zh-CN"/>
        </w:rPr>
        <w:t>1</w:t>
      </w:r>
      <w:r>
        <w:rPr>
          <w:lang w:eastAsia="zh-CN"/>
        </w:rPr>
        <w:tab/>
      </w:r>
      <w:r>
        <w:rPr>
          <w:rFonts w:hint="eastAsia"/>
          <w:lang w:eastAsia="zh-CN"/>
        </w:rPr>
        <w:t>为执行本决议特别是为解决干扰（如果有）开展合作；</w:t>
      </w:r>
    </w:p>
    <w:p w14:paraId="0BB18823" w14:textId="77777777" w:rsidR="00E37182" w:rsidRDefault="00DE25B2">
      <w:pPr>
        <w:rPr>
          <w:rFonts w:ascii="SimSun" w:hAnsi="SimSun"/>
          <w:lang w:eastAsia="zh-CN"/>
        </w:rPr>
      </w:pPr>
      <w:bookmarkStart w:id="103" w:name="_Hlk114324135"/>
      <w:r>
        <w:rPr>
          <w:lang w:eastAsia="zh-CN"/>
        </w:rPr>
        <w:t>2</w:t>
      </w:r>
      <w:r>
        <w:rPr>
          <w:rFonts w:ascii="SimSun" w:hAnsi="SimSun"/>
          <w:lang w:eastAsia="zh-CN"/>
        </w:rPr>
        <w:tab/>
      </w:r>
      <w:r>
        <w:rPr>
          <w:rFonts w:ascii="SimSun" w:hAnsi="SimSun" w:hint="eastAsia"/>
          <w:lang w:eastAsia="zh-CN"/>
        </w:rPr>
        <w:t>在许可</w:t>
      </w:r>
      <w:r>
        <w:rPr>
          <w:lang w:eastAsia="zh-CN"/>
        </w:rPr>
        <w:t>/</w:t>
      </w:r>
      <w:r>
        <w:rPr>
          <w:rFonts w:ascii="SimSun" w:hAnsi="SimSun" w:hint="eastAsia"/>
          <w:lang w:eastAsia="zh-CN"/>
        </w:rPr>
        <w:t>授权操作在其领土内的动中通地球站时，考虑到采用附件</w:t>
      </w:r>
      <w:r>
        <w:rPr>
          <w:lang w:eastAsia="zh-CN"/>
        </w:rPr>
        <w:t>4</w:t>
      </w:r>
      <w:r>
        <w:rPr>
          <w:rFonts w:ascii="SimSun" w:hAnsi="SimSun" w:hint="eastAsia"/>
          <w:lang w:eastAsia="zh-CN"/>
        </w:rPr>
        <w:t>程序的有关建议，</w:t>
      </w:r>
    </w:p>
    <w:p w14:paraId="34C04B5B" w14:textId="77777777" w:rsidR="00E37182" w:rsidRDefault="00DE25B2">
      <w:pPr>
        <w:pStyle w:val="Call"/>
        <w:rPr>
          <w:lang w:eastAsia="zh-CN"/>
        </w:rPr>
      </w:pPr>
      <w:r>
        <w:rPr>
          <w:rFonts w:hint="eastAsia"/>
          <w:lang w:eastAsia="zh-CN"/>
        </w:rPr>
        <w:t>责成秘书长</w:t>
      </w:r>
    </w:p>
    <w:p w14:paraId="5017B514" w14:textId="77777777" w:rsidR="00E37182" w:rsidRDefault="00DE25B2">
      <w:pPr>
        <w:ind w:firstLineChars="200" w:firstLine="480"/>
        <w:jc w:val="both"/>
        <w:rPr>
          <w:szCs w:val="24"/>
          <w:lang w:eastAsia="zh-CN"/>
        </w:rPr>
      </w:pPr>
      <w:r>
        <w:rPr>
          <w:rFonts w:hint="eastAsia"/>
          <w:szCs w:val="24"/>
          <w:lang w:eastAsia="zh-CN"/>
        </w:rPr>
        <w:t>提请国际海事组织和国际民航组织秘书长注意本决议。</w:t>
      </w:r>
    </w:p>
    <w:bookmarkEnd w:id="103"/>
    <w:p w14:paraId="388AA3FF" w14:textId="77777777" w:rsidR="00E37182" w:rsidRDefault="00DE25B2">
      <w:pPr>
        <w:pStyle w:val="AnnexNo"/>
        <w:rPr>
          <w:lang w:eastAsia="zh-CN"/>
        </w:rPr>
      </w:pPr>
      <w:r>
        <w:rPr>
          <w:rFonts w:hint="eastAsia"/>
          <w:lang w:eastAsia="zh-CN"/>
        </w:rPr>
        <w:t>第</w:t>
      </w:r>
      <w:r>
        <w:rPr>
          <w:lang w:eastAsia="zh-CN"/>
        </w:rPr>
        <w:t>[AFCP-A116]</w:t>
      </w:r>
      <w:r>
        <w:rPr>
          <w:rFonts w:hint="eastAsia"/>
          <w:lang w:eastAsia="zh-CN"/>
        </w:rPr>
        <w:t>号新决议草案（</w:t>
      </w:r>
      <w:r>
        <w:rPr>
          <w:lang w:eastAsia="zh-CN"/>
        </w:rPr>
        <w:t>WRC-23</w:t>
      </w:r>
      <w:r>
        <w:rPr>
          <w:rFonts w:hint="eastAsia"/>
          <w:lang w:eastAsia="zh-CN"/>
        </w:rPr>
        <w:t>）附件</w:t>
      </w:r>
      <w:r>
        <w:rPr>
          <w:rFonts w:hint="eastAsia"/>
          <w:lang w:eastAsia="zh-CN"/>
        </w:rPr>
        <w:t>1</w:t>
      </w:r>
    </w:p>
    <w:p w14:paraId="39C23E69" w14:textId="77777777" w:rsidR="00E37182" w:rsidRDefault="00DE25B2">
      <w:pPr>
        <w:pStyle w:val="Annextitle"/>
        <w:rPr>
          <w:lang w:val="en-US" w:eastAsia="zh-CN"/>
        </w:rPr>
      </w:pPr>
      <w:bookmarkStart w:id="104" w:name="_Hlk131602583"/>
      <w:r>
        <w:rPr>
          <w:rFonts w:hint="eastAsia"/>
          <w:lang w:eastAsia="zh-CN"/>
        </w:rPr>
        <w:t>在</w:t>
      </w:r>
      <w:r>
        <w:rPr>
          <w:lang w:eastAsia="zh-CN"/>
        </w:rPr>
        <w:t>27.5-29.1</w:t>
      </w:r>
      <w:r>
        <w:rPr>
          <w:lang w:val="en-US" w:eastAsia="zh-CN"/>
        </w:rPr>
        <w:t> </w:t>
      </w:r>
      <w:r>
        <w:rPr>
          <w:lang w:eastAsia="zh-CN"/>
        </w:rPr>
        <w:t>GHz</w:t>
      </w:r>
      <w:r>
        <w:rPr>
          <w:rFonts w:hint="eastAsia"/>
          <w:lang w:eastAsia="zh-CN"/>
        </w:rPr>
        <w:t>频段</w:t>
      </w:r>
      <w:r>
        <w:rPr>
          <w:rFonts w:hint="eastAsia"/>
          <w:lang w:val="en-US" w:eastAsia="zh-CN"/>
        </w:rPr>
        <w:t>内</w:t>
      </w:r>
      <w:r>
        <w:rPr>
          <w:rFonts w:hint="eastAsia"/>
          <w:lang w:eastAsia="zh-CN"/>
        </w:rPr>
        <w:t>以及</w:t>
      </w:r>
      <w:r>
        <w:rPr>
          <w:rFonts w:hint="eastAsia"/>
          <w:lang w:val="en-US" w:eastAsia="zh-CN"/>
        </w:rPr>
        <w:t>对</w:t>
      </w:r>
      <w:r>
        <w:rPr>
          <w:rFonts w:hint="eastAsia"/>
          <w:lang w:eastAsia="zh-CN"/>
        </w:rPr>
        <w:t>第</w:t>
      </w:r>
      <w:r>
        <w:rPr>
          <w:rFonts w:hint="eastAsia"/>
          <w:lang w:eastAsia="zh-CN"/>
        </w:rPr>
        <w:t>5</w:t>
      </w:r>
      <w:r>
        <w:rPr>
          <w:lang w:eastAsia="zh-CN"/>
        </w:rPr>
        <w:t>.542</w:t>
      </w:r>
      <w:r>
        <w:rPr>
          <w:rFonts w:hint="eastAsia"/>
          <w:lang w:eastAsia="zh-CN"/>
        </w:rPr>
        <w:t>款所述</w:t>
      </w:r>
      <w:r>
        <w:rPr>
          <w:rFonts w:hint="eastAsia"/>
          <w:lang w:eastAsia="zh-CN"/>
        </w:rPr>
        <w:br/>
      </w:r>
      <w:r>
        <w:rPr>
          <w:rFonts w:hint="eastAsia"/>
          <w:lang w:eastAsia="zh-CN"/>
        </w:rPr>
        <w:t>的主管部门</w:t>
      </w:r>
      <w:r>
        <w:rPr>
          <w:rFonts w:hint="eastAsia"/>
          <w:lang w:val="en-US" w:eastAsia="zh-CN"/>
        </w:rPr>
        <w:t>而言在</w:t>
      </w:r>
      <w:r>
        <w:rPr>
          <w:lang w:eastAsia="zh-CN"/>
        </w:rPr>
        <w:t>29.5-30.0 GHz</w:t>
      </w:r>
      <w:r>
        <w:rPr>
          <w:rFonts w:hint="eastAsia"/>
          <w:lang w:eastAsia="zh-CN"/>
        </w:rPr>
        <w:t>频段</w:t>
      </w:r>
      <w:r>
        <w:rPr>
          <w:rFonts w:hint="eastAsia"/>
          <w:lang w:val="en-US" w:eastAsia="zh-CN"/>
        </w:rPr>
        <w:t>内</w:t>
      </w:r>
      <w:r>
        <w:rPr>
          <w:rFonts w:hint="eastAsia"/>
          <w:lang w:val="en-US" w:eastAsia="zh-CN"/>
        </w:rPr>
        <w:br/>
      </w:r>
      <w:r>
        <w:rPr>
          <w:rFonts w:hint="eastAsia"/>
          <w:lang w:eastAsia="zh-CN"/>
        </w:rPr>
        <w:t>关于水上和航空</w:t>
      </w:r>
      <w:r>
        <w:rPr>
          <w:lang w:eastAsia="zh-CN"/>
        </w:rPr>
        <w:t>non-GSO ESIM</w:t>
      </w:r>
      <w:r>
        <w:rPr>
          <w:rFonts w:hint="eastAsia"/>
          <w:lang w:eastAsia="zh-CN"/>
        </w:rPr>
        <w:t>保护地面业务的规定</w:t>
      </w:r>
      <w:r>
        <w:rPr>
          <w:rFonts w:hint="eastAsia"/>
          <w:lang w:val="en-US" w:eastAsia="zh-CN"/>
        </w:rPr>
        <w:t xml:space="preserve">   </w:t>
      </w:r>
    </w:p>
    <w:bookmarkEnd w:id="104"/>
    <w:p w14:paraId="6BE114A3" w14:textId="77777777" w:rsidR="00E37182" w:rsidRDefault="00DE25B2" w:rsidP="00DE25B2">
      <w:pPr>
        <w:pStyle w:val="Normalaftertitle"/>
        <w:ind w:firstLineChars="200" w:firstLine="480"/>
        <w:rPr>
          <w:lang w:eastAsia="zh-CN"/>
        </w:rPr>
      </w:pPr>
      <w:r>
        <w:rPr>
          <w:rFonts w:hint="eastAsia"/>
          <w:lang w:eastAsia="zh-CN"/>
        </w:rPr>
        <w:t>当</w:t>
      </w:r>
      <w:r>
        <w:rPr>
          <w:lang w:eastAsia="zh-CN"/>
        </w:rPr>
        <w:t>non-GSO ESIM</w:t>
      </w:r>
      <w:r>
        <w:rPr>
          <w:rFonts w:hint="eastAsia"/>
          <w:lang w:eastAsia="zh-CN"/>
        </w:rPr>
        <w:t>操作与地面业务操作频率重叠时，以下部分包含的规定用于确保水上和航空</w:t>
      </w:r>
      <w:r>
        <w:rPr>
          <w:lang w:eastAsia="zh-CN"/>
        </w:rPr>
        <w:t>non-GSO ESIM</w:t>
      </w:r>
      <w:r>
        <w:rPr>
          <w:rFonts w:hint="eastAsia"/>
          <w:lang w:eastAsia="zh-CN"/>
        </w:rPr>
        <w:t>在任何时间不会对邻国依据《无线电规则》获得</w:t>
      </w:r>
      <w:r>
        <w:rPr>
          <w:lang w:eastAsia="zh-CN"/>
        </w:rPr>
        <w:t>27.5-29.1</w:t>
      </w:r>
      <w:r>
        <w:rPr>
          <w:lang w:val="en-US" w:eastAsia="zh-CN"/>
        </w:rPr>
        <w:t> </w:t>
      </w:r>
      <w:r>
        <w:rPr>
          <w:lang w:eastAsia="zh-CN"/>
        </w:rPr>
        <w:t>GHz</w:t>
      </w:r>
      <w:r>
        <w:rPr>
          <w:rFonts w:hint="eastAsia"/>
          <w:lang w:eastAsia="zh-CN"/>
        </w:rPr>
        <w:t>频段划分并进行操作的地面业务造成不可接受的干扰。此外，</w:t>
      </w:r>
      <w:r>
        <w:rPr>
          <w:rFonts w:hint="eastAsia"/>
          <w:lang w:val="en-US" w:eastAsia="zh-CN"/>
        </w:rPr>
        <w:t>对</w:t>
      </w:r>
      <w:r>
        <w:rPr>
          <w:rFonts w:hint="eastAsia"/>
          <w:lang w:eastAsia="zh-CN"/>
        </w:rPr>
        <w:t>《无线电规则》第</w:t>
      </w:r>
      <w:r>
        <w:rPr>
          <w:rStyle w:val="Artref"/>
          <w:b/>
          <w:bCs/>
          <w:lang w:eastAsia="zh-CN"/>
        </w:rPr>
        <w:t>5.542</w:t>
      </w:r>
      <w:r>
        <w:rPr>
          <w:rStyle w:val="Artref"/>
          <w:rFonts w:hint="eastAsia"/>
          <w:lang w:eastAsia="zh-CN"/>
        </w:rPr>
        <w:t>款</w:t>
      </w:r>
      <w:r>
        <w:rPr>
          <w:rFonts w:hint="eastAsia"/>
          <w:lang w:eastAsia="zh-CN"/>
        </w:rPr>
        <w:t>所述的主管部门</w:t>
      </w:r>
      <w:r>
        <w:rPr>
          <w:rFonts w:hint="eastAsia"/>
          <w:lang w:val="en-US" w:eastAsia="zh-CN"/>
        </w:rPr>
        <w:t>而言，</w:t>
      </w:r>
      <w:r>
        <w:rPr>
          <w:rFonts w:hint="eastAsia"/>
          <w:lang w:eastAsia="zh-CN"/>
        </w:rPr>
        <w:t>以下部分的规定</w:t>
      </w:r>
      <w:r>
        <w:rPr>
          <w:rFonts w:hint="eastAsia"/>
          <w:lang w:val="en-US" w:eastAsia="zh-CN"/>
        </w:rPr>
        <w:t>亦</w:t>
      </w:r>
      <w:r>
        <w:rPr>
          <w:rFonts w:hint="eastAsia"/>
          <w:lang w:eastAsia="zh-CN"/>
        </w:rPr>
        <w:t>适用于</w:t>
      </w:r>
      <w:r>
        <w:rPr>
          <w:rFonts w:hint="eastAsia"/>
          <w:lang w:eastAsia="zh-CN"/>
        </w:rPr>
        <w:t>29.5-30</w:t>
      </w:r>
      <w:r>
        <w:rPr>
          <w:lang w:eastAsia="zh-CN"/>
        </w:rPr>
        <w:t> </w:t>
      </w:r>
      <w:r>
        <w:rPr>
          <w:rFonts w:hint="eastAsia"/>
          <w:lang w:eastAsia="zh-CN"/>
        </w:rPr>
        <w:t>GHz</w:t>
      </w:r>
      <w:r>
        <w:rPr>
          <w:rFonts w:hint="eastAsia"/>
          <w:lang w:eastAsia="zh-CN"/>
        </w:rPr>
        <w:t>频段。</w:t>
      </w:r>
    </w:p>
    <w:p w14:paraId="34E1B0E5" w14:textId="77777777" w:rsidR="00E37182" w:rsidRDefault="00DE25B2" w:rsidP="00CB2EA4">
      <w:pPr>
        <w:pStyle w:val="Note"/>
        <w:rPr>
          <w:lang w:eastAsia="zh-CN"/>
        </w:rPr>
      </w:pPr>
      <w:r>
        <w:rPr>
          <w:rFonts w:hint="eastAsia"/>
          <w:lang w:eastAsia="zh-CN"/>
        </w:rPr>
        <w:t>注：删除</w:t>
      </w:r>
      <w:r>
        <w:rPr>
          <w:rFonts w:hint="eastAsia"/>
          <w:lang w:val="en-US" w:eastAsia="zh-CN"/>
        </w:rPr>
        <w:t>了</w:t>
      </w:r>
      <w:r>
        <w:rPr>
          <w:rFonts w:hint="eastAsia"/>
          <w:lang w:eastAsia="zh-CN"/>
        </w:rPr>
        <w:t>CPM</w:t>
      </w:r>
      <w:r>
        <w:rPr>
          <w:rFonts w:hint="eastAsia"/>
          <w:lang w:eastAsia="zh-CN"/>
        </w:rPr>
        <w:t>报告中此新决议草案第</w:t>
      </w:r>
      <w:r>
        <w:rPr>
          <w:rFonts w:hint="eastAsia"/>
          <w:lang w:val="en-US" w:eastAsia="zh-CN"/>
        </w:rPr>
        <w:t>1</w:t>
      </w:r>
      <w:r>
        <w:rPr>
          <w:rFonts w:hint="eastAsia"/>
          <w:lang w:eastAsia="zh-CN"/>
        </w:rPr>
        <w:t>部分之前的最后一段，</w:t>
      </w:r>
      <w:r>
        <w:rPr>
          <w:rFonts w:hint="eastAsia"/>
          <w:lang w:val="en-US" w:eastAsia="zh-CN"/>
        </w:rPr>
        <w:t>原因是其</w:t>
      </w:r>
      <w:r>
        <w:rPr>
          <w:rFonts w:hint="eastAsia"/>
          <w:lang w:eastAsia="zh-CN"/>
        </w:rPr>
        <w:t>与</w:t>
      </w:r>
      <w:r>
        <w:rPr>
          <w:rFonts w:hint="eastAsia"/>
          <w:lang w:val="en-US" w:eastAsia="zh-CN"/>
        </w:rPr>
        <w:t>之</w:t>
      </w:r>
      <w:r>
        <w:rPr>
          <w:rFonts w:hint="eastAsia"/>
          <w:lang w:eastAsia="zh-CN"/>
        </w:rPr>
        <w:t>前的案文</w:t>
      </w:r>
      <w:r>
        <w:rPr>
          <w:rFonts w:hint="eastAsia"/>
          <w:lang w:val="en-US" w:eastAsia="zh-CN"/>
        </w:rPr>
        <w:t>存在</w:t>
      </w:r>
      <w:r>
        <w:rPr>
          <w:rFonts w:hint="eastAsia"/>
          <w:lang w:eastAsia="zh-CN"/>
        </w:rPr>
        <w:t>重复。</w:t>
      </w:r>
    </w:p>
    <w:p w14:paraId="514C0873" w14:textId="77777777" w:rsidR="00E37182" w:rsidRDefault="00DE25B2" w:rsidP="00DE25B2">
      <w:pPr>
        <w:pStyle w:val="Part1"/>
        <w:jc w:val="left"/>
        <w:rPr>
          <w:lang w:eastAsia="zh-CN"/>
        </w:rPr>
      </w:pPr>
      <w:r>
        <w:rPr>
          <w:rFonts w:hint="eastAsia"/>
          <w:lang w:eastAsia="zh-CN"/>
        </w:rPr>
        <w:t>第</w:t>
      </w:r>
      <w:r>
        <w:rPr>
          <w:rFonts w:hint="eastAsia"/>
          <w:lang w:eastAsia="zh-CN"/>
        </w:rPr>
        <w:t>1</w:t>
      </w:r>
      <w:r>
        <w:rPr>
          <w:rFonts w:hint="eastAsia"/>
          <w:lang w:eastAsia="zh-CN"/>
        </w:rPr>
        <w:t>部分：水上</w:t>
      </w:r>
      <w:r>
        <w:rPr>
          <w:lang w:eastAsia="zh-CN"/>
        </w:rPr>
        <w:t>non-GSO ESIM</w:t>
      </w:r>
    </w:p>
    <w:p w14:paraId="6CECF3A6" w14:textId="77777777" w:rsidR="00E37182" w:rsidRDefault="00DE25B2" w:rsidP="00DE25B2">
      <w:pPr>
        <w:pStyle w:val="Normalaftertitle0"/>
        <w:rPr>
          <w:lang w:eastAsia="zh-CN"/>
        </w:rPr>
      </w:pPr>
      <w:r>
        <w:rPr>
          <w:lang w:eastAsia="zh-CN"/>
        </w:rPr>
        <w:t>1</w:t>
      </w:r>
      <w:r>
        <w:rPr>
          <w:lang w:eastAsia="zh-CN"/>
        </w:rPr>
        <w:tab/>
      </w:r>
      <w:r>
        <w:rPr>
          <w:rFonts w:hint="eastAsia"/>
          <w:lang w:eastAsia="zh-CN"/>
        </w:rPr>
        <w:t>与水上</w:t>
      </w:r>
      <w:r>
        <w:rPr>
          <w:lang w:eastAsia="zh-CN"/>
        </w:rPr>
        <w:t>ESIM</w:t>
      </w:r>
      <w:r>
        <w:rPr>
          <w:rFonts w:hint="eastAsia"/>
          <w:lang w:eastAsia="zh-CN"/>
        </w:rPr>
        <w:t>通信的</w:t>
      </w:r>
      <w:r>
        <w:rPr>
          <w:lang w:eastAsia="zh-CN"/>
        </w:rPr>
        <w:t>non-GSO FSS</w:t>
      </w:r>
      <w:r>
        <w:rPr>
          <w:rFonts w:hint="eastAsia"/>
          <w:lang w:eastAsia="zh-CN"/>
        </w:rPr>
        <w:t>卫星系统的通知主管部门须确保在</w:t>
      </w:r>
      <w:r>
        <w:rPr>
          <w:lang w:eastAsia="zh-CN"/>
        </w:rPr>
        <w:t>27.5-29.1</w:t>
      </w:r>
      <w:r>
        <w:rPr>
          <w:lang w:val="en-US" w:eastAsia="zh-CN"/>
        </w:rPr>
        <w:t> </w:t>
      </w:r>
      <w:r>
        <w:rPr>
          <w:lang w:eastAsia="zh-CN"/>
        </w:rPr>
        <w:t>GHz</w:t>
      </w:r>
      <w:r>
        <w:rPr>
          <w:rFonts w:hint="eastAsia"/>
          <w:lang w:eastAsia="zh-CN"/>
        </w:rPr>
        <w:t>和</w:t>
      </w:r>
      <w:r>
        <w:rPr>
          <w:lang w:eastAsia="zh-CN"/>
        </w:rPr>
        <w:t>29.5-30 GHz</w:t>
      </w:r>
      <w:r>
        <w:rPr>
          <w:rFonts w:hint="eastAsia"/>
          <w:lang w:eastAsia="zh-CN"/>
        </w:rPr>
        <w:t>全频段或其中部分频段操作的水上</w:t>
      </w:r>
      <w:r>
        <w:rPr>
          <w:lang w:eastAsia="zh-CN"/>
        </w:rPr>
        <w:t>ESIM</w:t>
      </w:r>
      <w:r>
        <w:rPr>
          <w:rFonts w:hint="eastAsia"/>
          <w:lang w:eastAsia="zh-CN"/>
        </w:rPr>
        <w:t>满足以下</w:t>
      </w:r>
      <w:r>
        <w:rPr>
          <w:rFonts w:hint="eastAsia"/>
          <w:lang w:val="en-US" w:eastAsia="zh-CN"/>
        </w:rPr>
        <w:t>两个</w:t>
      </w:r>
      <w:r>
        <w:rPr>
          <w:rFonts w:hint="eastAsia"/>
          <w:lang w:eastAsia="zh-CN"/>
        </w:rPr>
        <w:t>条件，以保护沿海国内获得了这些频段划分的地面业务：</w:t>
      </w:r>
    </w:p>
    <w:p w14:paraId="594C1945" w14:textId="77777777" w:rsidR="00E37182" w:rsidRDefault="00DE25B2" w:rsidP="00DE25B2">
      <w:pPr>
        <w:rPr>
          <w:szCs w:val="24"/>
          <w:lang w:val="en-US" w:eastAsia="zh-CN"/>
        </w:rPr>
      </w:pPr>
      <w:r>
        <w:rPr>
          <w:lang w:eastAsia="zh-CN"/>
        </w:rPr>
        <w:t>1.1</w:t>
      </w:r>
      <w:r>
        <w:rPr>
          <w:lang w:eastAsia="zh-CN"/>
        </w:rPr>
        <w:tab/>
      </w:r>
      <w:r>
        <w:rPr>
          <w:rFonts w:hint="eastAsia"/>
          <w:lang w:val="en-US" w:eastAsia="zh-CN"/>
        </w:rPr>
        <w:t>在</w:t>
      </w:r>
      <w:r>
        <w:rPr>
          <w:rFonts w:hint="eastAsia"/>
          <w:lang w:val="en-US" w:eastAsia="zh-CN"/>
        </w:rPr>
        <w:t>27.5-29.1 GHz</w:t>
      </w:r>
      <w:r>
        <w:rPr>
          <w:rFonts w:hint="eastAsia"/>
          <w:lang w:val="en-US" w:eastAsia="zh-CN"/>
        </w:rPr>
        <w:t>和</w:t>
      </w:r>
      <w:r>
        <w:rPr>
          <w:rFonts w:hint="eastAsia"/>
          <w:lang w:val="en-US" w:eastAsia="zh-CN"/>
        </w:rPr>
        <w:t>29.5-30.0 GHz</w:t>
      </w:r>
      <w:r>
        <w:rPr>
          <w:rFonts w:hint="eastAsia"/>
          <w:lang w:val="en-US" w:eastAsia="zh-CN"/>
        </w:rPr>
        <w:t>频段内，沿海国官方承认的最低水位线的最小距离为</w:t>
      </w:r>
      <w:r>
        <w:rPr>
          <w:rFonts w:hint="eastAsia"/>
          <w:lang w:val="en-US" w:eastAsia="zh-CN"/>
        </w:rPr>
        <w:t>70</w:t>
      </w:r>
      <w:r>
        <w:rPr>
          <w:rFonts w:hint="eastAsia"/>
          <w:lang w:val="en-US" w:eastAsia="zh-CN"/>
        </w:rPr>
        <w:t>公里，超过这个距离，</w:t>
      </w:r>
      <w:r>
        <w:rPr>
          <w:rFonts w:hint="eastAsia"/>
          <w:lang w:eastAsia="zh-CN"/>
        </w:rPr>
        <w:t>水上</w:t>
      </w:r>
      <w:r>
        <w:rPr>
          <w:lang w:eastAsia="zh-CN"/>
        </w:rPr>
        <w:t>ESIM</w:t>
      </w:r>
      <w:r>
        <w:rPr>
          <w:rFonts w:hint="eastAsia"/>
          <w:lang w:val="en-US" w:eastAsia="zh-CN"/>
        </w:rPr>
        <w:t>便可以在没有任何主管部门事先同意的情况下操作。</w:t>
      </w:r>
      <w:r>
        <w:rPr>
          <w:rFonts w:hint="eastAsia"/>
          <w:lang w:eastAsia="zh-CN"/>
        </w:rPr>
        <w:t>水上</w:t>
      </w:r>
      <w:r>
        <w:rPr>
          <w:lang w:eastAsia="zh-CN"/>
        </w:rPr>
        <w:t>ESIM</w:t>
      </w:r>
      <w:r>
        <w:rPr>
          <w:rFonts w:hint="eastAsia"/>
          <w:lang w:val="en-US" w:eastAsia="zh-CN"/>
        </w:rPr>
        <w:t>在最短距离内的任何发射均须事先征得有关沿海国的同意。</w:t>
      </w:r>
    </w:p>
    <w:p w14:paraId="5772508B" w14:textId="77777777" w:rsidR="00E37182" w:rsidRDefault="00DE25B2" w:rsidP="00DE25B2">
      <w:pPr>
        <w:rPr>
          <w:b/>
          <w:bCs/>
          <w:lang w:eastAsia="zh-CN"/>
        </w:rPr>
      </w:pPr>
      <w:r>
        <w:rPr>
          <w:lang w:eastAsia="zh-CN"/>
        </w:rPr>
        <w:t>1.2</w:t>
      </w:r>
      <w:r>
        <w:rPr>
          <w:lang w:eastAsia="zh-CN"/>
        </w:rPr>
        <w:tab/>
      </w:r>
      <w:r>
        <w:rPr>
          <w:rFonts w:hint="eastAsia"/>
          <w:lang w:eastAsia="zh-CN"/>
        </w:rPr>
        <w:t>水上</w:t>
      </w:r>
      <w:r>
        <w:rPr>
          <w:lang w:eastAsia="zh-CN"/>
        </w:rPr>
        <w:t>ESIM</w:t>
      </w:r>
      <w:r>
        <w:rPr>
          <w:rFonts w:hint="eastAsia"/>
          <w:lang w:eastAsia="zh-CN"/>
        </w:rPr>
        <w:t>指向任何沿海国领土的最大</w:t>
      </w:r>
      <w:proofErr w:type="spellStart"/>
      <w:r>
        <w:rPr>
          <w:lang w:eastAsia="zh-CN"/>
        </w:rPr>
        <w:t>e.i.r.p</w:t>
      </w:r>
      <w:proofErr w:type="spellEnd"/>
      <w:r>
        <w:rPr>
          <w:lang w:eastAsia="zh-CN"/>
        </w:rPr>
        <w:t>.</w:t>
      </w:r>
      <w:r>
        <w:rPr>
          <w:rFonts w:hint="eastAsia"/>
          <w:lang w:eastAsia="zh-CN"/>
        </w:rPr>
        <w:t>谱密度值</w:t>
      </w:r>
      <w:r>
        <w:rPr>
          <w:rFonts w:hint="eastAsia"/>
          <w:lang w:val="en-US" w:eastAsia="zh-CN"/>
        </w:rPr>
        <w:t>将</w:t>
      </w:r>
      <w:r>
        <w:rPr>
          <w:rFonts w:hint="eastAsia"/>
          <w:lang w:eastAsia="zh-CN"/>
        </w:rPr>
        <w:t>须限制在</w:t>
      </w:r>
      <w:r>
        <w:rPr>
          <w:lang w:eastAsia="zh-CN"/>
        </w:rPr>
        <w:t>24.44</w:t>
      </w:r>
      <w:r>
        <w:rPr>
          <w:lang w:val="en-US" w:eastAsia="zh-CN"/>
        </w:rPr>
        <w:t> </w:t>
      </w:r>
      <w:proofErr w:type="spellStart"/>
      <w:r>
        <w:rPr>
          <w:szCs w:val="24"/>
          <w:lang w:eastAsia="zh-CN"/>
        </w:rPr>
        <w:t>dBW</w:t>
      </w:r>
      <w:proofErr w:type="spellEnd"/>
      <w:r>
        <w:rPr>
          <w:rFonts w:hint="eastAsia"/>
          <w:lang w:eastAsia="zh-CN"/>
        </w:rPr>
        <w:t>（参考带宽为</w:t>
      </w:r>
      <w:r>
        <w:rPr>
          <w:lang w:eastAsia="zh-CN"/>
        </w:rPr>
        <w:t>14</w:t>
      </w:r>
      <w:r>
        <w:rPr>
          <w:lang w:val="en-US" w:eastAsia="zh-CN"/>
        </w:rPr>
        <w:t> </w:t>
      </w:r>
      <w:r>
        <w:rPr>
          <w:lang w:eastAsia="zh-CN"/>
        </w:rPr>
        <w:t>MHz</w:t>
      </w:r>
      <w:r>
        <w:rPr>
          <w:rFonts w:hint="eastAsia"/>
          <w:lang w:eastAsia="zh-CN"/>
        </w:rPr>
        <w:t>）以内。指向任一沿海国领土的水上</w:t>
      </w:r>
      <w:r>
        <w:rPr>
          <w:lang w:eastAsia="zh-CN"/>
        </w:rPr>
        <w:t>ESIM</w:t>
      </w:r>
      <w:r>
        <w:rPr>
          <w:rFonts w:hint="eastAsia"/>
          <w:lang w:eastAsia="zh-CN"/>
        </w:rPr>
        <w:t>发射的最大</w:t>
      </w:r>
      <w:proofErr w:type="spellStart"/>
      <w:r>
        <w:rPr>
          <w:lang w:eastAsia="zh-CN"/>
        </w:rPr>
        <w:t>e.i.r.p</w:t>
      </w:r>
      <w:proofErr w:type="spellEnd"/>
      <w:r>
        <w:rPr>
          <w:lang w:eastAsia="zh-CN"/>
        </w:rPr>
        <w:t>.</w:t>
      </w:r>
      <w:r>
        <w:rPr>
          <w:rFonts w:hint="eastAsia"/>
          <w:lang w:eastAsia="zh-CN"/>
        </w:rPr>
        <w:t>值超出上述限制时，须事先征得相关沿海国的同意。</w:t>
      </w:r>
    </w:p>
    <w:p w14:paraId="5788D496" w14:textId="77777777" w:rsidR="00E37182" w:rsidRDefault="00DE25B2" w:rsidP="00DE25B2">
      <w:pPr>
        <w:pStyle w:val="Part1"/>
        <w:rPr>
          <w:lang w:eastAsia="zh-CN"/>
        </w:rPr>
      </w:pPr>
      <w:r>
        <w:rPr>
          <w:rFonts w:hint="eastAsia"/>
          <w:lang w:eastAsia="zh-CN"/>
        </w:rPr>
        <w:lastRenderedPageBreak/>
        <w:t>第</w:t>
      </w:r>
      <w:r>
        <w:rPr>
          <w:rFonts w:hint="eastAsia"/>
          <w:lang w:eastAsia="zh-CN"/>
        </w:rPr>
        <w:t>2</w:t>
      </w:r>
      <w:r>
        <w:rPr>
          <w:rFonts w:hint="eastAsia"/>
          <w:lang w:eastAsia="zh-CN"/>
        </w:rPr>
        <w:t>部分：航空</w:t>
      </w:r>
      <w:r>
        <w:rPr>
          <w:lang w:eastAsia="zh-CN"/>
        </w:rPr>
        <w:t>non-GSO ESIM</w:t>
      </w:r>
    </w:p>
    <w:p w14:paraId="37507481" w14:textId="77777777" w:rsidR="00E37182" w:rsidRDefault="00DE25B2">
      <w:pPr>
        <w:pStyle w:val="Normalaftertitle"/>
        <w:rPr>
          <w:b/>
          <w:bCs/>
          <w:lang w:eastAsia="zh-CN"/>
        </w:rPr>
      </w:pPr>
      <w:r>
        <w:rPr>
          <w:lang w:eastAsia="zh-CN"/>
        </w:rPr>
        <w:t>2</w:t>
      </w:r>
      <w:r>
        <w:rPr>
          <w:lang w:eastAsia="zh-CN"/>
        </w:rPr>
        <w:tab/>
      </w:r>
      <w:r>
        <w:rPr>
          <w:rFonts w:hint="eastAsia"/>
          <w:lang w:eastAsia="zh-CN"/>
        </w:rPr>
        <w:t>与航空</w:t>
      </w:r>
      <w:r>
        <w:rPr>
          <w:lang w:eastAsia="zh-CN"/>
        </w:rPr>
        <w:t>ESIM</w:t>
      </w:r>
      <w:r>
        <w:rPr>
          <w:rFonts w:hint="eastAsia"/>
          <w:lang w:eastAsia="zh-CN"/>
        </w:rPr>
        <w:t>通信的</w:t>
      </w:r>
      <w:r>
        <w:rPr>
          <w:lang w:eastAsia="zh-CN"/>
        </w:rPr>
        <w:t>non-GSO FSS</w:t>
      </w:r>
      <w:r>
        <w:rPr>
          <w:rFonts w:hint="eastAsia"/>
          <w:lang w:eastAsia="zh-CN"/>
        </w:rPr>
        <w:t>卫星系统的通知主管部门须确保在</w:t>
      </w:r>
      <w:r>
        <w:rPr>
          <w:lang w:eastAsia="zh-CN"/>
        </w:rPr>
        <w:t>27.5-29.1 GHz</w:t>
      </w:r>
      <w:r>
        <w:rPr>
          <w:rFonts w:hint="eastAsia"/>
          <w:lang w:eastAsia="zh-CN"/>
        </w:rPr>
        <w:t>和</w:t>
      </w:r>
      <w:r>
        <w:rPr>
          <w:lang w:eastAsia="zh-CN"/>
        </w:rPr>
        <w:t>29.5-30 GHz</w:t>
      </w:r>
      <w:r>
        <w:rPr>
          <w:rFonts w:hint="eastAsia"/>
          <w:lang w:eastAsia="zh-CN"/>
        </w:rPr>
        <w:t>频段操作的航空</w:t>
      </w:r>
      <w:r>
        <w:rPr>
          <w:lang w:eastAsia="zh-CN"/>
        </w:rPr>
        <w:t>ESIM</w:t>
      </w:r>
      <w:r>
        <w:rPr>
          <w:rFonts w:hint="eastAsia"/>
          <w:lang w:eastAsia="zh-CN"/>
        </w:rPr>
        <w:t>符合下列条件，以保护已获得了这些频段划分的地面业务：</w:t>
      </w:r>
    </w:p>
    <w:p w14:paraId="249255ED" w14:textId="77777777" w:rsidR="00E37182" w:rsidRDefault="00DE25B2">
      <w:pPr>
        <w:rPr>
          <w:lang w:eastAsia="zh-CN"/>
        </w:rPr>
      </w:pPr>
      <w:r>
        <w:rPr>
          <w:lang w:eastAsia="zh-CN"/>
        </w:rPr>
        <w:t>2.1</w:t>
      </w:r>
      <w:r>
        <w:rPr>
          <w:lang w:eastAsia="zh-CN"/>
        </w:rPr>
        <w:tab/>
      </w:r>
      <w:r>
        <w:rPr>
          <w:rFonts w:hint="eastAsia"/>
          <w:lang w:eastAsia="zh-CN"/>
        </w:rPr>
        <w:t>在一主管部门领土的视距范围内</w:t>
      </w:r>
      <w:r>
        <w:rPr>
          <w:rFonts w:hint="eastAsia"/>
          <w:lang w:val="en-US" w:eastAsia="zh-CN"/>
        </w:rPr>
        <w:t>的</w:t>
      </w:r>
      <w:r>
        <w:rPr>
          <w:lang w:val="en-US" w:eastAsia="zh-CN"/>
        </w:rPr>
        <w:t>3</w:t>
      </w:r>
      <w:r>
        <w:rPr>
          <w:rFonts w:hint="eastAsia"/>
          <w:lang w:val="en-US" w:eastAsia="zh-CN"/>
        </w:rPr>
        <w:t>公里高度以上</w:t>
      </w:r>
      <w:r>
        <w:rPr>
          <w:rFonts w:hint="eastAsia"/>
          <w:lang w:eastAsia="zh-CN"/>
        </w:rPr>
        <w:t>，单一航空</w:t>
      </w:r>
      <w:r>
        <w:rPr>
          <w:lang w:eastAsia="zh-CN"/>
        </w:rPr>
        <w:t>ESIM</w:t>
      </w:r>
      <w:r>
        <w:rPr>
          <w:rFonts w:hint="eastAsia"/>
          <w:lang w:eastAsia="zh-CN"/>
        </w:rPr>
        <w:t>的发射在该主管部门所管辖领土的地球表面产生的最大</w:t>
      </w:r>
      <w:proofErr w:type="spellStart"/>
      <w:r>
        <w:rPr>
          <w:lang w:eastAsia="zh-CN"/>
        </w:rPr>
        <w:t>pfd</w:t>
      </w:r>
      <w:proofErr w:type="spellEnd"/>
      <w:r>
        <w:rPr>
          <w:rFonts w:hint="eastAsia"/>
          <w:lang w:eastAsia="zh-CN"/>
        </w:rPr>
        <w:t>不得超过：</w:t>
      </w:r>
    </w:p>
    <w:p w14:paraId="1CF72F81" w14:textId="77777777" w:rsidR="00E37182" w:rsidRDefault="00DE25B2">
      <w:pPr>
        <w:pStyle w:val="Headingb"/>
      </w:pPr>
      <w:r>
        <w:rPr>
          <w:rFonts w:hint="eastAsia"/>
          <w:lang w:eastAsia="zh-CN"/>
        </w:rPr>
        <w:t>方案</w:t>
      </w:r>
      <w:r>
        <w:t>1</w:t>
      </w:r>
      <w:r>
        <w:rPr>
          <w:rFonts w:hint="eastAsia"/>
          <w:lang w:eastAsia="zh-CN"/>
        </w:rPr>
        <w:t>：</w:t>
      </w:r>
    </w:p>
    <w:p w14:paraId="51E62980" w14:textId="77777777" w:rsidR="00E37182" w:rsidRDefault="00DE25B2">
      <w:pPr>
        <w:pStyle w:val="enumlev1"/>
        <w:tabs>
          <w:tab w:val="clear" w:pos="1134"/>
          <w:tab w:val="clear" w:pos="1871"/>
          <w:tab w:val="clear" w:pos="2608"/>
          <w:tab w:val="clear" w:pos="3345"/>
          <w:tab w:val="left" w:pos="2268"/>
          <w:tab w:val="left" w:pos="4395"/>
          <w:tab w:val="left" w:pos="6804"/>
          <w:tab w:val="left" w:pos="7088"/>
          <w:tab w:val="right" w:pos="7938"/>
          <w:tab w:val="left" w:pos="8222"/>
        </w:tabs>
      </w:pPr>
      <w:r>
        <w:rPr>
          <w:lang w:eastAsia="zh-CN"/>
        </w:rPr>
        <w:tab/>
      </w:r>
      <w:proofErr w:type="spellStart"/>
      <w:r>
        <w:t>pfd</w:t>
      </w:r>
      <w:proofErr w:type="spellEnd"/>
      <w:r>
        <w:t>(θ) = −124.7</w:t>
      </w:r>
      <w:r>
        <w:tab/>
        <w:t>(</w:t>
      </w:r>
      <w:proofErr w:type="gramStart"/>
      <w:r>
        <w:t>dB(</w:t>
      </w:r>
      <w:proofErr w:type="gramEnd"/>
      <w:r>
        <w:t>W/(m</w:t>
      </w:r>
      <w:r>
        <w:rPr>
          <w:vertAlign w:val="superscript"/>
        </w:rPr>
        <w:t>2</w:t>
      </w:r>
      <w:r>
        <w:t> ∙ 14 MHz)))</w:t>
      </w:r>
      <w:r>
        <w:tab/>
      </w:r>
      <w:r>
        <w:rPr>
          <w:rFonts w:hint="eastAsia"/>
          <w:lang w:eastAsia="zh-CN"/>
        </w:rPr>
        <w:t>对于</w:t>
      </w:r>
      <w:r>
        <w:tab/>
        <w:t>0°</w:t>
      </w:r>
      <w:r>
        <w:tab/>
        <w:t>≤ θ ≤ 0.01°</w:t>
      </w:r>
    </w:p>
    <w:p w14:paraId="05D2F1D7" w14:textId="77777777" w:rsidR="00E37182" w:rsidRDefault="00DE25B2">
      <w:pPr>
        <w:pStyle w:val="enumlev1"/>
        <w:tabs>
          <w:tab w:val="clear" w:pos="1134"/>
          <w:tab w:val="clear" w:pos="1871"/>
          <w:tab w:val="clear" w:pos="2608"/>
          <w:tab w:val="clear" w:pos="3345"/>
          <w:tab w:val="left" w:pos="2268"/>
          <w:tab w:val="left" w:pos="4395"/>
          <w:tab w:val="left" w:pos="6804"/>
          <w:tab w:val="left" w:pos="7513"/>
          <w:tab w:val="right" w:pos="7797"/>
          <w:tab w:val="left" w:pos="8080"/>
        </w:tabs>
      </w:pPr>
      <w:r>
        <w:tab/>
      </w:r>
      <w:proofErr w:type="spellStart"/>
      <w:r>
        <w:t>pfd</w:t>
      </w:r>
      <w:proofErr w:type="spellEnd"/>
      <w:r>
        <w:t>(θ) = −120.9 + 1.9 ∙ </w:t>
      </w:r>
      <w:proofErr w:type="spellStart"/>
      <w:r>
        <w:t>logθ</w:t>
      </w:r>
      <w:proofErr w:type="spellEnd"/>
      <w:r>
        <w:tab/>
        <w:t>(</w:t>
      </w:r>
      <w:proofErr w:type="gramStart"/>
      <w:r>
        <w:t>dB(</w:t>
      </w:r>
      <w:proofErr w:type="gramEnd"/>
      <w:r>
        <w:t>W/(m</w:t>
      </w:r>
      <w:r>
        <w:rPr>
          <w:vertAlign w:val="superscript"/>
        </w:rPr>
        <w:t>2</w:t>
      </w:r>
      <w:r>
        <w:t> ∙ 14 MHz)))</w:t>
      </w:r>
      <w:r>
        <w:tab/>
      </w:r>
      <w:r>
        <w:rPr>
          <w:rFonts w:hint="eastAsia"/>
          <w:lang w:eastAsia="zh-CN"/>
        </w:rPr>
        <w:t>对于</w:t>
      </w:r>
      <w:r>
        <w:tab/>
        <w:t>0.01°</w:t>
      </w:r>
      <w:r>
        <w:tab/>
        <w:t>&lt; θ ≤ 0.3°</w:t>
      </w:r>
    </w:p>
    <w:p w14:paraId="08946C85" w14:textId="77777777" w:rsidR="00E37182" w:rsidRDefault="00DE25B2">
      <w:pPr>
        <w:pStyle w:val="enumlev1"/>
        <w:tabs>
          <w:tab w:val="clear" w:pos="1134"/>
          <w:tab w:val="clear" w:pos="1871"/>
          <w:tab w:val="clear" w:pos="2608"/>
          <w:tab w:val="clear" w:pos="3345"/>
          <w:tab w:val="left" w:pos="2268"/>
          <w:tab w:val="left" w:pos="4395"/>
          <w:tab w:val="left" w:pos="6804"/>
          <w:tab w:val="right" w:pos="7797"/>
        </w:tabs>
      </w:pPr>
      <w:r>
        <w:tab/>
      </w:r>
      <w:proofErr w:type="spellStart"/>
      <w:r>
        <w:t>pfd</w:t>
      </w:r>
      <w:proofErr w:type="spellEnd"/>
      <w:r>
        <w:t>(θ) = −116.2 + 11 ∙ </w:t>
      </w:r>
      <w:proofErr w:type="spellStart"/>
      <w:r>
        <w:t>logθ</w:t>
      </w:r>
      <w:proofErr w:type="spellEnd"/>
      <w:r>
        <w:tab/>
        <w:t>(</w:t>
      </w:r>
      <w:proofErr w:type="gramStart"/>
      <w:r>
        <w:t>dB(</w:t>
      </w:r>
      <w:proofErr w:type="gramEnd"/>
      <w:r>
        <w:t>W/(m</w:t>
      </w:r>
      <w:r>
        <w:rPr>
          <w:vertAlign w:val="superscript"/>
        </w:rPr>
        <w:t>2</w:t>
      </w:r>
      <w:r>
        <w:t> ∙ 14 MHz)))</w:t>
      </w:r>
      <w:r>
        <w:tab/>
      </w:r>
      <w:r>
        <w:rPr>
          <w:rFonts w:hint="eastAsia"/>
          <w:lang w:eastAsia="zh-CN"/>
        </w:rPr>
        <w:t>对于</w:t>
      </w:r>
      <w:r>
        <w:tab/>
        <w:t>0.3°</w:t>
      </w:r>
      <w:r>
        <w:tab/>
        <w:t>&lt; θ ≤ 1°</w:t>
      </w:r>
    </w:p>
    <w:p w14:paraId="4113F29F" w14:textId="77777777" w:rsidR="00E37182" w:rsidRDefault="00DE25B2">
      <w:pPr>
        <w:pStyle w:val="enumlev1"/>
        <w:tabs>
          <w:tab w:val="clear" w:pos="1134"/>
          <w:tab w:val="clear" w:pos="1871"/>
          <w:tab w:val="clear" w:pos="2608"/>
          <w:tab w:val="clear" w:pos="3345"/>
          <w:tab w:val="left" w:pos="2268"/>
          <w:tab w:val="left" w:pos="4395"/>
          <w:tab w:val="left" w:pos="6804"/>
          <w:tab w:val="right" w:pos="7797"/>
        </w:tabs>
      </w:pPr>
      <w:r>
        <w:tab/>
      </w:r>
      <w:proofErr w:type="spellStart"/>
      <w:r>
        <w:t>pfd</w:t>
      </w:r>
      <w:proofErr w:type="spellEnd"/>
      <w:r>
        <w:t>(θ) = −116.2 + 18 ∙ </w:t>
      </w:r>
      <w:proofErr w:type="spellStart"/>
      <w:r>
        <w:t>logθ</w:t>
      </w:r>
      <w:proofErr w:type="spellEnd"/>
      <w:r>
        <w:tab/>
        <w:t>(</w:t>
      </w:r>
      <w:proofErr w:type="gramStart"/>
      <w:r>
        <w:t>dB(</w:t>
      </w:r>
      <w:proofErr w:type="gramEnd"/>
      <w:r>
        <w:t>W/(m</w:t>
      </w:r>
      <w:r>
        <w:rPr>
          <w:vertAlign w:val="superscript"/>
        </w:rPr>
        <w:t>2</w:t>
      </w:r>
      <w:r>
        <w:t> ∙ 14 MHz)))</w:t>
      </w:r>
      <w:r>
        <w:tab/>
      </w:r>
      <w:r>
        <w:rPr>
          <w:rFonts w:hint="eastAsia"/>
          <w:lang w:eastAsia="zh-CN"/>
        </w:rPr>
        <w:t>对于</w:t>
      </w:r>
      <w:r>
        <w:tab/>
        <w:t>1°</w:t>
      </w:r>
      <w:r>
        <w:tab/>
        <w:t>&lt; θ ≤ 2°</w:t>
      </w:r>
    </w:p>
    <w:p w14:paraId="354FA277" w14:textId="77777777" w:rsidR="00E37182" w:rsidRDefault="00DE25B2">
      <w:pPr>
        <w:pStyle w:val="enumlev1"/>
        <w:tabs>
          <w:tab w:val="clear" w:pos="1134"/>
          <w:tab w:val="clear" w:pos="1871"/>
          <w:tab w:val="clear" w:pos="2608"/>
          <w:tab w:val="clear" w:pos="3345"/>
          <w:tab w:val="left" w:pos="2268"/>
          <w:tab w:val="left" w:pos="4395"/>
          <w:tab w:val="left" w:pos="6804"/>
          <w:tab w:val="right" w:pos="7797"/>
        </w:tabs>
      </w:pPr>
      <w:r>
        <w:rPr>
          <w:spacing w:val="-2"/>
        </w:rPr>
        <w:tab/>
      </w:r>
      <w:proofErr w:type="spellStart"/>
      <w:r>
        <w:rPr>
          <w:spacing w:val="-2"/>
        </w:rPr>
        <w:t>pfd</w:t>
      </w:r>
      <w:proofErr w:type="spellEnd"/>
      <w:r>
        <w:rPr>
          <w:spacing w:val="-2"/>
        </w:rPr>
        <w:t>(θ) = −117.9 + 23.7 ∙ </w:t>
      </w:r>
      <w:proofErr w:type="spellStart"/>
      <w:r>
        <w:rPr>
          <w:spacing w:val="-2"/>
        </w:rPr>
        <w:t>logθ</w:t>
      </w:r>
      <w:proofErr w:type="spellEnd"/>
      <w:r>
        <w:rPr>
          <w:spacing w:val="-2"/>
        </w:rPr>
        <w:tab/>
        <w:t>(</w:t>
      </w:r>
      <w:proofErr w:type="gramStart"/>
      <w:r>
        <w:rPr>
          <w:spacing w:val="-2"/>
        </w:rPr>
        <w:t>dB(</w:t>
      </w:r>
      <w:proofErr w:type="gramEnd"/>
      <w:r>
        <w:rPr>
          <w:spacing w:val="-2"/>
        </w:rPr>
        <w:t>W/(m</w:t>
      </w:r>
      <w:r>
        <w:rPr>
          <w:spacing w:val="-2"/>
          <w:vertAlign w:val="superscript"/>
        </w:rPr>
        <w:t>2</w:t>
      </w:r>
      <w:r>
        <w:t> ∙ </w:t>
      </w:r>
      <w:r>
        <w:rPr>
          <w:spacing w:val="-2"/>
        </w:rPr>
        <w:t>14 MHz)))</w:t>
      </w:r>
      <w:r>
        <w:tab/>
      </w:r>
      <w:r>
        <w:rPr>
          <w:rFonts w:hint="eastAsia"/>
          <w:lang w:eastAsia="zh-CN"/>
        </w:rPr>
        <w:t>对于</w:t>
      </w:r>
      <w:r>
        <w:tab/>
        <w:t>2°</w:t>
      </w:r>
      <w:r>
        <w:tab/>
        <w:t>&lt; θ ≤ 8°</w:t>
      </w:r>
    </w:p>
    <w:p w14:paraId="4B188DDD" w14:textId="77777777" w:rsidR="00E37182" w:rsidRDefault="00DE25B2">
      <w:pPr>
        <w:pStyle w:val="enumlev1"/>
        <w:tabs>
          <w:tab w:val="clear" w:pos="1134"/>
          <w:tab w:val="clear" w:pos="1871"/>
          <w:tab w:val="clear" w:pos="2608"/>
          <w:tab w:val="clear" w:pos="3345"/>
          <w:tab w:val="left" w:pos="2268"/>
          <w:tab w:val="left" w:pos="4395"/>
          <w:tab w:val="left" w:pos="6804"/>
          <w:tab w:val="right" w:pos="7797"/>
        </w:tabs>
      </w:pPr>
      <w:r>
        <w:tab/>
      </w:r>
      <w:proofErr w:type="spellStart"/>
      <w:r>
        <w:t>pfd</w:t>
      </w:r>
      <w:proofErr w:type="spellEnd"/>
      <w:r>
        <w:t>(θ) = −96.5</w:t>
      </w:r>
      <w:r>
        <w:tab/>
        <w:t>(</w:t>
      </w:r>
      <w:proofErr w:type="gramStart"/>
      <w:r>
        <w:t>dB(</w:t>
      </w:r>
      <w:proofErr w:type="gramEnd"/>
      <w:r>
        <w:t>W/(m</w:t>
      </w:r>
      <w:r>
        <w:rPr>
          <w:vertAlign w:val="superscript"/>
        </w:rPr>
        <w:t>2</w:t>
      </w:r>
      <w:r>
        <w:t> ∙ 14 MHz)))</w:t>
      </w:r>
      <w:r>
        <w:tab/>
      </w:r>
      <w:r>
        <w:rPr>
          <w:rFonts w:hint="eastAsia"/>
          <w:lang w:eastAsia="zh-CN"/>
        </w:rPr>
        <w:t>对于</w:t>
      </w:r>
      <w:r>
        <w:tab/>
        <w:t>8°</w:t>
      </w:r>
      <w:r>
        <w:tab/>
        <w:t>&lt; θ ≤ 90.0°</w:t>
      </w:r>
    </w:p>
    <w:p w14:paraId="080740F0" w14:textId="77777777" w:rsidR="00E37182" w:rsidRDefault="00DE25B2" w:rsidP="00DE25B2">
      <w:pPr>
        <w:ind w:firstLineChars="200" w:firstLine="480"/>
        <w:rPr>
          <w:szCs w:val="24"/>
          <w:lang w:eastAsia="zh-CN"/>
        </w:rPr>
      </w:pPr>
      <w:r>
        <w:rPr>
          <w:rFonts w:hint="eastAsia"/>
          <w:szCs w:val="24"/>
          <w:lang w:eastAsia="zh-CN"/>
        </w:rPr>
        <w:t>其中</w:t>
      </w:r>
      <w:r>
        <w:rPr>
          <w:szCs w:val="24"/>
        </w:rPr>
        <w:t>θ</w:t>
      </w:r>
      <w:r>
        <w:rPr>
          <w:rFonts w:hint="eastAsia"/>
          <w:szCs w:val="24"/>
          <w:lang w:eastAsia="zh-CN"/>
        </w:rPr>
        <w:t>是无线电波的入射角（地平线以上的角度）</w:t>
      </w:r>
      <w:r>
        <w:rPr>
          <w:rFonts w:hint="eastAsia"/>
          <w:szCs w:val="24"/>
          <w:lang w:val="fr-CH" w:eastAsia="zh-CN"/>
        </w:rPr>
        <w:t>。</w:t>
      </w:r>
    </w:p>
    <w:p w14:paraId="1952EF03" w14:textId="77777777" w:rsidR="00E37182" w:rsidRDefault="00DE25B2" w:rsidP="00DE25B2">
      <w:pPr>
        <w:rPr>
          <w:lang w:eastAsia="zh-CN"/>
        </w:rPr>
      </w:pPr>
      <w:r>
        <w:rPr>
          <w:lang w:eastAsia="zh-CN"/>
        </w:rPr>
        <w:t>2.2</w:t>
      </w:r>
      <w:r>
        <w:rPr>
          <w:lang w:eastAsia="zh-CN"/>
        </w:rPr>
        <w:tab/>
      </w:r>
      <w:r>
        <w:rPr>
          <w:rFonts w:hint="eastAsia"/>
          <w:lang w:eastAsia="zh-CN"/>
        </w:rPr>
        <w:t>在一主管部门领土视距范围内且高度不超过</w:t>
      </w:r>
      <w:r>
        <w:rPr>
          <w:lang w:eastAsia="zh-CN"/>
        </w:rPr>
        <w:t>3</w:t>
      </w:r>
      <w:r>
        <w:rPr>
          <w:rFonts w:hint="eastAsia"/>
          <w:lang w:eastAsia="zh-CN"/>
        </w:rPr>
        <w:t>公里时，单个航空</w:t>
      </w:r>
      <w:r>
        <w:rPr>
          <w:lang w:eastAsia="zh-CN"/>
        </w:rPr>
        <w:t>ESIM</w:t>
      </w:r>
      <w:r>
        <w:rPr>
          <w:rFonts w:hint="eastAsia"/>
          <w:lang w:eastAsia="zh-CN"/>
        </w:rPr>
        <w:t>发射在该主管部门领土地球表面产生的最大</w:t>
      </w:r>
      <w:proofErr w:type="spellStart"/>
      <w:r>
        <w:rPr>
          <w:lang w:eastAsia="zh-CN"/>
        </w:rPr>
        <w:t>pfd</w:t>
      </w:r>
      <w:proofErr w:type="spellEnd"/>
      <w:r>
        <w:rPr>
          <w:rFonts w:hint="eastAsia"/>
          <w:lang w:eastAsia="zh-CN"/>
        </w:rPr>
        <w:t>不得超出以下值：</w:t>
      </w:r>
    </w:p>
    <w:p w14:paraId="1DA805EE" w14:textId="77777777" w:rsidR="00E37182" w:rsidRDefault="00DE25B2">
      <w:pPr>
        <w:pStyle w:val="enumlev1"/>
        <w:tabs>
          <w:tab w:val="clear" w:pos="1134"/>
          <w:tab w:val="clear" w:pos="1871"/>
          <w:tab w:val="clear" w:pos="2608"/>
          <w:tab w:val="clear" w:pos="3345"/>
          <w:tab w:val="left" w:pos="2268"/>
          <w:tab w:val="left" w:pos="4395"/>
          <w:tab w:val="left" w:pos="6804"/>
          <w:tab w:val="right" w:pos="7797"/>
        </w:tabs>
        <w:rPr>
          <w:szCs w:val="24"/>
        </w:rPr>
      </w:pPr>
      <w:r>
        <w:rPr>
          <w:lang w:eastAsia="zh-CN"/>
        </w:rPr>
        <w:tab/>
      </w:r>
      <w:proofErr w:type="spellStart"/>
      <w:r>
        <w:t>pfd</w:t>
      </w:r>
      <w:proofErr w:type="spellEnd"/>
      <w:r>
        <w:rPr>
          <w:szCs w:val="24"/>
        </w:rPr>
        <w:t>(</w:t>
      </w:r>
      <w:r>
        <w:t>θ</w:t>
      </w:r>
      <w:r>
        <w:rPr>
          <w:szCs w:val="24"/>
        </w:rPr>
        <w:t>) = −136.2</w:t>
      </w:r>
      <w:r>
        <w:rPr>
          <w:szCs w:val="24"/>
        </w:rPr>
        <w:tab/>
        <w:t>(</w:t>
      </w:r>
      <w:proofErr w:type="gramStart"/>
      <w:r>
        <w:rPr>
          <w:szCs w:val="24"/>
        </w:rPr>
        <w:t>dB(</w:t>
      </w:r>
      <w:proofErr w:type="gramEnd"/>
      <w:r>
        <w:rPr>
          <w:szCs w:val="24"/>
        </w:rPr>
        <w:t>W/(m</w:t>
      </w:r>
      <w:r>
        <w:rPr>
          <w:szCs w:val="24"/>
          <w:vertAlign w:val="superscript"/>
        </w:rPr>
        <w:t>2</w:t>
      </w:r>
      <w:r>
        <w:t> ∙ </w:t>
      </w:r>
      <w:r>
        <w:rPr>
          <w:szCs w:val="24"/>
        </w:rPr>
        <w:t>1 MHz)))</w:t>
      </w:r>
      <w:r>
        <w:rPr>
          <w:szCs w:val="24"/>
        </w:rPr>
        <w:tab/>
      </w:r>
      <w:r>
        <w:rPr>
          <w:rFonts w:hint="eastAsia"/>
          <w:szCs w:val="24"/>
          <w:lang w:eastAsia="zh-CN"/>
        </w:rPr>
        <w:t>对于</w:t>
      </w:r>
      <w:r>
        <w:rPr>
          <w:szCs w:val="24"/>
        </w:rPr>
        <w:tab/>
        <w:t>0°</w:t>
      </w:r>
      <w:r>
        <w:rPr>
          <w:szCs w:val="24"/>
        </w:rPr>
        <w:tab/>
        <w:t xml:space="preserve">≤ </w:t>
      </w:r>
      <w:r>
        <w:t>θ</w:t>
      </w:r>
      <w:r>
        <w:rPr>
          <w:szCs w:val="24"/>
        </w:rPr>
        <w:t xml:space="preserve"> ≤ 0.01°</w:t>
      </w:r>
    </w:p>
    <w:p w14:paraId="51F84C02" w14:textId="77777777" w:rsidR="00E37182" w:rsidRDefault="00DE25B2">
      <w:pPr>
        <w:pStyle w:val="enumlev1"/>
        <w:tabs>
          <w:tab w:val="clear" w:pos="1134"/>
          <w:tab w:val="clear" w:pos="1871"/>
          <w:tab w:val="clear" w:pos="2608"/>
          <w:tab w:val="clear" w:pos="3345"/>
          <w:tab w:val="left" w:pos="2268"/>
          <w:tab w:val="left" w:pos="4395"/>
          <w:tab w:val="left" w:pos="6804"/>
          <w:tab w:val="right" w:pos="7797"/>
        </w:tabs>
        <w:rPr>
          <w:szCs w:val="24"/>
        </w:rPr>
      </w:pPr>
      <w:r>
        <w:rPr>
          <w:szCs w:val="24"/>
        </w:rPr>
        <w:tab/>
      </w:r>
      <w:proofErr w:type="spellStart"/>
      <w:r>
        <w:t>pfd</w:t>
      </w:r>
      <w:proofErr w:type="spellEnd"/>
      <w:r>
        <w:rPr>
          <w:szCs w:val="24"/>
        </w:rPr>
        <w:t>(</w:t>
      </w:r>
      <w:r>
        <w:t>θ</w:t>
      </w:r>
      <w:r>
        <w:rPr>
          <w:szCs w:val="24"/>
        </w:rPr>
        <w:t>) = −132.4 + 1.9 ∙ </w:t>
      </w:r>
      <w:proofErr w:type="spellStart"/>
      <w:r>
        <w:rPr>
          <w:szCs w:val="24"/>
        </w:rPr>
        <w:t>log</w:t>
      </w:r>
      <w:r>
        <w:t>θ</w:t>
      </w:r>
      <w:proofErr w:type="spellEnd"/>
      <w:r>
        <w:rPr>
          <w:szCs w:val="24"/>
        </w:rPr>
        <w:tab/>
        <w:t>(</w:t>
      </w:r>
      <w:proofErr w:type="gramStart"/>
      <w:r>
        <w:rPr>
          <w:szCs w:val="24"/>
        </w:rPr>
        <w:t>dB(</w:t>
      </w:r>
      <w:proofErr w:type="gramEnd"/>
      <w:r>
        <w:rPr>
          <w:szCs w:val="24"/>
        </w:rPr>
        <w:t>W/(m</w:t>
      </w:r>
      <w:r>
        <w:rPr>
          <w:szCs w:val="24"/>
          <w:vertAlign w:val="superscript"/>
        </w:rPr>
        <w:t>2</w:t>
      </w:r>
      <w:r>
        <w:t> ∙ </w:t>
      </w:r>
      <w:r>
        <w:rPr>
          <w:szCs w:val="24"/>
        </w:rPr>
        <w:t>1 MHz)))</w:t>
      </w:r>
      <w:r>
        <w:rPr>
          <w:szCs w:val="24"/>
        </w:rPr>
        <w:tab/>
      </w:r>
      <w:r>
        <w:rPr>
          <w:rFonts w:hint="eastAsia"/>
          <w:szCs w:val="24"/>
          <w:lang w:eastAsia="zh-CN"/>
        </w:rPr>
        <w:t>对于</w:t>
      </w:r>
      <w:r>
        <w:rPr>
          <w:szCs w:val="24"/>
        </w:rPr>
        <w:tab/>
        <w:t>0.01°</w:t>
      </w:r>
      <w:r>
        <w:rPr>
          <w:szCs w:val="24"/>
        </w:rPr>
        <w:tab/>
        <w:t xml:space="preserve">&lt; </w:t>
      </w:r>
      <w:r>
        <w:t>θ</w:t>
      </w:r>
      <w:r>
        <w:rPr>
          <w:szCs w:val="24"/>
        </w:rPr>
        <w:t xml:space="preserve"> ≤ 0.3°</w:t>
      </w:r>
    </w:p>
    <w:p w14:paraId="3D88CCAE" w14:textId="77777777" w:rsidR="00E37182" w:rsidRDefault="00DE25B2">
      <w:pPr>
        <w:pStyle w:val="enumlev1"/>
        <w:tabs>
          <w:tab w:val="clear" w:pos="1134"/>
          <w:tab w:val="clear" w:pos="1871"/>
          <w:tab w:val="clear" w:pos="2608"/>
          <w:tab w:val="clear" w:pos="3345"/>
          <w:tab w:val="left" w:pos="2268"/>
          <w:tab w:val="left" w:pos="4395"/>
          <w:tab w:val="left" w:pos="6804"/>
          <w:tab w:val="right" w:pos="7797"/>
        </w:tabs>
        <w:rPr>
          <w:szCs w:val="24"/>
        </w:rPr>
      </w:pPr>
      <w:r>
        <w:rPr>
          <w:szCs w:val="24"/>
        </w:rPr>
        <w:tab/>
      </w:r>
      <w:proofErr w:type="spellStart"/>
      <w:r>
        <w:t>pfd</w:t>
      </w:r>
      <w:proofErr w:type="spellEnd"/>
      <w:r>
        <w:rPr>
          <w:szCs w:val="24"/>
        </w:rPr>
        <w:t>(</w:t>
      </w:r>
      <w:r>
        <w:t>θ</w:t>
      </w:r>
      <w:r>
        <w:rPr>
          <w:szCs w:val="24"/>
        </w:rPr>
        <w:t>) = −127.7 + 11 ∙ </w:t>
      </w:r>
      <w:proofErr w:type="spellStart"/>
      <w:r>
        <w:rPr>
          <w:szCs w:val="24"/>
        </w:rPr>
        <w:t>log</w:t>
      </w:r>
      <w:r>
        <w:t>θ</w:t>
      </w:r>
      <w:proofErr w:type="spellEnd"/>
      <w:r>
        <w:rPr>
          <w:szCs w:val="24"/>
        </w:rPr>
        <w:tab/>
        <w:t>(</w:t>
      </w:r>
      <w:proofErr w:type="gramStart"/>
      <w:r>
        <w:rPr>
          <w:szCs w:val="24"/>
        </w:rPr>
        <w:t>dB(</w:t>
      </w:r>
      <w:proofErr w:type="gramEnd"/>
      <w:r>
        <w:rPr>
          <w:szCs w:val="24"/>
        </w:rPr>
        <w:t>W/(m</w:t>
      </w:r>
      <w:r>
        <w:rPr>
          <w:szCs w:val="24"/>
          <w:vertAlign w:val="superscript"/>
        </w:rPr>
        <w:t>2</w:t>
      </w:r>
      <w:r>
        <w:t> ∙ </w:t>
      </w:r>
      <w:r>
        <w:rPr>
          <w:szCs w:val="24"/>
        </w:rPr>
        <w:t>1 MHz)))</w:t>
      </w:r>
      <w:r>
        <w:rPr>
          <w:szCs w:val="24"/>
        </w:rPr>
        <w:tab/>
      </w:r>
      <w:r>
        <w:rPr>
          <w:rFonts w:hint="eastAsia"/>
          <w:szCs w:val="24"/>
          <w:lang w:eastAsia="zh-CN"/>
        </w:rPr>
        <w:t>对于</w:t>
      </w:r>
      <w:r>
        <w:rPr>
          <w:szCs w:val="24"/>
        </w:rPr>
        <w:tab/>
        <w:t>0.3°</w:t>
      </w:r>
      <w:r>
        <w:rPr>
          <w:szCs w:val="24"/>
        </w:rPr>
        <w:tab/>
        <w:t xml:space="preserve">&lt; </w:t>
      </w:r>
      <w:r>
        <w:t>θ</w:t>
      </w:r>
      <w:r>
        <w:rPr>
          <w:szCs w:val="24"/>
        </w:rPr>
        <w:t xml:space="preserve"> ≤ 1°</w:t>
      </w:r>
    </w:p>
    <w:p w14:paraId="442114E4" w14:textId="77777777" w:rsidR="00E37182" w:rsidRDefault="00DE25B2">
      <w:pPr>
        <w:pStyle w:val="enumlev1"/>
        <w:tabs>
          <w:tab w:val="clear" w:pos="1134"/>
          <w:tab w:val="clear" w:pos="1871"/>
          <w:tab w:val="clear" w:pos="2608"/>
          <w:tab w:val="clear" w:pos="3345"/>
          <w:tab w:val="left" w:pos="2268"/>
          <w:tab w:val="left" w:pos="4395"/>
          <w:tab w:val="left" w:pos="6804"/>
          <w:tab w:val="right" w:pos="7797"/>
        </w:tabs>
        <w:rPr>
          <w:szCs w:val="24"/>
          <w:lang w:eastAsia="zh-CN"/>
        </w:rPr>
      </w:pPr>
      <w:r>
        <w:rPr>
          <w:szCs w:val="24"/>
        </w:rPr>
        <w:tab/>
      </w:r>
      <w:proofErr w:type="spellStart"/>
      <w:r>
        <w:rPr>
          <w:lang w:eastAsia="zh-CN"/>
        </w:rPr>
        <w:t>pfd</w:t>
      </w:r>
      <w:proofErr w:type="spellEnd"/>
      <w:r>
        <w:rPr>
          <w:szCs w:val="24"/>
          <w:lang w:eastAsia="zh-CN"/>
        </w:rPr>
        <w:t>(</w:t>
      </w:r>
      <w:r>
        <w:t>θ</w:t>
      </w:r>
      <w:r>
        <w:rPr>
          <w:szCs w:val="24"/>
          <w:lang w:eastAsia="zh-CN"/>
        </w:rPr>
        <w:t>) = −127.7 + 18 ∙ </w:t>
      </w:r>
      <w:proofErr w:type="spellStart"/>
      <w:r>
        <w:rPr>
          <w:szCs w:val="24"/>
          <w:lang w:eastAsia="zh-CN"/>
        </w:rPr>
        <w:t>log</w:t>
      </w:r>
      <w:r>
        <w:t>θ</w:t>
      </w:r>
      <w:proofErr w:type="spellEnd"/>
      <w:r>
        <w:rPr>
          <w:szCs w:val="24"/>
          <w:lang w:eastAsia="zh-CN"/>
        </w:rPr>
        <w:tab/>
        <w:t>(</w:t>
      </w:r>
      <w:proofErr w:type="gramStart"/>
      <w:r>
        <w:rPr>
          <w:szCs w:val="24"/>
          <w:lang w:eastAsia="zh-CN"/>
        </w:rPr>
        <w:t>dB(</w:t>
      </w:r>
      <w:proofErr w:type="gramEnd"/>
      <w:r>
        <w:rPr>
          <w:szCs w:val="24"/>
          <w:lang w:eastAsia="zh-CN"/>
        </w:rPr>
        <w:t>W/(m</w:t>
      </w:r>
      <w:r>
        <w:rPr>
          <w:szCs w:val="24"/>
          <w:vertAlign w:val="superscript"/>
          <w:lang w:eastAsia="zh-CN"/>
        </w:rPr>
        <w:t>2</w:t>
      </w:r>
      <w:r>
        <w:rPr>
          <w:lang w:eastAsia="zh-CN"/>
        </w:rPr>
        <w:t> ∙ </w:t>
      </w:r>
      <w:r>
        <w:rPr>
          <w:szCs w:val="24"/>
          <w:lang w:eastAsia="zh-CN"/>
        </w:rPr>
        <w:t>1 MHz)))</w:t>
      </w:r>
      <w:r>
        <w:rPr>
          <w:szCs w:val="24"/>
          <w:lang w:eastAsia="zh-CN"/>
        </w:rPr>
        <w:tab/>
      </w:r>
      <w:r>
        <w:rPr>
          <w:rFonts w:hint="eastAsia"/>
          <w:szCs w:val="24"/>
          <w:lang w:eastAsia="zh-CN"/>
        </w:rPr>
        <w:t>对于</w:t>
      </w:r>
      <w:r>
        <w:rPr>
          <w:szCs w:val="24"/>
          <w:lang w:eastAsia="zh-CN"/>
        </w:rPr>
        <w:tab/>
        <w:t>1°</w:t>
      </w:r>
      <w:r>
        <w:rPr>
          <w:szCs w:val="24"/>
          <w:lang w:eastAsia="zh-CN"/>
        </w:rPr>
        <w:tab/>
        <w:t xml:space="preserve">&lt; </w:t>
      </w:r>
      <w:r>
        <w:t>θ</w:t>
      </w:r>
      <w:r>
        <w:rPr>
          <w:szCs w:val="24"/>
          <w:lang w:eastAsia="zh-CN"/>
        </w:rPr>
        <w:t xml:space="preserve"> ≤ 12.4°</w:t>
      </w:r>
    </w:p>
    <w:p w14:paraId="442B34F6" w14:textId="77777777" w:rsidR="00E37182" w:rsidRDefault="00DE25B2">
      <w:pPr>
        <w:pStyle w:val="enumlev1"/>
        <w:tabs>
          <w:tab w:val="clear" w:pos="1134"/>
          <w:tab w:val="clear" w:pos="1871"/>
          <w:tab w:val="clear" w:pos="2608"/>
          <w:tab w:val="clear" w:pos="3345"/>
          <w:tab w:val="left" w:pos="2268"/>
          <w:tab w:val="left" w:pos="4395"/>
          <w:tab w:val="left" w:pos="6804"/>
          <w:tab w:val="right" w:pos="7797"/>
        </w:tabs>
        <w:rPr>
          <w:lang w:eastAsia="zh-CN"/>
        </w:rPr>
      </w:pPr>
      <w:r>
        <w:rPr>
          <w:lang w:eastAsia="zh-CN"/>
        </w:rPr>
        <w:tab/>
      </w:r>
      <w:proofErr w:type="spellStart"/>
      <w:r>
        <w:rPr>
          <w:lang w:eastAsia="zh-CN"/>
        </w:rPr>
        <w:t>pfd</w:t>
      </w:r>
      <w:proofErr w:type="spellEnd"/>
      <w:r>
        <w:rPr>
          <w:lang w:eastAsia="zh-CN"/>
        </w:rPr>
        <w:t>(</w:t>
      </w:r>
      <w:r>
        <w:t>θ</w:t>
      </w:r>
      <w:r>
        <w:rPr>
          <w:lang w:eastAsia="zh-CN"/>
        </w:rPr>
        <w:t xml:space="preserve">) = −108 </w:t>
      </w:r>
      <w:r>
        <w:rPr>
          <w:lang w:eastAsia="zh-CN"/>
        </w:rPr>
        <w:tab/>
        <w:t>(</w:t>
      </w:r>
      <w:proofErr w:type="gramStart"/>
      <w:r>
        <w:rPr>
          <w:lang w:eastAsia="zh-CN"/>
        </w:rPr>
        <w:t>dB(</w:t>
      </w:r>
      <w:proofErr w:type="gramEnd"/>
      <w:r>
        <w:rPr>
          <w:lang w:eastAsia="zh-CN"/>
        </w:rPr>
        <w:t>W/(m</w:t>
      </w:r>
      <w:r>
        <w:rPr>
          <w:vertAlign w:val="superscript"/>
          <w:lang w:eastAsia="zh-CN"/>
        </w:rPr>
        <w:t>2</w:t>
      </w:r>
      <w:r>
        <w:rPr>
          <w:lang w:eastAsia="zh-CN"/>
        </w:rPr>
        <w:t xml:space="preserve"> ∙ 1 MHz))) </w:t>
      </w:r>
      <w:r>
        <w:rPr>
          <w:lang w:eastAsia="zh-CN"/>
        </w:rPr>
        <w:tab/>
      </w:r>
      <w:r>
        <w:rPr>
          <w:rFonts w:hint="eastAsia"/>
          <w:szCs w:val="24"/>
          <w:lang w:eastAsia="zh-CN"/>
        </w:rPr>
        <w:t>对于</w:t>
      </w:r>
      <w:r>
        <w:rPr>
          <w:lang w:eastAsia="zh-CN"/>
        </w:rPr>
        <w:t>12.4°</w:t>
      </w:r>
      <w:r>
        <w:rPr>
          <w:lang w:eastAsia="zh-CN"/>
        </w:rPr>
        <w:tab/>
        <w:t xml:space="preserve">&lt; </w:t>
      </w:r>
      <w:r>
        <w:t>θ</w:t>
      </w:r>
      <w:r>
        <w:rPr>
          <w:lang w:eastAsia="zh-CN"/>
        </w:rPr>
        <w:t xml:space="preserve"> ≤ 90°</w:t>
      </w:r>
    </w:p>
    <w:p w14:paraId="489B9BCE" w14:textId="77777777" w:rsidR="00E37182" w:rsidRDefault="00DE25B2">
      <w:pPr>
        <w:ind w:firstLineChars="200" w:firstLine="480"/>
        <w:jc w:val="both"/>
        <w:rPr>
          <w:szCs w:val="24"/>
          <w:lang w:eastAsia="zh-CN"/>
        </w:rPr>
      </w:pPr>
      <w:r>
        <w:rPr>
          <w:rFonts w:hint="eastAsia"/>
          <w:szCs w:val="24"/>
          <w:lang w:eastAsia="zh-CN"/>
        </w:rPr>
        <w:t>其中</w:t>
      </w:r>
      <w:r>
        <w:rPr>
          <w:szCs w:val="24"/>
        </w:rPr>
        <w:t>θ</w:t>
      </w:r>
      <w:r>
        <w:rPr>
          <w:rFonts w:hint="eastAsia"/>
          <w:szCs w:val="24"/>
          <w:lang w:eastAsia="zh-CN"/>
        </w:rPr>
        <w:t>是无线电波的入射角（地平线以上的角度）。</w:t>
      </w:r>
    </w:p>
    <w:p w14:paraId="14B510E5" w14:textId="77777777" w:rsidR="00E37182" w:rsidRDefault="00DE25B2">
      <w:pPr>
        <w:rPr>
          <w:lang w:eastAsia="zh-CN"/>
        </w:rPr>
      </w:pPr>
      <w:r>
        <w:rPr>
          <w:lang w:eastAsia="ko-KR"/>
        </w:rPr>
        <w:t>2.3</w:t>
      </w:r>
      <w:r>
        <w:rPr>
          <w:lang w:eastAsia="ko-KR"/>
        </w:rPr>
        <w:tab/>
      </w:r>
      <w:r>
        <w:rPr>
          <w:rFonts w:hint="eastAsia"/>
          <w:lang w:eastAsia="zh-CN"/>
        </w:rPr>
        <w:t>上述第</w:t>
      </w:r>
      <w:r>
        <w:rPr>
          <w:rFonts w:hint="eastAsia"/>
          <w:lang w:eastAsia="zh-CN"/>
        </w:rPr>
        <w:t>2.1</w:t>
      </w:r>
      <w:r>
        <w:rPr>
          <w:rFonts w:hint="eastAsia"/>
          <w:lang w:eastAsia="zh-CN"/>
        </w:rPr>
        <w:t>和</w:t>
      </w:r>
      <w:r>
        <w:rPr>
          <w:rFonts w:hint="eastAsia"/>
          <w:lang w:eastAsia="zh-CN"/>
        </w:rPr>
        <w:t>2.2</w:t>
      </w:r>
      <w:r>
        <w:rPr>
          <w:rFonts w:hint="eastAsia"/>
          <w:lang w:eastAsia="zh-CN"/>
        </w:rPr>
        <w:t>节提供的</w:t>
      </w:r>
      <w:proofErr w:type="spellStart"/>
      <w:r>
        <w:rPr>
          <w:rFonts w:hint="eastAsia"/>
          <w:lang w:eastAsia="zh-CN"/>
        </w:rPr>
        <w:t>pfd</w:t>
      </w:r>
      <w:proofErr w:type="spellEnd"/>
      <w:r>
        <w:rPr>
          <w:rFonts w:hint="eastAsia"/>
          <w:lang w:eastAsia="zh-CN"/>
        </w:rPr>
        <w:t>电平与</w:t>
      </w:r>
      <w:proofErr w:type="spellStart"/>
      <w:r>
        <w:rPr>
          <w:rFonts w:hint="eastAsia"/>
          <w:lang w:eastAsia="zh-CN"/>
        </w:rPr>
        <w:t>pfd</w:t>
      </w:r>
      <w:proofErr w:type="spellEnd"/>
      <w:r>
        <w:rPr>
          <w:rFonts w:hint="eastAsia"/>
          <w:lang w:eastAsia="zh-CN"/>
        </w:rPr>
        <w:t>和到达角有关，须利用自由空间传播和航空器机身造成的衰减得出。除非有可用的</w:t>
      </w:r>
      <w:r>
        <w:rPr>
          <w:rFonts w:hint="eastAsia"/>
          <w:lang w:eastAsia="zh-CN"/>
        </w:rPr>
        <w:t>ITU-R</w:t>
      </w:r>
      <w:r>
        <w:rPr>
          <w:rFonts w:hint="eastAsia"/>
          <w:lang w:eastAsia="zh-CN"/>
        </w:rPr>
        <w:t>建议书用于计算</w:t>
      </w:r>
      <w:r>
        <w:rPr>
          <w:rFonts w:hint="eastAsia"/>
          <w:lang w:eastAsia="zh-CN"/>
        </w:rPr>
        <w:t>27.5-29.1 MHz</w:t>
      </w:r>
      <w:r>
        <w:rPr>
          <w:rFonts w:hint="eastAsia"/>
          <w:lang w:eastAsia="zh-CN"/>
        </w:rPr>
        <w:t>和</w:t>
      </w:r>
      <w:r>
        <w:rPr>
          <w:rFonts w:hint="eastAsia"/>
          <w:lang w:eastAsia="zh-CN"/>
        </w:rPr>
        <w:t>29.5-30</w:t>
      </w:r>
      <w:r>
        <w:rPr>
          <w:lang w:eastAsia="zh-CN"/>
        </w:rPr>
        <w:t> </w:t>
      </w:r>
      <w:r>
        <w:rPr>
          <w:rFonts w:hint="eastAsia"/>
          <w:lang w:eastAsia="zh-CN"/>
        </w:rPr>
        <w:t>GHz</w:t>
      </w:r>
      <w:r>
        <w:rPr>
          <w:rFonts w:hint="eastAsia"/>
          <w:lang w:eastAsia="zh-CN"/>
        </w:rPr>
        <w:t>频段的航空器机身衰减，否则须使用下表中的公式计算这些频段内的航空器机身衰减。</w:t>
      </w:r>
    </w:p>
    <w:p w14:paraId="0155D99E" w14:textId="77777777" w:rsidR="00E37182" w:rsidRDefault="00E37182">
      <w:pPr>
        <w:pStyle w:val="Tablefin"/>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pPr>
    </w:p>
    <w:p w14:paraId="558A2D42" w14:textId="77777777" w:rsidR="00E37182" w:rsidRDefault="00DE25B2">
      <w:pPr>
        <w:pStyle w:val="Tabletitle"/>
        <w:rPr>
          <w:lang w:eastAsia="zh-CN"/>
        </w:rPr>
      </w:pPr>
      <w:r>
        <w:rPr>
          <w:lang w:eastAsia="zh-CN"/>
        </w:rPr>
        <w:t>ITU-R M.2221</w:t>
      </w:r>
      <w:r>
        <w:rPr>
          <w:rFonts w:hint="eastAsia"/>
          <w:lang w:eastAsia="zh-CN"/>
        </w:rPr>
        <w:t>号报告中的机身衰减模型</w:t>
      </w:r>
    </w:p>
    <w:tbl>
      <w:tblPr>
        <w:tblW w:w="0" w:type="auto"/>
        <w:jc w:val="center"/>
        <w:tblLook w:val="04A0" w:firstRow="1" w:lastRow="0" w:firstColumn="1" w:lastColumn="0" w:noHBand="0" w:noVBand="1"/>
      </w:tblPr>
      <w:tblGrid>
        <w:gridCol w:w="3114"/>
        <w:gridCol w:w="576"/>
        <w:gridCol w:w="720"/>
        <w:gridCol w:w="1710"/>
      </w:tblGrid>
      <w:tr w:rsidR="00E37182" w14:paraId="7ECC3629" w14:textId="77777777">
        <w:trPr>
          <w:jc w:val="center"/>
        </w:trPr>
        <w:tc>
          <w:tcPr>
            <w:tcW w:w="3114" w:type="dxa"/>
            <w:tcBorders>
              <w:top w:val="single" w:sz="4" w:space="0" w:color="auto"/>
              <w:left w:val="single" w:sz="4" w:space="0" w:color="auto"/>
              <w:bottom w:val="single" w:sz="4" w:space="0" w:color="auto"/>
              <w:right w:val="single" w:sz="4" w:space="0" w:color="auto"/>
            </w:tcBorders>
          </w:tcPr>
          <w:p w14:paraId="30F712EC" w14:textId="77777777" w:rsidR="00E37182" w:rsidRDefault="00DE25B2">
            <w:pPr>
              <w:pStyle w:val="Tabletext"/>
            </w:pPr>
            <w:proofErr w:type="spellStart"/>
            <w:r>
              <w:t>Lfuse</w:t>
            </w:r>
            <w:proofErr w:type="spellEnd"/>
            <w:r>
              <w:t>(γ) = 3.5 + 0.25 · γ</w:t>
            </w:r>
          </w:p>
        </w:tc>
        <w:tc>
          <w:tcPr>
            <w:tcW w:w="576" w:type="dxa"/>
            <w:tcBorders>
              <w:top w:val="single" w:sz="4" w:space="0" w:color="auto"/>
              <w:left w:val="single" w:sz="4" w:space="0" w:color="auto"/>
              <w:bottom w:val="single" w:sz="4" w:space="0" w:color="auto"/>
              <w:right w:val="single" w:sz="4" w:space="0" w:color="auto"/>
            </w:tcBorders>
          </w:tcPr>
          <w:p w14:paraId="119DB3CA" w14:textId="77777777" w:rsidR="00E37182" w:rsidRDefault="00DE25B2">
            <w:pPr>
              <w:pStyle w:val="Tabletext"/>
            </w:pPr>
            <w:r>
              <w:t>dB</w:t>
            </w:r>
          </w:p>
        </w:tc>
        <w:tc>
          <w:tcPr>
            <w:tcW w:w="720" w:type="dxa"/>
            <w:tcBorders>
              <w:top w:val="single" w:sz="4" w:space="0" w:color="auto"/>
              <w:left w:val="single" w:sz="4" w:space="0" w:color="auto"/>
              <w:bottom w:val="single" w:sz="4" w:space="0" w:color="auto"/>
              <w:right w:val="single" w:sz="4" w:space="0" w:color="auto"/>
            </w:tcBorders>
          </w:tcPr>
          <w:p w14:paraId="6A070DDE" w14:textId="77777777" w:rsidR="00E37182" w:rsidRDefault="00DE25B2">
            <w:pPr>
              <w:pStyle w:val="Tabletext"/>
            </w:pPr>
            <w:r>
              <w:rPr>
                <w:rFonts w:hint="eastAsia"/>
                <w:lang w:eastAsia="zh-CN"/>
              </w:rPr>
              <w:t>对于</w:t>
            </w:r>
          </w:p>
        </w:tc>
        <w:tc>
          <w:tcPr>
            <w:tcW w:w="1710" w:type="dxa"/>
            <w:tcBorders>
              <w:top w:val="single" w:sz="4" w:space="0" w:color="auto"/>
              <w:left w:val="single" w:sz="4" w:space="0" w:color="auto"/>
              <w:bottom w:val="single" w:sz="4" w:space="0" w:color="auto"/>
              <w:right w:val="single" w:sz="4" w:space="0" w:color="auto"/>
            </w:tcBorders>
          </w:tcPr>
          <w:p w14:paraId="2BABF469" w14:textId="77777777" w:rsidR="00E37182" w:rsidRDefault="00DE25B2">
            <w:pPr>
              <w:pStyle w:val="Tabletext"/>
            </w:pPr>
            <w:r>
              <w:t>0</w:t>
            </w:r>
            <w:r>
              <w:rPr>
                <w:rFonts w:hint="eastAsia"/>
              </w:rPr>
              <w:t>°≤</w:t>
            </w:r>
            <w:r>
              <w:t xml:space="preserve"> γ </w:t>
            </w:r>
            <w:r>
              <w:rPr>
                <w:rFonts w:hint="eastAsia"/>
              </w:rPr>
              <w:t>≤</w:t>
            </w:r>
            <w:r>
              <w:t xml:space="preserve"> 10°</w:t>
            </w:r>
          </w:p>
        </w:tc>
      </w:tr>
      <w:tr w:rsidR="00E37182" w14:paraId="257E192B" w14:textId="77777777">
        <w:trPr>
          <w:jc w:val="center"/>
        </w:trPr>
        <w:tc>
          <w:tcPr>
            <w:tcW w:w="3114" w:type="dxa"/>
            <w:tcBorders>
              <w:top w:val="single" w:sz="4" w:space="0" w:color="auto"/>
              <w:left w:val="single" w:sz="4" w:space="0" w:color="auto"/>
              <w:bottom w:val="single" w:sz="4" w:space="0" w:color="auto"/>
              <w:right w:val="single" w:sz="4" w:space="0" w:color="auto"/>
            </w:tcBorders>
          </w:tcPr>
          <w:p w14:paraId="7B46B0D0" w14:textId="77777777" w:rsidR="00E37182" w:rsidRDefault="00DE25B2">
            <w:pPr>
              <w:pStyle w:val="Tabletext"/>
            </w:pPr>
            <w:proofErr w:type="spellStart"/>
            <w:r>
              <w:t>Lfuse</w:t>
            </w:r>
            <w:proofErr w:type="spellEnd"/>
            <w:r>
              <w:t>(γ) = −2 + 0.79 · γ</w:t>
            </w:r>
          </w:p>
        </w:tc>
        <w:tc>
          <w:tcPr>
            <w:tcW w:w="576" w:type="dxa"/>
            <w:tcBorders>
              <w:top w:val="single" w:sz="4" w:space="0" w:color="auto"/>
              <w:left w:val="single" w:sz="4" w:space="0" w:color="auto"/>
              <w:bottom w:val="single" w:sz="4" w:space="0" w:color="auto"/>
              <w:right w:val="single" w:sz="4" w:space="0" w:color="auto"/>
            </w:tcBorders>
          </w:tcPr>
          <w:p w14:paraId="61FA0762" w14:textId="77777777" w:rsidR="00E37182" w:rsidRDefault="00DE25B2">
            <w:pPr>
              <w:pStyle w:val="Tabletext"/>
            </w:pPr>
            <w:r>
              <w:t>dB</w:t>
            </w:r>
          </w:p>
        </w:tc>
        <w:tc>
          <w:tcPr>
            <w:tcW w:w="720" w:type="dxa"/>
            <w:tcBorders>
              <w:top w:val="single" w:sz="4" w:space="0" w:color="auto"/>
              <w:left w:val="single" w:sz="4" w:space="0" w:color="auto"/>
              <w:bottom w:val="single" w:sz="4" w:space="0" w:color="auto"/>
              <w:right w:val="single" w:sz="4" w:space="0" w:color="auto"/>
            </w:tcBorders>
          </w:tcPr>
          <w:p w14:paraId="4FFA2320" w14:textId="77777777" w:rsidR="00E37182" w:rsidRDefault="00DE25B2">
            <w:pPr>
              <w:pStyle w:val="Tabletext"/>
            </w:pPr>
            <w:r>
              <w:rPr>
                <w:rFonts w:hint="eastAsia"/>
                <w:lang w:eastAsia="zh-CN"/>
              </w:rPr>
              <w:t>对于</w:t>
            </w:r>
          </w:p>
        </w:tc>
        <w:tc>
          <w:tcPr>
            <w:tcW w:w="1710" w:type="dxa"/>
            <w:tcBorders>
              <w:top w:val="single" w:sz="4" w:space="0" w:color="auto"/>
              <w:left w:val="single" w:sz="4" w:space="0" w:color="auto"/>
              <w:bottom w:val="single" w:sz="4" w:space="0" w:color="auto"/>
              <w:right w:val="single" w:sz="4" w:space="0" w:color="auto"/>
            </w:tcBorders>
          </w:tcPr>
          <w:p w14:paraId="4A226B60" w14:textId="77777777" w:rsidR="00E37182" w:rsidRDefault="00DE25B2">
            <w:pPr>
              <w:pStyle w:val="Tabletext"/>
            </w:pPr>
            <w:r>
              <w:t xml:space="preserve">10°&lt; γ </w:t>
            </w:r>
            <w:r>
              <w:rPr>
                <w:rFonts w:hint="eastAsia"/>
              </w:rPr>
              <w:t>≤</w:t>
            </w:r>
            <w:r>
              <w:t xml:space="preserve"> 34°</w:t>
            </w:r>
          </w:p>
        </w:tc>
      </w:tr>
      <w:tr w:rsidR="00E37182" w14:paraId="4D8C685D" w14:textId="77777777">
        <w:trPr>
          <w:jc w:val="center"/>
        </w:trPr>
        <w:tc>
          <w:tcPr>
            <w:tcW w:w="3114" w:type="dxa"/>
            <w:tcBorders>
              <w:top w:val="single" w:sz="4" w:space="0" w:color="auto"/>
              <w:left w:val="single" w:sz="4" w:space="0" w:color="auto"/>
              <w:bottom w:val="single" w:sz="4" w:space="0" w:color="auto"/>
              <w:right w:val="single" w:sz="4" w:space="0" w:color="auto"/>
            </w:tcBorders>
          </w:tcPr>
          <w:p w14:paraId="7198518C" w14:textId="77777777" w:rsidR="00E37182" w:rsidRDefault="00DE25B2">
            <w:pPr>
              <w:pStyle w:val="Tabletext"/>
            </w:pPr>
            <w:proofErr w:type="spellStart"/>
            <w:r>
              <w:t>Lfuse</w:t>
            </w:r>
            <w:proofErr w:type="spellEnd"/>
            <w:r>
              <w:t>(γ) = 3.75 + 0.625 · γ</w:t>
            </w:r>
          </w:p>
        </w:tc>
        <w:tc>
          <w:tcPr>
            <w:tcW w:w="576" w:type="dxa"/>
            <w:tcBorders>
              <w:top w:val="single" w:sz="4" w:space="0" w:color="auto"/>
              <w:left w:val="single" w:sz="4" w:space="0" w:color="auto"/>
              <w:bottom w:val="single" w:sz="4" w:space="0" w:color="auto"/>
              <w:right w:val="single" w:sz="4" w:space="0" w:color="auto"/>
            </w:tcBorders>
          </w:tcPr>
          <w:p w14:paraId="7B7D5A46" w14:textId="77777777" w:rsidR="00E37182" w:rsidRDefault="00DE25B2">
            <w:pPr>
              <w:pStyle w:val="Tabletext"/>
            </w:pPr>
            <w:r>
              <w:t>dB</w:t>
            </w:r>
          </w:p>
        </w:tc>
        <w:tc>
          <w:tcPr>
            <w:tcW w:w="720" w:type="dxa"/>
            <w:tcBorders>
              <w:top w:val="single" w:sz="4" w:space="0" w:color="auto"/>
              <w:left w:val="single" w:sz="4" w:space="0" w:color="auto"/>
              <w:bottom w:val="single" w:sz="4" w:space="0" w:color="auto"/>
              <w:right w:val="single" w:sz="4" w:space="0" w:color="auto"/>
            </w:tcBorders>
          </w:tcPr>
          <w:p w14:paraId="12FD175C" w14:textId="77777777" w:rsidR="00E37182" w:rsidRDefault="00DE25B2">
            <w:pPr>
              <w:pStyle w:val="Tabletext"/>
            </w:pPr>
            <w:r>
              <w:rPr>
                <w:rFonts w:hint="eastAsia"/>
                <w:lang w:eastAsia="zh-CN"/>
              </w:rPr>
              <w:t>对于</w:t>
            </w:r>
          </w:p>
        </w:tc>
        <w:tc>
          <w:tcPr>
            <w:tcW w:w="1710" w:type="dxa"/>
            <w:tcBorders>
              <w:top w:val="single" w:sz="4" w:space="0" w:color="auto"/>
              <w:left w:val="single" w:sz="4" w:space="0" w:color="auto"/>
              <w:bottom w:val="single" w:sz="4" w:space="0" w:color="auto"/>
              <w:right w:val="single" w:sz="4" w:space="0" w:color="auto"/>
            </w:tcBorders>
          </w:tcPr>
          <w:p w14:paraId="1275D581" w14:textId="77777777" w:rsidR="00E37182" w:rsidRDefault="00DE25B2">
            <w:pPr>
              <w:pStyle w:val="Tabletext"/>
            </w:pPr>
            <w:r>
              <w:t xml:space="preserve">34°&lt; γ </w:t>
            </w:r>
            <w:r>
              <w:rPr>
                <w:rFonts w:hint="eastAsia"/>
              </w:rPr>
              <w:t>≤</w:t>
            </w:r>
            <w:r>
              <w:t xml:space="preserve"> 50°</w:t>
            </w:r>
          </w:p>
        </w:tc>
      </w:tr>
      <w:tr w:rsidR="00E37182" w14:paraId="48A5F8C3" w14:textId="77777777">
        <w:trPr>
          <w:jc w:val="center"/>
        </w:trPr>
        <w:tc>
          <w:tcPr>
            <w:tcW w:w="3114" w:type="dxa"/>
            <w:tcBorders>
              <w:top w:val="single" w:sz="4" w:space="0" w:color="auto"/>
              <w:left w:val="single" w:sz="4" w:space="0" w:color="auto"/>
              <w:bottom w:val="single" w:sz="4" w:space="0" w:color="auto"/>
              <w:right w:val="single" w:sz="4" w:space="0" w:color="auto"/>
            </w:tcBorders>
          </w:tcPr>
          <w:p w14:paraId="1E8CA1F6" w14:textId="77777777" w:rsidR="00E37182" w:rsidRDefault="00DE25B2">
            <w:pPr>
              <w:pStyle w:val="Tabletext"/>
            </w:pPr>
            <w:proofErr w:type="spellStart"/>
            <w:r>
              <w:t>Lfuse</w:t>
            </w:r>
            <w:proofErr w:type="spellEnd"/>
            <w:r>
              <w:t>(γ) = 35</w:t>
            </w:r>
          </w:p>
        </w:tc>
        <w:tc>
          <w:tcPr>
            <w:tcW w:w="576" w:type="dxa"/>
            <w:tcBorders>
              <w:top w:val="single" w:sz="4" w:space="0" w:color="auto"/>
              <w:left w:val="single" w:sz="4" w:space="0" w:color="auto"/>
              <w:bottom w:val="single" w:sz="4" w:space="0" w:color="auto"/>
              <w:right w:val="single" w:sz="4" w:space="0" w:color="auto"/>
            </w:tcBorders>
          </w:tcPr>
          <w:p w14:paraId="142E1C9B" w14:textId="77777777" w:rsidR="00E37182" w:rsidRDefault="00DE25B2">
            <w:pPr>
              <w:pStyle w:val="Tabletext"/>
            </w:pPr>
            <w:r>
              <w:t>dB</w:t>
            </w:r>
          </w:p>
        </w:tc>
        <w:tc>
          <w:tcPr>
            <w:tcW w:w="720" w:type="dxa"/>
            <w:tcBorders>
              <w:top w:val="single" w:sz="4" w:space="0" w:color="auto"/>
              <w:left w:val="single" w:sz="4" w:space="0" w:color="auto"/>
              <w:bottom w:val="single" w:sz="4" w:space="0" w:color="auto"/>
              <w:right w:val="single" w:sz="4" w:space="0" w:color="auto"/>
            </w:tcBorders>
          </w:tcPr>
          <w:p w14:paraId="480C2FAA" w14:textId="77777777" w:rsidR="00E37182" w:rsidRDefault="00DE25B2">
            <w:pPr>
              <w:pStyle w:val="Tabletext"/>
            </w:pPr>
            <w:r>
              <w:rPr>
                <w:rFonts w:hint="eastAsia"/>
                <w:lang w:eastAsia="zh-CN"/>
              </w:rPr>
              <w:t>对于</w:t>
            </w:r>
          </w:p>
        </w:tc>
        <w:tc>
          <w:tcPr>
            <w:tcW w:w="1710" w:type="dxa"/>
            <w:tcBorders>
              <w:top w:val="single" w:sz="4" w:space="0" w:color="auto"/>
              <w:left w:val="single" w:sz="4" w:space="0" w:color="auto"/>
              <w:bottom w:val="single" w:sz="4" w:space="0" w:color="auto"/>
              <w:right w:val="single" w:sz="4" w:space="0" w:color="auto"/>
            </w:tcBorders>
          </w:tcPr>
          <w:p w14:paraId="168D5FEE" w14:textId="77777777" w:rsidR="00E37182" w:rsidRDefault="00DE25B2">
            <w:pPr>
              <w:pStyle w:val="Tabletext"/>
            </w:pPr>
            <w:r>
              <w:t xml:space="preserve">50°&lt; γ </w:t>
            </w:r>
            <w:r>
              <w:rPr>
                <w:rFonts w:hint="eastAsia"/>
              </w:rPr>
              <w:t>≤</w:t>
            </w:r>
            <w:r>
              <w:t xml:space="preserve"> 90°</w:t>
            </w:r>
          </w:p>
        </w:tc>
      </w:tr>
    </w:tbl>
    <w:p w14:paraId="22453FBC" w14:textId="77777777" w:rsidR="00E37182" w:rsidRDefault="00E37182">
      <w:pPr>
        <w:pStyle w:val="Tablefin"/>
      </w:pPr>
    </w:p>
    <w:p w14:paraId="55AAE28B" w14:textId="77777777" w:rsidR="00E37182" w:rsidRDefault="00DE25B2">
      <w:pPr>
        <w:rPr>
          <w:rFonts w:ascii="STKaiti" w:eastAsia="STKaiti" w:hAnsi="STKaiti"/>
          <w:lang w:eastAsia="zh-CN"/>
        </w:rPr>
      </w:pPr>
      <w:r>
        <w:rPr>
          <w:lang w:eastAsia="zh-CN"/>
        </w:rPr>
        <w:t>2.4</w:t>
      </w:r>
      <w:r>
        <w:rPr>
          <w:lang w:eastAsia="zh-CN"/>
        </w:rPr>
        <w:tab/>
      </w:r>
      <w:r>
        <w:rPr>
          <w:rFonts w:hint="eastAsia"/>
          <w:lang w:eastAsia="zh-CN"/>
        </w:rPr>
        <w:t>如已授权固定业务和</w:t>
      </w:r>
      <w:r>
        <w:rPr>
          <w:lang w:eastAsia="zh-CN"/>
        </w:rPr>
        <w:t>/</w:t>
      </w:r>
      <w:r>
        <w:rPr>
          <w:rFonts w:hint="eastAsia"/>
          <w:lang w:eastAsia="zh-CN"/>
        </w:rPr>
        <w:t>或移动业务在同一频段内操作，则在该主管部门领土内</w:t>
      </w:r>
      <w:r>
        <w:rPr>
          <w:lang w:eastAsia="zh-CN"/>
        </w:rPr>
        <w:t>27.5-29.1 GHz</w:t>
      </w:r>
      <w:r>
        <w:rPr>
          <w:rFonts w:hint="eastAsia"/>
          <w:lang w:eastAsia="zh-CN"/>
        </w:rPr>
        <w:t>和</w:t>
      </w:r>
      <w:r>
        <w:rPr>
          <w:rFonts w:eastAsia="Calibri"/>
          <w:lang w:eastAsia="zh-CN"/>
        </w:rPr>
        <w:t>29.5-30 GHz</w:t>
      </w:r>
      <w:r>
        <w:rPr>
          <w:rFonts w:hint="eastAsia"/>
          <w:lang w:eastAsia="zh-CN"/>
        </w:rPr>
        <w:t>全频段或部分频段操作的航空</w:t>
      </w:r>
      <w:r>
        <w:rPr>
          <w:lang w:eastAsia="zh-CN"/>
        </w:rPr>
        <w:t>ESIM</w:t>
      </w:r>
      <w:r>
        <w:rPr>
          <w:rFonts w:hint="eastAsia"/>
          <w:lang w:eastAsia="zh-CN"/>
        </w:rPr>
        <w:t>，未经主管部门事先同意不得在该频段内发射</w:t>
      </w:r>
      <w:r>
        <w:rPr>
          <w:rFonts w:ascii="STKaiti" w:eastAsia="STKaiti" w:hAnsi="STKaiti" w:hint="eastAsia"/>
          <w:lang w:eastAsia="zh-CN"/>
        </w:rPr>
        <w:t>。</w:t>
      </w:r>
    </w:p>
    <w:p w14:paraId="17C1C0C5" w14:textId="77777777" w:rsidR="00E37182" w:rsidRDefault="00DE25B2">
      <w:pPr>
        <w:rPr>
          <w:lang w:eastAsia="zh-CN"/>
        </w:rPr>
      </w:pPr>
      <w:r>
        <w:rPr>
          <w:lang w:eastAsia="zh-CN"/>
        </w:rPr>
        <w:t>2.5</w:t>
      </w:r>
      <w:r>
        <w:rPr>
          <w:lang w:eastAsia="zh-CN"/>
        </w:rPr>
        <w:tab/>
      </w:r>
      <w:r>
        <w:rPr>
          <w:rFonts w:hint="eastAsia"/>
          <w:lang w:eastAsia="zh-CN"/>
        </w:rPr>
        <w:t>根据</w:t>
      </w:r>
      <w:r>
        <w:rPr>
          <w:lang w:eastAsia="zh-CN"/>
        </w:rPr>
        <w:t>ITU-R SM.1541</w:t>
      </w:r>
      <w:r>
        <w:rPr>
          <w:rFonts w:hint="eastAsia"/>
          <w:lang w:eastAsia="zh-CN"/>
        </w:rPr>
        <w:t>建议书，带外域的最大功率应衰减至航空</w:t>
      </w:r>
      <w:r>
        <w:rPr>
          <w:lang w:eastAsia="zh-CN"/>
        </w:rPr>
        <w:t>ESIM</w:t>
      </w:r>
      <w:r>
        <w:rPr>
          <w:rFonts w:hint="eastAsia"/>
          <w:lang w:eastAsia="zh-CN"/>
        </w:rPr>
        <w:t>发射机的最大输出功率以下。</w:t>
      </w:r>
    </w:p>
    <w:p w14:paraId="7F0D09F9" w14:textId="5C28BCE0" w:rsidR="00E37182" w:rsidRDefault="00DE25B2">
      <w:pPr>
        <w:rPr>
          <w:lang w:eastAsia="zh-CN"/>
        </w:rPr>
      </w:pPr>
      <w:r>
        <w:rPr>
          <w:lang w:eastAsia="zh-CN"/>
        </w:rPr>
        <w:lastRenderedPageBreak/>
        <w:t>2.6</w:t>
      </w:r>
      <w:r>
        <w:rPr>
          <w:lang w:eastAsia="zh-CN"/>
        </w:rPr>
        <w:tab/>
      </w:r>
      <w:r>
        <w:rPr>
          <w:rFonts w:hint="eastAsia"/>
          <w:lang w:eastAsia="zh-CN"/>
        </w:rPr>
        <w:t>航空</w:t>
      </w:r>
      <w:r>
        <w:rPr>
          <w:lang w:eastAsia="zh-CN"/>
        </w:rPr>
        <w:t>non-GSO ESIM</w:t>
      </w:r>
      <w:r>
        <w:rPr>
          <w:rFonts w:hint="eastAsia"/>
          <w:lang w:eastAsia="zh-CN"/>
        </w:rPr>
        <w:t>在某个主管部门的地表产生的</w:t>
      </w:r>
      <w:proofErr w:type="spellStart"/>
      <w:r>
        <w:rPr>
          <w:lang w:eastAsia="zh-CN"/>
        </w:rPr>
        <w:t>pfd</w:t>
      </w:r>
      <w:proofErr w:type="spellEnd"/>
      <w:r>
        <w:rPr>
          <w:rFonts w:hint="eastAsia"/>
          <w:lang w:eastAsia="zh-CN"/>
        </w:rPr>
        <w:t>值高于上述</w:t>
      </w:r>
      <w:r>
        <w:rPr>
          <w:lang w:eastAsia="zh-CN"/>
        </w:rPr>
        <w:t>2.1</w:t>
      </w:r>
      <w:r>
        <w:rPr>
          <w:rFonts w:hint="eastAsia"/>
          <w:lang w:eastAsia="zh-CN"/>
        </w:rPr>
        <w:t>和</w:t>
      </w:r>
      <w:r>
        <w:rPr>
          <w:lang w:eastAsia="zh-CN"/>
        </w:rPr>
        <w:t>2.2</w:t>
      </w:r>
      <w:r>
        <w:rPr>
          <w:rFonts w:hint="eastAsia"/>
          <w:lang w:eastAsia="zh-CN"/>
        </w:rPr>
        <w:t>节中规定的值时，须事先得到该主管部门的同意。</w:t>
      </w:r>
    </w:p>
    <w:p w14:paraId="32448F71" w14:textId="77777777" w:rsidR="00E37182" w:rsidRDefault="00DE25B2">
      <w:pPr>
        <w:pStyle w:val="AnnexNo"/>
        <w:rPr>
          <w:lang w:eastAsia="zh-CN"/>
        </w:rPr>
      </w:pPr>
      <w:bookmarkStart w:id="105" w:name="_Toc122450937"/>
      <w:bookmarkStart w:id="106" w:name="_Toc122369543"/>
      <w:bookmarkStart w:id="107" w:name="_Hlk117862310"/>
      <w:r>
        <w:rPr>
          <w:rFonts w:ascii="SimSun" w:hAnsi="SimSun" w:cs="SimSun" w:hint="eastAsia"/>
          <w:lang w:eastAsia="zh-CN"/>
        </w:rPr>
        <w:t>第</w:t>
      </w:r>
      <w:r>
        <w:rPr>
          <w:lang w:eastAsia="zh-CN"/>
        </w:rPr>
        <w:t>[AFCP-A116]</w:t>
      </w:r>
      <w:r>
        <w:rPr>
          <w:rFonts w:ascii="SimSun" w:hAnsi="SimSun" w:cs="SimSun" w:hint="eastAsia"/>
          <w:lang w:eastAsia="zh-CN"/>
        </w:rPr>
        <w:t>号新决议草案（</w:t>
      </w:r>
      <w:r>
        <w:rPr>
          <w:lang w:eastAsia="zh-CN"/>
        </w:rPr>
        <w:t>WRC-23</w:t>
      </w:r>
      <w:r>
        <w:rPr>
          <w:rFonts w:hint="eastAsia"/>
          <w:lang w:eastAsia="zh-CN"/>
        </w:rPr>
        <w:t>）</w:t>
      </w:r>
      <w:r>
        <w:rPr>
          <w:rFonts w:ascii="SimSun" w:hAnsi="SimSun" w:cs="SimSun" w:hint="eastAsia"/>
          <w:lang w:eastAsia="zh-CN"/>
        </w:rPr>
        <w:t>附件</w:t>
      </w:r>
      <w:r>
        <w:rPr>
          <w:rFonts w:hint="eastAsia"/>
          <w:lang w:eastAsia="zh-CN"/>
        </w:rPr>
        <w:t>2</w:t>
      </w:r>
      <w:bookmarkEnd w:id="105"/>
      <w:bookmarkEnd w:id="106"/>
    </w:p>
    <w:p w14:paraId="0B3FB0CE" w14:textId="77777777" w:rsidR="00E37182" w:rsidRDefault="00DE25B2">
      <w:pPr>
        <w:pStyle w:val="Annextitle"/>
        <w:rPr>
          <w:rFonts w:ascii="SimSun" w:eastAsia="Malgun Gothic" w:hAnsi="SimSun" w:cs="SimSun"/>
          <w:lang w:eastAsia="ko-KR"/>
        </w:rPr>
      </w:pPr>
      <w:r>
        <w:rPr>
          <w:rFonts w:hint="eastAsia"/>
          <w:lang w:eastAsia="zh-CN"/>
        </w:rPr>
        <w:t>方案</w:t>
      </w:r>
      <w:r>
        <w:rPr>
          <w:lang w:eastAsia="ko-KR"/>
        </w:rPr>
        <w:t>1</w:t>
      </w:r>
      <w:r>
        <w:rPr>
          <w:rFonts w:hint="eastAsia"/>
          <w:lang w:eastAsia="zh-CN"/>
        </w:rPr>
        <w:t>中</w:t>
      </w:r>
      <w:r>
        <w:rPr>
          <w:rFonts w:ascii="STKaiti" w:eastAsia="STKaiti" w:hAnsi="STKaiti" w:hint="eastAsia"/>
          <w:lang w:eastAsia="zh-CN"/>
        </w:rPr>
        <w:t>做出决议</w:t>
      </w:r>
      <w:r>
        <w:rPr>
          <w:lang w:eastAsia="ko-KR"/>
        </w:rPr>
        <w:t>1.2.5</w:t>
      </w:r>
      <w:r>
        <w:rPr>
          <w:rFonts w:hint="eastAsia"/>
          <w:lang w:eastAsia="zh-CN"/>
        </w:rPr>
        <w:t>所述审查使用</w:t>
      </w:r>
      <w:r>
        <w:rPr>
          <w:rFonts w:ascii="SimSun" w:hAnsi="SimSun" w:cs="SimSun" w:hint="eastAsia"/>
          <w:lang w:eastAsia="ko-KR"/>
        </w:rPr>
        <w:t>的方法</w:t>
      </w:r>
    </w:p>
    <w:p w14:paraId="256E7EA4" w14:textId="77777777" w:rsidR="00E37182" w:rsidRDefault="00DE25B2">
      <w:pPr>
        <w:pStyle w:val="Note"/>
        <w:rPr>
          <w:rFonts w:ascii="STKaiti" w:eastAsia="STKaiti" w:hAnsi="STKaiti"/>
          <w:lang w:eastAsia="zh-CN"/>
        </w:rPr>
      </w:pPr>
      <w:bookmarkStart w:id="108" w:name="_Toc121916255"/>
      <w:bookmarkStart w:id="109" w:name="_Toc122006748"/>
      <w:bookmarkStart w:id="110" w:name="_Toc121916677"/>
      <w:r>
        <w:rPr>
          <w:rFonts w:ascii="STKaiti" w:eastAsia="STKaiti" w:hAnsi="STKaiti" w:hint="eastAsia"/>
          <w:lang w:eastAsia="zh-CN"/>
        </w:rPr>
        <w:t>注：</w:t>
      </w:r>
      <w:r>
        <w:rPr>
          <w:rFonts w:eastAsia="STKaiti"/>
          <w:lang w:eastAsia="zh-CN"/>
        </w:rPr>
        <w:t>此方法是根据</w:t>
      </w:r>
      <w:r>
        <w:rPr>
          <w:rFonts w:eastAsia="STKaiti"/>
          <w:lang w:eastAsia="zh-CN"/>
        </w:rPr>
        <w:t>4A</w:t>
      </w:r>
      <w:r>
        <w:rPr>
          <w:rFonts w:eastAsia="STKaiti"/>
          <w:lang w:eastAsia="zh-CN"/>
        </w:rPr>
        <w:t>工作组关于</w:t>
      </w:r>
      <w:r>
        <w:rPr>
          <w:rFonts w:eastAsia="STKaiti"/>
          <w:lang w:eastAsia="zh-CN"/>
        </w:rPr>
        <w:t>ITU-R S.[RES.169_</w:t>
      </w:r>
      <w:proofErr w:type="gramStart"/>
      <w:r>
        <w:rPr>
          <w:rFonts w:eastAsia="STKaiti"/>
          <w:lang w:eastAsia="zh-CN"/>
        </w:rPr>
        <w:t>METH]</w:t>
      </w:r>
      <w:r>
        <w:rPr>
          <w:rFonts w:eastAsia="STKaiti"/>
          <w:lang w:eastAsia="zh-CN"/>
        </w:rPr>
        <w:t>新建议书草案的讨论制定的</w:t>
      </w:r>
      <w:proofErr w:type="gramEnd"/>
      <w:r>
        <w:rPr>
          <w:rFonts w:eastAsia="STKaiti"/>
          <w:lang w:eastAsia="zh-CN"/>
        </w:rPr>
        <w:t>，该建议书中包含一种用于评估与</w:t>
      </w:r>
      <w:r>
        <w:rPr>
          <w:rFonts w:eastAsia="STKaiti"/>
          <w:lang w:eastAsia="zh-CN"/>
        </w:rPr>
        <w:t>GSO FSS</w:t>
      </w:r>
      <w:r>
        <w:rPr>
          <w:rFonts w:eastAsia="STKaiti"/>
          <w:lang w:eastAsia="zh-CN"/>
        </w:rPr>
        <w:t>卫星通信的</w:t>
      </w:r>
      <w:r>
        <w:rPr>
          <w:rFonts w:eastAsia="STKaiti"/>
          <w:lang w:eastAsia="zh-CN"/>
        </w:rPr>
        <w:t>A-ESIM</w:t>
      </w:r>
      <w:r>
        <w:rPr>
          <w:rFonts w:eastAsia="STKaiti"/>
          <w:lang w:eastAsia="zh-CN"/>
        </w:rPr>
        <w:t>是否符合第</w:t>
      </w:r>
      <w:r>
        <w:rPr>
          <w:rFonts w:eastAsia="STKaiti"/>
          <w:b/>
          <w:bCs/>
          <w:lang w:eastAsia="zh-CN"/>
        </w:rPr>
        <w:t>169</w:t>
      </w:r>
      <w:r>
        <w:rPr>
          <w:rFonts w:eastAsia="STKaiti"/>
          <w:lang w:eastAsia="zh-CN"/>
        </w:rPr>
        <w:t>号决议</w:t>
      </w:r>
      <w:r>
        <w:rPr>
          <w:rFonts w:eastAsia="STKaiti"/>
          <w:b/>
          <w:bCs/>
          <w:lang w:eastAsia="zh-CN"/>
        </w:rPr>
        <w:t>（</w:t>
      </w:r>
      <w:r>
        <w:rPr>
          <w:rFonts w:eastAsia="STKaiti"/>
          <w:b/>
          <w:bCs/>
          <w:lang w:eastAsia="zh-CN"/>
        </w:rPr>
        <w:t>WRC</w:t>
      </w:r>
      <w:r>
        <w:rPr>
          <w:rFonts w:eastAsia="STKaiti"/>
          <w:b/>
          <w:bCs/>
          <w:lang w:eastAsia="zh-CN"/>
        </w:rPr>
        <w:noBreakHyphen/>
        <w:t>19</w:t>
      </w:r>
      <w:r>
        <w:rPr>
          <w:rFonts w:eastAsia="STKaiti"/>
          <w:b/>
          <w:bCs/>
          <w:lang w:eastAsia="zh-CN"/>
        </w:rPr>
        <w:t>）</w:t>
      </w:r>
      <w:r>
        <w:rPr>
          <w:rFonts w:eastAsia="STKaiti"/>
          <w:lang w:eastAsia="zh-CN"/>
        </w:rPr>
        <w:t>中保护地面业务的义务的方法</w:t>
      </w:r>
      <w:r>
        <w:rPr>
          <w:rFonts w:ascii="STKaiti" w:eastAsia="STKaiti" w:hAnsi="STKaiti" w:hint="eastAsia"/>
          <w:lang w:eastAsia="zh-CN"/>
        </w:rPr>
        <w:t>。就议项</w:t>
      </w:r>
      <w:r>
        <w:rPr>
          <w:lang w:eastAsia="zh-CN"/>
        </w:rPr>
        <w:t>1.16</w:t>
      </w:r>
      <w:r>
        <w:rPr>
          <w:rFonts w:ascii="STKaiti" w:eastAsia="STKaiti" w:hAnsi="STKaiti" w:hint="eastAsia"/>
          <w:lang w:eastAsia="zh-CN"/>
        </w:rPr>
        <w:t>提交</w:t>
      </w:r>
      <w:r>
        <w:rPr>
          <w:lang w:eastAsia="zh-CN"/>
        </w:rPr>
        <w:t>WRC-23</w:t>
      </w:r>
      <w:r>
        <w:rPr>
          <w:rFonts w:ascii="STKaiti" w:eastAsia="STKaiti" w:hAnsi="STKaiti" w:hint="eastAsia"/>
          <w:lang w:eastAsia="zh-CN"/>
        </w:rPr>
        <w:t>的提案（包括</w:t>
      </w:r>
      <w:r>
        <w:rPr>
          <w:lang w:eastAsia="zh-CN"/>
        </w:rPr>
        <w:t>CPM23</w:t>
      </w:r>
      <w:r>
        <w:rPr>
          <w:lang w:eastAsia="zh-CN"/>
        </w:rPr>
        <w:noBreakHyphen/>
        <w:t>2/175</w:t>
      </w:r>
      <w:r>
        <w:rPr>
          <w:rFonts w:ascii="STKaiti" w:eastAsia="STKaiti" w:hAnsi="STKaiti" w:hint="eastAsia"/>
          <w:lang w:eastAsia="zh-CN"/>
        </w:rPr>
        <w:t>号文件）在考虑用于评估与</w:t>
      </w:r>
      <w:r>
        <w:rPr>
          <w:lang w:eastAsia="zh-CN"/>
        </w:rPr>
        <w:t>non-GSO FSS</w:t>
      </w:r>
      <w:r>
        <w:rPr>
          <w:rFonts w:ascii="STKaiti" w:eastAsia="STKaiti" w:hAnsi="STKaiti" w:hint="eastAsia"/>
          <w:lang w:eastAsia="zh-CN"/>
        </w:rPr>
        <w:t>卫星通信的</w:t>
      </w:r>
      <w:r>
        <w:rPr>
          <w:lang w:eastAsia="zh-CN"/>
        </w:rPr>
        <w:t>A-ESIM</w:t>
      </w:r>
      <w:r>
        <w:rPr>
          <w:rFonts w:ascii="STKaiti" w:eastAsia="STKaiti" w:hAnsi="STKaiti" w:hint="eastAsia"/>
          <w:lang w:eastAsia="zh-CN"/>
        </w:rPr>
        <w:t>是否符合第</w:t>
      </w:r>
      <w:r>
        <w:rPr>
          <w:b/>
          <w:bCs/>
          <w:lang w:eastAsia="zh-CN"/>
        </w:rPr>
        <w:t>[AFCP-A116]</w:t>
      </w:r>
      <w:r>
        <w:rPr>
          <w:rFonts w:ascii="STKaiti" w:eastAsia="STKaiti" w:hAnsi="STKaiti" w:hint="eastAsia"/>
          <w:lang w:eastAsia="zh-CN"/>
        </w:rPr>
        <w:t>号决议附件</w:t>
      </w:r>
      <w:r>
        <w:rPr>
          <w:lang w:eastAsia="zh-CN"/>
        </w:rPr>
        <w:t>1</w:t>
      </w:r>
      <w:r>
        <w:rPr>
          <w:rFonts w:ascii="STKaiti" w:eastAsia="STKaiti" w:hAnsi="STKaiti" w:hint="eastAsia"/>
          <w:lang w:eastAsia="zh-CN"/>
        </w:rPr>
        <w:t>第</w:t>
      </w:r>
      <w:r>
        <w:rPr>
          <w:lang w:eastAsia="zh-CN"/>
        </w:rPr>
        <w:t>2</w:t>
      </w:r>
      <w:r>
        <w:rPr>
          <w:rFonts w:ascii="STKaiti" w:eastAsia="STKaiti" w:hAnsi="STKaiti" w:hint="eastAsia"/>
          <w:lang w:eastAsia="zh-CN"/>
        </w:rPr>
        <w:t>部分的方法时，需要考虑到该新建议书草案的任何进一步的进展</w:t>
      </w:r>
      <w:r>
        <w:rPr>
          <w:lang w:eastAsia="zh-CN"/>
        </w:rPr>
        <w:t>/</w:t>
      </w:r>
      <w:r>
        <w:rPr>
          <w:rFonts w:ascii="STKaiti" w:eastAsia="STKaiti" w:hAnsi="STKaiti" w:hint="eastAsia"/>
          <w:lang w:eastAsia="zh-CN"/>
        </w:rPr>
        <w:t>更新。</w:t>
      </w:r>
    </w:p>
    <w:p w14:paraId="1AFD2F13" w14:textId="77777777" w:rsidR="00E37182" w:rsidRDefault="00DE25B2">
      <w:pPr>
        <w:pStyle w:val="Note"/>
        <w:rPr>
          <w:rFonts w:ascii="STKaiti" w:eastAsia="STKaiti" w:hAnsi="STKaiti"/>
          <w:lang w:eastAsia="zh-CN"/>
        </w:rPr>
      </w:pPr>
      <w:r>
        <w:rPr>
          <w:rFonts w:ascii="STKaiti" w:eastAsia="STKaiti" w:hAnsi="STKaiti" w:hint="eastAsia"/>
          <w:lang w:eastAsia="zh-CN"/>
        </w:rPr>
        <w:t>但应强调的是，信函</w:t>
      </w:r>
      <w:proofErr w:type="gramStart"/>
      <w:r>
        <w:rPr>
          <w:rFonts w:ascii="STKaiti" w:eastAsia="STKaiti" w:hAnsi="STKaiti" w:hint="eastAsia"/>
          <w:lang w:eastAsia="zh-CN"/>
        </w:rPr>
        <w:t>通信组</w:t>
      </w:r>
      <w:proofErr w:type="gramEnd"/>
      <w:r>
        <w:rPr>
          <w:rFonts w:ascii="STKaiti" w:eastAsia="STKaiti" w:hAnsi="STKaiti" w:hint="eastAsia"/>
          <w:lang w:eastAsia="zh-CN"/>
        </w:rPr>
        <w:t>的讨论将就此事项得出令人满意的结论，而不确定的是信函</w:t>
      </w:r>
      <w:proofErr w:type="gramStart"/>
      <w:r>
        <w:rPr>
          <w:rFonts w:ascii="STKaiti" w:eastAsia="STKaiti" w:hAnsi="STKaiti" w:hint="eastAsia"/>
          <w:lang w:eastAsia="zh-CN"/>
        </w:rPr>
        <w:t>通信组</w:t>
      </w:r>
      <w:proofErr w:type="gramEnd"/>
      <w:r>
        <w:rPr>
          <w:rFonts w:ascii="STKaiti" w:eastAsia="STKaiti" w:hAnsi="STKaiti" w:hint="eastAsia"/>
          <w:lang w:eastAsia="zh-CN"/>
        </w:rPr>
        <w:t>的工作是否会在</w:t>
      </w:r>
      <w:r>
        <w:rPr>
          <w:lang w:eastAsia="zh-CN"/>
        </w:rPr>
        <w:t>4A</w:t>
      </w:r>
      <w:r>
        <w:rPr>
          <w:rFonts w:ascii="STKaiti" w:eastAsia="STKaiti" w:hAnsi="STKaiti" w:hint="eastAsia"/>
          <w:lang w:eastAsia="zh-CN"/>
        </w:rPr>
        <w:t>工作组和第</w:t>
      </w:r>
      <w:r>
        <w:rPr>
          <w:lang w:eastAsia="zh-CN"/>
        </w:rPr>
        <w:t>4</w:t>
      </w:r>
      <w:r>
        <w:rPr>
          <w:rFonts w:ascii="STKaiti" w:eastAsia="STKaiti" w:hAnsi="STKaiti" w:hint="eastAsia"/>
          <w:lang w:eastAsia="zh-CN"/>
        </w:rPr>
        <w:t>研究</w:t>
      </w:r>
      <w:proofErr w:type="gramStart"/>
      <w:r>
        <w:rPr>
          <w:rFonts w:ascii="STKaiti" w:eastAsia="STKaiti" w:hAnsi="STKaiti" w:hint="eastAsia"/>
          <w:lang w:eastAsia="zh-CN"/>
        </w:rPr>
        <w:t>组达成</w:t>
      </w:r>
      <w:proofErr w:type="gramEnd"/>
      <w:r>
        <w:rPr>
          <w:rFonts w:ascii="STKaiti" w:eastAsia="STKaiti" w:hAnsi="STKaiti" w:hint="eastAsia"/>
          <w:lang w:eastAsia="zh-CN"/>
        </w:rPr>
        <w:t>一致。因此，</w:t>
      </w:r>
      <w:r>
        <w:rPr>
          <w:lang w:eastAsia="zh-CN"/>
        </w:rPr>
        <w:t>CPM</w:t>
      </w:r>
      <w:r>
        <w:rPr>
          <w:rFonts w:hint="eastAsia"/>
          <w:lang w:eastAsia="zh-CN"/>
        </w:rPr>
        <w:t>就此事宜做出的决定</w:t>
      </w:r>
      <w:r>
        <w:rPr>
          <w:rFonts w:ascii="STKaiti" w:eastAsia="STKaiti" w:hAnsi="STKaiti" w:hint="eastAsia"/>
          <w:lang w:eastAsia="zh-CN"/>
        </w:rPr>
        <w:t>不应建立在第</w:t>
      </w:r>
      <w:r>
        <w:rPr>
          <w:rFonts w:eastAsia="STKaiti"/>
          <w:lang w:eastAsia="zh-CN"/>
        </w:rPr>
        <w:t>4</w:t>
      </w:r>
      <w:r>
        <w:rPr>
          <w:rFonts w:ascii="STKaiti" w:eastAsia="STKaiti" w:hAnsi="STKaiti" w:hint="eastAsia"/>
          <w:lang w:eastAsia="zh-CN"/>
        </w:rPr>
        <w:t>研究组或</w:t>
      </w:r>
      <w:r>
        <w:rPr>
          <w:rFonts w:eastAsia="STKaiti"/>
          <w:lang w:eastAsia="zh-CN"/>
        </w:rPr>
        <w:t>RA-23</w:t>
      </w:r>
      <w:r>
        <w:rPr>
          <w:rFonts w:ascii="STKaiti" w:eastAsia="STKaiti" w:hAnsi="STKaiti" w:hint="eastAsia"/>
          <w:lang w:eastAsia="zh-CN"/>
        </w:rPr>
        <w:t>采取的可能不具结论性的行动上。</w:t>
      </w:r>
    </w:p>
    <w:p w14:paraId="7E03A90A" w14:textId="77777777" w:rsidR="00E37182" w:rsidRDefault="00DE25B2">
      <w:pPr>
        <w:pStyle w:val="Headingb"/>
      </w:pPr>
      <w:r>
        <w:rPr>
          <w:rFonts w:hint="eastAsia"/>
          <w:lang w:eastAsia="zh-CN"/>
        </w:rPr>
        <w:t>方法的方案</w:t>
      </w:r>
      <w:r>
        <w:t>1</w:t>
      </w:r>
      <w:r>
        <w:rPr>
          <w:rFonts w:hint="eastAsia"/>
          <w:lang w:eastAsia="zh-CN"/>
        </w:rPr>
        <w:t>：</w:t>
      </w:r>
    </w:p>
    <w:p w14:paraId="6D78ED3A" w14:textId="77777777" w:rsidR="00E37182" w:rsidRDefault="00DE25B2">
      <w:pPr>
        <w:pStyle w:val="Heading1"/>
        <w:rPr>
          <w:rFonts w:ascii="Calibri" w:hAnsi="Calibri"/>
          <w:szCs w:val="28"/>
          <w:lang w:eastAsia="zh-CN"/>
        </w:rPr>
      </w:pPr>
      <w:bookmarkStart w:id="111" w:name="_Toc133485449"/>
      <w:bookmarkStart w:id="112" w:name="_Toc133484595"/>
      <w:r>
        <w:rPr>
          <w:lang w:eastAsia="zh-CN"/>
        </w:rPr>
        <w:t>1</w:t>
      </w:r>
      <w:r>
        <w:rPr>
          <w:lang w:eastAsia="zh-CN"/>
        </w:rPr>
        <w:tab/>
      </w:r>
      <w:r>
        <w:rPr>
          <w:rFonts w:hint="eastAsia"/>
          <w:lang w:eastAsia="zh-CN"/>
        </w:rPr>
        <w:t>方法概述</w:t>
      </w:r>
      <w:bookmarkEnd w:id="108"/>
      <w:bookmarkEnd w:id="109"/>
      <w:bookmarkEnd w:id="110"/>
      <w:bookmarkEnd w:id="111"/>
      <w:bookmarkEnd w:id="112"/>
    </w:p>
    <w:p w14:paraId="5331A901" w14:textId="77777777" w:rsidR="00E37182" w:rsidRDefault="00DE25B2">
      <w:pPr>
        <w:pStyle w:val="Headingb"/>
        <w:rPr>
          <w:lang w:eastAsia="zh-CN"/>
        </w:rPr>
      </w:pPr>
      <w:r>
        <w:rPr>
          <w:rFonts w:hint="eastAsia"/>
          <w:lang w:eastAsia="zh-CN"/>
        </w:rPr>
        <w:t>方案</w:t>
      </w:r>
      <w:r>
        <w:t>1</w:t>
      </w:r>
      <w:r>
        <w:rPr>
          <w:rFonts w:hint="eastAsia"/>
          <w:lang w:eastAsia="zh-CN"/>
        </w:rPr>
        <w:t>：</w:t>
      </w:r>
    </w:p>
    <w:p w14:paraId="332D6A99" w14:textId="77777777" w:rsidR="00E37182" w:rsidRDefault="00DE25B2">
      <w:pPr>
        <w:ind w:firstLineChars="200" w:firstLine="480"/>
        <w:rPr>
          <w:lang w:eastAsia="zh-CN"/>
        </w:rPr>
      </w:pPr>
      <w:r>
        <w:rPr>
          <w:rFonts w:hint="eastAsia"/>
          <w:lang w:eastAsia="zh-CN"/>
        </w:rPr>
        <w:t>随着时间的推移，航空动中通地球站（</w:t>
      </w:r>
      <w:r>
        <w:rPr>
          <w:rFonts w:hint="eastAsia"/>
          <w:lang w:eastAsia="zh-CN"/>
        </w:rPr>
        <w:t>A-ESIM</w:t>
      </w:r>
      <w:r>
        <w:rPr>
          <w:rFonts w:hint="eastAsia"/>
          <w:lang w:eastAsia="zh-CN"/>
        </w:rPr>
        <w:t>）可以在不同纬度、经度和高度的位置操作。该方法用于确定与</w:t>
      </w:r>
      <w:r>
        <w:rPr>
          <w:lang w:eastAsia="zh-CN"/>
        </w:rPr>
        <w:t>non-GSO FSS</w:t>
      </w:r>
      <w:r>
        <w:rPr>
          <w:rFonts w:hint="eastAsia"/>
          <w:lang w:eastAsia="zh-CN"/>
        </w:rPr>
        <w:t>卫星通信的</w:t>
      </w:r>
      <w:r>
        <w:rPr>
          <w:lang w:eastAsia="zh-CN"/>
        </w:rPr>
        <w:t>A-ESIM</w:t>
      </w:r>
      <w:r>
        <w:rPr>
          <w:rFonts w:hint="eastAsia"/>
          <w:lang w:eastAsia="zh-CN"/>
        </w:rPr>
        <w:t>发射机可允许的最大离轴</w:t>
      </w:r>
      <w:proofErr w:type="spellStart"/>
      <w:r>
        <w:rPr>
          <w:lang w:eastAsia="zh-CN"/>
        </w:rPr>
        <w:t>e.i.r.p</w:t>
      </w:r>
      <w:proofErr w:type="spellEnd"/>
      <w:r>
        <w:rPr>
          <w:lang w:eastAsia="zh-CN"/>
        </w:rPr>
        <w:t>.</w:t>
      </w:r>
      <w:r>
        <w:rPr>
          <w:rFonts w:hint="eastAsia"/>
          <w:lang w:eastAsia="zh-CN"/>
        </w:rPr>
        <w:t>频谱密度</w:t>
      </w:r>
      <w:proofErr w:type="gramStart"/>
      <w:r>
        <w:rPr>
          <w:rFonts w:hint="eastAsia"/>
          <w:lang w:eastAsia="zh-CN"/>
        </w:rPr>
        <w:t>（“</w:t>
      </w:r>
      <w:proofErr w:type="gramEnd"/>
      <w:r>
        <w:rPr>
          <w:rFonts w:eastAsia="STKaiti"/>
          <w:i/>
          <w:iCs/>
          <w:lang w:eastAsia="zh-CN"/>
        </w:rPr>
        <w:t>EIRP</w:t>
      </w:r>
      <w:r>
        <w:rPr>
          <w:rFonts w:eastAsia="STKaiti"/>
          <w:i/>
          <w:iCs/>
          <w:vertAlign w:val="subscript"/>
          <w:lang w:eastAsia="zh-CN"/>
        </w:rPr>
        <w:t>C</w:t>
      </w:r>
      <w:r>
        <w:rPr>
          <w:rFonts w:hint="eastAsia"/>
          <w:lang w:eastAsia="zh-CN"/>
        </w:rPr>
        <w:t>”），从而确保符合为地表定义的一组预先设定的功率通信密度（</w:t>
      </w:r>
      <w:proofErr w:type="spellStart"/>
      <w:r>
        <w:rPr>
          <w:lang w:eastAsia="zh-CN"/>
        </w:rPr>
        <w:t>pfd</w:t>
      </w:r>
      <w:proofErr w:type="spellEnd"/>
      <w:r>
        <w:rPr>
          <w:rFonts w:hint="eastAsia"/>
          <w:lang w:eastAsia="zh-CN"/>
        </w:rPr>
        <w:t>）限值。该方法推导出的</w:t>
      </w:r>
      <w:r>
        <w:rPr>
          <w:rFonts w:ascii="STKaiti" w:eastAsia="STKaiti" w:hAnsi="STKaiti"/>
          <w:lang w:eastAsia="zh-CN"/>
        </w:rPr>
        <w:t>EIRP</w:t>
      </w:r>
      <w:r>
        <w:rPr>
          <w:rFonts w:ascii="STKaiti" w:eastAsia="STKaiti" w:hAnsi="STKaiti"/>
          <w:vertAlign w:val="subscript"/>
          <w:lang w:eastAsia="zh-CN"/>
        </w:rPr>
        <w:t>C</w:t>
      </w:r>
      <w:r>
        <w:rPr>
          <w:rFonts w:hint="eastAsia"/>
          <w:lang w:eastAsia="zh-CN"/>
        </w:rPr>
        <w:t>考虑了几何结构中的相关损耗和衰减等因素。</w:t>
      </w:r>
    </w:p>
    <w:p w14:paraId="705F4440" w14:textId="77777777" w:rsidR="00E37182" w:rsidRDefault="00DE25B2">
      <w:pPr>
        <w:pStyle w:val="Headingb"/>
        <w:rPr>
          <w:lang w:eastAsia="zh-CN"/>
        </w:rPr>
      </w:pPr>
      <w:r>
        <w:rPr>
          <w:rFonts w:hint="eastAsia"/>
          <w:lang w:eastAsia="zh-CN"/>
        </w:rPr>
        <w:t>方案</w:t>
      </w:r>
      <w:r>
        <w:rPr>
          <w:lang w:eastAsia="zh-CN"/>
        </w:rPr>
        <w:t>2</w:t>
      </w:r>
      <w:r>
        <w:rPr>
          <w:rFonts w:hint="eastAsia"/>
          <w:lang w:eastAsia="zh-CN"/>
        </w:rPr>
        <w:t>：</w:t>
      </w:r>
    </w:p>
    <w:p w14:paraId="11CA2ED5" w14:textId="77777777" w:rsidR="00E37182" w:rsidRDefault="00DE25B2">
      <w:pPr>
        <w:ind w:firstLineChars="200" w:firstLine="480"/>
        <w:rPr>
          <w:szCs w:val="24"/>
          <w:lang w:eastAsia="zh-CN"/>
        </w:rPr>
      </w:pPr>
      <w:r>
        <w:rPr>
          <w:rFonts w:hint="eastAsia"/>
          <w:lang w:eastAsia="zh-CN"/>
        </w:rPr>
        <w:t>随着时间的推移，航空动中通地球站（</w:t>
      </w:r>
      <w:r>
        <w:rPr>
          <w:rFonts w:hint="eastAsia"/>
          <w:lang w:eastAsia="zh-CN"/>
        </w:rPr>
        <w:t>A-ESIM</w:t>
      </w:r>
      <w:r>
        <w:rPr>
          <w:rFonts w:hint="eastAsia"/>
          <w:lang w:eastAsia="zh-CN"/>
        </w:rPr>
        <w:t>）可以在不同纬度、经度和高度的位置操作。该方法用于确定与</w:t>
      </w:r>
      <w:r>
        <w:rPr>
          <w:lang w:eastAsia="zh-CN"/>
        </w:rPr>
        <w:t>non-GSO FSS</w:t>
      </w:r>
      <w:r>
        <w:rPr>
          <w:rFonts w:hint="eastAsia"/>
          <w:lang w:eastAsia="zh-CN"/>
        </w:rPr>
        <w:t>空间电台通信的</w:t>
      </w:r>
      <w:r>
        <w:rPr>
          <w:lang w:eastAsia="zh-CN"/>
        </w:rPr>
        <w:t>A-ESIM</w:t>
      </w:r>
      <w:r>
        <w:rPr>
          <w:rFonts w:hint="eastAsia"/>
          <w:lang w:eastAsia="zh-CN"/>
        </w:rPr>
        <w:t>发射机可允许的最大离轴</w:t>
      </w:r>
      <w:proofErr w:type="spellStart"/>
      <w:r>
        <w:rPr>
          <w:lang w:eastAsia="zh-CN"/>
        </w:rPr>
        <w:t>e.i.r.p</w:t>
      </w:r>
      <w:proofErr w:type="spellEnd"/>
      <w:r>
        <w:rPr>
          <w:lang w:eastAsia="zh-CN"/>
        </w:rPr>
        <w:t>.</w:t>
      </w:r>
      <w:r>
        <w:rPr>
          <w:rFonts w:hint="eastAsia"/>
          <w:lang w:eastAsia="zh-CN"/>
        </w:rPr>
        <w:t>频谱密度</w:t>
      </w:r>
      <w:proofErr w:type="gramStart"/>
      <w:r>
        <w:rPr>
          <w:rFonts w:hint="eastAsia"/>
          <w:lang w:eastAsia="zh-CN"/>
        </w:rPr>
        <w:t>（“</w:t>
      </w:r>
      <w:proofErr w:type="gramEnd"/>
      <w:r>
        <w:rPr>
          <w:i/>
          <w:lang w:eastAsia="zh-CN"/>
        </w:rPr>
        <w:t>EIRP</w:t>
      </w:r>
      <w:r>
        <w:rPr>
          <w:i/>
          <w:vertAlign w:val="subscript"/>
          <w:lang w:eastAsia="zh-CN"/>
        </w:rPr>
        <w:t>C</w:t>
      </w:r>
      <w:r>
        <w:rPr>
          <w:rFonts w:hint="eastAsia"/>
          <w:lang w:eastAsia="zh-CN"/>
        </w:rPr>
        <w:t>”），从而确保符合本决议附件</w:t>
      </w:r>
      <w:r>
        <w:rPr>
          <w:lang w:eastAsia="zh-CN"/>
        </w:rPr>
        <w:t>1</w:t>
      </w:r>
      <w:r>
        <w:rPr>
          <w:rFonts w:hint="eastAsia"/>
          <w:lang w:eastAsia="zh-CN"/>
        </w:rPr>
        <w:t>中为地表定义的一组</w:t>
      </w:r>
      <w:proofErr w:type="spellStart"/>
      <w:r>
        <w:rPr>
          <w:lang w:eastAsia="zh-CN"/>
        </w:rPr>
        <w:t>pfd</w:t>
      </w:r>
      <w:proofErr w:type="spellEnd"/>
      <w:r>
        <w:rPr>
          <w:rFonts w:hint="eastAsia"/>
          <w:lang w:eastAsia="zh-CN"/>
        </w:rPr>
        <w:t>限值。该方法推导出的</w:t>
      </w:r>
      <w:r>
        <w:rPr>
          <w:i/>
          <w:lang w:eastAsia="zh-CN"/>
        </w:rPr>
        <w:t>EIRP</w:t>
      </w:r>
      <w:r>
        <w:rPr>
          <w:i/>
          <w:vertAlign w:val="subscript"/>
          <w:lang w:eastAsia="zh-CN"/>
        </w:rPr>
        <w:t>C</w:t>
      </w:r>
      <w:r>
        <w:rPr>
          <w:rFonts w:hint="eastAsia"/>
          <w:lang w:eastAsia="zh-CN"/>
        </w:rPr>
        <w:t>考虑了几何结构中的相关损耗和衰减等因素。</w:t>
      </w:r>
    </w:p>
    <w:p w14:paraId="1473644B" w14:textId="77777777" w:rsidR="00E37182" w:rsidRDefault="00DE25B2">
      <w:pPr>
        <w:ind w:firstLineChars="200" w:firstLine="480"/>
        <w:rPr>
          <w:b/>
          <w:lang w:eastAsia="zh-CN"/>
        </w:rPr>
      </w:pPr>
      <w:r>
        <w:rPr>
          <w:rFonts w:hint="eastAsia"/>
          <w:lang w:eastAsia="zh-CN"/>
        </w:rPr>
        <w:t>然后，该方法将计算出的</w:t>
      </w:r>
      <w:r>
        <w:rPr>
          <w:i/>
          <w:lang w:eastAsia="zh-CN"/>
        </w:rPr>
        <w:t>EIRP</w:t>
      </w:r>
      <w:r>
        <w:rPr>
          <w:i/>
          <w:vertAlign w:val="subscript"/>
          <w:lang w:eastAsia="zh-CN"/>
        </w:rPr>
        <w:t>C</w:t>
      </w:r>
      <w:r>
        <w:rPr>
          <w:rFonts w:hint="eastAsia"/>
          <w:lang w:eastAsia="zh-CN"/>
        </w:rPr>
        <w:t>与指向地面的</w:t>
      </w:r>
      <w:r>
        <w:rPr>
          <w:lang w:eastAsia="zh-CN"/>
        </w:rPr>
        <w:t>A-ESIM</w:t>
      </w:r>
      <w:r>
        <w:rPr>
          <w:rFonts w:hint="eastAsia"/>
          <w:lang w:eastAsia="zh-CN"/>
        </w:rPr>
        <w:t>参考离轴</w:t>
      </w:r>
      <w:proofErr w:type="spellStart"/>
      <w:r>
        <w:rPr>
          <w:lang w:eastAsia="zh-CN"/>
        </w:rPr>
        <w:t>e.i.r.p</w:t>
      </w:r>
      <w:proofErr w:type="spellEnd"/>
      <w:r>
        <w:rPr>
          <w:lang w:eastAsia="zh-CN"/>
        </w:rPr>
        <w:t>.</w:t>
      </w:r>
      <w:proofErr w:type="gramStart"/>
      <w:r>
        <w:rPr>
          <w:rFonts w:hint="eastAsia"/>
          <w:lang w:eastAsia="zh-CN"/>
        </w:rPr>
        <w:t>（“</w:t>
      </w:r>
      <w:proofErr w:type="gramEnd"/>
      <w:r>
        <w:rPr>
          <w:i/>
          <w:lang w:eastAsia="zh-CN"/>
        </w:rPr>
        <w:t>EIRP</w:t>
      </w:r>
      <w:r>
        <w:rPr>
          <w:i/>
          <w:vertAlign w:val="subscript"/>
          <w:lang w:eastAsia="zh-CN"/>
        </w:rPr>
        <w:t>R</w:t>
      </w:r>
      <w:r>
        <w:rPr>
          <w:rFonts w:hint="eastAsia"/>
          <w:lang w:eastAsia="zh-CN"/>
        </w:rPr>
        <w:t>”）进行比较。对于</w:t>
      </w:r>
      <w:r>
        <w:rPr>
          <w:rFonts w:hint="eastAsia"/>
          <w:lang w:eastAsia="zh-CN"/>
        </w:rPr>
        <w:t>n</w:t>
      </w:r>
      <w:r>
        <w:rPr>
          <w:lang w:eastAsia="zh-CN"/>
        </w:rPr>
        <w:t>on-GSO</w:t>
      </w:r>
      <w:r>
        <w:rPr>
          <w:lang w:eastAsia="ko-KR"/>
        </w:rPr>
        <w:t xml:space="preserve"> FSS</w:t>
      </w:r>
      <w:r>
        <w:rPr>
          <w:rFonts w:hint="eastAsia"/>
          <w:lang w:eastAsia="zh-CN"/>
        </w:rPr>
        <w:t>卫星系统每组的各次发射，</w:t>
      </w:r>
      <w:r>
        <w:rPr>
          <w:i/>
          <w:lang w:eastAsia="zh-CN"/>
        </w:rPr>
        <w:t>EIRP</w:t>
      </w:r>
      <w:r>
        <w:rPr>
          <w:i/>
          <w:vertAlign w:val="subscript"/>
          <w:lang w:eastAsia="zh-CN"/>
        </w:rPr>
        <w:t>R</w:t>
      </w:r>
      <w:r>
        <w:rPr>
          <w:rFonts w:hint="eastAsia"/>
          <w:lang w:eastAsia="zh-CN"/>
        </w:rPr>
        <w:t>可通过使用该系统的附录</w:t>
      </w:r>
      <w:r>
        <w:rPr>
          <w:b/>
          <w:lang w:eastAsia="zh-CN"/>
        </w:rPr>
        <w:t>4</w:t>
      </w:r>
      <w:r>
        <w:rPr>
          <w:rFonts w:hint="eastAsia"/>
          <w:lang w:eastAsia="zh-CN"/>
        </w:rPr>
        <w:t>数据，以及该系统的通知主管部门须提供的其它输入参数计算。</w:t>
      </w:r>
    </w:p>
    <w:p w14:paraId="29DB4C97" w14:textId="77777777" w:rsidR="00E37182" w:rsidRDefault="00DE25B2">
      <w:pPr>
        <w:ind w:firstLineChars="200" w:firstLine="480"/>
        <w:rPr>
          <w:b/>
          <w:lang w:eastAsia="zh-CN"/>
        </w:rPr>
      </w:pPr>
      <w:r>
        <w:rPr>
          <w:rFonts w:ascii="SimSun" w:hAnsi="SimSun" w:cs="SimSun" w:hint="eastAsia"/>
          <w:lang w:eastAsia="zh-CN"/>
        </w:rPr>
        <w:t>具体而言，对于与待定义的</w:t>
      </w:r>
      <w:r>
        <w:rPr>
          <w:lang w:eastAsia="zh-CN"/>
        </w:rPr>
        <w:t>non-GSO A-ESIM</w:t>
      </w:r>
      <w:r>
        <w:rPr>
          <w:rFonts w:ascii="SimSun" w:hAnsi="SimSun" w:cs="SimSun" w:hint="eastAsia"/>
          <w:lang w:eastAsia="zh-CN"/>
        </w:rPr>
        <w:t>电台类别相关的</w:t>
      </w:r>
      <w:r>
        <w:rPr>
          <w:lang w:eastAsia="zh-CN"/>
        </w:rPr>
        <w:t>non-GSO</w:t>
      </w:r>
      <w:r>
        <w:rPr>
          <w:lang w:eastAsia="ko-KR"/>
        </w:rPr>
        <w:t xml:space="preserve"> FSS</w:t>
      </w:r>
      <w:r>
        <w:rPr>
          <w:rFonts w:ascii="SimSun" w:hAnsi="SimSun" w:cs="SimSun" w:hint="eastAsia"/>
          <w:lang w:eastAsia="zh-CN"/>
        </w:rPr>
        <w:t>卫星系统的每次发射，</w:t>
      </w:r>
      <w:r>
        <w:rPr>
          <w:rFonts w:eastAsia="楷体"/>
          <w:i/>
          <w:lang w:eastAsia="zh-CN"/>
        </w:rPr>
        <w:t>EIRP</w:t>
      </w:r>
      <w:r>
        <w:rPr>
          <w:rFonts w:eastAsia="楷体"/>
          <w:i/>
          <w:vertAlign w:val="subscript"/>
          <w:lang w:eastAsia="zh-CN"/>
        </w:rPr>
        <w:t>R</w:t>
      </w:r>
      <w:r>
        <w:rPr>
          <w:rFonts w:ascii="SimSun" w:hAnsi="SimSun" w:cs="SimSun" w:hint="eastAsia"/>
          <w:lang w:eastAsia="zh-CN"/>
        </w:rPr>
        <w:t>为代数和（以对数表示），其中包括天线的最大输入功率</w:t>
      </w:r>
      <w:r>
        <w:rPr>
          <w:rFonts w:hint="eastAsia"/>
          <w:lang w:eastAsia="zh-CN"/>
        </w:rPr>
        <w:t>（</w:t>
      </w:r>
      <w:r>
        <w:rPr>
          <w:rFonts w:ascii="SimSun" w:hAnsi="SimSun" w:cs="SimSun" w:hint="eastAsia"/>
          <w:lang w:eastAsia="zh-CN"/>
        </w:rPr>
        <w:t>附录</w:t>
      </w:r>
      <w:r>
        <w:rPr>
          <w:b/>
          <w:lang w:eastAsia="zh-CN"/>
        </w:rPr>
        <w:t>4</w:t>
      </w:r>
      <w:r>
        <w:rPr>
          <w:rFonts w:ascii="SimSun" w:hAnsi="SimSun" w:cs="SimSun" w:hint="eastAsia"/>
          <w:lang w:eastAsia="zh-CN"/>
        </w:rPr>
        <w:t>第</w:t>
      </w:r>
      <w:r>
        <w:rPr>
          <w:lang w:eastAsia="zh-CN"/>
        </w:rPr>
        <w:t>C.8.a.1</w:t>
      </w:r>
      <w:r>
        <w:rPr>
          <w:rFonts w:ascii="SimSun" w:hAnsi="SimSun" w:cs="SimSun" w:hint="eastAsia"/>
          <w:lang w:eastAsia="zh-CN"/>
        </w:rPr>
        <w:t>项</w:t>
      </w:r>
      <w:r>
        <w:rPr>
          <w:rFonts w:hint="eastAsia"/>
          <w:lang w:eastAsia="zh-CN"/>
        </w:rPr>
        <w:t>）</w:t>
      </w:r>
      <w:r>
        <w:rPr>
          <w:rFonts w:ascii="SimSun" w:hAnsi="SimSun" w:cs="SimSun" w:hint="eastAsia"/>
          <w:lang w:eastAsia="zh-CN"/>
        </w:rPr>
        <w:t>、</w:t>
      </w:r>
      <w:r>
        <w:rPr>
          <w:lang w:eastAsia="zh-CN"/>
        </w:rPr>
        <w:t>A-ESIM</w:t>
      </w:r>
      <w:r>
        <w:rPr>
          <w:rFonts w:ascii="SimSun" w:hAnsi="SimSun" w:cs="SimSun" w:hint="eastAsia"/>
          <w:lang w:eastAsia="zh-CN"/>
        </w:rPr>
        <w:t>天线的峰值增益</w:t>
      </w:r>
      <w:r>
        <w:rPr>
          <w:lang w:eastAsia="zh-CN"/>
        </w:rPr>
        <w:t>（</w:t>
      </w:r>
      <w:r>
        <w:rPr>
          <w:rFonts w:ascii="SimSun" w:hAnsi="SimSun" w:cs="SimSun" w:hint="eastAsia"/>
          <w:lang w:eastAsia="zh-CN"/>
        </w:rPr>
        <w:t>附录</w:t>
      </w:r>
      <w:r>
        <w:rPr>
          <w:b/>
          <w:lang w:eastAsia="zh-CN"/>
        </w:rPr>
        <w:t>4</w:t>
      </w:r>
      <w:r>
        <w:rPr>
          <w:rFonts w:ascii="SimSun" w:hAnsi="SimSun" w:cs="SimSun" w:hint="eastAsia"/>
          <w:lang w:eastAsia="zh-CN"/>
        </w:rPr>
        <w:t>第</w:t>
      </w:r>
      <w:r>
        <w:rPr>
          <w:lang w:eastAsia="zh-CN"/>
        </w:rPr>
        <w:t>C.10.d.3</w:t>
      </w:r>
      <w:r>
        <w:rPr>
          <w:rFonts w:ascii="SimSun" w:hAnsi="SimSun" w:cs="SimSun" w:hint="eastAsia"/>
          <w:lang w:eastAsia="zh-CN"/>
        </w:rPr>
        <w:t>项</w:t>
      </w:r>
      <w:r>
        <w:rPr>
          <w:lang w:eastAsia="zh-CN"/>
        </w:rPr>
        <w:t>）</w:t>
      </w:r>
      <w:r>
        <w:rPr>
          <w:rFonts w:ascii="SimSun" w:hAnsi="SimSun" w:cs="SimSun" w:hint="eastAsia"/>
          <w:lang w:eastAsia="zh-CN"/>
        </w:rPr>
        <w:t>、</w:t>
      </w:r>
      <w:r>
        <w:rPr>
          <w:lang w:eastAsia="zh-CN"/>
        </w:rPr>
        <w:t>A-ESIM</w:t>
      </w:r>
      <w:r>
        <w:rPr>
          <w:rFonts w:ascii="SimSun" w:hAnsi="SimSun" w:cs="SimSun" w:hint="eastAsia"/>
          <w:lang w:eastAsia="zh-CN"/>
        </w:rPr>
        <w:t>天线指向地面的最大可实现离轴增益隔离，以及发射带宽与预先设定的一组</w:t>
      </w:r>
      <w:proofErr w:type="spellStart"/>
      <w:r>
        <w:rPr>
          <w:lang w:eastAsia="zh-CN"/>
        </w:rPr>
        <w:t>pfd</w:t>
      </w:r>
      <w:proofErr w:type="spellEnd"/>
      <w:r>
        <w:rPr>
          <w:rFonts w:ascii="SimSun" w:hAnsi="SimSun" w:cs="SimSun" w:hint="eastAsia"/>
          <w:lang w:eastAsia="zh-CN"/>
        </w:rPr>
        <w:t>限值中的参考带宽之间任何差异的补偿参数。</w:t>
      </w:r>
    </w:p>
    <w:p w14:paraId="5D16114C" w14:textId="77777777" w:rsidR="00E37182" w:rsidRDefault="00DE25B2">
      <w:pPr>
        <w:ind w:firstLineChars="200" w:firstLine="480"/>
        <w:rPr>
          <w:rFonts w:ascii="Calibri" w:hAnsi="Calibri"/>
          <w:szCs w:val="24"/>
          <w:lang w:eastAsia="zh-CN"/>
        </w:rPr>
      </w:pPr>
      <w:r>
        <w:rPr>
          <w:lang w:eastAsia="zh-CN"/>
        </w:rPr>
        <w:t>A-ESIM</w:t>
      </w:r>
      <w:r>
        <w:rPr>
          <w:rFonts w:hint="eastAsia"/>
          <w:lang w:eastAsia="zh-CN"/>
        </w:rPr>
        <w:t>的操作应在多个预先定义的高度范围内进行评估，以便设定尽可能多的</w:t>
      </w:r>
      <w:r>
        <w:rPr>
          <w:i/>
          <w:lang w:eastAsia="zh-CN"/>
        </w:rPr>
        <w:t>EIRP</w:t>
      </w:r>
      <w:r>
        <w:rPr>
          <w:i/>
          <w:vertAlign w:val="subscript"/>
          <w:lang w:eastAsia="zh-CN"/>
        </w:rPr>
        <w:t>C</w:t>
      </w:r>
      <w:r>
        <w:rPr>
          <w:rFonts w:hint="eastAsia"/>
          <w:lang w:eastAsia="zh-CN"/>
        </w:rPr>
        <w:t>电平，用于与</w:t>
      </w:r>
      <w:r>
        <w:rPr>
          <w:i/>
          <w:lang w:eastAsia="zh-CN"/>
        </w:rPr>
        <w:t>EIRP</w:t>
      </w:r>
      <w:r>
        <w:rPr>
          <w:i/>
          <w:vertAlign w:val="subscript"/>
          <w:lang w:eastAsia="zh-CN"/>
        </w:rPr>
        <w:t>R</w:t>
      </w:r>
      <w:r>
        <w:rPr>
          <w:rFonts w:hint="eastAsia"/>
          <w:lang w:eastAsia="zh-CN"/>
        </w:rPr>
        <w:t>进行比较。</w:t>
      </w:r>
      <w:r>
        <w:rPr>
          <w:rFonts w:ascii="SimSun" w:hAnsi="SimSun" w:cs="SimSun" w:hint="eastAsia"/>
          <w:lang w:eastAsia="zh-CN"/>
        </w:rPr>
        <w:t>这种比较是相关方法和审查的基础，将在下节详细描述。无线</w:t>
      </w:r>
      <w:r>
        <w:rPr>
          <w:rFonts w:ascii="SimSun" w:hAnsi="SimSun" w:cs="SimSun" w:hint="eastAsia"/>
          <w:lang w:eastAsia="zh-CN"/>
        </w:rPr>
        <w:lastRenderedPageBreak/>
        <w:t>电通信局的审查须在各个高度范围应用此方法，以确定在某一给定</w:t>
      </w:r>
      <w:r>
        <w:rPr>
          <w:lang w:eastAsia="zh-CN"/>
        </w:rPr>
        <w:t>non-GSO</w:t>
      </w:r>
      <w:r>
        <w:rPr>
          <w:rFonts w:ascii="SimSun" w:hAnsi="SimSun" w:cs="SimSun" w:hint="eastAsia"/>
          <w:lang w:eastAsia="zh-CN"/>
        </w:rPr>
        <w:t>卫星系统下操作的</w:t>
      </w:r>
      <w:r>
        <w:rPr>
          <w:lang w:eastAsia="zh-CN"/>
        </w:rPr>
        <w:t>A-ESIM</w:t>
      </w:r>
      <w:r>
        <w:rPr>
          <w:rFonts w:ascii="SimSun" w:hAnsi="SimSun" w:cs="SimSun" w:hint="eastAsia"/>
          <w:lang w:eastAsia="zh-CN"/>
        </w:rPr>
        <w:t>是否遵守了为确保保护地面业务而在本决议附件</w:t>
      </w:r>
      <w:r>
        <w:rPr>
          <w:rFonts w:ascii="SimSun" w:hAnsi="SimSun" w:cs="SimSun"/>
          <w:lang w:eastAsia="zh-CN"/>
        </w:rPr>
        <w:t>1</w:t>
      </w:r>
      <w:r>
        <w:rPr>
          <w:rFonts w:ascii="SimSun" w:hAnsi="SimSun" w:cs="SimSun" w:hint="eastAsia"/>
          <w:lang w:eastAsia="zh-CN"/>
        </w:rPr>
        <w:t>中确定的地表</w:t>
      </w:r>
      <w:proofErr w:type="spellStart"/>
      <w:r>
        <w:rPr>
          <w:rFonts w:hint="eastAsia"/>
          <w:lang w:eastAsia="zh-CN"/>
        </w:rPr>
        <w:t>pfd</w:t>
      </w:r>
      <w:proofErr w:type="spellEnd"/>
      <w:r>
        <w:rPr>
          <w:rFonts w:ascii="SimSun" w:hAnsi="SimSun" w:cs="SimSun" w:hint="eastAsia"/>
          <w:lang w:eastAsia="zh-CN"/>
        </w:rPr>
        <w:t>限值。</w:t>
      </w:r>
    </w:p>
    <w:p w14:paraId="32A285A6" w14:textId="77777777" w:rsidR="00E37182" w:rsidRDefault="00DE25B2">
      <w:pPr>
        <w:pStyle w:val="Heading1"/>
        <w:rPr>
          <w:lang w:eastAsia="zh-CN"/>
        </w:rPr>
      </w:pPr>
      <w:bookmarkStart w:id="113" w:name="_Toc121916256"/>
      <w:bookmarkStart w:id="114" w:name="_Toc121916678"/>
      <w:bookmarkStart w:id="115" w:name="_Toc122006749"/>
      <w:bookmarkStart w:id="116" w:name="_Toc133485450"/>
      <w:bookmarkStart w:id="117" w:name="_Toc133484596"/>
      <w:r>
        <w:rPr>
          <w:lang w:eastAsia="zh-CN"/>
        </w:rPr>
        <w:t>2</w:t>
      </w:r>
      <w:r>
        <w:rPr>
          <w:lang w:eastAsia="zh-CN"/>
        </w:rPr>
        <w:tab/>
      </w:r>
      <w:r>
        <w:rPr>
          <w:rFonts w:hint="eastAsia"/>
          <w:lang w:eastAsia="zh-CN"/>
        </w:rPr>
        <w:t>参数和几何</w:t>
      </w:r>
      <w:bookmarkEnd w:id="113"/>
      <w:bookmarkEnd w:id="114"/>
      <w:bookmarkEnd w:id="115"/>
      <w:r>
        <w:rPr>
          <w:rFonts w:hint="eastAsia"/>
          <w:lang w:eastAsia="zh-CN"/>
        </w:rPr>
        <w:t>图形</w:t>
      </w:r>
      <w:bookmarkEnd w:id="116"/>
      <w:bookmarkEnd w:id="117"/>
    </w:p>
    <w:p w14:paraId="1FEE0082" w14:textId="77777777" w:rsidR="00E37182" w:rsidRDefault="00DE25B2">
      <w:pPr>
        <w:ind w:firstLineChars="200" w:firstLine="480"/>
        <w:rPr>
          <w:szCs w:val="24"/>
          <w:lang w:eastAsia="zh-CN"/>
        </w:rPr>
      </w:pPr>
      <w:r>
        <w:rPr>
          <w:rFonts w:ascii="SimSun" w:hAnsi="SimSun" w:cs="SimSun" w:hint="eastAsia"/>
          <w:lang w:eastAsia="zh-CN"/>
        </w:rPr>
        <w:t>图</w:t>
      </w:r>
      <w:r>
        <w:rPr>
          <w:lang w:eastAsia="zh-CN"/>
        </w:rPr>
        <w:t>A2-1</w:t>
      </w:r>
      <w:r>
        <w:rPr>
          <w:rFonts w:ascii="SimSun" w:hAnsi="SimSun" w:cs="SimSun" w:hint="eastAsia"/>
          <w:lang w:eastAsia="zh-CN"/>
        </w:rPr>
        <w:t>描述了该方法下考虑的几何图形。下图显示了在两个不同高度飞行的</w:t>
      </w:r>
      <w:r>
        <w:rPr>
          <w:szCs w:val="24"/>
          <w:lang w:eastAsia="zh-CN"/>
        </w:rPr>
        <w:t>A-</w:t>
      </w:r>
      <w:r>
        <w:rPr>
          <w:lang w:eastAsia="zh-CN"/>
        </w:rPr>
        <w:t>ESIM</w:t>
      </w:r>
      <w:r>
        <w:rPr>
          <w:rFonts w:ascii="SimSun" w:hAnsi="SimSun" w:cs="SimSun" w:hint="eastAsia"/>
          <w:lang w:eastAsia="zh-CN"/>
        </w:rPr>
        <w:t>，以及用于计算的一些参数。该模型无需预知</w:t>
      </w:r>
      <w:r>
        <w:rPr>
          <w:lang w:eastAsia="zh-CN"/>
        </w:rPr>
        <w:t>non-GSO ESIM</w:t>
      </w:r>
      <w:r>
        <w:rPr>
          <w:rFonts w:ascii="SimSun" w:hAnsi="SimSun" w:cs="SimSun" w:hint="eastAsia"/>
          <w:lang w:eastAsia="zh-CN"/>
        </w:rPr>
        <w:t>在地球上的地理位置，并假设使用一个具有固定半径的球形地球模型用于计算。</w:t>
      </w:r>
    </w:p>
    <w:p w14:paraId="08962E7B" w14:textId="77777777" w:rsidR="00E37182" w:rsidRDefault="00DE25B2">
      <w:pPr>
        <w:pStyle w:val="FigureNo"/>
        <w:rPr>
          <w:lang w:eastAsia="zh-CN"/>
        </w:rPr>
      </w:pPr>
      <w:r>
        <w:rPr>
          <w:rFonts w:ascii="SimSun" w:hAnsi="SimSun" w:cs="SimSun" w:hint="eastAsia"/>
          <w:lang w:eastAsia="zh-CN"/>
        </w:rPr>
        <w:t>图</w:t>
      </w:r>
      <w:r>
        <w:rPr>
          <w:lang w:eastAsia="zh-CN"/>
        </w:rPr>
        <w:t>a2-1</w:t>
      </w:r>
    </w:p>
    <w:p w14:paraId="0481E174" w14:textId="77777777" w:rsidR="00E37182" w:rsidRDefault="00DE25B2">
      <w:pPr>
        <w:pStyle w:val="Figuretitle"/>
        <w:spacing w:after="120"/>
        <w:rPr>
          <w:rFonts w:ascii="SimSun" w:hAnsi="SimSun" w:cs="SimSun"/>
          <w:lang w:eastAsia="zh-CN"/>
        </w:rPr>
      </w:pPr>
      <w:r>
        <w:rPr>
          <w:rFonts w:ascii="SimSun" w:hAnsi="SimSun" w:cs="SimSun" w:hint="eastAsia"/>
          <w:lang w:eastAsia="zh-CN"/>
        </w:rPr>
        <w:t>针对两种不同的</w:t>
      </w:r>
      <w:r>
        <w:rPr>
          <w:lang w:eastAsia="zh-CN"/>
        </w:rPr>
        <w:t>ESIM</w:t>
      </w:r>
      <w:r>
        <w:rPr>
          <w:rFonts w:ascii="SimSun" w:hAnsi="SimSun" w:cs="SimSun" w:hint="eastAsia"/>
          <w:lang w:eastAsia="zh-CN"/>
        </w:rPr>
        <w:t>高度开展合</w:t>
      </w:r>
      <w:proofErr w:type="gramStart"/>
      <w:r>
        <w:rPr>
          <w:rFonts w:ascii="SimSun" w:hAnsi="SimSun" w:cs="SimSun" w:hint="eastAsia"/>
          <w:lang w:eastAsia="zh-CN"/>
        </w:rPr>
        <w:t>规</w:t>
      </w:r>
      <w:proofErr w:type="gramEnd"/>
      <w:r>
        <w:rPr>
          <w:rFonts w:ascii="SimSun" w:hAnsi="SimSun" w:cs="SimSun" w:hint="eastAsia"/>
          <w:lang w:eastAsia="zh-CN"/>
        </w:rPr>
        <w:t>性审查的几何图形</w:t>
      </w:r>
    </w:p>
    <w:p w14:paraId="05B2DE89" w14:textId="77777777" w:rsidR="00E37182" w:rsidRDefault="00DE25B2">
      <w:pPr>
        <w:pStyle w:val="Figure"/>
        <w:rPr>
          <w:lang w:eastAsia="zh-CN"/>
        </w:rPr>
      </w:pPr>
      <w:r>
        <w:rPr>
          <w:noProof/>
          <w:lang w:val="en-US" w:eastAsia="zh-CN"/>
        </w:rPr>
        <w:drawing>
          <wp:inline distT="0" distB="0" distL="0" distR="0" wp14:anchorId="0AE8CD3B" wp14:editId="2015FF44">
            <wp:extent cx="5113655" cy="1913255"/>
            <wp:effectExtent l="0" t="0" r="0" b="0"/>
            <wp:docPr id="570" name="Picture 35"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 name="Picture 35" descr="Diagram&#10;&#10;Description automatically generated with low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120080" cy="1915566"/>
                    </a:xfrm>
                    <a:prstGeom prst="rect">
                      <a:avLst/>
                    </a:prstGeom>
                    <a:noFill/>
                    <a:ln>
                      <a:noFill/>
                    </a:ln>
                  </pic:spPr>
                </pic:pic>
              </a:graphicData>
            </a:graphic>
          </wp:inline>
        </w:drawing>
      </w:r>
    </w:p>
    <w:p w14:paraId="3A0FD482" w14:textId="77777777" w:rsidR="00E37182" w:rsidRDefault="00DE25B2">
      <w:pPr>
        <w:ind w:firstLineChars="200" w:firstLine="480"/>
        <w:rPr>
          <w:rFonts w:ascii="SimSun" w:hAnsi="SimSun" w:cs="SimSun"/>
          <w:lang w:eastAsia="zh-CN"/>
        </w:rPr>
      </w:pPr>
      <w:r>
        <w:rPr>
          <w:lang w:eastAsia="zh-CN"/>
        </w:rPr>
        <w:t>A-</w:t>
      </w:r>
      <w:r>
        <w:rPr>
          <w:lang w:val="en-US" w:eastAsia="zh-CN"/>
        </w:rPr>
        <w:t>ESIM</w:t>
      </w:r>
      <w:r>
        <w:rPr>
          <w:rFonts w:hint="eastAsia"/>
          <w:lang w:val="en-US" w:eastAsia="zh-CN"/>
        </w:rPr>
        <w:t>与之通信的</w:t>
      </w:r>
      <w:r>
        <w:rPr>
          <w:lang w:eastAsia="zh-CN"/>
        </w:rPr>
        <w:t>non-</w:t>
      </w:r>
      <w:r>
        <w:rPr>
          <w:lang w:val="en-US" w:eastAsia="zh-CN"/>
        </w:rPr>
        <w:t>GSO FSS</w:t>
      </w:r>
      <w:r>
        <w:rPr>
          <w:rFonts w:hint="eastAsia"/>
          <w:lang w:val="en-US" w:eastAsia="zh-CN"/>
        </w:rPr>
        <w:t>系统的通知主管部门，须根据上文</w:t>
      </w:r>
      <w:r>
        <w:rPr>
          <w:rFonts w:ascii="STKaiti" w:eastAsia="STKaiti" w:hAnsi="STKaiti" w:hint="eastAsia"/>
          <w:lang w:val="en-US" w:eastAsia="zh-CN"/>
        </w:rPr>
        <w:t>做出决议</w:t>
      </w:r>
      <w:r>
        <w:rPr>
          <w:lang w:val="en-US" w:eastAsia="zh-CN"/>
        </w:rPr>
        <w:t>1.1.3</w:t>
      </w:r>
      <w:r>
        <w:rPr>
          <w:rFonts w:hint="eastAsia"/>
          <w:lang w:val="en-US" w:eastAsia="zh-CN"/>
        </w:rPr>
        <w:t>确保向无线电通信局报送拟与该</w:t>
      </w:r>
      <w:r>
        <w:rPr>
          <w:lang w:eastAsia="zh-CN"/>
        </w:rPr>
        <w:t>non-</w:t>
      </w:r>
      <w:r>
        <w:rPr>
          <w:lang w:val="en-US" w:eastAsia="zh-CN"/>
        </w:rPr>
        <w:t>GSO FSS</w:t>
      </w:r>
      <w:r>
        <w:rPr>
          <w:rFonts w:hint="eastAsia"/>
          <w:lang w:val="en-US" w:eastAsia="zh-CN"/>
        </w:rPr>
        <w:t>网络通信的</w:t>
      </w:r>
      <w:r>
        <w:rPr>
          <w:lang w:eastAsia="zh-CN"/>
        </w:rPr>
        <w:t>A-</w:t>
      </w:r>
      <w:r>
        <w:rPr>
          <w:lang w:val="en-US" w:eastAsia="zh-CN"/>
        </w:rPr>
        <w:t>ESIM</w:t>
      </w:r>
      <w:r>
        <w:rPr>
          <w:rFonts w:hint="eastAsia"/>
          <w:lang w:val="en-US" w:eastAsia="zh-CN"/>
        </w:rPr>
        <w:t>的相关特性。</w:t>
      </w:r>
      <w:r>
        <w:rPr>
          <w:rFonts w:ascii="SimSun" w:hAnsi="SimSun" w:cs="SimSun" w:hint="eastAsia"/>
          <w:lang w:eastAsia="zh-CN"/>
        </w:rPr>
        <w:t>表</w:t>
      </w:r>
      <w:r>
        <w:rPr>
          <w:lang w:eastAsia="zh-CN"/>
        </w:rPr>
        <w:t>A2-1</w:t>
      </w:r>
      <w:r>
        <w:rPr>
          <w:rFonts w:ascii="SimSun" w:hAnsi="SimSun" w:cs="SimSun" w:hint="eastAsia"/>
          <w:lang w:eastAsia="zh-CN"/>
        </w:rPr>
        <w:t>列出并简要描述了无线电通信局执行审查过程所需的所有参数。第</w:t>
      </w:r>
      <w:r>
        <w:rPr>
          <w:lang w:eastAsia="zh-CN"/>
        </w:rPr>
        <w:t>3</w:t>
      </w:r>
      <w:r>
        <w:rPr>
          <w:rFonts w:ascii="SimSun" w:hAnsi="SimSun" w:cs="SimSun" w:hint="eastAsia"/>
          <w:lang w:eastAsia="zh-CN"/>
        </w:rPr>
        <w:t>节进一步阐述了其它考虑因素。</w:t>
      </w:r>
    </w:p>
    <w:p w14:paraId="0C58558C" w14:textId="77777777" w:rsidR="00E37182" w:rsidRDefault="00DE25B2">
      <w:pPr>
        <w:pStyle w:val="Headingb"/>
        <w:rPr>
          <w:lang w:eastAsia="zh-CN"/>
        </w:rPr>
      </w:pPr>
      <w:r>
        <w:rPr>
          <w:rFonts w:hint="eastAsia"/>
          <w:lang w:eastAsia="zh-CN"/>
        </w:rPr>
        <w:t>方案</w:t>
      </w:r>
      <w:r>
        <w:rPr>
          <w:lang w:eastAsia="zh-CN"/>
        </w:rPr>
        <w:t>1</w:t>
      </w:r>
      <w:r>
        <w:rPr>
          <w:rFonts w:hint="eastAsia"/>
          <w:lang w:eastAsia="zh-CN"/>
        </w:rPr>
        <w:t>：</w:t>
      </w:r>
    </w:p>
    <w:p w14:paraId="33D698ED" w14:textId="77777777" w:rsidR="00E37182" w:rsidRDefault="00DE25B2">
      <w:pPr>
        <w:pStyle w:val="TableNo"/>
        <w:rPr>
          <w:lang w:eastAsia="zh-CN"/>
        </w:rPr>
      </w:pPr>
      <w:r>
        <w:rPr>
          <w:rFonts w:ascii="SimSun" w:hAnsi="SimSun" w:hint="eastAsia"/>
          <w:lang w:eastAsia="zh-CN"/>
        </w:rPr>
        <w:t>表</w:t>
      </w:r>
      <w:r>
        <w:rPr>
          <w:lang w:eastAsia="zh-CN"/>
        </w:rPr>
        <w:t>a2</w:t>
      </w:r>
      <w:r>
        <w:rPr>
          <w:rFonts w:ascii="SimSun" w:hAnsi="SimSun"/>
          <w:lang w:eastAsia="zh-CN"/>
        </w:rPr>
        <w:t>-1</w:t>
      </w:r>
    </w:p>
    <w:p w14:paraId="4AB5975C" w14:textId="77777777" w:rsidR="00E37182" w:rsidRDefault="00DE25B2">
      <w:pPr>
        <w:pStyle w:val="Tabletitle"/>
        <w:rPr>
          <w:lang w:eastAsia="zh-CN"/>
        </w:rPr>
      </w:pPr>
      <w:proofErr w:type="spellStart"/>
      <w:r>
        <w:rPr>
          <w:lang w:eastAsia="zh-CN"/>
        </w:rPr>
        <w:t>pfd</w:t>
      </w:r>
      <w:proofErr w:type="spellEnd"/>
      <w:r>
        <w:rPr>
          <w:rFonts w:hint="eastAsia"/>
          <w:lang w:eastAsia="zh-CN"/>
        </w:rPr>
        <w:t>限值</w:t>
      </w:r>
      <w:r>
        <w:rPr>
          <w:rFonts w:ascii="SimSun" w:hAnsi="SimSun" w:cs="SimSun" w:hint="eastAsia"/>
          <w:lang w:eastAsia="zh-CN"/>
        </w:rPr>
        <w:t>合规性审查的相关参数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230"/>
        <w:gridCol w:w="2314"/>
        <w:gridCol w:w="3680"/>
      </w:tblGrid>
      <w:tr w:rsidR="00E37182" w14:paraId="1A4AFB6B" w14:textId="77777777">
        <w:trPr>
          <w:cantSplit/>
          <w:tblHeader/>
          <w:jc w:val="center"/>
        </w:trPr>
        <w:tc>
          <w:tcPr>
            <w:tcW w:w="2405" w:type="dxa"/>
          </w:tcPr>
          <w:p w14:paraId="337C8767" w14:textId="77777777" w:rsidR="00E37182" w:rsidRDefault="00DE25B2">
            <w:pPr>
              <w:pStyle w:val="Tablehead"/>
            </w:pPr>
            <w:r>
              <w:rPr>
                <w:rFonts w:asciiTheme="minorEastAsia" w:hAnsiTheme="minorEastAsia" w:hint="eastAsia"/>
                <w:lang w:eastAsia="zh-CN"/>
              </w:rPr>
              <w:t>参数</w:t>
            </w:r>
          </w:p>
        </w:tc>
        <w:tc>
          <w:tcPr>
            <w:tcW w:w="1230" w:type="dxa"/>
          </w:tcPr>
          <w:p w14:paraId="4B63523C" w14:textId="77777777" w:rsidR="00E37182" w:rsidRDefault="00DE25B2">
            <w:pPr>
              <w:pStyle w:val="Tablehead"/>
            </w:pPr>
            <w:r>
              <w:rPr>
                <w:rFonts w:asciiTheme="minorEastAsia" w:hAnsiTheme="minorEastAsia" w:hint="eastAsia"/>
                <w:lang w:eastAsia="zh-CN"/>
              </w:rPr>
              <w:t>符号</w:t>
            </w:r>
          </w:p>
        </w:tc>
        <w:tc>
          <w:tcPr>
            <w:tcW w:w="2314" w:type="dxa"/>
          </w:tcPr>
          <w:p w14:paraId="3C569D24" w14:textId="77777777" w:rsidR="00E37182" w:rsidRDefault="00DE25B2">
            <w:pPr>
              <w:pStyle w:val="Tablehead"/>
              <w:tabs>
                <w:tab w:val="clear" w:pos="1985"/>
              </w:tabs>
              <w:ind w:right="-53"/>
            </w:pPr>
            <w:r>
              <w:rPr>
                <w:rFonts w:asciiTheme="minorEastAsia" w:hAnsiTheme="minorEastAsia" w:hint="eastAsia"/>
                <w:lang w:eastAsia="zh-CN"/>
              </w:rPr>
              <w:t>参数类型</w:t>
            </w:r>
          </w:p>
        </w:tc>
        <w:tc>
          <w:tcPr>
            <w:tcW w:w="3680" w:type="dxa"/>
          </w:tcPr>
          <w:p w14:paraId="61D743A5" w14:textId="77777777" w:rsidR="00E37182" w:rsidRDefault="00DE25B2">
            <w:pPr>
              <w:pStyle w:val="Tablehead"/>
            </w:pPr>
            <w:r>
              <w:rPr>
                <w:rFonts w:asciiTheme="minorEastAsia" w:hAnsiTheme="minorEastAsia" w:hint="eastAsia"/>
                <w:lang w:eastAsia="zh-CN"/>
              </w:rPr>
              <w:t>评论</w:t>
            </w:r>
          </w:p>
        </w:tc>
      </w:tr>
      <w:tr w:rsidR="00E37182" w14:paraId="2ABF7CE4" w14:textId="77777777">
        <w:trPr>
          <w:cantSplit/>
          <w:jc w:val="center"/>
        </w:trPr>
        <w:tc>
          <w:tcPr>
            <w:tcW w:w="2405" w:type="dxa"/>
          </w:tcPr>
          <w:p w14:paraId="499BEF9E" w14:textId="77777777" w:rsidR="00E37182" w:rsidRDefault="00DE25B2">
            <w:pPr>
              <w:pStyle w:val="Tabletext"/>
            </w:pPr>
            <w:r>
              <w:rPr>
                <w:lang w:eastAsia="zh-CN"/>
              </w:rPr>
              <w:t>航空</w:t>
            </w:r>
            <w:r>
              <w:t>non-</w:t>
            </w:r>
            <w:r>
              <w:rPr>
                <w:lang w:eastAsia="zh-CN"/>
              </w:rPr>
              <w:t>GSO ESIM</w:t>
            </w:r>
            <w:r>
              <w:rPr>
                <w:lang w:eastAsia="zh-CN"/>
              </w:rPr>
              <w:t>高度</w:t>
            </w:r>
          </w:p>
        </w:tc>
        <w:tc>
          <w:tcPr>
            <w:tcW w:w="1230" w:type="dxa"/>
          </w:tcPr>
          <w:p w14:paraId="7E445FA1" w14:textId="77777777" w:rsidR="00E37182" w:rsidRDefault="00DE25B2">
            <w:pPr>
              <w:pStyle w:val="Tabletext"/>
              <w:jc w:val="center"/>
              <w:rPr>
                <w:rFonts w:eastAsia="STKaiti"/>
                <w:i/>
              </w:rPr>
            </w:pPr>
            <w:r>
              <w:rPr>
                <w:rFonts w:eastAsia="STKaiti"/>
                <w:i/>
              </w:rPr>
              <w:t>H</w:t>
            </w:r>
          </w:p>
        </w:tc>
        <w:tc>
          <w:tcPr>
            <w:tcW w:w="2314" w:type="dxa"/>
          </w:tcPr>
          <w:p w14:paraId="20159E86" w14:textId="77777777" w:rsidR="00E37182" w:rsidRDefault="00DE25B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right="-53"/>
              <w:rPr>
                <w:sz w:val="20"/>
                <w:lang w:eastAsia="zh-CN"/>
              </w:rPr>
            </w:pPr>
            <w:r>
              <w:rPr>
                <w:sz w:val="20"/>
                <w:lang w:eastAsia="zh-CN"/>
              </w:rPr>
              <w:t>基于该方法设定为：</w:t>
            </w:r>
          </w:p>
          <w:p w14:paraId="786F380B" w14:textId="77777777" w:rsidR="00E37182" w:rsidRDefault="00DE25B2">
            <w:pPr>
              <w:pStyle w:val="Tabletext"/>
              <w:tabs>
                <w:tab w:val="clear" w:pos="1985"/>
              </w:tabs>
              <w:ind w:right="-53"/>
              <w:rPr>
                <w:lang w:eastAsia="zh-CN"/>
              </w:rPr>
            </w:pPr>
            <w:r>
              <w:rPr>
                <w:rFonts w:eastAsia="STKaiti"/>
                <w:iCs/>
                <w:lang w:eastAsia="zh-CN"/>
              </w:rPr>
              <w:tab/>
            </w:r>
            <w:proofErr w:type="spellStart"/>
            <w:r>
              <w:rPr>
                <w:rFonts w:eastAsia="STKaiti"/>
                <w:i/>
                <w:lang w:eastAsia="zh-CN"/>
              </w:rPr>
              <w:t>H</w:t>
            </w:r>
            <w:r>
              <w:rPr>
                <w:rFonts w:eastAsia="STKaiti"/>
                <w:i/>
                <w:vertAlign w:val="subscript"/>
                <w:lang w:eastAsia="zh-CN"/>
              </w:rPr>
              <w:t>min</w:t>
            </w:r>
            <w:proofErr w:type="spellEnd"/>
            <w:r>
              <w:rPr>
                <w:lang w:eastAsia="zh-CN"/>
              </w:rPr>
              <w:t>= 0.01</w:t>
            </w:r>
            <w:r>
              <w:rPr>
                <w:lang w:eastAsia="zh-CN"/>
              </w:rPr>
              <w:t>公里，</w:t>
            </w:r>
            <w:r>
              <w:rPr>
                <w:lang w:eastAsia="zh-CN"/>
              </w:rPr>
              <w:tab/>
            </w:r>
            <w:proofErr w:type="spellStart"/>
            <w:r>
              <w:rPr>
                <w:rFonts w:eastAsia="STKaiti"/>
                <w:i/>
                <w:lang w:eastAsia="zh-CN"/>
              </w:rPr>
              <w:t>H</w:t>
            </w:r>
            <w:r>
              <w:rPr>
                <w:rFonts w:eastAsia="STKaiti"/>
                <w:i/>
                <w:vertAlign w:val="subscript"/>
                <w:lang w:eastAsia="zh-CN"/>
              </w:rPr>
              <w:t>max</w:t>
            </w:r>
            <w:proofErr w:type="spellEnd"/>
            <w:proofErr w:type="gramStart"/>
            <w:r>
              <w:rPr>
                <w:lang w:eastAsia="zh-CN"/>
              </w:rPr>
              <w:t>=[</w:t>
            </w:r>
            <w:proofErr w:type="gramEnd"/>
            <w:r>
              <w:rPr>
                <w:lang w:eastAsia="zh-CN"/>
              </w:rPr>
              <w:t>13/15]</w:t>
            </w:r>
            <w:r>
              <w:rPr>
                <w:spacing w:val="-2"/>
                <w:lang w:eastAsia="zh-CN"/>
              </w:rPr>
              <w:t>公里，</w:t>
            </w:r>
          </w:p>
          <w:p w14:paraId="5DC5F521" w14:textId="77777777" w:rsidR="00E37182" w:rsidRDefault="00DE25B2">
            <w:pPr>
              <w:pStyle w:val="Tabletext"/>
              <w:tabs>
                <w:tab w:val="clear" w:pos="1985"/>
              </w:tabs>
              <w:ind w:right="-53"/>
              <w:rPr>
                <w:vertAlign w:val="subscript"/>
              </w:rPr>
            </w:pPr>
            <w:r>
              <w:rPr>
                <w:lang w:eastAsia="zh-CN"/>
              </w:rPr>
              <w:tab/>
            </w:r>
            <w:proofErr w:type="spellStart"/>
            <w:r>
              <w:rPr>
                <w:rFonts w:eastAsia="STKaiti"/>
                <w:i/>
              </w:rPr>
              <w:t>H</w:t>
            </w:r>
            <w:r>
              <w:rPr>
                <w:rFonts w:eastAsia="STKaiti"/>
                <w:i/>
                <w:vertAlign w:val="subscript"/>
              </w:rPr>
              <w:t>step</w:t>
            </w:r>
            <w:proofErr w:type="spellEnd"/>
            <w:r>
              <w:t>=1</w:t>
            </w:r>
            <w:r>
              <w:rPr>
                <w:lang w:eastAsia="zh-CN"/>
              </w:rPr>
              <w:t>公里</w:t>
            </w:r>
          </w:p>
        </w:tc>
        <w:tc>
          <w:tcPr>
            <w:tcW w:w="3680" w:type="dxa"/>
          </w:tcPr>
          <w:p w14:paraId="0E59EC00" w14:textId="77777777" w:rsidR="00E37182" w:rsidRDefault="00DE25B2">
            <w:pPr>
              <w:pStyle w:val="Tabletext"/>
              <w:rPr>
                <w:lang w:eastAsia="zh-CN"/>
              </w:rPr>
            </w:pPr>
            <w:r>
              <w:rPr>
                <w:lang w:eastAsia="zh-CN"/>
              </w:rPr>
              <w:t>进行审查的高度范围为从</w:t>
            </w:r>
            <w:proofErr w:type="spellStart"/>
            <w:r>
              <w:rPr>
                <w:rFonts w:eastAsia="STKaiti"/>
                <w:i/>
                <w:lang w:eastAsia="zh-CN"/>
              </w:rPr>
              <w:t>H</w:t>
            </w:r>
            <w:r>
              <w:rPr>
                <w:rFonts w:eastAsia="STKaiti"/>
                <w:i/>
                <w:vertAlign w:val="subscript"/>
                <w:lang w:eastAsia="zh-CN"/>
              </w:rPr>
              <w:t>min</w:t>
            </w:r>
            <w:proofErr w:type="spellEnd"/>
            <w:r>
              <w:rPr>
                <w:lang w:eastAsia="zh-CN"/>
              </w:rPr>
              <w:t>到</w:t>
            </w:r>
            <w:proofErr w:type="spellStart"/>
            <w:r>
              <w:rPr>
                <w:rFonts w:eastAsia="STKaiti"/>
                <w:i/>
                <w:lang w:eastAsia="zh-CN"/>
              </w:rPr>
              <w:t>H</w:t>
            </w:r>
            <w:r>
              <w:rPr>
                <w:rFonts w:eastAsia="STKaiti"/>
                <w:i/>
                <w:vertAlign w:val="subscript"/>
                <w:lang w:eastAsia="zh-CN"/>
              </w:rPr>
              <w:t>max</w:t>
            </w:r>
            <w:proofErr w:type="spellEnd"/>
            <w:r>
              <w:rPr>
                <w:lang w:eastAsia="zh-CN"/>
              </w:rPr>
              <w:t>，间隔为</w:t>
            </w:r>
            <w:proofErr w:type="spellStart"/>
            <w:r>
              <w:rPr>
                <w:rFonts w:eastAsia="STKaiti"/>
                <w:i/>
                <w:lang w:eastAsia="zh-CN"/>
              </w:rPr>
              <w:t>H</w:t>
            </w:r>
            <w:r>
              <w:rPr>
                <w:rFonts w:eastAsia="STKaiti"/>
                <w:i/>
                <w:vertAlign w:val="subscript"/>
                <w:lang w:eastAsia="zh-CN"/>
              </w:rPr>
              <w:t>step</w:t>
            </w:r>
            <w:proofErr w:type="spellEnd"/>
            <w:r>
              <w:rPr>
                <w:rFonts w:eastAsia="Microsoft YaHei"/>
                <w:lang w:eastAsia="zh-CN"/>
              </w:rPr>
              <w:t>。</w:t>
            </w:r>
          </w:p>
        </w:tc>
      </w:tr>
      <w:tr w:rsidR="00E37182" w14:paraId="64E08933" w14:textId="77777777">
        <w:trPr>
          <w:cantSplit/>
          <w:jc w:val="center"/>
        </w:trPr>
        <w:tc>
          <w:tcPr>
            <w:tcW w:w="2405" w:type="dxa"/>
          </w:tcPr>
          <w:p w14:paraId="0F26F5D9" w14:textId="77777777" w:rsidR="00E37182" w:rsidRDefault="00DE25B2">
            <w:pPr>
              <w:pStyle w:val="Tabletext"/>
              <w:rPr>
                <w:lang w:eastAsia="zh-CN"/>
              </w:rPr>
            </w:pPr>
            <w:r>
              <w:rPr>
                <w:lang w:eastAsia="zh-CN"/>
              </w:rPr>
              <w:t>入射波到达地球表面的角度</w:t>
            </w:r>
          </w:p>
        </w:tc>
        <w:tc>
          <w:tcPr>
            <w:tcW w:w="1230" w:type="dxa"/>
          </w:tcPr>
          <w:p w14:paraId="64B23017" w14:textId="77777777" w:rsidR="00E37182" w:rsidRDefault="00DE25B2">
            <w:pPr>
              <w:pStyle w:val="Tabletext"/>
              <w:jc w:val="center"/>
              <w:rPr>
                <w:i/>
                <w:iCs/>
              </w:rPr>
            </w:pPr>
            <w:r>
              <w:t>δ</w:t>
            </w:r>
          </w:p>
        </w:tc>
        <w:tc>
          <w:tcPr>
            <w:tcW w:w="2314" w:type="dxa"/>
          </w:tcPr>
          <w:p w14:paraId="22EBCD48" w14:textId="77777777" w:rsidR="00E37182" w:rsidRDefault="00DE25B2">
            <w:pPr>
              <w:pStyle w:val="Tabletext"/>
              <w:tabs>
                <w:tab w:val="clear" w:pos="1985"/>
              </w:tabs>
              <w:ind w:right="-53"/>
              <w:rPr>
                <w:spacing w:val="-2"/>
                <w:lang w:eastAsia="zh-CN"/>
              </w:rPr>
            </w:pPr>
            <w:r>
              <w:rPr>
                <w:spacing w:val="-2"/>
                <w:lang w:eastAsia="zh-CN"/>
              </w:rPr>
              <w:t>由预先设定的</w:t>
            </w:r>
            <w:proofErr w:type="spellStart"/>
            <w:r>
              <w:rPr>
                <w:spacing w:val="-2"/>
                <w:lang w:eastAsia="zh-CN"/>
              </w:rPr>
              <w:t>pfd</w:t>
            </w:r>
            <w:proofErr w:type="spellEnd"/>
            <w:r>
              <w:rPr>
                <w:spacing w:val="-2"/>
                <w:lang w:eastAsia="zh-CN"/>
              </w:rPr>
              <w:t>限值集指定，从</w:t>
            </w:r>
            <w:r>
              <w:rPr>
                <w:spacing w:val="-2"/>
                <w:lang w:eastAsia="zh-CN"/>
              </w:rPr>
              <w:t>0°</w:t>
            </w:r>
            <w:r>
              <w:rPr>
                <w:spacing w:val="-2"/>
                <w:lang w:eastAsia="zh-CN"/>
              </w:rPr>
              <w:t>到</w:t>
            </w:r>
            <w:r>
              <w:rPr>
                <w:spacing w:val="-2"/>
                <w:lang w:eastAsia="zh-CN"/>
              </w:rPr>
              <w:t>90°</w:t>
            </w:r>
            <w:r>
              <w:rPr>
                <w:spacing w:val="-2"/>
                <w:lang w:eastAsia="zh-CN"/>
              </w:rPr>
              <w:t>可变</w:t>
            </w:r>
          </w:p>
        </w:tc>
        <w:tc>
          <w:tcPr>
            <w:tcW w:w="3680" w:type="dxa"/>
          </w:tcPr>
          <w:p w14:paraId="4B2EFE59" w14:textId="77777777" w:rsidR="00E37182" w:rsidRDefault="00DE25B2">
            <w:pPr>
              <w:pStyle w:val="Tabletext"/>
              <w:rPr>
                <w:lang w:eastAsia="zh-CN"/>
              </w:rPr>
            </w:pPr>
            <w:r>
              <w:rPr>
                <w:lang w:eastAsia="zh-CN"/>
              </w:rPr>
              <w:t>预先设定的</w:t>
            </w:r>
            <w:proofErr w:type="spellStart"/>
            <w:r>
              <w:rPr>
                <w:lang w:eastAsia="zh-CN"/>
              </w:rPr>
              <w:t>pfd</w:t>
            </w:r>
            <w:proofErr w:type="spellEnd"/>
            <w:proofErr w:type="gramStart"/>
            <w:r>
              <w:rPr>
                <w:lang w:eastAsia="zh-CN"/>
              </w:rPr>
              <w:t>限值集应涵盖</w:t>
            </w:r>
            <w:proofErr w:type="gramEnd"/>
            <w:r>
              <w:rPr>
                <w:lang w:eastAsia="zh-CN"/>
              </w:rPr>
              <w:t>0°</w:t>
            </w:r>
            <w:r>
              <w:rPr>
                <w:lang w:eastAsia="zh-CN"/>
              </w:rPr>
              <w:t>至</w:t>
            </w:r>
            <w:r>
              <w:rPr>
                <w:lang w:eastAsia="zh-CN"/>
              </w:rPr>
              <w:t>90°</w:t>
            </w:r>
            <w:r>
              <w:rPr>
                <w:lang w:eastAsia="zh-CN"/>
              </w:rPr>
              <w:t>的入射角</w:t>
            </w:r>
          </w:p>
        </w:tc>
      </w:tr>
      <w:tr w:rsidR="00E37182" w14:paraId="6B500DF9" w14:textId="77777777">
        <w:trPr>
          <w:cantSplit/>
          <w:jc w:val="center"/>
        </w:trPr>
        <w:tc>
          <w:tcPr>
            <w:tcW w:w="2405" w:type="dxa"/>
          </w:tcPr>
          <w:p w14:paraId="14FC66CF" w14:textId="77777777" w:rsidR="00E37182" w:rsidRDefault="00DE25B2">
            <w:pPr>
              <w:pStyle w:val="Tabletext"/>
              <w:keepNext/>
              <w:keepLines/>
              <w:rPr>
                <w:lang w:eastAsia="zh-CN"/>
              </w:rPr>
            </w:pPr>
            <w:r>
              <w:rPr>
                <w:lang w:eastAsia="zh-CN"/>
              </w:rPr>
              <w:t>ESIM</w:t>
            </w:r>
            <w:r>
              <w:rPr>
                <w:rFonts w:hint="eastAsia"/>
                <w:lang w:eastAsia="zh-CN"/>
              </w:rPr>
              <w:t>在</w:t>
            </w:r>
            <w:r>
              <w:rPr>
                <w:lang w:eastAsia="zh-CN"/>
              </w:rPr>
              <w:t>水平面以下的角度，对应于审查中的到达角</w:t>
            </w:r>
            <w:r>
              <w:t>δ</w:t>
            </w:r>
          </w:p>
        </w:tc>
        <w:tc>
          <w:tcPr>
            <w:tcW w:w="1230" w:type="dxa"/>
          </w:tcPr>
          <w:p w14:paraId="3200E1A6" w14:textId="77777777" w:rsidR="00E37182" w:rsidRDefault="00DE25B2">
            <w:pPr>
              <w:pStyle w:val="Tabletext"/>
              <w:keepNext/>
              <w:keepLines/>
              <w:jc w:val="center"/>
              <w:rPr>
                <w:i/>
                <w:iCs/>
              </w:rPr>
            </w:pPr>
            <w:r>
              <w:t>γ</w:t>
            </w:r>
          </w:p>
        </w:tc>
        <w:tc>
          <w:tcPr>
            <w:tcW w:w="2314" w:type="dxa"/>
          </w:tcPr>
          <w:p w14:paraId="66DD7DF6" w14:textId="77777777" w:rsidR="00E37182" w:rsidRDefault="00DE25B2">
            <w:pPr>
              <w:pStyle w:val="Tabletext"/>
              <w:keepNext/>
              <w:keepLines/>
              <w:tabs>
                <w:tab w:val="clear" w:pos="1985"/>
              </w:tabs>
              <w:ind w:right="-53"/>
            </w:pPr>
            <w:r>
              <w:rPr>
                <w:lang w:eastAsia="zh-CN"/>
              </w:rPr>
              <w:t>根据几何图形计算</w:t>
            </w:r>
          </w:p>
        </w:tc>
        <w:tc>
          <w:tcPr>
            <w:tcW w:w="3680" w:type="dxa"/>
          </w:tcPr>
          <w:p w14:paraId="5A362C58" w14:textId="77777777" w:rsidR="00E37182" w:rsidRDefault="00DE25B2">
            <w:pPr>
              <w:pStyle w:val="Tabletext"/>
              <w:keepNext/>
              <w:keepLines/>
              <w:rPr>
                <w:lang w:eastAsia="zh-CN"/>
              </w:rPr>
            </w:pPr>
            <w:r>
              <w:rPr>
                <w:lang w:eastAsia="zh-CN"/>
              </w:rPr>
              <w:t>该角度的计算考虑了所审查的</w:t>
            </w:r>
            <w:r>
              <w:rPr>
                <w:lang w:eastAsia="zh-CN"/>
              </w:rPr>
              <w:t>non-GSO ESIM</w:t>
            </w:r>
            <w:r>
              <w:rPr>
                <w:lang w:eastAsia="zh-CN"/>
              </w:rPr>
              <w:t>高度</w:t>
            </w:r>
            <w:proofErr w:type="spellStart"/>
            <w:r>
              <w:rPr>
                <w:rFonts w:eastAsia="STKaiti"/>
                <w:i/>
                <w:lang w:eastAsia="zh-CN"/>
              </w:rPr>
              <w:t>H</w:t>
            </w:r>
            <w:r>
              <w:rPr>
                <w:rFonts w:eastAsia="STKaiti"/>
                <w:i/>
                <w:vertAlign w:val="subscript"/>
                <w:lang w:eastAsia="zh-CN"/>
              </w:rPr>
              <w:t>j</w:t>
            </w:r>
            <w:proofErr w:type="spellEnd"/>
            <w:r>
              <w:rPr>
                <w:lang w:eastAsia="zh-CN"/>
              </w:rPr>
              <w:t>和所审查的到达角</w:t>
            </w:r>
            <w:r>
              <w:t>δ</w:t>
            </w:r>
            <w:r>
              <w:rPr>
                <w:lang w:eastAsia="zh-CN"/>
              </w:rPr>
              <w:t>（见图</w:t>
            </w:r>
            <w:r>
              <w:rPr>
                <w:lang w:eastAsia="zh-CN"/>
              </w:rPr>
              <w:t>A.2.1</w:t>
            </w:r>
            <w:r>
              <w:rPr>
                <w:lang w:eastAsia="zh-CN"/>
              </w:rPr>
              <w:t>）</w:t>
            </w:r>
          </w:p>
        </w:tc>
      </w:tr>
      <w:tr w:rsidR="00E37182" w14:paraId="41849EEC" w14:textId="77777777">
        <w:trPr>
          <w:cantSplit/>
          <w:jc w:val="center"/>
        </w:trPr>
        <w:tc>
          <w:tcPr>
            <w:tcW w:w="2405" w:type="dxa"/>
          </w:tcPr>
          <w:p w14:paraId="7934F9C5" w14:textId="77777777" w:rsidR="00E37182" w:rsidRDefault="00DE25B2">
            <w:pPr>
              <w:pStyle w:val="Tabletext"/>
              <w:rPr>
                <w:lang w:eastAsia="zh-CN"/>
              </w:rPr>
            </w:pPr>
            <w:r>
              <w:rPr>
                <w:lang w:eastAsia="zh-CN"/>
              </w:rPr>
              <w:t>ESIM</w:t>
            </w:r>
            <w:r>
              <w:rPr>
                <w:rFonts w:ascii="SimSun" w:hAnsi="SimSun" w:cs="SimSun" w:hint="eastAsia"/>
                <w:lang w:eastAsia="zh-CN"/>
              </w:rPr>
              <w:t>与地面审查点之间的距离</w:t>
            </w:r>
          </w:p>
        </w:tc>
        <w:tc>
          <w:tcPr>
            <w:tcW w:w="1230" w:type="dxa"/>
          </w:tcPr>
          <w:p w14:paraId="005F0590" w14:textId="77777777" w:rsidR="00E37182" w:rsidRDefault="00DE25B2">
            <w:pPr>
              <w:pStyle w:val="Tabletext"/>
              <w:jc w:val="center"/>
              <w:rPr>
                <w:rFonts w:eastAsia="STKaiti"/>
                <w:i/>
                <w:iCs/>
              </w:rPr>
            </w:pPr>
            <w:r>
              <w:rPr>
                <w:rFonts w:eastAsia="STKaiti"/>
                <w:i/>
                <w:iCs/>
              </w:rPr>
              <w:t>D</w:t>
            </w:r>
          </w:p>
        </w:tc>
        <w:tc>
          <w:tcPr>
            <w:tcW w:w="2314" w:type="dxa"/>
          </w:tcPr>
          <w:p w14:paraId="586516B0" w14:textId="77777777" w:rsidR="00E37182" w:rsidRDefault="00DE25B2">
            <w:pPr>
              <w:pStyle w:val="Tabletext"/>
              <w:tabs>
                <w:tab w:val="clear" w:pos="1985"/>
              </w:tabs>
              <w:ind w:right="-53"/>
            </w:pPr>
            <w:r>
              <w:rPr>
                <w:rFonts w:ascii="SimSun" w:hAnsi="SimSun" w:cs="SimSun" w:hint="eastAsia"/>
                <w:lang w:eastAsia="zh-CN"/>
              </w:rPr>
              <w:t>根据几何图形计算</w:t>
            </w:r>
          </w:p>
        </w:tc>
        <w:tc>
          <w:tcPr>
            <w:tcW w:w="3680" w:type="dxa"/>
          </w:tcPr>
          <w:p w14:paraId="392452AE" w14:textId="77777777" w:rsidR="00E37182" w:rsidRDefault="00DE25B2">
            <w:pPr>
              <w:pStyle w:val="Tabletext"/>
              <w:rPr>
                <w:lang w:eastAsia="zh-CN"/>
              </w:rPr>
            </w:pPr>
            <w:r>
              <w:rPr>
                <w:rFonts w:ascii="SimSun" w:hAnsi="SimSun" w:cs="SimSun" w:hint="eastAsia"/>
                <w:lang w:eastAsia="zh-CN"/>
              </w:rPr>
              <w:t>该距离是</w:t>
            </w:r>
            <w:r>
              <w:rPr>
                <w:rFonts w:ascii="Cambria Math" w:hAnsi="Cambria Math"/>
                <w:lang w:eastAsia="zh-CN"/>
              </w:rPr>
              <w:t>A-ESIM</w:t>
            </w:r>
            <w:r>
              <w:rPr>
                <w:rFonts w:ascii="SimSun" w:hAnsi="SimSun" w:cs="SimSun" w:hint="eastAsia"/>
                <w:lang w:eastAsia="zh-CN"/>
              </w:rPr>
              <w:t>的高度，以及角度</w:t>
            </w:r>
            <w:r>
              <w:rPr>
                <w:rFonts w:ascii="Cambria Math" w:hAnsi="Cambria Math" w:cs="Cambria Math"/>
              </w:rPr>
              <w:t>δ</w:t>
            </w:r>
            <w:r>
              <w:rPr>
                <w:rFonts w:ascii="SimSun" w:hAnsi="SimSun" w:cs="SimSun" w:hint="eastAsia"/>
                <w:lang w:eastAsia="zh-CN"/>
              </w:rPr>
              <w:t>和</w:t>
            </w:r>
            <w:r>
              <w:rPr>
                <w:rFonts w:ascii="Cambria Math" w:hAnsi="Cambria Math" w:cs="Cambria Math"/>
              </w:rPr>
              <w:t>γ</w:t>
            </w:r>
            <w:r>
              <w:rPr>
                <w:rFonts w:ascii="SimSun" w:hAnsi="SimSun" w:cs="SimSun" w:hint="eastAsia"/>
                <w:lang w:eastAsia="zh-CN"/>
              </w:rPr>
              <w:t>的函数</w:t>
            </w:r>
          </w:p>
        </w:tc>
      </w:tr>
      <w:tr w:rsidR="00E37182" w14:paraId="22DCD02B" w14:textId="77777777">
        <w:trPr>
          <w:cantSplit/>
          <w:jc w:val="center"/>
        </w:trPr>
        <w:tc>
          <w:tcPr>
            <w:tcW w:w="2405" w:type="dxa"/>
          </w:tcPr>
          <w:p w14:paraId="17D1A90A" w14:textId="77777777" w:rsidR="00E37182" w:rsidRDefault="00DE25B2">
            <w:pPr>
              <w:pStyle w:val="Tabletext"/>
            </w:pPr>
            <w:r>
              <w:rPr>
                <w:lang w:eastAsia="zh-CN"/>
              </w:rPr>
              <w:t>频率</w:t>
            </w:r>
          </w:p>
        </w:tc>
        <w:tc>
          <w:tcPr>
            <w:tcW w:w="1230" w:type="dxa"/>
          </w:tcPr>
          <w:p w14:paraId="614EAE49" w14:textId="77777777" w:rsidR="00E37182" w:rsidRDefault="00DE25B2">
            <w:pPr>
              <w:pStyle w:val="Tabletext"/>
              <w:jc w:val="center"/>
              <w:rPr>
                <w:rFonts w:eastAsia="STKaiti"/>
                <w:i/>
                <w:iCs/>
              </w:rPr>
            </w:pPr>
            <w:r>
              <w:rPr>
                <w:rFonts w:eastAsia="STKaiti"/>
                <w:i/>
                <w:iCs/>
              </w:rPr>
              <w:t>f</w:t>
            </w:r>
          </w:p>
        </w:tc>
        <w:tc>
          <w:tcPr>
            <w:tcW w:w="2314" w:type="dxa"/>
          </w:tcPr>
          <w:p w14:paraId="22811591" w14:textId="77777777" w:rsidR="00E37182" w:rsidRDefault="00DE25B2">
            <w:pPr>
              <w:pStyle w:val="Tabletext"/>
              <w:tabs>
                <w:tab w:val="clear" w:pos="1985"/>
              </w:tabs>
              <w:ind w:right="-53"/>
            </w:pPr>
            <w:r>
              <w:rPr>
                <w:lang w:eastAsia="zh-CN"/>
              </w:rPr>
              <w:t>摘自附录</w:t>
            </w:r>
            <w:r>
              <w:rPr>
                <w:lang w:eastAsia="zh-CN"/>
              </w:rPr>
              <w:t>4</w:t>
            </w:r>
            <w:r>
              <w:rPr>
                <w:lang w:eastAsia="zh-CN"/>
              </w:rPr>
              <w:t>的数据</w:t>
            </w:r>
          </w:p>
        </w:tc>
        <w:tc>
          <w:tcPr>
            <w:tcW w:w="3680" w:type="dxa"/>
          </w:tcPr>
          <w:p w14:paraId="4D25167E" w14:textId="77777777" w:rsidR="00E37182" w:rsidRDefault="00DE25B2">
            <w:pPr>
              <w:pStyle w:val="Tabletext"/>
              <w:rPr>
                <w:lang w:eastAsia="zh-CN"/>
              </w:rPr>
            </w:pPr>
            <w:r>
              <w:rPr>
                <w:lang w:eastAsia="zh-CN"/>
              </w:rPr>
              <w:t>评估频率范围下限的传输损耗</w:t>
            </w:r>
          </w:p>
        </w:tc>
      </w:tr>
      <w:tr w:rsidR="00E37182" w14:paraId="61F5C230" w14:textId="77777777">
        <w:trPr>
          <w:cantSplit/>
          <w:jc w:val="center"/>
        </w:trPr>
        <w:tc>
          <w:tcPr>
            <w:tcW w:w="2405" w:type="dxa"/>
          </w:tcPr>
          <w:p w14:paraId="0C2AC6C9" w14:textId="77777777" w:rsidR="00E37182" w:rsidRDefault="00DE25B2">
            <w:pPr>
              <w:pStyle w:val="Tabletext"/>
            </w:pPr>
            <w:r>
              <w:rPr>
                <w:lang w:eastAsia="zh-CN"/>
              </w:rPr>
              <w:t>大气损耗</w:t>
            </w:r>
          </w:p>
        </w:tc>
        <w:tc>
          <w:tcPr>
            <w:tcW w:w="1230" w:type="dxa"/>
          </w:tcPr>
          <w:p w14:paraId="6018B33B" w14:textId="77777777" w:rsidR="00E37182" w:rsidRDefault="00DE25B2">
            <w:pPr>
              <w:pStyle w:val="Tabletext"/>
              <w:jc w:val="center"/>
              <w:rPr>
                <w:rFonts w:eastAsia="STKaiti"/>
                <w:i/>
                <w:iCs/>
                <w:vertAlign w:val="subscript"/>
              </w:rPr>
            </w:pPr>
            <w:proofErr w:type="spellStart"/>
            <w:r>
              <w:rPr>
                <w:rFonts w:eastAsia="STKaiti"/>
                <w:i/>
                <w:iCs/>
              </w:rPr>
              <w:t>L</w:t>
            </w:r>
            <w:r>
              <w:rPr>
                <w:rFonts w:eastAsia="STKaiti"/>
                <w:i/>
                <w:iCs/>
                <w:vertAlign w:val="subscript"/>
              </w:rPr>
              <w:t>atm</w:t>
            </w:r>
            <w:proofErr w:type="spellEnd"/>
          </w:p>
        </w:tc>
        <w:tc>
          <w:tcPr>
            <w:tcW w:w="2314" w:type="dxa"/>
          </w:tcPr>
          <w:p w14:paraId="2EA0D0B3" w14:textId="77777777" w:rsidR="00E37182" w:rsidRDefault="00DE25B2">
            <w:pPr>
              <w:pStyle w:val="Tabletext"/>
              <w:tabs>
                <w:tab w:val="clear" w:pos="1985"/>
              </w:tabs>
              <w:ind w:right="-53"/>
              <w:rPr>
                <w:lang w:eastAsia="zh-CN"/>
              </w:rPr>
            </w:pPr>
            <w:r>
              <w:rPr>
                <w:lang w:eastAsia="zh-CN"/>
              </w:rPr>
              <w:t>通过该方法计算和设定</w:t>
            </w:r>
          </w:p>
        </w:tc>
        <w:tc>
          <w:tcPr>
            <w:tcW w:w="3680" w:type="dxa"/>
          </w:tcPr>
          <w:p w14:paraId="6A733CF0" w14:textId="77777777" w:rsidR="00E37182" w:rsidRDefault="00DE25B2">
            <w:pPr>
              <w:pStyle w:val="Tabletext"/>
              <w:rPr>
                <w:lang w:eastAsia="zh-CN"/>
              </w:rPr>
            </w:pPr>
            <w:r>
              <w:rPr>
                <w:lang w:eastAsia="zh-CN"/>
              </w:rPr>
              <w:t>基于</w:t>
            </w:r>
            <w:r>
              <w:rPr>
                <w:lang w:eastAsia="zh-CN"/>
              </w:rPr>
              <w:t>ITU-R P.676</w:t>
            </w:r>
            <w:r>
              <w:rPr>
                <w:lang w:eastAsia="zh-CN"/>
              </w:rPr>
              <w:t>建议书</w:t>
            </w:r>
          </w:p>
        </w:tc>
      </w:tr>
      <w:tr w:rsidR="00E37182" w14:paraId="34F31A15" w14:textId="77777777">
        <w:trPr>
          <w:cantSplit/>
          <w:jc w:val="center"/>
        </w:trPr>
        <w:tc>
          <w:tcPr>
            <w:tcW w:w="2405" w:type="dxa"/>
          </w:tcPr>
          <w:p w14:paraId="2C27A712" w14:textId="77777777" w:rsidR="00E37182" w:rsidRDefault="00DE25B2">
            <w:pPr>
              <w:pStyle w:val="Tabletext"/>
            </w:pPr>
            <w:r>
              <w:rPr>
                <w:lang w:eastAsia="zh-CN"/>
              </w:rPr>
              <w:lastRenderedPageBreak/>
              <w:t>机身</w:t>
            </w:r>
            <w:r>
              <w:rPr>
                <w:rFonts w:hint="eastAsia"/>
                <w:lang w:eastAsia="zh-CN"/>
              </w:rPr>
              <w:t>衰减</w:t>
            </w:r>
          </w:p>
        </w:tc>
        <w:tc>
          <w:tcPr>
            <w:tcW w:w="1230" w:type="dxa"/>
          </w:tcPr>
          <w:p w14:paraId="08412C24" w14:textId="77777777" w:rsidR="00E37182" w:rsidRDefault="00DE25B2">
            <w:pPr>
              <w:pStyle w:val="Tabletext"/>
              <w:jc w:val="center"/>
              <w:rPr>
                <w:rFonts w:eastAsia="STKaiti"/>
                <w:i/>
                <w:iCs/>
              </w:rPr>
            </w:pPr>
            <w:proofErr w:type="spellStart"/>
            <w:r>
              <w:rPr>
                <w:rFonts w:eastAsia="STKaiti"/>
                <w:i/>
                <w:iCs/>
              </w:rPr>
              <w:t>L</w:t>
            </w:r>
            <w:r>
              <w:rPr>
                <w:rFonts w:eastAsia="STKaiti"/>
                <w:i/>
                <w:iCs/>
                <w:vertAlign w:val="subscript"/>
              </w:rPr>
              <w:t>f</w:t>
            </w:r>
            <w:proofErr w:type="spellEnd"/>
          </w:p>
        </w:tc>
        <w:tc>
          <w:tcPr>
            <w:tcW w:w="2314" w:type="dxa"/>
          </w:tcPr>
          <w:p w14:paraId="4747294F" w14:textId="77777777" w:rsidR="00E37182" w:rsidRDefault="00DE25B2">
            <w:pPr>
              <w:pStyle w:val="Tabletext"/>
              <w:tabs>
                <w:tab w:val="clear" w:pos="1985"/>
              </w:tabs>
              <w:ind w:right="-53"/>
              <w:rPr>
                <w:lang w:eastAsia="zh-CN"/>
              </w:rPr>
            </w:pPr>
            <w:r>
              <w:rPr>
                <w:rFonts w:hint="eastAsia"/>
                <w:lang w:eastAsia="zh-CN"/>
              </w:rPr>
              <w:t>参见附件中的第</w:t>
            </w:r>
            <w:r>
              <w:t>2.3</w:t>
            </w:r>
            <w:r>
              <w:rPr>
                <w:rFonts w:hint="eastAsia"/>
                <w:lang w:eastAsia="zh-CN"/>
              </w:rPr>
              <w:t>节</w:t>
            </w:r>
          </w:p>
        </w:tc>
        <w:tc>
          <w:tcPr>
            <w:tcW w:w="3680" w:type="dxa"/>
          </w:tcPr>
          <w:p w14:paraId="10089970" w14:textId="77777777" w:rsidR="00E37182" w:rsidRDefault="00DE25B2">
            <w:pPr>
              <w:pStyle w:val="Tabletext"/>
            </w:pPr>
            <w:r>
              <w:rPr>
                <w:lang w:eastAsia="zh-CN"/>
              </w:rPr>
              <w:t>衰减取决于</w:t>
            </w:r>
            <w:r>
              <w:rPr>
                <w:lang w:eastAsia="zh-CN"/>
              </w:rPr>
              <w:t>non-GSO ESIM</w:t>
            </w:r>
            <w:r>
              <w:rPr>
                <w:lang w:eastAsia="zh-CN"/>
              </w:rPr>
              <w:t>水平面下方的角度（</w:t>
            </w:r>
            <w:r>
              <w:t>γ</w:t>
            </w:r>
            <w:r>
              <w:rPr>
                <w:lang w:eastAsia="zh-CN"/>
              </w:rPr>
              <w:t>）。</w:t>
            </w:r>
          </w:p>
        </w:tc>
      </w:tr>
      <w:tr w:rsidR="00E37182" w14:paraId="5F12CAC1" w14:textId="77777777">
        <w:trPr>
          <w:cantSplit/>
          <w:jc w:val="center"/>
        </w:trPr>
        <w:tc>
          <w:tcPr>
            <w:tcW w:w="2405" w:type="dxa"/>
          </w:tcPr>
          <w:p w14:paraId="6D3C5A8A" w14:textId="77777777" w:rsidR="00E37182" w:rsidRDefault="00DE25B2">
            <w:pPr>
              <w:pStyle w:val="Tabletext"/>
            </w:pPr>
            <w:r>
              <w:t>A-ESIM</w:t>
            </w:r>
            <w:r>
              <w:rPr>
                <w:lang w:eastAsia="zh-CN"/>
              </w:rPr>
              <w:t>天线峰值增益和离轴增益方向图</w:t>
            </w:r>
          </w:p>
        </w:tc>
        <w:tc>
          <w:tcPr>
            <w:tcW w:w="1230" w:type="dxa"/>
          </w:tcPr>
          <w:p w14:paraId="3F6A41D7" w14:textId="77777777" w:rsidR="00E37182" w:rsidRDefault="00DE25B2">
            <w:pPr>
              <w:pStyle w:val="Tabletext"/>
            </w:pPr>
            <w:proofErr w:type="spellStart"/>
            <w:r>
              <w:rPr>
                <w:rFonts w:eastAsia="STKaiti"/>
                <w:i/>
              </w:rPr>
              <w:t>G</w:t>
            </w:r>
            <w:r>
              <w:rPr>
                <w:rFonts w:eastAsia="STKaiti"/>
                <w:i/>
                <w:vertAlign w:val="subscript"/>
              </w:rPr>
              <w:t>max</w:t>
            </w:r>
            <w:proofErr w:type="spellEnd"/>
            <w:r>
              <w:rPr>
                <w:i/>
              </w:rPr>
              <w:t xml:space="preserve">, </w:t>
            </w:r>
            <w:r>
              <w:rPr>
                <w:rFonts w:eastAsia="STKaiti"/>
                <w:i/>
              </w:rPr>
              <w:t>G</w:t>
            </w:r>
            <w:r>
              <w:t>(θ)</w:t>
            </w:r>
          </w:p>
        </w:tc>
        <w:tc>
          <w:tcPr>
            <w:tcW w:w="2314" w:type="dxa"/>
          </w:tcPr>
          <w:p w14:paraId="6A6CA98C" w14:textId="77777777" w:rsidR="00E37182" w:rsidRDefault="00DE25B2">
            <w:pPr>
              <w:pStyle w:val="Tabletext"/>
              <w:tabs>
                <w:tab w:val="clear" w:pos="1985"/>
              </w:tabs>
              <w:ind w:right="-53"/>
              <w:rPr>
                <w:lang w:eastAsia="zh-CN"/>
              </w:rPr>
            </w:pPr>
            <w:r>
              <w:rPr>
                <w:lang w:eastAsia="zh-CN"/>
              </w:rPr>
              <w:t>取自正在审查的</w:t>
            </w:r>
            <w:r>
              <w:rPr>
                <w:lang w:eastAsia="zh-CN"/>
              </w:rPr>
              <w:t>non-GSO</w:t>
            </w:r>
            <w:r>
              <w:rPr>
                <w:lang w:eastAsia="zh-CN"/>
              </w:rPr>
              <w:t>系统附录</w:t>
            </w:r>
            <w:r>
              <w:rPr>
                <w:b/>
                <w:lang w:eastAsia="zh-CN"/>
              </w:rPr>
              <w:t>4</w:t>
            </w:r>
            <w:r>
              <w:rPr>
                <w:lang w:eastAsia="zh-CN"/>
              </w:rPr>
              <w:t>的数据（分别为</w:t>
            </w:r>
            <w:r>
              <w:rPr>
                <w:lang w:eastAsia="zh-CN"/>
              </w:rPr>
              <w:t>C.10.d.3</w:t>
            </w:r>
            <w:r>
              <w:rPr>
                <w:lang w:eastAsia="zh-CN"/>
              </w:rPr>
              <w:t>项和</w:t>
            </w:r>
            <w:r>
              <w:rPr>
                <w:lang w:eastAsia="zh-CN"/>
              </w:rPr>
              <w:t>C.10.d.5.a.1</w:t>
            </w:r>
            <w:r>
              <w:rPr>
                <w:lang w:eastAsia="zh-CN"/>
              </w:rPr>
              <w:t>项）</w:t>
            </w:r>
          </w:p>
        </w:tc>
        <w:tc>
          <w:tcPr>
            <w:tcW w:w="3680" w:type="dxa"/>
          </w:tcPr>
          <w:p w14:paraId="65B154E5" w14:textId="77777777" w:rsidR="00E37182" w:rsidRDefault="00DE25B2">
            <w:pPr>
              <w:pStyle w:val="Tabletext"/>
            </w:pPr>
            <w:r>
              <w:t>A-ESIM</w:t>
            </w:r>
            <w:r>
              <w:rPr>
                <w:lang w:eastAsia="zh-CN"/>
              </w:rPr>
              <w:t>天线增益用于计算</w:t>
            </w:r>
            <w:r>
              <w:rPr>
                <w:i/>
              </w:rPr>
              <w:t>EIRP</w:t>
            </w:r>
            <w:r>
              <w:rPr>
                <w:i/>
                <w:vertAlign w:val="subscript"/>
              </w:rPr>
              <w:t>R</w:t>
            </w:r>
          </w:p>
        </w:tc>
      </w:tr>
      <w:tr w:rsidR="00E37182" w14:paraId="2BB4FCB0" w14:textId="77777777">
        <w:trPr>
          <w:cantSplit/>
          <w:jc w:val="center"/>
        </w:trPr>
        <w:tc>
          <w:tcPr>
            <w:tcW w:w="2405" w:type="dxa"/>
          </w:tcPr>
          <w:p w14:paraId="6EF927BA" w14:textId="77777777" w:rsidR="00E37182" w:rsidRDefault="00DE25B2">
            <w:pPr>
              <w:pStyle w:val="Tabletext"/>
            </w:pPr>
            <w:r>
              <w:rPr>
                <w:lang w:eastAsia="zh-CN"/>
              </w:rPr>
              <w:t>传输带宽</w:t>
            </w:r>
          </w:p>
        </w:tc>
        <w:tc>
          <w:tcPr>
            <w:tcW w:w="1230" w:type="dxa"/>
          </w:tcPr>
          <w:p w14:paraId="6775EDB3" w14:textId="77777777" w:rsidR="00E37182" w:rsidRDefault="00DE25B2">
            <w:pPr>
              <w:pStyle w:val="Tabletext"/>
              <w:jc w:val="center"/>
              <w:rPr>
                <w:i/>
                <w:iCs/>
              </w:rPr>
            </w:pPr>
            <w:proofErr w:type="spellStart"/>
            <w:r>
              <w:rPr>
                <w:rFonts w:eastAsia="STKaiti"/>
                <w:i/>
                <w:iCs/>
              </w:rPr>
              <w:t>BW</w:t>
            </w:r>
            <w:r>
              <w:rPr>
                <w:rFonts w:eastAsia="STKaiti"/>
                <w:i/>
                <w:iCs/>
                <w:vertAlign w:val="subscript"/>
              </w:rPr>
              <w:t>Emission</w:t>
            </w:r>
            <w:proofErr w:type="spellEnd"/>
          </w:p>
        </w:tc>
        <w:tc>
          <w:tcPr>
            <w:tcW w:w="2314" w:type="dxa"/>
          </w:tcPr>
          <w:p w14:paraId="322CD1DB" w14:textId="77777777" w:rsidR="00E37182" w:rsidRDefault="00DE25B2">
            <w:pPr>
              <w:pStyle w:val="Tabletext"/>
              <w:tabs>
                <w:tab w:val="clear" w:pos="1871"/>
                <w:tab w:val="clear" w:pos="1985"/>
              </w:tabs>
              <w:ind w:right="-53"/>
              <w:rPr>
                <w:spacing w:val="-2"/>
                <w:lang w:eastAsia="zh-CN"/>
              </w:rPr>
            </w:pPr>
            <w:r>
              <w:rPr>
                <w:spacing w:val="-2"/>
                <w:lang w:eastAsia="zh-CN"/>
              </w:rPr>
              <w:t>取自正在审查的</w:t>
            </w:r>
            <w:r>
              <w:rPr>
                <w:spacing w:val="-2"/>
                <w:lang w:eastAsia="zh-CN"/>
              </w:rPr>
              <w:t>non-GSO</w:t>
            </w:r>
            <w:r>
              <w:rPr>
                <w:spacing w:val="-2"/>
                <w:lang w:eastAsia="zh-CN"/>
              </w:rPr>
              <w:t>系统附录</w:t>
            </w:r>
            <w:r>
              <w:rPr>
                <w:rStyle w:val="Appref"/>
                <w:b/>
                <w:spacing w:val="-2"/>
                <w:lang w:eastAsia="zh-CN"/>
              </w:rPr>
              <w:t>4</w:t>
            </w:r>
            <w:r>
              <w:rPr>
                <w:spacing w:val="-2"/>
                <w:lang w:eastAsia="zh-CN"/>
              </w:rPr>
              <w:t>的数据</w:t>
            </w:r>
            <w:r>
              <w:rPr>
                <w:spacing w:val="-4"/>
                <w:lang w:eastAsia="zh-CN"/>
              </w:rPr>
              <w:t>（作为</w:t>
            </w:r>
            <w:r>
              <w:rPr>
                <w:spacing w:val="-4"/>
                <w:lang w:eastAsia="zh-CN"/>
              </w:rPr>
              <w:t>C.7.a</w:t>
            </w:r>
            <w:r>
              <w:rPr>
                <w:spacing w:val="-4"/>
                <w:lang w:eastAsia="zh-CN"/>
              </w:rPr>
              <w:t>项的一部分</w:t>
            </w:r>
            <w:r>
              <w:rPr>
                <w:rFonts w:hint="eastAsia"/>
                <w:spacing w:val="-4"/>
                <w:lang w:eastAsia="zh-CN"/>
              </w:rPr>
              <w:t>）</w:t>
            </w:r>
          </w:p>
        </w:tc>
        <w:tc>
          <w:tcPr>
            <w:tcW w:w="3680" w:type="dxa"/>
            <w:vMerge w:val="restart"/>
          </w:tcPr>
          <w:p w14:paraId="7C7B92A0" w14:textId="77777777" w:rsidR="00E37182" w:rsidRDefault="00DE25B2">
            <w:pPr>
              <w:pStyle w:val="Tabletext"/>
              <w:rPr>
                <w:lang w:eastAsia="zh-CN"/>
              </w:rPr>
            </w:pPr>
            <w:proofErr w:type="gramStart"/>
            <w:r>
              <w:rPr>
                <w:lang w:eastAsia="zh-CN"/>
              </w:rPr>
              <w:t>须比较</w:t>
            </w:r>
            <w:proofErr w:type="gramEnd"/>
            <w:r>
              <w:rPr>
                <w:lang w:eastAsia="zh-CN"/>
              </w:rPr>
              <w:t>这两个带宽，如果</w:t>
            </w:r>
            <w:proofErr w:type="spellStart"/>
            <w:r>
              <w:rPr>
                <w:i/>
                <w:lang w:eastAsia="zh-CN"/>
              </w:rPr>
              <w:t>BW</w:t>
            </w:r>
            <w:r>
              <w:rPr>
                <w:i/>
                <w:vertAlign w:val="subscript"/>
                <w:lang w:eastAsia="zh-CN"/>
              </w:rPr>
              <w:t>Emission</w:t>
            </w:r>
            <w:proofErr w:type="spellEnd"/>
            <w:r>
              <w:rPr>
                <w:lang w:eastAsia="zh-CN"/>
              </w:rPr>
              <w:t> &lt; </w:t>
            </w:r>
            <w:proofErr w:type="spellStart"/>
            <w:r>
              <w:rPr>
                <w:i/>
                <w:lang w:eastAsia="zh-CN"/>
              </w:rPr>
              <w:t>BW</w:t>
            </w:r>
            <w:r>
              <w:rPr>
                <w:i/>
                <w:vertAlign w:val="subscript"/>
                <w:lang w:eastAsia="zh-CN"/>
              </w:rPr>
              <w:t>Ref</w:t>
            </w:r>
            <w:proofErr w:type="spellEnd"/>
            <w:r>
              <w:rPr>
                <w:i/>
                <w:vertAlign w:val="subscript"/>
                <w:lang w:eastAsia="zh-CN"/>
              </w:rPr>
              <w:t xml:space="preserve"> </w:t>
            </w:r>
            <w:r>
              <w:rPr>
                <w:lang w:eastAsia="zh-CN"/>
              </w:rPr>
              <w:t>需要在计算</w:t>
            </w:r>
            <w:r>
              <w:rPr>
                <w:i/>
                <w:lang w:eastAsia="zh-CN"/>
              </w:rPr>
              <w:t>EIRP</w:t>
            </w:r>
            <w:r>
              <w:rPr>
                <w:i/>
                <w:vertAlign w:val="subscript"/>
                <w:lang w:eastAsia="zh-CN"/>
              </w:rPr>
              <w:t xml:space="preserve">R </w:t>
            </w:r>
            <w:r>
              <w:rPr>
                <w:lang w:eastAsia="zh-CN"/>
              </w:rPr>
              <w:t>时包括校正因子</w:t>
            </w:r>
          </w:p>
        </w:tc>
      </w:tr>
      <w:tr w:rsidR="00E37182" w14:paraId="3618D5AF" w14:textId="77777777">
        <w:trPr>
          <w:cantSplit/>
          <w:jc w:val="center"/>
        </w:trPr>
        <w:tc>
          <w:tcPr>
            <w:tcW w:w="2405" w:type="dxa"/>
          </w:tcPr>
          <w:p w14:paraId="594EA974" w14:textId="77777777" w:rsidR="00E37182" w:rsidRDefault="00DE25B2">
            <w:pPr>
              <w:pStyle w:val="Tabletext"/>
            </w:pPr>
            <w:r>
              <w:rPr>
                <w:lang w:eastAsia="zh-CN"/>
              </w:rPr>
              <w:t>参考带宽</w:t>
            </w:r>
          </w:p>
        </w:tc>
        <w:tc>
          <w:tcPr>
            <w:tcW w:w="1230" w:type="dxa"/>
          </w:tcPr>
          <w:p w14:paraId="39C7A5DA" w14:textId="77777777" w:rsidR="00E37182" w:rsidRDefault="00DE25B2">
            <w:pPr>
              <w:pStyle w:val="Tabletext"/>
              <w:jc w:val="center"/>
              <w:rPr>
                <w:i/>
                <w:iCs/>
              </w:rPr>
            </w:pPr>
            <w:proofErr w:type="spellStart"/>
            <w:r>
              <w:rPr>
                <w:i/>
                <w:iCs/>
              </w:rPr>
              <w:t>BW</w:t>
            </w:r>
            <w:r>
              <w:rPr>
                <w:i/>
                <w:iCs/>
                <w:vertAlign w:val="subscript"/>
              </w:rPr>
              <w:t>Ref</w:t>
            </w:r>
            <w:proofErr w:type="spellEnd"/>
          </w:p>
        </w:tc>
        <w:tc>
          <w:tcPr>
            <w:tcW w:w="2314" w:type="dxa"/>
          </w:tcPr>
          <w:p w14:paraId="3B326673" w14:textId="77777777" w:rsidR="00E37182" w:rsidRDefault="00DE25B2">
            <w:pPr>
              <w:pStyle w:val="Tabletext"/>
              <w:tabs>
                <w:tab w:val="clear" w:pos="1985"/>
              </w:tabs>
              <w:ind w:right="-53"/>
              <w:rPr>
                <w:lang w:eastAsia="zh-CN"/>
              </w:rPr>
            </w:pPr>
            <w:r>
              <w:rPr>
                <w:lang w:eastAsia="zh-CN"/>
              </w:rPr>
              <w:t>取自预先设定的</w:t>
            </w:r>
            <w:proofErr w:type="spellStart"/>
            <w:r>
              <w:rPr>
                <w:lang w:eastAsia="zh-CN"/>
              </w:rPr>
              <w:t>pfd</w:t>
            </w:r>
            <w:proofErr w:type="spellEnd"/>
            <w:r>
              <w:rPr>
                <w:lang w:eastAsia="zh-CN"/>
              </w:rPr>
              <w:t>限值集</w:t>
            </w:r>
          </w:p>
        </w:tc>
        <w:tc>
          <w:tcPr>
            <w:tcW w:w="3680" w:type="dxa"/>
            <w:vMerge/>
          </w:tcPr>
          <w:p w14:paraId="179123D8" w14:textId="77777777" w:rsidR="00E37182" w:rsidRDefault="00E37182">
            <w:pPr>
              <w:tabs>
                <w:tab w:val="clear" w:pos="1134"/>
                <w:tab w:val="clear" w:pos="1871"/>
                <w:tab w:val="clear" w:pos="2268"/>
              </w:tabs>
              <w:overflowPunct/>
              <w:autoSpaceDE/>
              <w:autoSpaceDN/>
              <w:adjustRightInd/>
              <w:spacing w:before="0"/>
              <w:textAlignment w:val="auto"/>
              <w:rPr>
                <w:lang w:eastAsia="zh-CN"/>
              </w:rPr>
            </w:pPr>
          </w:p>
        </w:tc>
      </w:tr>
      <w:tr w:rsidR="00E37182" w14:paraId="2E8D6CE7" w14:textId="77777777">
        <w:trPr>
          <w:cantSplit/>
          <w:jc w:val="center"/>
        </w:trPr>
        <w:tc>
          <w:tcPr>
            <w:tcW w:w="2405" w:type="dxa"/>
          </w:tcPr>
          <w:p w14:paraId="71CA6799" w14:textId="77777777" w:rsidR="00E37182" w:rsidRDefault="00DE25B2">
            <w:pPr>
              <w:pStyle w:val="Tabletext"/>
              <w:rPr>
                <w:lang w:eastAsia="zh-CN"/>
              </w:rPr>
            </w:pPr>
            <w:r>
              <w:rPr>
                <w:lang w:eastAsia="zh-CN"/>
              </w:rPr>
              <w:t>符合参考带宽内</w:t>
            </w:r>
            <w:proofErr w:type="spellStart"/>
            <w:r>
              <w:rPr>
                <w:lang w:eastAsia="zh-CN"/>
              </w:rPr>
              <w:t>pfd</w:t>
            </w:r>
            <w:proofErr w:type="spellEnd"/>
            <w:r>
              <w:rPr>
                <w:lang w:eastAsia="zh-CN"/>
              </w:rPr>
              <w:t>限值所需的有效全向辐射功率</w:t>
            </w:r>
          </w:p>
        </w:tc>
        <w:tc>
          <w:tcPr>
            <w:tcW w:w="1230" w:type="dxa"/>
          </w:tcPr>
          <w:p w14:paraId="7CF54E4A" w14:textId="77777777" w:rsidR="00E37182" w:rsidRDefault="00DE25B2">
            <w:pPr>
              <w:pStyle w:val="Tabletext"/>
              <w:jc w:val="center"/>
              <w:rPr>
                <w:i/>
                <w:iCs/>
              </w:rPr>
            </w:pPr>
            <w:r>
              <w:rPr>
                <w:rFonts w:eastAsia="STKaiti"/>
                <w:i/>
                <w:iCs/>
              </w:rPr>
              <w:t>EIRP</w:t>
            </w:r>
            <w:r>
              <w:rPr>
                <w:rFonts w:eastAsia="STKaiti"/>
                <w:i/>
                <w:iCs/>
                <w:vertAlign w:val="subscript"/>
              </w:rPr>
              <w:t>C</w:t>
            </w:r>
          </w:p>
        </w:tc>
        <w:tc>
          <w:tcPr>
            <w:tcW w:w="2314" w:type="dxa"/>
          </w:tcPr>
          <w:p w14:paraId="69C97ADF" w14:textId="77777777" w:rsidR="00E37182" w:rsidRDefault="00DE25B2">
            <w:pPr>
              <w:pStyle w:val="Tabletext"/>
              <w:tabs>
                <w:tab w:val="clear" w:pos="1985"/>
              </w:tabs>
              <w:ind w:right="-53"/>
              <w:rPr>
                <w:lang w:eastAsia="zh-CN"/>
              </w:rPr>
            </w:pPr>
            <w:r>
              <w:rPr>
                <w:lang w:eastAsia="zh-CN"/>
              </w:rPr>
              <w:t>EIRP</w:t>
            </w:r>
            <w:r>
              <w:rPr>
                <w:vertAlign w:val="subscript"/>
                <w:lang w:eastAsia="zh-CN"/>
              </w:rPr>
              <w:t>C</w:t>
            </w:r>
            <w:r>
              <w:rPr>
                <w:lang w:eastAsia="zh-CN"/>
              </w:rPr>
              <w:t>是计算的结果；它取决于</w:t>
            </w:r>
            <w:r>
              <w:rPr>
                <w:lang w:eastAsia="zh-CN"/>
              </w:rPr>
              <w:t>ESIM</w:t>
            </w:r>
            <w:r>
              <w:rPr>
                <w:lang w:eastAsia="zh-CN"/>
              </w:rPr>
              <w:t>高度和入射波到达地面的角度（</w:t>
            </w:r>
            <w:r>
              <w:t>δ</w:t>
            </w:r>
            <w:r>
              <w:rPr>
                <w:lang w:eastAsia="zh-CN"/>
              </w:rPr>
              <w:t>）</w:t>
            </w:r>
          </w:p>
        </w:tc>
        <w:tc>
          <w:tcPr>
            <w:tcW w:w="3680" w:type="dxa"/>
          </w:tcPr>
          <w:p w14:paraId="717B9EF1" w14:textId="77777777" w:rsidR="00E37182" w:rsidRDefault="00DE25B2">
            <w:pPr>
              <w:pStyle w:val="Tabletext"/>
              <w:rPr>
                <w:lang w:eastAsia="zh-CN"/>
              </w:rPr>
            </w:pPr>
            <w:r>
              <w:rPr>
                <w:lang w:eastAsia="zh-CN"/>
              </w:rPr>
              <w:t>对于每个高度</w:t>
            </w:r>
            <w:proofErr w:type="spellStart"/>
            <w:r>
              <w:rPr>
                <w:lang w:eastAsia="zh-CN"/>
              </w:rPr>
              <w:t>Hj</w:t>
            </w:r>
            <w:proofErr w:type="spellEnd"/>
            <w:r>
              <w:rPr>
                <w:lang w:eastAsia="zh-CN"/>
              </w:rPr>
              <w:t>，计算不同入射角</w:t>
            </w:r>
            <w:r>
              <w:rPr>
                <w:rFonts w:hint="eastAsia"/>
                <w:lang w:eastAsia="zh-CN"/>
              </w:rPr>
              <w:t>（</w:t>
            </w:r>
            <w:r>
              <w:t>δ</w:t>
            </w:r>
            <w:r>
              <w:rPr>
                <w:rFonts w:hint="eastAsia"/>
                <w:lang w:eastAsia="zh-CN"/>
              </w:rPr>
              <w:t>）</w:t>
            </w:r>
            <w:r>
              <w:rPr>
                <w:lang w:eastAsia="zh-CN"/>
              </w:rPr>
              <w:t>的</w:t>
            </w:r>
            <w:proofErr w:type="spellStart"/>
            <w:r>
              <w:rPr>
                <w:lang w:eastAsia="zh-CN"/>
              </w:rPr>
              <w:t>e.i.r.p</w:t>
            </w:r>
            <w:proofErr w:type="spellEnd"/>
            <w:r>
              <w:rPr>
                <w:lang w:eastAsia="zh-CN"/>
              </w:rPr>
              <w:t>.</w:t>
            </w:r>
            <w:r>
              <w:rPr>
                <w:lang w:eastAsia="zh-CN"/>
              </w:rPr>
              <w:t>合规性，并覆盖</w:t>
            </w:r>
            <w:r>
              <w:rPr>
                <w:lang w:eastAsia="zh-CN"/>
              </w:rPr>
              <w:t>WRC-23</w:t>
            </w:r>
            <w:r>
              <w:rPr>
                <w:rFonts w:hint="eastAsia"/>
                <w:lang w:eastAsia="zh-CN"/>
              </w:rPr>
              <w:t>确定</w:t>
            </w:r>
            <w:r>
              <w:rPr>
                <w:lang w:eastAsia="zh-CN"/>
              </w:rPr>
              <w:t>的</w:t>
            </w:r>
            <w:proofErr w:type="spellStart"/>
            <w:r>
              <w:rPr>
                <w:lang w:eastAsia="zh-CN"/>
              </w:rPr>
              <w:t>pfd</w:t>
            </w:r>
            <w:proofErr w:type="spellEnd"/>
            <w:r>
              <w:rPr>
                <w:lang w:eastAsia="zh-CN"/>
              </w:rPr>
              <w:t>限值的所有范围。</w:t>
            </w:r>
            <w:r>
              <w:rPr>
                <w:rFonts w:hint="eastAsia"/>
                <w:lang w:eastAsia="zh-CN"/>
              </w:rPr>
              <w:t>计算</w:t>
            </w:r>
            <w:r>
              <w:rPr>
                <w:lang w:eastAsia="zh-CN"/>
              </w:rPr>
              <w:t>得出与给定高度</w:t>
            </w:r>
            <w:proofErr w:type="spellStart"/>
            <w:r>
              <w:rPr>
                <w:i/>
                <w:lang w:eastAsia="zh-CN"/>
              </w:rPr>
              <w:t>H</w:t>
            </w:r>
            <w:r>
              <w:rPr>
                <w:i/>
                <w:vertAlign w:val="subscript"/>
                <w:lang w:eastAsia="zh-CN"/>
              </w:rPr>
              <w:t>j</w:t>
            </w:r>
            <w:proofErr w:type="spellEnd"/>
            <w:r>
              <w:rPr>
                <w:lang w:eastAsia="zh-CN"/>
              </w:rPr>
              <w:t>相关的多个</w:t>
            </w:r>
            <w:r>
              <w:rPr>
                <w:lang w:eastAsia="zh-CN"/>
              </w:rPr>
              <w:t>EIRP</w:t>
            </w:r>
            <w:r>
              <w:rPr>
                <w:vertAlign w:val="subscript"/>
                <w:lang w:eastAsia="zh-CN"/>
              </w:rPr>
              <w:t>C</w:t>
            </w:r>
            <w:r>
              <w:rPr>
                <w:lang w:eastAsia="zh-CN"/>
              </w:rPr>
              <w:t>值；对于每个高度</w:t>
            </w:r>
            <w:proofErr w:type="spellStart"/>
            <w:r>
              <w:rPr>
                <w:i/>
                <w:lang w:eastAsia="zh-CN"/>
              </w:rPr>
              <w:t>H</w:t>
            </w:r>
            <w:r>
              <w:rPr>
                <w:i/>
                <w:vertAlign w:val="subscript"/>
                <w:lang w:eastAsia="zh-CN"/>
              </w:rPr>
              <w:t>j</w:t>
            </w:r>
            <w:proofErr w:type="spellEnd"/>
            <w:r>
              <w:rPr>
                <w:lang w:eastAsia="zh-CN"/>
              </w:rPr>
              <w:t>，保留最低的</w:t>
            </w:r>
            <w:proofErr w:type="spellStart"/>
            <w:r>
              <w:rPr>
                <w:lang w:eastAsia="zh-CN"/>
              </w:rPr>
              <w:t>e.i.r.p</w:t>
            </w:r>
            <w:proofErr w:type="spellEnd"/>
            <w:r>
              <w:rPr>
                <w:lang w:eastAsia="zh-CN"/>
              </w:rPr>
              <w:t>.</w:t>
            </w:r>
            <w:r>
              <w:rPr>
                <w:lang w:eastAsia="zh-CN"/>
              </w:rPr>
              <w:t>值，并与</w:t>
            </w:r>
            <w:r>
              <w:rPr>
                <w:i/>
                <w:lang w:eastAsia="zh-CN"/>
              </w:rPr>
              <w:t>EIRP</w:t>
            </w:r>
            <w:r>
              <w:rPr>
                <w:i/>
                <w:vertAlign w:val="subscript"/>
                <w:lang w:eastAsia="zh-CN"/>
              </w:rPr>
              <w:t>R</w:t>
            </w:r>
            <w:r>
              <w:rPr>
                <w:lang w:eastAsia="zh-CN"/>
              </w:rPr>
              <w:t>进行比较（见第</w:t>
            </w:r>
            <w:r>
              <w:rPr>
                <w:lang w:eastAsia="zh-CN"/>
              </w:rPr>
              <w:t>3</w:t>
            </w:r>
            <w:r>
              <w:rPr>
                <w:lang w:eastAsia="zh-CN"/>
              </w:rPr>
              <w:t>节）</w:t>
            </w:r>
          </w:p>
        </w:tc>
      </w:tr>
      <w:tr w:rsidR="00E37182" w14:paraId="402CBF3D" w14:textId="77777777">
        <w:trPr>
          <w:cantSplit/>
          <w:jc w:val="center"/>
        </w:trPr>
        <w:tc>
          <w:tcPr>
            <w:tcW w:w="2405" w:type="dxa"/>
          </w:tcPr>
          <w:p w14:paraId="02979C62" w14:textId="77777777" w:rsidR="00E37182" w:rsidRDefault="00DE25B2">
            <w:pPr>
              <w:pStyle w:val="Tabletext"/>
              <w:rPr>
                <w:lang w:eastAsia="zh-CN"/>
              </w:rPr>
            </w:pPr>
            <w:r>
              <w:rPr>
                <w:lang w:eastAsia="zh-CN"/>
              </w:rPr>
              <w:t>一组预先设定的地表</w:t>
            </w:r>
            <w:proofErr w:type="spellStart"/>
            <w:r>
              <w:rPr>
                <w:lang w:eastAsia="zh-CN"/>
              </w:rPr>
              <w:t>pfd</w:t>
            </w:r>
            <w:proofErr w:type="spellEnd"/>
            <w:r>
              <w:rPr>
                <w:lang w:eastAsia="zh-CN"/>
              </w:rPr>
              <w:t>限值</w:t>
            </w:r>
          </w:p>
        </w:tc>
        <w:tc>
          <w:tcPr>
            <w:tcW w:w="1230" w:type="dxa"/>
          </w:tcPr>
          <w:p w14:paraId="0D571380" w14:textId="77777777" w:rsidR="00E37182" w:rsidRDefault="00DE25B2">
            <w:pPr>
              <w:pStyle w:val="Tabletext"/>
              <w:jc w:val="center"/>
              <w:rPr>
                <w:i/>
                <w:iCs/>
              </w:rPr>
            </w:pPr>
            <w:r>
              <w:rPr>
                <w:i/>
              </w:rPr>
              <w:t>PFD</w:t>
            </w:r>
            <w:r>
              <w:t>(δ)</w:t>
            </w:r>
          </w:p>
        </w:tc>
        <w:tc>
          <w:tcPr>
            <w:tcW w:w="2314" w:type="dxa"/>
          </w:tcPr>
          <w:p w14:paraId="6093DC4F" w14:textId="77777777" w:rsidR="00E37182" w:rsidRDefault="00DE25B2">
            <w:pPr>
              <w:pStyle w:val="Tabletext"/>
              <w:tabs>
                <w:tab w:val="clear" w:pos="1985"/>
              </w:tabs>
              <w:ind w:right="-53"/>
              <w:rPr>
                <w:lang w:eastAsia="zh-CN"/>
              </w:rPr>
            </w:pPr>
            <w:r>
              <w:rPr>
                <w:rFonts w:hint="eastAsia"/>
                <w:lang w:eastAsia="zh-CN"/>
              </w:rPr>
              <w:t>摘自该决议附件</w:t>
            </w:r>
            <w:r>
              <w:rPr>
                <w:lang w:eastAsia="zh-CN"/>
              </w:rPr>
              <w:t>1</w:t>
            </w:r>
          </w:p>
        </w:tc>
        <w:tc>
          <w:tcPr>
            <w:tcW w:w="3680" w:type="dxa"/>
          </w:tcPr>
          <w:p w14:paraId="2377A61F" w14:textId="77777777" w:rsidR="00E37182" w:rsidRDefault="00DE25B2">
            <w:pPr>
              <w:pStyle w:val="Tabletext"/>
            </w:pPr>
            <w:proofErr w:type="spellStart"/>
            <w:r>
              <w:t>pfd</w:t>
            </w:r>
            <w:r>
              <w:t>限值</w:t>
            </w:r>
            <w:proofErr w:type="spellEnd"/>
            <w:r>
              <w:rPr>
                <w:lang w:eastAsia="zh-CN"/>
              </w:rPr>
              <w:t>，</w:t>
            </w:r>
            <w:r>
              <w:t>以</w:t>
            </w:r>
            <w:r>
              <w:t>dB(W/m</w:t>
            </w:r>
            <w:r>
              <w:rPr>
                <w:vertAlign w:val="superscript"/>
              </w:rPr>
              <w:t>2</w:t>
            </w:r>
            <w:r>
              <w:t>/</w:t>
            </w:r>
            <w:proofErr w:type="spellStart"/>
            <w:r>
              <w:t>BW</w:t>
            </w:r>
            <w:r>
              <w:rPr>
                <w:vertAlign w:val="subscript"/>
              </w:rPr>
              <w:t>ref</w:t>
            </w:r>
            <w:proofErr w:type="spellEnd"/>
            <w:r>
              <w:t xml:space="preserve">) </w:t>
            </w:r>
            <w:proofErr w:type="spellStart"/>
            <w:r>
              <w:t>表示</w:t>
            </w:r>
            <w:proofErr w:type="spellEnd"/>
            <w:r>
              <w:t>，</w:t>
            </w:r>
            <w:r>
              <w:rPr>
                <w:rFonts w:hint="eastAsia"/>
                <w:lang w:eastAsia="zh-CN"/>
              </w:rPr>
              <w:t>为</w:t>
            </w:r>
            <w:proofErr w:type="spellStart"/>
            <w:r>
              <w:t>到达角</w:t>
            </w:r>
            <w:proofErr w:type="spellEnd"/>
            <w:r>
              <w:t>δ</w:t>
            </w:r>
            <w:proofErr w:type="spellStart"/>
            <w:r>
              <w:t>的函数</w:t>
            </w:r>
            <w:proofErr w:type="spellEnd"/>
          </w:p>
        </w:tc>
      </w:tr>
    </w:tbl>
    <w:p w14:paraId="0FB1680C" w14:textId="77777777" w:rsidR="00E37182" w:rsidRDefault="00E37182">
      <w:pPr>
        <w:pStyle w:val="Tablefin"/>
      </w:pPr>
    </w:p>
    <w:p w14:paraId="23F14284" w14:textId="77777777" w:rsidR="00E37182" w:rsidRDefault="00DE25B2">
      <w:pPr>
        <w:pStyle w:val="Headingb"/>
        <w:rPr>
          <w:rFonts w:ascii="SimSun" w:hAnsi="SimSun"/>
          <w:lang w:eastAsia="zh-CN"/>
        </w:rPr>
      </w:pPr>
      <w:r>
        <w:rPr>
          <w:rFonts w:hint="eastAsia"/>
          <w:lang w:eastAsia="zh-CN"/>
        </w:rPr>
        <w:t>方案</w:t>
      </w:r>
      <w:r>
        <w:t>2</w:t>
      </w:r>
      <w:r>
        <w:rPr>
          <w:rFonts w:hint="eastAsia"/>
          <w:lang w:eastAsia="zh-CN"/>
        </w:rPr>
        <w:t>：</w:t>
      </w:r>
    </w:p>
    <w:p w14:paraId="79919798" w14:textId="77777777" w:rsidR="00E37182" w:rsidRDefault="00DE25B2">
      <w:pPr>
        <w:pStyle w:val="TableNo"/>
        <w:rPr>
          <w:lang w:eastAsia="zh-CN"/>
        </w:rPr>
      </w:pPr>
      <w:r>
        <w:rPr>
          <w:rFonts w:ascii="SimSun" w:hAnsi="SimSun" w:hint="eastAsia"/>
          <w:lang w:eastAsia="zh-CN"/>
        </w:rPr>
        <w:t>表</w:t>
      </w:r>
      <w:r>
        <w:rPr>
          <w:lang w:eastAsia="zh-CN"/>
        </w:rPr>
        <w:t>a2-1</w:t>
      </w:r>
    </w:p>
    <w:p w14:paraId="617193A9" w14:textId="77777777" w:rsidR="00E37182" w:rsidRDefault="00DE25B2">
      <w:pPr>
        <w:pStyle w:val="Tabletitle"/>
        <w:rPr>
          <w:lang w:eastAsia="zh-CN"/>
        </w:rPr>
      </w:pPr>
      <w:proofErr w:type="spellStart"/>
      <w:r>
        <w:rPr>
          <w:lang w:eastAsia="zh-CN"/>
        </w:rPr>
        <w:t>pfd</w:t>
      </w:r>
      <w:proofErr w:type="spellEnd"/>
      <w:r>
        <w:rPr>
          <w:rFonts w:ascii="SimSun" w:hAnsi="SimSun" w:cs="SimSun" w:hint="eastAsia"/>
          <w:lang w:eastAsia="zh-CN"/>
        </w:rPr>
        <w:t>合规性审查的相关参数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230"/>
        <w:gridCol w:w="2314"/>
        <w:gridCol w:w="3680"/>
      </w:tblGrid>
      <w:tr w:rsidR="00E37182" w14:paraId="2ECED529" w14:textId="77777777">
        <w:trPr>
          <w:cantSplit/>
          <w:tblHeader/>
          <w:jc w:val="center"/>
        </w:trPr>
        <w:tc>
          <w:tcPr>
            <w:tcW w:w="2405" w:type="dxa"/>
          </w:tcPr>
          <w:p w14:paraId="5D3A9488" w14:textId="77777777" w:rsidR="00E37182" w:rsidRDefault="00DE25B2">
            <w:pPr>
              <w:pStyle w:val="Tablehead"/>
              <w:rPr>
                <w:rFonts w:ascii="Times New Roman" w:hAnsi="Times New Roman"/>
              </w:rPr>
            </w:pPr>
            <w:r>
              <w:rPr>
                <w:rFonts w:ascii="Times New Roman" w:hAnsi="Times New Roman" w:hint="eastAsia"/>
                <w:lang w:eastAsia="zh-CN"/>
              </w:rPr>
              <w:t>参数</w:t>
            </w:r>
          </w:p>
        </w:tc>
        <w:tc>
          <w:tcPr>
            <w:tcW w:w="1230" w:type="dxa"/>
          </w:tcPr>
          <w:p w14:paraId="2B6112F4" w14:textId="77777777" w:rsidR="00E37182" w:rsidRDefault="00DE25B2">
            <w:pPr>
              <w:pStyle w:val="Tablehead"/>
              <w:rPr>
                <w:rFonts w:ascii="Times New Roman" w:hAnsi="Times New Roman"/>
              </w:rPr>
            </w:pPr>
            <w:r>
              <w:rPr>
                <w:rFonts w:ascii="Times New Roman" w:hAnsi="Times New Roman" w:hint="eastAsia"/>
                <w:lang w:eastAsia="zh-CN"/>
              </w:rPr>
              <w:t>符号</w:t>
            </w:r>
          </w:p>
        </w:tc>
        <w:tc>
          <w:tcPr>
            <w:tcW w:w="2314" w:type="dxa"/>
          </w:tcPr>
          <w:p w14:paraId="4620E38C" w14:textId="77777777" w:rsidR="00E37182" w:rsidRDefault="00DE25B2">
            <w:pPr>
              <w:pStyle w:val="Tablehead"/>
              <w:tabs>
                <w:tab w:val="clear" w:pos="1985"/>
              </w:tabs>
              <w:ind w:right="-53"/>
              <w:rPr>
                <w:rFonts w:ascii="Times New Roman" w:hAnsi="Times New Roman"/>
              </w:rPr>
            </w:pPr>
            <w:r>
              <w:rPr>
                <w:rFonts w:ascii="Times New Roman" w:hAnsi="Times New Roman" w:hint="eastAsia"/>
                <w:lang w:eastAsia="zh-CN"/>
              </w:rPr>
              <w:t>参数类型</w:t>
            </w:r>
          </w:p>
        </w:tc>
        <w:tc>
          <w:tcPr>
            <w:tcW w:w="3680" w:type="dxa"/>
          </w:tcPr>
          <w:p w14:paraId="76C64194" w14:textId="77777777" w:rsidR="00E37182" w:rsidRDefault="00DE25B2">
            <w:pPr>
              <w:pStyle w:val="Tablehead"/>
              <w:rPr>
                <w:rFonts w:ascii="Times New Roman" w:hAnsi="Times New Roman"/>
              </w:rPr>
            </w:pPr>
            <w:r>
              <w:rPr>
                <w:rFonts w:ascii="Times New Roman" w:hAnsi="Times New Roman" w:hint="eastAsia"/>
                <w:lang w:eastAsia="zh-CN"/>
              </w:rPr>
              <w:t>评论</w:t>
            </w:r>
          </w:p>
        </w:tc>
      </w:tr>
      <w:tr w:rsidR="00E37182" w14:paraId="10F1F999" w14:textId="77777777">
        <w:trPr>
          <w:cantSplit/>
          <w:jc w:val="center"/>
        </w:trPr>
        <w:tc>
          <w:tcPr>
            <w:tcW w:w="2405" w:type="dxa"/>
          </w:tcPr>
          <w:p w14:paraId="4FD44C40" w14:textId="77777777" w:rsidR="00E37182" w:rsidRDefault="00DE25B2">
            <w:pPr>
              <w:pStyle w:val="Tabletext"/>
            </w:pPr>
            <w:r>
              <w:rPr>
                <w:lang w:eastAsia="zh-CN"/>
              </w:rPr>
              <w:t>航空</w:t>
            </w:r>
            <w:r>
              <w:t>non-</w:t>
            </w:r>
            <w:r>
              <w:rPr>
                <w:lang w:eastAsia="zh-CN"/>
              </w:rPr>
              <w:t>GSO ESIM</w:t>
            </w:r>
            <w:r>
              <w:rPr>
                <w:lang w:eastAsia="zh-CN"/>
              </w:rPr>
              <w:t>高度</w:t>
            </w:r>
          </w:p>
        </w:tc>
        <w:tc>
          <w:tcPr>
            <w:tcW w:w="1230" w:type="dxa"/>
          </w:tcPr>
          <w:p w14:paraId="1E7E2299" w14:textId="77777777" w:rsidR="00E37182" w:rsidRDefault="00DE25B2">
            <w:pPr>
              <w:pStyle w:val="Tabletext"/>
              <w:jc w:val="center"/>
              <w:rPr>
                <w:rFonts w:eastAsia="STKaiti"/>
                <w:i/>
                <w:iCs/>
              </w:rPr>
            </w:pPr>
            <w:r>
              <w:rPr>
                <w:rFonts w:eastAsia="STKaiti"/>
                <w:i/>
                <w:iCs/>
              </w:rPr>
              <w:t>H</w:t>
            </w:r>
          </w:p>
        </w:tc>
        <w:tc>
          <w:tcPr>
            <w:tcW w:w="2314" w:type="dxa"/>
          </w:tcPr>
          <w:p w14:paraId="6801F7E9" w14:textId="77777777" w:rsidR="00E37182" w:rsidRDefault="00DE25B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right="-53"/>
              <w:rPr>
                <w:sz w:val="20"/>
                <w:lang w:eastAsia="zh-CN"/>
              </w:rPr>
            </w:pPr>
            <w:r>
              <w:rPr>
                <w:sz w:val="20"/>
                <w:lang w:eastAsia="zh-CN"/>
              </w:rPr>
              <w:t>基于该方法设定为：</w:t>
            </w:r>
          </w:p>
          <w:p w14:paraId="2E90858E" w14:textId="77777777" w:rsidR="00E37182" w:rsidRDefault="00DE25B2">
            <w:pPr>
              <w:pStyle w:val="Tabletext"/>
              <w:tabs>
                <w:tab w:val="clear" w:pos="1985"/>
              </w:tabs>
              <w:ind w:right="-53"/>
              <w:rPr>
                <w:vertAlign w:val="subscript"/>
                <w:lang w:eastAsia="zh-CN"/>
              </w:rPr>
            </w:pPr>
            <w:r>
              <w:rPr>
                <w:rFonts w:eastAsia="STKaiti"/>
                <w:iCs/>
                <w:lang w:eastAsia="zh-CN"/>
              </w:rPr>
              <w:tab/>
            </w:r>
            <w:proofErr w:type="spellStart"/>
            <w:r>
              <w:rPr>
                <w:rFonts w:eastAsia="STKaiti"/>
                <w:i/>
                <w:iCs/>
                <w:lang w:eastAsia="zh-CN"/>
              </w:rPr>
              <w:t>H</w:t>
            </w:r>
            <w:r>
              <w:rPr>
                <w:rFonts w:eastAsia="STKaiti"/>
                <w:i/>
                <w:iCs/>
                <w:vertAlign w:val="subscript"/>
                <w:lang w:eastAsia="zh-CN"/>
              </w:rPr>
              <w:t>min</w:t>
            </w:r>
            <w:proofErr w:type="spellEnd"/>
            <w:r>
              <w:rPr>
                <w:lang w:eastAsia="zh-CN"/>
              </w:rPr>
              <w:t>= 0.01</w:t>
            </w:r>
            <w:r>
              <w:rPr>
                <w:lang w:eastAsia="zh-CN"/>
              </w:rPr>
              <w:t>公里，</w:t>
            </w:r>
            <w:r>
              <w:rPr>
                <w:lang w:eastAsia="zh-CN"/>
              </w:rPr>
              <w:tab/>
            </w:r>
            <w:proofErr w:type="spellStart"/>
            <w:r>
              <w:rPr>
                <w:rFonts w:eastAsia="STKaiti"/>
                <w:i/>
                <w:iCs/>
                <w:lang w:eastAsia="zh-CN"/>
              </w:rPr>
              <w:t>H</w:t>
            </w:r>
            <w:r>
              <w:rPr>
                <w:rFonts w:eastAsia="STKaiti"/>
                <w:i/>
                <w:iCs/>
                <w:vertAlign w:val="subscript"/>
                <w:lang w:eastAsia="zh-CN"/>
              </w:rPr>
              <w:t>max</w:t>
            </w:r>
            <w:proofErr w:type="spellEnd"/>
            <w:r>
              <w:rPr>
                <w:lang w:eastAsia="zh-CN"/>
              </w:rPr>
              <w:t xml:space="preserve">== 15.01 </w:t>
            </w:r>
            <w:r>
              <w:rPr>
                <w:spacing w:val="-2"/>
                <w:lang w:eastAsia="zh-CN"/>
              </w:rPr>
              <w:t>公里</w:t>
            </w:r>
          </w:p>
        </w:tc>
        <w:tc>
          <w:tcPr>
            <w:tcW w:w="3680" w:type="dxa"/>
          </w:tcPr>
          <w:p w14:paraId="79605F3D" w14:textId="77777777" w:rsidR="00E37182" w:rsidRDefault="00DE25B2">
            <w:pPr>
              <w:pStyle w:val="Tabletext"/>
              <w:rPr>
                <w:lang w:eastAsia="zh-CN"/>
              </w:rPr>
            </w:pPr>
            <w:r>
              <w:rPr>
                <w:lang w:eastAsia="zh-CN"/>
              </w:rPr>
              <w:t>进行审查的高度范围为从</w:t>
            </w:r>
            <w:proofErr w:type="spellStart"/>
            <w:r>
              <w:rPr>
                <w:rFonts w:eastAsia="STKaiti"/>
                <w:i/>
                <w:iCs/>
                <w:lang w:eastAsia="zh-CN"/>
              </w:rPr>
              <w:t>H</w:t>
            </w:r>
            <w:r>
              <w:rPr>
                <w:rFonts w:eastAsia="STKaiti"/>
                <w:i/>
                <w:iCs/>
                <w:vertAlign w:val="subscript"/>
                <w:lang w:eastAsia="zh-CN"/>
              </w:rPr>
              <w:t>min</w:t>
            </w:r>
            <w:proofErr w:type="spellEnd"/>
            <w:r>
              <w:rPr>
                <w:lang w:eastAsia="zh-CN"/>
              </w:rPr>
              <w:t>到</w:t>
            </w:r>
            <w:proofErr w:type="spellStart"/>
            <w:r>
              <w:rPr>
                <w:rFonts w:eastAsia="STKaiti"/>
                <w:i/>
                <w:iCs/>
                <w:lang w:eastAsia="zh-CN"/>
              </w:rPr>
              <w:t>H</w:t>
            </w:r>
            <w:r>
              <w:rPr>
                <w:rFonts w:eastAsia="STKaiti"/>
                <w:i/>
                <w:iCs/>
                <w:vertAlign w:val="subscript"/>
                <w:lang w:eastAsia="zh-CN"/>
              </w:rPr>
              <w:t>max</w:t>
            </w:r>
            <w:proofErr w:type="spellEnd"/>
            <w:r>
              <w:rPr>
                <w:lang w:eastAsia="zh-CN"/>
              </w:rPr>
              <w:t>，</w:t>
            </w:r>
            <w:r>
              <w:rPr>
                <w:rFonts w:hint="eastAsia"/>
                <w:lang w:eastAsia="zh-CN"/>
              </w:rPr>
              <w:t>具体高度如下：</w:t>
            </w:r>
          </w:p>
          <w:p w14:paraId="0132B262" w14:textId="77777777" w:rsidR="00E37182" w:rsidRDefault="00DE25B2">
            <w:pPr>
              <w:pStyle w:val="Tabletext"/>
              <w:rPr>
                <w:lang w:eastAsia="zh-CN"/>
              </w:rPr>
            </w:pPr>
            <w:proofErr w:type="spellStart"/>
            <w:r>
              <w:rPr>
                <w:rFonts w:eastAsia="STKaiti"/>
                <w:i/>
                <w:iCs/>
              </w:rPr>
              <w:t>H</w:t>
            </w:r>
            <w:r>
              <w:rPr>
                <w:rFonts w:eastAsia="STKaiti"/>
                <w:i/>
                <w:iCs/>
                <w:vertAlign w:val="subscript"/>
              </w:rPr>
              <w:t>min</w:t>
            </w:r>
            <w:proofErr w:type="spellEnd"/>
            <w:r>
              <w:t>、</w:t>
            </w:r>
            <w:r>
              <w:t>1.01</w:t>
            </w:r>
            <w:proofErr w:type="spellStart"/>
            <w:r>
              <w:t>公里</w:t>
            </w:r>
            <w:proofErr w:type="spellEnd"/>
            <w:r>
              <w:t>、</w:t>
            </w:r>
            <w:r>
              <w:t>2.01</w:t>
            </w:r>
            <w:proofErr w:type="spellStart"/>
            <w:r>
              <w:t>公里</w:t>
            </w:r>
            <w:proofErr w:type="spellEnd"/>
            <w:r>
              <w:t>、</w:t>
            </w:r>
            <w:r>
              <w:t>3.00</w:t>
            </w:r>
            <w:proofErr w:type="spellStart"/>
            <w:r>
              <w:t>公里</w:t>
            </w:r>
            <w:proofErr w:type="spellEnd"/>
            <w:r>
              <w:t>、</w:t>
            </w:r>
            <w:r>
              <w:t>3.01</w:t>
            </w:r>
            <w:proofErr w:type="spellStart"/>
            <w:r>
              <w:t>公里</w:t>
            </w:r>
            <w:proofErr w:type="spellEnd"/>
            <w:r>
              <w:t>、</w:t>
            </w:r>
            <w:r>
              <w:t>4.01</w:t>
            </w:r>
            <w:r>
              <w:rPr>
                <w:rFonts w:hint="eastAsia"/>
                <w:lang w:eastAsia="zh-CN"/>
              </w:rPr>
              <w:t>公里</w:t>
            </w:r>
            <w:r>
              <w:t>…</w:t>
            </w:r>
            <w:proofErr w:type="spellStart"/>
            <w:r>
              <w:rPr>
                <w:rFonts w:eastAsia="STKaiti"/>
                <w:i/>
                <w:iCs/>
                <w:lang w:eastAsia="zh-CN"/>
              </w:rPr>
              <w:t>H</w:t>
            </w:r>
            <w:r>
              <w:rPr>
                <w:rFonts w:eastAsia="STKaiti"/>
                <w:i/>
                <w:iCs/>
                <w:vertAlign w:val="subscript"/>
                <w:lang w:eastAsia="zh-CN"/>
              </w:rPr>
              <w:t>max</w:t>
            </w:r>
            <w:proofErr w:type="spellEnd"/>
            <w:r>
              <w:rPr>
                <w:rFonts w:eastAsia="Microsoft YaHei"/>
                <w:lang w:eastAsia="zh-CN"/>
              </w:rPr>
              <w:t>。</w:t>
            </w:r>
          </w:p>
        </w:tc>
      </w:tr>
      <w:tr w:rsidR="00E37182" w14:paraId="790C53E7" w14:textId="77777777">
        <w:trPr>
          <w:cantSplit/>
          <w:jc w:val="center"/>
        </w:trPr>
        <w:tc>
          <w:tcPr>
            <w:tcW w:w="2405" w:type="dxa"/>
          </w:tcPr>
          <w:p w14:paraId="2E012B91" w14:textId="77777777" w:rsidR="00E37182" w:rsidRDefault="00DE25B2">
            <w:pPr>
              <w:pStyle w:val="Tabletext"/>
              <w:rPr>
                <w:lang w:eastAsia="zh-CN"/>
              </w:rPr>
            </w:pPr>
            <w:r>
              <w:rPr>
                <w:lang w:eastAsia="zh-CN"/>
              </w:rPr>
              <w:t>入射波到达地球表面的角度</w:t>
            </w:r>
          </w:p>
        </w:tc>
        <w:tc>
          <w:tcPr>
            <w:tcW w:w="1230" w:type="dxa"/>
          </w:tcPr>
          <w:p w14:paraId="7DF11581" w14:textId="77777777" w:rsidR="00E37182" w:rsidRDefault="00DE25B2">
            <w:pPr>
              <w:pStyle w:val="Tabletext"/>
              <w:jc w:val="center"/>
              <w:rPr>
                <w:rFonts w:eastAsia="STKaiti"/>
                <w:iCs/>
              </w:rPr>
            </w:pPr>
            <w:r>
              <w:t>δ</w:t>
            </w:r>
          </w:p>
        </w:tc>
        <w:tc>
          <w:tcPr>
            <w:tcW w:w="2314" w:type="dxa"/>
          </w:tcPr>
          <w:p w14:paraId="24D2E46C" w14:textId="77777777" w:rsidR="00E37182" w:rsidRDefault="00DE25B2">
            <w:pPr>
              <w:pStyle w:val="Tabletext"/>
              <w:tabs>
                <w:tab w:val="clear" w:pos="1985"/>
              </w:tabs>
              <w:ind w:right="-53"/>
              <w:rPr>
                <w:spacing w:val="-2"/>
                <w:lang w:eastAsia="zh-CN"/>
              </w:rPr>
            </w:pPr>
            <w:r>
              <w:rPr>
                <w:spacing w:val="-2"/>
                <w:lang w:eastAsia="zh-CN"/>
              </w:rPr>
              <w:t>由预先设定的</w:t>
            </w:r>
            <w:proofErr w:type="spellStart"/>
            <w:r>
              <w:rPr>
                <w:spacing w:val="-2"/>
                <w:lang w:eastAsia="zh-CN"/>
              </w:rPr>
              <w:t>pfd</w:t>
            </w:r>
            <w:proofErr w:type="spellEnd"/>
            <w:r>
              <w:rPr>
                <w:spacing w:val="-2"/>
                <w:lang w:eastAsia="zh-CN"/>
              </w:rPr>
              <w:t>限值集指定，从</w:t>
            </w:r>
            <w:r>
              <w:rPr>
                <w:spacing w:val="-2"/>
                <w:lang w:eastAsia="zh-CN"/>
              </w:rPr>
              <w:t>0°</w:t>
            </w:r>
            <w:r>
              <w:rPr>
                <w:spacing w:val="-2"/>
                <w:lang w:eastAsia="zh-CN"/>
              </w:rPr>
              <w:t>到</w:t>
            </w:r>
            <w:r>
              <w:rPr>
                <w:spacing w:val="-2"/>
                <w:lang w:eastAsia="zh-CN"/>
              </w:rPr>
              <w:t>90°</w:t>
            </w:r>
            <w:r>
              <w:rPr>
                <w:spacing w:val="-2"/>
                <w:lang w:eastAsia="zh-CN"/>
              </w:rPr>
              <w:t>可变</w:t>
            </w:r>
          </w:p>
        </w:tc>
        <w:tc>
          <w:tcPr>
            <w:tcW w:w="3680" w:type="dxa"/>
          </w:tcPr>
          <w:p w14:paraId="4991CA57" w14:textId="77777777" w:rsidR="00E37182" w:rsidRDefault="00DE25B2">
            <w:pPr>
              <w:pStyle w:val="Tabletext"/>
              <w:rPr>
                <w:lang w:eastAsia="zh-CN"/>
              </w:rPr>
            </w:pPr>
            <w:r>
              <w:rPr>
                <w:lang w:eastAsia="zh-CN"/>
              </w:rPr>
              <w:t>预先设定的</w:t>
            </w:r>
            <w:proofErr w:type="spellStart"/>
            <w:r>
              <w:rPr>
                <w:lang w:eastAsia="zh-CN"/>
              </w:rPr>
              <w:t>pfd</w:t>
            </w:r>
            <w:proofErr w:type="spellEnd"/>
            <w:proofErr w:type="gramStart"/>
            <w:r>
              <w:rPr>
                <w:lang w:eastAsia="zh-CN"/>
              </w:rPr>
              <w:t>限值集应涵盖</w:t>
            </w:r>
            <w:proofErr w:type="gramEnd"/>
            <w:r>
              <w:rPr>
                <w:lang w:eastAsia="zh-CN"/>
              </w:rPr>
              <w:t>0°</w:t>
            </w:r>
            <w:r>
              <w:rPr>
                <w:lang w:eastAsia="zh-CN"/>
              </w:rPr>
              <w:t>至</w:t>
            </w:r>
            <w:r>
              <w:rPr>
                <w:lang w:eastAsia="zh-CN"/>
              </w:rPr>
              <w:t>90°</w:t>
            </w:r>
            <w:r>
              <w:rPr>
                <w:lang w:eastAsia="zh-CN"/>
              </w:rPr>
              <w:t>的入射角</w:t>
            </w:r>
          </w:p>
        </w:tc>
      </w:tr>
      <w:tr w:rsidR="00E37182" w14:paraId="2E98B8B1" w14:textId="77777777">
        <w:trPr>
          <w:cantSplit/>
          <w:jc w:val="center"/>
        </w:trPr>
        <w:tc>
          <w:tcPr>
            <w:tcW w:w="2405" w:type="dxa"/>
          </w:tcPr>
          <w:p w14:paraId="68FBBF20" w14:textId="77777777" w:rsidR="00E37182" w:rsidRDefault="00DE25B2">
            <w:pPr>
              <w:pStyle w:val="Tabletext"/>
              <w:keepNext/>
              <w:keepLines/>
              <w:rPr>
                <w:lang w:eastAsia="zh-CN"/>
              </w:rPr>
            </w:pPr>
            <w:r>
              <w:rPr>
                <w:lang w:eastAsia="zh-CN"/>
              </w:rPr>
              <w:t>ESIM</w:t>
            </w:r>
            <w:r>
              <w:rPr>
                <w:rFonts w:hint="eastAsia"/>
                <w:lang w:eastAsia="zh-CN"/>
              </w:rPr>
              <w:t>在</w:t>
            </w:r>
            <w:r>
              <w:rPr>
                <w:lang w:eastAsia="zh-CN"/>
              </w:rPr>
              <w:t>水平面以下的角度，对应于审查中的到达角</w:t>
            </w:r>
            <w:r>
              <w:t>δ</w:t>
            </w:r>
          </w:p>
        </w:tc>
        <w:tc>
          <w:tcPr>
            <w:tcW w:w="1230" w:type="dxa"/>
          </w:tcPr>
          <w:p w14:paraId="1CE0125B" w14:textId="77777777" w:rsidR="00E37182" w:rsidRDefault="00DE25B2">
            <w:pPr>
              <w:pStyle w:val="Tabletext"/>
              <w:keepNext/>
              <w:keepLines/>
              <w:jc w:val="center"/>
              <w:rPr>
                <w:rFonts w:eastAsia="STKaiti"/>
                <w:iCs/>
              </w:rPr>
            </w:pPr>
            <w:r>
              <w:t>γ</w:t>
            </w:r>
          </w:p>
        </w:tc>
        <w:tc>
          <w:tcPr>
            <w:tcW w:w="2314" w:type="dxa"/>
          </w:tcPr>
          <w:p w14:paraId="5B2CFDD4" w14:textId="77777777" w:rsidR="00E37182" w:rsidRDefault="00DE25B2">
            <w:pPr>
              <w:pStyle w:val="Tabletext"/>
              <w:keepNext/>
              <w:keepLines/>
              <w:tabs>
                <w:tab w:val="clear" w:pos="1985"/>
              </w:tabs>
              <w:ind w:right="-53"/>
            </w:pPr>
            <w:r>
              <w:rPr>
                <w:lang w:eastAsia="zh-CN"/>
              </w:rPr>
              <w:t>根据几何图形计算</w:t>
            </w:r>
          </w:p>
        </w:tc>
        <w:tc>
          <w:tcPr>
            <w:tcW w:w="3680" w:type="dxa"/>
          </w:tcPr>
          <w:p w14:paraId="6812A6DF" w14:textId="77777777" w:rsidR="00E37182" w:rsidRDefault="00DE25B2">
            <w:pPr>
              <w:pStyle w:val="Tabletext"/>
              <w:keepNext/>
              <w:keepLines/>
              <w:rPr>
                <w:lang w:eastAsia="zh-CN"/>
              </w:rPr>
            </w:pPr>
            <w:r>
              <w:t>A-</w:t>
            </w:r>
            <w:r>
              <w:rPr>
                <w:lang w:eastAsia="zh-CN"/>
              </w:rPr>
              <w:t>ESIM</w:t>
            </w:r>
            <w:r>
              <w:rPr>
                <w:lang w:eastAsia="zh-CN"/>
              </w:rPr>
              <w:t>高度</w:t>
            </w:r>
            <w:proofErr w:type="spellStart"/>
            <w:r>
              <w:rPr>
                <w:rFonts w:eastAsia="STKaiti"/>
                <w:i/>
                <w:iCs/>
                <w:lang w:eastAsia="zh-CN"/>
              </w:rPr>
              <w:t>H</w:t>
            </w:r>
            <w:r>
              <w:rPr>
                <w:rFonts w:eastAsia="STKaiti"/>
                <w:i/>
                <w:iCs/>
                <w:vertAlign w:val="subscript"/>
                <w:lang w:eastAsia="zh-CN"/>
              </w:rPr>
              <w:t>j</w:t>
            </w:r>
            <w:proofErr w:type="spellEnd"/>
            <w:r>
              <w:rPr>
                <w:lang w:eastAsia="zh-CN"/>
              </w:rPr>
              <w:t>和所审查的到达角</w:t>
            </w:r>
            <w:r>
              <w:t>δ</w:t>
            </w:r>
            <w:r>
              <w:rPr>
                <w:lang w:eastAsia="zh-CN"/>
              </w:rPr>
              <w:t>（见图</w:t>
            </w:r>
            <w:r>
              <w:rPr>
                <w:lang w:eastAsia="zh-CN"/>
              </w:rPr>
              <w:t>A.2.1</w:t>
            </w:r>
            <w:r>
              <w:rPr>
                <w:lang w:eastAsia="zh-CN"/>
              </w:rPr>
              <w:t>）</w:t>
            </w:r>
          </w:p>
        </w:tc>
      </w:tr>
      <w:tr w:rsidR="00E37182" w14:paraId="085CDC74" w14:textId="77777777">
        <w:trPr>
          <w:cantSplit/>
          <w:jc w:val="center"/>
        </w:trPr>
        <w:tc>
          <w:tcPr>
            <w:tcW w:w="2405" w:type="dxa"/>
          </w:tcPr>
          <w:p w14:paraId="33F2258F" w14:textId="77777777" w:rsidR="00E37182" w:rsidRDefault="00DE25B2">
            <w:pPr>
              <w:pStyle w:val="Tabletext"/>
              <w:rPr>
                <w:lang w:eastAsia="zh-CN"/>
              </w:rPr>
            </w:pPr>
            <w:r>
              <w:rPr>
                <w:lang w:eastAsia="zh-CN"/>
              </w:rPr>
              <w:t>ESIM</w:t>
            </w:r>
            <w:r>
              <w:rPr>
                <w:rFonts w:cs="SimSun" w:hint="eastAsia"/>
                <w:lang w:eastAsia="zh-CN"/>
              </w:rPr>
              <w:t>与地面审查点之间的距离</w:t>
            </w:r>
          </w:p>
        </w:tc>
        <w:tc>
          <w:tcPr>
            <w:tcW w:w="1230" w:type="dxa"/>
          </w:tcPr>
          <w:p w14:paraId="6B97AED2" w14:textId="77777777" w:rsidR="00E37182" w:rsidRDefault="00DE25B2">
            <w:pPr>
              <w:pStyle w:val="Tabletext"/>
              <w:jc w:val="center"/>
              <w:rPr>
                <w:rFonts w:eastAsia="STKaiti"/>
                <w:i/>
              </w:rPr>
            </w:pPr>
            <w:r>
              <w:rPr>
                <w:rFonts w:eastAsia="STKaiti"/>
                <w:i/>
              </w:rPr>
              <w:t>D</w:t>
            </w:r>
          </w:p>
        </w:tc>
        <w:tc>
          <w:tcPr>
            <w:tcW w:w="2314" w:type="dxa"/>
          </w:tcPr>
          <w:p w14:paraId="351AA042" w14:textId="77777777" w:rsidR="00E37182" w:rsidRDefault="00DE25B2">
            <w:pPr>
              <w:pStyle w:val="Tabletext"/>
              <w:tabs>
                <w:tab w:val="clear" w:pos="1985"/>
              </w:tabs>
              <w:ind w:right="-53"/>
            </w:pPr>
            <w:r>
              <w:rPr>
                <w:rFonts w:cs="SimSun" w:hint="eastAsia"/>
                <w:lang w:eastAsia="zh-CN"/>
              </w:rPr>
              <w:t>根据几何图形计算</w:t>
            </w:r>
          </w:p>
        </w:tc>
        <w:tc>
          <w:tcPr>
            <w:tcW w:w="3680" w:type="dxa"/>
          </w:tcPr>
          <w:p w14:paraId="5982C217" w14:textId="77777777" w:rsidR="00E37182" w:rsidRDefault="00DE25B2">
            <w:pPr>
              <w:pStyle w:val="Tabletext"/>
              <w:rPr>
                <w:lang w:eastAsia="zh-CN"/>
              </w:rPr>
            </w:pPr>
            <w:r>
              <w:rPr>
                <w:rFonts w:cs="SimSun" w:hint="eastAsia"/>
                <w:lang w:eastAsia="zh-CN"/>
              </w:rPr>
              <w:t>该距离是</w:t>
            </w:r>
            <w:r>
              <w:rPr>
                <w:lang w:eastAsia="zh-CN"/>
              </w:rPr>
              <w:t>A-ESIM</w:t>
            </w:r>
            <w:r>
              <w:rPr>
                <w:rFonts w:cs="SimSun" w:hint="eastAsia"/>
                <w:lang w:eastAsia="zh-CN"/>
              </w:rPr>
              <w:t>的高度，以及角度</w:t>
            </w:r>
            <w:r>
              <w:rPr>
                <w:rFonts w:cs="Cambria Math"/>
              </w:rPr>
              <w:t>δ</w:t>
            </w:r>
            <w:r>
              <w:rPr>
                <w:rFonts w:cs="SimSun" w:hint="eastAsia"/>
                <w:lang w:eastAsia="zh-CN"/>
              </w:rPr>
              <w:t>和</w:t>
            </w:r>
            <w:r>
              <w:rPr>
                <w:rFonts w:cs="Cambria Math"/>
              </w:rPr>
              <w:t>γ</w:t>
            </w:r>
            <w:r>
              <w:rPr>
                <w:rFonts w:cs="SimSun" w:hint="eastAsia"/>
                <w:lang w:eastAsia="zh-CN"/>
              </w:rPr>
              <w:t>的函数</w:t>
            </w:r>
          </w:p>
        </w:tc>
      </w:tr>
      <w:tr w:rsidR="00E37182" w14:paraId="7FF89C49" w14:textId="77777777">
        <w:trPr>
          <w:cantSplit/>
          <w:jc w:val="center"/>
        </w:trPr>
        <w:tc>
          <w:tcPr>
            <w:tcW w:w="2405" w:type="dxa"/>
          </w:tcPr>
          <w:p w14:paraId="6D81F76C" w14:textId="77777777" w:rsidR="00E37182" w:rsidRDefault="00DE25B2">
            <w:pPr>
              <w:pStyle w:val="Tabletext"/>
            </w:pPr>
            <w:r>
              <w:rPr>
                <w:lang w:eastAsia="zh-CN"/>
              </w:rPr>
              <w:t>频率</w:t>
            </w:r>
          </w:p>
        </w:tc>
        <w:tc>
          <w:tcPr>
            <w:tcW w:w="1230" w:type="dxa"/>
          </w:tcPr>
          <w:p w14:paraId="2DFDEDA9" w14:textId="77777777" w:rsidR="00E37182" w:rsidRDefault="00DE25B2">
            <w:pPr>
              <w:pStyle w:val="Tabletext"/>
              <w:jc w:val="center"/>
              <w:rPr>
                <w:rFonts w:eastAsia="STKaiti"/>
                <w:i/>
              </w:rPr>
            </w:pPr>
            <w:r>
              <w:rPr>
                <w:rFonts w:eastAsia="STKaiti"/>
                <w:i/>
              </w:rPr>
              <w:t>f</w:t>
            </w:r>
          </w:p>
        </w:tc>
        <w:tc>
          <w:tcPr>
            <w:tcW w:w="2314" w:type="dxa"/>
          </w:tcPr>
          <w:p w14:paraId="019336F4" w14:textId="77777777" w:rsidR="00E37182" w:rsidRDefault="00DE25B2">
            <w:pPr>
              <w:pStyle w:val="Tabletext"/>
              <w:tabs>
                <w:tab w:val="clear" w:pos="1985"/>
              </w:tabs>
              <w:ind w:right="-53"/>
            </w:pPr>
            <w:r>
              <w:rPr>
                <w:rFonts w:hint="eastAsia"/>
                <w:lang w:eastAsia="zh-CN"/>
              </w:rPr>
              <w:t>由</w:t>
            </w:r>
            <w:r>
              <w:rPr>
                <w:lang w:eastAsia="zh-CN"/>
              </w:rPr>
              <w:t>附录</w:t>
            </w:r>
            <w:r>
              <w:rPr>
                <w:b/>
                <w:bCs/>
                <w:lang w:eastAsia="zh-CN"/>
              </w:rPr>
              <w:t>4</w:t>
            </w:r>
            <w:r>
              <w:rPr>
                <w:lang w:eastAsia="zh-CN"/>
              </w:rPr>
              <w:t>的数据</w:t>
            </w:r>
            <w:r>
              <w:rPr>
                <w:rFonts w:hint="eastAsia"/>
                <w:lang w:eastAsia="zh-CN"/>
              </w:rPr>
              <w:t>提供</w:t>
            </w:r>
          </w:p>
        </w:tc>
        <w:tc>
          <w:tcPr>
            <w:tcW w:w="3680" w:type="dxa"/>
          </w:tcPr>
          <w:p w14:paraId="07AFD7DB" w14:textId="77777777" w:rsidR="00E37182" w:rsidRDefault="00DE25B2">
            <w:pPr>
              <w:pStyle w:val="Tabletext"/>
              <w:rPr>
                <w:lang w:eastAsia="zh-CN"/>
              </w:rPr>
            </w:pPr>
            <w:r>
              <w:rPr>
                <w:lang w:eastAsia="zh-CN"/>
              </w:rPr>
              <w:t>通过中心频率或频率范围的上限和下限评估传输损耗</w:t>
            </w:r>
          </w:p>
        </w:tc>
      </w:tr>
      <w:tr w:rsidR="00E37182" w14:paraId="00915D27" w14:textId="77777777">
        <w:trPr>
          <w:cantSplit/>
          <w:jc w:val="center"/>
        </w:trPr>
        <w:tc>
          <w:tcPr>
            <w:tcW w:w="2405" w:type="dxa"/>
          </w:tcPr>
          <w:p w14:paraId="7F909CE8" w14:textId="77777777" w:rsidR="00E37182" w:rsidRDefault="00DE25B2">
            <w:pPr>
              <w:pStyle w:val="Tabletext"/>
            </w:pPr>
            <w:r>
              <w:rPr>
                <w:lang w:eastAsia="zh-CN"/>
              </w:rPr>
              <w:t>大气损耗</w:t>
            </w:r>
          </w:p>
        </w:tc>
        <w:tc>
          <w:tcPr>
            <w:tcW w:w="1230" w:type="dxa"/>
          </w:tcPr>
          <w:p w14:paraId="69E06697" w14:textId="77777777" w:rsidR="00E37182" w:rsidRDefault="00DE25B2">
            <w:pPr>
              <w:pStyle w:val="Tabletext"/>
              <w:jc w:val="center"/>
              <w:rPr>
                <w:rFonts w:eastAsia="STKaiti"/>
                <w:i/>
                <w:vertAlign w:val="subscript"/>
              </w:rPr>
            </w:pPr>
            <w:proofErr w:type="spellStart"/>
            <w:r>
              <w:rPr>
                <w:rFonts w:eastAsia="STKaiti"/>
                <w:i/>
              </w:rPr>
              <w:t>L</w:t>
            </w:r>
            <w:r>
              <w:rPr>
                <w:rFonts w:eastAsia="STKaiti"/>
                <w:i/>
                <w:vertAlign w:val="subscript"/>
              </w:rPr>
              <w:t>atm</w:t>
            </w:r>
            <w:proofErr w:type="spellEnd"/>
          </w:p>
        </w:tc>
        <w:tc>
          <w:tcPr>
            <w:tcW w:w="2314" w:type="dxa"/>
          </w:tcPr>
          <w:p w14:paraId="60CCA7DD" w14:textId="77777777" w:rsidR="00E37182" w:rsidRDefault="00DE25B2">
            <w:pPr>
              <w:pStyle w:val="Tabletext"/>
              <w:tabs>
                <w:tab w:val="clear" w:pos="1985"/>
              </w:tabs>
              <w:ind w:right="-53"/>
              <w:rPr>
                <w:lang w:eastAsia="zh-CN"/>
              </w:rPr>
            </w:pPr>
            <w:r>
              <w:rPr>
                <w:lang w:eastAsia="zh-CN"/>
              </w:rPr>
              <w:t>通过该方法计算和设定</w:t>
            </w:r>
          </w:p>
        </w:tc>
        <w:tc>
          <w:tcPr>
            <w:tcW w:w="3680" w:type="dxa"/>
          </w:tcPr>
          <w:p w14:paraId="2650B08A" w14:textId="77777777" w:rsidR="00E37182" w:rsidRDefault="00DE25B2">
            <w:pPr>
              <w:pStyle w:val="Tabletext"/>
              <w:rPr>
                <w:lang w:eastAsia="zh-CN"/>
              </w:rPr>
            </w:pPr>
            <w:r>
              <w:rPr>
                <w:lang w:eastAsia="zh-CN"/>
              </w:rPr>
              <w:t>基于</w:t>
            </w:r>
            <w:r>
              <w:rPr>
                <w:lang w:eastAsia="zh-CN"/>
              </w:rPr>
              <w:t>ITU-R P.676</w:t>
            </w:r>
            <w:r>
              <w:rPr>
                <w:lang w:eastAsia="zh-CN"/>
              </w:rPr>
              <w:t>建议书</w:t>
            </w:r>
          </w:p>
        </w:tc>
      </w:tr>
      <w:tr w:rsidR="00E37182" w14:paraId="057C0709" w14:textId="77777777">
        <w:trPr>
          <w:cantSplit/>
          <w:jc w:val="center"/>
        </w:trPr>
        <w:tc>
          <w:tcPr>
            <w:tcW w:w="2405" w:type="dxa"/>
          </w:tcPr>
          <w:p w14:paraId="63AF4B6D" w14:textId="77777777" w:rsidR="00E37182" w:rsidRDefault="00DE25B2">
            <w:pPr>
              <w:pStyle w:val="Tabletext"/>
            </w:pPr>
            <w:r>
              <w:rPr>
                <w:lang w:eastAsia="zh-CN"/>
              </w:rPr>
              <w:lastRenderedPageBreak/>
              <w:t>机身</w:t>
            </w:r>
            <w:r>
              <w:rPr>
                <w:rFonts w:hint="eastAsia"/>
                <w:lang w:eastAsia="zh-CN"/>
              </w:rPr>
              <w:t>衰减</w:t>
            </w:r>
          </w:p>
        </w:tc>
        <w:tc>
          <w:tcPr>
            <w:tcW w:w="1230" w:type="dxa"/>
          </w:tcPr>
          <w:p w14:paraId="56ED7F85" w14:textId="77777777" w:rsidR="00E37182" w:rsidRDefault="00DE25B2">
            <w:pPr>
              <w:pStyle w:val="Tabletext"/>
              <w:jc w:val="center"/>
              <w:rPr>
                <w:rFonts w:eastAsia="STKaiti"/>
                <w:i/>
              </w:rPr>
            </w:pPr>
            <w:proofErr w:type="spellStart"/>
            <w:r>
              <w:rPr>
                <w:rFonts w:eastAsia="STKaiti"/>
                <w:i/>
              </w:rPr>
              <w:t>L</w:t>
            </w:r>
            <w:r>
              <w:rPr>
                <w:rFonts w:eastAsia="STKaiti"/>
                <w:i/>
                <w:vertAlign w:val="subscript"/>
              </w:rPr>
              <w:t>f</w:t>
            </w:r>
            <w:proofErr w:type="spellEnd"/>
          </w:p>
        </w:tc>
        <w:tc>
          <w:tcPr>
            <w:tcW w:w="2314" w:type="dxa"/>
          </w:tcPr>
          <w:p w14:paraId="7041FE56" w14:textId="77777777" w:rsidR="00E37182" w:rsidRDefault="00DE25B2">
            <w:pPr>
              <w:pStyle w:val="Tabletext"/>
              <w:tabs>
                <w:tab w:val="clear" w:pos="1985"/>
              </w:tabs>
              <w:ind w:right="-53"/>
              <w:rPr>
                <w:lang w:eastAsia="zh-CN"/>
              </w:rPr>
            </w:pPr>
            <w:r>
              <w:rPr>
                <w:lang w:eastAsia="zh-CN"/>
              </w:rPr>
              <w:t>ITU-R M.2221-0</w:t>
            </w:r>
            <w:r>
              <w:rPr>
                <w:lang w:eastAsia="zh-CN"/>
              </w:rPr>
              <w:t>号报告或其它</w:t>
            </w:r>
            <w:r>
              <w:rPr>
                <w:lang w:eastAsia="zh-CN"/>
              </w:rPr>
              <w:t>ITU-R</w:t>
            </w:r>
            <w:r>
              <w:rPr>
                <w:lang w:eastAsia="zh-CN"/>
              </w:rPr>
              <w:t>报告或建议书</w:t>
            </w:r>
          </w:p>
        </w:tc>
        <w:tc>
          <w:tcPr>
            <w:tcW w:w="3680" w:type="dxa"/>
          </w:tcPr>
          <w:p w14:paraId="2EC70E19" w14:textId="77777777" w:rsidR="00E37182" w:rsidRDefault="00DE25B2">
            <w:pPr>
              <w:pStyle w:val="Tabletext"/>
              <w:rPr>
                <w:lang w:eastAsia="zh-CN"/>
              </w:rPr>
            </w:pPr>
            <w:r>
              <w:rPr>
                <w:lang w:eastAsia="zh-CN"/>
              </w:rPr>
              <w:t>衰减取决于</w:t>
            </w:r>
            <w:r>
              <w:rPr>
                <w:lang w:eastAsia="zh-CN"/>
              </w:rPr>
              <w:t xml:space="preserve">non-GSO </w:t>
            </w:r>
            <w:r>
              <w:t>A-</w:t>
            </w:r>
            <w:r>
              <w:rPr>
                <w:lang w:eastAsia="zh-CN"/>
              </w:rPr>
              <w:t>ESIM</w:t>
            </w:r>
            <w:r>
              <w:rPr>
                <w:lang w:eastAsia="zh-CN"/>
              </w:rPr>
              <w:t>水平面下方的角度（</w:t>
            </w:r>
            <w:r>
              <w:t>γ</w:t>
            </w:r>
            <w:r>
              <w:rPr>
                <w:lang w:eastAsia="zh-CN"/>
              </w:rPr>
              <w:t>）。这些值可以摘自</w:t>
            </w:r>
            <w:r>
              <w:rPr>
                <w:lang w:eastAsia="zh-CN"/>
              </w:rPr>
              <w:t>ITU-R</w:t>
            </w:r>
            <w:r>
              <w:rPr>
                <w:lang w:eastAsia="zh-CN"/>
              </w:rPr>
              <w:t>报告和</w:t>
            </w:r>
            <w:r>
              <w:rPr>
                <w:lang w:eastAsia="zh-CN"/>
              </w:rPr>
              <w:t>/</w:t>
            </w:r>
            <w:r>
              <w:rPr>
                <w:lang w:eastAsia="zh-CN"/>
              </w:rPr>
              <w:t>或建议书，例如</w:t>
            </w:r>
            <w:r>
              <w:rPr>
                <w:lang w:eastAsia="zh-CN"/>
              </w:rPr>
              <w:t>ITU-R M.2221</w:t>
            </w:r>
            <w:r>
              <w:rPr>
                <w:lang w:eastAsia="zh-CN"/>
              </w:rPr>
              <w:t>号报告。注意，</w:t>
            </w:r>
            <w:r>
              <w:rPr>
                <w:lang w:eastAsia="zh-CN"/>
              </w:rPr>
              <w:t>ITU-R M.2221-0</w:t>
            </w:r>
            <w:r>
              <w:rPr>
                <w:lang w:eastAsia="zh-CN"/>
              </w:rPr>
              <w:t>号报告中包含的模型可能需要更新和</w:t>
            </w:r>
            <w:r>
              <w:rPr>
                <w:lang w:eastAsia="zh-CN"/>
              </w:rPr>
              <w:t>/</w:t>
            </w:r>
            <w:r>
              <w:rPr>
                <w:lang w:eastAsia="zh-CN"/>
              </w:rPr>
              <w:t>或澄清。</w:t>
            </w:r>
          </w:p>
          <w:p w14:paraId="25749B71" w14:textId="77777777" w:rsidR="00E37182" w:rsidRDefault="00E371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p>
        </w:tc>
      </w:tr>
      <w:tr w:rsidR="00E37182" w14:paraId="15532D6F" w14:textId="77777777">
        <w:trPr>
          <w:cantSplit/>
          <w:jc w:val="center"/>
        </w:trPr>
        <w:tc>
          <w:tcPr>
            <w:tcW w:w="2405" w:type="dxa"/>
          </w:tcPr>
          <w:p w14:paraId="0226949A" w14:textId="77777777" w:rsidR="00E37182" w:rsidRDefault="00DE25B2">
            <w:pPr>
              <w:pStyle w:val="Tabletext"/>
            </w:pPr>
            <w:r>
              <w:t>A-ESIM</w:t>
            </w:r>
            <w:r>
              <w:rPr>
                <w:lang w:eastAsia="zh-CN"/>
              </w:rPr>
              <w:t>天线峰值增益和离轴增益方向图</w:t>
            </w:r>
          </w:p>
        </w:tc>
        <w:tc>
          <w:tcPr>
            <w:tcW w:w="1230" w:type="dxa"/>
          </w:tcPr>
          <w:p w14:paraId="1D1F917E" w14:textId="77777777" w:rsidR="00E37182" w:rsidRDefault="00DE25B2">
            <w:pPr>
              <w:pStyle w:val="Tabletext"/>
            </w:pPr>
            <w:proofErr w:type="spellStart"/>
            <w:r>
              <w:rPr>
                <w:rFonts w:eastAsia="STKaiti"/>
                <w:i/>
                <w:iCs/>
              </w:rPr>
              <w:t>G</w:t>
            </w:r>
            <w:r>
              <w:rPr>
                <w:rFonts w:eastAsia="STKaiti"/>
                <w:i/>
                <w:iCs/>
                <w:vertAlign w:val="subscript"/>
              </w:rPr>
              <w:t>max</w:t>
            </w:r>
            <w:proofErr w:type="spellEnd"/>
            <w:r>
              <w:rPr>
                <w:rFonts w:eastAsia="STKaiti"/>
              </w:rPr>
              <w:t xml:space="preserve">, </w:t>
            </w:r>
            <w:r>
              <w:rPr>
                <w:rFonts w:eastAsia="STKaiti"/>
                <w:i/>
                <w:iCs/>
              </w:rPr>
              <w:t>G</w:t>
            </w:r>
            <w:r>
              <w:t>(θ)</w:t>
            </w:r>
          </w:p>
        </w:tc>
        <w:tc>
          <w:tcPr>
            <w:tcW w:w="2314" w:type="dxa"/>
          </w:tcPr>
          <w:p w14:paraId="5F1D556E" w14:textId="77777777" w:rsidR="00E37182" w:rsidRDefault="00DE25B2">
            <w:pPr>
              <w:pStyle w:val="Tabletext"/>
              <w:tabs>
                <w:tab w:val="clear" w:pos="1985"/>
              </w:tabs>
              <w:ind w:right="-53"/>
              <w:rPr>
                <w:lang w:eastAsia="zh-CN"/>
              </w:rPr>
            </w:pPr>
            <w:r>
              <w:rPr>
                <w:lang w:eastAsia="zh-CN"/>
              </w:rPr>
              <w:t>取自正在审查的</w:t>
            </w:r>
            <w:r>
              <w:rPr>
                <w:lang w:eastAsia="zh-CN"/>
              </w:rPr>
              <w:t>non-GSO</w:t>
            </w:r>
            <w:r>
              <w:rPr>
                <w:lang w:eastAsia="zh-CN"/>
              </w:rPr>
              <w:t>系统附录</w:t>
            </w:r>
            <w:r>
              <w:rPr>
                <w:b/>
                <w:lang w:eastAsia="zh-CN"/>
              </w:rPr>
              <w:t>4</w:t>
            </w:r>
            <w:r>
              <w:rPr>
                <w:lang w:eastAsia="zh-CN"/>
              </w:rPr>
              <w:t>的数据（分别为</w:t>
            </w:r>
            <w:r>
              <w:rPr>
                <w:lang w:eastAsia="zh-CN"/>
              </w:rPr>
              <w:t>C.10.d.3</w:t>
            </w:r>
            <w:r>
              <w:rPr>
                <w:lang w:eastAsia="zh-CN"/>
              </w:rPr>
              <w:t>项和</w:t>
            </w:r>
            <w:r>
              <w:rPr>
                <w:lang w:eastAsia="zh-CN"/>
              </w:rPr>
              <w:t>C.10.d.5.a.1</w:t>
            </w:r>
            <w:r>
              <w:rPr>
                <w:lang w:eastAsia="zh-CN"/>
              </w:rPr>
              <w:t>项）</w:t>
            </w:r>
          </w:p>
        </w:tc>
        <w:tc>
          <w:tcPr>
            <w:tcW w:w="3680" w:type="dxa"/>
          </w:tcPr>
          <w:p w14:paraId="036358D2" w14:textId="77777777" w:rsidR="00E37182" w:rsidRDefault="00DE25B2">
            <w:pPr>
              <w:pStyle w:val="Tabletext"/>
            </w:pPr>
            <w:r>
              <w:t>A-ESIM</w:t>
            </w:r>
            <w:r>
              <w:rPr>
                <w:lang w:eastAsia="zh-CN"/>
              </w:rPr>
              <w:t>天线增益用于计算</w:t>
            </w:r>
            <w:r>
              <w:rPr>
                <w:rFonts w:eastAsia="STKaiti"/>
                <w:i/>
                <w:iCs/>
              </w:rPr>
              <w:t>EIRP</w:t>
            </w:r>
            <w:r>
              <w:rPr>
                <w:rFonts w:eastAsia="STKaiti"/>
                <w:i/>
                <w:iCs/>
                <w:vertAlign w:val="subscript"/>
              </w:rPr>
              <w:t>R</w:t>
            </w:r>
          </w:p>
        </w:tc>
      </w:tr>
      <w:tr w:rsidR="00E37182" w14:paraId="3857B864" w14:textId="77777777">
        <w:trPr>
          <w:cantSplit/>
          <w:jc w:val="center"/>
        </w:trPr>
        <w:tc>
          <w:tcPr>
            <w:tcW w:w="2405" w:type="dxa"/>
          </w:tcPr>
          <w:p w14:paraId="3302B731" w14:textId="77777777" w:rsidR="00E37182" w:rsidRDefault="00DE25B2">
            <w:pPr>
              <w:pStyle w:val="Tabletext"/>
            </w:pPr>
            <w:r>
              <w:rPr>
                <w:lang w:eastAsia="zh-CN"/>
              </w:rPr>
              <w:t>传输带宽</w:t>
            </w:r>
          </w:p>
        </w:tc>
        <w:tc>
          <w:tcPr>
            <w:tcW w:w="1230" w:type="dxa"/>
          </w:tcPr>
          <w:p w14:paraId="0A3AB1AA" w14:textId="77777777" w:rsidR="00E37182" w:rsidRDefault="00DE25B2">
            <w:pPr>
              <w:pStyle w:val="Tabletext"/>
              <w:jc w:val="center"/>
              <w:rPr>
                <w:rFonts w:eastAsia="STKaiti"/>
                <w:i/>
              </w:rPr>
            </w:pPr>
            <w:proofErr w:type="spellStart"/>
            <w:r>
              <w:rPr>
                <w:rFonts w:eastAsia="STKaiti"/>
                <w:i/>
              </w:rPr>
              <w:t>BW</w:t>
            </w:r>
            <w:r>
              <w:rPr>
                <w:rFonts w:eastAsia="STKaiti"/>
                <w:i/>
                <w:vertAlign w:val="subscript"/>
              </w:rPr>
              <w:t>Emission</w:t>
            </w:r>
            <w:proofErr w:type="spellEnd"/>
          </w:p>
        </w:tc>
        <w:tc>
          <w:tcPr>
            <w:tcW w:w="2314" w:type="dxa"/>
          </w:tcPr>
          <w:p w14:paraId="08BE7897" w14:textId="77777777" w:rsidR="00E37182" w:rsidRDefault="00DE25B2">
            <w:pPr>
              <w:pStyle w:val="Tabletext"/>
              <w:tabs>
                <w:tab w:val="clear" w:pos="1871"/>
                <w:tab w:val="clear" w:pos="1985"/>
              </w:tabs>
              <w:ind w:right="-53"/>
              <w:rPr>
                <w:spacing w:val="-2"/>
                <w:lang w:eastAsia="zh-CN"/>
              </w:rPr>
            </w:pPr>
            <w:r>
              <w:rPr>
                <w:spacing w:val="-2"/>
                <w:lang w:eastAsia="zh-CN"/>
              </w:rPr>
              <w:t>取自正在审查的</w:t>
            </w:r>
            <w:r>
              <w:rPr>
                <w:spacing w:val="-2"/>
                <w:lang w:eastAsia="zh-CN"/>
              </w:rPr>
              <w:t>non-GSO</w:t>
            </w:r>
            <w:r>
              <w:rPr>
                <w:spacing w:val="-2"/>
                <w:lang w:eastAsia="zh-CN"/>
              </w:rPr>
              <w:t>系统附录</w:t>
            </w:r>
            <w:r>
              <w:rPr>
                <w:rStyle w:val="Appref"/>
                <w:b/>
                <w:spacing w:val="-2"/>
                <w:lang w:eastAsia="zh-CN"/>
              </w:rPr>
              <w:t>4</w:t>
            </w:r>
            <w:r>
              <w:rPr>
                <w:spacing w:val="-2"/>
                <w:lang w:eastAsia="zh-CN"/>
              </w:rPr>
              <w:t>的数据</w:t>
            </w:r>
            <w:r>
              <w:rPr>
                <w:spacing w:val="-4"/>
                <w:lang w:eastAsia="zh-CN"/>
              </w:rPr>
              <w:t>（作为</w:t>
            </w:r>
            <w:r>
              <w:rPr>
                <w:spacing w:val="-4"/>
                <w:lang w:eastAsia="zh-CN"/>
              </w:rPr>
              <w:t>C.7.a</w:t>
            </w:r>
            <w:r>
              <w:rPr>
                <w:spacing w:val="-4"/>
                <w:lang w:eastAsia="zh-CN"/>
              </w:rPr>
              <w:t>项的一部分</w:t>
            </w:r>
            <w:r>
              <w:rPr>
                <w:rFonts w:hint="eastAsia"/>
                <w:spacing w:val="-4"/>
                <w:lang w:eastAsia="zh-CN"/>
              </w:rPr>
              <w:t>）</w:t>
            </w:r>
          </w:p>
        </w:tc>
        <w:tc>
          <w:tcPr>
            <w:tcW w:w="3680" w:type="dxa"/>
            <w:vMerge w:val="restart"/>
          </w:tcPr>
          <w:p w14:paraId="0E24E451" w14:textId="77777777" w:rsidR="00E37182" w:rsidRDefault="00DE25B2">
            <w:pPr>
              <w:pStyle w:val="Tabletext"/>
              <w:rPr>
                <w:lang w:eastAsia="zh-CN"/>
              </w:rPr>
            </w:pPr>
            <w:proofErr w:type="gramStart"/>
            <w:r>
              <w:rPr>
                <w:lang w:eastAsia="zh-CN"/>
              </w:rPr>
              <w:t>须比较</w:t>
            </w:r>
            <w:proofErr w:type="gramEnd"/>
            <w:r>
              <w:rPr>
                <w:lang w:eastAsia="zh-CN"/>
              </w:rPr>
              <w:t>这两个带宽，如果</w:t>
            </w:r>
            <w:proofErr w:type="spellStart"/>
            <w:r>
              <w:rPr>
                <w:rFonts w:eastAsia="STKaiti"/>
                <w:i/>
                <w:iCs/>
                <w:lang w:eastAsia="zh-CN"/>
              </w:rPr>
              <w:t>BW</w:t>
            </w:r>
            <w:r>
              <w:rPr>
                <w:rFonts w:eastAsia="STKaiti"/>
                <w:i/>
                <w:iCs/>
                <w:vertAlign w:val="subscript"/>
                <w:lang w:eastAsia="zh-CN"/>
              </w:rPr>
              <w:t>Emission</w:t>
            </w:r>
            <w:proofErr w:type="spellEnd"/>
            <w:r>
              <w:rPr>
                <w:lang w:eastAsia="zh-CN"/>
              </w:rPr>
              <w:t> &lt; </w:t>
            </w:r>
            <w:proofErr w:type="spellStart"/>
            <w:r>
              <w:rPr>
                <w:rFonts w:eastAsia="STKaiti"/>
                <w:i/>
                <w:iCs/>
                <w:lang w:eastAsia="zh-CN"/>
              </w:rPr>
              <w:t>BW</w:t>
            </w:r>
            <w:r>
              <w:rPr>
                <w:rFonts w:eastAsia="STKaiti"/>
                <w:i/>
                <w:iCs/>
                <w:vertAlign w:val="subscript"/>
                <w:lang w:eastAsia="zh-CN"/>
              </w:rPr>
              <w:t>Ref</w:t>
            </w:r>
            <w:proofErr w:type="spellEnd"/>
            <w:r>
              <w:rPr>
                <w:lang w:eastAsia="zh-CN"/>
              </w:rPr>
              <w:t>需要在计算</w:t>
            </w:r>
            <w:r>
              <w:rPr>
                <w:rFonts w:eastAsia="STKaiti"/>
                <w:i/>
                <w:iCs/>
                <w:lang w:eastAsia="zh-CN"/>
              </w:rPr>
              <w:t>EIRP</w:t>
            </w:r>
            <w:r>
              <w:rPr>
                <w:rFonts w:eastAsia="STKaiti"/>
                <w:i/>
                <w:iCs/>
                <w:vertAlign w:val="subscript"/>
                <w:lang w:eastAsia="zh-CN"/>
              </w:rPr>
              <w:t>R</w:t>
            </w:r>
            <w:r>
              <w:rPr>
                <w:lang w:eastAsia="zh-CN"/>
              </w:rPr>
              <w:t>时包括校正因子</w:t>
            </w:r>
          </w:p>
        </w:tc>
      </w:tr>
      <w:tr w:rsidR="00E37182" w14:paraId="1FEFDC19" w14:textId="77777777">
        <w:trPr>
          <w:cantSplit/>
          <w:jc w:val="center"/>
        </w:trPr>
        <w:tc>
          <w:tcPr>
            <w:tcW w:w="2405" w:type="dxa"/>
          </w:tcPr>
          <w:p w14:paraId="18499A50" w14:textId="77777777" w:rsidR="00E37182" w:rsidRDefault="00DE25B2">
            <w:pPr>
              <w:pStyle w:val="Tabletext"/>
            </w:pPr>
            <w:r>
              <w:rPr>
                <w:lang w:eastAsia="zh-CN"/>
              </w:rPr>
              <w:t>参考带宽</w:t>
            </w:r>
          </w:p>
        </w:tc>
        <w:tc>
          <w:tcPr>
            <w:tcW w:w="1230" w:type="dxa"/>
          </w:tcPr>
          <w:p w14:paraId="5AB1BB90" w14:textId="77777777" w:rsidR="00E37182" w:rsidRDefault="00DE25B2">
            <w:pPr>
              <w:pStyle w:val="Tabletext"/>
              <w:jc w:val="center"/>
              <w:rPr>
                <w:rFonts w:eastAsia="STKaiti"/>
                <w:i/>
              </w:rPr>
            </w:pPr>
            <w:proofErr w:type="spellStart"/>
            <w:r>
              <w:rPr>
                <w:rFonts w:eastAsia="STKaiti"/>
                <w:i/>
              </w:rPr>
              <w:t>BW</w:t>
            </w:r>
            <w:r>
              <w:rPr>
                <w:rFonts w:eastAsia="STKaiti"/>
                <w:i/>
                <w:vertAlign w:val="subscript"/>
              </w:rPr>
              <w:t>Ref</w:t>
            </w:r>
            <w:proofErr w:type="spellEnd"/>
          </w:p>
        </w:tc>
        <w:tc>
          <w:tcPr>
            <w:tcW w:w="2314" w:type="dxa"/>
          </w:tcPr>
          <w:p w14:paraId="6F756E9B" w14:textId="77777777" w:rsidR="00E37182" w:rsidRDefault="00DE25B2">
            <w:pPr>
              <w:pStyle w:val="Tabletext"/>
              <w:tabs>
                <w:tab w:val="clear" w:pos="1985"/>
              </w:tabs>
              <w:ind w:right="-53"/>
              <w:rPr>
                <w:lang w:eastAsia="zh-CN"/>
              </w:rPr>
            </w:pPr>
            <w:r>
              <w:rPr>
                <w:lang w:eastAsia="zh-CN"/>
              </w:rPr>
              <w:t>取自预先设定的</w:t>
            </w:r>
            <w:proofErr w:type="spellStart"/>
            <w:r>
              <w:rPr>
                <w:lang w:eastAsia="zh-CN"/>
              </w:rPr>
              <w:t>pfd</w:t>
            </w:r>
            <w:proofErr w:type="spellEnd"/>
            <w:r>
              <w:rPr>
                <w:lang w:eastAsia="zh-CN"/>
              </w:rPr>
              <w:t>限值集</w:t>
            </w:r>
          </w:p>
        </w:tc>
        <w:tc>
          <w:tcPr>
            <w:tcW w:w="3680" w:type="dxa"/>
            <w:vMerge/>
          </w:tcPr>
          <w:p w14:paraId="072134B6" w14:textId="77777777" w:rsidR="00E37182" w:rsidRDefault="00E37182">
            <w:pPr>
              <w:tabs>
                <w:tab w:val="clear" w:pos="1134"/>
                <w:tab w:val="clear" w:pos="1871"/>
                <w:tab w:val="clear" w:pos="2268"/>
              </w:tabs>
              <w:overflowPunct/>
              <w:autoSpaceDE/>
              <w:autoSpaceDN/>
              <w:adjustRightInd/>
              <w:spacing w:before="0"/>
              <w:textAlignment w:val="auto"/>
              <w:rPr>
                <w:lang w:eastAsia="zh-CN"/>
              </w:rPr>
            </w:pPr>
          </w:p>
        </w:tc>
      </w:tr>
      <w:tr w:rsidR="00E37182" w14:paraId="227A8099" w14:textId="77777777">
        <w:trPr>
          <w:cantSplit/>
          <w:jc w:val="center"/>
        </w:trPr>
        <w:tc>
          <w:tcPr>
            <w:tcW w:w="2405" w:type="dxa"/>
          </w:tcPr>
          <w:p w14:paraId="4FDB647A" w14:textId="77777777" w:rsidR="00E37182" w:rsidRDefault="00DE25B2">
            <w:pPr>
              <w:pStyle w:val="Tabletext"/>
              <w:rPr>
                <w:lang w:eastAsia="zh-CN"/>
              </w:rPr>
            </w:pPr>
            <w:r>
              <w:rPr>
                <w:lang w:eastAsia="zh-CN"/>
              </w:rPr>
              <w:t>符合参考带宽内</w:t>
            </w:r>
            <w:proofErr w:type="spellStart"/>
            <w:r>
              <w:rPr>
                <w:lang w:eastAsia="zh-CN"/>
              </w:rPr>
              <w:t>pfd</w:t>
            </w:r>
            <w:proofErr w:type="spellEnd"/>
            <w:r>
              <w:rPr>
                <w:lang w:eastAsia="zh-CN"/>
              </w:rPr>
              <w:t>限值所需的有效全向辐射功率</w:t>
            </w:r>
          </w:p>
        </w:tc>
        <w:tc>
          <w:tcPr>
            <w:tcW w:w="1230" w:type="dxa"/>
          </w:tcPr>
          <w:p w14:paraId="2EAA7B68" w14:textId="77777777" w:rsidR="00E37182" w:rsidRDefault="00DE25B2">
            <w:pPr>
              <w:pStyle w:val="Tabletext"/>
              <w:jc w:val="center"/>
              <w:rPr>
                <w:rFonts w:eastAsia="STKaiti"/>
                <w:i/>
              </w:rPr>
            </w:pPr>
            <w:r>
              <w:rPr>
                <w:rFonts w:eastAsia="STKaiti"/>
                <w:i/>
              </w:rPr>
              <w:t>EIRP</w:t>
            </w:r>
            <w:r>
              <w:rPr>
                <w:rFonts w:eastAsia="STKaiti"/>
                <w:i/>
                <w:vertAlign w:val="subscript"/>
              </w:rPr>
              <w:t>C</w:t>
            </w:r>
          </w:p>
        </w:tc>
        <w:tc>
          <w:tcPr>
            <w:tcW w:w="2314" w:type="dxa"/>
          </w:tcPr>
          <w:p w14:paraId="5D4D0B83" w14:textId="77777777" w:rsidR="00E37182" w:rsidRDefault="00DE25B2">
            <w:pPr>
              <w:pStyle w:val="Tabletext"/>
              <w:tabs>
                <w:tab w:val="clear" w:pos="1985"/>
              </w:tabs>
              <w:ind w:right="-53"/>
              <w:rPr>
                <w:lang w:eastAsia="zh-CN"/>
              </w:rPr>
            </w:pPr>
            <w:r>
              <w:rPr>
                <w:i/>
                <w:iCs/>
                <w:lang w:eastAsia="zh-CN"/>
              </w:rPr>
              <w:t>EIRP</w:t>
            </w:r>
            <w:r>
              <w:rPr>
                <w:i/>
                <w:iCs/>
                <w:vertAlign w:val="subscript"/>
                <w:lang w:eastAsia="zh-CN"/>
              </w:rPr>
              <w:t>C</w:t>
            </w:r>
            <w:r>
              <w:rPr>
                <w:lang w:eastAsia="zh-CN"/>
              </w:rPr>
              <w:t>是计算的结果；它取决于</w:t>
            </w:r>
            <w:r>
              <w:rPr>
                <w:lang w:eastAsia="zh-CN"/>
              </w:rPr>
              <w:t>ESIM</w:t>
            </w:r>
            <w:r>
              <w:rPr>
                <w:lang w:eastAsia="zh-CN"/>
              </w:rPr>
              <w:t>高度和入射波到达地面的角度（</w:t>
            </w:r>
            <w:r>
              <w:t>δ</w:t>
            </w:r>
            <w:r>
              <w:rPr>
                <w:lang w:eastAsia="zh-CN"/>
              </w:rPr>
              <w:t>）</w:t>
            </w:r>
          </w:p>
        </w:tc>
        <w:tc>
          <w:tcPr>
            <w:tcW w:w="3680" w:type="dxa"/>
          </w:tcPr>
          <w:p w14:paraId="6FBF8C69" w14:textId="77777777" w:rsidR="00E37182" w:rsidRDefault="00DE25B2">
            <w:pPr>
              <w:pStyle w:val="Tabletext"/>
              <w:rPr>
                <w:lang w:eastAsia="zh-CN"/>
              </w:rPr>
            </w:pPr>
            <w:r>
              <w:rPr>
                <w:lang w:eastAsia="zh-CN"/>
              </w:rPr>
              <w:t>对于每个高度</w:t>
            </w:r>
            <w:proofErr w:type="spellStart"/>
            <w:r>
              <w:rPr>
                <w:i/>
                <w:iCs/>
                <w:lang w:eastAsia="zh-CN"/>
              </w:rPr>
              <w:t>Hj</w:t>
            </w:r>
            <w:proofErr w:type="spellEnd"/>
            <w:r>
              <w:rPr>
                <w:lang w:eastAsia="zh-CN"/>
              </w:rPr>
              <w:t>，计算不同入射角</w:t>
            </w:r>
            <w:r>
              <w:rPr>
                <w:rFonts w:hint="eastAsia"/>
                <w:lang w:eastAsia="zh-CN"/>
              </w:rPr>
              <w:t>（</w:t>
            </w:r>
            <w:r>
              <w:t>δ</w:t>
            </w:r>
            <w:r>
              <w:rPr>
                <w:rFonts w:hint="eastAsia"/>
                <w:lang w:eastAsia="zh-CN"/>
              </w:rPr>
              <w:t>）</w:t>
            </w:r>
            <w:r>
              <w:rPr>
                <w:lang w:eastAsia="zh-CN"/>
              </w:rPr>
              <w:t>的</w:t>
            </w:r>
            <w:proofErr w:type="spellStart"/>
            <w:r>
              <w:rPr>
                <w:lang w:eastAsia="zh-CN"/>
              </w:rPr>
              <w:t>e.i.r.p</w:t>
            </w:r>
            <w:proofErr w:type="spellEnd"/>
            <w:r>
              <w:rPr>
                <w:lang w:eastAsia="zh-CN"/>
              </w:rPr>
              <w:t>.</w:t>
            </w:r>
            <w:r>
              <w:rPr>
                <w:lang w:eastAsia="zh-CN"/>
              </w:rPr>
              <w:t>合规性，并覆盖</w:t>
            </w:r>
            <w:r>
              <w:rPr>
                <w:lang w:eastAsia="zh-CN"/>
              </w:rPr>
              <w:t>WRC-23</w:t>
            </w:r>
            <w:r>
              <w:rPr>
                <w:rFonts w:hint="eastAsia"/>
                <w:lang w:eastAsia="zh-CN"/>
              </w:rPr>
              <w:t>确定</w:t>
            </w:r>
            <w:r>
              <w:rPr>
                <w:lang w:eastAsia="zh-CN"/>
              </w:rPr>
              <w:t>的</w:t>
            </w:r>
            <w:proofErr w:type="spellStart"/>
            <w:r>
              <w:rPr>
                <w:lang w:eastAsia="zh-CN"/>
              </w:rPr>
              <w:t>pfd</w:t>
            </w:r>
            <w:proofErr w:type="spellEnd"/>
            <w:r>
              <w:rPr>
                <w:lang w:eastAsia="zh-CN"/>
              </w:rPr>
              <w:t>限值的所有范围。</w:t>
            </w:r>
            <w:r>
              <w:rPr>
                <w:rFonts w:hint="eastAsia"/>
                <w:lang w:eastAsia="zh-CN"/>
              </w:rPr>
              <w:t>计算</w:t>
            </w:r>
            <w:r>
              <w:rPr>
                <w:lang w:eastAsia="zh-CN"/>
              </w:rPr>
              <w:t>得出与给定高度</w:t>
            </w:r>
            <w:proofErr w:type="spellStart"/>
            <w:r>
              <w:rPr>
                <w:rFonts w:eastAsia="STKaiti"/>
                <w:i/>
                <w:iCs/>
                <w:lang w:eastAsia="zh-CN"/>
              </w:rPr>
              <w:t>H</w:t>
            </w:r>
            <w:r>
              <w:rPr>
                <w:rFonts w:eastAsia="STKaiti"/>
                <w:i/>
                <w:iCs/>
                <w:vertAlign w:val="subscript"/>
                <w:lang w:eastAsia="zh-CN"/>
              </w:rPr>
              <w:t>j</w:t>
            </w:r>
            <w:proofErr w:type="spellEnd"/>
            <w:r>
              <w:rPr>
                <w:lang w:eastAsia="zh-CN"/>
              </w:rPr>
              <w:t>相关的多个</w:t>
            </w:r>
            <w:r>
              <w:rPr>
                <w:i/>
                <w:iCs/>
                <w:lang w:eastAsia="zh-CN"/>
              </w:rPr>
              <w:t>EIRP</w:t>
            </w:r>
            <w:r>
              <w:rPr>
                <w:i/>
                <w:iCs/>
                <w:vertAlign w:val="subscript"/>
                <w:lang w:eastAsia="zh-CN"/>
              </w:rPr>
              <w:t>C</w:t>
            </w:r>
            <w:r>
              <w:rPr>
                <w:lang w:eastAsia="zh-CN"/>
              </w:rPr>
              <w:t>值；对于每个高度</w:t>
            </w:r>
            <w:proofErr w:type="spellStart"/>
            <w:r>
              <w:rPr>
                <w:rFonts w:eastAsia="STKaiti"/>
                <w:i/>
                <w:iCs/>
                <w:lang w:eastAsia="zh-CN"/>
              </w:rPr>
              <w:t>H</w:t>
            </w:r>
            <w:r>
              <w:rPr>
                <w:rFonts w:eastAsia="STKaiti"/>
                <w:i/>
                <w:iCs/>
                <w:vertAlign w:val="subscript"/>
                <w:lang w:eastAsia="zh-CN"/>
              </w:rPr>
              <w:t>j</w:t>
            </w:r>
            <w:proofErr w:type="spellEnd"/>
            <w:r>
              <w:rPr>
                <w:lang w:eastAsia="zh-CN"/>
              </w:rPr>
              <w:t>，保留最低的</w:t>
            </w:r>
            <w:proofErr w:type="spellStart"/>
            <w:r>
              <w:rPr>
                <w:lang w:eastAsia="zh-CN"/>
              </w:rPr>
              <w:t>e.i.r.p</w:t>
            </w:r>
            <w:proofErr w:type="spellEnd"/>
            <w:r>
              <w:rPr>
                <w:lang w:eastAsia="zh-CN"/>
              </w:rPr>
              <w:t>.</w:t>
            </w:r>
            <w:r>
              <w:rPr>
                <w:lang w:eastAsia="zh-CN"/>
              </w:rPr>
              <w:t>值，并与</w:t>
            </w:r>
            <w:r>
              <w:rPr>
                <w:rFonts w:eastAsia="STKaiti"/>
                <w:i/>
                <w:iCs/>
                <w:lang w:eastAsia="zh-CN"/>
              </w:rPr>
              <w:t>EIRP</w:t>
            </w:r>
            <w:r>
              <w:rPr>
                <w:rFonts w:eastAsia="STKaiti"/>
                <w:i/>
                <w:iCs/>
                <w:vertAlign w:val="subscript"/>
                <w:lang w:eastAsia="zh-CN"/>
              </w:rPr>
              <w:t>R</w:t>
            </w:r>
            <w:r>
              <w:rPr>
                <w:lang w:eastAsia="zh-CN"/>
              </w:rPr>
              <w:t>进行比较（见第</w:t>
            </w:r>
            <w:r>
              <w:rPr>
                <w:lang w:eastAsia="zh-CN"/>
              </w:rPr>
              <w:t>3</w:t>
            </w:r>
            <w:r>
              <w:rPr>
                <w:lang w:eastAsia="zh-CN"/>
              </w:rPr>
              <w:t>节）</w:t>
            </w:r>
          </w:p>
        </w:tc>
      </w:tr>
    </w:tbl>
    <w:p w14:paraId="50A42926" w14:textId="77777777" w:rsidR="00E37182" w:rsidRDefault="00E37182">
      <w:pPr>
        <w:pStyle w:val="Tablefin"/>
        <w:tabs>
          <w:tab w:val="left" w:pos="1134"/>
          <w:tab w:val="left" w:pos="1871"/>
          <w:tab w:val="left" w:pos="2268"/>
        </w:tabs>
      </w:pPr>
    </w:p>
    <w:p w14:paraId="44CB8027" w14:textId="77777777" w:rsidR="00E37182" w:rsidRDefault="00DE25B2">
      <w:pPr>
        <w:pStyle w:val="Heading1"/>
        <w:rPr>
          <w:lang w:eastAsia="zh-CN"/>
        </w:rPr>
      </w:pPr>
      <w:bookmarkStart w:id="118" w:name="_Toc121916257"/>
      <w:bookmarkStart w:id="119" w:name="_Toc121916679"/>
      <w:bookmarkStart w:id="120" w:name="_Toc122006750"/>
      <w:bookmarkStart w:id="121" w:name="_Toc133484597"/>
      <w:bookmarkStart w:id="122" w:name="_Toc133485451"/>
      <w:r>
        <w:rPr>
          <w:lang w:eastAsia="zh-CN"/>
        </w:rPr>
        <w:t>3</w:t>
      </w:r>
      <w:r>
        <w:rPr>
          <w:lang w:eastAsia="zh-CN"/>
        </w:rPr>
        <w:tab/>
      </w:r>
      <w:r>
        <w:rPr>
          <w:rFonts w:hint="eastAsia"/>
          <w:lang w:eastAsia="zh-CN"/>
        </w:rPr>
        <w:t>计算步骤</w:t>
      </w:r>
      <w:bookmarkEnd w:id="118"/>
      <w:bookmarkEnd w:id="119"/>
      <w:bookmarkEnd w:id="120"/>
      <w:bookmarkEnd w:id="121"/>
      <w:bookmarkEnd w:id="122"/>
    </w:p>
    <w:p w14:paraId="4E0040D8" w14:textId="77777777" w:rsidR="00E37182" w:rsidRDefault="00DE25B2">
      <w:pPr>
        <w:keepNext/>
        <w:keepLines/>
        <w:ind w:firstLineChars="200" w:firstLine="480"/>
        <w:rPr>
          <w:szCs w:val="24"/>
          <w:lang w:eastAsia="zh-CN"/>
        </w:rPr>
      </w:pPr>
      <w:r>
        <w:rPr>
          <w:rFonts w:ascii="SimSun" w:hAnsi="SimSun" w:cs="SimSun" w:hint="eastAsia"/>
          <w:lang w:eastAsia="zh-CN"/>
        </w:rPr>
        <w:t>本节就如何对</w:t>
      </w:r>
      <w:r>
        <w:rPr>
          <w:rFonts w:hint="eastAsia"/>
          <w:lang w:eastAsia="zh-CN"/>
        </w:rPr>
        <w:t>与</w:t>
      </w:r>
      <w:r>
        <w:rPr>
          <w:lang w:eastAsia="zh-CN"/>
        </w:rPr>
        <w:t>non-GSO</w:t>
      </w:r>
      <w:r>
        <w:rPr>
          <w:rFonts w:hint="eastAsia"/>
          <w:lang w:eastAsia="zh-CN"/>
        </w:rPr>
        <w:t>卫星系统内</w:t>
      </w:r>
      <w:r>
        <w:rPr>
          <w:lang w:eastAsia="zh-CN"/>
        </w:rPr>
        <w:t>non-GSO A-ESIM</w:t>
      </w:r>
      <w:r>
        <w:rPr>
          <w:rFonts w:ascii="SimSun" w:hAnsi="SimSun" w:cs="SimSun" w:hint="eastAsia"/>
          <w:lang w:eastAsia="zh-CN"/>
        </w:rPr>
        <w:t>地球站种类相关的</w:t>
      </w:r>
      <w:proofErr w:type="gramStart"/>
      <w:r>
        <w:rPr>
          <w:rFonts w:ascii="SimSun" w:hAnsi="SimSun" w:cs="SimSun" w:hint="eastAsia"/>
          <w:lang w:eastAsia="zh-CN"/>
        </w:rPr>
        <w:t>给定组应用</w:t>
      </w:r>
      <w:proofErr w:type="gramEnd"/>
      <w:r>
        <w:rPr>
          <w:rFonts w:ascii="SimSun" w:hAnsi="SimSun" w:cs="SimSun" w:hint="eastAsia"/>
          <w:lang w:eastAsia="zh-CN"/>
        </w:rPr>
        <w:t>该审查方法，给出了分步说明。</w:t>
      </w:r>
    </w:p>
    <w:p w14:paraId="7AC46ECA" w14:textId="77777777" w:rsidR="00E37182" w:rsidRDefault="00DE25B2">
      <w:pPr>
        <w:pStyle w:val="Headingi"/>
        <w:rPr>
          <w:lang w:eastAsia="zh-CN"/>
        </w:rPr>
      </w:pPr>
      <w:r>
        <w:rPr>
          <w:rFonts w:cs="SimSun" w:hint="eastAsia"/>
          <w:lang w:eastAsia="zh-CN"/>
        </w:rPr>
        <w:t>开始</w:t>
      </w:r>
    </w:p>
    <w:p w14:paraId="5CDB30CB" w14:textId="77777777" w:rsidR="00E37182" w:rsidRDefault="00DE25B2">
      <w:pPr>
        <w:pStyle w:val="Headingb"/>
        <w:rPr>
          <w:rFonts w:ascii="Times New Roman" w:eastAsia="STKaiti" w:hAnsi="Times New Roman"/>
          <w:lang w:eastAsia="zh-CN"/>
        </w:rPr>
      </w:pPr>
      <w:r>
        <w:rPr>
          <w:rFonts w:ascii="Times New Roman" w:hAnsi="Times New Roman"/>
          <w:lang w:eastAsia="zh-CN"/>
        </w:rPr>
        <w:t>计算</w:t>
      </w:r>
      <w:r>
        <w:rPr>
          <w:rFonts w:ascii="Times New Roman" w:eastAsia="STKaiti" w:hAnsi="Times New Roman"/>
          <w:i/>
          <w:iCs/>
          <w:lang w:eastAsia="zh-CN"/>
        </w:rPr>
        <w:t>EIRP</w:t>
      </w:r>
      <w:r>
        <w:rPr>
          <w:rFonts w:ascii="Times New Roman" w:eastAsia="STKaiti" w:hAnsi="Times New Roman"/>
          <w:i/>
          <w:iCs/>
          <w:vertAlign w:val="subscript"/>
          <w:lang w:eastAsia="zh-CN"/>
        </w:rPr>
        <w:t>R</w:t>
      </w:r>
    </w:p>
    <w:p w14:paraId="5FEBCDDC" w14:textId="77777777" w:rsidR="00E37182" w:rsidRDefault="00DE25B2">
      <w:pPr>
        <w:pStyle w:val="enumlev1"/>
        <w:rPr>
          <w:lang w:eastAsia="zh-CN"/>
        </w:rPr>
      </w:pPr>
      <w:proofErr w:type="spellStart"/>
      <w:r>
        <w:rPr>
          <w:lang w:eastAsia="zh-CN"/>
        </w:rPr>
        <w:t>i</w:t>
      </w:r>
      <w:proofErr w:type="spellEnd"/>
      <w:r>
        <w:rPr>
          <w:lang w:eastAsia="zh-CN"/>
        </w:rPr>
        <w:t>)</w:t>
      </w:r>
      <w:r>
        <w:rPr>
          <w:lang w:eastAsia="zh-CN"/>
        </w:rPr>
        <w:tab/>
      </w:r>
      <w:r>
        <w:rPr>
          <w:lang w:eastAsia="zh-CN"/>
        </w:rPr>
        <w:t>对于审查对象组包含的各次发射，计算参考</w:t>
      </w:r>
      <w:r>
        <w:rPr>
          <w:lang w:eastAsia="zh-CN"/>
        </w:rPr>
        <w:t>EIRP</w:t>
      </w:r>
      <w:r>
        <w:rPr>
          <w:lang w:eastAsia="zh-CN"/>
        </w:rPr>
        <w:t>值（</w:t>
      </w:r>
      <w:r>
        <w:rPr>
          <w:rFonts w:eastAsia="STKaiti"/>
          <w:i/>
          <w:lang w:eastAsia="zh-CN"/>
        </w:rPr>
        <w:t>EIRP</w:t>
      </w:r>
      <w:r>
        <w:rPr>
          <w:rFonts w:eastAsia="STKaiti"/>
          <w:i/>
          <w:vertAlign w:val="subscript"/>
          <w:lang w:eastAsia="zh-CN"/>
        </w:rPr>
        <w:t>R</w:t>
      </w:r>
      <w:r>
        <w:rPr>
          <w:lang w:eastAsia="zh-CN"/>
        </w:rPr>
        <w:t>, dB(W)</w:t>
      </w:r>
      <w:r>
        <w:rPr>
          <w:lang w:eastAsia="zh-CN"/>
        </w:rPr>
        <w:t>）如下：</w:t>
      </w:r>
    </w:p>
    <w:p w14:paraId="74456342" w14:textId="77777777" w:rsidR="00E37182" w:rsidRDefault="00DE25B2">
      <w:pPr>
        <w:pStyle w:val="Equation"/>
        <w:rPr>
          <w:lang w:eastAsia="zh-CN"/>
        </w:rPr>
      </w:pPr>
      <w:r>
        <w:rPr>
          <w:lang w:eastAsia="zh-CN"/>
        </w:rPr>
        <w:tab/>
      </w:r>
      <w:r>
        <w:rPr>
          <w:lang w:eastAsia="zh-CN"/>
        </w:rPr>
        <w:tab/>
      </w:r>
      <w:r>
        <w:rPr>
          <w:position w:val="-16"/>
        </w:rPr>
        <w:pict w14:anchorId="06EE9B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572" o:spid="_x0000_s1037" type="#_x0000_t75" style="position:absolute;margin-left:0;margin-top:0;width:50pt;height:50pt;z-index:251656704;visibility:hidden;mso-position-horizontal-relative:text;mso-position-vertical-relative:text;mso-width-relative:page;mso-height-relative:page">
            <o:lock v:ext="edit" selection="t"/>
          </v:shape>
        </w:pict>
      </w:r>
      <w:r>
        <w:rPr>
          <w:position w:val="-16"/>
        </w:rPr>
        <w:object w:dxaOrig="4650" w:dyaOrig="405" w14:anchorId="0AC9FE99">
          <v:shape id="_x0000_i1025" type="#_x0000_t75" style="width:232.5pt;height:20.25pt" o:ole="">
            <v:imagedata r:id="rId15" o:title=""/>
          </v:shape>
          <o:OLEObject Type="Embed" ProgID="Equation.DSMT4" ShapeID="_x0000_i1025" DrawAspect="Content" ObjectID="_1760265478" r:id="rId16"/>
        </w:object>
      </w:r>
      <w:r>
        <w:rPr>
          <w:lang w:eastAsia="zh-CN"/>
        </w:rPr>
        <w:tab/>
        <w:t>(1)</w:t>
      </w:r>
    </w:p>
    <w:p w14:paraId="24FDE239" w14:textId="77777777" w:rsidR="00E37182" w:rsidRDefault="00DE25B2">
      <w:pPr>
        <w:rPr>
          <w:lang w:eastAsia="zh-CN"/>
        </w:rPr>
      </w:pPr>
      <w:r>
        <w:rPr>
          <w:rFonts w:ascii="SimSun" w:hAnsi="SimSun" w:cs="SimSun" w:hint="eastAsia"/>
          <w:lang w:eastAsia="zh-CN"/>
        </w:rPr>
        <w:t>其中：</w:t>
      </w:r>
    </w:p>
    <w:p w14:paraId="3ADC794D" w14:textId="77777777" w:rsidR="00E37182" w:rsidRDefault="00DE25B2">
      <w:pPr>
        <w:pStyle w:val="Equationlegend"/>
        <w:rPr>
          <w:lang w:eastAsia="zh-CN"/>
        </w:rPr>
      </w:pPr>
      <w:r>
        <w:rPr>
          <w:lang w:eastAsia="zh-CN"/>
        </w:rPr>
        <w:tab/>
      </w:r>
      <w:proofErr w:type="spellStart"/>
      <w:r>
        <w:rPr>
          <w:rFonts w:eastAsia="STKaiti"/>
          <w:i/>
          <w:lang w:eastAsia="zh-CN"/>
        </w:rPr>
        <w:t>G</w:t>
      </w:r>
      <w:r>
        <w:rPr>
          <w:rFonts w:eastAsia="STKaiti"/>
          <w:i/>
          <w:vertAlign w:val="subscript"/>
          <w:lang w:eastAsia="zh-CN"/>
        </w:rPr>
        <w:t>max</w:t>
      </w:r>
      <w:proofErr w:type="spellEnd"/>
      <w:r>
        <w:rPr>
          <w:lang w:eastAsia="zh-CN"/>
        </w:rPr>
        <w:t xml:space="preserve"> </w:t>
      </w:r>
      <w:r>
        <w:rPr>
          <w:lang w:eastAsia="zh-CN"/>
        </w:rPr>
        <w:tab/>
      </w:r>
      <w:r>
        <w:rPr>
          <w:rFonts w:hint="eastAsia"/>
          <w:lang w:eastAsia="zh-CN"/>
        </w:rPr>
        <w:t>为</w:t>
      </w:r>
      <w:r>
        <w:rPr>
          <w:lang w:eastAsia="zh-CN"/>
        </w:rPr>
        <w:t>A-ESIM</w:t>
      </w:r>
      <w:r>
        <w:rPr>
          <w:lang w:eastAsia="zh-CN"/>
        </w:rPr>
        <w:t>天线峰值增益，以</w:t>
      </w:r>
      <w:proofErr w:type="spellStart"/>
      <w:r>
        <w:rPr>
          <w:lang w:eastAsia="zh-CN"/>
        </w:rPr>
        <w:t>dBi</w:t>
      </w:r>
      <w:proofErr w:type="spellEnd"/>
      <w:r>
        <w:rPr>
          <w:lang w:eastAsia="zh-CN"/>
        </w:rPr>
        <w:t>为单位</w:t>
      </w:r>
    </w:p>
    <w:p w14:paraId="37265B96" w14:textId="77777777" w:rsidR="00E37182" w:rsidRDefault="00DE25B2">
      <w:pPr>
        <w:pStyle w:val="Equationlegend"/>
        <w:rPr>
          <w:lang w:eastAsia="zh-CN"/>
        </w:rPr>
      </w:pPr>
      <w:r>
        <w:rPr>
          <w:lang w:eastAsia="zh-CN"/>
        </w:rPr>
        <w:tab/>
      </w:r>
      <w:r>
        <w:rPr>
          <w:position w:val="-16"/>
        </w:rPr>
        <w:object w:dxaOrig="855" w:dyaOrig="390" w14:anchorId="0238EA95">
          <v:shape id="_x0000_i1026" type="#_x0000_t75" style="width:42.75pt;height:19.5pt" o:ole="">
            <v:imagedata r:id="rId17" o:title=""/>
          </v:shape>
          <o:OLEObject Type="Embed" ProgID="Equation.DSMT4" ShapeID="_x0000_i1026" DrawAspect="Content" ObjectID="_1760265479" r:id="rId18"/>
        </w:object>
      </w:r>
      <w:r>
        <w:rPr>
          <w:lang w:eastAsia="zh-CN"/>
        </w:rPr>
        <w:tab/>
      </w:r>
      <w:r>
        <w:rPr>
          <w:rFonts w:hint="eastAsia"/>
          <w:lang w:eastAsia="zh-CN"/>
        </w:rPr>
        <w:t>为在被审查的</w:t>
      </w:r>
      <w:r>
        <w:rPr>
          <w:lang w:eastAsia="zh-CN"/>
        </w:rPr>
        <w:t>non-GSO</w:t>
      </w:r>
      <w:r>
        <w:rPr>
          <w:rFonts w:hint="eastAsia"/>
          <w:lang w:eastAsia="zh-CN"/>
        </w:rPr>
        <w:t>系统内操作时，</w:t>
      </w:r>
      <w:r>
        <w:rPr>
          <w:lang w:eastAsia="zh-CN"/>
        </w:rPr>
        <w:t>A-ESIM</w:t>
      </w:r>
      <w:r>
        <w:rPr>
          <w:rFonts w:hint="eastAsia"/>
          <w:lang w:eastAsia="zh-CN"/>
        </w:rPr>
        <w:t>天线对地面可达到的最大增益隔离，以</w:t>
      </w:r>
      <w:r>
        <w:rPr>
          <w:lang w:eastAsia="zh-CN"/>
        </w:rPr>
        <w:t>dB</w:t>
      </w:r>
      <w:r>
        <w:rPr>
          <w:rFonts w:hint="eastAsia"/>
          <w:lang w:eastAsia="zh-CN"/>
        </w:rPr>
        <w:t>为单位</w:t>
      </w:r>
    </w:p>
    <w:p w14:paraId="55945073" w14:textId="77777777" w:rsidR="00E37182" w:rsidRDefault="00DE25B2">
      <w:pPr>
        <w:pStyle w:val="Equationlegend"/>
        <w:rPr>
          <w:lang w:eastAsia="zh-CN"/>
        </w:rPr>
      </w:pPr>
      <w:r>
        <w:rPr>
          <w:lang w:eastAsia="zh-CN"/>
        </w:rPr>
        <w:tab/>
      </w:r>
      <w:proofErr w:type="spellStart"/>
      <w:r>
        <w:rPr>
          <w:rFonts w:eastAsia="STKaiti"/>
          <w:i/>
          <w:lang w:eastAsia="zh-CN"/>
        </w:rPr>
        <w:t>P</w:t>
      </w:r>
      <w:r>
        <w:rPr>
          <w:rFonts w:eastAsia="STKaiti"/>
          <w:i/>
          <w:vertAlign w:val="subscript"/>
          <w:lang w:eastAsia="zh-CN"/>
        </w:rPr>
        <w:t>max</w:t>
      </w:r>
      <w:proofErr w:type="spellEnd"/>
      <w:r>
        <w:rPr>
          <w:lang w:eastAsia="zh-CN"/>
        </w:rPr>
        <w:tab/>
      </w:r>
      <w:r>
        <w:rPr>
          <w:rFonts w:hint="eastAsia"/>
          <w:lang w:eastAsia="zh-CN"/>
        </w:rPr>
        <w:t>为</w:t>
      </w:r>
      <w:r>
        <w:rPr>
          <w:lang w:eastAsia="zh-CN"/>
        </w:rPr>
        <w:t>A-ESIM</w:t>
      </w:r>
      <w:r>
        <w:rPr>
          <w:lang w:eastAsia="zh-CN"/>
        </w:rPr>
        <w:t>天线法兰处的最大功率密度，以</w:t>
      </w:r>
      <w:r>
        <w:rPr>
          <w:lang w:eastAsia="zh-CN"/>
        </w:rPr>
        <w:t>dB</w:t>
      </w:r>
      <w:r>
        <w:rPr>
          <w:rFonts w:hint="eastAsia"/>
          <w:lang w:eastAsia="zh-CN"/>
        </w:rPr>
        <w:t>(</w:t>
      </w:r>
      <w:r>
        <w:rPr>
          <w:lang w:eastAsia="zh-CN"/>
        </w:rPr>
        <w:t>W/</w:t>
      </w:r>
      <w:proofErr w:type="gramStart"/>
      <w:r>
        <w:rPr>
          <w:lang w:eastAsia="zh-CN"/>
        </w:rPr>
        <w:t>Hz</w:t>
      </w:r>
      <w:r>
        <w:rPr>
          <w:rFonts w:hint="eastAsia"/>
          <w:lang w:eastAsia="zh-CN"/>
        </w:rPr>
        <w:t>)</w:t>
      </w:r>
      <w:r>
        <w:rPr>
          <w:lang w:eastAsia="zh-CN"/>
        </w:rPr>
        <w:t>为单位</w:t>
      </w:r>
      <w:proofErr w:type="gramEnd"/>
      <w:r>
        <w:rPr>
          <w:lang w:eastAsia="zh-CN"/>
        </w:rPr>
        <w:t>。</w:t>
      </w:r>
    </w:p>
    <w:p w14:paraId="35DF2624" w14:textId="77777777" w:rsidR="00E37182" w:rsidRDefault="00DE25B2">
      <w:pPr>
        <w:pStyle w:val="enumlev1"/>
        <w:rPr>
          <w:rFonts w:ascii="SimSun" w:hAnsi="SimSun" w:cs="SimSun"/>
          <w:lang w:eastAsia="zh-CN"/>
        </w:rPr>
      </w:pPr>
      <w:r>
        <w:rPr>
          <w:lang w:eastAsia="zh-CN"/>
        </w:rPr>
        <w:tab/>
      </w:r>
      <w:r>
        <w:rPr>
          <w:rFonts w:ascii="SimSun" w:hAnsi="SimSun" w:cs="SimSun" w:hint="eastAsia"/>
          <w:lang w:eastAsia="zh-CN"/>
        </w:rPr>
        <w:t>带宽（</w:t>
      </w:r>
      <w:r>
        <w:rPr>
          <w:lang w:eastAsia="zh-CN"/>
        </w:rPr>
        <w:t>BW</w:t>
      </w:r>
      <w:r>
        <w:rPr>
          <w:rFonts w:ascii="SimSun" w:hAnsi="SimSun" w:cs="SimSun" w:hint="eastAsia"/>
          <w:lang w:eastAsia="zh-CN"/>
        </w:rPr>
        <w:t>）以</w:t>
      </w:r>
      <w:r>
        <w:rPr>
          <w:lang w:eastAsia="zh-CN"/>
        </w:rPr>
        <w:t>Hz</w:t>
      </w:r>
      <w:r>
        <w:rPr>
          <w:rFonts w:ascii="SimSun" w:hAnsi="SimSun" w:cs="SimSun" w:hint="eastAsia"/>
          <w:lang w:eastAsia="zh-CN"/>
        </w:rPr>
        <w:t>为单位时：</w:t>
      </w:r>
    </w:p>
    <w:p w14:paraId="4CC70F2A" w14:textId="77777777" w:rsidR="00E37182" w:rsidRDefault="00DE25B2">
      <w:pPr>
        <w:pStyle w:val="enumlev2"/>
        <w:rPr>
          <w:rFonts w:eastAsia="Times New Roman"/>
        </w:rPr>
      </w:pPr>
      <w:r>
        <w:rPr>
          <w:rFonts w:eastAsia="Times New Roman"/>
          <w:lang w:eastAsia="zh-CN"/>
        </w:rPr>
        <w:tab/>
      </w:r>
      <w:proofErr w:type="spellStart"/>
      <w:r>
        <w:rPr>
          <w:i/>
          <w:iCs/>
        </w:rPr>
        <w:t>BW</w:t>
      </w:r>
      <w:r>
        <w:rPr>
          <w:i/>
          <w:iCs/>
          <w:vertAlign w:val="subscript"/>
        </w:rPr>
        <w:t>Ref</w:t>
      </w:r>
      <w:proofErr w:type="spellEnd"/>
      <w:r>
        <w:rPr>
          <w:rFonts w:eastAsia="Times New Roman"/>
        </w:rPr>
        <w:tab/>
      </w:r>
      <w:r>
        <w:rPr>
          <w:lang w:eastAsia="zh-CN"/>
        </w:rPr>
        <w:t>如果</w:t>
      </w:r>
      <w:r>
        <w:rPr>
          <w:rFonts w:eastAsia="Times New Roman"/>
        </w:rPr>
        <w:tab/>
      </w:r>
      <w:proofErr w:type="spellStart"/>
      <w:r>
        <w:rPr>
          <w:i/>
          <w:iCs/>
        </w:rPr>
        <w:t>BW</w:t>
      </w:r>
      <w:r>
        <w:rPr>
          <w:i/>
          <w:iCs/>
          <w:vertAlign w:val="subscript"/>
        </w:rPr>
        <w:t>emission</w:t>
      </w:r>
      <w:proofErr w:type="spellEnd"/>
      <w:r>
        <w:rPr>
          <w:rFonts w:eastAsia="Times New Roman"/>
          <w:i/>
          <w:iCs/>
          <w:vertAlign w:val="subscript"/>
        </w:rPr>
        <w:t xml:space="preserve"> </w:t>
      </w:r>
      <w:r>
        <w:rPr>
          <w:rFonts w:eastAsia="Times New Roman"/>
        </w:rPr>
        <w:t xml:space="preserve">&gt; </w:t>
      </w:r>
      <w:proofErr w:type="spellStart"/>
      <w:r>
        <w:rPr>
          <w:i/>
          <w:iCs/>
        </w:rPr>
        <w:t>BW</w:t>
      </w:r>
      <w:r>
        <w:rPr>
          <w:i/>
          <w:iCs/>
          <w:vertAlign w:val="subscript"/>
        </w:rPr>
        <w:t>Ref</w:t>
      </w:r>
      <w:proofErr w:type="spellEnd"/>
    </w:p>
    <w:p w14:paraId="0B9DA12B" w14:textId="77777777" w:rsidR="00E37182" w:rsidRDefault="00DE25B2">
      <w:pPr>
        <w:pStyle w:val="enumlev2"/>
        <w:rPr>
          <w:rFonts w:eastAsia="Times New Roman"/>
        </w:rPr>
      </w:pPr>
      <w:r>
        <w:rPr>
          <w:rFonts w:eastAsia="Times New Roman"/>
        </w:rPr>
        <w:tab/>
      </w:r>
      <w:proofErr w:type="spellStart"/>
      <w:r>
        <w:rPr>
          <w:i/>
          <w:iCs/>
        </w:rPr>
        <w:t>BW</w:t>
      </w:r>
      <w:r>
        <w:rPr>
          <w:i/>
          <w:iCs/>
          <w:vertAlign w:val="subscript"/>
        </w:rPr>
        <w:t>emission</w:t>
      </w:r>
      <w:proofErr w:type="spellEnd"/>
      <w:r>
        <w:rPr>
          <w:rFonts w:eastAsia="Times New Roman"/>
          <w:i/>
          <w:iCs/>
          <w:vertAlign w:val="subscript"/>
        </w:rPr>
        <w:t xml:space="preserve"> </w:t>
      </w:r>
      <w:r>
        <w:rPr>
          <w:rFonts w:eastAsia="Times New Roman"/>
          <w:vertAlign w:val="subscript"/>
        </w:rPr>
        <w:tab/>
      </w:r>
      <w:r>
        <w:rPr>
          <w:lang w:eastAsia="zh-CN"/>
        </w:rPr>
        <w:t>如果</w:t>
      </w:r>
      <w:r>
        <w:rPr>
          <w:rFonts w:eastAsia="Times New Roman"/>
        </w:rPr>
        <w:tab/>
      </w:r>
      <w:proofErr w:type="spellStart"/>
      <w:r>
        <w:rPr>
          <w:i/>
          <w:iCs/>
        </w:rPr>
        <w:t>BW</w:t>
      </w:r>
      <w:r>
        <w:rPr>
          <w:i/>
          <w:iCs/>
          <w:vertAlign w:val="subscript"/>
        </w:rPr>
        <w:t>emission</w:t>
      </w:r>
      <w:proofErr w:type="spellEnd"/>
      <w:r>
        <w:rPr>
          <w:rFonts w:eastAsia="Times New Roman"/>
          <w:i/>
          <w:iCs/>
          <w:vertAlign w:val="subscript"/>
        </w:rPr>
        <w:t xml:space="preserve"> </w:t>
      </w:r>
      <w:r>
        <w:rPr>
          <w:rFonts w:eastAsia="Times New Roman"/>
        </w:rPr>
        <w:t xml:space="preserve">&lt; </w:t>
      </w:r>
      <w:proofErr w:type="spellStart"/>
      <w:r>
        <w:rPr>
          <w:i/>
          <w:iCs/>
        </w:rPr>
        <w:t>BW</w:t>
      </w:r>
      <w:r>
        <w:rPr>
          <w:i/>
          <w:iCs/>
          <w:vertAlign w:val="subscript"/>
        </w:rPr>
        <w:t>Ref</w:t>
      </w:r>
      <w:proofErr w:type="spellEnd"/>
    </w:p>
    <w:p w14:paraId="393C991B" w14:textId="77777777" w:rsidR="00E37182" w:rsidRDefault="00DE25B2">
      <w:pPr>
        <w:pStyle w:val="Headingb"/>
        <w:rPr>
          <w:rFonts w:ascii="Times New Roman" w:hAnsi="Times New Roman"/>
          <w:lang w:eastAsia="zh-CN"/>
        </w:rPr>
      </w:pPr>
      <w:r>
        <w:rPr>
          <w:rFonts w:ascii="Times New Roman" w:hAnsi="Times New Roman"/>
          <w:lang w:eastAsia="zh-CN"/>
        </w:rPr>
        <w:lastRenderedPageBreak/>
        <w:t>计算</w:t>
      </w:r>
      <w:r>
        <w:rPr>
          <w:rFonts w:ascii="Times New Roman" w:eastAsia="STKaiti" w:hAnsi="Times New Roman"/>
          <w:i/>
          <w:lang w:eastAsia="zh-CN"/>
        </w:rPr>
        <w:t>EIRP</w:t>
      </w:r>
      <w:r>
        <w:rPr>
          <w:rFonts w:ascii="Times New Roman" w:eastAsia="STKaiti" w:hAnsi="Times New Roman"/>
          <w:i/>
          <w:vertAlign w:val="subscript"/>
          <w:lang w:eastAsia="zh-CN"/>
        </w:rPr>
        <w:t>C</w:t>
      </w:r>
    </w:p>
    <w:p w14:paraId="64CA7A45" w14:textId="77777777" w:rsidR="00E37182" w:rsidRDefault="00DE25B2">
      <w:pPr>
        <w:pStyle w:val="enumlev1"/>
        <w:rPr>
          <w:lang w:eastAsia="zh-CN"/>
        </w:rPr>
      </w:pPr>
      <w:r>
        <w:rPr>
          <w:lang w:eastAsia="zh-CN"/>
        </w:rPr>
        <w:t>ii)</w:t>
      </w:r>
      <w:r>
        <w:rPr>
          <w:lang w:eastAsia="zh-CN"/>
        </w:rPr>
        <w:tab/>
      </w:r>
      <w:r>
        <w:rPr>
          <w:rFonts w:hint="eastAsia"/>
          <w:lang w:eastAsia="zh-CN"/>
        </w:rPr>
        <w:t>对于每个航空器高度，有必要根据需要产生尽可能多的</w:t>
      </w:r>
      <w:proofErr w:type="spellStart"/>
      <w:r>
        <w:t>δ</w:t>
      </w:r>
      <w:r>
        <w:rPr>
          <w:rFonts w:ascii="STKaiti" w:eastAsia="STKaiti" w:hAnsi="STKaiti"/>
          <w:i/>
          <w:iCs/>
          <w:vertAlign w:val="subscript"/>
          <w:lang w:eastAsia="zh-CN"/>
        </w:rPr>
        <w:t>n</w:t>
      </w:r>
      <w:proofErr w:type="spellEnd"/>
      <w:r>
        <w:rPr>
          <w:rFonts w:hint="eastAsia"/>
          <w:lang w:eastAsia="zh-CN"/>
        </w:rPr>
        <w:t>角</w:t>
      </w:r>
      <w:r>
        <w:rPr>
          <w:lang w:eastAsia="zh-CN"/>
        </w:rPr>
        <w:t>（</w:t>
      </w:r>
      <w:r>
        <w:rPr>
          <w:rFonts w:hint="eastAsia"/>
          <w:lang w:eastAsia="zh-CN"/>
        </w:rPr>
        <w:t>入射波的到达角</w:t>
      </w:r>
      <w:r>
        <w:rPr>
          <w:lang w:eastAsia="zh-CN"/>
        </w:rPr>
        <w:t>）</w:t>
      </w:r>
      <w:r>
        <w:rPr>
          <w:rFonts w:hint="eastAsia"/>
          <w:lang w:eastAsia="zh-CN"/>
        </w:rPr>
        <w:t>，以便测试是否完全符合预设的</w:t>
      </w:r>
      <w:proofErr w:type="spellStart"/>
      <w:r>
        <w:rPr>
          <w:lang w:eastAsia="zh-CN"/>
        </w:rPr>
        <w:t>pfd</w:t>
      </w:r>
      <w:proofErr w:type="spellEnd"/>
      <w:r>
        <w:rPr>
          <w:rFonts w:hint="eastAsia"/>
          <w:lang w:eastAsia="zh-CN"/>
        </w:rPr>
        <w:t>限值。</w:t>
      </w:r>
      <w:r>
        <w:rPr>
          <w:i/>
          <w:iCs/>
          <w:lang w:eastAsia="zh-CN"/>
        </w:rPr>
        <w:t>N</w:t>
      </w:r>
      <w:r>
        <w:rPr>
          <w:rFonts w:hint="eastAsia"/>
          <w:lang w:eastAsia="zh-CN"/>
        </w:rPr>
        <w:t>个角度中的每个值</w:t>
      </w:r>
      <w:proofErr w:type="spellStart"/>
      <w:r>
        <w:t>δ</w:t>
      </w:r>
      <w:r>
        <w:rPr>
          <w:rFonts w:ascii="STKaiti" w:eastAsia="STKaiti" w:hAnsi="STKaiti"/>
          <w:i/>
          <w:iCs/>
          <w:vertAlign w:val="subscript"/>
          <w:lang w:eastAsia="zh-CN"/>
        </w:rPr>
        <w:t>n</w:t>
      </w:r>
      <w:proofErr w:type="spellEnd"/>
      <w:r>
        <w:rPr>
          <w:rFonts w:hint="eastAsia"/>
          <w:lang w:eastAsia="zh-CN"/>
        </w:rPr>
        <w:t>须介于</w:t>
      </w:r>
      <w:r>
        <w:rPr>
          <w:lang w:eastAsia="zh-CN"/>
        </w:rPr>
        <w:t>0°</w:t>
      </w:r>
      <w:r>
        <w:rPr>
          <w:rFonts w:hint="eastAsia"/>
          <w:lang w:eastAsia="zh-CN"/>
        </w:rPr>
        <w:t>至</w:t>
      </w:r>
      <w:r>
        <w:rPr>
          <w:lang w:eastAsia="zh-CN"/>
        </w:rPr>
        <w:t>90°</w:t>
      </w:r>
      <w:r>
        <w:rPr>
          <w:rFonts w:hint="eastAsia"/>
          <w:lang w:eastAsia="zh-CN"/>
        </w:rPr>
        <w:t>之间，并且具有与预设</w:t>
      </w:r>
      <w:proofErr w:type="spellStart"/>
      <w:r>
        <w:rPr>
          <w:lang w:eastAsia="zh-CN"/>
        </w:rPr>
        <w:t>pfd</w:t>
      </w:r>
      <w:proofErr w:type="spellEnd"/>
      <w:r>
        <w:rPr>
          <w:rFonts w:hint="eastAsia"/>
          <w:lang w:eastAsia="zh-CN"/>
        </w:rPr>
        <w:t>限值粒度相兼容的分辨率。每个角度</w:t>
      </w:r>
      <w:proofErr w:type="spellStart"/>
      <w:r>
        <w:t>δ</w:t>
      </w:r>
      <w:r>
        <w:rPr>
          <w:rFonts w:ascii="STKaiti" w:eastAsia="STKaiti" w:hAnsi="STKaiti"/>
          <w:i/>
          <w:iCs/>
          <w:vertAlign w:val="subscript"/>
          <w:lang w:eastAsia="zh-CN"/>
        </w:rPr>
        <w:t>n</w:t>
      </w:r>
      <w:proofErr w:type="spellEnd"/>
      <w:r>
        <w:rPr>
          <w:rFonts w:hint="eastAsia"/>
          <w:lang w:eastAsia="zh-CN"/>
        </w:rPr>
        <w:t>将分别对应于地面上的</w:t>
      </w:r>
      <w:r>
        <w:rPr>
          <w:i/>
          <w:iCs/>
          <w:lang w:eastAsia="zh-CN"/>
        </w:rPr>
        <w:t>N</w:t>
      </w:r>
      <w:r>
        <w:rPr>
          <w:rFonts w:hint="eastAsia"/>
          <w:lang w:eastAsia="zh-CN"/>
        </w:rPr>
        <w:t>个点。</w:t>
      </w:r>
    </w:p>
    <w:p w14:paraId="46C1A4A0" w14:textId="77777777" w:rsidR="00E37182" w:rsidRDefault="00DE25B2">
      <w:pPr>
        <w:pStyle w:val="enumlev1"/>
        <w:rPr>
          <w:lang w:eastAsia="zh-CN"/>
        </w:rPr>
      </w:pPr>
      <w:r>
        <w:rPr>
          <w:lang w:eastAsia="zh-CN"/>
        </w:rPr>
        <w:t>iii)</w:t>
      </w:r>
      <w:r>
        <w:rPr>
          <w:lang w:eastAsia="zh-CN"/>
        </w:rPr>
        <w:tab/>
      </w:r>
      <w:r>
        <w:rPr>
          <w:lang w:eastAsia="zh-CN"/>
        </w:rPr>
        <w:t>对于每个高度</w:t>
      </w:r>
      <w:proofErr w:type="spellStart"/>
      <w:r>
        <w:rPr>
          <w:i/>
          <w:lang w:eastAsia="zh-CN"/>
        </w:rPr>
        <w:t>H</w:t>
      </w:r>
      <w:r>
        <w:rPr>
          <w:i/>
          <w:vertAlign w:val="subscript"/>
          <w:lang w:eastAsia="zh-CN"/>
        </w:rPr>
        <w:t>j</w:t>
      </w:r>
      <w:proofErr w:type="spellEnd"/>
      <w:r>
        <w:rPr>
          <w:i/>
          <w:vertAlign w:val="subscript"/>
          <w:lang w:eastAsia="zh-CN"/>
        </w:rPr>
        <w:t> </w:t>
      </w:r>
      <w:r>
        <w:rPr>
          <w:lang w:eastAsia="zh-CN"/>
        </w:rPr>
        <w:t xml:space="preserve">= </w:t>
      </w:r>
      <w:proofErr w:type="spellStart"/>
      <w:proofErr w:type="gramStart"/>
      <w:r>
        <w:rPr>
          <w:i/>
          <w:lang w:eastAsia="zh-CN"/>
        </w:rPr>
        <w:t>H</w:t>
      </w:r>
      <w:r>
        <w:rPr>
          <w:i/>
          <w:vertAlign w:val="subscript"/>
          <w:lang w:eastAsia="zh-CN"/>
        </w:rPr>
        <w:t>min</w:t>
      </w:r>
      <w:proofErr w:type="spellEnd"/>
      <w:r>
        <w:rPr>
          <w:lang w:eastAsia="zh-CN"/>
        </w:rPr>
        <w:t>,,</w:t>
      </w:r>
      <w:proofErr w:type="gramEnd"/>
      <w:r>
        <w:rPr>
          <w:lang w:eastAsia="zh-CN"/>
        </w:rPr>
        <w:t xml:space="preserve"> …, </w:t>
      </w:r>
      <w:proofErr w:type="spellStart"/>
      <w:r>
        <w:rPr>
          <w:i/>
          <w:lang w:eastAsia="zh-CN"/>
        </w:rPr>
        <w:t>H</w:t>
      </w:r>
      <w:r>
        <w:rPr>
          <w:i/>
          <w:vertAlign w:val="subscript"/>
          <w:lang w:eastAsia="zh-CN"/>
        </w:rPr>
        <w:t>max</w:t>
      </w:r>
      <w:proofErr w:type="spellEnd"/>
      <w:r>
        <w:rPr>
          <w:rFonts w:hint="eastAsia"/>
          <w:lang w:eastAsia="zh-CN"/>
        </w:rPr>
        <w:t>，</w:t>
      </w:r>
      <w:r>
        <w:rPr>
          <w:lang w:eastAsia="zh-CN"/>
        </w:rPr>
        <w:t>使用如下算法计算</w:t>
      </w:r>
      <w:proofErr w:type="spellStart"/>
      <w:r>
        <w:rPr>
          <w:rFonts w:eastAsia="STKaiti"/>
          <w:i/>
          <w:iCs/>
          <w:lang w:eastAsia="zh-CN"/>
        </w:rPr>
        <w:t>EIRP</w:t>
      </w:r>
      <w:r>
        <w:rPr>
          <w:rFonts w:eastAsia="STKaiti"/>
          <w:i/>
          <w:iCs/>
          <w:vertAlign w:val="subscript"/>
          <w:lang w:eastAsia="zh-CN"/>
        </w:rPr>
        <w:t>C_j</w:t>
      </w:r>
      <w:proofErr w:type="spellEnd"/>
    </w:p>
    <w:p w14:paraId="0DD555C3" w14:textId="77777777" w:rsidR="00E37182" w:rsidRDefault="00DE25B2">
      <w:pPr>
        <w:pStyle w:val="enumlev2"/>
        <w:rPr>
          <w:lang w:eastAsia="zh-CN"/>
        </w:rPr>
      </w:pPr>
      <w:r>
        <w:rPr>
          <w:rFonts w:eastAsia="STKaiti"/>
          <w:i/>
          <w:iCs/>
          <w:lang w:eastAsia="zh-CN"/>
        </w:rPr>
        <w:t>a)</w:t>
      </w:r>
      <w:r>
        <w:rPr>
          <w:lang w:eastAsia="zh-CN"/>
        </w:rPr>
        <w:tab/>
      </w:r>
      <w:r>
        <w:rPr>
          <w:lang w:eastAsia="zh-CN"/>
        </w:rPr>
        <w:t>设置</w:t>
      </w:r>
      <w:r>
        <w:rPr>
          <w:lang w:eastAsia="zh-CN"/>
        </w:rPr>
        <w:t>A-ESIM</w:t>
      </w:r>
      <w:r>
        <w:rPr>
          <w:lang w:eastAsia="zh-CN"/>
        </w:rPr>
        <w:t>高度为</w:t>
      </w:r>
      <w:proofErr w:type="spellStart"/>
      <w:r>
        <w:rPr>
          <w:rFonts w:eastAsia="STKaiti"/>
          <w:i/>
          <w:iCs/>
          <w:lang w:eastAsia="zh-CN"/>
        </w:rPr>
        <w:t>H</w:t>
      </w:r>
      <w:r>
        <w:rPr>
          <w:rFonts w:eastAsia="STKaiti"/>
          <w:i/>
          <w:iCs/>
          <w:vertAlign w:val="subscript"/>
          <w:lang w:eastAsia="zh-CN"/>
        </w:rPr>
        <w:t>j</w:t>
      </w:r>
      <w:proofErr w:type="spellEnd"/>
    </w:p>
    <w:p w14:paraId="4C47BFD4" w14:textId="77777777" w:rsidR="00E37182" w:rsidRDefault="00DE25B2">
      <w:pPr>
        <w:pStyle w:val="enumlev2"/>
        <w:keepNext/>
        <w:rPr>
          <w:lang w:eastAsia="zh-CN"/>
        </w:rPr>
      </w:pPr>
      <w:r>
        <w:rPr>
          <w:i/>
          <w:iCs/>
          <w:lang w:eastAsia="zh-CN"/>
        </w:rPr>
        <w:t>b)</w:t>
      </w:r>
      <w:r>
        <w:rPr>
          <w:lang w:eastAsia="zh-CN"/>
        </w:rPr>
        <w:tab/>
      </w:r>
      <w:r>
        <w:rPr>
          <w:lang w:eastAsia="zh-CN"/>
        </w:rPr>
        <w:t>对于上述</w:t>
      </w:r>
      <w:proofErr w:type="gramStart"/>
      <w:r>
        <w:rPr>
          <w:lang w:eastAsia="zh-CN"/>
        </w:rPr>
        <w:t>ii)</w:t>
      </w:r>
      <w:r>
        <w:rPr>
          <w:lang w:eastAsia="zh-CN"/>
        </w:rPr>
        <w:t>中产生的</w:t>
      </w:r>
      <w:proofErr w:type="gramEnd"/>
      <w:r>
        <w:rPr>
          <w:lang w:eastAsia="zh-CN"/>
        </w:rPr>
        <w:t>，从</w:t>
      </w:r>
      <w:r>
        <w:rPr>
          <w:lang w:eastAsia="zh-CN"/>
        </w:rPr>
        <w:t>A-ESIM</w:t>
      </w:r>
      <w:r>
        <w:rPr>
          <w:lang w:eastAsia="zh-CN"/>
        </w:rPr>
        <w:t>视角看相对于</w:t>
      </w:r>
      <w:r>
        <w:rPr>
          <w:rFonts w:eastAsia="STKaiti"/>
          <w:iCs/>
          <w:lang w:eastAsia="zh-CN"/>
        </w:rPr>
        <w:t>N</w:t>
      </w:r>
      <w:r>
        <w:rPr>
          <w:lang w:eastAsia="zh-CN"/>
        </w:rPr>
        <w:t>个角度中的每个角度</w:t>
      </w:r>
      <w:proofErr w:type="spellStart"/>
      <w:r>
        <w:t>δ</w:t>
      </w:r>
      <w:r>
        <w:rPr>
          <w:rFonts w:eastAsia="STKaiti"/>
          <w:i/>
          <w:vertAlign w:val="subscript"/>
          <w:lang w:eastAsia="zh-CN"/>
        </w:rPr>
        <w:t>n</w:t>
      </w:r>
      <w:proofErr w:type="spellEnd"/>
      <w:r>
        <w:rPr>
          <w:lang w:eastAsia="zh-CN"/>
        </w:rPr>
        <w:t>，使用以下公式计算水平线以下的角度</w:t>
      </w:r>
      <w:proofErr w:type="spellStart"/>
      <w:r>
        <w:t>γ</w:t>
      </w:r>
      <w:r>
        <w:rPr>
          <w:rFonts w:eastAsia="STKaiti"/>
          <w:i/>
          <w:iCs/>
          <w:vertAlign w:val="subscript"/>
          <w:lang w:eastAsia="zh-CN"/>
        </w:rPr>
        <w:t>j,n</w:t>
      </w:r>
      <w:proofErr w:type="spellEnd"/>
      <w:r>
        <w:rPr>
          <w:lang w:eastAsia="zh-CN"/>
        </w:rPr>
        <w:t>：</w:t>
      </w:r>
    </w:p>
    <w:p w14:paraId="77970560" w14:textId="77777777" w:rsidR="00E37182" w:rsidRDefault="00DE25B2">
      <w:pPr>
        <w:pStyle w:val="Equation"/>
        <w:keepNext/>
        <w:rPr>
          <w:lang w:eastAsia="zh-CN"/>
        </w:rPr>
      </w:pPr>
      <w:r>
        <w:rPr>
          <w:lang w:eastAsia="zh-CN"/>
        </w:rPr>
        <w:tab/>
      </w:r>
      <w:r>
        <w:rPr>
          <w:lang w:eastAsia="zh-CN"/>
        </w:rPr>
        <w:tab/>
      </w:r>
      <w:r>
        <w:rPr>
          <w:position w:val="-42"/>
        </w:rPr>
        <w:object w:dxaOrig="2775" w:dyaOrig="930" w14:anchorId="5C8C160B">
          <v:shape id="_x0000_i1027" type="#_x0000_t75" style="width:138.75pt;height:46.5pt" o:ole="">
            <v:imagedata r:id="rId19" o:title=""/>
          </v:shape>
          <o:OLEObject Type="Embed" ProgID="Equation.DSMT4" ShapeID="_x0000_i1027" DrawAspect="Content" ObjectID="_1760265480" r:id="rId20"/>
        </w:object>
      </w:r>
      <w:r>
        <w:rPr>
          <w:lang w:eastAsia="zh-CN"/>
        </w:rPr>
        <w:tab/>
        <w:t>(2)</w:t>
      </w:r>
    </w:p>
    <w:p w14:paraId="77B61A26" w14:textId="77777777" w:rsidR="00E37182" w:rsidRDefault="00DE25B2">
      <w:pPr>
        <w:pStyle w:val="enumlev2"/>
        <w:rPr>
          <w:lang w:eastAsia="zh-CN"/>
        </w:rPr>
      </w:pPr>
      <w:r>
        <w:rPr>
          <w:lang w:eastAsia="zh-CN"/>
        </w:rPr>
        <w:tab/>
      </w:r>
      <w:r>
        <w:rPr>
          <w:rFonts w:cs="SimSun" w:hint="eastAsia"/>
          <w:lang w:eastAsia="zh-CN"/>
        </w:rPr>
        <w:t>其中</w:t>
      </w:r>
      <w:r>
        <w:rPr>
          <w:rFonts w:eastAsia="STKaiti"/>
          <w:i/>
          <w:iCs/>
          <w:lang w:eastAsia="zh-CN"/>
        </w:rPr>
        <w:t>R</w:t>
      </w:r>
      <w:r>
        <w:rPr>
          <w:rFonts w:eastAsia="STKaiti"/>
          <w:i/>
          <w:iCs/>
          <w:vertAlign w:val="subscript"/>
          <w:lang w:eastAsia="zh-CN"/>
        </w:rPr>
        <w:t>e</w:t>
      </w:r>
      <w:r>
        <w:rPr>
          <w:rFonts w:hint="eastAsia"/>
          <w:lang w:eastAsia="zh-CN"/>
        </w:rPr>
        <w:t>是平均地球半径</w:t>
      </w:r>
    </w:p>
    <w:p w14:paraId="201621C3" w14:textId="77777777" w:rsidR="00E37182" w:rsidRDefault="00DE25B2">
      <w:pPr>
        <w:pStyle w:val="enumlev2"/>
        <w:rPr>
          <w:lang w:eastAsia="zh-CN"/>
        </w:rPr>
      </w:pPr>
      <w:r>
        <w:rPr>
          <w:rFonts w:eastAsia="STKaiti"/>
          <w:i/>
          <w:lang w:eastAsia="zh-CN"/>
        </w:rPr>
        <w:t>c)</w:t>
      </w:r>
      <w:r>
        <w:rPr>
          <w:lang w:eastAsia="zh-CN"/>
        </w:rPr>
        <w:tab/>
      </w:r>
      <w:r>
        <w:rPr>
          <w:lang w:eastAsia="zh-CN"/>
        </w:rPr>
        <w:t>对于</w:t>
      </w:r>
      <w:r>
        <w:rPr>
          <w:rFonts w:eastAsia="STKaiti"/>
          <w:i/>
          <w:lang w:eastAsia="zh-CN"/>
        </w:rPr>
        <w:t>n</w:t>
      </w:r>
      <w:r>
        <w:rPr>
          <w:rFonts w:eastAsia="STKaiti"/>
          <w:lang w:eastAsia="zh-CN"/>
        </w:rPr>
        <w:t> </w:t>
      </w:r>
      <w:r>
        <w:rPr>
          <w:lang w:eastAsia="zh-CN"/>
        </w:rPr>
        <w:t xml:space="preserve">= 1, …, </w:t>
      </w:r>
      <w:r>
        <w:rPr>
          <w:rFonts w:eastAsia="STKaiti"/>
          <w:i/>
          <w:lang w:eastAsia="zh-CN"/>
        </w:rPr>
        <w:t>N</w:t>
      </w:r>
      <w:r>
        <w:rPr>
          <w:rFonts w:eastAsia="STKaiti"/>
          <w:lang w:eastAsia="zh-CN"/>
        </w:rPr>
        <w:t>，</w:t>
      </w:r>
      <w:r>
        <w:rPr>
          <w:lang w:eastAsia="zh-CN"/>
        </w:rPr>
        <w:t>计算</w:t>
      </w:r>
      <w:r>
        <w:rPr>
          <w:lang w:eastAsia="zh-CN"/>
        </w:rPr>
        <w:t>A-ESIM</w:t>
      </w:r>
      <w:r>
        <w:rPr>
          <w:lang w:eastAsia="zh-CN"/>
        </w:rPr>
        <w:t>和地面测试点之间的距离</w:t>
      </w:r>
      <w:proofErr w:type="spellStart"/>
      <w:proofErr w:type="gramStart"/>
      <w:r>
        <w:rPr>
          <w:rFonts w:eastAsia="STKaiti"/>
          <w:i/>
          <w:lang w:eastAsia="zh-CN"/>
        </w:rPr>
        <w:t>D</w:t>
      </w:r>
      <w:r>
        <w:rPr>
          <w:rFonts w:eastAsia="STKaiti"/>
          <w:i/>
          <w:vertAlign w:val="subscript"/>
          <w:lang w:eastAsia="zh-CN"/>
        </w:rPr>
        <w:t>j,n</w:t>
      </w:r>
      <w:proofErr w:type="spellEnd"/>
      <w:proofErr w:type="gramEnd"/>
      <w:r>
        <w:rPr>
          <w:rFonts w:hint="eastAsia"/>
          <w:lang w:eastAsia="zh-CN"/>
        </w:rPr>
        <w:t>，</w:t>
      </w:r>
      <w:r>
        <w:rPr>
          <w:lang w:eastAsia="zh-CN"/>
        </w:rPr>
        <w:t>以</w:t>
      </w:r>
      <w:r>
        <w:rPr>
          <w:rFonts w:hint="eastAsia"/>
          <w:lang w:eastAsia="zh-CN"/>
        </w:rPr>
        <w:t>公里</w:t>
      </w:r>
      <w:r>
        <w:rPr>
          <w:lang w:eastAsia="zh-CN"/>
        </w:rPr>
        <w:t>为单位：</w:t>
      </w:r>
    </w:p>
    <w:p w14:paraId="0C19F65B" w14:textId="77777777" w:rsidR="00E37182" w:rsidRDefault="00DE25B2">
      <w:pPr>
        <w:pStyle w:val="Equation"/>
        <w:rPr>
          <w:lang w:eastAsia="zh-CN"/>
        </w:rPr>
      </w:pPr>
      <w:r>
        <w:rPr>
          <w:lang w:eastAsia="zh-CN"/>
        </w:rPr>
        <w:tab/>
      </w:r>
      <w:r>
        <w:rPr>
          <w:lang w:eastAsia="zh-CN"/>
        </w:rPr>
        <w:tab/>
      </w:r>
      <w:r>
        <w:rPr>
          <w:position w:val="-20"/>
        </w:rPr>
        <w:object w:dxaOrig="5250" w:dyaOrig="630" w14:anchorId="05367B85">
          <v:shape id="_x0000_i1028" type="#_x0000_t75" style="width:262.5pt;height:31.5pt" o:ole="">
            <v:imagedata r:id="rId21" o:title=""/>
          </v:shape>
          <o:OLEObject Type="Embed" ProgID="Equation.DSMT4" ShapeID="_x0000_i1028" DrawAspect="Content" ObjectID="_1760265481" r:id="rId22"/>
        </w:object>
      </w:r>
      <w:r>
        <w:rPr>
          <w:lang w:eastAsia="zh-CN"/>
        </w:rPr>
        <w:tab/>
        <w:t>(3)</w:t>
      </w:r>
    </w:p>
    <w:p w14:paraId="5B0CC398" w14:textId="77777777" w:rsidR="00E37182" w:rsidRDefault="00DE25B2">
      <w:pPr>
        <w:pStyle w:val="enumlev2"/>
        <w:rPr>
          <w:lang w:eastAsia="zh-CN"/>
        </w:rPr>
      </w:pPr>
      <w:r>
        <w:rPr>
          <w:rFonts w:eastAsia="STKaiti"/>
          <w:i/>
          <w:lang w:eastAsia="zh-CN"/>
        </w:rPr>
        <w:t>d)</w:t>
      </w:r>
      <w:r>
        <w:rPr>
          <w:lang w:eastAsia="zh-CN"/>
        </w:rPr>
        <w:tab/>
      </w:r>
      <w:r>
        <w:rPr>
          <w:lang w:eastAsia="zh-CN"/>
        </w:rPr>
        <w:t>计算适用于地面各个</w:t>
      </w:r>
      <w:r>
        <w:rPr>
          <w:i/>
          <w:lang w:eastAsia="zh-CN"/>
        </w:rPr>
        <w:t>N</w:t>
      </w:r>
      <w:r>
        <w:rPr>
          <w:lang w:eastAsia="zh-CN"/>
        </w:rPr>
        <w:t>点的机身</w:t>
      </w:r>
      <w:r>
        <w:rPr>
          <w:rFonts w:hint="eastAsia"/>
          <w:lang w:eastAsia="zh-CN"/>
        </w:rPr>
        <w:t>衰减</w:t>
      </w:r>
      <w:proofErr w:type="spellStart"/>
      <w:r>
        <w:rPr>
          <w:rFonts w:eastAsia="STKaiti"/>
          <w:i/>
          <w:lang w:eastAsia="zh-CN"/>
        </w:rPr>
        <w:t>L</w:t>
      </w:r>
      <w:r>
        <w:rPr>
          <w:rFonts w:eastAsia="STKaiti"/>
          <w:i/>
          <w:vertAlign w:val="subscript"/>
          <w:lang w:eastAsia="zh-CN"/>
        </w:rPr>
        <w:t>f</w:t>
      </w:r>
      <w:proofErr w:type="spellEnd"/>
      <w:r>
        <w:rPr>
          <w:rFonts w:eastAsia="STKaiti"/>
          <w:i/>
          <w:vertAlign w:val="subscript"/>
          <w:lang w:eastAsia="zh-CN"/>
        </w:rPr>
        <w:t xml:space="preserve"> </w:t>
      </w:r>
      <w:proofErr w:type="spellStart"/>
      <w:proofErr w:type="gramStart"/>
      <w:r>
        <w:rPr>
          <w:rFonts w:eastAsia="STKaiti"/>
          <w:i/>
          <w:vertAlign w:val="subscript"/>
          <w:lang w:eastAsia="zh-CN"/>
        </w:rPr>
        <w:t>j,n</w:t>
      </w:r>
      <w:proofErr w:type="spellEnd"/>
      <w:proofErr w:type="gramEnd"/>
      <w:r>
        <w:rPr>
          <w:lang w:eastAsia="zh-CN"/>
        </w:rPr>
        <w:t xml:space="preserve"> (dB)</w:t>
      </w:r>
      <w:r>
        <w:rPr>
          <w:lang w:eastAsia="zh-CN"/>
        </w:rPr>
        <w:t>，作为上述</w:t>
      </w:r>
      <w:r>
        <w:rPr>
          <w:rFonts w:eastAsia="STKaiti"/>
          <w:i/>
          <w:lang w:eastAsia="zh-CN"/>
        </w:rPr>
        <w:t>b)</w:t>
      </w:r>
      <w:r>
        <w:rPr>
          <w:lang w:eastAsia="zh-CN"/>
        </w:rPr>
        <w:t>中得出的角度</w:t>
      </w:r>
      <w:proofErr w:type="spellStart"/>
      <w:r>
        <w:t>γ</w:t>
      </w:r>
      <w:r>
        <w:rPr>
          <w:rFonts w:eastAsia="STKaiti"/>
          <w:i/>
          <w:iCs/>
          <w:vertAlign w:val="subscript"/>
          <w:lang w:eastAsia="zh-CN"/>
        </w:rPr>
        <w:t>j,n</w:t>
      </w:r>
      <w:proofErr w:type="spellEnd"/>
      <w:r>
        <w:rPr>
          <w:lang w:eastAsia="zh-CN"/>
        </w:rPr>
        <w:t>的函数</w:t>
      </w:r>
    </w:p>
    <w:p w14:paraId="13B88373" w14:textId="77777777" w:rsidR="00E37182" w:rsidRDefault="00DE25B2">
      <w:pPr>
        <w:pStyle w:val="enumlev2"/>
        <w:rPr>
          <w:lang w:eastAsia="zh-CN"/>
        </w:rPr>
      </w:pPr>
      <w:r>
        <w:rPr>
          <w:rFonts w:eastAsia="STKaiti"/>
          <w:i/>
          <w:lang w:eastAsia="zh-CN"/>
        </w:rPr>
        <w:t>e)</w:t>
      </w:r>
      <w:r>
        <w:rPr>
          <w:lang w:eastAsia="zh-CN"/>
        </w:rPr>
        <w:tab/>
      </w:r>
      <w:r>
        <w:rPr>
          <w:lang w:eastAsia="zh-CN"/>
        </w:rPr>
        <w:t>计算适用于上述</w:t>
      </w:r>
      <w:proofErr w:type="gramStart"/>
      <w:r>
        <w:rPr>
          <w:i/>
          <w:lang w:eastAsia="zh-CN"/>
        </w:rPr>
        <w:t>c)</w:t>
      </w:r>
      <w:r>
        <w:rPr>
          <w:lang w:eastAsia="zh-CN"/>
        </w:rPr>
        <w:t>中得出的每个距离</w:t>
      </w:r>
      <w:proofErr w:type="spellStart"/>
      <w:proofErr w:type="gramEnd"/>
      <w:r>
        <w:rPr>
          <w:rFonts w:eastAsia="STKaiti"/>
          <w:i/>
          <w:lang w:eastAsia="zh-CN"/>
        </w:rPr>
        <w:t>D</w:t>
      </w:r>
      <w:r>
        <w:rPr>
          <w:rFonts w:eastAsia="STKaiti"/>
          <w:i/>
          <w:vertAlign w:val="subscript"/>
          <w:lang w:eastAsia="zh-CN"/>
        </w:rPr>
        <w:t>j,n</w:t>
      </w:r>
      <w:proofErr w:type="spellEnd"/>
      <w:r>
        <w:rPr>
          <w:lang w:eastAsia="zh-CN"/>
        </w:rPr>
        <w:t>的大气损耗</w:t>
      </w:r>
      <w:proofErr w:type="spellStart"/>
      <w:r>
        <w:rPr>
          <w:rFonts w:eastAsia="STKaiti"/>
          <w:i/>
          <w:lang w:eastAsia="zh-CN"/>
        </w:rPr>
        <w:t>L</w:t>
      </w:r>
      <w:r>
        <w:rPr>
          <w:rFonts w:eastAsia="STKaiti"/>
          <w:i/>
          <w:vertAlign w:val="subscript"/>
          <w:lang w:eastAsia="zh-CN"/>
        </w:rPr>
        <w:t>atm_j,n</w:t>
      </w:r>
      <w:proofErr w:type="spellEnd"/>
      <w:r>
        <w:rPr>
          <w:lang w:eastAsia="zh-CN"/>
        </w:rPr>
        <w:t xml:space="preserve"> (dB)</w:t>
      </w:r>
    </w:p>
    <w:p w14:paraId="28979577" w14:textId="77777777" w:rsidR="00E37182" w:rsidRDefault="00DE25B2">
      <w:pPr>
        <w:pStyle w:val="enumlev2"/>
        <w:rPr>
          <w:lang w:eastAsia="zh-CN"/>
        </w:rPr>
      </w:pPr>
      <w:r>
        <w:rPr>
          <w:rFonts w:eastAsia="STKaiti"/>
          <w:i/>
          <w:lang w:eastAsia="zh-CN"/>
        </w:rPr>
        <w:t>f)</w:t>
      </w:r>
      <w:r>
        <w:rPr>
          <w:lang w:eastAsia="zh-CN"/>
        </w:rPr>
        <w:tab/>
      </w:r>
      <w:r>
        <w:rPr>
          <w:lang w:eastAsia="zh-CN"/>
        </w:rPr>
        <w:t>根据下式计算</w:t>
      </w:r>
      <w:proofErr w:type="spellStart"/>
      <w:r>
        <w:rPr>
          <w:i/>
          <w:lang w:eastAsia="zh-CN"/>
        </w:rPr>
        <w:t>EIRP</w:t>
      </w:r>
      <w:r>
        <w:rPr>
          <w:i/>
          <w:vertAlign w:val="subscript"/>
          <w:lang w:eastAsia="zh-CN"/>
        </w:rPr>
        <w:t>C_</w:t>
      </w:r>
      <w:proofErr w:type="gramStart"/>
      <w:r>
        <w:rPr>
          <w:i/>
          <w:vertAlign w:val="subscript"/>
          <w:lang w:eastAsia="zh-CN"/>
        </w:rPr>
        <w:t>j,n</w:t>
      </w:r>
      <w:proofErr w:type="spellEnd"/>
      <w:proofErr w:type="gramEnd"/>
      <w:r>
        <w:rPr>
          <w:lang w:eastAsia="zh-CN"/>
        </w:rPr>
        <w:t xml:space="preserve"> (dB(W/</w:t>
      </w:r>
      <w:proofErr w:type="spellStart"/>
      <w:r>
        <w:rPr>
          <w:i/>
          <w:iCs/>
          <w:lang w:eastAsia="zh-CN"/>
        </w:rPr>
        <w:t>BW</w:t>
      </w:r>
      <w:r>
        <w:rPr>
          <w:i/>
          <w:iCs/>
          <w:vertAlign w:val="subscript"/>
          <w:lang w:eastAsia="zh-CN"/>
        </w:rPr>
        <w:t>Ref</w:t>
      </w:r>
      <w:proofErr w:type="spellEnd"/>
      <w:r>
        <w:rPr>
          <w:lang w:eastAsia="zh-CN"/>
        </w:rPr>
        <w:t>))</w:t>
      </w:r>
      <w:r>
        <w:rPr>
          <w:lang w:eastAsia="zh-CN"/>
        </w:rPr>
        <w:t>，即</w:t>
      </w:r>
      <w:r>
        <w:rPr>
          <w:rFonts w:hint="eastAsia"/>
          <w:lang w:eastAsia="zh-CN"/>
        </w:rPr>
        <w:t>在</w:t>
      </w:r>
      <w:r>
        <w:rPr>
          <w:lang w:eastAsia="zh-CN"/>
        </w:rPr>
        <w:t>符合预先设定的</w:t>
      </w:r>
      <w:proofErr w:type="spellStart"/>
      <w:r>
        <w:rPr>
          <w:lang w:eastAsia="zh-CN"/>
        </w:rPr>
        <w:t>pfd</w:t>
      </w:r>
      <w:proofErr w:type="spellEnd"/>
      <w:r>
        <w:rPr>
          <w:lang w:eastAsia="zh-CN"/>
        </w:rPr>
        <w:t>限值集</w:t>
      </w:r>
      <w:r>
        <w:rPr>
          <w:rFonts w:hint="eastAsia"/>
          <w:lang w:eastAsia="zh-CN"/>
        </w:rPr>
        <w:t>的情况下，</w:t>
      </w:r>
      <w:r>
        <w:rPr>
          <w:lang w:eastAsia="zh-CN"/>
        </w:rPr>
        <w:t>A-ESIM</w:t>
      </w:r>
      <w:r>
        <w:rPr>
          <w:lang w:eastAsia="zh-CN"/>
        </w:rPr>
        <w:t>在</w:t>
      </w:r>
      <w:proofErr w:type="spellStart"/>
      <w:r>
        <w:rPr>
          <w:lang w:eastAsia="zh-CN"/>
        </w:rPr>
        <w:t>pfd</w:t>
      </w:r>
      <w:proofErr w:type="spellEnd"/>
      <w:r>
        <w:rPr>
          <w:lang w:eastAsia="zh-CN"/>
        </w:rPr>
        <w:t>掩模的参考带宽内向</w:t>
      </w:r>
      <w:r>
        <w:rPr>
          <w:i/>
          <w:iCs/>
          <w:lang w:eastAsia="zh-CN"/>
        </w:rPr>
        <w:t>N</w:t>
      </w:r>
      <w:r>
        <w:rPr>
          <w:lang w:eastAsia="zh-CN"/>
        </w:rPr>
        <w:t>个点中的每个点</w:t>
      </w:r>
      <w:r>
        <w:rPr>
          <w:lang w:val="en-US" w:eastAsia="zh-CN"/>
        </w:rPr>
        <w:t>辐射</w:t>
      </w:r>
      <w:r>
        <w:rPr>
          <w:lang w:eastAsia="zh-CN"/>
        </w:rPr>
        <w:t>的最大</w:t>
      </w:r>
      <w:proofErr w:type="spellStart"/>
      <w:r>
        <w:rPr>
          <w:lang w:eastAsia="zh-CN"/>
        </w:rPr>
        <w:t>e.i.r.p</w:t>
      </w:r>
      <w:proofErr w:type="spellEnd"/>
      <w:r>
        <w:rPr>
          <w:lang w:eastAsia="zh-CN"/>
        </w:rPr>
        <w:t>.</w:t>
      </w:r>
      <w:r>
        <w:rPr>
          <w:lang w:eastAsia="zh-CN"/>
        </w:rPr>
        <w:t>：</w:t>
      </w:r>
    </w:p>
    <w:p w14:paraId="5A4DC308" w14:textId="77777777" w:rsidR="00E37182" w:rsidRDefault="00DE25B2">
      <w:pPr>
        <w:pStyle w:val="Equation"/>
        <w:tabs>
          <w:tab w:val="clear" w:pos="1134"/>
          <w:tab w:val="left" w:pos="851"/>
        </w:tabs>
      </w:pPr>
      <w:r>
        <w:rPr>
          <w:lang w:eastAsia="zh-CN"/>
        </w:rPr>
        <w:tab/>
      </w:r>
      <w:r>
        <w:rPr>
          <w:lang w:eastAsia="zh-CN"/>
        </w:rPr>
        <w:tab/>
      </w:r>
      <w:r>
        <w:rPr>
          <w:position w:val="-28"/>
        </w:rPr>
        <w:object w:dxaOrig="7695" w:dyaOrig="675" w14:anchorId="162D476E">
          <v:shape id="_x0000_i1029" type="#_x0000_t75" style="width:384.75pt;height:33.75pt" o:ole="">
            <v:imagedata r:id="rId23" o:title=""/>
          </v:shape>
          <o:OLEObject Type="Embed" ProgID="Equation.DSMT4" ShapeID="_x0000_i1029" DrawAspect="Content" ObjectID="_1760265482" r:id="rId24"/>
        </w:object>
      </w:r>
      <w:r>
        <w:tab/>
        <w:t>(4)</w:t>
      </w:r>
    </w:p>
    <w:p w14:paraId="743FEAB6" w14:textId="77777777" w:rsidR="00E37182" w:rsidRDefault="00DE25B2">
      <w:pPr>
        <w:pStyle w:val="enumlev2"/>
        <w:rPr>
          <w:lang w:eastAsia="zh-CN"/>
        </w:rPr>
      </w:pPr>
      <w:r>
        <w:rPr>
          <w:rFonts w:eastAsia="STKaiti"/>
          <w:i/>
        </w:rPr>
        <w:t>g)</w:t>
      </w:r>
      <w:r>
        <w:tab/>
      </w:r>
      <w:proofErr w:type="spellStart"/>
      <w:r>
        <w:t>计算上一步</w:t>
      </w:r>
      <w:proofErr w:type="spellEnd"/>
      <w:r>
        <w:rPr>
          <w:lang w:eastAsia="zh-CN"/>
        </w:rPr>
        <w:t>得出</w:t>
      </w:r>
      <w:proofErr w:type="spellStart"/>
      <w:r>
        <w:t>的所有值</w:t>
      </w:r>
      <w:proofErr w:type="spellEnd"/>
      <w:r>
        <w:rPr>
          <w:lang w:eastAsia="zh-CN"/>
        </w:rPr>
        <w:t>中</w:t>
      </w:r>
      <w:proofErr w:type="spellStart"/>
      <w:r>
        <w:t>的最小</w:t>
      </w:r>
      <w:r>
        <w:rPr>
          <w:rFonts w:eastAsia="STKaiti"/>
          <w:i/>
        </w:rPr>
        <w:t>EIRP</w:t>
      </w:r>
      <w:r>
        <w:rPr>
          <w:rFonts w:eastAsia="STKaiti"/>
          <w:i/>
          <w:vertAlign w:val="subscript"/>
        </w:rPr>
        <w:t>C_j</w:t>
      </w:r>
      <w:proofErr w:type="spellEnd"/>
      <w:r>
        <w:t>，</w:t>
      </w:r>
      <w:proofErr w:type="spellStart"/>
      <w:r>
        <w:rPr>
          <w:rFonts w:eastAsia="STKaiti"/>
          <w:i/>
        </w:rPr>
        <w:t>EIRP</w:t>
      </w:r>
      <w:r>
        <w:rPr>
          <w:rFonts w:eastAsia="STKaiti"/>
          <w:i/>
          <w:vertAlign w:val="subscript"/>
        </w:rPr>
        <w:t>C_j</w:t>
      </w:r>
      <w:proofErr w:type="spellEnd"/>
      <w:r>
        <w:rPr>
          <w:rFonts w:eastAsia="STKaiti"/>
        </w:rPr>
        <w:t> </w:t>
      </w:r>
      <w:r>
        <w:t>= Min (</w:t>
      </w:r>
      <w:proofErr w:type="spellStart"/>
      <w:r>
        <w:rPr>
          <w:rFonts w:eastAsia="STKaiti"/>
          <w:i/>
        </w:rPr>
        <w:t>EIRP</w:t>
      </w:r>
      <w:r>
        <w:rPr>
          <w:rFonts w:eastAsia="STKaiti"/>
          <w:i/>
          <w:vertAlign w:val="subscript"/>
        </w:rPr>
        <w:t>C_</w:t>
      </w:r>
      <w:proofErr w:type="gramStart"/>
      <w:r>
        <w:rPr>
          <w:rFonts w:eastAsia="STKaiti"/>
          <w:i/>
          <w:vertAlign w:val="subscript"/>
        </w:rPr>
        <w:t>j,n</w:t>
      </w:r>
      <w:proofErr w:type="spellEnd"/>
      <w:proofErr w:type="gramEnd"/>
      <w:r>
        <w:t xml:space="preserve"> (</w:t>
      </w:r>
      <w:proofErr w:type="spellStart"/>
      <w:r>
        <w:t>δ</w:t>
      </w:r>
      <w:r>
        <w:rPr>
          <w:i/>
          <w:vertAlign w:val="subscript"/>
        </w:rPr>
        <w:t>n</w:t>
      </w:r>
      <w:proofErr w:type="spellEnd"/>
      <w:r>
        <w:t xml:space="preserve">, </w:t>
      </w:r>
      <w:proofErr w:type="spellStart"/>
      <w:r>
        <w:t>γ</w:t>
      </w:r>
      <w:r>
        <w:rPr>
          <w:i/>
          <w:vertAlign w:val="subscript"/>
        </w:rPr>
        <w:t>n</w:t>
      </w:r>
      <w:proofErr w:type="spellEnd"/>
      <w:r>
        <w:t>))</w:t>
      </w:r>
      <w:r>
        <w:t>。</w:t>
      </w:r>
      <w:r>
        <w:rPr>
          <w:rFonts w:hint="eastAsia"/>
          <w:lang w:eastAsia="zh-CN"/>
        </w:rPr>
        <w:t>为</w:t>
      </w:r>
      <w:r>
        <w:rPr>
          <w:lang w:eastAsia="zh-CN"/>
        </w:rPr>
        <w:t>确保其符合</w:t>
      </w:r>
      <w:proofErr w:type="spellStart"/>
      <w:r>
        <w:rPr>
          <w:i/>
          <w:lang w:eastAsia="zh-CN"/>
        </w:rPr>
        <w:t>H</w:t>
      </w:r>
      <w:r>
        <w:rPr>
          <w:i/>
          <w:vertAlign w:val="subscript"/>
          <w:lang w:eastAsia="zh-CN"/>
        </w:rPr>
        <w:t>j</w:t>
      </w:r>
      <w:proofErr w:type="spellEnd"/>
      <w:r>
        <w:rPr>
          <w:lang w:eastAsia="zh-CN"/>
        </w:rPr>
        <w:t>高度</w:t>
      </w:r>
      <w:r>
        <w:rPr>
          <w:rFonts w:hint="eastAsia"/>
          <w:lang w:eastAsia="zh-CN"/>
        </w:rPr>
        <w:t>上</w:t>
      </w:r>
      <w:r>
        <w:rPr>
          <w:lang w:eastAsia="zh-CN"/>
        </w:rPr>
        <w:t>所有角度</w:t>
      </w:r>
      <w:proofErr w:type="spellStart"/>
      <w:r>
        <w:t>δ</w:t>
      </w:r>
      <w:r>
        <w:rPr>
          <w:i/>
          <w:vertAlign w:val="subscript"/>
          <w:lang w:eastAsia="zh-CN"/>
        </w:rPr>
        <w:t>n</w:t>
      </w:r>
      <w:proofErr w:type="spellEnd"/>
      <w:r>
        <w:rPr>
          <w:lang w:eastAsia="zh-CN"/>
        </w:rPr>
        <w:t>的预设</w:t>
      </w:r>
      <w:proofErr w:type="spellStart"/>
      <w:r>
        <w:rPr>
          <w:lang w:eastAsia="zh-CN"/>
        </w:rPr>
        <w:t>pfd</w:t>
      </w:r>
      <w:proofErr w:type="spellEnd"/>
      <w:r>
        <w:rPr>
          <w:lang w:eastAsia="zh-CN"/>
        </w:rPr>
        <w:t>限值</w:t>
      </w:r>
      <w:r>
        <w:rPr>
          <w:rFonts w:hint="eastAsia"/>
          <w:lang w:eastAsia="zh-CN"/>
        </w:rPr>
        <w:t>，</w:t>
      </w:r>
      <w:r>
        <w:rPr>
          <w:lang w:eastAsia="zh-CN"/>
        </w:rPr>
        <w:t>最后一步的输出</w:t>
      </w:r>
      <w:r>
        <w:rPr>
          <w:rFonts w:hint="eastAsia"/>
          <w:lang w:eastAsia="zh-CN"/>
        </w:rPr>
        <w:t>值</w:t>
      </w:r>
      <w:r>
        <w:rPr>
          <w:lang w:eastAsia="zh-CN"/>
        </w:rPr>
        <w:t>是</w:t>
      </w:r>
      <w:r>
        <w:rPr>
          <w:lang w:eastAsia="zh-CN"/>
        </w:rPr>
        <w:t>A-ESIM</w:t>
      </w:r>
      <w:r>
        <w:rPr>
          <w:lang w:eastAsia="zh-CN"/>
        </w:rPr>
        <w:t>可辐射的最大</w:t>
      </w:r>
      <w:r>
        <w:rPr>
          <w:rFonts w:eastAsia="STKaiti"/>
          <w:i/>
          <w:lang w:eastAsia="zh-CN"/>
        </w:rPr>
        <w:t>EIRP</w:t>
      </w:r>
      <w:r>
        <w:rPr>
          <w:rFonts w:eastAsia="STKaiti"/>
          <w:i/>
          <w:vertAlign w:val="subscript"/>
          <w:lang w:eastAsia="zh-CN"/>
        </w:rPr>
        <w:t>C</w:t>
      </w:r>
      <w:r>
        <w:rPr>
          <w:lang w:eastAsia="zh-CN"/>
        </w:rPr>
        <w:t>。所</w:t>
      </w:r>
      <w:r>
        <w:rPr>
          <w:rFonts w:hint="eastAsia"/>
          <w:lang w:eastAsia="zh-CN"/>
        </w:rPr>
        <w:t>有</w:t>
      </w:r>
      <w:r>
        <w:rPr>
          <w:lang w:eastAsia="zh-CN"/>
        </w:rPr>
        <w:t>考虑</w:t>
      </w:r>
      <w:r>
        <w:rPr>
          <w:rFonts w:hint="eastAsia"/>
          <w:lang w:eastAsia="zh-CN"/>
        </w:rPr>
        <w:t>到的</w:t>
      </w:r>
      <w:proofErr w:type="spellStart"/>
      <w:r>
        <w:rPr>
          <w:i/>
          <w:lang w:eastAsia="zh-CN"/>
        </w:rPr>
        <w:t>H</w:t>
      </w:r>
      <w:r>
        <w:rPr>
          <w:i/>
          <w:vertAlign w:val="subscript"/>
          <w:lang w:eastAsia="zh-CN"/>
        </w:rPr>
        <w:t>j</w:t>
      </w:r>
      <w:proofErr w:type="spellEnd"/>
      <w:r>
        <w:rPr>
          <w:lang w:eastAsia="zh-CN"/>
        </w:rPr>
        <w:t>高度，</w:t>
      </w:r>
      <w:r>
        <w:rPr>
          <w:rFonts w:hint="eastAsia"/>
          <w:lang w:eastAsia="zh-CN"/>
        </w:rPr>
        <w:t>均</w:t>
      </w:r>
      <w:r>
        <w:rPr>
          <w:lang w:eastAsia="zh-CN"/>
        </w:rPr>
        <w:t>对应一个</w:t>
      </w:r>
      <w:proofErr w:type="spellStart"/>
      <w:r>
        <w:rPr>
          <w:rFonts w:eastAsia="STKaiti"/>
          <w:i/>
          <w:lang w:eastAsia="zh-CN"/>
        </w:rPr>
        <w:t>EIRP</w:t>
      </w:r>
      <w:r>
        <w:rPr>
          <w:rFonts w:eastAsia="STKaiti"/>
          <w:i/>
          <w:vertAlign w:val="subscript"/>
          <w:lang w:eastAsia="zh-CN"/>
        </w:rPr>
        <w:t>C_j</w:t>
      </w:r>
      <w:proofErr w:type="spellEnd"/>
      <w:r>
        <w:rPr>
          <w:lang w:eastAsia="zh-CN"/>
        </w:rPr>
        <w:t>。</w:t>
      </w:r>
    </w:p>
    <w:p w14:paraId="531C3C08" w14:textId="77777777" w:rsidR="00E37182" w:rsidRDefault="00DE25B2">
      <w:pPr>
        <w:ind w:firstLineChars="200" w:firstLine="480"/>
        <w:rPr>
          <w:lang w:eastAsia="zh-CN"/>
        </w:rPr>
      </w:pPr>
      <w:r>
        <w:rPr>
          <w:rFonts w:hint="eastAsia"/>
          <w:lang w:eastAsia="zh-CN"/>
        </w:rPr>
        <w:t>步骤</w:t>
      </w:r>
      <w:r>
        <w:rPr>
          <w:rFonts w:hint="eastAsia"/>
          <w:lang w:eastAsia="zh-CN"/>
        </w:rPr>
        <w:t>iii)</w:t>
      </w:r>
      <w:r>
        <w:rPr>
          <w:rFonts w:hint="eastAsia"/>
          <w:lang w:eastAsia="zh-CN"/>
        </w:rPr>
        <w:t>的输出在下表</w:t>
      </w:r>
      <w:r>
        <w:rPr>
          <w:rFonts w:hint="eastAsia"/>
          <w:lang w:eastAsia="zh-CN"/>
        </w:rPr>
        <w:t>A2-2</w:t>
      </w:r>
      <w:r>
        <w:rPr>
          <w:rFonts w:hint="eastAsia"/>
          <w:lang w:eastAsia="zh-CN"/>
        </w:rPr>
        <w:t>中进行了总结：</w:t>
      </w:r>
    </w:p>
    <w:p w14:paraId="7D37D8BE" w14:textId="77777777" w:rsidR="00E37182" w:rsidRDefault="00DE25B2">
      <w:pPr>
        <w:pStyle w:val="TableNo"/>
      </w:pPr>
      <w:r>
        <w:rPr>
          <w:rFonts w:hint="eastAsia"/>
          <w:lang w:eastAsia="zh-CN"/>
        </w:rPr>
        <w:t>表</w:t>
      </w:r>
      <w:r>
        <w:t>a2-2</w:t>
      </w:r>
    </w:p>
    <w:p w14:paraId="6282E90F" w14:textId="77777777" w:rsidR="00E37182" w:rsidRDefault="00DE25B2">
      <w:pPr>
        <w:pStyle w:val="Tabletitle"/>
        <w:rPr>
          <w:rFonts w:ascii="Times New Roman" w:hAnsi="Times New Roman"/>
          <w:b w:val="0"/>
          <w:sz w:val="24"/>
          <w:szCs w:val="24"/>
        </w:rPr>
      </w:pPr>
      <w:r>
        <w:rPr>
          <w:rFonts w:ascii="Times New Roman" w:hAnsi="Times New Roman"/>
          <w:lang w:eastAsia="zh-CN"/>
        </w:rPr>
        <w:t>计算</w:t>
      </w:r>
      <w:proofErr w:type="spellStart"/>
      <w:r>
        <w:rPr>
          <w:rFonts w:ascii="Times New Roman" w:eastAsia="STKaiti" w:hAnsi="Times New Roman"/>
          <w:i/>
          <w:lang w:eastAsia="zh-CN"/>
        </w:rPr>
        <w:t>EIRP</w:t>
      </w:r>
      <w:r>
        <w:rPr>
          <w:rFonts w:ascii="Times New Roman" w:eastAsia="STKaiti" w:hAnsi="Times New Roman"/>
          <w:i/>
          <w:vertAlign w:val="subscript"/>
          <w:lang w:eastAsia="zh-CN"/>
        </w:rPr>
        <w:t>C_j</w:t>
      </w:r>
      <w:proofErr w:type="spellEnd"/>
      <w:r>
        <w:rPr>
          <w:rFonts w:ascii="Times New Roman" w:hAnsi="Times New Roman"/>
          <w:lang w:eastAsia="zh-CN"/>
        </w:rPr>
        <w:t>值</w:t>
      </w:r>
    </w:p>
    <w:tbl>
      <w:tblPr>
        <w:tblW w:w="9350" w:type="dxa"/>
        <w:jc w:val="center"/>
        <w:tblLook w:val="04A0" w:firstRow="1" w:lastRow="0" w:firstColumn="1" w:lastColumn="0" w:noHBand="0" w:noVBand="1"/>
      </w:tblPr>
      <w:tblGrid>
        <w:gridCol w:w="1416"/>
        <w:gridCol w:w="1436"/>
        <w:gridCol w:w="1144"/>
        <w:gridCol w:w="1144"/>
        <w:gridCol w:w="1144"/>
        <w:gridCol w:w="1144"/>
        <w:gridCol w:w="1922"/>
      </w:tblGrid>
      <w:tr w:rsidR="00E37182" w14:paraId="22DF28A4" w14:textId="77777777">
        <w:trPr>
          <w:jc w:val="center"/>
        </w:trPr>
        <w:tc>
          <w:tcPr>
            <w:tcW w:w="1416" w:type="dxa"/>
            <w:tcBorders>
              <w:top w:val="single" w:sz="4" w:space="0" w:color="auto"/>
              <w:left w:val="single" w:sz="4" w:space="0" w:color="auto"/>
              <w:bottom w:val="nil"/>
              <w:right w:val="single" w:sz="4" w:space="0" w:color="auto"/>
            </w:tcBorders>
            <w:vAlign w:val="bottom"/>
          </w:tcPr>
          <w:p w14:paraId="5333BDFD" w14:textId="77777777" w:rsidR="00E37182" w:rsidRDefault="00DE25B2">
            <w:pPr>
              <w:pStyle w:val="Tablehead"/>
              <w:rPr>
                <w:rFonts w:ascii="Times New Roman" w:hAnsi="Times New Roman"/>
                <w:i/>
              </w:rPr>
            </w:pPr>
            <w:r>
              <w:rPr>
                <w:rFonts w:ascii="Times New Roman" w:eastAsia="STKaiti" w:hAnsi="Times New Roman"/>
                <w:i/>
              </w:rPr>
              <w:t>j</w:t>
            </w:r>
          </w:p>
        </w:tc>
        <w:tc>
          <w:tcPr>
            <w:tcW w:w="1436" w:type="dxa"/>
            <w:tcBorders>
              <w:top w:val="single" w:sz="4" w:space="0" w:color="auto"/>
              <w:left w:val="single" w:sz="4" w:space="0" w:color="auto"/>
              <w:bottom w:val="nil"/>
              <w:right w:val="single" w:sz="4" w:space="0" w:color="auto"/>
            </w:tcBorders>
            <w:vAlign w:val="bottom"/>
          </w:tcPr>
          <w:p w14:paraId="030C6F13" w14:textId="77777777" w:rsidR="00E37182" w:rsidRDefault="00DE25B2">
            <w:pPr>
              <w:pStyle w:val="Tablehead"/>
              <w:rPr>
                <w:rFonts w:ascii="Times New Roman" w:hAnsi="Times New Roman"/>
                <w:i/>
              </w:rPr>
            </w:pPr>
            <w:proofErr w:type="spellStart"/>
            <w:r>
              <w:rPr>
                <w:rFonts w:ascii="Times New Roman" w:eastAsia="STKaiti" w:hAnsi="Times New Roman"/>
                <w:i/>
              </w:rPr>
              <w:t>H</w:t>
            </w:r>
            <w:r>
              <w:rPr>
                <w:rFonts w:ascii="Times New Roman" w:eastAsia="STKaiti" w:hAnsi="Times New Roman"/>
                <w:i/>
                <w:vertAlign w:val="subscript"/>
              </w:rPr>
              <w:t>j</w:t>
            </w:r>
            <w:proofErr w:type="spellEnd"/>
          </w:p>
        </w:tc>
        <w:tc>
          <w:tcPr>
            <w:tcW w:w="4576" w:type="dxa"/>
            <w:gridSpan w:val="4"/>
            <w:tcBorders>
              <w:top w:val="single" w:sz="4" w:space="0" w:color="auto"/>
              <w:left w:val="single" w:sz="4" w:space="0" w:color="auto"/>
              <w:bottom w:val="single" w:sz="4" w:space="0" w:color="auto"/>
              <w:right w:val="single" w:sz="4" w:space="0" w:color="auto"/>
            </w:tcBorders>
            <w:vAlign w:val="center"/>
          </w:tcPr>
          <w:p w14:paraId="0F0DEF6B" w14:textId="77777777" w:rsidR="00E37182" w:rsidRDefault="00DE25B2">
            <w:pPr>
              <w:pStyle w:val="Tablehead"/>
              <w:rPr>
                <w:rFonts w:ascii="Times New Roman" w:hAnsi="Times New Roman"/>
              </w:rPr>
            </w:pPr>
            <w:proofErr w:type="spellStart"/>
            <w:r>
              <w:rPr>
                <w:i/>
              </w:rPr>
              <w:t>EIRP</w:t>
            </w:r>
            <w:r>
              <w:rPr>
                <w:i/>
                <w:vertAlign w:val="subscript"/>
              </w:rPr>
              <w:t>C_</w:t>
            </w:r>
            <w:proofErr w:type="gramStart"/>
            <w:r>
              <w:rPr>
                <w:i/>
                <w:vertAlign w:val="subscript"/>
              </w:rPr>
              <w:t>j,n</w:t>
            </w:r>
            <w:proofErr w:type="spellEnd"/>
            <w:proofErr w:type="gramEnd"/>
            <w:r>
              <w:t xml:space="preserve"> (</w:t>
            </w:r>
            <w:proofErr w:type="spellStart"/>
            <w:r>
              <w:t>δ</w:t>
            </w:r>
            <w:r>
              <w:rPr>
                <w:i/>
                <w:vertAlign w:val="subscript"/>
              </w:rPr>
              <w:t>n</w:t>
            </w:r>
            <w:proofErr w:type="spellEnd"/>
            <w:r>
              <w:t xml:space="preserve">, </w:t>
            </w:r>
            <w:proofErr w:type="spellStart"/>
            <w:r>
              <w:t>γ</w:t>
            </w:r>
            <w:r>
              <w:rPr>
                <w:i/>
                <w:vertAlign w:val="subscript"/>
              </w:rPr>
              <w:t>n</w:t>
            </w:r>
            <w:proofErr w:type="spellEnd"/>
            <w:r>
              <w:t xml:space="preserve">) </w:t>
            </w:r>
            <w:r>
              <w:br/>
              <w:t>dB(W/</w:t>
            </w:r>
            <w:proofErr w:type="spellStart"/>
            <w:r>
              <w:t>BW</w:t>
            </w:r>
            <w:r>
              <w:rPr>
                <w:vertAlign w:val="subscript"/>
              </w:rPr>
              <w:t>Ref</w:t>
            </w:r>
            <w:proofErr w:type="spellEnd"/>
            <w:r>
              <w:t>)</w:t>
            </w:r>
          </w:p>
        </w:tc>
        <w:tc>
          <w:tcPr>
            <w:tcW w:w="1922" w:type="dxa"/>
            <w:tcBorders>
              <w:top w:val="single" w:sz="4" w:space="0" w:color="auto"/>
              <w:left w:val="single" w:sz="4" w:space="0" w:color="auto"/>
              <w:bottom w:val="nil"/>
              <w:right w:val="single" w:sz="4" w:space="0" w:color="auto"/>
            </w:tcBorders>
            <w:vAlign w:val="bottom"/>
          </w:tcPr>
          <w:p w14:paraId="24A6823D" w14:textId="77777777" w:rsidR="00E37182" w:rsidRDefault="00DE25B2">
            <w:pPr>
              <w:pStyle w:val="Tablehead"/>
              <w:rPr>
                <w:rFonts w:ascii="Times New Roman" w:eastAsia="STKaiti" w:hAnsi="Times New Roman"/>
                <w:i/>
              </w:rPr>
            </w:pPr>
            <w:proofErr w:type="spellStart"/>
            <w:r>
              <w:rPr>
                <w:rFonts w:ascii="Times New Roman" w:eastAsia="STKaiti" w:hAnsi="Times New Roman"/>
                <w:i/>
              </w:rPr>
              <w:t>EIRP</w:t>
            </w:r>
            <w:r>
              <w:rPr>
                <w:rFonts w:ascii="Times New Roman" w:eastAsia="STKaiti" w:hAnsi="Times New Roman"/>
                <w:i/>
                <w:vertAlign w:val="subscript"/>
              </w:rPr>
              <w:t>C_j</w:t>
            </w:r>
            <w:proofErr w:type="spellEnd"/>
          </w:p>
        </w:tc>
      </w:tr>
      <w:tr w:rsidR="00E37182" w14:paraId="33361F71" w14:textId="77777777">
        <w:trPr>
          <w:jc w:val="center"/>
        </w:trPr>
        <w:tc>
          <w:tcPr>
            <w:tcW w:w="1416" w:type="dxa"/>
            <w:tcBorders>
              <w:top w:val="nil"/>
              <w:left w:val="single" w:sz="4" w:space="0" w:color="auto"/>
              <w:bottom w:val="single" w:sz="4" w:space="0" w:color="auto"/>
              <w:right w:val="single" w:sz="4" w:space="0" w:color="auto"/>
            </w:tcBorders>
            <w:vAlign w:val="center"/>
          </w:tcPr>
          <w:p w14:paraId="6626E42E" w14:textId="77777777" w:rsidR="00E37182" w:rsidRDefault="00DE25B2">
            <w:pPr>
              <w:pStyle w:val="Tabletext"/>
              <w:jc w:val="center"/>
            </w:pPr>
            <w:r>
              <w:t>-</w:t>
            </w:r>
          </w:p>
        </w:tc>
        <w:tc>
          <w:tcPr>
            <w:tcW w:w="1436" w:type="dxa"/>
            <w:tcBorders>
              <w:top w:val="nil"/>
              <w:left w:val="single" w:sz="4" w:space="0" w:color="auto"/>
              <w:bottom w:val="single" w:sz="4" w:space="0" w:color="auto"/>
              <w:right w:val="single" w:sz="4" w:space="0" w:color="auto"/>
            </w:tcBorders>
            <w:vAlign w:val="center"/>
          </w:tcPr>
          <w:p w14:paraId="7D0CB949" w14:textId="77777777" w:rsidR="00E37182" w:rsidRDefault="00DE25B2">
            <w:pPr>
              <w:pStyle w:val="Tabletext"/>
              <w:jc w:val="center"/>
            </w:pPr>
            <w:r>
              <w:t>(km)</w:t>
            </w:r>
          </w:p>
        </w:tc>
        <w:tc>
          <w:tcPr>
            <w:tcW w:w="1144" w:type="dxa"/>
            <w:tcBorders>
              <w:top w:val="single" w:sz="4" w:space="0" w:color="auto"/>
              <w:left w:val="single" w:sz="4" w:space="0" w:color="auto"/>
              <w:bottom w:val="single" w:sz="4" w:space="0" w:color="auto"/>
              <w:right w:val="single" w:sz="4" w:space="0" w:color="auto"/>
            </w:tcBorders>
            <w:vAlign w:val="center"/>
          </w:tcPr>
          <w:p w14:paraId="6C2D1A08" w14:textId="77777777" w:rsidR="00E37182" w:rsidRDefault="00DE25B2">
            <w:pPr>
              <w:pStyle w:val="Tabletext"/>
              <w:jc w:val="center"/>
              <w:rPr>
                <w:bCs/>
              </w:rPr>
            </w:pPr>
            <w:r>
              <w:t>δ = </w:t>
            </w:r>
            <w:r>
              <w:rPr>
                <w:bCs/>
              </w:rPr>
              <w:t>0°</w:t>
            </w:r>
          </w:p>
        </w:tc>
        <w:tc>
          <w:tcPr>
            <w:tcW w:w="1144" w:type="dxa"/>
            <w:tcBorders>
              <w:top w:val="single" w:sz="4" w:space="0" w:color="auto"/>
              <w:left w:val="single" w:sz="4" w:space="0" w:color="auto"/>
              <w:bottom w:val="single" w:sz="4" w:space="0" w:color="auto"/>
              <w:right w:val="single" w:sz="4" w:space="0" w:color="auto"/>
            </w:tcBorders>
            <w:vAlign w:val="center"/>
          </w:tcPr>
          <w:p w14:paraId="194C9022" w14:textId="77777777" w:rsidR="00E37182" w:rsidRDefault="00DE25B2">
            <w:pPr>
              <w:pStyle w:val="Tabletext"/>
              <w:jc w:val="center"/>
              <w:rPr>
                <w:bCs/>
              </w:rPr>
            </w:pPr>
            <w:r>
              <w:t>δ = </w:t>
            </w:r>
            <w:r>
              <w:rPr>
                <w:bCs/>
              </w:rPr>
              <w:t>0.01°</w:t>
            </w:r>
          </w:p>
        </w:tc>
        <w:tc>
          <w:tcPr>
            <w:tcW w:w="1144" w:type="dxa"/>
            <w:tcBorders>
              <w:top w:val="single" w:sz="4" w:space="0" w:color="auto"/>
              <w:left w:val="single" w:sz="4" w:space="0" w:color="auto"/>
              <w:bottom w:val="single" w:sz="4" w:space="0" w:color="auto"/>
              <w:right w:val="single" w:sz="4" w:space="0" w:color="auto"/>
            </w:tcBorders>
            <w:vAlign w:val="center"/>
          </w:tcPr>
          <w:p w14:paraId="29421922" w14:textId="77777777" w:rsidR="00E37182" w:rsidRDefault="00DE25B2">
            <w:pPr>
              <w:pStyle w:val="Tabletext"/>
              <w:jc w:val="center"/>
              <w:rPr>
                <w:bCs/>
              </w:rPr>
            </w:pPr>
            <w:r>
              <w:rPr>
                <w:bCs/>
              </w:rPr>
              <w:t>…</w:t>
            </w:r>
          </w:p>
        </w:tc>
        <w:tc>
          <w:tcPr>
            <w:tcW w:w="1144" w:type="dxa"/>
            <w:tcBorders>
              <w:top w:val="single" w:sz="4" w:space="0" w:color="auto"/>
              <w:left w:val="single" w:sz="4" w:space="0" w:color="auto"/>
              <w:bottom w:val="single" w:sz="4" w:space="0" w:color="auto"/>
              <w:right w:val="single" w:sz="4" w:space="0" w:color="auto"/>
            </w:tcBorders>
            <w:vAlign w:val="center"/>
          </w:tcPr>
          <w:p w14:paraId="67CAEA57" w14:textId="77777777" w:rsidR="00E37182" w:rsidRDefault="00DE25B2">
            <w:pPr>
              <w:pStyle w:val="Tabletext"/>
              <w:jc w:val="center"/>
              <w:rPr>
                <w:bCs/>
              </w:rPr>
            </w:pPr>
            <w:r>
              <w:t>δ = </w:t>
            </w:r>
            <w:r>
              <w:rPr>
                <w:bCs/>
              </w:rPr>
              <w:t>90°</w:t>
            </w:r>
          </w:p>
        </w:tc>
        <w:tc>
          <w:tcPr>
            <w:tcW w:w="1922" w:type="dxa"/>
            <w:tcBorders>
              <w:top w:val="nil"/>
              <w:left w:val="single" w:sz="4" w:space="0" w:color="auto"/>
              <w:bottom w:val="single" w:sz="4" w:space="0" w:color="auto"/>
              <w:right w:val="single" w:sz="4" w:space="0" w:color="auto"/>
            </w:tcBorders>
            <w:vAlign w:val="center"/>
          </w:tcPr>
          <w:p w14:paraId="6E8D0643" w14:textId="77777777" w:rsidR="00E37182" w:rsidRDefault="00DE25B2">
            <w:pPr>
              <w:pStyle w:val="Tabletext"/>
              <w:jc w:val="center"/>
            </w:pPr>
            <w:r>
              <w:t>dB(W/</w:t>
            </w:r>
            <w:proofErr w:type="spellStart"/>
            <w:r>
              <w:t>BW</w:t>
            </w:r>
            <w:r>
              <w:rPr>
                <w:vertAlign w:val="subscript"/>
              </w:rPr>
              <w:t>Ref</w:t>
            </w:r>
            <w:proofErr w:type="spellEnd"/>
            <w:r>
              <w:t xml:space="preserve">) </w:t>
            </w:r>
          </w:p>
        </w:tc>
      </w:tr>
      <w:tr w:rsidR="00E37182" w14:paraId="21B1BA78" w14:textId="77777777">
        <w:trPr>
          <w:jc w:val="center"/>
        </w:trPr>
        <w:tc>
          <w:tcPr>
            <w:tcW w:w="1416" w:type="dxa"/>
            <w:tcBorders>
              <w:top w:val="single" w:sz="4" w:space="0" w:color="auto"/>
              <w:left w:val="single" w:sz="4" w:space="0" w:color="auto"/>
              <w:bottom w:val="single" w:sz="4" w:space="0" w:color="auto"/>
              <w:right w:val="single" w:sz="4" w:space="0" w:color="auto"/>
            </w:tcBorders>
            <w:vAlign w:val="center"/>
          </w:tcPr>
          <w:p w14:paraId="3E61097E" w14:textId="77777777" w:rsidR="00E37182" w:rsidRDefault="00DE25B2">
            <w:pPr>
              <w:pStyle w:val="Tabletext"/>
              <w:jc w:val="center"/>
              <w:rPr>
                <w:bCs/>
              </w:rPr>
            </w:pPr>
            <w:r>
              <w:rPr>
                <w:bCs/>
              </w:rPr>
              <w:t>1</w:t>
            </w:r>
          </w:p>
        </w:tc>
        <w:tc>
          <w:tcPr>
            <w:tcW w:w="1436" w:type="dxa"/>
            <w:tcBorders>
              <w:top w:val="single" w:sz="4" w:space="0" w:color="auto"/>
              <w:left w:val="single" w:sz="4" w:space="0" w:color="auto"/>
              <w:bottom w:val="single" w:sz="4" w:space="0" w:color="auto"/>
              <w:right w:val="single" w:sz="4" w:space="0" w:color="auto"/>
            </w:tcBorders>
            <w:vAlign w:val="center"/>
          </w:tcPr>
          <w:p w14:paraId="2BB5FFA4" w14:textId="77777777" w:rsidR="00E37182" w:rsidRDefault="00DE25B2">
            <w:pPr>
              <w:pStyle w:val="Tabletext"/>
              <w:jc w:val="center"/>
              <w:rPr>
                <w:bCs/>
                <w:i/>
                <w:color w:val="000000"/>
              </w:rPr>
            </w:pPr>
            <w:proofErr w:type="spellStart"/>
            <w:r>
              <w:rPr>
                <w:rFonts w:eastAsia="STKaiti"/>
                <w:bCs/>
                <w:i/>
              </w:rPr>
              <w:t>H</w:t>
            </w:r>
            <w:r>
              <w:rPr>
                <w:rFonts w:eastAsia="STKaiti"/>
                <w:bCs/>
                <w:i/>
                <w:vertAlign w:val="subscript"/>
              </w:rPr>
              <w:t>min</w:t>
            </w:r>
            <w:proofErr w:type="spellEnd"/>
          </w:p>
        </w:tc>
        <w:tc>
          <w:tcPr>
            <w:tcW w:w="1144" w:type="dxa"/>
            <w:tcBorders>
              <w:top w:val="single" w:sz="4" w:space="0" w:color="auto"/>
              <w:left w:val="single" w:sz="4" w:space="0" w:color="auto"/>
              <w:bottom w:val="single" w:sz="4" w:space="0" w:color="auto"/>
              <w:right w:val="single" w:sz="4" w:space="0" w:color="auto"/>
            </w:tcBorders>
            <w:vAlign w:val="center"/>
          </w:tcPr>
          <w:p w14:paraId="001CFA64" w14:textId="77777777" w:rsidR="00E37182" w:rsidRDefault="00DE25B2">
            <w:pPr>
              <w:pStyle w:val="Tabletext"/>
              <w:jc w:val="center"/>
              <w:rPr>
                <w:bCs/>
                <w:color w:val="000000"/>
              </w:rPr>
            </w:pPr>
            <w:r>
              <w:rPr>
                <w:bCs/>
                <w:color w:val="000000"/>
              </w:rPr>
              <w:t>xxx</w:t>
            </w:r>
          </w:p>
        </w:tc>
        <w:tc>
          <w:tcPr>
            <w:tcW w:w="1144" w:type="dxa"/>
            <w:tcBorders>
              <w:top w:val="single" w:sz="4" w:space="0" w:color="auto"/>
              <w:left w:val="single" w:sz="4" w:space="0" w:color="auto"/>
              <w:bottom w:val="single" w:sz="4" w:space="0" w:color="auto"/>
              <w:right w:val="single" w:sz="4" w:space="0" w:color="auto"/>
            </w:tcBorders>
            <w:vAlign w:val="center"/>
          </w:tcPr>
          <w:p w14:paraId="72BE9090" w14:textId="77777777" w:rsidR="00E37182" w:rsidRDefault="00DE25B2">
            <w:pPr>
              <w:pStyle w:val="Tabletext"/>
              <w:jc w:val="center"/>
              <w:rPr>
                <w:bCs/>
                <w:color w:val="000000"/>
              </w:rPr>
            </w:pPr>
            <w:r>
              <w:rPr>
                <w:bCs/>
                <w:color w:val="000000"/>
              </w:rPr>
              <w:t>xxx</w:t>
            </w:r>
          </w:p>
        </w:tc>
        <w:tc>
          <w:tcPr>
            <w:tcW w:w="1144" w:type="dxa"/>
            <w:tcBorders>
              <w:top w:val="single" w:sz="4" w:space="0" w:color="auto"/>
              <w:left w:val="single" w:sz="4" w:space="0" w:color="auto"/>
              <w:bottom w:val="single" w:sz="4" w:space="0" w:color="auto"/>
              <w:right w:val="single" w:sz="4" w:space="0" w:color="auto"/>
            </w:tcBorders>
            <w:vAlign w:val="center"/>
          </w:tcPr>
          <w:p w14:paraId="13BCD409" w14:textId="77777777" w:rsidR="00E37182" w:rsidRDefault="00DE25B2">
            <w:pPr>
              <w:pStyle w:val="Tabletext"/>
              <w:jc w:val="center"/>
              <w:rPr>
                <w:bCs/>
                <w:color w:val="000000"/>
              </w:rPr>
            </w:pPr>
            <w:r>
              <w:rPr>
                <w:bCs/>
                <w:color w:val="000000"/>
              </w:rPr>
              <w:t>xxx</w:t>
            </w:r>
          </w:p>
        </w:tc>
        <w:tc>
          <w:tcPr>
            <w:tcW w:w="1144" w:type="dxa"/>
            <w:tcBorders>
              <w:top w:val="single" w:sz="4" w:space="0" w:color="auto"/>
              <w:left w:val="single" w:sz="4" w:space="0" w:color="auto"/>
              <w:bottom w:val="single" w:sz="4" w:space="0" w:color="auto"/>
              <w:right w:val="single" w:sz="4" w:space="0" w:color="auto"/>
            </w:tcBorders>
            <w:vAlign w:val="center"/>
          </w:tcPr>
          <w:p w14:paraId="4E1F188A" w14:textId="77777777" w:rsidR="00E37182" w:rsidRDefault="00DE25B2">
            <w:pPr>
              <w:pStyle w:val="Tabletext"/>
              <w:jc w:val="center"/>
              <w:rPr>
                <w:bCs/>
                <w:color w:val="000000"/>
              </w:rPr>
            </w:pPr>
            <w:r>
              <w:rPr>
                <w:bCs/>
                <w:color w:val="000000"/>
              </w:rPr>
              <w:t>xxx</w:t>
            </w:r>
          </w:p>
        </w:tc>
        <w:tc>
          <w:tcPr>
            <w:tcW w:w="1922" w:type="dxa"/>
            <w:tcBorders>
              <w:top w:val="single" w:sz="4" w:space="0" w:color="auto"/>
              <w:left w:val="single" w:sz="4" w:space="0" w:color="auto"/>
              <w:bottom w:val="single" w:sz="4" w:space="0" w:color="auto"/>
              <w:right w:val="single" w:sz="4" w:space="0" w:color="auto"/>
            </w:tcBorders>
            <w:vAlign w:val="center"/>
          </w:tcPr>
          <w:p w14:paraId="19FD339C" w14:textId="77777777" w:rsidR="00E37182" w:rsidRDefault="00DE25B2">
            <w:pPr>
              <w:pStyle w:val="Tabletext"/>
              <w:jc w:val="center"/>
              <w:rPr>
                <w:bCs/>
              </w:rPr>
            </w:pPr>
            <w:r>
              <w:rPr>
                <w:bCs/>
                <w:color w:val="000000"/>
              </w:rPr>
              <w:t>XXX</w:t>
            </w:r>
          </w:p>
        </w:tc>
      </w:tr>
      <w:tr w:rsidR="00E37182" w14:paraId="3559217C" w14:textId="77777777">
        <w:trPr>
          <w:jc w:val="center"/>
        </w:trPr>
        <w:tc>
          <w:tcPr>
            <w:tcW w:w="1416" w:type="dxa"/>
            <w:tcBorders>
              <w:top w:val="single" w:sz="4" w:space="0" w:color="auto"/>
              <w:left w:val="single" w:sz="4" w:space="0" w:color="auto"/>
              <w:bottom w:val="single" w:sz="4" w:space="0" w:color="auto"/>
              <w:right w:val="single" w:sz="4" w:space="0" w:color="auto"/>
            </w:tcBorders>
            <w:vAlign w:val="center"/>
          </w:tcPr>
          <w:p w14:paraId="3A4B5C6B" w14:textId="77777777" w:rsidR="00E37182" w:rsidRDefault="00DE25B2">
            <w:pPr>
              <w:pStyle w:val="Tabletext"/>
              <w:jc w:val="center"/>
              <w:rPr>
                <w:bCs/>
              </w:rPr>
            </w:pPr>
            <w:r>
              <w:rPr>
                <w:bCs/>
              </w:rPr>
              <w:t>2</w:t>
            </w:r>
          </w:p>
        </w:tc>
        <w:tc>
          <w:tcPr>
            <w:tcW w:w="1436" w:type="dxa"/>
            <w:tcBorders>
              <w:top w:val="single" w:sz="4" w:space="0" w:color="auto"/>
              <w:left w:val="single" w:sz="4" w:space="0" w:color="auto"/>
              <w:bottom w:val="single" w:sz="4" w:space="0" w:color="auto"/>
              <w:right w:val="single" w:sz="4" w:space="0" w:color="auto"/>
            </w:tcBorders>
            <w:vAlign w:val="center"/>
          </w:tcPr>
          <w:p w14:paraId="78255201" w14:textId="77777777" w:rsidR="00E37182" w:rsidRDefault="00E37182">
            <w:pPr>
              <w:pStyle w:val="Tabletext"/>
              <w:jc w:val="center"/>
              <w:rPr>
                <w:bCs/>
                <w:i/>
                <w:color w:val="000000"/>
              </w:rPr>
            </w:pPr>
          </w:p>
        </w:tc>
        <w:tc>
          <w:tcPr>
            <w:tcW w:w="1144" w:type="dxa"/>
            <w:tcBorders>
              <w:top w:val="single" w:sz="4" w:space="0" w:color="auto"/>
              <w:left w:val="single" w:sz="4" w:space="0" w:color="auto"/>
              <w:bottom w:val="single" w:sz="4" w:space="0" w:color="auto"/>
              <w:right w:val="single" w:sz="4" w:space="0" w:color="auto"/>
            </w:tcBorders>
            <w:vAlign w:val="center"/>
          </w:tcPr>
          <w:p w14:paraId="4AC7E819" w14:textId="77777777" w:rsidR="00E37182" w:rsidRDefault="00DE25B2">
            <w:pPr>
              <w:pStyle w:val="Tabletext"/>
              <w:jc w:val="center"/>
              <w:rPr>
                <w:bCs/>
                <w:color w:val="000000"/>
              </w:rPr>
            </w:pPr>
            <w:proofErr w:type="spellStart"/>
            <w:r>
              <w:rPr>
                <w:bCs/>
                <w:color w:val="000000"/>
              </w:rPr>
              <w:t>yyy</w:t>
            </w:r>
            <w:proofErr w:type="spellEnd"/>
          </w:p>
        </w:tc>
        <w:tc>
          <w:tcPr>
            <w:tcW w:w="1144" w:type="dxa"/>
            <w:tcBorders>
              <w:top w:val="single" w:sz="4" w:space="0" w:color="auto"/>
              <w:left w:val="single" w:sz="4" w:space="0" w:color="auto"/>
              <w:bottom w:val="single" w:sz="4" w:space="0" w:color="auto"/>
              <w:right w:val="single" w:sz="4" w:space="0" w:color="auto"/>
            </w:tcBorders>
            <w:vAlign w:val="center"/>
          </w:tcPr>
          <w:p w14:paraId="721FEB1C" w14:textId="77777777" w:rsidR="00E37182" w:rsidRDefault="00DE25B2">
            <w:pPr>
              <w:pStyle w:val="Tabletext"/>
              <w:jc w:val="center"/>
              <w:rPr>
                <w:bCs/>
                <w:color w:val="000000"/>
              </w:rPr>
            </w:pPr>
            <w:proofErr w:type="spellStart"/>
            <w:r>
              <w:rPr>
                <w:bCs/>
                <w:color w:val="000000"/>
              </w:rPr>
              <w:t>yyy</w:t>
            </w:r>
            <w:proofErr w:type="spellEnd"/>
          </w:p>
        </w:tc>
        <w:tc>
          <w:tcPr>
            <w:tcW w:w="1144" w:type="dxa"/>
            <w:tcBorders>
              <w:top w:val="single" w:sz="4" w:space="0" w:color="auto"/>
              <w:left w:val="single" w:sz="4" w:space="0" w:color="auto"/>
              <w:bottom w:val="single" w:sz="4" w:space="0" w:color="auto"/>
              <w:right w:val="single" w:sz="4" w:space="0" w:color="auto"/>
            </w:tcBorders>
            <w:vAlign w:val="center"/>
          </w:tcPr>
          <w:p w14:paraId="4D8B7DD1" w14:textId="77777777" w:rsidR="00E37182" w:rsidRDefault="00DE25B2">
            <w:pPr>
              <w:pStyle w:val="Tabletext"/>
              <w:jc w:val="center"/>
              <w:rPr>
                <w:bCs/>
                <w:color w:val="000000"/>
              </w:rPr>
            </w:pPr>
            <w:proofErr w:type="spellStart"/>
            <w:r>
              <w:rPr>
                <w:bCs/>
                <w:color w:val="000000"/>
              </w:rPr>
              <w:t>yyy</w:t>
            </w:r>
            <w:proofErr w:type="spellEnd"/>
          </w:p>
        </w:tc>
        <w:tc>
          <w:tcPr>
            <w:tcW w:w="1144" w:type="dxa"/>
            <w:tcBorders>
              <w:top w:val="single" w:sz="4" w:space="0" w:color="auto"/>
              <w:left w:val="single" w:sz="4" w:space="0" w:color="auto"/>
              <w:bottom w:val="single" w:sz="4" w:space="0" w:color="auto"/>
              <w:right w:val="single" w:sz="4" w:space="0" w:color="auto"/>
            </w:tcBorders>
            <w:vAlign w:val="center"/>
          </w:tcPr>
          <w:p w14:paraId="7B66A373" w14:textId="77777777" w:rsidR="00E37182" w:rsidRDefault="00DE25B2">
            <w:pPr>
              <w:pStyle w:val="Tabletext"/>
              <w:jc w:val="center"/>
              <w:rPr>
                <w:bCs/>
                <w:color w:val="000000"/>
              </w:rPr>
            </w:pPr>
            <w:proofErr w:type="spellStart"/>
            <w:r>
              <w:rPr>
                <w:bCs/>
                <w:color w:val="000000"/>
              </w:rPr>
              <w:t>yyy</w:t>
            </w:r>
            <w:proofErr w:type="spellEnd"/>
          </w:p>
        </w:tc>
        <w:tc>
          <w:tcPr>
            <w:tcW w:w="1922" w:type="dxa"/>
            <w:tcBorders>
              <w:top w:val="single" w:sz="4" w:space="0" w:color="auto"/>
              <w:left w:val="single" w:sz="4" w:space="0" w:color="auto"/>
              <w:bottom w:val="single" w:sz="4" w:space="0" w:color="auto"/>
              <w:right w:val="single" w:sz="4" w:space="0" w:color="auto"/>
            </w:tcBorders>
            <w:vAlign w:val="center"/>
          </w:tcPr>
          <w:p w14:paraId="2B995B87" w14:textId="77777777" w:rsidR="00E37182" w:rsidRDefault="00DE25B2">
            <w:pPr>
              <w:pStyle w:val="Tabletext"/>
              <w:jc w:val="center"/>
              <w:rPr>
                <w:bCs/>
              </w:rPr>
            </w:pPr>
            <w:r>
              <w:rPr>
                <w:bCs/>
                <w:color w:val="000000"/>
              </w:rPr>
              <w:t>YYY</w:t>
            </w:r>
          </w:p>
        </w:tc>
      </w:tr>
      <w:tr w:rsidR="00E37182" w14:paraId="7D592BE5" w14:textId="77777777">
        <w:trPr>
          <w:jc w:val="center"/>
        </w:trPr>
        <w:tc>
          <w:tcPr>
            <w:tcW w:w="1416" w:type="dxa"/>
            <w:tcBorders>
              <w:top w:val="single" w:sz="4" w:space="0" w:color="auto"/>
              <w:left w:val="single" w:sz="4" w:space="0" w:color="auto"/>
              <w:bottom w:val="single" w:sz="4" w:space="0" w:color="auto"/>
              <w:right w:val="single" w:sz="4" w:space="0" w:color="auto"/>
            </w:tcBorders>
            <w:vAlign w:val="center"/>
          </w:tcPr>
          <w:p w14:paraId="37666AEA" w14:textId="77777777" w:rsidR="00E37182" w:rsidRDefault="00DE25B2">
            <w:pPr>
              <w:pStyle w:val="Tabletext"/>
              <w:jc w:val="center"/>
              <w:rPr>
                <w:bCs/>
              </w:rPr>
            </w:pPr>
            <w:r>
              <w:rPr>
                <w:bCs/>
              </w:rPr>
              <w:t>…</w:t>
            </w:r>
          </w:p>
        </w:tc>
        <w:tc>
          <w:tcPr>
            <w:tcW w:w="1436" w:type="dxa"/>
            <w:tcBorders>
              <w:top w:val="single" w:sz="4" w:space="0" w:color="auto"/>
              <w:left w:val="single" w:sz="4" w:space="0" w:color="auto"/>
              <w:bottom w:val="single" w:sz="4" w:space="0" w:color="auto"/>
              <w:right w:val="single" w:sz="4" w:space="0" w:color="auto"/>
            </w:tcBorders>
            <w:vAlign w:val="center"/>
          </w:tcPr>
          <w:p w14:paraId="6F2056D1" w14:textId="77777777" w:rsidR="00E37182" w:rsidRDefault="00DE25B2">
            <w:pPr>
              <w:pStyle w:val="Tabletext"/>
              <w:jc w:val="center"/>
              <w:rPr>
                <w:bCs/>
                <w:color w:val="000000"/>
              </w:rPr>
            </w:pPr>
            <w:r>
              <w:rPr>
                <w:bCs/>
              </w:rPr>
              <w:t>…</w:t>
            </w:r>
          </w:p>
        </w:tc>
        <w:tc>
          <w:tcPr>
            <w:tcW w:w="1144" w:type="dxa"/>
            <w:tcBorders>
              <w:top w:val="single" w:sz="4" w:space="0" w:color="auto"/>
              <w:left w:val="single" w:sz="4" w:space="0" w:color="auto"/>
              <w:bottom w:val="single" w:sz="4" w:space="0" w:color="auto"/>
              <w:right w:val="single" w:sz="4" w:space="0" w:color="auto"/>
            </w:tcBorders>
            <w:vAlign w:val="center"/>
          </w:tcPr>
          <w:p w14:paraId="46AF7887" w14:textId="77777777" w:rsidR="00E37182" w:rsidRDefault="00DE25B2">
            <w:pPr>
              <w:pStyle w:val="Tabletext"/>
              <w:jc w:val="center"/>
              <w:rPr>
                <w:bCs/>
                <w:color w:val="000000"/>
              </w:rPr>
            </w:pPr>
            <w:r>
              <w:rPr>
                <w:bCs/>
              </w:rPr>
              <w:t>…</w:t>
            </w:r>
          </w:p>
        </w:tc>
        <w:tc>
          <w:tcPr>
            <w:tcW w:w="1144" w:type="dxa"/>
            <w:tcBorders>
              <w:top w:val="single" w:sz="4" w:space="0" w:color="auto"/>
              <w:left w:val="single" w:sz="4" w:space="0" w:color="auto"/>
              <w:bottom w:val="single" w:sz="4" w:space="0" w:color="auto"/>
              <w:right w:val="single" w:sz="4" w:space="0" w:color="auto"/>
            </w:tcBorders>
            <w:vAlign w:val="center"/>
          </w:tcPr>
          <w:p w14:paraId="54AF9C66" w14:textId="77777777" w:rsidR="00E37182" w:rsidRDefault="00DE25B2">
            <w:pPr>
              <w:pStyle w:val="Tabletext"/>
              <w:jc w:val="center"/>
              <w:rPr>
                <w:bCs/>
                <w:color w:val="000000"/>
              </w:rPr>
            </w:pPr>
            <w:r>
              <w:rPr>
                <w:bCs/>
              </w:rPr>
              <w:t>…</w:t>
            </w:r>
          </w:p>
        </w:tc>
        <w:tc>
          <w:tcPr>
            <w:tcW w:w="1144" w:type="dxa"/>
            <w:tcBorders>
              <w:top w:val="single" w:sz="4" w:space="0" w:color="auto"/>
              <w:left w:val="single" w:sz="4" w:space="0" w:color="auto"/>
              <w:bottom w:val="single" w:sz="4" w:space="0" w:color="auto"/>
              <w:right w:val="single" w:sz="4" w:space="0" w:color="auto"/>
            </w:tcBorders>
            <w:vAlign w:val="center"/>
          </w:tcPr>
          <w:p w14:paraId="700FC839" w14:textId="77777777" w:rsidR="00E37182" w:rsidRDefault="00DE25B2">
            <w:pPr>
              <w:pStyle w:val="Tabletext"/>
              <w:jc w:val="center"/>
              <w:rPr>
                <w:bCs/>
                <w:color w:val="000000"/>
              </w:rPr>
            </w:pPr>
            <w:r>
              <w:rPr>
                <w:bCs/>
              </w:rPr>
              <w:t>…</w:t>
            </w:r>
          </w:p>
        </w:tc>
        <w:tc>
          <w:tcPr>
            <w:tcW w:w="1144" w:type="dxa"/>
            <w:tcBorders>
              <w:top w:val="single" w:sz="4" w:space="0" w:color="auto"/>
              <w:left w:val="single" w:sz="4" w:space="0" w:color="auto"/>
              <w:bottom w:val="single" w:sz="4" w:space="0" w:color="auto"/>
              <w:right w:val="single" w:sz="4" w:space="0" w:color="auto"/>
            </w:tcBorders>
            <w:vAlign w:val="center"/>
          </w:tcPr>
          <w:p w14:paraId="28812460" w14:textId="77777777" w:rsidR="00E37182" w:rsidRDefault="00DE25B2">
            <w:pPr>
              <w:pStyle w:val="Tabletext"/>
              <w:jc w:val="center"/>
              <w:rPr>
                <w:bCs/>
                <w:color w:val="000000"/>
              </w:rPr>
            </w:pPr>
            <w:r>
              <w:rPr>
                <w:bCs/>
              </w:rPr>
              <w:t>…</w:t>
            </w:r>
          </w:p>
        </w:tc>
        <w:tc>
          <w:tcPr>
            <w:tcW w:w="1922" w:type="dxa"/>
            <w:tcBorders>
              <w:top w:val="single" w:sz="4" w:space="0" w:color="auto"/>
              <w:left w:val="single" w:sz="4" w:space="0" w:color="auto"/>
              <w:bottom w:val="single" w:sz="4" w:space="0" w:color="auto"/>
              <w:right w:val="single" w:sz="4" w:space="0" w:color="auto"/>
            </w:tcBorders>
            <w:vAlign w:val="center"/>
          </w:tcPr>
          <w:p w14:paraId="7D5D3F7A" w14:textId="77777777" w:rsidR="00E37182" w:rsidRDefault="00DE25B2">
            <w:pPr>
              <w:pStyle w:val="Tabletext"/>
              <w:jc w:val="center"/>
              <w:rPr>
                <w:bCs/>
              </w:rPr>
            </w:pPr>
            <w:r>
              <w:rPr>
                <w:bCs/>
              </w:rPr>
              <w:t>…</w:t>
            </w:r>
          </w:p>
        </w:tc>
      </w:tr>
      <w:tr w:rsidR="00E37182" w14:paraId="505650B6" w14:textId="77777777">
        <w:trPr>
          <w:jc w:val="center"/>
        </w:trPr>
        <w:tc>
          <w:tcPr>
            <w:tcW w:w="1416" w:type="dxa"/>
            <w:tcBorders>
              <w:top w:val="single" w:sz="4" w:space="0" w:color="auto"/>
              <w:left w:val="single" w:sz="4" w:space="0" w:color="auto"/>
              <w:bottom w:val="single" w:sz="4" w:space="0" w:color="auto"/>
              <w:right w:val="single" w:sz="4" w:space="0" w:color="auto"/>
            </w:tcBorders>
            <w:vAlign w:val="center"/>
          </w:tcPr>
          <w:p w14:paraId="60F5E4B4" w14:textId="77777777" w:rsidR="00E37182" w:rsidRDefault="00DE25B2">
            <w:pPr>
              <w:pStyle w:val="Tabletext"/>
              <w:jc w:val="center"/>
              <w:rPr>
                <w:bCs/>
                <w:i/>
              </w:rPr>
            </w:pPr>
            <w:proofErr w:type="spellStart"/>
            <w:r>
              <w:rPr>
                <w:rFonts w:eastAsia="STKaiti"/>
                <w:bCs/>
                <w:i/>
              </w:rPr>
              <w:lastRenderedPageBreak/>
              <w:t>j</w:t>
            </w:r>
            <w:r>
              <w:rPr>
                <w:rFonts w:eastAsia="STKaiti"/>
                <w:bCs/>
                <w:i/>
                <w:vertAlign w:val="subscript"/>
              </w:rPr>
              <w:t>max</w:t>
            </w:r>
            <w:proofErr w:type="spellEnd"/>
          </w:p>
        </w:tc>
        <w:tc>
          <w:tcPr>
            <w:tcW w:w="1436" w:type="dxa"/>
            <w:tcBorders>
              <w:top w:val="single" w:sz="4" w:space="0" w:color="auto"/>
              <w:left w:val="single" w:sz="4" w:space="0" w:color="auto"/>
              <w:bottom w:val="single" w:sz="4" w:space="0" w:color="auto"/>
              <w:right w:val="single" w:sz="4" w:space="0" w:color="auto"/>
            </w:tcBorders>
            <w:vAlign w:val="center"/>
          </w:tcPr>
          <w:p w14:paraId="5453B89D" w14:textId="77777777" w:rsidR="00E37182" w:rsidRDefault="00DE25B2">
            <w:pPr>
              <w:pStyle w:val="Tabletext"/>
              <w:jc w:val="center"/>
              <w:rPr>
                <w:bCs/>
                <w:i/>
                <w:color w:val="000000"/>
              </w:rPr>
            </w:pPr>
            <w:proofErr w:type="spellStart"/>
            <w:r>
              <w:rPr>
                <w:rFonts w:eastAsia="STKaiti"/>
                <w:bCs/>
                <w:i/>
              </w:rPr>
              <w:t>H</w:t>
            </w:r>
            <w:r>
              <w:rPr>
                <w:rFonts w:eastAsia="STKaiti"/>
                <w:bCs/>
                <w:i/>
                <w:vertAlign w:val="subscript"/>
              </w:rPr>
              <w:t>max</w:t>
            </w:r>
            <w:proofErr w:type="spellEnd"/>
          </w:p>
        </w:tc>
        <w:tc>
          <w:tcPr>
            <w:tcW w:w="1144" w:type="dxa"/>
            <w:tcBorders>
              <w:top w:val="single" w:sz="4" w:space="0" w:color="auto"/>
              <w:left w:val="single" w:sz="4" w:space="0" w:color="auto"/>
              <w:bottom w:val="single" w:sz="4" w:space="0" w:color="auto"/>
              <w:right w:val="single" w:sz="4" w:space="0" w:color="auto"/>
            </w:tcBorders>
            <w:vAlign w:val="center"/>
          </w:tcPr>
          <w:p w14:paraId="2ADE361A" w14:textId="77777777" w:rsidR="00E37182" w:rsidRDefault="00DE25B2">
            <w:pPr>
              <w:pStyle w:val="Tabletext"/>
              <w:jc w:val="center"/>
              <w:rPr>
                <w:bCs/>
                <w:color w:val="000000"/>
              </w:rPr>
            </w:pPr>
            <w:proofErr w:type="spellStart"/>
            <w:r>
              <w:rPr>
                <w:bCs/>
                <w:color w:val="000000"/>
              </w:rPr>
              <w:t>zzz</w:t>
            </w:r>
            <w:proofErr w:type="spellEnd"/>
          </w:p>
        </w:tc>
        <w:tc>
          <w:tcPr>
            <w:tcW w:w="1144" w:type="dxa"/>
            <w:tcBorders>
              <w:top w:val="single" w:sz="4" w:space="0" w:color="auto"/>
              <w:left w:val="single" w:sz="4" w:space="0" w:color="auto"/>
              <w:bottom w:val="single" w:sz="4" w:space="0" w:color="auto"/>
              <w:right w:val="single" w:sz="4" w:space="0" w:color="auto"/>
            </w:tcBorders>
            <w:vAlign w:val="center"/>
          </w:tcPr>
          <w:p w14:paraId="29CE5FD5" w14:textId="77777777" w:rsidR="00E37182" w:rsidRDefault="00DE25B2">
            <w:pPr>
              <w:pStyle w:val="Tabletext"/>
              <w:jc w:val="center"/>
              <w:rPr>
                <w:bCs/>
                <w:color w:val="000000"/>
              </w:rPr>
            </w:pPr>
            <w:proofErr w:type="spellStart"/>
            <w:r>
              <w:rPr>
                <w:bCs/>
                <w:color w:val="000000"/>
              </w:rPr>
              <w:t>zzz</w:t>
            </w:r>
            <w:proofErr w:type="spellEnd"/>
          </w:p>
        </w:tc>
        <w:tc>
          <w:tcPr>
            <w:tcW w:w="1144" w:type="dxa"/>
            <w:tcBorders>
              <w:top w:val="single" w:sz="4" w:space="0" w:color="auto"/>
              <w:left w:val="single" w:sz="4" w:space="0" w:color="auto"/>
              <w:bottom w:val="single" w:sz="4" w:space="0" w:color="auto"/>
              <w:right w:val="single" w:sz="4" w:space="0" w:color="auto"/>
            </w:tcBorders>
            <w:vAlign w:val="center"/>
          </w:tcPr>
          <w:p w14:paraId="6D3F46CB" w14:textId="77777777" w:rsidR="00E37182" w:rsidRDefault="00DE25B2">
            <w:pPr>
              <w:pStyle w:val="Tabletext"/>
              <w:jc w:val="center"/>
              <w:rPr>
                <w:bCs/>
                <w:color w:val="000000"/>
              </w:rPr>
            </w:pPr>
            <w:proofErr w:type="spellStart"/>
            <w:r>
              <w:rPr>
                <w:bCs/>
                <w:color w:val="000000"/>
              </w:rPr>
              <w:t>zzz</w:t>
            </w:r>
            <w:proofErr w:type="spellEnd"/>
          </w:p>
        </w:tc>
        <w:tc>
          <w:tcPr>
            <w:tcW w:w="1144" w:type="dxa"/>
            <w:tcBorders>
              <w:top w:val="single" w:sz="4" w:space="0" w:color="auto"/>
              <w:left w:val="single" w:sz="4" w:space="0" w:color="auto"/>
              <w:bottom w:val="single" w:sz="4" w:space="0" w:color="auto"/>
              <w:right w:val="single" w:sz="4" w:space="0" w:color="auto"/>
            </w:tcBorders>
            <w:vAlign w:val="center"/>
          </w:tcPr>
          <w:p w14:paraId="2F8BC079" w14:textId="77777777" w:rsidR="00E37182" w:rsidRDefault="00DE25B2">
            <w:pPr>
              <w:pStyle w:val="Tabletext"/>
              <w:jc w:val="center"/>
              <w:rPr>
                <w:bCs/>
                <w:color w:val="000000"/>
              </w:rPr>
            </w:pPr>
            <w:proofErr w:type="spellStart"/>
            <w:r>
              <w:rPr>
                <w:bCs/>
                <w:color w:val="000000"/>
              </w:rPr>
              <w:t>zzz</w:t>
            </w:r>
            <w:proofErr w:type="spellEnd"/>
          </w:p>
        </w:tc>
        <w:tc>
          <w:tcPr>
            <w:tcW w:w="1922" w:type="dxa"/>
            <w:tcBorders>
              <w:top w:val="single" w:sz="4" w:space="0" w:color="auto"/>
              <w:left w:val="single" w:sz="4" w:space="0" w:color="auto"/>
              <w:bottom w:val="single" w:sz="4" w:space="0" w:color="auto"/>
              <w:right w:val="single" w:sz="4" w:space="0" w:color="auto"/>
            </w:tcBorders>
            <w:vAlign w:val="center"/>
          </w:tcPr>
          <w:p w14:paraId="1F63BCFF" w14:textId="77777777" w:rsidR="00E37182" w:rsidRDefault="00DE25B2">
            <w:pPr>
              <w:pStyle w:val="Tabletext"/>
              <w:jc w:val="center"/>
              <w:rPr>
                <w:bCs/>
              </w:rPr>
            </w:pPr>
            <w:r>
              <w:rPr>
                <w:bCs/>
                <w:color w:val="000000"/>
              </w:rPr>
              <w:t>ZZZ</w:t>
            </w:r>
          </w:p>
        </w:tc>
      </w:tr>
    </w:tbl>
    <w:p w14:paraId="1A633A4D" w14:textId="77777777" w:rsidR="00E37182" w:rsidRDefault="00E37182">
      <w:pPr>
        <w:pStyle w:val="Tablefin"/>
      </w:pPr>
    </w:p>
    <w:p w14:paraId="6BC049D4" w14:textId="77777777" w:rsidR="00E37182" w:rsidRDefault="00DE25B2">
      <w:pPr>
        <w:pStyle w:val="Headingb"/>
        <w:keepLines/>
        <w:rPr>
          <w:rFonts w:ascii="Times New Roman" w:hAnsi="Times New Roman"/>
          <w:lang w:eastAsia="zh-CN"/>
        </w:rPr>
      </w:pPr>
      <w:r>
        <w:rPr>
          <w:rFonts w:ascii="Times New Roman" w:hAnsi="Times New Roman"/>
          <w:lang w:eastAsia="zh-CN"/>
        </w:rPr>
        <w:t>对比</w:t>
      </w:r>
      <w:r>
        <w:rPr>
          <w:rFonts w:ascii="Times New Roman" w:eastAsia="STKaiti" w:hAnsi="Times New Roman"/>
          <w:i/>
          <w:lang w:eastAsia="zh-CN"/>
        </w:rPr>
        <w:t>EIRP</w:t>
      </w:r>
      <w:r>
        <w:rPr>
          <w:rFonts w:ascii="Times New Roman" w:eastAsia="STKaiti" w:hAnsi="Times New Roman"/>
          <w:i/>
          <w:vertAlign w:val="subscript"/>
          <w:lang w:eastAsia="zh-CN"/>
        </w:rPr>
        <w:t>C</w:t>
      </w:r>
      <w:r>
        <w:rPr>
          <w:rFonts w:ascii="Times New Roman" w:hAnsi="Times New Roman"/>
          <w:lang w:eastAsia="zh-CN"/>
        </w:rPr>
        <w:t>和</w:t>
      </w:r>
      <w:r>
        <w:rPr>
          <w:rFonts w:ascii="Times New Roman" w:eastAsia="STKaiti" w:hAnsi="Times New Roman"/>
          <w:i/>
          <w:lang w:eastAsia="zh-CN"/>
        </w:rPr>
        <w:t>EIRP</w:t>
      </w:r>
      <w:r>
        <w:rPr>
          <w:rFonts w:ascii="Times New Roman" w:eastAsia="STKaiti" w:hAnsi="Times New Roman"/>
          <w:i/>
          <w:vertAlign w:val="subscript"/>
          <w:lang w:eastAsia="zh-CN"/>
        </w:rPr>
        <w:t>R</w:t>
      </w:r>
      <w:r>
        <w:rPr>
          <w:rFonts w:ascii="Times New Roman" w:hAnsi="Times New Roman"/>
          <w:lang w:eastAsia="zh-CN"/>
        </w:rPr>
        <w:t>，并生成</w:t>
      </w:r>
      <w:r>
        <w:rPr>
          <w:rFonts w:ascii="Times New Roman" w:hAnsi="Times New Roman" w:hint="eastAsia"/>
          <w:lang w:eastAsia="zh-CN"/>
        </w:rPr>
        <w:t>审</w:t>
      </w:r>
      <w:r>
        <w:rPr>
          <w:rFonts w:ascii="Times New Roman" w:hAnsi="Times New Roman"/>
          <w:lang w:eastAsia="zh-CN"/>
        </w:rPr>
        <w:t>查结果</w:t>
      </w:r>
    </w:p>
    <w:p w14:paraId="4ADD2A26" w14:textId="77777777" w:rsidR="00E37182" w:rsidRDefault="00DE25B2">
      <w:pPr>
        <w:pStyle w:val="enumlev1"/>
        <w:keepNext/>
        <w:keepLines/>
        <w:rPr>
          <w:lang w:eastAsia="zh-CN"/>
        </w:rPr>
      </w:pPr>
      <w:r>
        <w:rPr>
          <w:lang w:eastAsia="zh-CN"/>
        </w:rPr>
        <w:t>iv)</w:t>
      </w:r>
      <w:r>
        <w:rPr>
          <w:lang w:eastAsia="zh-CN"/>
        </w:rPr>
        <w:tab/>
      </w:r>
      <w:r>
        <w:rPr>
          <w:lang w:eastAsia="zh-CN"/>
        </w:rPr>
        <w:t>对于每次发射，核查是否</w:t>
      </w:r>
      <w:proofErr w:type="spellStart"/>
      <w:r>
        <w:rPr>
          <w:rFonts w:eastAsia="STKaiti"/>
          <w:i/>
          <w:lang w:eastAsia="zh-CN"/>
        </w:rPr>
        <w:t>EIRP</w:t>
      </w:r>
      <w:r>
        <w:rPr>
          <w:rFonts w:eastAsia="STKaiti"/>
          <w:i/>
          <w:vertAlign w:val="subscript"/>
          <w:lang w:eastAsia="zh-CN"/>
        </w:rPr>
        <w:t>C</w:t>
      </w:r>
      <w:r>
        <w:rPr>
          <w:i/>
          <w:vertAlign w:val="subscript"/>
          <w:lang w:eastAsia="zh-CN"/>
        </w:rPr>
        <w:t>_</w:t>
      </w:r>
      <w:r>
        <w:rPr>
          <w:rFonts w:eastAsia="STKaiti"/>
          <w:i/>
          <w:vertAlign w:val="subscript"/>
          <w:lang w:eastAsia="zh-CN"/>
        </w:rPr>
        <w:t>j</w:t>
      </w:r>
      <w:proofErr w:type="spellEnd"/>
      <w:r>
        <w:rPr>
          <w:lang w:eastAsia="zh-CN"/>
        </w:rPr>
        <w:t xml:space="preserve"> &gt; </w:t>
      </w:r>
      <w:r>
        <w:rPr>
          <w:rFonts w:eastAsia="STKaiti"/>
          <w:i/>
          <w:lang w:eastAsia="zh-CN"/>
        </w:rPr>
        <w:t>EIRP</w:t>
      </w:r>
      <w:r>
        <w:rPr>
          <w:rFonts w:eastAsia="STKaiti"/>
          <w:i/>
          <w:vertAlign w:val="subscript"/>
          <w:lang w:eastAsia="zh-CN"/>
        </w:rPr>
        <w:t>R</w:t>
      </w:r>
      <w:r>
        <w:rPr>
          <w:lang w:eastAsia="zh-CN"/>
        </w:rPr>
        <w:t>。该核查的结果如下表</w:t>
      </w:r>
      <w:r>
        <w:rPr>
          <w:lang w:eastAsia="zh-CN"/>
        </w:rPr>
        <w:t>A2-3</w:t>
      </w:r>
      <w:r>
        <w:rPr>
          <w:lang w:eastAsia="zh-CN"/>
        </w:rPr>
        <w:t>所示。</w:t>
      </w:r>
    </w:p>
    <w:p w14:paraId="21A6CF72" w14:textId="77777777" w:rsidR="00E37182" w:rsidRDefault="00DE25B2">
      <w:pPr>
        <w:pStyle w:val="TableNo"/>
      </w:pPr>
      <w:r>
        <w:rPr>
          <w:rFonts w:hint="eastAsia"/>
          <w:lang w:eastAsia="zh-CN"/>
        </w:rPr>
        <w:t>表</w:t>
      </w:r>
      <w:r>
        <w:t>a2-3</w:t>
      </w:r>
    </w:p>
    <w:p w14:paraId="17710183" w14:textId="77777777" w:rsidR="00E37182" w:rsidRDefault="00DE25B2">
      <w:pPr>
        <w:pStyle w:val="Tabletitle"/>
        <w:rPr>
          <w:rFonts w:ascii="Times New Roman" w:hAnsi="Times New Roman"/>
        </w:rPr>
      </w:pPr>
      <w:proofErr w:type="spellStart"/>
      <w:r>
        <w:rPr>
          <w:rFonts w:ascii="Times New Roman" w:eastAsia="STKaiti" w:hAnsi="Times New Roman"/>
          <w:i/>
        </w:rPr>
        <w:t>EIRP</w:t>
      </w:r>
      <w:r>
        <w:rPr>
          <w:rFonts w:ascii="Times New Roman" w:eastAsia="STKaiti" w:hAnsi="Times New Roman"/>
          <w:i/>
          <w:vertAlign w:val="subscript"/>
        </w:rPr>
        <w:t>C_j</w:t>
      </w:r>
      <w:proofErr w:type="spellEnd"/>
      <w:r>
        <w:rPr>
          <w:rFonts w:ascii="Times New Roman" w:hAnsi="Times New Roman"/>
          <w:lang w:eastAsia="zh-CN"/>
        </w:rPr>
        <w:t>和</w:t>
      </w:r>
      <w:r>
        <w:rPr>
          <w:rFonts w:ascii="Times New Roman" w:eastAsia="STKaiti" w:hAnsi="Times New Roman"/>
          <w:i/>
        </w:rPr>
        <w:t>EIRP</w:t>
      </w:r>
      <w:r>
        <w:rPr>
          <w:rFonts w:ascii="Times New Roman" w:eastAsia="STKaiti" w:hAnsi="Times New Roman"/>
          <w:i/>
          <w:vertAlign w:val="subscript"/>
        </w:rPr>
        <w:t>R</w:t>
      </w:r>
      <w:r>
        <w:rPr>
          <w:rFonts w:ascii="Times New Roman" w:hAnsi="Times New Roman"/>
          <w:lang w:eastAsia="zh-CN"/>
        </w:rPr>
        <w:t>的比较</w:t>
      </w:r>
    </w:p>
    <w:tbl>
      <w:tblPr>
        <w:tblW w:w="9629" w:type="dxa"/>
        <w:jc w:val="center"/>
        <w:tblLook w:val="04A0" w:firstRow="1" w:lastRow="0" w:firstColumn="1" w:lastColumn="0" w:noHBand="0" w:noVBand="1"/>
      </w:tblPr>
      <w:tblGrid>
        <w:gridCol w:w="1539"/>
        <w:gridCol w:w="1556"/>
        <w:gridCol w:w="1617"/>
        <w:gridCol w:w="2621"/>
        <w:gridCol w:w="2296"/>
      </w:tblGrid>
      <w:tr w:rsidR="00E37182" w14:paraId="5F0D2D2B" w14:textId="77777777">
        <w:trPr>
          <w:jc w:val="center"/>
        </w:trPr>
        <w:tc>
          <w:tcPr>
            <w:tcW w:w="1539" w:type="dxa"/>
            <w:tcBorders>
              <w:top w:val="single" w:sz="4" w:space="0" w:color="auto"/>
              <w:left w:val="single" w:sz="4" w:space="0" w:color="auto"/>
              <w:bottom w:val="single" w:sz="4" w:space="0" w:color="auto"/>
              <w:right w:val="single" w:sz="4" w:space="0" w:color="auto"/>
            </w:tcBorders>
            <w:vAlign w:val="center"/>
          </w:tcPr>
          <w:p w14:paraId="6553C1CC" w14:textId="77777777" w:rsidR="00E37182" w:rsidRDefault="00DE25B2">
            <w:pPr>
              <w:pStyle w:val="Tablehead"/>
              <w:rPr>
                <w:rFonts w:ascii="Times New Roman" w:hAnsi="Times New Roman"/>
              </w:rPr>
            </w:pPr>
            <w:r>
              <w:rPr>
                <w:rFonts w:ascii="Times New Roman" w:hAnsi="Times New Roman"/>
                <w:lang w:eastAsia="zh-CN"/>
              </w:rPr>
              <w:t>组标识</w:t>
            </w:r>
          </w:p>
        </w:tc>
        <w:tc>
          <w:tcPr>
            <w:tcW w:w="1556" w:type="dxa"/>
            <w:tcBorders>
              <w:top w:val="single" w:sz="4" w:space="0" w:color="auto"/>
              <w:left w:val="single" w:sz="4" w:space="0" w:color="auto"/>
              <w:bottom w:val="single" w:sz="4" w:space="0" w:color="auto"/>
              <w:right w:val="single" w:sz="4" w:space="0" w:color="auto"/>
            </w:tcBorders>
            <w:vAlign w:val="center"/>
          </w:tcPr>
          <w:p w14:paraId="593EACB0" w14:textId="77777777" w:rsidR="00E37182" w:rsidRDefault="00DE25B2">
            <w:pPr>
              <w:pStyle w:val="Tablehead"/>
              <w:rPr>
                <w:rFonts w:ascii="Times New Roman" w:hAnsi="Times New Roman"/>
              </w:rPr>
            </w:pPr>
            <w:r>
              <w:rPr>
                <w:rFonts w:ascii="Times New Roman" w:hAnsi="Times New Roman"/>
                <w:lang w:eastAsia="zh-CN"/>
              </w:rPr>
              <w:t>发射编号</w:t>
            </w:r>
          </w:p>
        </w:tc>
        <w:tc>
          <w:tcPr>
            <w:tcW w:w="1617" w:type="dxa"/>
            <w:tcBorders>
              <w:top w:val="single" w:sz="4" w:space="0" w:color="auto"/>
              <w:left w:val="single" w:sz="4" w:space="0" w:color="auto"/>
              <w:bottom w:val="single" w:sz="4" w:space="0" w:color="auto"/>
              <w:right w:val="single" w:sz="4" w:space="0" w:color="auto"/>
            </w:tcBorders>
            <w:vAlign w:val="center"/>
          </w:tcPr>
          <w:p w14:paraId="5473C643" w14:textId="77777777" w:rsidR="00E37182" w:rsidRDefault="00DE25B2">
            <w:pPr>
              <w:pStyle w:val="Tablehead"/>
              <w:rPr>
                <w:rFonts w:ascii="Times New Roman" w:hAnsi="Times New Roman"/>
              </w:rPr>
            </w:pPr>
            <w:r>
              <w:rPr>
                <w:rFonts w:ascii="Times New Roman" w:eastAsia="STKaiti" w:hAnsi="Times New Roman"/>
                <w:i/>
              </w:rPr>
              <w:t>EIRP</w:t>
            </w:r>
            <w:r>
              <w:rPr>
                <w:rFonts w:ascii="Times New Roman" w:eastAsia="STKaiti" w:hAnsi="Times New Roman"/>
                <w:i/>
                <w:vertAlign w:val="subscript"/>
              </w:rPr>
              <w:t>R</w:t>
            </w:r>
            <w:r>
              <w:rPr>
                <w:rFonts w:ascii="Times New Roman" w:hAnsi="Times New Roman"/>
                <w:vertAlign w:val="subscript"/>
              </w:rPr>
              <w:br/>
            </w:r>
            <w:r>
              <w:rPr>
                <w:rFonts w:ascii="Times New Roman" w:hAnsi="Times New Roman"/>
              </w:rPr>
              <w:t>dB(W)</w:t>
            </w:r>
          </w:p>
        </w:tc>
        <w:tc>
          <w:tcPr>
            <w:tcW w:w="2621" w:type="dxa"/>
            <w:tcBorders>
              <w:top w:val="single" w:sz="4" w:space="0" w:color="auto"/>
              <w:left w:val="single" w:sz="4" w:space="0" w:color="auto"/>
              <w:bottom w:val="single" w:sz="4" w:space="0" w:color="auto"/>
              <w:right w:val="single" w:sz="4" w:space="0" w:color="auto"/>
            </w:tcBorders>
            <w:vAlign w:val="center"/>
          </w:tcPr>
          <w:p w14:paraId="7889C883" w14:textId="77777777" w:rsidR="00E37182" w:rsidRDefault="00DE25B2">
            <w:pPr>
              <w:pStyle w:val="Tablehead"/>
              <w:rPr>
                <w:rFonts w:ascii="Times New Roman" w:hAnsi="Times New Roman"/>
              </w:rPr>
            </w:pPr>
            <w:r>
              <w:rPr>
                <w:rFonts w:ascii="Times New Roman" w:hAnsi="Times New Roman"/>
                <w:lang w:eastAsia="zh-CN"/>
              </w:rPr>
              <w:t>对于</w:t>
            </w:r>
            <w:proofErr w:type="spellStart"/>
            <w:r>
              <w:rPr>
                <w:rFonts w:ascii="Times New Roman" w:eastAsia="STKaiti" w:hAnsi="Times New Roman"/>
                <w:i/>
              </w:rPr>
              <w:t>EIRP</w:t>
            </w:r>
            <w:r>
              <w:rPr>
                <w:rFonts w:ascii="Times New Roman" w:eastAsia="STKaiti" w:hAnsi="Times New Roman"/>
                <w:i/>
                <w:vertAlign w:val="subscript"/>
              </w:rPr>
              <w:t>C_j</w:t>
            </w:r>
            <w:proofErr w:type="spellEnd"/>
            <w:r>
              <w:rPr>
                <w:rFonts w:ascii="Times New Roman" w:hAnsi="Times New Roman"/>
              </w:rPr>
              <w:t xml:space="preserve"> &gt; </w:t>
            </w:r>
            <w:r>
              <w:rPr>
                <w:rFonts w:ascii="Times New Roman" w:eastAsia="STKaiti" w:hAnsi="Times New Roman"/>
                <w:i/>
              </w:rPr>
              <w:t>EIRP</w:t>
            </w:r>
            <w:r>
              <w:rPr>
                <w:rFonts w:ascii="Times New Roman" w:eastAsia="STKaiti" w:hAnsi="Times New Roman"/>
                <w:i/>
                <w:vertAlign w:val="subscript"/>
              </w:rPr>
              <w:t>R</w:t>
            </w:r>
            <w:r>
              <w:rPr>
                <w:rFonts w:ascii="Times New Roman" w:hAnsi="Times New Roman"/>
                <w:lang w:eastAsia="zh-CN"/>
              </w:rPr>
              <w:t>，</w:t>
            </w:r>
            <w:r>
              <w:rPr>
                <w:rFonts w:ascii="Times New Roman" w:hAnsi="Times New Roman"/>
                <w:lang w:eastAsia="zh-CN"/>
              </w:rPr>
              <w:br/>
            </w:r>
            <w:r>
              <w:rPr>
                <w:rFonts w:ascii="Times New Roman" w:hAnsi="Times New Roman"/>
                <w:lang w:eastAsia="zh-CN"/>
              </w:rPr>
              <w:t>是否至少存在一个</w:t>
            </w:r>
            <w:r>
              <w:rPr>
                <w:rFonts w:ascii="Times New Roman" w:hAnsi="Times New Roman"/>
                <w:lang w:eastAsia="zh-CN"/>
              </w:rPr>
              <w:br/>
            </w:r>
            <w:r>
              <w:rPr>
                <w:rFonts w:ascii="Times New Roman" w:hAnsi="Times New Roman"/>
                <w:lang w:eastAsia="zh-CN"/>
              </w:rPr>
              <w:t>高度</w:t>
            </w:r>
            <w:proofErr w:type="spellStart"/>
            <w:r>
              <w:rPr>
                <w:rFonts w:ascii="Times New Roman" w:eastAsia="STKaiti" w:hAnsi="Times New Roman"/>
                <w:i/>
              </w:rPr>
              <w:t>H</w:t>
            </w:r>
            <w:r>
              <w:rPr>
                <w:rFonts w:ascii="Times New Roman" w:eastAsia="STKaiti" w:hAnsi="Times New Roman"/>
                <w:i/>
                <w:vertAlign w:val="subscript"/>
              </w:rPr>
              <w:t>j</w:t>
            </w:r>
            <w:proofErr w:type="spellEnd"/>
            <w:r>
              <w:rPr>
                <w:rFonts w:ascii="Times New Roman" w:hAnsi="Times New Roman" w:hint="eastAsia"/>
                <w:lang w:eastAsia="zh-CN"/>
              </w:rPr>
              <w:t>？</w:t>
            </w:r>
          </w:p>
        </w:tc>
        <w:tc>
          <w:tcPr>
            <w:tcW w:w="2296" w:type="dxa"/>
            <w:tcBorders>
              <w:top w:val="single" w:sz="4" w:space="0" w:color="auto"/>
              <w:left w:val="single" w:sz="4" w:space="0" w:color="auto"/>
              <w:bottom w:val="single" w:sz="4" w:space="0" w:color="auto"/>
              <w:right w:val="single" w:sz="4" w:space="0" w:color="auto"/>
            </w:tcBorders>
            <w:vAlign w:val="center"/>
          </w:tcPr>
          <w:p w14:paraId="58DE3111" w14:textId="77777777" w:rsidR="00E37182" w:rsidRDefault="00DE25B2">
            <w:pPr>
              <w:pStyle w:val="Tablehead"/>
              <w:rPr>
                <w:rFonts w:ascii="Times New Roman" w:hAnsi="Times New Roman"/>
              </w:rPr>
            </w:pPr>
            <w:proofErr w:type="spellStart"/>
            <w:r>
              <w:rPr>
                <w:rFonts w:ascii="Times New Roman" w:eastAsia="STKaiti" w:hAnsi="Times New Roman"/>
                <w:i/>
              </w:rPr>
              <w:t>EIRP</w:t>
            </w:r>
            <w:r>
              <w:rPr>
                <w:rFonts w:ascii="Times New Roman" w:eastAsia="STKaiti" w:hAnsi="Times New Roman"/>
                <w:i/>
                <w:vertAlign w:val="subscript"/>
              </w:rPr>
              <w:t>C_j</w:t>
            </w:r>
            <w:proofErr w:type="spellEnd"/>
            <w:r>
              <w:rPr>
                <w:rFonts w:ascii="Times New Roman" w:hAnsi="Times New Roman"/>
              </w:rPr>
              <w:t xml:space="preserve"> &gt; </w:t>
            </w:r>
            <w:r>
              <w:rPr>
                <w:rFonts w:ascii="Times New Roman" w:eastAsia="STKaiti" w:hAnsi="Times New Roman"/>
                <w:i/>
              </w:rPr>
              <w:t>EIRP</w:t>
            </w:r>
            <w:r>
              <w:rPr>
                <w:rFonts w:ascii="Times New Roman" w:eastAsia="STKaiti" w:hAnsi="Times New Roman"/>
                <w:i/>
                <w:vertAlign w:val="subscript"/>
              </w:rPr>
              <w:t>R</w:t>
            </w:r>
            <w:r>
              <w:rPr>
                <w:rFonts w:ascii="Times New Roman" w:hAnsi="Times New Roman"/>
                <w:lang w:eastAsia="zh-CN"/>
              </w:rPr>
              <w:t>时高度</w:t>
            </w:r>
            <w:proofErr w:type="spellStart"/>
            <w:r>
              <w:rPr>
                <w:rFonts w:ascii="Times New Roman" w:eastAsia="STKaiti" w:hAnsi="Times New Roman"/>
                <w:i/>
              </w:rPr>
              <w:t>H</w:t>
            </w:r>
            <w:r>
              <w:rPr>
                <w:rFonts w:ascii="Times New Roman" w:eastAsia="STKaiti" w:hAnsi="Times New Roman"/>
                <w:vertAlign w:val="subscript"/>
              </w:rPr>
              <w:t>j</w:t>
            </w:r>
            <w:proofErr w:type="spellEnd"/>
            <w:r>
              <w:rPr>
                <w:rFonts w:ascii="Times New Roman" w:hAnsi="Times New Roman"/>
                <w:lang w:eastAsia="zh-CN"/>
              </w:rPr>
              <w:t>的最小值</w:t>
            </w:r>
            <w:r>
              <w:rPr>
                <w:rFonts w:ascii="Times New Roman" w:hAnsi="Times New Roman"/>
                <w:vertAlign w:val="subscript"/>
              </w:rPr>
              <w:br/>
            </w:r>
            <w:r>
              <w:rPr>
                <w:rFonts w:ascii="Times New Roman" w:hAnsi="Times New Roman"/>
                <w:lang w:eastAsia="zh-CN"/>
              </w:rPr>
              <w:t>（公里）</w:t>
            </w:r>
          </w:p>
        </w:tc>
      </w:tr>
      <w:tr w:rsidR="00E37182" w14:paraId="5E51B796" w14:textId="77777777">
        <w:trPr>
          <w:jc w:val="center"/>
        </w:trPr>
        <w:tc>
          <w:tcPr>
            <w:tcW w:w="1539" w:type="dxa"/>
            <w:tcBorders>
              <w:top w:val="single" w:sz="4" w:space="0" w:color="auto"/>
              <w:left w:val="single" w:sz="4" w:space="0" w:color="auto"/>
              <w:bottom w:val="single" w:sz="4" w:space="0" w:color="auto"/>
              <w:right w:val="single" w:sz="4" w:space="0" w:color="auto"/>
            </w:tcBorders>
            <w:vAlign w:val="center"/>
          </w:tcPr>
          <w:p w14:paraId="178ABC37" w14:textId="77777777" w:rsidR="00E37182" w:rsidRDefault="00DE25B2">
            <w:pPr>
              <w:pStyle w:val="Tabletext"/>
              <w:jc w:val="center"/>
              <w:rPr>
                <w:bCs/>
              </w:rPr>
            </w:pPr>
            <w:r>
              <w:rPr>
                <w:bCs/>
              </w:rPr>
              <w:t>X</w:t>
            </w:r>
          </w:p>
        </w:tc>
        <w:tc>
          <w:tcPr>
            <w:tcW w:w="1556" w:type="dxa"/>
            <w:tcBorders>
              <w:top w:val="single" w:sz="4" w:space="0" w:color="auto"/>
              <w:left w:val="single" w:sz="4" w:space="0" w:color="auto"/>
              <w:bottom w:val="single" w:sz="4" w:space="0" w:color="auto"/>
              <w:right w:val="single" w:sz="4" w:space="0" w:color="auto"/>
            </w:tcBorders>
            <w:vAlign w:val="center"/>
          </w:tcPr>
          <w:p w14:paraId="40634B8B" w14:textId="77777777" w:rsidR="00E37182" w:rsidRDefault="00DE25B2">
            <w:pPr>
              <w:pStyle w:val="Tabletext"/>
              <w:jc w:val="center"/>
              <w:rPr>
                <w:bCs/>
              </w:rPr>
            </w:pPr>
            <w:r>
              <w:rPr>
                <w:bCs/>
              </w:rPr>
              <w:t>1</w:t>
            </w:r>
          </w:p>
        </w:tc>
        <w:tc>
          <w:tcPr>
            <w:tcW w:w="1617" w:type="dxa"/>
            <w:tcBorders>
              <w:top w:val="single" w:sz="4" w:space="0" w:color="auto"/>
              <w:left w:val="single" w:sz="4" w:space="0" w:color="auto"/>
              <w:bottom w:val="single" w:sz="4" w:space="0" w:color="auto"/>
              <w:right w:val="single" w:sz="4" w:space="0" w:color="auto"/>
            </w:tcBorders>
            <w:vAlign w:val="center"/>
          </w:tcPr>
          <w:p w14:paraId="3C55EADD" w14:textId="77777777" w:rsidR="00E37182" w:rsidRDefault="00DE25B2">
            <w:pPr>
              <w:pStyle w:val="Tabletext"/>
              <w:jc w:val="center"/>
              <w:rPr>
                <w:bCs/>
              </w:rPr>
            </w:pPr>
            <w:r>
              <w:rPr>
                <w:bCs/>
              </w:rPr>
              <w:t>XXX</w:t>
            </w:r>
          </w:p>
        </w:tc>
        <w:tc>
          <w:tcPr>
            <w:tcW w:w="2621" w:type="dxa"/>
            <w:tcBorders>
              <w:top w:val="single" w:sz="4" w:space="0" w:color="auto"/>
              <w:left w:val="single" w:sz="4" w:space="0" w:color="auto"/>
              <w:bottom w:val="single" w:sz="4" w:space="0" w:color="auto"/>
              <w:right w:val="single" w:sz="4" w:space="0" w:color="auto"/>
            </w:tcBorders>
            <w:vAlign w:val="center"/>
          </w:tcPr>
          <w:p w14:paraId="471FF22F" w14:textId="77777777" w:rsidR="00E37182" w:rsidRDefault="00DE25B2">
            <w:pPr>
              <w:pStyle w:val="Tabletext"/>
              <w:jc w:val="center"/>
              <w:rPr>
                <w:bCs/>
              </w:rPr>
            </w:pPr>
            <w:r>
              <w:rPr>
                <w:bCs/>
              </w:rPr>
              <w:t>是</w:t>
            </w:r>
            <w:r>
              <w:rPr>
                <w:bCs/>
              </w:rPr>
              <w:t>/</w:t>
            </w:r>
            <w:r>
              <w:rPr>
                <w:bCs/>
              </w:rPr>
              <w:t>否</w:t>
            </w:r>
          </w:p>
        </w:tc>
        <w:tc>
          <w:tcPr>
            <w:tcW w:w="2296" w:type="dxa"/>
            <w:tcBorders>
              <w:top w:val="single" w:sz="4" w:space="0" w:color="auto"/>
              <w:left w:val="single" w:sz="4" w:space="0" w:color="auto"/>
              <w:bottom w:val="single" w:sz="4" w:space="0" w:color="auto"/>
              <w:right w:val="single" w:sz="4" w:space="0" w:color="auto"/>
            </w:tcBorders>
            <w:vAlign w:val="center"/>
          </w:tcPr>
          <w:p w14:paraId="2F9ABD02" w14:textId="77777777" w:rsidR="00E37182" w:rsidRDefault="00DE25B2">
            <w:pPr>
              <w:pStyle w:val="Tabletext"/>
              <w:jc w:val="center"/>
              <w:rPr>
                <w:bCs/>
              </w:rPr>
            </w:pPr>
            <w:r>
              <w:rPr>
                <w:bCs/>
              </w:rPr>
              <w:t>AAA</w:t>
            </w:r>
          </w:p>
        </w:tc>
      </w:tr>
      <w:tr w:rsidR="00E37182" w14:paraId="66273C2E" w14:textId="77777777">
        <w:trPr>
          <w:jc w:val="center"/>
        </w:trPr>
        <w:tc>
          <w:tcPr>
            <w:tcW w:w="1539" w:type="dxa"/>
            <w:tcBorders>
              <w:top w:val="single" w:sz="4" w:space="0" w:color="auto"/>
              <w:left w:val="single" w:sz="4" w:space="0" w:color="auto"/>
              <w:bottom w:val="single" w:sz="4" w:space="0" w:color="auto"/>
              <w:right w:val="single" w:sz="4" w:space="0" w:color="auto"/>
            </w:tcBorders>
            <w:vAlign w:val="center"/>
          </w:tcPr>
          <w:p w14:paraId="7FFCE8BA" w14:textId="77777777" w:rsidR="00E37182" w:rsidRDefault="00DE25B2">
            <w:pPr>
              <w:pStyle w:val="Tabletext"/>
              <w:jc w:val="center"/>
              <w:rPr>
                <w:bCs/>
              </w:rPr>
            </w:pPr>
            <w:r>
              <w:rPr>
                <w:bCs/>
              </w:rPr>
              <w:t>Y</w:t>
            </w:r>
          </w:p>
        </w:tc>
        <w:tc>
          <w:tcPr>
            <w:tcW w:w="1556" w:type="dxa"/>
            <w:tcBorders>
              <w:top w:val="single" w:sz="4" w:space="0" w:color="auto"/>
              <w:left w:val="single" w:sz="4" w:space="0" w:color="auto"/>
              <w:bottom w:val="single" w:sz="4" w:space="0" w:color="auto"/>
              <w:right w:val="single" w:sz="4" w:space="0" w:color="auto"/>
            </w:tcBorders>
            <w:vAlign w:val="center"/>
          </w:tcPr>
          <w:p w14:paraId="247935B6" w14:textId="77777777" w:rsidR="00E37182" w:rsidRDefault="00DE25B2">
            <w:pPr>
              <w:pStyle w:val="Tabletext"/>
              <w:jc w:val="center"/>
              <w:rPr>
                <w:bCs/>
              </w:rPr>
            </w:pPr>
            <w:r>
              <w:rPr>
                <w:bCs/>
              </w:rPr>
              <w:t>2</w:t>
            </w:r>
          </w:p>
        </w:tc>
        <w:tc>
          <w:tcPr>
            <w:tcW w:w="1617" w:type="dxa"/>
            <w:tcBorders>
              <w:top w:val="single" w:sz="4" w:space="0" w:color="auto"/>
              <w:left w:val="single" w:sz="4" w:space="0" w:color="auto"/>
              <w:bottom w:val="single" w:sz="4" w:space="0" w:color="auto"/>
              <w:right w:val="single" w:sz="4" w:space="0" w:color="auto"/>
            </w:tcBorders>
            <w:vAlign w:val="center"/>
          </w:tcPr>
          <w:p w14:paraId="590E509F" w14:textId="77777777" w:rsidR="00E37182" w:rsidRDefault="00DE25B2">
            <w:pPr>
              <w:pStyle w:val="Tabletext"/>
              <w:jc w:val="center"/>
              <w:rPr>
                <w:bCs/>
              </w:rPr>
            </w:pPr>
            <w:r>
              <w:rPr>
                <w:bCs/>
              </w:rPr>
              <w:t>YYY</w:t>
            </w:r>
          </w:p>
        </w:tc>
        <w:tc>
          <w:tcPr>
            <w:tcW w:w="2621" w:type="dxa"/>
            <w:tcBorders>
              <w:top w:val="single" w:sz="4" w:space="0" w:color="auto"/>
              <w:left w:val="single" w:sz="4" w:space="0" w:color="auto"/>
              <w:bottom w:val="single" w:sz="4" w:space="0" w:color="auto"/>
              <w:right w:val="single" w:sz="4" w:space="0" w:color="auto"/>
            </w:tcBorders>
            <w:vAlign w:val="center"/>
          </w:tcPr>
          <w:p w14:paraId="1537C4DF" w14:textId="77777777" w:rsidR="00E37182" w:rsidRDefault="00DE25B2">
            <w:pPr>
              <w:pStyle w:val="Tabletext"/>
              <w:jc w:val="center"/>
              <w:rPr>
                <w:bCs/>
              </w:rPr>
            </w:pPr>
            <w:r>
              <w:rPr>
                <w:bCs/>
              </w:rPr>
              <w:t>是</w:t>
            </w:r>
            <w:r>
              <w:rPr>
                <w:bCs/>
              </w:rPr>
              <w:t>/</w:t>
            </w:r>
            <w:r>
              <w:rPr>
                <w:bCs/>
              </w:rPr>
              <w:t>否</w:t>
            </w:r>
          </w:p>
        </w:tc>
        <w:tc>
          <w:tcPr>
            <w:tcW w:w="2296" w:type="dxa"/>
            <w:tcBorders>
              <w:top w:val="single" w:sz="4" w:space="0" w:color="auto"/>
              <w:left w:val="single" w:sz="4" w:space="0" w:color="auto"/>
              <w:bottom w:val="single" w:sz="4" w:space="0" w:color="auto"/>
              <w:right w:val="single" w:sz="4" w:space="0" w:color="auto"/>
            </w:tcBorders>
            <w:vAlign w:val="center"/>
          </w:tcPr>
          <w:p w14:paraId="17886213" w14:textId="77777777" w:rsidR="00E37182" w:rsidRDefault="00DE25B2">
            <w:pPr>
              <w:pStyle w:val="Tabletext"/>
              <w:jc w:val="center"/>
              <w:rPr>
                <w:bCs/>
              </w:rPr>
            </w:pPr>
            <w:r>
              <w:rPr>
                <w:bCs/>
              </w:rPr>
              <w:t>BBB</w:t>
            </w:r>
          </w:p>
        </w:tc>
      </w:tr>
      <w:tr w:rsidR="00E37182" w14:paraId="19D004AB" w14:textId="77777777">
        <w:trPr>
          <w:jc w:val="center"/>
        </w:trPr>
        <w:tc>
          <w:tcPr>
            <w:tcW w:w="1539" w:type="dxa"/>
            <w:tcBorders>
              <w:top w:val="single" w:sz="4" w:space="0" w:color="auto"/>
              <w:left w:val="single" w:sz="4" w:space="0" w:color="auto"/>
              <w:bottom w:val="single" w:sz="4" w:space="0" w:color="auto"/>
              <w:right w:val="single" w:sz="4" w:space="0" w:color="auto"/>
            </w:tcBorders>
            <w:vAlign w:val="center"/>
          </w:tcPr>
          <w:p w14:paraId="0A3CA348" w14:textId="77777777" w:rsidR="00E37182" w:rsidRDefault="00DE25B2">
            <w:pPr>
              <w:pStyle w:val="Tabletext"/>
              <w:jc w:val="center"/>
              <w:rPr>
                <w:bCs/>
              </w:rPr>
            </w:pPr>
            <w:r>
              <w:rPr>
                <w:bCs/>
              </w:rPr>
              <w:t>…</w:t>
            </w:r>
          </w:p>
        </w:tc>
        <w:tc>
          <w:tcPr>
            <w:tcW w:w="1556" w:type="dxa"/>
            <w:tcBorders>
              <w:top w:val="single" w:sz="4" w:space="0" w:color="auto"/>
              <w:left w:val="single" w:sz="4" w:space="0" w:color="auto"/>
              <w:bottom w:val="single" w:sz="4" w:space="0" w:color="auto"/>
              <w:right w:val="single" w:sz="4" w:space="0" w:color="auto"/>
            </w:tcBorders>
            <w:vAlign w:val="center"/>
          </w:tcPr>
          <w:p w14:paraId="5350AA37" w14:textId="77777777" w:rsidR="00E37182" w:rsidRDefault="00DE25B2">
            <w:pPr>
              <w:pStyle w:val="Tabletext"/>
              <w:jc w:val="center"/>
              <w:rPr>
                <w:bCs/>
              </w:rPr>
            </w:pPr>
            <w:r>
              <w:rPr>
                <w:bCs/>
              </w:rPr>
              <w:t>…</w:t>
            </w:r>
          </w:p>
        </w:tc>
        <w:tc>
          <w:tcPr>
            <w:tcW w:w="1617" w:type="dxa"/>
            <w:tcBorders>
              <w:top w:val="single" w:sz="4" w:space="0" w:color="auto"/>
              <w:left w:val="single" w:sz="4" w:space="0" w:color="auto"/>
              <w:bottom w:val="single" w:sz="4" w:space="0" w:color="auto"/>
              <w:right w:val="single" w:sz="4" w:space="0" w:color="auto"/>
            </w:tcBorders>
            <w:vAlign w:val="center"/>
          </w:tcPr>
          <w:p w14:paraId="589EEE80" w14:textId="77777777" w:rsidR="00E37182" w:rsidRDefault="00DE25B2">
            <w:pPr>
              <w:pStyle w:val="Tabletext"/>
              <w:jc w:val="center"/>
              <w:rPr>
                <w:bCs/>
              </w:rPr>
            </w:pPr>
            <w:r>
              <w:rPr>
                <w:bCs/>
              </w:rPr>
              <w:t>…</w:t>
            </w:r>
          </w:p>
        </w:tc>
        <w:tc>
          <w:tcPr>
            <w:tcW w:w="2621" w:type="dxa"/>
            <w:tcBorders>
              <w:top w:val="single" w:sz="4" w:space="0" w:color="auto"/>
              <w:left w:val="single" w:sz="4" w:space="0" w:color="auto"/>
              <w:bottom w:val="single" w:sz="4" w:space="0" w:color="auto"/>
              <w:right w:val="single" w:sz="4" w:space="0" w:color="auto"/>
            </w:tcBorders>
            <w:vAlign w:val="center"/>
          </w:tcPr>
          <w:p w14:paraId="64307B44" w14:textId="77777777" w:rsidR="00E37182" w:rsidRDefault="00DE25B2">
            <w:pPr>
              <w:pStyle w:val="Tabletext"/>
              <w:jc w:val="center"/>
              <w:rPr>
                <w:bCs/>
              </w:rPr>
            </w:pPr>
            <w:r>
              <w:rPr>
                <w:bCs/>
              </w:rPr>
              <w:t>…</w:t>
            </w:r>
          </w:p>
        </w:tc>
        <w:tc>
          <w:tcPr>
            <w:tcW w:w="2296" w:type="dxa"/>
            <w:tcBorders>
              <w:top w:val="single" w:sz="4" w:space="0" w:color="auto"/>
              <w:left w:val="single" w:sz="4" w:space="0" w:color="auto"/>
              <w:bottom w:val="single" w:sz="4" w:space="0" w:color="auto"/>
              <w:right w:val="single" w:sz="4" w:space="0" w:color="auto"/>
            </w:tcBorders>
            <w:vAlign w:val="center"/>
          </w:tcPr>
          <w:p w14:paraId="32F5C695" w14:textId="77777777" w:rsidR="00E37182" w:rsidRDefault="00DE25B2">
            <w:pPr>
              <w:pStyle w:val="Tabletext"/>
              <w:jc w:val="center"/>
              <w:rPr>
                <w:bCs/>
              </w:rPr>
            </w:pPr>
            <w:r>
              <w:rPr>
                <w:bCs/>
              </w:rPr>
              <w:t>…</w:t>
            </w:r>
          </w:p>
        </w:tc>
      </w:tr>
      <w:tr w:rsidR="00E37182" w14:paraId="57C83D51" w14:textId="77777777">
        <w:trPr>
          <w:jc w:val="center"/>
        </w:trPr>
        <w:tc>
          <w:tcPr>
            <w:tcW w:w="1539" w:type="dxa"/>
            <w:tcBorders>
              <w:top w:val="single" w:sz="4" w:space="0" w:color="auto"/>
              <w:left w:val="single" w:sz="4" w:space="0" w:color="auto"/>
              <w:bottom w:val="single" w:sz="4" w:space="0" w:color="auto"/>
              <w:right w:val="single" w:sz="4" w:space="0" w:color="auto"/>
            </w:tcBorders>
            <w:vAlign w:val="center"/>
          </w:tcPr>
          <w:p w14:paraId="5C4FD2FC" w14:textId="77777777" w:rsidR="00E37182" w:rsidRDefault="00DE25B2">
            <w:pPr>
              <w:pStyle w:val="Tabletext"/>
              <w:jc w:val="center"/>
              <w:rPr>
                <w:bCs/>
              </w:rPr>
            </w:pPr>
            <w:r>
              <w:rPr>
                <w:bCs/>
              </w:rPr>
              <w:t>Z</w:t>
            </w:r>
          </w:p>
        </w:tc>
        <w:tc>
          <w:tcPr>
            <w:tcW w:w="1556" w:type="dxa"/>
            <w:tcBorders>
              <w:top w:val="single" w:sz="4" w:space="0" w:color="auto"/>
              <w:left w:val="single" w:sz="4" w:space="0" w:color="auto"/>
              <w:bottom w:val="single" w:sz="4" w:space="0" w:color="auto"/>
              <w:right w:val="single" w:sz="4" w:space="0" w:color="auto"/>
            </w:tcBorders>
            <w:vAlign w:val="center"/>
          </w:tcPr>
          <w:p w14:paraId="7D5DF698" w14:textId="77777777" w:rsidR="00E37182" w:rsidRDefault="00DE25B2">
            <w:pPr>
              <w:pStyle w:val="Tabletext"/>
              <w:jc w:val="center"/>
              <w:rPr>
                <w:bCs/>
              </w:rPr>
            </w:pPr>
            <w:r>
              <w:rPr>
                <w:bCs/>
              </w:rPr>
              <w:t>N</w:t>
            </w:r>
          </w:p>
        </w:tc>
        <w:tc>
          <w:tcPr>
            <w:tcW w:w="1617" w:type="dxa"/>
            <w:tcBorders>
              <w:top w:val="single" w:sz="4" w:space="0" w:color="auto"/>
              <w:left w:val="single" w:sz="4" w:space="0" w:color="auto"/>
              <w:bottom w:val="single" w:sz="4" w:space="0" w:color="auto"/>
              <w:right w:val="single" w:sz="4" w:space="0" w:color="auto"/>
            </w:tcBorders>
            <w:vAlign w:val="center"/>
          </w:tcPr>
          <w:p w14:paraId="18CA1863" w14:textId="77777777" w:rsidR="00E37182" w:rsidRDefault="00DE25B2">
            <w:pPr>
              <w:pStyle w:val="Tabletext"/>
              <w:jc w:val="center"/>
              <w:rPr>
                <w:bCs/>
              </w:rPr>
            </w:pPr>
            <w:r>
              <w:rPr>
                <w:bCs/>
              </w:rPr>
              <w:t>ZZZ</w:t>
            </w:r>
          </w:p>
        </w:tc>
        <w:tc>
          <w:tcPr>
            <w:tcW w:w="2621" w:type="dxa"/>
            <w:tcBorders>
              <w:top w:val="single" w:sz="4" w:space="0" w:color="auto"/>
              <w:left w:val="single" w:sz="4" w:space="0" w:color="auto"/>
              <w:bottom w:val="single" w:sz="4" w:space="0" w:color="auto"/>
              <w:right w:val="single" w:sz="4" w:space="0" w:color="auto"/>
            </w:tcBorders>
            <w:vAlign w:val="center"/>
          </w:tcPr>
          <w:p w14:paraId="1C16487D" w14:textId="77777777" w:rsidR="00E37182" w:rsidRDefault="00DE25B2">
            <w:pPr>
              <w:pStyle w:val="Tabletext"/>
              <w:jc w:val="center"/>
              <w:rPr>
                <w:bCs/>
              </w:rPr>
            </w:pPr>
            <w:r>
              <w:rPr>
                <w:bCs/>
              </w:rPr>
              <w:t>是</w:t>
            </w:r>
            <w:r>
              <w:rPr>
                <w:bCs/>
              </w:rPr>
              <w:t>/</w:t>
            </w:r>
            <w:r>
              <w:rPr>
                <w:bCs/>
              </w:rPr>
              <w:t>否</w:t>
            </w:r>
          </w:p>
        </w:tc>
        <w:tc>
          <w:tcPr>
            <w:tcW w:w="2296" w:type="dxa"/>
            <w:tcBorders>
              <w:top w:val="single" w:sz="4" w:space="0" w:color="auto"/>
              <w:left w:val="single" w:sz="4" w:space="0" w:color="auto"/>
              <w:bottom w:val="single" w:sz="4" w:space="0" w:color="auto"/>
              <w:right w:val="single" w:sz="4" w:space="0" w:color="auto"/>
            </w:tcBorders>
            <w:vAlign w:val="center"/>
          </w:tcPr>
          <w:p w14:paraId="1DE79192" w14:textId="77777777" w:rsidR="00E37182" w:rsidRDefault="00DE25B2">
            <w:pPr>
              <w:pStyle w:val="Tabletext"/>
              <w:jc w:val="center"/>
              <w:rPr>
                <w:bCs/>
              </w:rPr>
            </w:pPr>
            <w:r>
              <w:rPr>
                <w:bCs/>
              </w:rPr>
              <w:t>CCC</w:t>
            </w:r>
          </w:p>
        </w:tc>
      </w:tr>
    </w:tbl>
    <w:p w14:paraId="37E53DDE" w14:textId="77777777" w:rsidR="00E37182" w:rsidRDefault="00E37182">
      <w:pPr>
        <w:pStyle w:val="Tablefin"/>
        <w:tabs>
          <w:tab w:val="left" w:pos="1134"/>
          <w:tab w:val="left" w:pos="1871"/>
          <w:tab w:val="left" w:pos="2268"/>
        </w:tabs>
      </w:pPr>
    </w:p>
    <w:p w14:paraId="708347A2" w14:textId="77777777" w:rsidR="00E37182" w:rsidRDefault="00DE25B2">
      <w:pPr>
        <w:pStyle w:val="enumlev1"/>
        <w:rPr>
          <w:lang w:eastAsia="zh-CN"/>
        </w:rPr>
      </w:pPr>
      <w:r>
        <w:rPr>
          <w:lang w:eastAsia="zh-CN"/>
        </w:rPr>
        <w:t>v)</w:t>
      </w:r>
      <w:r>
        <w:rPr>
          <w:lang w:eastAsia="zh-CN"/>
        </w:rPr>
        <w:tab/>
      </w:r>
      <w:r>
        <w:rPr>
          <w:rFonts w:ascii="SimSun" w:hAnsi="SimSun" w:cs="SimSun" w:hint="eastAsia"/>
          <w:lang w:eastAsia="zh-CN"/>
        </w:rPr>
        <w:t>针对已通过上文</w:t>
      </w:r>
      <w:proofErr w:type="gramStart"/>
      <w:r>
        <w:rPr>
          <w:lang w:eastAsia="zh-CN"/>
        </w:rPr>
        <w:t>iv)</w:t>
      </w:r>
      <w:r>
        <w:rPr>
          <w:rFonts w:ascii="SimSun" w:hAnsi="SimSun" w:cs="SimSun" w:hint="eastAsia"/>
          <w:lang w:eastAsia="zh-CN"/>
        </w:rPr>
        <w:t>测试的审查对象组内的发射</w:t>
      </w:r>
      <w:proofErr w:type="gramEnd"/>
      <w:r>
        <w:rPr>
          <w:rFonts w:ascii="SimSun" w:hAnsi="SimSun" w:cs="SimSun" w:hint="eastAsia"/>
          <w:lang w:eastAsia="zh-CN"/>
        </w:rPr>
        <w:t>，无线电通信局对该组的审查结论为</w:t>
      </w:r>
      <w:r>
        <w:rPr>
          <w:rFonts w:ascii="STKaiti" w:eastAsia="STKaiti" w:hAnsi="STKaiti" w:hint="eastAsia"/>
          <w:b/>
          <w:lang w:eastAsia="zh-CN"/>
        </w:rPr>
        <w:t>合格</w:t>
      </w:r>
      <w:r>
        <w:rPr>
          <w:rFonts w:ascii="SimSun" w:hAnsi="SimSun" w:cs="SimSun" w:hint="eastAsia"/>
          <w:lang w:eastAsia="zh-CN"/>
        </w:rPr>
        <w:t>（移除未通过审查的发射后），其它结论为</w:t>
      </w:r>
      <w:r>
        <w:rPr>
          <w:rFonts w:ascii="STKaiti" w:eastAsia="STKaiti" w:hAnsi="STKaiti" w:hint="eastAsia"/>
          <w:b/>
          <w:lang w:eastAsia="zh-CN"/>
        </w:rPr>
        <w:t>不合格</w:t>
      </w:r>
      <w:r>
        <w:rPr>
          <w:rFonts w:ascii="SimSun" w:hAnsi="SimSun" w:cs="SimSun" w:hint="eastAsia"/>
          <w:lang w:eastAsia="zh-CN"/>
        </w:rPr>
        <w:t>。</w:t>
      </w:r>
    </w:p>
    <w:p w14:paraId="776017D2" w14:textId="77777777" w:rsidR="00E37182" w:rsidRDefault="00DE25B2">
      <w:pPr>
        <w:pStyle w:val="enumlev1"/>
        <w:rPr>
          <w:lang w:eastAsia="zh-CN"/>
        </w:rPr>
      </w:pPr>
      <w:r>
        <w:rPr>
          <w:lang w:eastAsia="zh-CN"/>
        </w:rPr>
        <w:t>vi)</w:t>
      </w:r>
      <w:r>
        <w:rPr>
          <w:lang w:eastAsia="zh-CN"/>
        </w:rPr>
        <w:tab/>
      </w:r>
      <w:r>
        <w:rPr>
          <w:rFonts w:ascii="SimSun" w:hAnsi="SimSun" w:cs="SimSun" w:hint="eastAsia"/>
          <w:lang w:eastAsia="zh-CN"/>
        </w:rPr>
        <w:t>无线电通信局须公布：</w:t>
      </w:r>
    </w:p>
    <w:p w14:paraId="3C7ECACD" w14:textId="77777777" w:rsidR="00E37182" w:rsidRDefault="00DE25B2">
      <w:pPr>
        <w:pStyle w:val="enumlev2"/>
        <w:rPr>
          <w:lang w:eastAsia="zh-CN"/>
        </w:rPr>
      </w:pPr>
      <w:r>
        <w:rPr>
          <w:lang w:eastAsia="zh-CN"/>
        </w:rPr>
        <w:t>–</w:t>
      </w:r>
      <w:r>
        <w:rPr>
          <w:lang w:eastAsia="zh-CN"/>
        </w:rPr>
        <w:tab/>
      </w:r>
      <w:r>
        <w:rPr>
          <w:lang w:eastAsia="zh-CN"/>
        </w:rPr>
        <w:t>对</w:t>
      </w:r>
      <w:r>
        <w:rPr>
          <w:lang w:eastAsia="zh-CN"/>
        </w:rPr>
        <w:t>non-GSO</w:t>
      </w:r>
      <w:r>
        <w:rPr>
          <w:lang w:eastAsia="zh-CN"/>
        </w:rPr>
        <w:t>系统各组的审查结果（合格或不合格）；</w:t>
      </w:r>
    </w:p>
    <w:p w14:paraId="6736E985" w14:textId="77777777" w:rsidR="00E37182" w:rsidRDefault="00DE25B2">
      <w:pPr>
        <w:pStyle w:val="enumlev2"/>
        <w:rPr>
          <w:lang w:eastAsia="zh-CN"/>
        </w:rPr>
      </w:pPr>
      <w:r>
        <w:rPr>
          <w:lang w:eastAsia="zh-CN"/>
        </w:rPr>
        <w:t>–</w:t>
      </w:r>
      <w:r>
        <w:rPr>
          <w:lang w:eastAsia="zh-CN"/>
        </w:rPr>
        <w:tab/>
      </w:r>
      <w:r>
        <w:rPr>
          <w:lang w:eastAsia="zh-CN"/>
        </w:rPr>
        <w:t>表</w:t>
      </w:r>
      <w:r>
        <w:rPr>
          <w:lang w:eastAsia="zh-CN"/>
        </w:rPr>
        <w:t>A2-3</w:t>
      </w:r>
      <w:r>
        <w:rPr>
          <w:lang w:eastAsia="zh-CN"/>
        </w:rPr>
        <w:t>展示了算法步骤</w:t>
      </w:r>
      <w:proofErr w:type="gramStart"/>
      <w:r>
        <w:rPr>
          <w:lang w:eastAsia="zh-CN"/>
        </w:rPr>
        <w:t>iii)</w:t>
      </w:r>
      <w:r>
        <w:rPr>
          <w:lang w:eastAsia="zh-CN"/>
        </w:rPr>
        <w:t>的输出内容</w:t>
      </w:r>
      <w:proofErr w:type="gramEnd"/>
      <w:r>
        <w:rPr>
          <w:lang w:eastAsia="zh-CN"/>
        </w:rPr>
        <w:t>。</w:t>
      </w:r>
    </w:p>
    <w:p w14:paraId="40A9855C" w14:textId="77777777" w:rsidR="00E37182" w:rsidRDefault="00DE25B2">
      <w:pPr>
        <w:pStyle w:val="Note"/>
        <w:rPr>
          <w:rFonts w:eastAsia="STKaiti"/>
          <w:lang w:eastAsia="zh-CN"/>
        </w:rPr>
      </w:pPr>
      <w:r>
        <w:rPr>
          <w:rFonts w:eastAsia="STKaiti"/>
          <w:lang w:eastAsia="zh-CN"/>
        </w:rPr>
        <w:t>注：作为标准程序的一部分，无线电通信局将在</w:t>
      </w:r>
      <w:r>
        <w:rPr>
          <w:rFonts w:eastAsia="STKaiti"/>
          <w:lang w:eastAsia="zh-CN"/>
        </w:rPr>
        <w:t>BR IFIC</w:t>
      </w:r>
      <w:r>
        <w:rPr>
          <w:rFonts w:eastAsia="STKaiti"/>
          <w:lang w:eastAsia="zh-CN"/>
        </w:rPr>
        <w:t>第</w:t>
      </w:r>
      <w:r>
        <w:rPr>
          <w:rFonts w:eastAsia="STKaiti"/>
          <w:lang w:eastAsia="zh-CN"/>
        </w:rPr>
        <w:t>III-S</w:t>
      </w:r>
      <w:r>
        <w:rPr>
          <w:rFonts w:eastAsia="STKaiti"/>
          <w:lang w:eastAsia="zh-CN"/>
        </w:rPr>
        <w:t>部分公布不合格的审查结果，内容涉及退回相关主管部门的频率指配。</w:t>
      </w:r>
    </w:p>
    <w:p w14:paraId="426DDF6E" w14:textId="77777777" w:rsidR="00E37182" w:rsidRDefault="00DE25B2">
      <w:pPr>
        <w:pStyle w:val="Headingb"/>
        <w:rPr>
          <w:highlight w:val="lightGray"/>
          <w:lang w:eastAsia="zh-CN"/>
        </w:rPr>
      </w:pPr>
      <w:bookmarkStart w:id="123" w:name="_Toc121916258"/>
      <w:bookmarkStart w:id="124" w:name="_Toc122006751"/>
      <w:bookmarkStart w:id="125" w:name="_Toc121916680"/>
      <w:bookmarkStart w:id="126" w:name="_Hlk117864320"/>
      <w:bookmarkStart w:id="127" w:name="_Hlk117864477"/>
      <w:r>
        <w:rPr>
          <w:rFonts w:hint="eastAsia"/>
          <w:lang w:eastAsia="zh-CN"/>
        </w:rPr>
        <w:t>方法的方案</w:t>
      </w:r>
      <w:r>
        <w:rPr>
          <w:lang w:eastAsia="zh-CN"/>
        </w:rPr>
        <w:t>2</w:t>
      </w:r>
      <w:r>
        <w:rPr>
          <w:rFonts w:hint="eastAsia"/>
          <w:lang w:eastAsia="zh-CN"/>
        </w:rPr>
        <w:t>：</w:t>
      </w:r>
    </w:p>
    <w:p w14:paraId="0C2163F8" w14:textId="77777777" w:rsidR="00E37182" w:rsidRDefault="00DE25B2">
      <w:pPr>
        <w:pStyle w:val="Heading1"/>
        <w:rPr>
          <w:lang w:eastAsia="zh-CN"/>
        </w:rPr>
      </w:pPr>
      <w:bookmarkStart w:id="128" w:name="_Toc133484598"/>
      <w:bookmarkStart w:id="129" w:name="_Toc133485452"/>
      <w:r>
        <w:rPr>
          <w:lang w:eastAsia="zh-CN"/>
        </w:rPr>
        <w:t>1</w:t>
      </w:r>
      <w:r>
        <w:rPr>
          <w:lang w:eastAsia="zh-CN"/>
        </w:rPr>
        <w:tab/>
      </w:r>
      <w:r>
        <w:rPr>
          <w:rFonts w:hint="eastAsia"/>
          <w:lang w:eastAsia="zh-CN"/>
        </w:rPr>
        <w:t>审查方法</w:t>
      </w:r>
      <w:bookmarkEnd w:id="128"/>
      <w:bookmarkEnd w:id="129"/>
    </w:p>
    <w:p w14:paraId="7804CEDF" w14:textId="77777777" w:rsidR="00E37182" w:rsidRDefault="00DE25B2">
      <w:pPr>
        <w:pStyle w:val="Heading2"/>
        <w:rPr>
          <w:lang w:eastAsia="zh-CN"/>
        </w:rPr>
      </w:pPr>
      <w:bookmarkStart w:id="130" w:name="_Toc133485453"/>
      <w:bookmarkStart w:id="131" w:name="_Toc133484599"/>
      <w:r>
        <w:rPr>
          <w:lang w:eastAsia="zh-CN"/>
        </w:rPr>
        <w:t>1.1</w:t>
      </w:r>
      <w:r>
        <w:rPr>
          <w:lang w:eastAsia="zh-CN"/>
        </w:rPr>
        <w:tab/>
      </w:r>
      <w:r>
        <w:rPr>
          <w:rFonts w:hint="eastAsia"/>
          <w:lang w:eastAsia="zh-CN"/>
        </w:rPr>
        <w:t>引言</w:t>
      </w:r>
      <w:bookmarkEnd w:id="130"/>
      <w:bookmarkEnd w:id="131"/>
    </w:p>
    <w:p w14:paraId="6B81408A" w14:textId="77777777" w:rsidR="00E37182" w:rsidRDefault="00DE25B2">
      <w:pPr>
        <w:ind w:firstLineChars="200" w:firstLine="480"/>
        <w:rPr>
          <w:lang w:eastAsia="zh-CN"/>
        </w:rPr>
      </w:pPr>
      <w:r>
        <w:rPr>
          <w:lang w:eastAsia="zh-CN"/>
        </w:rPr>
        <w:t>A-ESIM</w:t>
      </w:r>
      <w:r>
        <w:rPr>
          <w:rFonts w:hint="eastAsia"/>
          <w:lang w:eastAsia="zh-CN"/>
        </w:rPr>
        <w:t>可以在不同纬度、经度和高度的位置操作。此方法用于确定与</w:t>
      </w:r>
      <w:r>
        <w:rPr>
          <w:lang w:eastAsia="zh-CN"/>
        </w:rPr>
        <w:t>non-GSO FSS</w:t>
      </w:r>
      <w:r>
        <w:rPr>
          <w:rFonts w:hint="eastAsia"/>
          <w:lang w:eastAsia="zh-CN"/>
        </w:rPr>
        <w:t>卫星通信的</w:t>
      </w:r>
      <w:r>
        <w:rPr>
          <w:lang w:eastAsia="zh-CN"/>
        </w:rPr>
        <w:t>A-ESIM</w:t>
      </w:r>
      <w:r>
        <w:rPr>
          <w:rFonts w:hint="eastAsia"/>
          <w:lang w:eastAsia="zh-CN"/>
        </w:rPr>
        <w:t>发射机可允许的最大离轴</w:t>
      </w:r>
      <w:proofErr w:type="spellStart"/>
      <w:r>
        <w:rPr>
          <w:lang w:eastAsia="zh-CN"/>
        </w:rPr>
        <w:t>e.i.r.p</w:t>
      </w:r>
      <w:proofErr w:type="spellEnd"/>
      <w:r>
        <w:rPr>
          <w:lang w:eastAsia="zh-CN"/>
        </w:rPr>
        <w:t>.</w:t>
      </w:r>
      <w:r>
        <w:rPr>
          <w:rFonts w:hint="eastAsia"/>
          <w:lang w:eastAsia="zh-CN"/>
        </w:rPr>
        <w:t>谱密度</w:t>
      </w:r>
      <w:proofErr w:type="gramStart"/>
      <w:r>
        <w:rPr>
          <w:rFonts w:hint="eastAsia"/>
          <w:lang w:eastAsia="zh-CN"/>
        </w:rPr>
        <w:t>（“</w:t>
      </w:r>
      <w:proofErr w:type="gramEnd"/>
      <w:r>
        <w:rPr>
          <w:i/>
          <w:lang w:eastAsia="zh-CN"/>
        </w:rPr>
        <w:t>EIRP</w:t>
      </w:r>
      <w:r>
        <w:rPr>
          <w:i/>
          <w:vertAlign w:val="subscript"/>
          <w:lang w:eastAsia="zh-CN"/>
        </w:rPr>
        <w:t>C</w:t>
      </w:r>
      <w:r>
        <w:rPr>
          <w:rFonts w:hint="eastAsia"/>
          <w:lang w:eastAsia="zh-CN"/>
        </w:rPr>
        <w:t>”），同时确保符合此决议附件</w:t>
      </w:r>
      <w:r>
        <w:rPr>
          <w:lang w:eastAsia="zh-CN"/>
        </w:rPr>
        <w:t>1</w:t>
      </w:r>
      <w:r>
        <w:rPr>
          <w:rFonts w:hint="eastAsia"/>
          <w:lang w:eastAsia="zh-CN"/>
        </w:rPr>
        <w:t>第</w:t>
      </w:r>
      <w:r>
        <w:rPr>
          <w:lang w:eastAsia="zh-CN"/>
        </w:rPr>
        <w:t>2</w:t>
      </w:r>
      <w:r>
        <w:rPr>
          <w:rFonts w:hint="eastAsia"/>
          <w:lang w:eastAsia="zh-CN"/>
        </w:rPr>
        <w:t>部分包含的旨在保护已定义高度范围内地面业务的</w:t>
      </w:r>
      <w:proofErr w:type="spellStart"/>
      <w:r>
        <w:rPr>
          <w:lang w:eastAsia="zh-CN"/>
        </w:rPr>
        <w:t>pfd</w:t>
      </w:r>
      <w:proofErr w:type="spellEnd"/>
      <w:r>
        <w:rPr>
          <w:rFonts w:hint="eastAsia"/>
          <w:lang w:eastAsia="zh-CN"/>
        </w:rPr>
        <w:t>限值。此方法推导出的</w:t>
      </w:r>
      <w:r>
        <w:rPr>
          <w:i/>
          <w:lang w:eastAsia="zh-CN"/>
        </w:rPr>
        <w:t>EIRP</w:t>
      </w:r>
      <w:r>
        <w:rPr>
          <w:i/>
          <w:vertAlign w:val="subscript"/>
          <w:lang w:eastAsia="zh-CN"/>
        </w:rPr>
        <w:t>C</w:t>
      </w:r>
      <w:r>
        <w:rPr>
          <w:rFonts w:hint="eastAsia"/>
          <w:lang w:eastAsia="zh-CN"/>
        </w:rPr>
        <w:t>考虑了几何结构中的相关损耗和衰减等因素。</w:t>
      </w:r>
    </w:p>
    <w:p w14:paraId="5895CDF7" w14:textId="77777777" w:rsidR="00E37182" w:rsidRDefault="00DE25B2">
      <w:pPr>
        <w:ind w:firstLineChars="200" w:firstLine="480"/>
        <w:rPr>
          <w:lang w:eastAsia="zh-CN"/>
        </w:rPr>
      </w:pPr>
      <w:r>
        <w:rPr>
          <w:rFonts w:hint="eastAsia"/>
          <w:lang w:eastAsia="zh-CN"/>
        </w:rPr>
        <w:t>此方法将计算得出的</w:t>
      </w:r>
      <w:r>
        <w:rPr>
          <w:i/>
          <w:lang w:eastAsia="zh-CN"/>
        </w:rPr>
        <w:t>EIRP</w:t>
      </w:r>
      <w:r>
        <w:rPr>
          <w:i/>
          <w:vertAlign w:val="subscript"/>
          <w:lang w:eastAsia="zh-CN"/>
        </w:rPr>
        <w:t>C</w:t>
      </w:r>
      <w:r>
        <w:rPr>
          <w:rFonts w:hint="eastAsia"/>
          <w:lang w:eastAsia="zh-CN"/>
        </w:rPr>
        <w:t>与指向地面的</w:t>
      </w:r>
      <w:r>
        <w:rPr>
          <w:lang w:eastAsia="zh-CN"/>
        </w:rPr>
        <w:t>A-ESIM</w:t>
      </w:r>
      <w:r>
        <w:rPr>
          <w:rFonts w:hint="eastAsia"/>
          <w:lang w:eastAsia="zh-CN"/>
        </w:rPr>
        <w:t>所使用的参考</w:t>
      </w:r>
      <w:r>
        <w:rPr>
          <w:lang w:eastAsia="zh-CN"/>
        </w:rPr>
        <w:t>A-ESIM</w:t>
      </w:r>
      <w:r>
        <w:rPr>
          <w:rFonts w:hint="eastAsia"/>
          <w:lang w:eastAsia="zh-CN"/>
        </w:rPr>
        <w:t>离轴</w:t>
      </w:r>
      <w:proofErr w:type="spellStart"/>
      <w:r>
        <w:rPr>
          <w:lang w:eastAsia="zh-CN"/>
        </w:rPr>
        <w:t>e.i.r.p</w:t>
      </w:r>
      <w:proofErr w:type="spellEnd"/>
      <w:r>
        <w:rPr>
          <w:lang w:eastAsia="zh-CN"/>
        </w:rPr>
        <w:t>.</w:t>
      </w:r>
      <w:proofErr w:type="gramStart"/>
      <w:r>
        <w:rPr>
          <w:rFonts w:hint="eastAsia"/>
          <w:lang w:eastAsia="zh-CN"/>
        </w:rPr>
        <w:t>（“</w:t>
      </w:r>
      <w:proofErr w:type="gramEnd"/>
      <w:r>
        <w:rPr>
          <w:i/>
          <w:lang w:eastAsia="zh-CN"/>
        </w:rPr>
        <w:t>EIRP</w:t>
      </w:r>
      <w:r>
        <w:rPr>
          <w:i/>
          <w:vertAlign w:val="subscript"/>
          <w:lang w:eastAsia="zh-CN"/>
        </w:rPr>
        <w:t>R</w:t>
      </w:r>
      <w:r>
        <w:rPr>
          <w:rFonts w:hint="eastAsia"/>
          <w:lang w:eastAsia="zh-CN"/>
        </w:rPr>
        <w:t>”）进行比较。</w:t>
      </w:r>
      <w:r>
        <w:rPr>
          <w:lang w:eastAsia="zh-CN"/>
        </w:rPr>
        <w:t>non-GSO</w:t>
      </w:r>
      <w:r>
        <w:rPr>
          <w:rFonts w:hint="eastAsia"/>
          <w:lang w:eastAsia="zh-CN"/>
        </w:rPr>
        <w:t>卫星系统的</w:t>
      </w:r>
      <w:r>
        <w:rPr>
          <w:i/>
          <w:lang w:eastAsia="zh-CN"/>
        </w:rPr>
        <w:t>EIRP</w:t>
      </w:r>
      <w:r>
        <w:rPr>
          <w:i/>
          <w:vertAlign w:val="subscript"/>
          <w:lang w:eastAsia="zh-CN"/>
        </w:rPr>
        <w:t>R</w:t>
      </w:r>
      <w:r>
        <w:rPr>
          <w:rFonts w:hint="eastAsia"/>
          <w:lang w:eastAsia="zh-CN"/>
        </w:rPr>
        <w:t>，根据附录</w:t>
      </w:r>
      <w:r>
        <w:rPr>
          <w:b/>
          <w:bCs/>
          <w:lang w:eastAsia="zh-CN"/>
        </w:rPr>
        <w:t>4</w:t>
      </w:r>
      <w:r>
        <w:rPr>
          <w:rFonts w:hint="eastAsia"/>
          <w:lang w:eastAsia="zh-CN"/>
        </w:rPr>
        <w:t>内</w:t>
      </w:r>
      <w:r>
        <w:rPr>
          <w:rFonts w:hint="eastAsia"/>
          <w:lang w:eastAsia="zh-CN"/>
        </w:rPr>
        <w:t>ESIM</w:t>
      </w:r>
      <w:r>
        <w:rPr>
          <w:rFonts w:hint="eastAsia"/>
          <w:lang w:eastAsia="zh-CN"/>
        </w:rPr>
        <w:t>与之通信的</w:t>
      </w:r>
      <w:r>
        <w:rPr>
          <w:lang w:eastAsia="zh-CN"/>
        </w:rPr>
        <w:t>non-GSO</w:t>
      </w:r>
      <w:r>
        <w:rPr>
          <w:rFonts w:hint="eastAsia"/>
          <w:lang w:eastAsia="zh-CN"/>
        </w:rPr>
        <w:t>卫星系统的通知资料的数据和</w:t>
      </w:r>
      <w:r>
        <w:rPr>
          <w:rFonts w:hint="eastAsia"/>
          <w:lang w:eastAsia="zh-CN"/>
        </w:rPr>
        <w:t>ESIM</w:t>
      </w:r>
      <w:r>
        <w:rPr>
          <w:rFonts w:hint="eastAsia"/>
          <w:lang w:eastAsia="zh-CN"/>
        </w:rPr>
        <w:t>特性（如适用）进行计算。对于</w:t>
      </w:r>
      <w:r>
        <w:rPr>
          <w:lang w:eastAsia="zh-CN"/>
        </w:rPr>
        <w:t>non-GSO</w:t>
      </w:r>
      <w:r>
        <w:rPr>
          <w:rFonts w:hint="eastAsia"/>
          <w:lang w:eastAsia="zh-CN"/>
        </w:rPr>
        <w:t>卫星系统各组的发射，</w:t>
      </w:r>
      <w:r>
        <w:rPr>
          <w:i/>
          <w:lang w:eastAsia="zh-CN"/>
        </w:rPr>
        <w:t>EIRP</w:t>
      </w:r>
      <w:r>
        <w:rPr>
          <w:i/>
          <w:vertAlign w:val="subscript"/>
          <w:lang w:eastAsia="zh-CN"/>
        </w:rPr>
        <w:t>R</w:t>
      </w:r>
      <w:r>
        <w:rPr>
          <w:rFonts w:hint="eastAsia"/>
          <w:lang w:eastAsia="zh-CN"/>
        </w:rPr>
        <w:t>可通过使用该系统的附录</w:t>
      </w:r>
      <w:r>
        <w:rPr>
          <w:b/>
          <w:lang w:eastAsia="zh-CN"/>
        </w:rPr>
        <w:t>4</w:t>
      </w:r>
      <w:r>
        <w:rPr>
          <w:rFonts w:hint="eastAsia"/>
          <w:lang w:eastAsia="zh-CN"/>
        </w:rPr>
        <w:t>数据以及该系统的通知主管部门须提供的其它输入参数加以计算。</w:t>
      </w:r>
    </w:p>
    <w:p w14:paraId="060B62DD" w14:textId="77777777" w:rsidR="00E37182" w:rsidRDefault="00DE25B2">
      <w:pPr>
        <w:ind w:firstLineChars="200" w:firstLine="480"/>
        <w:rPr>
          <w:lang w:eastAsia="zh-CN"/>
        </w:rPr>
      </w:pPr>
      <w:r>
        <w:rPr>
          <w:lang w:eastAsia="zh-CN"/>
        </w:rPr>
        <w:t>A-ESIM</w:t>
      </w:r>
      <w:r>
        <w:rPr>
          <w:rFonts w:hint="eastAsia"/>
          <w:lang w:eastAsia="zh-CN"/>
        </w:rPr>
        <w:t>的操作应在多个预先定义的高度范围内评估，以便确定一系列的</w:t>
      </w:r>
      <w:r>
        <w:rPr>
          <w:i/>
          <w:lang w:eastAsia="zh-CN"/>
        </w:rPr>
        <w:t>EIRP</w:t>
      </w:r>
      <w:r>
        <w:rPr>
          <w:i/>
          <w:vertAlign w:val="subscript"/>
          <w:lang w:eastAsia="zh-CN"/>
        </w:rPr>
        <w:t>C</w:t>
      </w:r>
      <w:r>
        <w:rPr>
          <w:rFonts w:hint="eastAsia"/>
          <w:lang w:eastAsia="zh-CN"/>
        </w:rPr>
        <w:t>电平。每个高度范围都有自己的</w:t>
      </w:r>
      <w:r>
        <w:rPr>
          <w:i/>
          <w:lang w:eastAsia="zh-CN"/>
        </w:rPr>
        <w:t>EIRP</w:t>
      </w:r>
      <w:r>
        <w:rPr>
          <w:i/>
          <w:vertAlign w:val="subscript"/>
          <w:lang w:eastAsia="zh-CN"/>
        </w:rPr>
        <w:t>C</w:t>
      </w:r>
      <w:r>
        <w:rPr>
          <w:rFonts w:hint="eastAsia"/>
          <w:lang w:eastAsia="zh-CN"/>
        </w:rPr>
        <w:t>，因此在所有其他假设相同的情况下，较高高度的</w:t>
      </w:r>
      <w:r>
        <w:rPr>
          <w:rFonts w:hint="eastAsia"/>
          <w:lang w:eastAsia="zh-CN"/>
        </w:rPr>
        <w:t>A-ESIM</w:t>
      </w:r>
      <w:r>
        <w:rPr>
          <w:rFonts w:hint="eastAsia"/>
          <w:lang w:eastAsia="zh-CN"/>
        </w:rPr>
        <w:t>操作将允许更高的</w:t>
      </w:r>
      <w:r>
        <w:rPr>
          <w:i/>
          <w:lang w:eastAsia="zh-CN"/>
        </w:rPr>
        <w:t>EIRP</w:t>
      </w:r>
      <w:r>
        <w:rPr>
          <w:i/>
          <w:vertAlign w:val="subscript"/>
          <w:lang w:eastAsia="zh-CN"/>
        </w:rPr>
        <w:t>C</w:t>
      </w:r>
      <w:r>
        <w:rPr>
          <w:rFonts w:hint="eastAsia"/>
          <w:lang w:eastAsia="zh-CN"/>
        </w:rPr>
        <w:t>，其原因在于</w:t>
      </w:r>
      <w:r>
        <w:rPr>
          <w:rFonts w:hint="eastAsia"/>
          <w:lang w:eastAsia="zh-CN"/>
        </w:rPr>
        <w:t>A-ESIM</w:t>
      </w:r>
      <w:r>
        <w:rPr>
          <w:rFonts w:hint="eastAsia"/>
          <w:lang w:eastAsia="zh-CN"/>
        </w:rPr>
        <w:t>与地面选定位置之间的距离更大，适用的损耗和衰减也更大。</w:t>
      </w:r>
    </w:p>
    <w:p w14:paraId="7DDC5B7F" w14:textId="77777777" w:rsidR="00E37182" w:rsidRDefault="00DE25B2">
      <w:pPr>
        <w:ind w:firstLineChars="200" w:firstLine="480"/>
        <w:rPr>
          <w:lang w:eastAsia="zh-CN"/>
        </w:rPr>
      </w:pPr>
      <w:r>
        <w:rPr>
          <w:rFonts w:ascii="SimSun" w:hAnsi="SimSun" w:cs="SimSun" w:hint="eastAsia"/>
          <w:lang w:eastAsia="zh-CN"/>
        </w:rPr>
        <w:lastRenderedPageBreak/>
        <w:t>无线电通信局的审查将在各个高度范围应用此方法，以确定在某一</w:t>
      </w:r>
      <w:r>
        <w:rPr>
          <w:lang w:eastAsia="zh-CN"/>
        </w:rPr>
        <w:t>non-GSO</w:t>
      </w:r>
      <w:r>
        <w:rPr>
          <w:rFonts w:ascii="SimSun" w:hAnsi="SimSun" w:cs="SimSun" w:hint="eastAsia"/>
          <w:lang w:eastAsia="zh-CN"/>
        </w:rPr>
        <w:t>卫星系统下操作的</w:t>
      </w:r>
      <w:r>
        <w:rPr>
          <w:lang w:eastAsia="zh-CN"/>
        </w:rPr>
        <w:t>A-ESIM</w:t>
      </w:r>
      <w:r>
        <w:rPr>
          <w:rFonts w:ascii="SimSun" w:hAnsi="SimSun" w:cs="SimSun" w:hint="eastAsia"/>
          <w:lang w:eastAsia="zh-CN"/>
        </w:rPr>
        <w:t>是否符合为保护地面业务而在此决议</w:t>
      </w:r>
      <w:r>
        <w:rPr>
          <w:rFonts w:hint="eastAsia"/>
          <w:lang w:eastAsia="zh-CN"/>
        </w:rPr>
        <w:t>附件</w:t>
      </w:r>
      <w:r>
        <w:rPr>
          <w:lang w:eastAsia="zh-CN"/>
        </w:rPr>
        <w:t>1</w:t>
      </w:r>
      <w:r>
        <w:rPr>
          <w:rFonts w:hint="eastAsia"/>
          <w:lang w:eastAsia="zh-CN"/>
        </w:rPr>
        <w:t>第</w:t>
      </w:r>
      <w:r>
        <w:rPr>
          <w:lang w:eastAsia="zh-CN"/>
        </w:rPr>
        <w:t>2</w:t>
      </w:r>
      <w:r>
        <w:rPr>
          <w:rFonts w:hint="eastAsia"/>
          <w:lang w:eastAsia="zh-CN"/>
        </w:rPr>
        <w:t>部分纳入的</w:t>
      </w:r>
      <w:proofErr w:type="spellStart"/>
      <w:r>
        <w:rPr>
          <w:lang w:eastAsia="zh-CN"/>
        </w:rPr>
        <w:t>pfd</w:t>
      </w:r>
      <w:proofErr w:type="spellEnd"/>
      <w:r>
        <w:rPr>
          <w:rFonts w:hint="eastAsia"/>
          <w:lang w:eastAsia="zh-CN"/>
        </w:rPr>
        <w:t>限值。</w:t>
      </w:r>
    </w:p>
    <w:p w14:paraId="09AF2594" w14:textId="77777777" w:rsidR="00E37182" w:rsidRDefault="00DE25B2">
      <w:pPr>
        <w:pStyle w:val="Heading2"/>
        <w:rPr>
          <w:lang w:eastAsia="zh-CN"/>
        </w:rPr>
      </w:pPr>
      <w:bookmarkStart w:id="132" w:name="_Toc133485454"/>
      <w:bookmarkStart w:id="133" w:name="_Toc133484600"/>
      <w:r>
        <w:rPr>
          <w:lang w:eastAsia="zh-CN"/>
        </w:rPr>
        <w:t>1.2</w:t>
      </w:r>
      <w:r>
        <w:rPr>
          <w:lang w:eastAsia="zh-CN"/>
        </w:rPr>
        <w:tab/>
      </w:r>
      <w:r>
        <w:rPr>
          <w:rFonts w:hint="eastAsia"/>
          <w:lang w:eastAsia="zh-CN"/>
        </w:rPr>
        <w:t>输入参数</w:t>
      </w:r>
      <w:bookmarkEnd w:id="132"/>
      <w:bookmarkEnd w:id="133"/>
    </w:p>
    <w:p w14:paraId="1F415DC8" w14:textId="77777777" w:rsidR="00E37182" w:rsidRDefault="00DE25B2">
      <w:pPr>
        <w:ind w:firstLineChars="200" w:firstLine="480"/>
        <w:rPr>
          <w:lang w:eastAsia="zh-CN"/>
        </w:rPr>
      </w:pPr>
      <w:r>
        <w:rPr>
          <w:rFonts w:hint="eastAsia"/>
          <w:lang w:eastAsia="zh-CN"/>
        </w:rPr>
        <w:t>针对某假设的</w:t>
      </w:r>
      <w:r>
        <w:rPr>
          <w:lang w:eastAsia="zh-CN"/>
        </w:rPr>
        <w:t>non-GSO</w:t>
      </w:r>
      <w:r>
        <w:rPr>
          <w:rFonts w:hint="eastAsia"/>
          <w:lang w:eastAsia="zh-CN"/>
        </w:rPr>
        <w:t>卫星系统，下文表</w:t>
      </w:r>
      <w:r>
        <w:rPr>
          <w:lang w:eastAsia="zh-CN"/>
        </w:rPr>
        <w:t>1</w:t>
      </w:r>
      <w:r>
        <w:rPr>
          <w:rFonts w:hint="eastAsia"/>
          <w:lang w:eastAsia="zh-CN"/>
        </w:rPr>
        <w:t>介绍了接受审查的发射，这些发射包括在</w:t>
      </w:r>
      <w:r>
        <w:rPr>
          <w:lang w:eastAsia="zh-CN"/>
        </w:rPr>
        <w:t>27.5-29.5 GHz</w:t>
      </w:r>
      <w:r>
        <w:rPr>
          <w:rFonts w:hint="eastAsia"/>
          <w:lang w:eastAsia="zh-CN"/>
        </w:rPr>
        <w:t>频段与</w:t>
      </w:r>
      <w:r>
        <w:rPr>
          <w:lang w:eastAsia="zh-CN"/>
        </w:rPr>
        <w:t>e/s</w:t>
      </w:r>
      <w:r>
        <w:rPr>
          <w:rFonts w:hint="eastAsia"/>
          <w:lang w:eastAsia="zh-CN"/>
        </w:rPr>
        <w:t>发射“</w:t>
      </w:r>
      <w:r>
        <w:rPr>
          <w:lang w:eastAsia="zh-CN"/>
        </w:rPr>
        <w:t>UO</w:t>
      </w:r>
      <w:r>
        <w:rPr>
          <w:rFonts w:hint="eastAsia"/>
          <w:lang w:eastAsia="zh-CN"/>
        </w:rPr>
        <w:t>”类相关的一组之内。表</w:t>
      </w:r>
      <w:r>
        <w:rPr>
          <w:lang w:eastAsia="zh-CN"/>
        </w:rPr>
        <w:t>2</w:t>
      </w:r>
      <w:r>
        <w:rPr>
          <w:rFonts w:hint="eastAsia"/>
          <w:lang w:eastAsia="zh-CN"/>
        </w:rPr>
        <w:t>和表</w:t>
      </w:r>
      <w:r>
        <w:rPr>
          <w:lang w:eastAsia="zh-CN"/>
        </w:rPr>
        <w:t>3</w:t>
      </w:r>
      <w:r>
        <w:rPr>
          <w:rFonts w:hint="eastAsia"/>
          <w:lang w:eastAsia="zh-CN"/>
        </w:rPr>
        <w:t>提供了其他参数。</w:t>
      </w:r>
    </w:p>
    <w:p w14:paraId="29B79248" w14:textId="77777777" w:rsidR="00E37182" w:rsidRDefault="00DE25B2">
      <w:pPr>
        <w:pStyle w:val="TableNo"/>
        <w:rPr>
          <w:lang w:eastAsia="zh-CN"/>
        </w:rPr>
      </w:pPr>
      <w:r>
        <w:rPr>
          <w:rFonts w:hint="eastAsia"/>
          <w:lang w:eastAsia="zh-CN"/>
        </w:rPr>
        <w:t>表</w:t>
      </w:r>
      <w:r>
        <w:rPr>
          <w:lang w:eastAsia="zh-CN"/>
        </w:rPr>
        <w:t>1</w:t>
      </w:r>
    </w:p>
    <w:p w14:paraId="027398B8" w14:textId="77777777" w:rsidR="00E37182" w:rsidRDefault="00DE25B2">
      <w:pPr>
        <w:pStyle w:val="Tabletitle"/>
        <w:rPr>
          <w:lang w:eastAsia="zh-CN"/>
        </w:rPr>
      </w:pPr>
      <w:r>
        <w:rPr>
          <w:rFonts w:hint="eastAsia"/>
          <w:lang w:eastAsia="zh-CN"/>
        </w:rPr>
        <w:t>一组适用的</w:t>
      </w:r>
      <w:r>
        <w:rPr>
          <w:rFonts w:hint="eastAsia"/>
          <w:lang w:eastAsia="zh-CN"/>
        </w:rPr>
        <w:t>A-ESIM</w:t>
      </w:r>
      <w:r>
        <w:rPr>
          <w:rFonts w:hint="eastAsia"/>
          <w:lang w:eastAsia="zh-CN"/>
        </w:rPr>
        <w:t>发射的示例</w:t>
      </w:r>
      <w:r>
        <w:rPr>
          <w:lang w:eastAsia="zh-CN"/>
        </w:rPr>
        <w:br/>
      </w:r>
      <w:r>
        <w:rPr>
          <w:rFonts w:hint="eastAsia"/>
          <w:lang w:eastAsia="zh-CN"/>
        </w:rPr>
        <w:t>（参考相关的《无线电规则》附录</w:t>
      </w:r>
      <w:r>
        <w:rPr>
          <w:rFonts w:hint="eastAsia"/>
          <w:lang w:eastAsia="zh-CN"/>
        </w:rPr>
        <w:t>4</w:t>
      </w:r>
      <w:r>
        <w:rPr>
          <w:rFonts w:hint="eastAsia"/>
          <w:lang w:eastAsia="zh-CN"/>
        </w:rPr>
        <w:t>数据字段）</w:t>
      </w:r>
    </w:p>
    <w:tbl>
      <w:tblPr>
        <w:tblW w:w="9642" w:type="dxa"/>
        <w:jc w:val="center"/>
        <w:tblLook w:val="04A0" w:firstRow="1" w:lastRow="0" w:firstColumn="1" w:lastColumn="0" w:noHBand="0" w:noVBand="1"/>
      </w:tblPr>
      <w:tblGrid>
        <w:gridCol w:w="1435"/>
        <w:gridCol w:w="1553"/>
        <w:gridCol w:w="1813"/>
        <w:gridCol w:w="2377"/>
        <w:gridCol w:w="2464"/>
      </w:tblGrid>
      <w:tr w:rsidR="00E37182" w14:paraId="20AD4819" w14:textId="77777777">
        <w:trPr>
          <w:jc w:val="center"/>
        </w:trPr>
        <w:tc>
          <w:tcPr>
            <w:tcW w:w="1435" w:type="dxa"/>
            <w:tcBorders>
              <w:top w:val="single" w:sz="4" w:space="0" w:color="auto"/>
              <w:left w:val="single" w:sz="4" w:space="0" w:color="auto"/>
              <w:bottom w:val="single" w:sz="4" w:space="0" w:color="auto"/>
              <w:right w:val="single" w:sz="4" w:space="0" w:color="auto"/>
            </w:tcBorders>
            <w:vAlign w:val="center"/>
          </w:tcPr>
          <w:p w14:paraId="27B6860A" w14:textId="77777777" w:rsidR="00E37182" w:rsidRDefault="00DE25B2">
            <w:pPr>
              <w:pStyle w:val="Tablehead"/>
              <w:rPr>
                <w:rFonts w:cstheme="minorBidi"/>
              </w:rPr>
            </w:pPr>
            <w:r>
              <w:rPr>
                <w:rFonts w:hint="eastAsia"/>
                <w:lang w:eastAsia="zh-CN"/>
              </w:rPr>
              <w:t>发射编号</w:t>
            </w:r>
            <w:r>
              <w:rPr>
                <w:rFonts w:hint="eastAsia"/>
                <w:lang w:eastAsia="zh-CN"/>
              </w:rPr>
              <w:t xml:space="preserve"> </w:t>
            </w:r>
          </w:p>
        </w:tc>
        <w:tc>
          <w:tcPr>
            <w:tcW w:w="1553" w:type="dxa"/>
            <w:tcBorders>
              <w:top w:val="single" w:sz="4" w:space="0" w:color="auto"/>
              <w:left w:val="single" w:sz="4" w:space="0" w:color="auto"/>
              <w:bottom w:val="single" w:sz="4" w:space="0" w:color="auto"/>
              <w:right w:val="single" w:sz="4" w:space="0" w:color="auto"/>
            </w:tcBorders>
          </w:tcPr>
          <w:p w14:paraId="2040F425" w14:textId="77777777" w:rsidR="00E37182" w:rsidRDefault="00DE25B2">
            <w:pPr>
              <w:pStyle w:val="Tablehead"/>
              <w:rPr>
                <w:rFonts w:cstheme="minorBidi"/>
              </w:rPr>
            </w:pPr>
            <w:r>
              <w:t>C.7.a</w:t>
            </w:r>
            <w:r>
              <w:br/>
            </w:r>
            <w:r>
              <w:rPr>
                <w:rFonts w:hint="eastAsia"/>
                <w:lang w:eastAsia="zh-CN"/>
              </w:rPr>
              <w:t>发射标识</w:t>
            </w:r>
          </w:p>
        </w:tc>
        <w:tc>
          <w:tcPr>
            <w:tcW w:w="1813" w:type="dxa"/>
            <w:tcBorders>
              <w:top w:val="single" w:sz="4" w:space="0" w:color="auto"/>
              <w:left w:val="single" w:sz="4" w:space="0" w:color="auto"/>
              <w:bottom w:val="single" w:sz="4" w:space="0" w:color="auto"/>
              <w:right w:val="single" w:sz="4" w:space="0" w:color="auto"/>
            </w:tcBorders>
          </w:tcPr>
          <w:p w14:paraId="76E2F6FF" w14:textId="77777777" w:rsidR="00E37182" w:rsidRDefault="00DE25B2">
            <w:pPr>
              <w:pStyle w:val="Tablehead"/>
              <w:rPr>
                <w:rFonts w:cstheme="minorBidi"/>
              </w:rPr>
            </w:pPr>
            <w:proofErr w:type="spellStart"/>
            <w:r>
              <w:t>BW</w:t>
            </w:r>
            <w:r>
              <w:rPr>
                <w:vertAlign w:val="subscript"/>
              </w:rPr>
              <w:t>emission</w:t>
            </w:r>
            <w:proofErr w:type="spellEnd"/>
          </w:p>
          <w:p w14:paraId="7C2A8061" w14:textId="77777777" w:rsidR="00E37182" w:rsidRDefault="00DE25B2">
            <w:pPr>
              <w:pStyle w:val="Tablehead"/>
              <w:rPr>
                <w:rFonts w:cstheme="minorBidi"/>
              </w:rPr>
            </w:pPr>
            <w:r>
              <w:t>MHz</w:t>
            </w:r>
          </w:p>
        </w:tc>
        <w:tc>
          <w:tcPr>
            <w:tcW w:w="2377" w:type="dxa"/>
            <w:tcBorders>
              <w:top w:val="single" w:sz="4" w:space="0" w:color="auto"/>
              <w:left w:val="single" w:sz="4" w:space="0" w:color="auto"/>
              <w:bottom w:val="single" w:sz="4" w:space="0" w:color="auto"/>
              <w:right w:val="single" w:sz="4" w:space="0" w:color="auto"/>
            </w:tcBorders>
            <w:vAlign w:val="center"/>
          </w:tcPr>
          <w:p w14:paraId="058C113D" w14:textId="77777777" w:rsidR="00E37182" w:rsidRDefault="00DE25B2">
            <w:pPr>
              <w:pStyle w:val="Tablehead"/>
              <w:rPr>
                <w:rFonts w:cstheme="minorBidi"/>
              </w:rPr>
            </w:pPr>
            <w:r>
              <w:t>C.</w:t>
            </w:r>
            <w:proofErr w:type="gramStart"/>
            <w:r>
              <w:t>8.c.</w:t>
            </w:r>
            <w:proofErr w:type="gramEnd"/>
            <w:r>
              <w:t>3</w:t>
            </w:r>
            <w:r>
              <w:br/>
            </w:r>
            <w:r>
              <w:rPr>
                <w:rFonts w:hint="eastAsia"/>
                <w:lang w:eastAsia="zh-CN"/>
              </w:rPr>
              <w:t>最小功率密度</w:t>
            </w:r>
            <w:r>
              <w:t xml:space="preserve"> </w:t>
            </w:r>
            <w:r>
              <w:br/>
              <w:t>dB(W/Hz)</w:t>
            </w:r>
          </w:p>
        </w:tc>
        <w:tc>
          <w:tcPr>
            <w:tcW w:w="2464" w:type="dxa"/>
            <w:tcBorders>
              <w:top w:val="single" w:sz="4" w:space="0" w:color="auto"/>
              <w:left w:val="single" w:sz="4" w:space="0" w:color="auto"/>
              <w:bottom w:val="single" w:sz="4" w:space="0" w:color="auto"/>
              <w:right w:val="single" w:sz="4" w:space="0" w:color="auto"/>
            </w:tcBorders>
            <w:vAlign w:val="center"/>
          </w:tcPr>
          <w:p w14:paraId="697DF858" w14:textId="77777777" w:rsidR="00E37182" w:rsidRDefault="00DE25B2">
            <w:pPr>
              <w:pStyle w:val="Tablehead"/>
              <w:rPr>
                <w:rFonts w:cstheme="minorBidi"/>
              </w:rPr>
            </w:pPr>
            <w:r>
              <w:t>C.8.a.2/C.</w:t>
            </w:r>
            <w:proofErr w:type="gramStart"/>
            <w:r>
              <w:t>8.b.</w:t>
            </w:r>
            <w:proofErr w:type="gramEnd"/>
            <w:r>
              <w:t>2</w:t>
            </w:r>
            <w:r>
              <w:br/>
            </w:r>
            <w:r>
              <w:rPr>
                <w:rFonts w:hint="eastAsia"/>
                <w:lang w:eastAsia="zh-CN"/>
              </w:rPr>
              <w:t>最大功率密度</w:t>
            </w:r>
            <w:r>
              <w:t xml:space="preserve">  </w:t>
            </w:r>
            <w:r>
              <w:br/>
              <w:t>dB(W/Hz)</w:t>
            </w:r>
          </w:p>
        </w:tc>
      </w:tr>
      <w:tr w:rsidR="00E37182" w14:paraId="3B2A1463" w14:textId="77777777">
        <w:trPr>
          <w:jc w:val="center"/>
        </w:trPr>
        <w:tc>
          <w:tcPr>
            <w:tcW w:w="1435" w:type="dxa"/>
            <w:tcBorders>
              <w:top w:val="single" w:sz="4" w:space="0" w:color="auto"/>
              <w:left w:val="single" w:sz="4" w:space="0" w:color="auto"/>
              <w:bottom w:val="single" w:sz="4" w:space="0" w:color="auto"/>
              <w:right w:val="single" w:sz="4" w:space="0" w:color="auto"/>
            </w:tcBorders>
          </w:tcPr>
          <w:p w14:paraId="32B3B1C9" w14:textId="77777777" w:rsidR="00E37182" w:rsidRDefault="00DE25B2">
            <w:pPr>
              <w:pStyle w:val="Tabletext"/>
              <w:jc w:val="center"/>
            </w:pPr>
            <w:r>
              <w:t>1</w:t>
            </w:r>
          </w:p>
        </w:tc>
        <w:tc>
          <w:tcPr>
            <w:tcW w:w="1553" w:type="dxa"/>
            <w:tcBorders>
              <w:top w:val="single" w:sz="4" w:space="0" w:color="auto"/>
              <w:left w:val="single" w:sz="4" w:space="0" w:color="auto"/>
              <w:bottom w:val="single" w:sz="4" w:space="0" w:color="auto"/>
              <w:right w:val="single" w:sz="4" w:space="0" w:color="auto"/>
            </w:tcBorders>
          </w:tcPr>
          <w:p w14:paraId="32B84988" w14:textId="77777777" w:rsidR="00E37182" w:rsidRDefault="00DE25B2">
            <w:pPr>
              <w:pStyle w:val="Tabletext"/>
              <w:jc w:val="center"/>
            </w:pPr>
            <w:r>
              <w:t>6M00G7W--</w:t>
            </w:r>
          </w:p>
        </w:tc>
        <w:tc>
          <w:tcPr>
            <w:tcW w:w="1813" w:type="dxa"/>
            <w:tcBorders>
              <w:top w:val="single" w:sz="4" w:space="0" w:color="auto"/>
              <w:left w:val="single" w:sz="4" w:space="0" w:color="auto"/>
              <w:bottom w:val="single" w:sz="4" w:space="0" w:color="auto"/>
              <w:right w:val="single" w:sz="4" w:space="0" w:color="auto"/>
            </w:tcBorders>
          </w:tcPr>
          <w:p w14:paraId="62E9B441" w14:textId="77777777" w:rsidR="00E37182" w:rsidRDefault="00DE25B2">
            <w:pPr>
              <w:pStyle w:val="Tabletext"/>
              <w:jc w:val="center"/>
            </w:pPr>
            <w:r>
              <w:t>6.0</w:t>
            </w:r>
          </w:p>
        </w:tc>
        <w:tc>
          <w:tcPr>
            <w:tcW w:w="2377" w:type="dxa"/>
            <w:tcBorders>
              <w:top w:val="single" w:sz="4" w:space="0" w:color="auto"/>
              <w:left w:val="single" w:sz="4" w:space="0" w:color="auto"/>
              <w:bottom w:val="single" w:sz="4" w:space="0" w:color="auto"/>
              <w:right w:val="single" w:sz="4" w:space="0" w:color="auto"/>
            </w:tcBorders>
          </w:tcPr>
          <w:p w14:paraId="3AB51740" w14:textId="77777777" w:rsidR="00E37182" w:rsidRDefault="00DE25B2">
            <w:pPr>
              <w:pStyle w:val="Tabletext"/>
              <w:jc w:val="center"/>
            </w:pPr>
            <w:r>
              <w:t>–69.7</w:t>
            </w:r>
          </w:p>
        </w:tc>
        <w:tc>
          <w:tcPr>
            <w:tcW w:w="2464" w:type="dxa"/>
            <w:tcBorders>
              <w:top w:val="single" w:sz="4" w:space="0" w:color="auto"/>
              <w:left w:val="single" w:sz="4" w:space="0" w:color="auto"/>
              <w:bottom w:val="single" w:sz="4" w:space="0" w:color="auto"/>
              <w:right w:val="single" w:sz="4" w:space="0" w:color="auto"/>
            </w:tcBorders>
          </w:tcPr>
          <w:p w14:paraId="5049D2D5" w14:textId="77777777" w:rsidR="00E37182" w:rsidRDefault="00DE25B2">
            <w:pPr>
              <w:pStyle w:val="Tabletext"/>
              <w:jc w:val="center"/>
            </w:pPr>
            <w:r>
              <w:t>–66.0</w:t>
            </w:r>
          </w:p>
        </w:tc>
      </w:tr>
      <w:tr w:rsidR="00E37182" w14:paraId="576E47AB" w14:textId="77777777">
        <w:trPr>
          <w:jc w:val="center"/>
        </w:trPr>
        <w:tc>
          <w:tcPr>
            <w:tcW w:w="1435" w:type="dxa"/>
            <w:tcBorders>
              <w:top w:val="single" w:sz="4" w:space="0" w:color="auto"/>
              <w:left w:val="single" w:sz="4" w:space="0" w:color="auto"/>
              <w:bottom w:val="single" w:sz="4" w:space="0" w:color="auto"/>
              <w:right w:val="single" w:sz="4" w:space="0" w:color="auto"/>
            </w:tcBorders>
          </w:tcPr>
          <w:p w14:paraId="585D0017" w14:textId="77777777" w:rsidR="00E37182" w:rsidRDefault="00DE25B2">
            <w:pPr>
              <w:pStyle w:val="Tabletext"/>
              <w:jc w:val="center"/>
            </w:pPr>
            <w:r>
              <w:t>2</w:t>
            </w:r>
          </w:p>
        </w:tc>
        <w:tc>
          <w:tcPr>
            <w:tcW w:w="1553" w:type="dxa"/>
            <w:tcBorders>
              <w:top w:val="single" w:sz="4" w:space="0" w:color="auto"/>
              <w:left w:val="single" w:sz="4" w:space="0" w:color="auto"/>
              <w:bottom w:val="single" w:sz="4" w:space="0" w:color="auto"/>
              <w:right w:val="single" w:sz="4" w:space="0" w:color="auto"/>
            </w:tcBorders>
          </w:tcPr>
          <w:p w14:paraId="02D9624D" w14:textId="77777777" w:rsidR="00E37182" w:rsidRDefault="00DE25B2">
            <w:pPr>
              <w:pStyle w:val="Tabletext"/>
              <w:jc w:val="center"/>
            </w:pPr>
            <w:r>
              <w:t>6M00G7W--</w:t>
            </w:r>
          </w:p>
        </w:tc>
        <w:tc>
          <w:tcPr>
            <w:tcW w:w="1813" w:type="dxa"/>
            <w:tcBorders>
              <w:top w:val="single" w:sz="4" w:space="0" w:color="auto"/>
              <w:left w:val="single" w:sz="4" w:space="0" w:color="auto"/>
              <w:bottom w:val="single" w:sz="4" w:space="0" w:color="auto"/>
              <w:right w:val="single" w:sz="4" w:space="0" w:color="auto"/>
            </w:tcBorders>
          </w:tcPr>
          <w:p w14:paraId="689CE5AF" w14:textId="77777777" w:rsidR="00E37182" w:rsidRDefault="00DE25B2">
            <w:pPr>
              <w:pStyle w:val="Tabletext"/>
              <w:jc w:val="center"/>
            </w:pPr>
            <w:r>
              <w:t>6.0</w:t>
            </w:r>
          </w:p>
        </w:tc>
        <w:tc>
          <w:tcPr>
            <w:tcW w:w="2377" w:type="dxa"/>
            <w:tcBorders>
              <w:top w:val="single" w:sz="4" w:space="0" w:color="auto"/>
              <w:left w:val="single" w:sz="4" w:space="0" w:color="auto"/>
              <w:bottom w:val="single" w:sz="4" w:space="0" w:color="auto"/>
              <w:right w:val="single" w:sz="4" w:space="0" w:color="auto"/>
            </w:tcBorders>
          </w:tcPr>
          <w:p w14:paraId="66244FE1" w14:textId="77777777" w:rsidR="00E37182" w:rsidRDefault="00DE25B2">
            <w:pPr>
              <w:pStyle w:val="Tabletext"/>
              <w:jc w:val="center"/>
            </w:pPr>
            <w:r>
              <w:t>–64.7</w:t>
            </w:r>
          </w:p>
        </w:tc>
        <w:tc>
          <w:tcPr>
            <w:tcW w:w="2464" w:type="dxa"/>
            <w:tcBorders>
              <w:top w:val="single" w:sz="4" w:space="0" w:color="auto"/>
              <w:left w:val="single" w:sz="4" w:space="0" w:color="auto"/>
              <w:bottom w:val="single" w:sz="4" w:space="0" w:color="auto"/>
              <w:right w:val="single" w:sz="4" w:space="0" w:color="auto"/>
            </w:tcBorders>
          </w:tcPr>
          <w:p w14:paraId="1A194B66" w14:textId="77777777" w:rsidR="00E37182" w:rsidRDefault="00DE25B2">
            <w:pPr>
              <w:pStyle w:val="Tabletext"/>
              <w:jc w:val="center"/>
            </w:pPr>
            <w:r>
              <w:t>–61.0</w:t>
            </w:r>
          </w:p>
        </w:tc>
      </w:tr>
      <w:tr w:rsidR="00E37182" w14:paraId="76BEF18C" w14:textId="77777777">
        <w:trPr>
          <w:jc w:val="center"/>
        </w:trPr>
        <w:tc>
          <w:tcPr>
            <w:tcW w:w="1435" w:type="dxa"/>
            <w:tcBorders>
              <w:top w:val="single" w:sz="4" w:space="0" w:color="auto"/>
              <w:left w:val="single" w:sz="4" w:space="0" w:color="auto"/>
              <w:bottom w:val="single" w:sz="4" w:space="0" w:color="auto"/>
              <w:right w:val="single" w:sz="4" w:space="0" w:color="auto"/>
            </w:tcBorders>
          </w:tcPr>
          <w:p w14:paraId="3CC04D21" w14:textId="77777777" w:rsidR="00E37182" w:rsidRDefault="00DE25B2">
            <w:pPr>
              <w:pStyle w:val="Tabletext"/>
              <w:jc w:val="center"/>
            </w:pPr>
            <w:r>
              <w:t>3</w:t>
            </w:r>
          </w:p>
        </w:tc>
        <w:tc>
          <w:tcPr>
            <w:tcW w:w="1553" w:type="dxa"/>
            <w:tcBorders>
              <w:top w:val="single" w:sz="4" w:space="0" w:color="auto"/>
              <w:left w:val="single" w:sz="4" w:space="0" w:color="auto"/>
              <w:bottom w:val="single" w:sz="4" w:space="0" w:color="auto"/>
              <w:right w:val="single" w:sz="4" w:space="0" w:color="auto"/>
            </w:tcBorders>
          </w:tcPr>
          <w:p w14:paraId="385BB4F1" w14:textId="77777777" w:rsidR="00E37182" w:rsidRDefault="00DE25B2">
            <w:pPr>
              <w:pStyle w:val="Tabletext"/>
              <w:jc w:val="center"/>
            </w:pPr>
            <w:r>
              <w:t>6M00G7W--</w:t>
            </w:r>
          </w:p>
        </w:tc>
        <w:tc>
          <w:tcPr>
            <w:tcW w:w="1813" w:type="dxa"/>
            <w:tcBorders>
              <w:top w:val="single" w:sz="4" w:space="0" w:color="auto"/>
              <w:left w:val="single" w:sz="4" w:space="0" w:color="auto"/>
              <w:bottom w:val="single" w:sz="4" w:space="0" w:color="auto"/>
              <w:right w:val="single" w:sz="4" w:space="0" w:color="auto"/>
            </w:tcBorders>
          </w:tcPr>
          <w:p w14:paraId="3139661B" w14:textId="77777777" w:rsidR="00E37182" w:rsidRDefault="00DE25B2">
            <w:pPr>
              <w:pStyle w:val="Tabletext"/>
              <w:jc w:val="center"/>
            </w:pPr>
            <w:r>
              <w:t>6.0</w:t>
            </w:r>
          </w:p>
        </w:tc>
        <w:tc>
          <w:tcPr>
            <w:tcW w:w="2377" w:type="dxa"/>
            <w:tcBorders>
              <w:top w:val="single" w:sz="4" w:space="0" w:color="auto"/>
              <w:left w:val="single" w:sz="4" w:space="0" w:color="auto"/>
              <w:bottom w:val="single" w:sz="4" w:space="0" w:color="auto"/>
              <w:right w:val="single" w:sz="4" w:space="0" w:color="auto"/>
            </w:tcBorders>
          </w:tcPr>
          <w:p w14:paraId="020EEA83" w14:textId="77777777" w:rsidR="00E37182" w:rsidRDefault="00DE25B2">
            <w:pPr>
              <w:pStyle w:val="Tabletext"/>
              <w:jc w:val="center"/>
            </w:pPr>
            <w:r>
              <w:t>–59.7</w:t>
            </w:r>
          </w:p>
        </w:tc>
        <w:tc>
          <w:tcPr>
            <w:tcW w:w="2464" w:type="dxa"/>
            <w:tcBorders>
              <w:top w:val="single" w:sz="4" w:space="0" w:color="auto"/>
              <w:left w:val="single" w:sz="4" w:space="0" w:color="auto"/>
              <w:bottom w:val="single" w:sz="4" w:space="0" w:color="auto"/>
              <w:right w:val="single" w:sz="4" w:space="0" w:color="auto"/>
            </w:tcBorders>
          </w:tcPr>
          <w:p w14:paraId="114748C2" w14:textId="77777777" w:rsidR="00E37182" w:rsidRDefault="00DE25B2">
            <w:pPr>
              <w:pStyle w:val="Tabletext"/>
              <w:jc w:val="center"/>
            </w:pPr>
            <w:r>
              <w:t>–56.0</w:t>
            </w:r>
          </w:p>
        </w:tc>
      </w:tr>
    </w:tbl>
    <w:p w14:paraId="16458C1C" w14:textId="77777777" w:rsidR="00E37182" w:rsidRDefault="00DE25B2">
      <w:pPr>
        <w:pStyle w:val="TableNo"/>
      </w:pPr>
      <w:r>
        <w:rPr>
          <w:rFonts w:hint="eastAsia"/>
          <w:lang w:eastAsia="zh-CN"/>
        </w:rPr>
        <w:t>表</w:t>
      </w:r>
      <w:r>
        <w:t>2</w:t>
      </w:r>
    </w:p>
    <w:p w14:paraId="051CD894" w14:textId="77777777" w:rsidR="00E37182" w:rsidRDefault="00DE25B2">
      <w:pPr>
        <w:pStyle w:val="Tabletitle"/>
      </w:pPr>
      <w:r>
        <w:rPr>
          <w:rFonts w:hint="eastAsia"/>
          <w:lang w:eastAsia="zh-CN"/>
        </w:rPr>
        <w:t>附加示例假设</w:t>
      </w:r>
    </w:p>
    <w:tbl>
      <w:tblPr>
        <w:tblW w:w="9720" w:type="dxa"/>
        <w:jc w:val="center"/>
        <w:tblLook w:val="04A0" w:firstRow="1" w:lastRow="0" w:firstColumn="1" w:lastColumn="0" w:noHBand="0" w:noVBand="1"/>
      </w:tblPr>
      <w:tblGrid>
        <w:gridCol w:w="954"/>
        <w:gridCol w:w="3881"/>
        <w:gridCol w:w="1441"/>
        <w:gridCol w:w="1944"/>
        <w:gridCol w:w="1500"/>
      </w:tblGrid>
      <w:tr w:rsidR="00E37182" w14:paraId="0B0480B9" w14:textId="77777777">
        <w:trPr>
          <w:cantSplit/>
          <w:tblHeader/>
          <w:jc w:val="center"/>
        </w:trPr>
        <w:tc>
          <w:tcPr>
            <w:tcW w:w="954" w:type="dxa"/>
            <w:tcBorders>
              <w:top w:val="single" w:sz="4" w:space="0" w:color="auto"/>
              <w:left w:val="single" w:sz="4" w:space="0" w:color="auto"/>
              <w:bottom w:val="single" w:sz="4" w:space="0" w:color="auto"/>
              <w:right w:val="single" w:sz="4" w:space="0" w:color="auto"/>
            </w:tcBorders>
            <w:vAlign w:val="center"/>
          </w:tcPr>
          <w:p w14:paraId="3EAD6767" w14:textId="77777777" w:rsidR="00E37182" w:rsidRDefault="00DE25B2">
            <w:pPr>
              <w:pStyle w:val="Tablehead"/>
              <w:rPr>
                <w:rFonts w:cstheme="minorBidi"/>
              </w:rPr>
            </w:pPr>
            <w:r>
              <w:t>ID</w:t>
            </w:r>
          </w:p>
        </w:tc>
        <w:tc>
          <w:tcPr>
            <w:tcW w:w="3881" w:type="dxa"/>
            <w:tcBorders>
              <w:top w:val="single" w:sz="4" w:space="0" w:color="auto"/>
              <w:left w:val="single" w:sz="4" w:space="0" w:color="auto"/>
              <w:bottom w:val="single" w:sz="4" w:space="0" w:color="auto"/>
              <w:right w:val="single" w:sz="4" w:space="0" w:color="auto"/>
            </w:tcBorders>
            <w:vAlign w:val="center"/>
          </w:tcPr>
          <w:p w14:paraId="1D64B8C1" w14:textId="77777777" w:rsidR="00E37182" w:rsidRDefault="00DE25B2">
            <w:pPr>
              <w:pStyle w:val="Tablehead"/>
              <w:rPr>
                <w:rFonts w:cstheme="minorBidi"/>
              </w:rPr>
            </w:pPr>
            <w:r>
              <w:rPr>
                <w:rFonts w:hint="eastAsia"/>
                <w:lang w:eastAsia="zh-CN"/>
              </w:rPr>
              <w:t>参数</w:t>
            </w:r>
          </w:p>
        </w:tc>
        <w:tc>
          <w:tcPr>
            <w:tcW w:w="1441" w:type="dxa"/>
            <w:tcBorders>
              <w:top w:val="single" w:sz="4" w:space="0" w:color="auto"/>
              <w:left w:val="single" w:sz="4" w:space="0" w:color="auto"/>
              <w:bottom w:val="single" w:sz="4" w:space="0" w:color="auto"/>
              <w:right w:val="single" w:sz="4" w:space="0" w:color="auto"/>
            </w:tcBorders>
            <w:vAlign w:val="center"/>
          </w:tcPr>
          <w:p w14:paraId="3C1091E4" w14:textId="77777777" w:rsidR="00E37182" w:rsidRDefault="00DE25B2">
            <w:pPr>
              <w:pStyle w:val="Tablehead"/>
              <w:rPr>
                <w:rFonts w:cstheme="minorBidi"/>
              </w:rPr>
            </w:pPr>
            <w:r>
              <w:rPr>
                <w:rFonts w:hint="eastAsia"/>
                <w:lang w:eastAsia="zh-CN"/>
              </w:rPr>
              <w:t>符号</w:t>
            </w:r>
          </w:p>
        </w:tc>
        <w:tc>
          <w:tcPr>
            <w:tcW w:w="1944" w:type="dxa"/>
            <w:tcBorders>
              <w:top w:val="single" w:sz="4" w:space="0" w:color="auto"/>
              <w:left w:val="single" w:sz="4" w:space="0" w:color="auto"/>
              <w:bottom w:val="single" w:sz="4" w:space="0" w:color="auto"/>
              <w:right w:val="single" w:sz="4" w:space="0" w:color="auto"/>
            </w:tcBorders>
            <w:vAlign w:val="center"/>
          </w:tcPr>
          <w:p w14:paraId="62B9A022" w14:textId="77777777" w:rsidR="00E37182" w:rsidRDefault="00DE25B2">
            <w:pPr>
              <w:pStyle w:val="Tablehead"/>
              <w:rPr>
                <w:rFonts w:cstheme="minorBidi"/>
              </w:rPr>
            </w:pPr>
            <w:r>
              <w:rPr>
                <w:rFonts w:hint="eastAsia"/>
                <w:lang w:eastAsia="zh-CN"/>
              </w:rPr>
              <w:t>数值</w:t>
            </w:r>
          </w:p>
        </w:tc>
        <w:tc>
          <w:tcPr>
            <w:tcW w:w="1500" w:type="dxa"/>
            <w:tcBorders>
              <w:top w:val="single" w:sz="4" w:space="0" w:color="auto"/>
              <w:left w:val="single" w:sz="4" w:space="0" w:color="auto"/>
              <w:bottom w:val="single" w:sz="4" w:space="0" w:color="auto"/>
              <w:right w:val="single" w:sz="4" w:space="0" w:color="auto"/>
            </w:tcBorders>
            <w:vAlign w:val="center"/>
          </w:tcPr>
          <w:p w14:paraId="06411D0F" w14:textId="77777777" w:rsidR="00E37182" w:rsidRDefault="00DE25B2">
            <w:pPr>
              <w:pStyle w:val="Tablehead"/>
              <w:rPr>
                <w:rFonts w:cstheme="minorBidi"/>
              </w:rPr>
            </w:pPr>
            <w:r>
              <w:rPr>
                <w:rFonts w:hint="eastAsia"/>
                <w:lang w:eastAsia="zh-CN"/>
              </w:rPr>
              <w:t>单位</w:t>
            </w:r>
          </w:p>
        </w:tc>
      </w:tr>
      <w:tr w:rsidR="00E37182" w14:paraId="6744BC46" w14:textId="77777777">
        <w:trPr>
          <w:cantSplit/>
          <w:jc w:val="center"/>
        </w:trPr>
        <w:tc>
          <w:tcPr>
            <w:tcW w:w="954" w:type="dxa"/>
            <w:tcBorders>
              <w:top w:val="single" w:sz="4" w:space="0" w:color="auto"/>
              <w:left w:val="single" w:sz="4" w:space="0" w:color="auto"/>
              <w:bottom w:val="single" w:sz="4" w:space="0" w:color="auto"/>
              <w:right w:val="single" w:sz="4" w:space="0" w:color="auto"/>
            </w:tcBorders>
            <w:vAlign w:val="center"/>
          </w:tcPr>
          <w:p w14:paraId="46CAFC7E" w14:textId="77777777" w:rsidR="00E37182" w:rsidRDefault="00DE25B2">
            <w:pPr>
              <w:pStyle w:val="Tabletext"/>
              <w:jc w:val="center"/>
            </w:pPr>
            <w:r>
              <w:t>1</w:t>
            </w:r>
          </w:p>
        </w:tc>
        <w:tc>
          <w:tcPr>
            <w:tcW w:w="3881" w:type="dxa"/>
            <w:tcBorders>
              <w:top w:val="single" w:sz="4" w:space="0" w:color="auto"/>
              <w:left w:val="single" w:sz="4" w:space="0" w:color="auto"/>
              <w:bottom w:val="single" w:sz="4" w:space="0" w:color="auto"/>
              <w:right w:val="single" w:sz="4" w:space="0" w:color="auto"/>
            </w:tcBorders>
            <w:vAlign w:val="center"/>
          </w:tcPr>
          <w:p w14:paraId="74454BF5" w14:textId="77777777" w:rsidR="00E37182" w:rsidRDefault="00DE25B2">
            <w:pPr>
              <w:pStyle w:val="Tabletext"/>
            </w:pPr>
            <w:r>
              <w:rPr>
                <w:rFonts w:hint="eastAsia"/>
                <w:lang w:eastAsia="zh-CN"/>
              </w:rPr>
              <w:t>频率指配</w:t>
            </w:r>
          </w:p>
        </w:tc>
        <w:tc>
          <w:tcPr>
            <w:tcW w:w="1441" w:type="dxa"/>
            <w:tcBorders>
              <w:top w:val="single" w:sz="4" w:space="0" w:color="auto"/>
              <w:left w:val="single" w:sz="4" w:space="0" w:color="auto"/>
              <w:bottom w:val="single" w:sz="4" w:space="0" w:color="auto"/>
              <w:right w:val="single" w:sz="4" w:space="0" w:color="auto"/>
            </w:tcBorders>
            <w:vAlign w:val="center"/>
          </w:tcPr>
          <w:p w14:paraId="217FDC35" w14:textId="77777777" w:rsidR="00E37182" w:rsidRDefault="00DE25B2">
            <w:pPr>
              <w:pStyle w:val="Tabletext"/>
              <w:jc w:val="center"/>
              <w:rPr>
                <w:i/>
                <w:iCs/>
              </w:rPr>
            </w:pPr>
            <w:r>
              <w:rPr>
                <w:i/>
                <w:iCs/>
              </w:rPr>
              <w:t>f</w:t>
            </w:r>
          </w:p>
        </w:tc>
        <w:tc>
          <w:tcPr>
            <w:tcW w:w="1944" w:type="dxa"/>
            <w:tcBorders>
              <w:top w:val="single" w:sz="4" w:space="0" w:color="auto"/>
              <w:left w:val="single" w:sz="4" w:space="0" w:color="auto"/>
              <w:bottom w:val="single" w:sz="4" w:space="0" w:color="auto"/>
              <w:right w:val="single" w:sz="4" w:space="0" w:color="auto"/>
            </w:tcBorders>
            <w:vAlign w:val="center"/>
          </w:tcPr>
          <w:p w14:paraId="412FADCD" w14:textId="77777777" w:rsidR="00E37182" w:rsidRDefault="00DE25B2">
            <w:pPr>
              <w:pStyle w:val="Tabletext"/>
              <w:jc w:val="center"/>
            </w:pPr>
            <w:r>
              <w:t>29.5</w:t>
            </w:r>
          </w:p>
        </w:tc>
        <w:tc>
          <w:tcPr>
            <w:tcW w:w="1500" w:type="dxa"/>
            <w:tcBorders>
              <w:top w:val="single" w:sz="4" w:space="0" w:color="auto"/>
              <w:left w:val="single" w:sz="4" w:space="0" w:color="auto"/>
              <w:bottom w:val="single" w:sz="4" w:space="0" w:color="auto"/>
              <w:right w:val="single" w:sz="4" w:space="0" w:color="auto"/>
            </w:tcBorders>
            <w:vAlign w:val="center"/>
          </w:tcPr>
          <w:p w14:paraId="5D2B756D" w14:textId="77777777" w:rsidR="00E37182" w:rsidRDefault="00DE25B2">
            <w:pPr>
              <w:pStyle w:val="Tabletext"/>
              <w:jc w:val="center"/>
            </w:pPr>
            <w:r>
              <w:t>GHz</w:t>
            </w:r>
          </w:p>
        </w:tc>
      </w:tr>
      <w:tr w:rsidR="00E37182" w14:paraId="71E1DB96" w14:textId="77777777">
        <w:trPr>
          <w:cantSplit/>
          <w:jc w:val="center"/>
        </w:trPr>
        <w:tc>
          <w:tcPr>
            <w:tcW w:w="954" w:type="dxa"/>
            <w:tcBorders>
              <w:top w:val="single" w:sz="4" w:space="0" w:color="auto"/>
              <w:left w:val="single" w:sz="4" w:space="0" w:color="auto"/>
              <w:bottom w:val="single" w:sz="4" w:space="0" w:color="auto"/>
              <w:right w:val="single" w:sz="4" w:space="0" w:color="auto"/>
            </w:tcBorders>
            <w:vAlign w:val="center"/>
          </w:tcPr>
          <w:p w14:paraId="52F7B5ED" w14:textId="77777777" w:rsidR="00E37182" w:rsidRDefault="00DE25B2">
            <w:pPr>
              <w:pStyle w:val="Tabletext"/>
              <w:jc w:val="center"/>
            </w:pPr>
            <w:r>
              <w:t>2</w:t>
            </w:r>
          </w:p>
        </w:tc>
        <w:tc>
          <w:tcPr>
            <w:tcW w:w="3881" w:type="dxa"/>
            <w:tcBorders>
              <w:top w:val="single" w:sz="4" w:space="0" w:color="auto"/>
              <w:left w:val="single" w:sz="4" w:space="0" w:color="auto"/>
              <w:bottom w:val="single" w:sz="4" w:space="0" w:color="auto"/>
              <w:right w:val="single" w:sz="4" w:space="0" w:color="auto"/>
            </w:tcBorders>
            <w:vAlign w:val="center"/>
          </w:tcPr>
          <w:p w14:paraId="040B1F8A" w14:textId="77777777" w:rsidR="00E37182" w:rsidRDefault="00DE25B2">
            <w:pPr>
              <w:pStyle w:val="Tabletext"/>
            </w:pPr>
            <w:r>
              <w:rPr>
                <w:rFonts w:hint="eastAsia"/>
                <w:lang w:eastAsia="zh-CN"/>
              </w:rPr>
              <w:t>掩膜的参考带宽</w:t>
            </w:r>
          </w:p>
        </w:tc>
        <w:tc>
          <w:tcPr>
            <w:tcW w:w="1441" w:type="dxa"/>
            <w:tcBorders>
              <w:top w:val="single" w:sz="4" w:space="0" w:color="auto"/>
              <w:left w:val="single" w:sz="4" w:space="0" w:color="auto"/>
              <w:bottom w:val="single" w:sz="4" w:space="0" w:color="auto"/>
              <w:right w:val="single" w:sz="4" w:space="0" w:color="auto"/>
            </w:tcBorders>
            <w:vAlign w:val="center"/>
          </w:tcPr>
          <w:p w14:paraId="39C5ADD3" w14:textId="77777777" w:rsidR="00E37182" w:rsidRDefault="00DE25B2">
            <w:pPr>
              <w:pStyle w:val="Tabletext"/>
              <w:jc w:val="center"/>
              <w:rPr>
                <w:i/>
                <w:iCs/>
              </w:rPr>
            </w:pPr>
            <w:proofErr w:type="spellStart"/>
            <w:r>
              <w:rPr>
                <w:i/>
                <w:iCs/>
              </w:rPr>
              <w:t>BW</w:t>
            </w:r>
            <w:r>
              <w:rPr>
                <w:i/>
                <w:iCs/>
                <w:vertAlign w:val="subscript"/>
              </w:rPr>
              <w:t>Ref</w:t>
            </w:r>
            <w:proofErr w:type="spellEnd"/>
          </w:p>
        </w:tc>
        <w:tc>
          <w:tcPr>
            <w:tcW w:w="1944" w:type="dxa"/>
            <w:tcBorders>
              <w:top w:val="single" w:sz="4" w:space="0" w:color="auto"/>
              <w:left w:val="single" w:sz="4" w:space="0" w:color="auto"/>
              <w:bottom w:val="single" w:sz="4" w:space="0" w:color="auto"/>
              <w:right w:val="single" w:sz="4" w:space="0" w:color="auto"/>
            </w:tcBorders>
            <w:vAlign w:val="center"/>
          </w:tcPr>
          <w:p w14:paraId="6FAA566F" w14:textId="77777777" w:rsidR="00E37182" w:rsidRDefault="00DE25B2">
            <w:pPr>
              <w:pStyle w:val="Tabletext"/>
              <w:jc w:val="center"/>
            </w:pPr>
            <w:r>
              <w:t>14.0</w:t>
            </w:r>
          </w:p>
        </w:tc>
        <w:tc>
          <w:tcPr>
            <w:tcW w:w="1500" w:type="dxa"/>
            <w:tcBorders>
              <w:top w:val="single" w:sz="4" w:space="0" w:color="auto"/>
              <w:left w:val="single" w:sz="4" w:space="0" w:color="auto"/>
              <w:bottom w:val="single" w:sz="4" w:space="0" w:color="auto"/>
              <w:right w:val="single" w:sz="4" w:space="0" w:color="auto"/>
            </w:tcBorders>
            <w:vAlign w:val="center"/>
          </w:tcPr>
          <w:p w14:paraId="74C2D7E8" w14:textId="77777777" w:rsidR="00E37182" w:rsidRDefault="00DE25B2">
            <w:pPr>
              <w:pStyle w:val="Tabletext"/>
              <w:jc w:val="center"/>
            </w:pPr>
            <w:r>
              <w:t>MHz</w:t>
            </w:r>
          </w:p>
        </w:tc>
      </w:tr>
      <w:tr w:rsidR="00E37182" w14:paraId="72C7F6DE" w14:textId="77777777">
        <w:trPr>
          <w:cantSplit/>
          <w:jc w:val="center"/>
        </w:trPr>
        <w:tc>
          <w:tcPr>
            <w:tcW w:w="954" w:type="dxa"/>
            <w:tcBorders>
              <w:top w:val="single" w:sz="4" w:space="0" w:color="auto"/>
              <w:left w:val="single" w:sz="4" w:space="0" w:color="auto"/>
              <w:bottom w:val="single" w:sz="4" w:space="0" w:color="auto"/>
              <w:right w:val="single" w:sz="4" w:space="0" w:color="auto"/>
            </w:tcBorders>
            <w:vAlign w:val="center"/>
          </w:tcPr>
          <w:p w14:paraId="00B1F086" w14:textId="77777777" w:rsidR="00E37182" w:rsidRDefault="00DE25B2">
            <w:pPr>
              <w:pStyle w:val="Tabletext"/>
              <w:jc w:val="center"/>
            </w:pPr>
            <w:r>
              <w:rPr>
                <w:rFonts w:eastAsia="MS Mincho"/>
              </w:rPr>
              <w:t>3</w:t>
            </w:r>
          </w:p>
        </w:tc>
        <w:tc>
          <w:tcPr>
            <w:tcW w:w="3881" w:type="dxa"/>
            <w:tcBorders>
              <w:top w:val="single" w:sz="4" w:space="0" w:color="auto"/>
              <w:left w:val="single" w:sz="4" w:space="0" w:color="auto"/>
              <w:bottom w:val="single" w:sz="4" w:space="0" w:color="auto"/>
              <w:right w:val="single" w:sz="4" w:space="0" w:color="auto"/>
            </w:tcBorders>
            <w:vAlign w:val="center"/>
          </w:tcPr>
          <w:p w14:paraId="4564EEDD" w14:textId="77777777" w:rsidR="00E37182" w:rsidRDefault="00DE25B2">
            <w:pPr>
              <w:pStyle w:val="Tabletext"/>
            </w:pPr>
            <w:r>
              <w:t>A-ESIM</w:t>
            </w:r>
            <w:r>
              <w:rPr>
                <w:rFonts w:hint="eastAsia"/>
                <w:lang w:eastAsia="zh-CN"/>
              </w:rPr>
              <w:t>天线峰值增益</w:t>
            </w:r>
            <w:r>
              <w:t xml:space="preserve"> </w:t>
            </w:r>
          </w:p>
        </w:tc>
        <w:tc>
          <w:tcPr>
            <w:tcW w:w="1441" w:type="dxa"/>
            <w:tcBorders>
              <w:top w:val="single" w:sz="4" w:space="0" w:color="auto"/>
              <w:left w:val="single" w:sz="4" w:space="0" w:color="auto"/>
              <w:bottom w:val="single" w:sz="4" w:space="0" w:color="auto"/>
              <w:right w:val="single" w:sz="4" w:space="0" w:color="auto"/>
            </w:tcBorders>
            <w:vAlign w:val="center"/>
          </w:tcPr>
          <w:p w14:paraId="4C2C783E" w14:textId="77777777" w:rsidR="00E37182" w:rsidRDefault="00DE25B2">
            <w:pPr>
              <w:pStyle w:val="Tabletext"/>
              <w:jc w:val="center"/>
              <w:rPr>
                <w:i/>
                <w:iCs/>
              </w:rPr>
            </w:pPr>
            <w:proofErr w:type="spellStart"/>
            <w:r>
              <w:rPr>
                <w:i/>
                <w:iCs/>
              </w:rPr>
              <w:t>G</w:t>
            </w:r>
            <w:r>
              <w:rPr>
                <w:i/>
                <w:iCs/>
                <w:vertAlign w:val="subscript"/>
              </w:rPr>
              <w:t>max</w:t>
            </w:r>
            <w:proofErr w:type="spellEnd"/>
          </w:p>
        </w:tc>
        <w:tc>
          <w:tcPr>
            <w:tcW w:w="1944" w:type="dxa"/>
            <w:tcBorders>
              <w:top w:val="single" w:sz="4" w:space="0" w:color="auto"/>
              <w:left w:val="single" w:sz="4" w:space="0" w:color="auto"/>
              <w:bottom w:val="single" w:sz="4" w:space="0" w:color="auto"/>
              <w:right w:val="single" w:sz="4" w:space="0" w:color="auto"/>
            </w:tcBorders>
            <w:vAlign w:val="center"/>
          </w:tcPr>
          <w:p w14:paraId="610DAD4D" w14:textId="77777777" w:rsidR="00E37182" w:rsidRDefault="00DE25B2">
            <w:pPr>
              <w:pStyle w:val="Tabletext"/>
              <w:jc w:val="center"/>
            </w:pPr>
            <w:r>
              <w:t>37.5</w:t>
            </w:r>
          </w:p>
        </w:tc>
        <w:tc>
          <w:tcPr>
            <w:tcW w:w="1500" w:type="dxa"/>
            <w:tcBorders>
              <w:top w:val="single" w:sz="4" w:space="0" w:color="auto"/>
              <w:left w:val="single" w:sz="4" w:space="0" w:color="auto"/>
              <w:bottom w:val="single" w:sz="4" w:space="0" w:color="auto"/>
              <w:right w:val="single" w:sz="4" w:space="0" w:color="auto"/>
            </w:tcBorders>
            <w:vAlign w:val="center"/>
          </w:tcPr>
          <w:p w14:paraId="64BE4773" w14:textId="77777777" w:rsidR="00E37182" w:rsidRDefault="00DE25B2">
            <w:pPr>
              <w:pStyle w:val="Tabletext"/>
              <w:jc w:val="center"/>
            </w:pPr>
            <w:proofErr w:type="spellStart"/>
            <w:r>
              <w:t>dBi</w:t>
            </w:r>
            <w:proofErr w:type="spellEnd"/>
          </w:p>
        </w:tc>
      </w:tr>
      <w:tr w:rsidR="00E37182" w14:paraId="22F54896" w14:textId="77777777">
        <w:trPr>
          <w:cantSplit/>
          <w:jc w:val="center"/>
        </w:trPr>
        <w:tc>
          <w:tcPr>
            <w:tcW w:w="954" w:type="dxa"/>
            <w:tcBorders>
              <w:top w:val="single" w:sz="4" w:space="0" w:color="auto"/>
              <w:left w:val="single" w:sz="4" w:space="0" w:color="auto"/>
              <w:bottom w:val="single" w:sz="4" w:space="0" w:color="auto"/>
              <w:right w:val="single" w:sz="4" w:space="0" w:color="auto"/>
            </w:tcBorders>
            <w:vAlign w:val="center"/>
          </w:tcPr>
          <w:p w14:paraId="7C5698A8" w14:textId="77777777" w:rsidR="00E37182" w:rsidRDefault="00DE25B2">
            <w:pPr>
              <w:pStyle w:val="Tabletext"/>
              <w:jc w:val="center"/>
            </w:pPr>
            <w:r>
              <w:rPr>
                <w:rFonts w:eastAsia="MS Mincho"/>
              </w:rPr>
              <w:t>4</w:t>
            </w:r>
          </w:p>
        </w:tc>
        <w:tc>
          <w:tcPr>
            <w:tcW w:w="3881" w:type="dxa"/>
            <w:tcBorders>
              <w:top w:val="single" w:sz="4" w:space="0" w:color="auto"/>
              <w:left w:val="single" w:sz="4" w:space="0" w:color="auto"/>
              <w:bottom w:val="single" w:sz="4" w:space="0" w:color="auto"/>
              <w:right w:val="single" w:sz="4" w:space="0" w:color="auto"/>
            </w:tcBorders>
            <w:vAlign w:val="center"/>
          </w:tcPr>
          <w:p w14:paraId="212B6888" w14:textId="77777777" w:rsidR="00E37182" w:rsidRDefault="00DE25B2">
            <w:pPr>
              <w:pStyle w:val="Tabletext"/>
              <w:rPr>
                <w:lang w:val="it-IT"/>
              </w:rPr>
            </w:pPr>
            <w:r>
              <w:rPr>
                <w:lang w:val="it-IT"/>
              </w:rPr>
              <w:t>A-ESIM</w:t>
            </w:r>
            <w:r>
              <w:rPr>
                <w:rFonts w:hint="eastAsia"/>
                <w:lang w:val="it-IT" w:eastAsia="zh-CN"/>
              </w:rPr>
              <w:t>天线增益方向图</w:t>
            </w:r>
            <w:r>
              <w:rPr>
                <w:lang w:val="it-IT"/>
              </w:rPr>
              <w:t xml:space="preserve"> </w:t>
            </w:r>
          </w:p>
        </w:tc>
        <w:tc>
          <w:tcPr>
            <w:tcW w:w="1441" w:type="dxa"/>
            <w:tcBorders>
              <w:top w:val="single" w:sz="4" w:space="0" w:color="auto"/>
              <w:left w:val="single" w:sz="4" w:space="0" w:color="auto"/>
              <w:bottom w:val="single" w:sz="4" w:space="0" w:color="auto"/>
              <w:right w:val="single" w:sz="4" w:space="0" w:color="auto"/>
            </w:tcBorders>
            <w:vAlign w:val="center"/>
          </w:tcPr>
          <w:p w14:paraId="1955FADB" w14:textId="77777777" w:rsidR="00E37182" w:rsidRDefault="00DE25B2">
            <w:pPr>
              <w:pStyle w:val="Tabletext"/>
              <w:jc w:val="center"/>
            </w:pPr>
            <w:r>
              <w:t>-</w:t>
            </w:r>
          </w:p>
        </w:tc>
        <w:tc>
          <w:tcPr>
            <w:tcW w:w="3444" w:type="dxa"/>
            <w:gridSpan w:val="2"/>
            <w:tcBorders>
              <w:top w:val="single" w:sz="4" w:space="0" w:color="auto"/>
              <w:left w:val="single" w:sz="4" w:space="0" w:color="auto"/>
              <w:bottom w:val="single" w:sz="4" w:space="0" w:color="auto"/>
              <w:right w:val="single" w:sz="4" w:space="0" w:color="auto"/>
            </w:tcBorders>
            <w:vAlign w:val="center"/>
          </w:tcPr>
          <w:p w14:paraId="1285680C" w14:textId="77777777" w:rsidR="00E37182" w:rsidRDefault="00DE25B2">
            <w:pPr>
              <w:pStyle w:val="Tabletext"/>
              <w:jc w:val="center"/>
            </w:pPr>
            <w:r>
              <w:rPr>
                <w:rFonts w:hint="eastAsia"/>
                <w:lang w:eastAsia="zh-CN"/>
              </w:rPr>
              <w:t>依据</w:t>
            </w:r>
            <w:r>
              <w:t>ITU-R S.580</w:t>
            </w:r>
            <w:r>
              <w:rPr>
                <w:rFonts w:hint="eastAsia"/>
                <w:lang w:eastAsia="zh-CN"/>
              </w:rPr>
              <w:t>建议书</w:t>
            </w:r>
            <w:r>
              <w:br/>
            </w:r>
            <w:r>
              <w:rPr>
                <w:rFonts w:hint="eastAsia"/>
                <w:lang w:eastAsia="zh-CN"/>
              </w:rPr>
              <w:t>（参见</w:t>
            </w:r>
            <w:r>
              <w:t>C.</w:t>
            </w:r>
            <w:proofErr w:type="gramStart"/>
            <w:r>
              <w:t>10.d.</w:t>
            </w:r>
            <w:proofErr w:type="gramEnd"/>
            <w:r>
              <w:t>5.a.1</w:t>
            </w:r>
            <w:r>
              <w:rPr>
                <w:rFonts w:hint="eastAsia"/>
                <w:lang w:eastAsia="zh-CN"/>
              </w:rPr>
              <w:t>）</w:t>
            </w:r>
          </w:p>
        </w:tc>
      </w:tr>
    </w:tbl>
    <w:p w14:paraId="36EE6D1F" w14:textId="77777777" w:rsidR="00E37182" w:rsidRDefault="00E37182">
      <w:pPr>
        <w:pStyle w:val="Tablefin"/>
      </w:pPr>
    </w:p>
    <w:p w14:paraId="73DD14CD" w14:textId="77777777" w:rsidR="00E37182" w:rsidRDefault="00DE25B2">
      <w:pPr>
        <w:pStyle w:val="TableNo"/>
      </w:pPr>
      <w:r>
        <w:rPr>
          <w:rFonts w:hint="eastAsia"/>
          <w:lang w:eastAsia="zh-CN"/>
        </w:rPr>
        <w:t>表</w:t>
      </w:r>
      <w:r>
        <w:t>3</w:t>
      </w:r>
    </w:p>
    <w:p w14:paraId="0373F4D0" w14:textId="77777777" w:rsidR="00E37182" w:rsidRDefault="00DE25B2">
      <w:pPr>
        <w:pStyle w:val="Tabletitle"/>
      </w:pPr>
      <w:r>
        <w:rPr>
          <w:rFonts w:hint="eastAsia"/>
          <w:lang w:eastAsia="zh-CN"/>
        </w:rPr>
        <w:t>方法中定义的附加假设</w:t>
      </w:r>
    </w:p>
    <w:tbl>
      <w:tblPr>
        <w:tblW w:w="9720" w:type="dxa"/>
        <w:jc w:val="center"/>
        <w:tblLook w:val="04A0" w:firstRow="1" w:lastRow="0" w:firstColumn="1" w:lastColumn="0" w:noHBand="0" w:noVBand="1"/>
      </w:tblPr>
      <w:tblGrid>
        <w:gridCol w:w="933"/>
        <w:gridCol w:w="3894"/>
        <w:gridCol w:w="1441"/>
        <w:gridCol w:w="1817"/>
        <w:gridCol w:w="1635"/>
      </w:tblGrid>
      <w:tr w:rsidR="00E37182" w14:paraId="769DFABB" w14:textId="77777777">
        <w:trPr>
          <w:jc w:val="center"/>
        </w:trPr>
        <w:tc>
          <w:tcPr>
            <w:tcW w:w="933" w:type="dxa"/>
            <w:tcBorders>
              <w:top w:val="single" w:sz="4" w:space="0" w:color="auto"/>
              <w:left w:val="single" w:sz="4" w:space="0" w:color="auto"/>
              <w:bottom w:val="single" w:sz="4" w:space="0" w:color="auto"/>
              <w:right w:val="single" w:sz="4" w:space="0" w:color="auto"/>
            </w:tcBorders>
            <w:vAlign w:val="center"/>
          </w:tcPr>
          <w:p w14:paraId="12837840" w14:textId="77777777" w:rsidR="00E37182" w:rsidRDefault="00DE25B2">
            <w:pPr>
              <w:pStyle w:val="Tablehead"/>
              <w:rPr>
                <w:rFonts w:cstheme="minorBidi"/>
              </w:rPr>
            </w:pPr>
            <w:r>
              <w:t>ID</w:t>
            </w:r>
          </w:p>
        </w:tc>
        <w:tc>
          <w:tcPr>
            <w:tcW w:w="3894" w:type="dxa"/>
            <w:tcBorders>
              <w:top w:val="single" w:sz="4" w:space="0" w:color="auto"/>
              <w:left w:val="single" w:sz="4" w:space="0" w:color="auto"/>
              <w:bottom w:val="single" w:sz="4" w:space="0" w:color="auto"/>
              <w:right w:val="single" w:sz="4" w:space="0" w:color="auto"/>
            </w:tcBorders>
            <w:vAlign w:val="center"/>
          </w:tcPr>
          <w:p w14:paraId="58A8FAED" w14:textId="77777777" w:rsidR="00E37182" w:rsidRDefault="00DE25B2">
            <w:pPr>
              <w:pStyle w:val="Tablehead"/>
              <w:rPr>
                <w:rFonts w:cstheme="minorBidi"/>
              </w:rPr>
            </w:pPr>
            <w:r>
              <w:rPr>
                <w:rFonts w:hint="eastAsia"/>
                <w:lang w:eastAsia="zh-CN"/>
              </w:rPr>
              <w:t>参数</w:t>
            </w:r>
          </w:p>
        </w:tc>
        <w:tc>
          <w:tcPr>
            <w:tcW w:w="1441" w:type="dxa"/>
            <w:tcBorders>
              <w:top w:val="single" w:sz="4" w:space="0" w:color="auto"/>
              <w:left w:val="single" w:sz="4" w:space="0" w:color="auto"/>
              <w:bottom w:val="single" w:sz="4" w:space="0" w:color="auto"/>
              <w:right w:val="single" w:sz="4" w:space="0" w:color="auto"/>
            </w:tcBorders>
            <w:vAlign w:val="center"/>
          </w:tcPr>
          <w:p w14:paraId="65AF4178" w14:textId="77777777" w:rsidR="00E37182" w:rsidRDefault="00DE25B2">
            <w:pPr>
              <w:pStyle w:val="Tablehead"/>
              <w:rPr>
                <w:rFonts w:cstheme="minorBidi"/>
              </w:rPr>
            </w:pPr>
            <w:r>
              <w:rPr>
                <w:rFonts w:hint="eastAsia"/>
                <w:lang w:eastAsia="zh-CN"/>
              </w:rPr>
              <w:t>符号</w:t>
            </w:r>
          </w:p>
        </w:tc>
        <w:tc>
          <w:tcPr>
            <w:tcW w:w="1817" w:type="dxa"/>
            <w:tcBorders>
              <w:top w:val="single" w:sz="4" w:space="0" w:color="auto"/>
              <w:left w:val="single" w:sz="4" w:space="0" w:color="auto"/>
              <w:bottom w:val="single" w:sz="4" w:space="0" w:color="auto"/>
              <w:right w:val="single" w:sz="4" w:space="0" w:color="auto"/>
            </w:tcBorders>
            <w:vAlign w:val="center"/>
          </w:tcPr>
          <w:p w14:paraId="0F6F7D9A" w14:textId="77777777" w:rsidR="00E37182" w:rsidRDefault="00DE25B2">
            <w:pPr>
              <w:pStyle w:val="Tablehead"/>
              <w:rPr>
                <w:rFonts w:cstheme="minorBidi"/>
              </w:rPr>
            </w:pPr>
            <w:r>
              <w:rPr>
                <w:rFonts w:hint="eastAsia"/>
                <w:lang w:eastAsia="zh-CN"/>
              </w:rPr>
              <w:t>数值</w:t>
            </w:r>
          </w:p>
        </w:tc>
        <w:tc>
          <w:tcPr>
            <w:tcW w:w="1635" w:type="dxa"/>
            <w:tcBorders>
              <w:top w:val="single" w:sz="4" w:space="0" w:color="auto"/>
              <w:left w:val="single" w:sz="4" w:space="0" w:color="auto"/>
              <w:bottom w:val="single" w:sz="4" w:space="0" w:color="auto"/>
              <w:right w:val="single" w:sz="4" w:space="0" w:color="auto"/>
            </w:tcBorders>
            <w:vAlign w:val="center"/>
          </w:tcPr>
          <w:p w14:paraId="43322ABA" w14:textId="77777777" w:rsidR="00E37182" w:rsidRDefault="00DE25B2">
            <w:pPr>
              <w:pStyle w:val="Tablehead"/>
              <w:rPr>
                <w:rFonts w:cstheme="minorBidi"/>
              </w:rPr>
            </w:pPr>
            <w:r>
              <w:rPr>
                <w:rFonts w:hint="eastAsia"/>
                <w:lang w:eastAsia="zh-CN"/>
              </w:rPr>
              <w:t>单位</w:t>
            </w:r>
          </w:p>
        </w:tc>
      </w:tr>
      <w:tr w:rsidR="00E37182" w14:paraId="19F8FB7B" w14:textId="77777777">
        <w:trPr>
          <w:jc w:val="center"/>
        </w:trPr>
        <w:tc>
          <w:tcPr>
            <w:tcW w:w="933" w:type="dxa"/>
            <w:tcBorders>
              <w:top w:val="single" w:sz="4" w:space="0" w:color="auto"/>
              <w:left w:val="single" w:sz="4" w:space="0" w:color="auto"/>
              <w:bottom w:val="single" w:sz="4" w:space="0" w:color="auto"/>
              <w:right w:val="single" w:sz="4" w:space="0" w:color="auto"/>
            </w:tcBorders>
          </w:tcPr>
          <w:p w14:paraId="25A8DDFB" w14:textId="77777777" w:rsidR="00E37182" w:rsidRDefault="00DE25B2">
            <w:pPr>
              <w:pStyle w:val="Tabletext"/>
              <w:jc w:val="center"/>
            </w:pPr>
            <w:r>
              <w:t>9</w:t>
            </w:r>
            <w:r>
              <w:rPr>
                <w:vertAlign w:val="superscript"/>
              </w:rPr>
              <w:t>2)</w:t>
            </w:r>
          </w:p>
        </w:tc>
        <w:tc>
          <w:tcPr>
            <w:tcW w:w="3894" w:type="dxa"/>
            <w:tcBorders>
              <w:top w:val="single" w:sz="4" w:space="0" w:color="auto"/>
              <w:left w:val="single" w:sz="4" w:space="0" w:color="auto"/>
              <w:bottom w:val="single" w:sz="4" w:space="0" w:color="auto"/>
              <w:right w:val="single" w:sz="4" w:space="0" w:color="auto"/>
            </w:tcBorders>
          </w:tcPr>
          <w:p w14:paraId="5A58BE5F" w14:textId="77777777" w:rsidR="00E37182" w:rsidRDefault="00DE25B2">
            <w:pPr>
              <w:pStyle w:val="Tabletext"/>
            </w:pPr>
            <w:r>
              <w:rPr>
                <w:rFonts w:hint="eastAsia"/>
                <w:lang w:eastAsia="zh-CN"/>
              </w:rPr>
              <w:t>大气衰减</w:t>
            </w:r>
          </w:p>
        </w:tc>
        <w:tc>
          <w:tcPr>
            <w:tcW w:w="1441" w:type="dxa"/>
            <w:tcBorders>
              <w:top w:val="single" w:sz="4" w:space="0" w:color="auto"/>
              <w:left w:val="single" w:sz="4" w:space="0" w:color="auto"/>
              <w:bottom w:val="single" w:sz="4" w:space="0" w:color="auto"/>
              <w:right w:val="single" w:sz="4" w:space="0" w:color="auto"/>
            </w:tcBorders>
          </w:tcPr>
          <w:p w14:paraId="198C3AB3" w14:textId="77777777" w:rsidR="00E37182" w:rsidRDefault="00DE25B2">
            <w:pPr>
              <w:pStyle w:val="Tabletext"/>
              <w:jc w:val="center"/>
              <w:rPr>
                <w:i/>
                <w:iCs/>
              </w:rPr>
            </w:pPr>
            <w:proofErr w:type="spellStart"/>
            <w:r>
              <w:rPr>
                <w:i/>
                <w:iCs/>
              </w:rPr>
              <w:t>L</w:t>
            </w:r>
            <w:r>
              <w:rPr>
                <w:i/>
                <w:iCs/>
                <w:vertAlign w:val="subscript"/>
              </w:rPr>
              <w:t>atm</w:t>
            </w:r>
            <w:proofErr w:type="spellEnd"/>
          </w:p>
        </w:tc>
        <w:tc>
          <w:tcPr>
            <w:tcW w:w="1817" w:type="dxa"/>
            <w:tcBorders>
              <w:top w:val="single" w:sz="4" w:space="0" w:color="auto"/>
              <w:left w:val="single" w:sz="4" w:space="0" w:color="auto"/>
              <w:bottom w:val="single" w:sz="4" w:space="0" w:color="auto"/>
              <w:right w:val="single" w:sz="4" w:space="0" w:color="auto"/>
            </w:tcBorders>
          </w:tcPr>
          <w:p w14:paraId="33B4A5FE" w14:textId="77777777" w:rsidR="00E37182" w:rsidRDefault="00DE25B2">
            <w:pPr>
              <w:pStyle w:val="Tabletext"/>
              <w:jc w:val="center"/>
              <w:rPr>
                <w:lang w:eastAsia="zh-CN"/>
              </w:rPr>
            </w:pPr>
            <w:r>
              <w:rPr>
                <w:rFonts w:hint="eastAsia"/>
                <w:lang w:eastAsia="zh-CN"/>
              </w:rPr>
              <w:t>使用</w:t>
            </w:r>
            <w:r>
              <w:rPr>
                <w:lang w:eastAsia="zh-CN"/>
              </w:rPr>
              <w:t>ITU-R P.676</w:t>
            </w:r>
            <w:r>
              <w:rPr>
                <w:rFonts w:hint="eastAsia"/>
                <w:lang w:eastAsia="zh-CN"/>
              </w:rPr>
              <w:t>建议书计算</w:t>
            </w:r>
          </w:p>
        </w:tc>
        <w:tc>
          <w:tcPr>
            <w:tcW w:w="1635" w:type="dxa"/>
            <w:tcBorders>
              <w:top w:val="single" w:sz="4" w:space="0" w:color="auto"/>
              <w:left w:val="single" w:sz="4" w:space="0" w:color="auto"/>
              <w:bottom w:val="single" w:sz="4" w:space="0" w:color="auto"/>
              <w:right w:val="single" w:sz="4" w:space="0" w:color="auto"/>
            </w:tcBorders>
          </w:tcPr>
          <w:p w14:paraId="3450C742" w14:textId="77777777" w:rsidR="00E37182" w:rsidRDefault="00DE25B2">
            <w:pPr>
              <w:pStyle w:val="Tabletext"/>
              <w:jc w:val="center"/>
            </w:pPr>
            <w:r>
              <w:t>dB</w:t>
            </w:r>
          </w:p>
        </w:tc>
      </w:tr>
      <w:tr w:rsidR="00E37182" w14:paraId="1BC2695E" w14:textId="77777777">
        <w:trPr>
          <w:jc w:val="center"/>
        </w:trPr>
        <w:tc>
          <w:tcPr>
            <w:tcW w:w="933" w:type="dxa"/>
            <w:tcBorders>
              <w:top w:val="single" w:sz="4" w:space="0" w:color="auto"/>
              <w:left w:val="single" w:sz="4" w:space="0" w:color="auto"/>
              <w:bottom w:val="single" w:sz="4" w:space="0" w:color="auto"/>
              <w:right w:val="single" w:sz="4" w:space="0" w:color="auto"/>
            </w:tcBorders>
          </w:tcPr>
          <w:p w14:paraId="7FD4629D" w14:textId="77777777" w:rsidR="00E37182" w:rsidRDefault="00DE25B2">
            <w:pPr>
              <w:pStyle w:val="Tabletext"/>
              <w:jc w:val="center"/>
            </w:pPr>
            <w:r>
              <w:t>10</w:t>
            </w:r>
          </w:p>
        </w:tc>
        <w:tc>
          <w:tcPr>
            <w:tcW w:w="3894" w:type="dxa"/>
            <w:tcBorders>
              <w:top w:val="single" w:sz="4" w:space="0" w:color="auto"/>
              <w:left w:val="single" w:sz="4" w:space="0" w:color="auto"/>
              <w:bottom w:val="single" w:sz="4" w:space="0" w:color="auto"/>
              <w:right w:val="single" w:sz="4" w:space="0" w:color="auto"/>
            </w:tcBorders>
          </w:tcPr>
          <w:p w14:paraId="11D82570" w14:textId="77777777" w:rsidR="00E37182" w:rsidRDefault="00DE25B2">
            <w:pPr>
              <w:pStyle w:val="Tabletext"/>
              <w:rPr>
                <w:lang w:eastAsia="zh-CN"/>
              </w:rPr>
            </w:pPr>
            <w:r>
              <w:rPr>
                <w:rFonts w:hint="eastAsia"/>
                <w:lang w:eastAsia="zh-CN"/>
              </w:rPr>
              <w:t>入射波到达地球表面的角度</w:t>
            </w:r>
          </w:p>
        </w:tc>
        <w:tc>
          <w:tcPr>
            <w:tcW w:w="1441" w:type="dxa"/>
            <w:tcBorders>
              <w:top w:val="single" w:sz="4" w:space="0" w:color="auto"/>
              <w:left w:val="single" w:sz="4" w:space="0" w:color="auto"/>
              <w:bottom w:val="single" w:sz="4" w:space="0" w:color="auto"/>
              <w:right w:val="single" w:sz="4" w:space="0" w:color="auto"/>
            </w:tcBorders>
          </w:tcPr>
          <w:p w14:paraId="2C20EBAB" w14:textId="77777777" w:rsidR="00E37182" w:rsidRDefault="00DE25B2">
            <w:pPr>
              <w:pStyle w:val="Tabletext"/>
              <w:jc w:val="center"/>
            </w:pPr>
            <m:oMathPara>
              <m:oMath>
                <m:r>
                  <w:rPr>
                    <w:rFonts w:ascii="Cambria Math" w:hAnsi="Cambria Math"/>
                  </w:rPr>
                  <m:t>δ</m:t>
                </m:r>
              </m:oMath>
            </m:oMathPara>
          </w:p>
        </w:tc>
        <w:tc>
          <w:tcPr>
            <w:tcW w:w="1817" w:type="dxa"/>
            <w:tcBorders>
              <w:top w:val="single" w:sz="4" w:space="0" w:color="auto"/>
              <w:left w:val="single" w:sz="4" w:space="0" w:color="auto"/>
              <w:bottom w:val="single" w:sz="4" w:space="0" w:color="auto"/>
              <w:right w:val="single" w:sz="4" w:space="0" w:color="auto"/>
            </w:tcBorders>
            <w:vAlign w:val="center"/>
          </w:tcPr>
          <w:p w14:paraId="05FDB885" w14:textId="77777777" w:rsidR="00E37182" w:rsidRDefault="00DE25B2">
            <w:pPr>
              <w:pStyle w:val="Tabletext"/>
              <w:jc w:val="center"/>
              <w:rPr>
                <w:lang w:eastAsia="zh-CN"/>
              </w:rPr>
            </w:pPr>
            <w:r>
              <w:rPr>
                <w:rFonts w:hint="eastAsia"/>
                <w:lang w:eastAsia="zh-CN"/>
              </w:rPr>
              <w:t>由预先设定的</w:t>
            </w:r>
            <w:proofErr w:type="spellStart"/>
            <w:r>
              <w:rPr>
                <w:rFonts w:hint="eastAsia"/>
                <w:lang w:eastAsia="zh-CN"/>
              </w:rPr>
              <w:t>pfd</w:t>
            </w:r>
            <w:proofErr w:type="spellEnd"/>
            <w:r>
              <w:rPr>
                <w:rFonts w:hint="eastAsia"/>
                <w:lang w:eastAsia="zh-CN"/>
              </w:rPr>
              <w:t>限值集指定，范围从</w:t>
            </w:r>
            <w:r>
              <w:rPr>
                <w:rFonts w:hint="eastAsia"/>
                <w:lang w:eastAsia="zh-CN"/>
              </w:rPr>
              <w:t>0</w:t>
            </w:r>
            <w:r>
              <w:rPr>
                <w:lang w:eastAsia="zh-CN"/>
              </w:rPr>
              <w:t>°</w:t>
            </w:r>
            <w:r>
              <w:rPr>
                <w:rFonts w:hint="eastAsia"/>
                <w:lang w:eastAsia="zh-CN"/>
              </w:rPr>
              <w:t>到</w:t>
            </w:r>
            <w:r>
              <w:rPr>
                <w:rFonts w:hint="eastAsia"/>
                <w:lang w:eastAsia="zh-CN"/>
              </w:rPr>
              <w:t>90</w:t>
            </w:r>
            <w:r>
              <w:rPr>
                <w:lang w:eastAsia="zh-CN"/>
              </w:rPr>
              <w:t>°</w:t>
            </w:r>
          </w:p>
        </w:tc>
        <w:tc>
          <w:tcPr>
            <w:tcW w:w="1635" w:type="dxa"/>
            <w:tcBorders>
              <w:top w:val="single" w:sz="4" w:space="0" w:color="auto"/>
              <w:left w:val="single" w:sz="4" w:space="0" w:color="auto"/>
              <w:bottom w:val="single" w:sz="4" w:space="0" w:color="auto"/>
              <w:right w:val="single" w:sz="4" w:space="0" w:color="auto"/>
            </w:tcBorders>
            <w:vAlign w:val="center"/>
          </w:tcPr>
          <w:p w14:paraId="719C7F09" w14:textId="77777777" w:rsidR="00E37182" w:rsidRDefault="00DE25B2">
            <w:pPr>
              <w:pStyle w:val="Tabletext"/>
              <w:jc w:val="center"/>
            </w:pPr>
            <w:r>
              <w:rPr>
                <w:rFonts w:hint="eastAsia"/>
                <w:lang w:eastAsia="zh-CN"/>
              </w:rPr>
              <w:t>度</w:t>
            </w:r>
          </w:p>
        </w:tc>
      </w:tr>
      <w:tr w:rsidR="00E37182" w14:paraId="642518AC" w14:textId="77777777">
        <w:trPr>
          <w:jc w:val="center"/>
        </w:trPr>
        <w:tc>
          <w:tcPr>
            <w:tcW w:w="933" w:type="dxa"/>
            <w:tcBorders>
              <w:top w:val="single" w:sz="4" w:space="0" w:color="auto"/>
              <w:left w:val="single" w:sz="4" w:space="0" w:color="auto"/>
              <w:bottom w:val="single" w:sz="4" w:space="0" w:color="auto"/>
              <w:right w:val="single" w:sz="4" w:space="0" w:color="auto"/>
            </w:tcBorders>
          </w:tcPr>
          <w:p w14:paraId="0C51009C" w14:textId="77777777" w:rsidR="00E37182" w:rsidRDefault="00DE25B2">
            <w:pPr>
              <w:pStyle w:val="Tabletext"/>
              <w:jc w:val="center"/>
            </w:pPr>
            <w:r>
              <w:t>11</w:t>
            </w:r>
          </w:p>
        </w:tc>
        <w:tc>
          <w:tcPr>
            <w:tcW w:w="3894" w:type="dxa"/>
            <w:tcBorders>
              <w:top w:val="single" w:sz="4" w:space="0" w:color="auto"/>
              <w:left w:val="single" w:sz="4" w:space="0" w:color="auto"/>
              <w:bottom w:val="single" w:sz="4" w:space="0" w:color="auto"/>
              <w:right w:val="single" w:sz="4" w:space="0" w:color="auto"/>
            </w:tcBorders>
          </w:tcPr>
          <w:p w14:paraId="1A9122C3" w14:textId="77777777" w:rsidR="00E37182" w:rsidRDefault="00DE25B2">
            <w:pPr>
              <w:pStyle w:val="Tabletext"/>
            </w:pPr>
            <w:r>
              <w:rPr>
                <w:rFonts w:hint="eastAsia"/>
                <w:lang w:eastAsia="zh-CN"/>
              </w:rPr>
              <w:t>最小审查高度</w:t>
            </w:r>
          </w:p>
        </w:tc>
        <w:tc>
          <w:tcPr>
            <w:tcW w:w="1441" w:type="dxa"/>
            <w:tcBorders>
              <w:top w:val="single" w:sz="4" w:space="0" w:color="auto"/>
              <w:left w:val="single" w:sz="4" w:space="0" w:color="auto"/>
              <w:bottom w:val="single" w:sz="4" w:space="0" w:color="auto"/>
              <w:right w:val="single" w:sz="4" w:space="0" w:color="auto"/>
            </w:tcBorders>
          </w:tcPr>
          <w:p w14:paraId="4CEF4E42" w14:textId="77777777" w:rsidR="00E37182" w:rsidRDefault="00DE25B2">
            <w:pPr>
              <w:pStyle w:val="Tabletext"/>
              <w:jc w:val="center"/>
              <w:rPr>
                <w:i/>
                <w:iCs/>
              </w:rPr>
            </w:pPr>
            <w:proofErr w:type="spellStart"/>
            <w:r>
              <w:rPr>
                <w:i/>
                <w:iCs/>
              </w:rPr>
              <w:t>H</w:t>
            </w:r>
            <w:r>
              <w:rPr>
                <w:i/>
                <w:iCs/>
                <w:vertAlign w:val="subscript"/>
              </w:rPr>
              <w:t>min</w:t>
            </w:r>
            <w:proofErr w:type="spellEnd"/>
          </w:p>
        </w:tc>
        <w:tc>
          <w:tcPr>
            <w:tcW w:w="1817" w:type="dxa"/>
            <w:tcBorders>
              <w:top w:val="single" w:sz="4" w:space="0" w:color="auto"/>
              <w:left w:val="single" w:sz="4" w:space="0" w:color="auto"/>
              <w:bottom w:val="single" w:sz="4" w:space="0" w:color="auto"/>
              <w:right w:val="single" w:sz="4" w:space="0" w:color="auto"/>
            </w:tcBorders>
            <w:vAlign w:val="center"/>
          </w:tcPr>
          <w:p w14:paraId="139A1564" w14:textId="77777777" w:rsidR="00E37182" w:rsidRDefault="00DE25B2">
            <w:pPr>
              <w:pStyle w:val="Tabletext"/>
              <w:jc w:val="center"/>
            </w:pPr>
            <w:r>
              <w:t>0.01</w:t>
            </w:r>
          </w:p>
        </w:tc>
        <w:tc>
          <w:tcPr>
            <w:tcW w:w="1635" w:type="dxa"/>
            <w:tcBorders>
              <w:top w:val="single" w:sz="4" w:space="0" w:color="auto"/>
              <w:left w:val="single" w:sz="4" w:space="0" w:color="auto"/>
              <w:bottom w:val="single" w:sz="4" w:space="0" w:color="auto"/>
              <w:right w:val="single" w:sz="4" w:space="0" w:color="auto"/>
            </w:tcBorders>
            <w:vAlign w:val="center"/>
          </w:tcPr>
          <w:p w14:paraId="193367E2" w14:textId="77777777" w:rsidR="00E37182" w:rsidRDefault="00DE25B2">
            <w:pPr>
              <w:pStyle w:val="Tabletext"/>
              <w:jc w:val="center"/>
            </w:pPr>
            <w:r>
              <w:rPr>
                <w:rFonts w:hint="eastAsia"/>
                <w:lang w:eastAsia="zh-CN"/>
              </w:rPr>
              <w:t>公里</w:t>
            </w:r>
          </w:p>
        </w:tc>
      </w:tr>
      <w:tr w:rsidR="00E37182" w14:paraId="74F16C9E" w14:textId="77777777">
        <w:trPr>
          <w:jc w:val="center"/>
        </w:trPr>
        <w:tc>
          <w:tcPr>
            <w:tcW w:w="933" w:type="dxa"/>
            <w:tcBorders>
              <w:top w:val="single" w:sz="4" w:space="0" w:color="auto"/>
              <w:left w:val="single" w:sz="4" w:space="0" w:color="auto"/>
              <w:bottom w:val="single" w:sz="4" w:space="0" w:color="auto"/>
              <w:right w:val="single" w:sz="4" w:space="0" w:color="auto"/>
            </w:tcBorders>
          </w:tcPr>
          <w:p w14:paraId="7E307AF0" w14:textId="77777777" w:rsidR="00E37182" w:rsidRDefault="00DE25B2">
            <w:pPr>
              <w:pStyle w:val="Tabletext"/>
              <w:jc w:val="center"/>
            </w:pPr>
            <w:r>
              <w:t>12</w:t>
            </w:r>
          </w:p>
        </w:tc>
        <w:tc>
          <w:tcPr>
            <w:tcW w:w="3894" w:type="dxa"/>
            <w:tcBorders>
              <w:top w:val="single" w:sz="4" w:space="0" w:color="auto"/>
              <w:left w:val="single" w:sz="4" w:space="0" w:color="auto"/>
              <w:bottom w:val="single" w:sz="4" w:space="0" w:color="auto"/>
              <w:right w:val="single" w:sz="4" w:space="0" w:color="auto"/>
            </w:tcBorders>
          </w:tcPr>
          <w:p w14:paraId="24E93E14" w14:textId="77777777" w:rsidR="00E37182" w:rsidRDefault="00DE25B2">
            <w:pPr>
              <w:pStyle w:val="Tabletext"/>
            </w:pPr>
            <w:r>
              <w:rPr>
                <w:rFonts w:hint="eastAsia"/>
                <w:lang w:eastAsia="zh-CN"/>
              </w:rPr>
              <w:t>最大审查高度</w:t>
            </w:r>
          </w:p>
        </w:tc>
        <w:tc>
          <w:tcPr>
            <w:tcW w:w="1441" w:type="dxa"/>
            <w:tcBorders>
              <w:top w:val="single" w:sz="4" w:space="0" w:color="auto"/>
              <w:left w:val="single" w:sz="4" w:space="0" w:color="auto"/>
              <w:bottom w:val="single" w:sz="4" w:space="0" w:color="auto"/>
              <w:right w:val="single" w:sz="4" w:space="0" w:color="auto"/>
            </w:tcBorders>
          </w:tcPr>
          <w:p w14:paraId="22FF4688" w14:textId="77777777" w:rsidR="00E37182" w:rsidRDefault="00DE25B2">
            <w:pPr>
              <w:pStyle w:val="Tabletext"/>
              <w:jc w:val="center"/>
              <w:rPr>
                <w:i/>
                <w:iCs/>
              </w:rPr>
            </w:pPr>
            <w:proofErr w:type="spellStart"/>
            <w:r>
              <w:rPr>
                <w:i/>
                <w:iCs/>
              </w:rPr>
              <w:t>H</w:t>
            </w:r>
            <w:r>
              <w:rPr>
                <w:i/>
                <w:iCs/>
                <w:vertAlign w:val="subscript"/>
              </w:rPr>
              <w:t>max</w:t>
            </w:r>
            <w:proofErr w:type="spellEnd"/>
          </w:p>
        </w:tc>
        <w:tc>
          <w:tcPr>
            <w:tcW w:w="1817" w:type="dxa"/>
            <w:tcBorders>
              <w:top w:val="single" w:sz="4" w:space="0" w:color="auto"/>
              <w:left w:val="single" w:sz="4" w:space="0" w:color="auto"/>
              <w:bottom w:val="single" w:sz="4" w:space="0" w:color="auto"/>
              <w:right w:val="single" w:sz="4" w:space="0" w:color="auto"/>
            </w:tcBorders>
            <w:vAlign w:val="center"/>
          </w:tcPr>
          <w:p w14:paraId="36418AE6" w14:textId="77777777" w:rsidR="00E37182" w:rsidRDefault="00DE25B2">
            <w:pPr>
              <w:pStyle w:val="Tabletext"/>
              <w:jc w:val="center"/>
            </w:pPr>
            <w:r>
              <w:t>15</w:t>
            </w:r>
          </w:p>
        </w:tc>
        <w:tc>
          <w:tcPr>
            <w:tcW w:w="1635" w:type="dxa"/>
            <w:tcBorders>
              <w:top w:val="single" w:sz="4" w:space="0" w:color="auto"/>
              <w:left w:val="single" w:sz="4" w:space="0" w:color="auto"/>
              <w:bottom w:val="single" w:sz="4" w:space="0" w:color="auto"/>
              <w:right w:val="single" w:sz="4" w:space="0" w:color="auto"/>
            </w:tcBorders>
            <w:vAlign w:val="center"/>
          </w:tcPr>
          <w:p w14:paraId="0B7A7BF0" w14:textId="77777777" w:rsidR="00E37182" w:rsidRDefault="00DE25B2">
            <w:pPr>
              <w:pStyle w:val="Tabletext"/>
              <w:jc w:val="center"/>
            </w:pPr>
            <w:r>
              <w:rPr>
                <w:rFonts w:hint="eastAsia"/>
                <w:lang w:eastAsia="zh-CN"/>
              </w:rPr>
              <w:t>公里</w:t>
            </w:r>
          </w:p>
        </w:tc>
      </w:tr>
      <w:tr w:rsidR="00E37182" w14:paraId="6AFFF87F" w14:textId="77777777">
        <w:trPr>
          <w:jc w:val="center"/>
        </w:trPr>
        <w:tc>
          <w:tcPr>
            <w:tcW w:w="933" w:type="dxa"/>
            <w:tcBorders>
              <w:top w:val="single" w:sz="4" w:space="0" w:color="auto"/>
              <w:left w:val="single" w:sz="4" w:space="0" w:color="auto"/>
              <w:bottom w:val="single" w:sz="4" w:space="0" w:color="auto"/>
              <w:right w:val="single" w:sz="4" w:space="0" w:color="auto"/>
            </w:tcBorders>
          </w:tcPr>
          <w:p w14:paraId="6CE0DFB5" w14:textId="77777777" w:rsidR="00E37182" w:rsidRDefault="00DE25B2">
            <w:pPr>
              <w:pStyle w:val="Tabletext"/>
              <w:jc w:val="center"/>
            </w:pPr>
            <w:r>
              <w:t>13</w:t>
            </w:r>
          </w:p>
        </w:tc>
        <w:tc>
          <w:tcPr>
            <w:tcW w:w="3894" w:type="dxa"/>
            <w:tcBorders>
              <w:top w:val="single" w:sz="4" w:space="0" w:color="auto"/>
              <w:left w:val="single" w:sz="4" w:space="0" w:color="auto"/>
              <w:bottom w:val="single" w:sz="4" w:space="0" w:color="auto"/>
              <w:right w:val="single" w:sz="4" w:space="0" w:color="auto"/>
            </w:tcBorders>
          </w:tcPr>
          <w:p w14:paraId="09F31BC4" w14:textId="77777777" w:rsidR="00E37182" w:rsidRDefault="00DE25B2">
            <w:pPr>
              <w:pStyle w:val="Tabletext"/>
            </w:pPr>
            <w:r>
              <w:rPr>
                <w:rFonts w:hint="eastAsia"/>
                <w:lang w:eastAsia="zh-CN"/>
              </w:rPr>
              <w:t>审查高度的间隔</w:t>
            </w:r>
          </w:p>
        </w:tc>
        <w:tc>
          <w:tcPr>
            <w:tcW w:w="1441" w:type="dxa"/>
            <w:tcBorders>
              <w:top w:val="single" w:sz="4" w:space="0" w:color="auto"/>
              <w:left w:val="single" w:sz="4" w:space="0" w:color="auto"/>
              <w:bottom w:val="single" w:sz="4" w:space="0" w:color="auto"/>
              <w:right w:val="single" w:sz="4" w:space="0" w:color="auto"/>
            </w:tcBorders>
          </w:tcPr>
          <w:p w14:paraId="4E7CEF2A" w14:textId="77777777" w:rsidR="00E37182" w:rsidRDefault="00DE25B2">
            <w:pPr>
              <w:pStyle w:val="Tabletext"/>
              <w:jc w:val="center"/>
              <w:rPr>
                <w:i/>
                <w:iCs/>
              </w:rPr>
            </w:pPr>
            <w:proofErr w:type="spellStart"/>
            <w:r>
              <w:rPr>
                <w:i/>
                <w:iCs/>
              </w:rPr>
              <w:t>H</w:t>
            </w:r>
            <w:r>
              <w:rPr>
                <w:i/>
                <w:iCs/>
                <w:vertAlign w:val="subscript"/>
              </w:rPr>
              <w:t>step</w:t>
            </w:r>
            <w:proofErr w:type="spellEnd"/>
          </w:p>
        </w:tc>
        <w:tc>
          <w:tcPr>
            <w:tcW w:w="1817" w:type="dxa"/>
            <w:tcBorders>
              <w:top w:val="single" w:sz="4" w:space="0" w:color="auto"/>
              <w:left w:val="single" w:sz="4" w:space="0" w:color="auto"/>
              <w:bottom w:val="single" w:sz="4" w:space="0" w:color="auto"/>
              <w:right w:val="single" w:sz="4" w:space="0" w:color="auto"/>
            </w:tcBorders>
            <w:vAlign w:val="center"/>
          </w:tcPr>
          <w:p w14:paraId="29F00A9B" w14:textId="77777777" w:rsidR="00E37182" w:rsidRDefault="00DE25B2">
            <w:pPr>
              <w:pStyle w:val="Tabletext"/>
              <w:jc w:val="center"/>
            </w:pPr>
            <w:r>
              <w:t>1.0</w:t>
            </w:r>
          </w:p>
        </w:tc>
        <w:tc>
          <w:tcPr>
            <w:tcW w:w="1635" w:type="dxa"/>
            <w:tcBorders>
              <w:top w:val="single" w:sz="4" w:space="0" w:color="auto"/>
              <w:left w:val="single" w:sz="4" w:space="0" w:color="auto"/>
              <w:bottom w:val="single" w:sz="4" w:space="0" w:color="auto"/>
              <w:right w:val="single" w:sz="4" w:space="0" w:color="auto"/>
            </w:tcBorders>
            <w:vAlign w:val="center"/>
          </w:tcPr>
          <w:p w14:paraId="78D3A8CF" w14:textId="77777777" w:rsidR="00E37182" w:rsidRDefault="00DE25B2">
            <w:pPr>
              <w:pStyle w:val="Tabletext"/>
              <w:jc w:val="center"/>
            </w:pPr>
            <w:r>
              <w:rPr>
                <w:rFonts w:hint="eastAsia"/>
                <w:lang w:eastAsia="zh-CN"/>
              </w:rPr>
              <w:t>公里</w:t>
            </w:r>
          </w:p>
        </w:tc>
      </w:tr>
      <w:tr w:rsidR="00E37182" w14:paraId="1A8AC3C9" w14:textId="77777777">
        <w:trPr>
          <w:jc w:val="center"/>
        </w:trPr>
        <w:tc>
          <w:tcPr>
            <w:tcW w:w="933" w:type="dxa"/>
            <w:tcBorders>
              <w:top w:val="single" w:sz="4" w:space="0" w:color="auto"/>
              <w:left w:val="single" w:sz="4" w:space="0" w:color="auto"/>
              <w:bottom w:val="single" w:sz="4" w:space="0" w:color="auto"/>
              <w:right w:val="single" w:sz="4" w:space="0" w:color="auto"/>
            </w:tcBorders>
          </w:tcPr>
          <w:p w14:paraId="78ECFE2B" w14:textId="77777777" w:rsidR="00E37182" w:rsidRDefault="00DE25B2">
            <w:pPr>
              <w:pStyle w:val="Tabletext"/>
              <w:jc w:val="center"/>
            </w:pPr>
            <w:r>
              <w:t>14</w:t>
            </w:r>
          </w:p>
        </w:tc>
        <w:tc>
          <w:tcPr>
            <w:tcW w:w="3894" w:type="dxa"/>
            <w:tcBorders>
              <w:top w:val="single" w:sz="4" w:space="0" w:color="auto"/>
              <w:left w:val="single" w:sz="4" w:space="0" w:color="auto"/>
              <w:bottom w:val="single" w:sz="4" w:space="0" w:color="auto"/>
              <w:right w:val="single" w:sz="4" w:space="0" w:color="auto"/>
            </w:tcBorders>
          </w:tcPr>
          <w:p w14:paraId="36DFB653" w14:textId="77777777" w:rsidR="00E37182" w:rsidRDefault="00DE25B2">
            <w:pPr>
              <w:pStyle w:val="Tabletext"/>
            </w:pPr>
            <w:r>
              <w:rPr>
                <w:rFonts w:hint="eastAsia"/>
                <w:lang w:eastAsia="zh-CN"/>
              </w:rPr>
              <w:t>机身衰减</w:t>
            </w:r>
          </w:p>
        </w:tc>
        <w:tc>
          <w:tcPr>
            <w:tcW w:w="1441" w:type="dxa"/>
            <w:tcBorders>
              <w:top w:val="single" w:sz="4" w:space="0" w:color="auto"/>
              <w:left w:val="single" w:sz="4" w:space="0" w:color="auto"/>
              <w:bottom w:val="single" w:sz="4" w:space="0" w:color="auto"/>
              <w:right w:val="single" w:sz="4" w:space="0" w:color="auto"/>
            </w:tcBorders>
          </w:tcPr>
          <w:p w14:paraId="3F626DFC" w14:textId="77777777" w:rsidR="00E37182" w:rsidRDefault="00DE25B2">
            <w:pPr>
              <w:pStyle w:val="Tabletext"/>
              <w:jc w:val="center"/>
              <w:rPr>
                <w:i/>
                <w:iCs/>
              </w:rPr>
            </w:pPr>
            <w:proofErr w:type="spellStart"/>
            <w:r>
              <w:rPr>
                <w:i/>
                <w:iCs/>
              </w:rPr>
              <w:t>L</w:t>
            </w:r>
            <w:r>
              <w:rPr>
                <w:i/>
                <w:iCs/>
                <w:vertAlign w:val="subscript"/>
              </w:rPr>
              <w:t>f</w:t>
            </w:r>
            <w:proofErr w:type="spellEnd"/>
          </w:p>
        </w:tc>
        <w:tc>
          <w:tcPr>
            <w:tcW w:w="1817" w:type="dxa"/>
            <w:tcBorders>
              <w:top w:val="single" w:sz="4" w:space="0" w:color="auto"/>
              <w:left w:val="single" w:sz="4" w:space="0" w:color="auto"/>
              <w:bottom w:val="single" w:sz="4" w:space="0" w:color="auto"/>
              <w:right w:val="single" w:sz="4" w:space="0" w:color="auto"/>
            </w:tcBorders>
            <w:vAlign w:val="center"/>
          </w:tcPr>
          <w:p w14:paraId="3E22429A" w14:textId="77777777" w:rsidR="00E37182" w:rsidRDefault="00DE25B2">
            <w:pPr>
              <w:pStyle w:val="Tabletext"/>
              <w:jc w:val="center"/>
            </w:pPr>
            <w:r>
              <w:rPr>
                <w:rFonts w:hint="eastAsia"/>
                <w:lang w:eastAsia="zh-CN"/>
              </w:rPr>
              <w:t>见表</w:t>
            </w:r>
            <w:r>
              <w:t>4</w:t>
            </w:r>
          </w:p>
        </w:tc>
        <w:tc>
          <w:tcPr>
            <w:tcW w:w="1635" w:type="dxa"/>
            <w:tcBorders>
              <w:top w:val="single" w:sz="4" w:space="0" w:color="auto"/>
              <w:left w:val="single" w:sz="4" w:space="0" w:color="auto"/>
              <w:bottom w:val="single" w:sz="4" w:space="0" w:color="auto"/>
              <w:right w:val="single" w:sz="4" w:space="0" w:color="auto"/>
            </w:tcBorders>
            <w:vAlign w:val="center"/>
          </w:tcPr>
          <w:p w14:paraId="4361D08F" w14:textId="77777777" w:rsidR="00E37182" w:rsidRDefault="00DE25B2">
            <w:pPr>
              <w:pStyle w:val="Tabletext"/>
              <w:jc w:val="center"/>
            </w:pPr>
            <w:r>
              <w:t>dB</w:t>
            </w:r>
          </w:p>
        </w:tc>
      </w:tr>
    </w:tbl>
    <w:p w14:paraId="5885B495" w14:textId="77777777" w:rsidR="00E37182" w:rsidRDefault="00E37182">
      <w:pPr>
        <w:pStyle w:val="Tablefin"/>
      </w:pPr>
    </w:p>
    <w:p w14:paraId="1C6DABAC" w14:textId="77777777" w:rsidR="00E37182" w:rsidRDefault="00DE25B2">
      <w:pPr>
        <w:pStyle w:val="FigureNo"/>
      </w:pPr>
      <w:r>
        <w:rPr>
          <w:rFonts w:hint="eastAsia"/>
          <w:lang w:eastAsia="zh-CN"/>
        </w:rPr>
        <w:lastRenderedPageBreak/>
        <w:t>图</w:t>
      </w:r>
      <w:r>
        <w:t>1</w:t>
      </w:r>
    </w:p>
    <w:p w14:paraId="365F9C68" w14:textId="77777777" w:rsidR="00E37182" w:rsidRDefault="00DE25B2">
      <w:pPr>
        <w:pStyle w:val="Figuretitle"/>
        <w:spacing w:after="120"/>
        <w:rPr>
          <w:lang w:eastAsia="zh-CN"/>
        </w:rPr>
      </w:pPr>
      <w:r>
        <w:rPr>
          <w:rFonts w:ascii="SimSun" w:hAnsi="SimSun" w:cs="SimSun" w:hint="eastAsia"/>
          <w:lang w:eastAsia="zh-CN"/>
        </w:rPr>
        <w:t>对两种不同</w:t>
      </w:r>
      <w:r>
        <w:rPr>
          <w:lang w:eastAsia="zh-CN"/>
        </w:rPr>
        <w:t>ESIM</w:t>
      </w:r>
      <w:r>
        <w:rPr>
          <w:rFonts w:ascii="SimSun" w:hAnsi="SimSun" w:cs="SimSun" w:hint="eastAsia"/>
          <w:lang w:eastAsia="zh-CN"/>
        </w:rPr>
        <w:t>高度的合</w:t>
      </w:r>
      <w:proofErr w:type="gramStart"/>
      <w:r>
        <w:rPr>
          <w:rFonts w:ascii="SimSun" w:hAnsi="SimSun" w:cs="SimSun" w:hint="eastAsia"/>
          <w:lang w:eastAsia="zh-CN"/>
        </w:rPr>
        <w:t>规</w:t>
      </w:r>
      <w:proofErr w:type="gramEnd"/>
      <w:r>
        <w:rPr>
          <w:rFonts w:ascii="SimSun" w:hAnsi="SimSun" w:cs="SimSun" w:hint="eastAsia"/>
          <w:lang w:eastAsia="zh-CN"/>
        </w:rPr>
        <w:t>性审查的几何图形</w:t>
      </w:r>
    </w:p>
    <w:p w14:paraId="0D002118" w14:textId="77777777" w:rsidR="00E37182" w:rsidRDefault="00DE25B2">
      <w:pPr>
        <w:pStyle w:val="Figure"/>
      </w:pPr>
      <w:r>
        <w:rPr>
          <w:noProof/>
          <w:lang w:val="en-US" w:eastAsia="zh-CN"/>
        </w:rPr>
        <w:drawing>
          <wp:inline distT="0" distB="0" distL="0" distR="0" wp14:anchorId="6219FD95" wp14:editId="1A2226EE">
            <wp:extent cx="6120765" cy="3442970"/>
            <wp:effectExtent l="0" t="0" r="0" b="5080"/>
            <wp:docPr id="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 name="Picture 1"/>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6120765" cy="3442970"/>
                    </a:xfrm>
                    <a:prstGeom prst="rect">
                      <a:avLst/>
                    </a:prstGeom>
                  </pic:spPr>
                </pic:pic>
              </a:graphicData>
            </a:graphic>
          </wp:inline>
        </w:drawing>
      </w:r>
    </w:p>
    <w:p w14:paraId="59024AFE" w14:textId="77777777" w:rsidR="00E37182" w:rsidRDefault="00DE25B2">
      <w:pPr>
        <w:pStyle w:val="FigureNo"/>
        <w:rPr>
          <w:lang w:eastAsia="zh-CN"/>
        </w:rPr>
      </w:pPr>
      <w:r>
        <w:rPr>
          <w:rFonts w:hint="eastAsia"/>
          <w:lang w:eastAsia="zh-CN"/>
        </w:rPr>
        <w:t>图</w:t>
      </w:r>
      <w:r>
        <w:rPr>
          <w:rFonts w:hint="eastAsia"/>
          <w:lang w:eastAsia="zh-CN"/>
        </w:rPr>
        <w:t>2</w:t>
      </w:r>
    </w:p>
    <w:p w14:paraId="4803D1BB" w14:textId="77777777" w:rsidR="00E37182" w:rsidRDefault="00DE25B2">
      <w:pPr>
        <w:pStyle w:val="Figuretitle"/>
        <w:spacing w:after="120"/>
        <w:rPr>
          <w:lang w:eastAsia="zh-CN"/>
        </w:rPr>
      </w:pPr>
      <w:r>
        <w:rPr>
          <w:rFonts w:hint="eastAsia"/>
          <w:lang w:eastAsia="zh-CN"/>
        </w:rPr>
        <w:t>卫星上的</w:t>
      </w:r>
      <w:r>
        <w:rPr>
          <w:lang w:eastAsia="zh-CN"/>
        </w:rPr>
        <w:t>A-ESIM</w:t>
      </w:r>
      <w:r>
        <w:rPr>
          <w:rFonts w:hint="eastAsia"/>
          <w:lang w:eastAsia="zh-CN"/>
        </w:rPr>
        <w:t>主波束增益点</w:t>
      </w:r>
    </w:p>
    <w:p w14:paraId="5591DC82" w14:textId="77777777" w:rsidR="00E37182" w:rsidRDefault="00DE25B2">
      <w:pPr>
        <w:pStyle w:val="Figure"/>
        <w:keepNext w:val="0"/>
        <w:keepLines w:val="0"/>
      </w:pPr>
      <w:r>
        <w:rPr>
          <w:lang w:val="en-US" w:eastAsia="zh-CN"/>
        </w:rPr>
        <w:pict w14:anchorId="2B3C3E39">
          <v:shapetype id="_x0000_t202" coordsize="21600,21600" o:spt="202" path="m,l,21600r21600,l21600,xe">
            <v:stroke joinstyle="miter"/>
            <v:path gradientshapeok="t" o:connecttype="rect"/>
          </v:shapetype>
          <v:shape id="590" o:spid="_x0000_s1044" type="#_x0000_t202" style="position:absolute;left:0;text-align:left;margin-left:0;margin-top:0;width:50pt;height:50pt;z-index:251655680;visibility:hidden;mso-width-relative:page;mso-height-relative:page">
            <o:lock v:ext="edit" selection="t"/>
          </v:shape>
        </w:pict>
      </w:r>
      <w:r>
        <w:rPr>
          <w:lang w:val="en-US" w:eastAsia="zh-CN"/>
        </w:rPr>
        <w:pict w14:anchorId="412BC84E">
          <v:shape id="shape592" o:spid="_x0000_s1026" type="#_x0000_t202" style="position:absolute;left:0;text-align:left;margin-left:144.9pt;margin-top:161.95pt;width:297.05pt;height:28.6pt;z-index:251659776;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" stroked="f">
            <v:textbox style="mso-fit-shape-to-text:t">
              <w:txbxContent>
                <w:p w14:paraId="50AE5E09" w14:textId="77777777" w:rsidR="00DE25B2" w:rsidRDefault="00DE25B2">
                  <w:pPr>
                    <w:spacing w:before="0" w:afterLines="50" w:after="120"/>
                    <w:rPr>
                      <w:b/>
                      <w:bCs/>
                      <w:color w:val="76923C" w:themeColor="accent3" w:themeShade="BF"/>
                      <w:sz w:val="16"/>
                      <w:szCs w:val="18"/>
                      <w:lang w:val="fr-FR" w:eastAsia="zh-CN"/>
                    </w:rPr>
                  </w:pPr>
                  <w:r>
                    <w:rPr>
                      <w:rFonts w:cs="SimSun" w:hint="eastAsia"/>
                      <w:b/>
                      <w:bCs/>
                      <w:color w:val="76923C" w:themeColor="accent3" w:themeShade="BF"/>
                      <w:sz w:val="16"/>
                      <w:szCs w:val="18"/>
                      <w:lang w:val="fr-FR" w:eastAsia="zh-CN"/>
                    </w:rPr>
                    <w:t>角度</w:t>
                  </w:r>
                  <m:oMath>
                    <m:r>
                      <m:rPr>
                        <m:sty m:val="bi"/>
                      </m:rPr>
                      <w:rPr>
                        <w:rFonts w:ascii="Cambria Math" w:hAnsi="Cambria Math"/>
                        <w:color w:val="76923C" w:themeColor="accent3" w:themeShade="BF"/>
                        <w:sz w:val="16"/>
                        <w:szCs w:val="18"/>
                        <w:lang w:val="fr-FR" w:eastAsia="zh-CN"/>
                      </w:rPr>
                      <m:t>γ</m:t>
                    </m:r>
                  </m:oMath>
                  <w:r>
                    <w:rPr>
                      <w:rFonts w:cs="SimSun" w:hint="eastAsia"/>
                      <w:b/>
                      <w:bCs/>
                      <w:color w:val="76923C" w:themeColor="accent3" w:themeShade="BF"/>
                      <w:sz w:val="16"/>
                      <w:szCs w:val="18"/>
                      <w:lang w:val="fr-FR" w:eastAsia="zh-CN"/>
                    </w:rPr>
                    <w:t>定义了机身损耗的方向（基于机身衰减函数）</w:t>
                  </w:r>
                </w:p>
              </w:txbxContent>
            </v:textbox>
          </v:shape>
        </w:pict>
      </w:r>
      <w:r>
        <w:rPr>
          <w:lang w:val="en-US" w:eastAsia="zh-CN"/>
        </w:rPr>
        <w:pict w14:anchorId="47B029A2">
          <v:shape id="shape593" o:spid="_x0000_s1027" type="#_x0000_t202" style="position:absolute;left:0;text-align:left;margin-left:93.25pt;margin-top:23.1pt;width:297.05pt;height:28.6pt;z-index:251657728;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" stroked="f">
            <v:textbox style="mso-fit-shape-to-text:t">
              <w:txbxContent>
                <w:p w14:paraId="42FC431E" w14:textId="77777777" w:rsidR="00DE25B2" w:rsidRDefault="00DE25B2">
                  <w:pPr>
                    <w:rPr>
                      <w:b/>
                      <w:bCs/>
                      <w:color w:val="E36C0A" w:themeColor="accent6" w:themeShade="BF"/>
                      <w:sz w:val="16"/>
                      <w:szCs w:val="18"/>
                      <w:shd w:val="clear" w:color="auto" w:fill="FFFFFF" w:themeFill="background1"/>
                      <w:lang w:val="fr-FR"/>
                    </w:rPr>
                  </w:pPr>
                  <w:proofErr w:type="spellStart"/>
                  <w:r>
                    <w:rPr>
                      <w:rFonts w:hint="eastAsia"/>
                      <w:b/>
                      <w:bCs/>
                      <w:color w:val="E36C0A" w:themeColor="accent6" w:themeShade="BF"/>
                      <w:sz w:val="16"/>
                      <w:szCs w:val="18"/>
                      <w:shd w:val="clear" w:color="auto" w:fill="FFFFFF" w:themeFill="background1"/>
                      <w:lang w:val="fr-FR"/>
                    </w:rPr>
                    <w:t>G</w:t>
                  </w:r>
                  <w:r>
                    <w:rPr>
                      <w:b/>
                      <w:bCs/>
                      <w:color w:val="E36C0A" w:themeColor="accent6" w:themeShade="BF"/>
                      <w:sz w:val="16"/>
                      <w:szCs w:val="18"/>
                      <w:shd w:val="clear" w:color="auto" w:fill="FFFFFF" w:themeFill="background1"/>
                      <w:lang w:val="fr-FR"/>
                    </w:rPr>
                    <w:t>max</w:t>
                  </w:r>
                  <w:proofErr w:type="spellEnd"/>
                  <w:r>
                    <w:rPr>
                      <w:rFonts w:cs="SimSun" w:hint="eastAsia"/>
                      <w:b/>
                      <w:bCs/>
                      <w:color w:val="E36C0A" w:themeColor="accent6" w:themeShade="BF"/>
                      <w:sz w:val="16"/>
                      <w:szCs w:val="18"/>
                      <w:shd w:val="clear" w:color="auto" w:fill="FFFFFF" w:themeFill="background1"/>
                      <w:lang w:val="fr-FR"/>
                    </w:rPr>
                    <w:t>：</w:t>
                  </w:r>
                  <w:r>
                    <w:rPr>
                      <w:b/>
                      <w:bCs/>
                      <w:color w:val="E36C0A" w:themeColor="accent6" w:themeShade="BF"/>
                      <w:sz w:val="16"/>
                      <w:szCs w:val="18"/>
                      <w:shd w:val="clear" w:color="auto" w:fill="FFFFFF" w:themeFill="background1"/>
                      <w:lang w:val="fr-FR"/>
                    </w:rPr>
                    <w:t>A-ESIM</w:t>
                  </w:r>
                  <w:proofErr w:type="spellStart"/>
                  <w:r>
                    <w:rPr>
                      <w:rFonts w:cs="SimSun" w:hint="eastAsia"/>
                      <w:b/>
                      <w:bCs/>
                      <w:color w:val="E36C0A" w:themeColor="accent6" w:themeShade="BF"/>
                      <w:sz w:val="16"/>
                      <w:szCs w:val="18"/>
                      <w:shd w:val="clear" w:color="auto" w:fill="FFFFFF" w:themeFill="background1"/>
                      <w:lang w:val="fr-FR"/>
                    </w:rPr>
                    <w:t>的主波束增益（瞄准点指向</w:t>
                  </w:r>
                  <w:proofErr w:type="spellEnd"/>
                  <w:r>
                    <w:rPr>
                      <w:rFonts w:hint="eastAsia"/>
                      <w:b/>
                      <w:bCs/>
                      <w:color w:val="E36C0A" w:themeColor="accent6" w:themeShade="BF"/>
                      <w:sz w:val="16"/>
                      <w:szCs w:val="18"/>
                      <w:shd w:val="clear" w:color="auto" w:fill="FFFFFF" w:themeFill="background1"/>
                      <w:lang w:val="fr-FR"/>
                    </w:rPr>
                    <w:t>G</w:t>
                  </w:r>
                  <w:r>
                    <w:rPr>
                      <w:b/>
                      <w:bCs/>
                      <w:color w:val="E36C0A" w:themeColor="accent6" w:themeShade="BF"/>
                      <w:sz w:val="16"/>
                      <w:szCs w:val="18"/>
                      <w:shd w:val="clear" w:color="auto" w:fill="FFFFFF" w:themeFill="background1"/>
                      <w:lang w:val="fr-FR"/>
                    </w:rPr>
                    <w:t>SO</w:t>
                  </w:r>
                  <w:proofErr w:type="spellStart"/>
                  <w:r>
                    <w:rPr>
                      <w:rFonts w:cs="SimSun" w:hint="eastAsia"/>
                      <w:b/>
                      <w:bCs/>
                      <w:color w:val="E36C0A" w:themeColor="accent6" w:themeShade="BF"/>
                      <w:sz w:val="16"/>
                      <w:szCs w:val="18"/>
                      <w:shd w:val="clear" w:color="auto" w:fill="FFFFFF" w:themeFill="background1"/>
                      <w:lang w:val="fr-FR"/>
                    </w:rPr>
                    <w:t>卫星</w:t>
                  </w:r>
                  <w:proofErr w:type="spellEnd"/>
                  <w:r>
                    <w:rPr>
                      <w:rFonts w:cs="SimSun" w:hint="eastAsia"/>
                      <w:b/>
                      <w:bCs/>
                      <w:color w:val="E36C0A" w:themeColor="accent6" w:themeShade="BF"/>
                      <w:sz w:val="16"/>
                      <w:szCs w:val="18"/>
                      <w:shd w:val="clear" w:color="auto" w:fill="FFFFFF" w:themeFill="background1"/>
                      <w:lang w:val="fr-FR"/>
                    </w:rPr>
                    <w:t>）</w:t>
                  </w:r>
                </w:p>
              </w:txbxContent>
            </v:textbox>
          </v:shape>
        </w:pict>
      </w:r>
      <w:r>
        <w:rPr>
          <w:lang w:val="en-US" w:eastAsia="zh-CN"/>
        </w:rPr>
        <w:pict w14:anchorId="4C3A08C3">
          <v:shape id="shape594" o:spid="_x0000_s1028" type="#_x0000_t202" style="position:absolute;left:0;text-align:left;margin-left:123pt;margin-top:50.95pt;width:358.8pt;height:28.6pt;z-index:251658752;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" stroked="f">
            <v:textbox style="mso-fit-shape-to-text:t">
              <w:txbxContent>
                <w:p w14:paraId="55B77B36" w14:textId="77777777" w:rsidR="00DE25B2" w:rsidRDefault="00DE25B2">
                  <w:pPr>
                    <w:rPr>
                      <w:b/>
                      <w:bCs/>
                      <w:color w:val="E36C0A" w:themeColor="accent6" w:themeShade="BF"/>
                      <w:sz w:val="16"/>
                      <w:szCs w:val="18"/>
                      <w:shd w:val="clear" w:color="auto" w:fill="FFFFFF" w:themeFill="background1"/>
                      <w:lang w:eastAsia="zh-CN"/>
                    </w:rPr>
                  </w:pPr>
                  <w:r>
                    <w:rPr>
                      <w:rFonts w:cs="SimSun" w:hint="eastAsia"/>
                      <w:b/>
                      <w:bCs/>
                      <w:color w:val="FF0000"/>
                      <w:sz w:val="16"/>
                      <w:szCs w:val="18"/>
                      <w:lang w:val="fr-FR" w:eastAsia="zh-CN"/>
                    </w:rPr>
                    <w:t>注意：判定离轴天线增益的衰减因子（从峰值增益的衰减）（基于</w:t>
                  </w:r>
                  <w:r>
                    <w:rPr>
                      <w:rFonts w:hint="eastAsia"/>
                      <w:b/>
                      <w:bCs/>
                      <w:color w:val="FF0000"/>
                      <w:sz w:val="16"/>
                      <w:szCs w:val="18"/>
                      <w:lang w:val="fr-FR" w:eastAsia="zh-CN"/>
                    </w:rPr>
                    <w:t>A</w:t>
                  </w:r>
                  <w:r>
                    <w:rPr>
                      <w:b/>
                      <w:bCs/>
                      <w:color w:val="FF0000"/>
                      <w:sz w:val="16"/>
                      <w:szCs w:val="18"/>
                      <w:lang w:val="fr-FR" w:eastAsia="zh-CN"/>
                    </w:rPr>
                    <w:t>-ESIM</w:t>
                  </w:r>
                  <w:r>
                    <w:rPr>
                      <w:rFonts w:cs="SimSun" w:hint="eastAsia"/>
                      <w:b/>
                      <w:bCs/>
                      <w:color w:val="FF0000"/>
                      <w:sz w:val="16"/>
                      <w:szCs w:val="18"/>
                      <w:lang w:val="fr-FR" w:eastAsia="zh-CN"/>
                    </w:rPr>
                    <w:t>的天线方向图）</w:t>
                  </w:r>
                </w:p>
              </w:txbxContent>
            </v:textbox>
          </v:shape>
        </w:pict>
      </w:r>
      <w:r>
        <w:rPr>
          <w:noProof/>
          <w:lang w:val="en-US" w:eastAsia="zh-CN"/>
        </w:rPr>
        <w:drawing>
          <wp:inline distT="0" distB="0" distL="0" distR="0" wp14:anchorId="696F03AB" wp14:editId="62ECA75D">
            <wp:extent cx="6115050" cy="2571750"/>
            <wp:effectExtent l="0" t="0" r="0" b="0"/>
            <wp:docPr id="591" name="Imag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 name="Image 5" descr="Diagram&#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6115050" cy="2571750"/>
                    </a:xfrm>
                    <a:prstGeom prst="rect">
                      <a:avLst/>
                    </a:prstGeom>
                    <a:noFill/>
                    <a:ln>
                      <a:noFill/>
                    </a:ln>
                  </pic:spPr>
                </pic:pic>
              </a:graphicData>
            </a:graphic>
          </wp:inline>
        </w:drawing>
      </w:r>
    </w:p>
    <w:p w14:paraId="57C53E71" w14:textId="77777777" w:rsidR="00E37182" w:rsidRDefault="00DE25B2">
      <w:pPr>
        <w:pStyle w:val="TableNo"/>
        <w:keepLines/>
        <w:rPr>
          <w:lang w:eastAsia="zh-CN"/>
        </w:rPr>
      </w:pPr>
      <w:r>
        <w:rPr>
          <w:rFonts w:hint="eastAsia"/>
          <w:lang w:eastAsia="zh-CN"/>
        </w:rPr>
        <w:t>表</w:t>
      </w:r>
      <w:r>
        <w:rPr>
          <w:lang w:eastAsia="zh-CN"/>
        </w:rPr>
        <w:t>4</w:t>
      </w:r>
    </w:p>
    <w:p w14:paraId="44F95F60" w14:textId="77777777" w:rsidR="00E37182" w:rsidRDefault="00DE25B2">
      <w:pPr>
        <w:pStyle w:val="Tabletitle"/>
        <w:rPr>
          <w:lang w:eastAsia="zh-CN"/>
        </w:rPr>
      </w:pPr>
      <w:r>
        <w:rPr>
          <w:rFonts w:hint="eastAsia"/>
          <w:lang w:eastAsia="zh-CN"/>
        </w:rPr>
        <w:t>机身衰减模型</w:t>
      </w:r>
      <w:r>
        <w:rPr>
          <w:lang w:eastAsia="zh-CN"/>
        </w:rPr>
        <w:t xml:space="preserve"> </w:t>
      </w:r>
    </w:p>
    <w:tbl>
      <w:tblPr>
        <w:tblW w:w="0" w:type="auto"/>
        <w:jc w:val="center"/>
        <w:tblLook w:val="04A0" w:firstRow="1" w:lastRow="0" w:firstColumn="1" w:lastColumn="0" w:noHBand="0" w:noVBand="1"/>
      </w:tblPr>
      <w:tblGrid>
        <w:gridCol w:w="2880"/>
        <w:gridCol w:w="810"/>
        <w:gridCol w:w="720"/>
        <w:gridCol w:w="1710"/>
      </w:tblGrid>
      <w:tr w:rsidR="00E37182" w14:paraId="08F2ED81" w14:textId="77777777">
        <w:trPr>
          <w:jc w:val="center"/>
        </w:trPr>
        <w:tc>
          <w:tcPr>
            <w:tcW w:w="2880" w:type="dxa"/>
          </w:tcPr>
          <w:p w14:paraId="2DCCB60D" w14:textId="77777777" w:rsidR="00E37182" w:rsidRDefault="00DE25B2">
            <w:pPr>
              <w:pStyle w:val="Tabletext"/>
              <w:keepNext/>
              <w:keepLines/>
            </w:pPr>
            <m:oMathPara>
              <m:oMathParaPr>
                <m:jc m:val="left"/>
              </m:oMathParaPr>
              <m:oMath>
                <m:sSub>
                  <m:sSubPr>
                    <m:ctrlPr>
                      <w:rPr>
                        <w:rFonts w:ascii="Cambria Math" w:hAnsi="Cambria Math"/>
                      </w:rPr>
                    </m:ctrlPr>
                  </m:sSubPr>
                  <m:e>
                    <m:r>
                      <w:rPr>
                        <w:rFonts w:ascii="Cambria Math" w:hAnsi="Cambria Math"/>
                      </w:rPr>
                      <m:t>L</m:t>
                    </m:r>
                  </m:e>
                  <m:sub>
                    <m:r>
                      <w:rPr>
                        <w:rFonts w:ascii="Cambria Math" w:hAnsi="Cambria Math"/>
                      </w:rPr>
                      <m:t>fuse</m:t>
                    </m:r>
                  </m:sub>
                </m:sSub>
                <m:d>
                  <m:dPr>
                    <m:ctrlPr>
                      <w:rPr>
                        <w:rFonts w:ascii="Cambria Math" w:hAnsi="Cambria Math"/>
                      </w:rPr>
                    </m:ctrlPr>
                  </m:dPr>
                  <m:e>
                    <m:r>
                      <w:rPr>
                        <w:rFonts w:ascii="Cambria Math" w:hAnsi="Cambria Math"/>
                      </w:rPr>
                      <m:t>γ</m:t>
                    </m:r>
                  </m:e>
                </m:d>
                <m:r>
                  <m:rPr>
                    <m:sty m:val="p"/>
                  </m:rPr>
                  <w:rPr>
                    <w:rFonts w:ascii="Cambria Math" w:hAnsi="Cambria Math"/>
                  </w:rPr>
                  <m:t>=3.5+0.25∙</m:t>
                </m:r>
                <m:r>
                  <w:rPr>
                    <w:rFonts w:ascii="Cambria Math" w:hAnsi="Cambria Math"/>
                  </w:rPr>
                  <m:t>γ</m:t>
                </m:r>
              </m:oMath>
            </m:oMathPara>
          </w:p>
        </w:tc>
        <w:tc>
          <w:tcPr>
            <w:tcW w:w="810" w:type="dxa"/>
          </w:tcPr>
          <w:p w14:paraId="2170D1D6" w14:textId="77777777" w:rsidR="00E37182" w:rsidRDefault="00DE25B2">
            <w:pPr>
              <w:pStyle w:val="Tabletext"/>
              <w:keepNext/>
              <w:keepLines/>
              <w:jc w:val="center"/>
            </w:pPr>
            <w:r>
              <w:t>dB</w:t>
            </w:r>
          </w:p>
        </w:tc>
        <w:tc>
          <w:tcPr>
            <w:tcW w:w="720" w:type="dxa"/>
          </w:tcPr>
          <w:p w14:paraId="002ED2AB" w14:textId="77777777" w:rsidR="00E37182" w:rsidRDefault="00DE25B2">
            <w:pPr>
              <w:pStyle w:val="Tabletext"/>
              <w:keepNext/>
              <w:keepLines/>
              <w:jc w:val="center"/>
            </w:pPr>
            <w:r>
              <w:rPr>
                <w:rFonts w:hint="eastAsia"/>
                <w:lang w:eastAsia="zh-CN"/>
              </w:rPr>
              <w:t>对于</w:t>
            </w:r>
          </w:p>
        </w:tc>
        <w:tc>
          <w:tcPr>
            <w:tcW w:w="1710" w:type="dxa"/>
          </w:tcPr>
          <w:p w14:paraId="1F548805" w14:textId="77777777" w:rsidR="00E37182" w:rsidRDefault="00DE25B2">
            <w:pPr>
              <w:pStyle w:val="Tabletext"/>
              <w:keepNext/>
              <w:keepLines/>
            </w:pPr>
            <w:r>
              <w:t>0°</w:t>
            </w:r>
            <w:r>
              <w:rPr>
                <w:rFonts w:hint="eastAsia"/>
              </w:rPr>
              <w:t>≤</w:t>
            </w:r>
            <w:r>
              <w:t xml:space="preserve"> γ </w:t>
            </w:r>
            <w:r>
              <w:rPr>
                <w:rFonts w:hint="eastAsia"/>
              </w:rPr>
              <w:t>≤</w:t>
            </w:r>
            <w:r>
              <w:t xml:space="preserve"> 10°</w:t>
            </w:r>
          </w:p>
        </w:tc>
      </w:tr>
      <w:tr w:rsidR="00E37182" w14:paraId="48EBF66C" w14:textId="77777777">
        <w:trPr>
          <w:jc w:val="center"/>
        </w:trPr>
        <w:tc>
          <w:tcPr>
            <w:tcW w:w="2880" w:type="dxa"/>
          </w:tcPr>
          <w:p w14:paraId="6A8E2CE0" w14:textId="77777777" w:rsidR="00E37182" w:rsidRDefault="00DE25B2">
            <w:pPr>
              <w:pStyle w:val="Tabletext"/>
              <w:keepNext/>
              <w:keepLines/>
            </w:pPr>
            <m:oMathPara>
              <m:oMathParaPr>
                <m:jc m:val="left"/>
              </m:oMathParaPr>
              <m:oMath>
                <m:sSub>
                  <m:sSubPr>
                    <m:ctrlPr>
                      <w:rPr>
                        <w:rFonts w:ascii="Cambria Math" w:hAnsi="Cambria Math"/>
                      </w:rPr>
                    </m:ctrlPr>
                  </m:sSubPr>
                  <m:e>
                    <m:r>
                      <w:rPr>
                        <w:rFonts w:ascii="Cambria Math" w:hAnsi="Cambria Math"/>
                      </w:rPr>
                      <m:t>L</m:t>
                    </m:r>
                  </m:e>
                  <m:sub>
                    <m:r>
                      <w:rPr>
                        <w:rFonts w:ascii="Cambria Math" w:hAnsi="Cambria Math"/>
                      </w:rPr>
                      <m:t>fuse</m:t>
                    </m:r>
                  </m:sub>
                </m:sSub>
                <m:d>
                  <m:dPr>
                    <m:ctrlPr>
                      <w:rPr>
                        <w:rFonts w:ascii="Cambria Math" w:hAnsi="Cambria Math"/>
                      </w:rPr>
                    </m:ctrlPr>
                  </m:dPr>
                  <m:e>
                    <m:r>
                      <w:rPr>
                        <w:rFonts w:ascii="Cambria Math" w:hAnsi="Cambria Math"/>
                      </w:rPr>
                      <m:t>γ</m:t>
                    </m:r>
                  </m:e>
                </m:d>
                <m:r>
                  <m:rPr>
                    <m:sty m:val="p"/>
                  </m:rPr>
                  <w:rPr>
                    <w:rFonts w:ascii="Cambria Math" w:hAnsi="Cambria Math"/>
                  </w:rPr>
                  <m:t>=-2+0.79∙</m:t>
                </m:r>
                <m:r>
                  <w:rPr>
                    <w:rFonts w:ascii="Cambria Math" w:hAnsi="Cambria Math"/>
                  </w:rPr>
                  <m:t>γ</m:t>
                </m:r>
              </m:oMath>
            </m:oMathPara>
          </w:p>
        </w:tc>
        <w:tc>
          <w:tcPr>
            <w:tcW w:w="810" w:type="dxa"/>
          </w:tcPr>
          <w:p w14:paraId="6B5C845C" w14:textId="77777777" w:rsidR="00E37182" w:rsidRDefault="00DE25B2">
            <w:pPr>
              <w:pStyle w:val="Tabletext"/>
              <w:keepNext/>
              <w:keepLines/>
              <w:jc w:val="center"/>
            </w:pPr>
            <w:r>
              <w:t>dB</w:t>
            </w:r>
          </w:p>
        </w:tc>
        <w:tc>
          <w:tcPr>
            <w:tcW w:w="720" w:type="dxa"/>
          </w:tcPr>
          <w:p w14:paraId="574EA858" w14:textId="77777777" w:rsidR="00E37182" w:rsidRDefault="00DE25B2">
            <w:pPr>
              <w:pStyle w:val="Tabletext"/>
              <w:keepNext/>
              <w:keepLines/>
              <w:jc w:val="center"/>
            </w:pPr>
            <w:r>
              <w:rPr>
                <w:rFonts w:hint="eastAsia"/>
                <w:lang w:eastAsia="zh-CN"/>
              </w:rPr>
              <w:t>对于</w:t>
            </w:r>
          </w:p>
        </w:tc>
        <w:tc>
          <w:tcPr>
            <w:tcW w:w="1710" w:type="dxa"/>
          </w:tcPr>
          <w:p w14:paraId="7F9D1999" w14:textId="77777777" w:rsidR="00E37182" w:rsidRDefault="00DE25B2">
            <w:pPr>
              <w:pStyle w:val="Tabletext"/>
              <w:keepNext/>
              <w:keepLines/>
            </w:pPr>
            <w:r>
              <w:t xml:space="preserve">10°&lt; γ </w:t>
            </w:r>
            <w:r>
              <w:rPr>
                <w:rFonts w:hint="eastAsia"/>
              </w:rPr>
              <w:t>≤</w:t>
            </w:r>
            <w:r>
              <w:t xml:space="preserve"> 34°</w:t>
            </w:r>
          </w:p>
        </w:tc>
      </w:tr>
      <w:tr w:rsidR="00E37182" w14:paraId="02DCB444" w14:textId="77777777">
        <w:trPr>
          <w:jc w:val="center"/>
        </w:trPr>
        <w:tc>
          <w:tcPr>
            <w:tcW w:w="2880" w:type="dxa"/>
          </w:tcPr>
          <w:p w14:paraId="1F59602F" w14:textId="77777777" w:rsidR="00E37182" w:rsidRDefault="00DE25B2">
            <w:pPr>
              <w:pStyle w:val="Tabletext"/>
              <w:keepNext/>
              <w:keepLines/>
            </w:pPr>
            <m:oMathPara>
              <m:oMathParaPr>
                <m:jc m:val="left"/>
              </m:oMathParaPr>
              <m:oMath>
                <m:sSub>
                  <m:sSubPr>
                    <m:ctrlPr>
                      <w:rPr>
                        <w:rFonts w:ascii="Cambria Math" w:hAnsi="Cambria Math"/>
                      </w:rPr>
                    </m:ctrlPr>
                  </m:sSubPr>
                  <m:e>
                    <m:r>
                      <w:rPr>
                        <w:rFonts w:ascii="Cambria Math" w:hAnsi="Cambria Math"/>
                      </w:rPr>
                      <m:t>L</m:t>
                    </m:r>
                  </m:e>
                  <m:sub>
                    <m:r>
                      <w:rPr>
                        <w:rFonts w:ascii="Cambria Math" w:hAnsi="Cambria Math"/>
                      </w:rPr>
                      <m:t>fuse</m:t>
                    </m:r>
                  </m:sub>
                </m:sSub>
                <m:d>
                  <m:dPr>
                    <m:ctrlPr>
                      <w:rPr>
                        <w:rFonts w:ascii="Cambria Math" w:hAnsi="Cambria Math"/>
                      </w:rPr>
                    </m:ctrlPr>
                  </m:dPr>
                  <m:e>
                    <m:r>
                      <w:rPr>
                        <w:rFonts w:ascii="Cambria Math" w:hAnsi="Cambria Math"/>
                      </w:rPr>
                      <m:t>γ</m:t>
                    </m:r>
                  </m:e>
                </m:d>
                <m:r>
                  <m:rPr>
                    <m:sty m:val="p"/>
                  </m:rPr>
                  <w:rPr>
                    <w:rFonts w:ascii="Cambria Math" w:hAnsi="Cambria Math"/>
                  </w:rPr>
                  <m:t>=3.75+0.625∙</m:t>
                </m:r>
                <m:r>
                  <w:rPr>
                    <w:rFonts w:ascii="Cambria Math" w:hAnsi="Cambria Math"/>
                  </w:rPr>
                  <m:t>γ</m:t>
                </m:r>
              </m:oMath>
            </m:oMathPara>
          </w:p>
        </w:tc>
        <w:tc>
          <w:tcPr>
            <w:tcW w:w="810" w:type="dxa"/>
          </w:tcPr>
          <w:p w14:paraId="42CBA179" w14:textId="77777777" w:rsidR="00E37182" w:rsidRDefault="00DE25B2">
            <w:pPr>
              <w:pStyle w:val="Tabletext"/>
              <w:keepNext/>
              <w:keepLines/>
              <w:jc w:val="center"/>
            </w:pPr>
            <w:r>
              <w:t>dB</w:t>
            </w:r>
          </w:p>
        </w:tc>
        <w:tc>
          <w:tcPr>
            <w:tcW w:w="720" w:type="dxa"/>
          </w:tcPr>
          <w:p w14:paraId="18FE73DA" w14:textId="77777777" w:rsidR="00E37182" w:rsidRDefault="00DE25B2">
            <w:pPr>
              <w:pStyle w:val="Tabletext"/>
              <w:keepNext/>
              <w:keepLines/>
              <w:jc w:val="center"/>
            </w:pPr>
            <w:r>
              <w:rPr>
                <w:rFonts w:hint="eastAsia"/>
                <w:lang w:eastAsia="zh-CN"/>
              </w:rPr>
              <w:t>对于</w:t>
            </w:r>
          </w:p>
        </w:tc>
        <w:tc>
          <w:tcPr>
            <w:tcW w:w="1710" w:type="dxa"/>
          </w:tcPr>
          <w:p w14:paraId="74AF4450" w14:textId="77777777" w:rsidR="00E37182" w:rsidRDefault="00DE25B2">
            <w:pPr>
              <w:pStyle w:val="Tabletext"/>
              <w:keepNext/>
              <w:keepLines/>
            </w:pPr>
            <w:r>
              <w:t xml:space="preserve">34°&lt; γ </w:t>
            </w:r>
            <w:r>
              <w:rPr>
                <w:rFonts w:hint="eastAsia"/>
              </w:rPr>
              <w:t>≤</w:t>
            </w:r>
            <w:r>
              <w:t xml:space="preserve"> 50°</w:t>
            </w:r>
          </w:p>
        </w:tc>
      </w:tr>
      <w:tr w:rsidR="00E37182" w14:paraId="6B1E4904" w14:textId="77777777">
        <w:trPr>
          <w:jc w:val="center"/>
        </w:trPr>
        <w:tc>
          <w:tcPr>
            <w:tcW w:w="2880" w:type="dxa"/>
          </w:tcPr>
          <w:p w14:paraId="67FC4A46" w14:textId="77777777" w:rsidR="00E37182" w:rsidRDefault="00DE25B2">
            <w:pPr>
              <w:pStyle w:val="Tabletext"/>
            </w:pPr>
            <m:oMathPara>
              <m:oMathParaPr>
                <m:jc m:val="left"/>
              </m:oMathParaPr>
              <m:oMath>
                <m:sSub>
                  <m:sSubPr>
                    <m:ctrlPr>
                      <w:rPr>
                        <w:rFonts w:ascii="Cambria Math" w:hAnsi="Cambria Math"/>
                      </w:rPr>
                    </m:ctrlPr>
                  </m:sSubPr>
                  <m:e>
                    <m:r>
                      <w:rPr>
                        <w:rFonts w:ascii="Cambria Math" w:hAnsi="Cambria Math"/>
                      </w:rPr>
                      <m:t>L</m:t>
                    </m:r>
                  </m:e>
                  <m:sub>
                    <m:r>
                      <w:rPr>
                        <w:rFonts w:ascii="Cambria Math" w:hAnsi="Cambria Math"/>
                      </w:rPr>
                      <m:t>fuse</m:t>
                    </m:r>
                  </m:sub>
                </m:sSub>
                <m:d>
                  <m:dPr>
                    <m:ctrlPr>
                      <w:rPr>
                        <w:rFonts w:ascii="Cambria Math" w:hAnsi="Cambria Math"/>
                      </w:rPr>
                    </m:ctrlPr>
                  </m:dPr>
                  <m:e>
                    <m:r>
                      <w:rPr>
                        <w:rFonts w:ascii="Cambria Math" w:hAnsi="Cambria Math"/>
                      </w:rPr>
                      <m:t>γ</m:t>
                    </m:r>
                  </m:e>
                </m:d>
                <m:r>
                  <m:rPr>
                    <m:sty m:val="p"/>
                  </m:rPr>
                  <w:rPr>
                    <w:rFonts w:ascii="Cambria Math" w:hAnsi="Cambria Math"/>
                  </w:rPr>
                  <m:t>=35</m:t>
                </m:r>
              </m:oMath>
            </m:oMathPara>
          </w:p>
        </w:tc>
        <w:tc>
          <w:tcPr>
            <w:tcW w:w="810" w:type="dxa"/>
          </w:tcPr>
          <w:p w14:paraId="54BA5AC3" w14:textId="77777777" w:rsidR="00E37182" w:rsidRDefault="00DE25B2">
            <w:pPr>
              <w:pStyle w:val="Tabletext"/>
              <w:jc w:val="center"/>
            </w:pPr>
            <w:r>
              <w:t>dB</w:t>
            </w:r>
          </w:p>
        </w:tc>
        <w:tc>
          <w:tcPr>
            <w:tcW w:w="720" w:type="dxa"/>
          </w:tcPr>
          <w:p w14:paraId="0C38DAF0" w14:textId="77777777" w:rsidR="00E37182" w:rsidRDefault="00DE25B2">
            <w:pPr>
              <w:pStyle w:val="Tabletext"/>
              <w:jc w:val="center"/>
            </w:pPr>
            <w:r>
              <w:rPr>
                <w:rFonts w:hint="eastAsia"/>
                <w:lang w:eastAsia="zh-CN"/>
              </w:rPr>
              <w:t>对于</w:t>
            </w:r>
          </w:p>
        </w:tc>
        <w:tc>
          <w:tcPr>
            <w:tcW w:w="1710" w:type="dxa"/>
          </w:tcPr>
          <w:p w14:paraId="7C33D278" w14:textId="77777777" w:rsidR="00E37182" w:rsidRDefault="00DE25B2">
            <w:pPr>
              <w:pStyle w:val="Tabletext"/>
            </w:pPr>
            <w:r>
              <w:t xml:space="preserve">50°&lt; γ </w:t>
            </w:r>
            <w:r>
              <w:rPr>
                <w:rFonts w:hint="eastAsia"/>
              </w:rPr>
              <w:t>≤</w:t>
            </w:r>
            <w:r>
              <w:t xml:space="preserve"> 90°</w:t>
            </w:r>
          </w:p>
        </w:tc>
      </w:tr>
    </w:tbl>
    <w:p w14:paraId="03E40F60" w14:textId="77777777" w:rsidR="00E37182" w:rsidRDefault="00DE25B2">
      <w:pPr>
        <w:pStyle w:val="Note"/>
        <w:rPr>
          <w:rFonts w:eastAsia="STKaiti"/>
          <w:lang w:eastAsia="zh-CN"/>
        </w:rPr>
      </w:pPr>
      <w:r>
        <w:rPr>
          <w:rFonts w:eastAsia="STKaiti"/>
          <w:lang w:eastAsia="zh-CN"/>
        </w:rPr>
        <w:lastRenderedPageBreak/>
        <w:t>注：本示例的机身衰减模型摘自</w:t>
      </w:r>
      <w:r>
        <w:rPr>
          <w:rFonts w:eastAsia="STKaiti"/>
          <w:lang w:eastAsia="zh-CN"/>
        </w:rPr>
        <w:t>ITU-R M.2221-0</w:t>
      </w:r>
      <w:r>
        <w:rPr>
          <w:rFonts w:eastAsia="STKaiti"/>
          <w:lang w:eastAsia="zh-CN"/>
        </w:rPr>
        <w:t>号报告。</w:t>
      </w:r>
      <w:r>
        <w:rPr>
          <w:rFonts w:eastAsia="STKaiti"/>
          <w:lang w:eastAsia="zh-CN"/>
        </w:rPr>
        <w:t>[4A</w:t>
      </w:r>
      <w:r>
        <w:rPr>
          <w:rFonts w:eastAsia="STKaiti"/>
          <w:lang w:eastAsia="zh-CN"/>
        </w:rPr>
        <w:t>工作组正在开发更多模型。</w:t>
      </w:r>
      <w:r>
        <w:rPr>
          <w:rFonts w:eastAsia="STKaiti"/>
          <w:lang w:eastAsia="zh-CN"/>
        </w:rPr>
        <w:t>]</w:t>
      </w:r>
    </w:p>
    <w:p w14:paraId="5F2E7F29" w14:textId="77777777" w:rsidR="00E37182" w:rsidRDefault="00DE25B2">
      <w:pPr>
        <w:pStyle w:val="TableNo"/>
        <w:rPr>
          <w:lang w:eastAsia="zh-CN"/>
        </w:rPr>
      </w:pPr>
      <w:r>
        <w:rPr>
          <w:rFonts w:hint="eastAsia"/>
          <w:lang w:eastAsia="zh-CN"/>
        </w:rPr>
        <w:t>表</w:t>
      </w:r>
      <w:r>
        <w:rPr>
          <w:lang w:eastAsia="zh-CN"/>
        </w:rPr>
        <w:t>5A</w:t>
      </w:r>
    </w:p>
    <w:p w14:paraId="15D124F5" w14:textId="77777777" w:rsidR="00E37182" w:rsidRDefault="00DE25B2">
      <w:pPr>
        <w:pStyle w:val="Tabletitle"/>
        <w:rPr>
          <w:lang w:eastAsia="zh-CN"/>
        </w:rPr>
      </w:pPr>
      <w:r>
        <w:rPr>
          <w:rFonts w:hint="eastAsia"/>
          <w:lang w:eastAsia="zh-CN"/>
        </w:rPr>
        <w:t>高度最高为</w:t>
      </w:r>
      <w:r>
        <w:rPr>
          <w:rFonts w:hint="eastAsia"/>
          <w:lang w:eastAsia="zh-CN"/>
        </w:rPr>
        <w:t>3</w:t>
      </w:r>
      <w:r>
        <w:rPr>
          <w:rFonts w:hint="eastAsia"/>
          <w:lang w:eastAsia="zh-CN"/>
        </w:rPr>
        <w:t>公里时要求符合的</w:t>
      </w:r>
      <w:proofErr w:type="spellStart"/>
      <w:r>
        <w:rPr>
          <w:rFonts w:hint="eastAsia"/>
          <w:lang w:eastAsia="zh-CN"/>
        </w:rPr>
        <w:t>p</w:t>
      </w:r>
      <w:r>
        <w:rPr>
          <w:lang w:eastAsia="zh-CN"/>
        </w:rPr>
        <w:t>fd</w:t>
      </w:r>
      <w:proofErr w:type="spellEnd"/>
      <w:r>
        <w:rPr>
          <w:rFonts w:hint="eastAsia"/>
          <w:lang w:eastAsia="zh-CN"/>
        </w:rPr>
        <w:t>掩膜</w:t>
      </w:r>
    </w:p>
    <w:p w14:paraId="13839569" w14:textId="77777777" w:rsidR="00E37182" w:rsidRDefault="00DE25B2">
      <w:pPr>
        <w:pStyle w:val="enumlev1"/>
        <w:keepNext/>
        <w:tabs>
          <w:tab w:val="clear" w:pos="1134"/>
          <w:tab w:val="clear" w:pos="1871"/>
          <w:tab w:val="clear" w:pos="2608"/>
          <w:tab w:val="clear" w:pos="3345"/>
          <w:tab w:val="left" w:pos="2268"/>
          <w:tab w:val="left" w:pos="4395"/>
          <w:tab w:val="left" w:pos="6804"/>
          <w:tab w:val="right" w:pos="7741"/>
          <w:tab w:val="left" w:pos="7797"/>
        </w:tabs>
        <w:rPr>
          <w:szCs w:val="24"/>
          <w:lang w:eastAsia="zh-CN"/>
        </w:rPr>
      </w:pPr>
      <w:r>
        <w:rPr>
          <w:lang w:eastAsia="zh-CN"/>
        </w:rPr>
        <w:tab/>
      </w:r>
      <w:proofErr w:type="spellStart"/>
      <w:r>
        <w:rPr>
          <w:i/>
          <w:iCs/>
          <w:lang w:eastAsia="zh-CN"/>
        </w:rPr>
        <w:t>pfd</w:t>
      </w:r>
      <w:proofErr w:type="spellEnd"/>
      <w:r>
        <w:rPr>
          <w:szCs w:val="24"/>
          <w:lang w:eastAsia="zh-CN"/>
        </w:rPr>
        <w:t>(</w:t>
      </w:r>
      <w:r>
        <w:t>δ</w:t>
      </w:r>
      <w:r>
        <w:rPr>
          <w:szCs w:val="24"/>
          <w:lang w:eastAsia="zh-CN"/>
        </w:rPr>
        <w:t>) = −136.2</w:t>
      </w:r>
      <w:r>
        <w:rPr>
          <w:szCs w:val="24"/>
          <w:lang w:eastAsia="zh-CN"/>
        </w:rPr>
        <w:tab/>
        <w:t>(</w:t>
      </w:r>
      <w:proofErr w:type="gramStart"/>
      <w:r>
        <w:rPr>
          <w:szCs w:val="24"/>
          <w:lang w:eastAsia="zh-CN"/>
        </w:rPr>
        <w:t>dB(</w:t>
      </w:r>
      <w:proofErr w:type="gramEnd"/>
      <w:r>
        <w:rPr>
          <w:szCs w:val="24"/>
          <w:lang w:eastAsia="zh-CN"/>
        </w:rPr>
        <w:t>W/(m</w:t>
      </w:r>
      <w:r>
        <w:rPr>
          <w:szCs w:val="24"/>
          <w:vertAlign w:val="superscript"/>
          <w:lang w:eastAsia="zh-CN"/>
        </w:rPr>
        <w:t>2</w:t>
      </w:r>
      <w:r>
        <w:rPr>
          <w:szCs w:val="24"/>
          <w:lang w:eastAsia="zh-CN"/>
        </w:rPr>
        <w:t> </w:t>
      </w:r>
      <w:r>
        <w:rPr>
          <w:szCs w:val="24"/>
        </w:rPr>
        <w:sym w:font="Symbol" w:char="F0D7"/>
      </w:r>
      <w:r>
        <w:rPr>
          <w:szCs w:val="24"/>
          <w:lang w:eastAsia="zh-CN"/>
        </w:rPr>
        <w:t> 1 MHz)))</w:t>
      </w:r>
      <w:r>
        <w:rPr>
          <w:szCs w:val="24"/>
          <w:lang w:eastAsia="zh-CN"/>
        </w:rPr>
        <w:tab/>
      </w:r>
      <w:r>
        <w:rPr>
          <w:rFonts w:hint="eastAsia"/>
          <w:szCs w:val="24"/>
          <w:lang w:eastAsia="zh-CN"/>
        </w:rPr>
        <w:t>对于</w:t>
      </w:r>
      <w:r>
        <w:rPr>
          <w:szCs w:val="24"/>
          <w:lang w:eastAsia="zh-CN"/>
        </w:rPr>
        <w:tab/>
        <w:t>0°</w:t>
      </w:r>
      <w:r>
        <w:rPr>
          <w:szCs w:val="24"/>
          <w:lang w:eastAsia="zh-CN"/>
        </w:rPr>
        <w:tab/>
        <w:t xml:space="preserve">≤ </w:t>
      </w:r>
      <w:r>
        <w:t>δ</w:t>
      </w:r>
      <w:r>
        <w:rPr>
          <w:szCs w:val="24"/>
          <w:lang w:eastAsia="zh-CN"/>
        </w:rPr>
        <w:t xml:space="preserve"> ≤ 0.01°</w:t>
      </w:r>
    </w:p>
    <w:p w14:paraId="3A079EC8" w14:textId="77777777" w:rsidR="00E37182" w:rsidRDefault="00DE25B2">
      <w:pPr>
        <w:pStyle w:val="enumlev1"/>
        <w:keepNext/>
        <w:tabs>
          <w:tab w:val="clear" w:pos="1134"/>
          <w:tab w:val="clear" w:pos="1871"/>
          <w:tab w:val="clear" w:pos="2608"/>
          <w:tab w:val="clear" w:pos="3345"/>
          <w:tab w:val="left" w:pos="2268"/>
          <w:tab w:val="left" w:pos="4395"/>
          <w:tab w:val="left" w:pos="6804"/>
          <w:tab w:val="right" w:pos="7741"/>
          <w:tab w:val="left" w:pos="7797"/>
        </w:tabs>
        <w:rPr>
          <w:szCs w:val="24"/>
        </w:rPr>
      </w:pPr>
      <w:r>
        <w:rPr>
          <w:szCs w:val="24"/>
          <w:lang w:eastAsia="zh-CN"/>
        </w:rPr>
        <w:tab/>
      </w:r>
      <w:proofErr w:type="spellStart"/>
      <w:r>
        <w:rPr>
          <w:i/>
          <w:iCs/>
        </w:rPr>
        <w:t>pfd</w:t>
      </w:r>
      <w:proofErr w:type="spellEnd"/>
      <w:r>
        <w:rPr>
          <w:szCs w:val="24"/>
        </w:rPr>
        <w:t>(</w:t>
      </w:r>
      <w:r>
        <w:t>δ</w:t>
      </w:r>
      <w:r>
        <w:rPr>
          <w:szCs w:val="24"/>
        </w:rPr>
        <w:t>) = −132.4 + 1.9 ∙ log</w:t>
      </w:r>
      <w:r>
        <w:t xml:space="preserve"> δ</w:t>
      </w:r>
      <w:r>
        <w:rPr>
          <w:szCs w:val="24"/>
        </w:rPr>
        <w:tab/>
        <w:t>(</w:t>
      </w:r>
      <w:proofErr w:type="gramStart"/>
      <w:r>
        <w:rPr>
          <w:szCs w:val="24"/>
        </w:rPr>
        <w:t>dB(</w:t>
      </w:r>
      <w:proofErr w:type="gramEnd"/>
      <w:r>
        <w:rPr>
          <w:szCs w:val="24"/>
        </w:rPr>
        <w:t>W/(m</w:t>
      </w:r>
      <w:r>
        <w:rPr>
          <w:szCs w:val="24"/>
          <w:vertAlign w:val="superscript"/>
        </w:rPr>
        <w:t>2</w:t>
      </w:r>
      <w:r>
        <w:rPr>
          <w:szCs w:val="24"/>
        </w:rPr>
        <w:t> </w:t>
      </w:r>
      <w:r>
        <w:rPr>
          <w:szCs w:val="24"/>
        </w:rPr>
        <w:sym w:font="Symbol" w:char="F0D7"/>
      </w:r>
      <w:r>
        <w:rPr>
          <w:szCs w:val="24"/>
        </w:rPr>
        <w:t> 1 MHz)))</w:t>
      </w:r>
      <w:r>
        <w:rPr>
          <w:szCs w:val="24"/>
        </w:rPr>
        <w:tab/>
      </w:r>
      <w:r>
        <w:rPr>
          <w:rFonts w:hint="eastAsia"/>
          <w:szCs w:val="24"/>
          <w:lang w:eastAsia="zh-CN"/>
        </w:rPr>
        <w:t>对于</w:t>
      </w:r>
      <w:r>
        <w:rPr>
          <w:szCs w:val="24"/>
        </w:rPr>
        <w:tab/>
        <w:t>0.01°</w:t>
      </w:r>
      <w:r>
        <w:rPr>
          <w:szCs w:val="24"/>
        </w:rPr>
        <w:tab/>
        <w:t xml:space="preserve">&lt; </w:t>
      </w:r>
      <w:r>
        <w:t>δ</w:t>
      </w:r>
      <w:r>
        <w:rPr>
          <w:szCs w:val="24"/>
        </w:rPr>
        <w:t xml:space="preserve"> ≤ 0.3°</w:t>
      </w:r>
    </w:p>
    <w:p w14:paraId="51633CFD" w14:textId="77777777" w:rsidR="00E37182" w:rsidRDefault="00DE25B2">
      <w:pPr>
        <w:pStyle w:val="enumlev1"/>
        <w:keepNext/>
        <w:tabs>
          <w:tab w:val="clear" w:pos="1134"/>
          <w:tab w:val="clear" w:pos="1871"/>
          <w:tab w:val="clear" w:pos="2608"/>
          <w:tab w:val="clear" w:pos="3345"/>
          <w:tab w:val="left" w:pos="2268"/>
          <w:tab w:val="left" w:pos="4395"/>
          <w:tab w:val="left" w:pos="6804"/>
          <w:tab w:val="right" w:pos="7741"/>
          <w:tab w:val="left" w:pos="7797"/>
        </w:tabs>
        <w:rPr>
          <w:szCs w:val="24"/>
        </w:rPr>
      </w:pPr>
      <w:r>
        <w:rPr>
          <w:szCs w:val="24"/>
        </w:rPr>
        <w:tab/>
      </w:r>
      <w:proofErr w:type="spellStart"/>
      <w:r>
        <w:rPr>
          <w:i/>
          <w:iCs/>
        </w:rPr>
        <w:t>pfd</w:t>
      </w:r>
      <w:proofErr w:type="spellEnd"/>
      <w:r>
        <w:rPr>
          <w:szCs w:val="24"/>
        </w:rPr>
        <w:t>(</w:t>
      </w:r>
      <w:r>
        <w:t>δ</w:t>
      </w:r>
      <w:r>
        <w:rPr>
          <w:szCs w:val="24"/>
        </w:rPr>
        <w:t>) = −127.7 + 11 ∙ log</w:t>
      </w:r>
      <w:r>
        <w:t xml:space="preserve"> δ</w:t>
      </w:r>
      <w:r>
        <w:rPr>
          <w:szCs w:val="24"/>
        </w:rPr>
        <w:tab/>
        <w:t>(</w:t>
      </w:r>
      <w:proofErr w:type="gramStart"/>
      <w:r>
        <w:rPr>
          <w:szCs w:val="24"/>
        </w:rPr>
        <w:t>dB(</w:t>
      </w:r>
      <w:proofErr w:type="gramEnd"/>
      <w:r>
        <w:rPr>
          <w:szCs w:val="24"/>
        </w:rPr>
        <w:t>W/(m</w:t>
      </w:r>
      <w:r>
        <w:rPr>
          <w:szCs w:val="24"/>
          <w:vertAlign w:val="superscript"/>
        </w:rPr>
        <w:t>2</w:t>
      </w:r>
      <w:r>
        <w:rPr>
          <w:szCs w:val="24"/>
        </w:rPr>
        <w:t> </w:t>
      </w:r>
      <w:r>
        <w:rPr>
          <w:szCs w:val="24"/>
        </w:rPr>
        <w:sym w:font="Symbol" w:char="F0D7"/>
      </w:r>
      <w:r>
        <w:rPr>
          <w:szCs w:val="24"/>
        </w:rPr>
        <w:t> 1 MHz)))</w:t>
      </w:r>
      <w:r>
        <w:rPr>
          <w:szCs w:val="24"/>
        </w:rPr>
        <w:tab/>
      </w:r>
      <w:r>
        <w:rPr>
          <w:rFonts w:hint="eastAsia"/>
          <w:szCs w:val="24"/>
          <w:lang w:eastAsia="zh-CN"/>
        </w:rPr>
        <w:t>对于</w:t>
      </w:r>
      <w:r>
        <w:rPr>
          <w:szCs w:val="24"/>
        </w:rPr>
        <w:tab/>
        <w:t>0.3°</w:t>
      </w:r>
      <w:r>
        <w:rPr>
          <w:szCs w:val="24"/>
        </w:rPr>
        <w:tab/>
        <w:t xml:space="preserve">&lt; </w:t>
      </w:r>
      <w:r>
        <w:t>δ</w:t>
      </w:r>
      <w:r>
        <w:rPr>
          <w:szCs w:val="24"/>
        </w:rPr>
        <w:t xml:space="preserve"> ≤ 1°</w:t>
      </w:r>
    </w:p>
    <w:p w14:paraId="6727AA0C" w14:textId="77777777" w:rsidR="00E37182" w:rsidRDefault="00DE25B2">
      <w:pPr>
        <w:pStyle w:val="enumlev1"/>
        <w:keepNext/>
        <w:tabs>
          <w:tab w:val="clear" w:pos="1134"/>
          <w:tab w:val="clear" w:pos="1871"/>
          <w:tab w:val="clear" w:pos="2608"/>
          <w:tab w:val="clear" w:pos="3345"/>
          <w:tab w:val="left" w:pos="2268"/>
          <w:tab w:val="left" w:pos="4395"/>
          <w:tab w:val="left" w:pos="6804"/>
          <w:tab w:val="right" w:pos="7741"/>
          <w:tab w:val="left" w:pos="7797"/>
        </w:tabs>
        <w:rPr>
          <w:szCs w:val="24"/>
        </w:rPr>
      </w:pPr>
      <w:r>
        <w:rPr>
          <w:szCs w:val="24"/>
        </w:rPr>
        <w:tab/>
      </w:r>
      <w:proofErr w:type="spellStart"/>
      <w:r>
        <w:rPr>
          <w:i/>
          <w:iCs/>
        </w:rPr>
        <w:t>pfd</w:t>
      </w:r>
      <w:proofErr w:type="spellEnd"/>
      <w:r>
        <w:rPr>
          <w:szCs w:val="24"/>
        </w:rPr>
        <w:t>(</w:t>
      </w:r>
      <w:r>
        <w:t>δ</w:t>
      </w:r>
      <w:r>
        <w:rPr>
          <w:szCs w:val="24"/>
        </w:rPr>
        <w:t>) = −127.7 + 18 ∙ log</w:t>
      </w:r>
      <w:r>
        <w:t xml:space="preserve"> δ</w:t>
      </w:r>
      <w:r>
        <w:rPr>
          <w:szCs w:val="24"/>
        </w:rPr>
        <w:tab/>
        <w:t>(</w:t>
      </w:r>
      <w:proofErr w:type="gramStart"/>
      <w:r>
        <w:rPr>
          <w:szCs w:val="24"/>
        </w:rPr>
        <w:t>dB(</w:t>
      </w:r>
      <w:proofErr w:type="gramEnd"/>
      <w:r>
        <w:rPr>
          <w:szCs w:val="24"/>
        </w:rPr>
        <w:t>W/(m</w:t>
      </w:r>
      <w:r>
        <w:rPr>
          <w:szCs w:val="24"/>
          <w:vertAlign w:val="superscript"/>
        </w:rPr>
        <w:t>2</w:t>
      </w:r>
      <w:r>
        <w:rPr>
          <w:szCs w:val="24"/>
        </w:rPr>
        <w:t> </w:t>
      </w:r>
      <w:r>
        <w:rPr>
          <w:szCs w:val="24"/>
        </w:rPr>
        <w:sym w:font="Symbol" w:char="F0D7"/>
      </w:r>
      <w:r>
        <w:rPr>
          <w:szCs w:val="24"/>
        </w:rPr>
        <w:t> 1 MHz)))</w:t>
      </w:r>
      <w:r>
        <w:rPr>
          <w:szCs w:val="24"/>
        </w:rPr>
        <w:tab/>
      </w:r>
      <w:r>
        <w:rPr>
          <w:rFonts w:hint="eastAsia"/>
          <w:szCs w:val="24"/>
          <w:lang w:eastAsia="zh-CN"/>
        </w:rPr>
        <w:t>对于</w:t>
      </w:r>
      <w:r>
        <w:rPr>
          <w:szCs w:val="24"/>
        </w:rPr>
        <w:tab/>
        <w:t>1°</w:t>
      </w:r>
      <w:r>
        <w:rPr>
          <w:szCs w:val="24"/>
        </w:rPr>
        <w:tab/>
        <w:t xml:space="preserve">&lt; </w:t>
      </w:r>
      <w:r>
        <w:t>δ</w:t>
      </w:r>
      <w:r>
        <w:rPr>
          <w:szCs w:val="24"/>
        </w:rPr>
        <w:t xml:space="preserve"> ≤ 12.4°</w:t>
      </w:r>
    </w:p>
    <w:p w14:paraId="77B37D06" w14:textId="77777777" w:rsidR="00E37182" w:rsidRDefault="00DE25B2">
      <w:pPr>
        <w:pStyle w:val="enumlev1"/>
        <w:tabs>
          <w:tab w:val="clear" w:pos="1134"/>
          <w:tab w:val="clear" w:pos="1871"/>
          <w:tab w:val="clear" w:pos="2608"/>
          <w:tab w:val="clear" w:pos="3345"/>
          <w:tab w:val="left" w:pos="2268"/>
          <w:tab w:val="left" w:pos="4395"/>
          <w:tab w:val="left" w:pos="6804"/>
          <w:tab w:val="right" w:pos="7741"/>
          <w:tab w:val="left" w:pos="7797"/>
        </w:tabs>
      </w:pPr>
      <w:r>
        <w:tab/>
      </w:r>
      <w:proofErr w:type="spellStart"/>
      <w:r>
        <w:rPr>
          <w:i/>
          <w:iCs/>
        </w:rPr>
        <w:t>pfd</w:t>
      </w:r>
      <w:proofErr w:type="spellEnd"/>
      <w:r>
        <w:t xml:space="preserve">(δ) = −108 </w:t>
      </w:r>
      <w:r>
        <w:tab/>
        <w:t>(</w:t>
      </w:r>
      <w:proofErr w:type="gramStart"/>
      <w:r>
        <w:t>dB(</w:t>
      </w:r>
      <w:proofErr w:type="gramEnd"/>
      <w:r>
        <w:t>W/(m</w:t>
      </w:r>
      <w:r>
        <w:rPr>
          <w:vertAlign w:val="superscript"/>
        </w:rPr>
        <w:t>2</w:t>
      </w:r>
      <w:r>
        <w:rPr>
          <w:szCs w:val="24"/>
        </w:rPr>
        <w:t> </w:t>
      </w:r>
      <w:r>
        <w:sym w:font="Symbol" w:char="F0D7"/>
      </w:r>
      <w:r>
        <w:rPr>
          <w:szCs w:val="24"/>
        </w:rPr>
        <w:t> </w:t>
      </w:r>
      <w:r>
        <w:t>1</w:t>
      </w:r>
      <w:r>
        <w:rPr>
          <w:szCs w:val="24"/>
        </w:rPr>
        <w:t> </w:t>
      </w:r>
      <w:r>
        <w:t xml:space="preserve">MHz))) </w:t>
      </w:r>
      <w:r>
        <w:tab/>
      </w:r>
      <w:r>
        <w:rPr>
          <w:rFonts w:hint="eastAsia"/>
          <w:szCs w:val="24"/>
          <w:lang w:eastAsia="zh-CN"/>
        </w:rPr>
        <w:t>对于</w:t>
      </w:r>
      <w:r>
        <w:t xml:space="preserve"> </w:t>
      </w:r>
      <w:r>
        <w:tab/>
        <w:t>12.4°</w:t>
      </w:r>
      <w:r>
        <w:tab/>
        <w:t>&lt; δ ≤ 90°</w:t>
      </w:r>
    </w:p>
    <w:p w14:paraId="3BD05A3F" w14:textId="77777777" w:rsidR="00E37182" w:rsidRDefault="00DE25B2">
      <w:pPr>
        <w:pStyle w:val="TableNo"/>
      </w:pPr>
      <w:r>
        <w:rPr>
          <w:rFonts w:hint="eastAsia"/>
          <w:lang w:eastAsia="zh-CN"/>
        </w:rPr>
        <w:t>表</w:t>
      </w:r>
      <w:r>
        <w:t>5B</w:t>
      </w:r>
    </w:p>
    <w:p w14:paraId="43230185" w14:textId="77777777" w:rsidR="00E37182" w:rsidRDefault="00DE25B2">
      <w:pPr>
        <w:pStyle w:val="Tabletitle"/>
      </w:pPr>
      <w:r>
        <w:rPr>
          <w:rFonts w:hint="eastAsia"/>
          <w:lang w:eastAsia="zh-CN"/>
        </w:rPr>
        <w:t>高度高于</w:t>
      </w:r>
      <w:r>
        <w:rPr>
          <w:rFonts w:hint="eastAsia"/>
          <w:lang w:eastAsia="zh-CN"/>
        </w:rPr>
        <w:t>3</w:t>
      </w:r>
      <w:r>
        <w:rPr>
          <w:rFonts w:hint="eastAsia"/>
          <w:lang w:eastAsia="zh-CN"/>
        </w:rPr>
        <w:t>公里时要求符合的</w:t>
      </w:r>
      <w:proofErr w:type="spellStart"/>
      <w:r>
        <w:rPr>
          <w:rFonts w:hint="eastAsia"/>
          <w:lang w:eastAsia="zh-CN"/>
        </w:rPr>
        <w:t>p</w:t>
      </w:r>
      <w:r>
        <w:rPr>
          <w:lang w:eastAsia="zh-CN"/>
        </w:rPr>
        <w:t>fd</w:t>
      </w:r>
      <w:proofErr w:type="spellEnd"/>
      <w:r>
        <w:rPr>
          <w:rFonts w:hint="eastAsia"/>
          <w:lang w:eastAsia="zh-CN"/>
        </w:rPr>
        <w:t>掩膜</w:t>
      </w:r>
    </w:p>
    <w:p w14:paraId="30FE34F7" w14:textId="77777777" w:rsidR="00E37182" w:rsidRDefault="00DE25B2">
      <w:pPr>
        <w:pStyle w:val="enumlev1"/>
        <w:keepNext/>
        <w:tabs>
          <w:tab w:val="clear" w:pos="1134"/>
          <w:tab w:val="clear" w:pos="1871"/>
          <w:tab w:val="clear" w:pos="2608"/>
          <w:tab w:val="clear" w:pos="3345"/>
          <w:tab w:val="left" w:pos="2268"/>
          <w:tab w:val="left" w:pos="4395"/>
          <w:tab w:val="left" w:pos="6804"/>
          <w:tab w:val="right" w:pos="7741"/>
          <w:tab w:val="left" w:pos="7797"/>
        </w:tabs>
      </w:pPr>
      <w:r>
        <w:tab/>
      </w:r>
      <w:proofErr w:type="spellStart"/>
      <w:r>
        <w:rPr>
          <w:i/>
          <w:iCs/>
        </w:rPr>
        <w:t>pfd</w:t>
      </w:r>
      <w:proofErr w:type="spellEnd"/>
      <w:r>
        <w:t>(δ) = −124.7</w:t>
      </w:r>
      <w:r>
        <w:tab/>
        <w:t>(</w:t>
      </w:r>
      <w:proofErr w:type="gramStart"/>
      <w:r>
        <w:t>dB(</w:t>
      </w:r>
      <w:proofErr w:type="gramEnd"/>
      <w:r>
        <w:t>W/(m</w:t>
      </w:r>
      <w:r>
        <w:rPr>
          <w:vertAlign w:val="superscript"/>
        </w:rPr>
        <w:t>2</w:t>
      </w:r>
      <w:r>
        <w:rPr>
          <w:szCs w:val="24"/>
        </w:rPr>
        <w:t> </w:t>
      </w:r>
      <w:r>
        <w:sym w:font="Symbol" w:char="F0D7"/>
      </w:r>
      <w:r>
        <w:rPr>
          <w:szCs w:val="24"/>
        </w:rPr>
        <w:t> </w:t>
      </w:r>
      <w:r>
        <w:t>14</w:t>
      </w:r>
      <w:r>
        <w:rPr>
          <w:szCs w:val="24"/>
        </w:rPr>
        <w:t> </w:t>
      </w:r>
      <w:r>
        <w:t>MHz)))</w:t>
      </w:r>
      <w:r>
        <w:tab/>
      </w:r>
      <w:r>
        <w:rPr>
          <w:rFonts w:hint="eastAsia"/>
          <w:szCs w:val="24"/>
          <w:lang w:eastAsia="zh-CN"/>
        </w:rPr>
        <w:t>对于</w:t>
      </w:r>
      <w:r>
        <w:tab/>
        <w:t>0°</w:t>
      </w:r>
      <w:r>
        <w:tab/>
        <w:t>≤ δ ≤ 0.01°</w:t>
      </w:r>
    </w:p>
    <w:p w14:paraId="2342C5EB" w14:textId="77777777" w:rsidR="00E37182" w:rsidRDefault="00DE25B2">
      <w:pPr>
        <w:pStyle w:val="enumlev1"/>
        <w:keepNext/>
        <w:tabs>
          <w:tab w:val="clear" w:pos="1134"/>
          <w:tab w:val="clear" w:pos="1871"/>
          <w:tab w:val="clear" w:pos="2608"/>
          <w:tab w:val="clear" w:pos="3345"/>
          <w:tab w:val="left" w:pos="2268"/>
          <w:tab w:val="left" w:pos="4395"/>
          <w:tab w:val="left" w:pos="6804"/>
          <w:tab w:val="right" w:pos="7741"/>
          <w:tab w:val="left" w:pos="7797"/>
        </w:tabs>
      </w:pPr>
      <w:r>
        <w:tab/>
      </w:r>
      <w:proofErr w:type="spellStart"/>
      <w:r>
        <w:rPr>
          <w:i/>
          <w:iCs/>
        </w:rPr>
        <w:t>pfd</w:t>
      </w:r>
      <w:proofErr w:type="spellEnd"/>
      <w:r>
        <w:t>(δ) = −120.9 + 1.9 ∙ log δ</w:t>
      </w:r>
      <w:r>
        <w:tab/>
        <w:t>(</w:t>
      </w:r>
      <w:proofErr w:type="gramStart"/>
      <w:r>
        <w:t>dB(</w:t>
      </w:r>
      <w:proofErr w:type="gramEnd"/>
      <w:r>
        <w:t>W/(m</w:t>
      </w:r>
      <w:r>
        <w:rPr>
          <w:vertAlign w:val="superscript"/>
        </w:rPr>
        <w:t>2</w:t>
      </w:r>
      <w:r>
        <w:rPr>
          <w:szCs w:val="24"/>
        </w:rPr>
        <w:t> </w:t>
      </w:r>
      <w:r>
        <w:sym w:font="Symbol" w:char="F0D7"/>
      </w:r>
      <w:r>
        <w:rPr>
          <w:szCs w:val="24"/>
        </w:rPr>
        <w:t> </w:t>
      </w:r>
      <w:r>
        <w:t>14</w:t>
      </w:r>
      <w:r>
        <w:rPr>
          <w:szCs w:val="24"/>
        </w:rPr>
        <w:t> </w:t>
      </w:r>
      <w:r>
        <w:t>MHz)))</w:t>
      </w:r>
      <w:r>
        <w:tab/>
      </w:r>
      <w:r>
        <w:rPr>
          <w:rFonts w:hint="eastAsia"/>
          <w:szCs w:val="24"/>
          <w:lang w:eastAsia="zh-CN"/>
        </w:rPr>
        <w:t>对于</w:t>
      </w:r>
      <w:r>
        <w:tab/>
        <w:t>0.01°</w:t>
      </w:r>
      <w:r>
        <w:tab/>
        <w:t>&lt; δ ≤ 0.3°</w:t>
      </w:r>
    </w:p>
    <w:p w14:paraId="53AF8836" w14:textId="77777777" w:rsidR="00E37182" w:rsidRDefault="00DE25B2">
      <w:pPr>
        <w:pStyle w:val="enumlev1"/>
        <w:keepNext/>
        <w:tabs>
          <w:tab w:val="clear" w:pos="1134"/>
          <w:tab w:val="clear" w:pos="1871"/>
          <w:tab w:val="clear" w:pos="2608"/>
          <w:tab w:val="clear" w:pos="3345"/>
          <w:tab w:val="left" w:pos="2268"/>
          <w:tab w:val="left" w:pos="4395"/>
          <w:tab w:val="left" w:pos="6804"/>
          <w:tab w:val="right" w:pos="7741"/>
          <w:tab w:val="left" w:pos="7797"/>
        </w:tabs>
      </w:pPr>
      <w:r>
        <w:tab/>
      </w:r>
      <w:proofErr w:type="spellStart"/>
      <w:r>
        <w:rPr>
          <w:i/>
          <w:iCs/>
        </w:rPr>
        <w:t>pfd</w:t>
      </w:r>
      <w:proofErr w:type="spellEnd"/>
      <w:r>
        <w:t>(δ) = −116.2 + 11 ∙ log δ</w:t>
      </w:r>
      <w:r>
        <w:tab/>
        <w:t>(</w:t>
      </w:r>
      <w:proofErr w:type="gramStart"/>
      <w:r>
        <w:t>dB(</w:t>
      </w:r>
      <w:proofErr w:type="gramEnd"/>
      <w:r>
        <w:t>W/(m</w:t>
      </w:r>
      <w:r>
        <w:rPr>
          <w:vertAlign w:val="superscript"/>
        </w:rPr>
        <w:t>2</w:t>
      </w:r>
      <w:r>
        <w:rPr>
          <w:szCs w:val="24"/>
        </w:rPr>
        <w:t> </w:t>
      </w:r>
      <w:r>
        <w:sym w:font="Symbol" w:char="F0D7"/>
      </w:r>
      <w:r>
        <w:rPr>
          <w:szCs w:val="24"/>
        </w:rPr>
        <w:t> </w:t>
      </w:r>
      <w:r>
        <w:t>14</w:t>
      </w:r>
      <w:r>
        <w:rPr>
          <w:szCs w:val="24"/>
        </w:rPr>
        <w:t> </w:t>
      </w:r>
      <w:r>
        <w:t>MHz)))</w:t>
      </w:r>
      <w:r>
        <w:tab/>
      </w:r>
      <w:r>
        <w:rPr>
          <w:rFonts w:hint="eastAsia"/>
          <w:szCs w:val="24"/>
          <w:lang w:eastAsia="zh-CN"/>
        </w:rPr>
        <w:t>对于</w:t>
      </w:r>
      <w:r>
        <w:tab/>
        <w:t>0.3°</w:t>
      </w:r>
      <w:r>
        <w:tab/>
        <w:t>&lt; δ ≤ 1°</w:t>
      </w:r>
    </w:p>
    <w:p w14:paraId="1009502B" w14:textId="77777777" w:rsidR="00E37182" w:rsidRDefault="00DE25B2">
      <w:pPr>
        <w:pStyle w:val="enumlev1"/>
        <w:keepNext/>
        <w:tabs>
          <w:tab w:val="clear" w:pos="1134"/>
          <w:tab w:val="clear" w:pos="1871"/>
          <w:tab w:val="clear" w:pos="2608"/>
          <w:tab w:val="clear" w:pos="3345"/>
          <w:tab w:val="left" w:pos="2268"/>
          <w:tab w:val="left" w:pos="4395"/>
          <w:tab w:val="left" w:pos="6804"/>
          <w:tab w:val="right" w:pos="7741"/>
          <w:tab w:val="left" w:pos="7797"/>
        </w:tabs>
      </w:pPr>
      <w:r>
        <w:tab/>
      </w:r>
      <w:proofErr w:type="spellStart"/>
      <w:r>
        <w:rPr>
          <w:i/>
          <w:iCs/>
        </w:rPr>
        <w:t>pfd</w:t>
      </w:r>
      <w:proofErr w:type="spellEnd"/>
      <w:r>
        <w:t>(δ) = −116.2 + 18 ∙ log δ</w:t>
      </w:r>
      <w:r>
        <w:tab/>
        <w:t>(</w:t>
      </w:r>
      <w:proofErr w:type="gramStart"/>
      <w:r>
        <w:t>dB(</w:t>
      </w:r>
      <w:proofErr w:type="gramEnd"/>
      <w:r>
        <w:t>W/(m</w:t>
      </w:r>
      <w:r>
        <w:rPr>
          <w:vertAlign w:val="superscript"/>
        </w:rPr>
        <w:t>2</w:t>
      </w:r>
      <w:r>
        <w:rPr>
          <w:szCs w:val="24"/>
        </w:rPr>
        <w:t> </w:t>
      </w:r>
      <w:r>
        <w:sym w:font="Symbol" w:char="F0D7"/>
      </w:r>
      <w:r>
        <w:rPr>
          <w:szCs w:val="24"/>
        </w:rPr>
        <w:t> </w:t>
      </w:r>
      <w:r>
        <w:t>14</w:t>
      </w:r>
      <w:r>
        <w:rPr>
          <w:szCs w:val="24"/>
        </w:rPr>
        <w:t> </w:t>
      </w:r>
      <w:r>
        <w:t>MHz)))</w:t>
      </w:r>
      <w:r>
        <w:tab/>
      </w:r>
      <w:r>
        <w:rPr>
          <w:rFonts w:hint="eastAsia"/>
          <w:szCs w:val="24"/>
          <w:lang w:eastAsia="zh-CN"/>
        </w:rPr>
        <w:t>对于</w:t>
      </w:r>
      <w:r>
        <w:tab/>
        <w:t>1°</w:t>
      </w:r>
      <w:r>
        <w:tab/>
        <w:t>&lt; δ ≤ 2°</w:t>
      </w:r>
    </w:p>
    <w:p w14:paraId="50553F36" w14:textId="77777777" w:rsidR="00E37182" w:rsidRDefault="00DE25B2">
      <w:pPr>
        <w:pStyle w:val="enumlev1"/>
        <w:keepNext/>
        <w:tabs>
          <w:tab w:val="clear" w:pos="1134"/>
          <w:tab w:val="clear" w:pos="1871"/>
          <w:tab w:val="clear" w:pos="2608"/>
          <w:tab w:val="clear" w:pos="3345"/>
          <w:tab w:val="left" w:pos="2268"/>
          <w:tab w:val="left" w:pos="4395"/>
          <w:tab w:val="left" w:pos="6804"/>
          <w:tab w:val="right" w:pos="7741"/>
          <w:tab w:val="left" w:pos="7797"/>
        </w:tabs>
      </w:pPr>
      <w:r>
        <w:rPr>
          <w:spacing w:val="-2"/>
        </w:rPr>
        <w:tab/>
      </w:r>
      <w:proofErr w:type="spellStart"/>
      <w:r>
        <w:rPr>
          <w:i/>
          <w:iCs/>
          <w:spacing w:val="-2"/>
        </w:rPr>
        <w:t>pfd</w:t>
      </w:r>
      <w:proofErr w:type="spellEnd"/>
      <w:r>
        <w:rPr>
          <w:spacing w:val="-2"/>
        </w:rPr>
        <w:t>(</w:t>
      </w:r>
      <w:r>
        <w:t>δ</w:t>
      </w:r>
      <w:r>
        <w:rPr>
          <w:spacing w:val="-2"/>
        </w:rPr>
        <w:t>) = −117.9 + 23.7 ∙ log</w:t>
      </w:r>
      <w:r>
        <w:t xml:space="preserve"> δ</w:t>
      </w:r>
      <w:r>
        <w:rPr>
          <w:spacing w:val="-2"/>
        </w:rPr>
        <w:tab/>
        <w:t>(</w:t>
      </w:r>
      <w:proofErr w:type="gramStart"/>
      <w:r>
        <w:rPr>
          <w:spacing w:val="-2"/>
        </w:rPr>
        <w:t>dB(</w:t>
      </w:r>
      <w:proofErr w:type="gramEnd"/>
      <w:r>
        <w:rPr>
          <w:spacing w:val="-2"/>
        </w:rPr>
        <w:t>W/(m</w:t>
      </w:r>
      <w:r>
        <w:rPr>
          <w:spacing w:val="-2"/>
          <w:vertAlign w:val="superscript"/>
        </w:rPr>
        <w:t>2</w:t>
      </w:r>
      <w:r>
        <w:rPr>
          <w:szCs w:val="24"/>
        </w:rPr>
        <w:t> </w:t>
      </w:r>
      <w:r>
        <w:rPr>
          <w:spacing w:val="-2"/>
        </w:rPr>
        <w:sym w:font="Symbol" w:char="F0D7"/>
      </w:r>
      <w:r>
        <w:rPr>
          <w:szCs w:val="24"/>
        </w:rPr>
        <w:t> </w:t>
      </w:r>
      <w:r>
        <w:rPr>
          <w:spacing w:val="-2"/>
        </w:rPr>
        <w:t>14</w:t>
      </w:r>
      <w:r>
        <w:rPr>
          <w:szCs w:val="24"/>
        </w:rPr>
        <w:t> </w:t>
      </w:r>
      <w:r>
        <w:rPr>
          <w:spacing w:val="-2"/>
        </w:rPr>
        <w:t>MHz)))</w:t>
      </w:r>
      <w:r>
        <w:tab/>
      </w:r>
      <w:r>
        <w:rPr>
          <w:rFonts w:hint="eastAsia"/>
          <w:szCs w:val="24"/>
          <w:lang w:eastAsia="zh-CN"/>
        </w:rPr>
        <w:t>对于</w:t>
      </w:r>
      <w:r>
        <w:tab/>
        <w:t>2°</w:t>
      </w:r>
      <w:r>
        <w:tab/>
        <w:t>&lt; δ ≤ 8°</w:t>
      </w:r>
    </w:p>
    <w:p w14:paraId="7166E04B" w14:textId="77777777" w:rsidR="00E37182" w:rsidRDefault="00DE25B2">
      <w:pPr>
        <w:pStyle w:val="enumlev1"/>
        <w:tabs>
          <w:tab w:val="clear" w:pos="1134"/>
          <w:tab w:val="clear" w:pos="1871"/>
          <w:tab w:val="clear" w:pos="2608"/>
          <w:tab w:val="clear" w:pos="3345"/>
          <w:tab w:val="left" w:pos="2268"/>
          <w:tab w:val="left" w:pos="4395"/>
          <w:tab w:val="left" w:pos="6804"/>
          <w:tab w:val="right" w:pos="7741"/>
          <w:tab w:val="left" w:pos="7797"/>
        </w:tabs>
        <w:rPr>
          <w:lang w:eastAsia="zh-CN"/>
        </w:rPr>
      </w:pPr>
      <w:r>
        <w:tab/>
      </w:r>
      <w:proofErr w:type="spellStart"/>
      <w:r>
        <w:rPr>
          <w:i/>
          <w:iCs/>
          <w:lang w:eastAsia="zh-CN"/>
        </w:rPr>
        <w:t>pfd</w:t>
      </w:r>
      <w:proofErr w:type="spellEnd"/>
      <w:r>
        <w:rPr>
          <w:lang w:eastAsia="zh-CN"/>
        </w:rPr>
        <w:t>(</w:t>
      </w:r>
      <w:r>
        <w:t>δ</w:t>
      </w:r>
      <w:r>
        <w:rPr>
          <w:lang w:eastAsia="zh-CN"/>
        </w:rPr>
        <w:t>) = −96.5</w:t>
      </w:r>
      <w:r>
        <w:rPr>
          <w:lang w:eastAsia="zh-CN"/>
        </w:rPr>
        <w:tab/>
        <w:t>(</w:t>
      </w:r>
      <w:proofErr w:type="gramStart"/>
      <w:r>
        <w:rPr>
          <w:lang w:eastAsia="zh-CN"/>
        </w:rPr>
        <w:t>dB(</w:t>
      </w:r>
      <w:proofErr w:type="gramEnd"/>
      <w:r>
        <w:rPr>
          <w:lang w:eastAsia="zh-CN"/>
        </w:rPr>
        <w:t>W/(m</w:t>
      </w:r>
      <w:r>
        <w:rPr>
          <w:vertAlign w:val="superscript"/>
          <w:lang w:eastAsia="zh-CN"/>
        </w:rPr>
        <w:t>2</w:t>
      </w:r>
      <w:r>
        <w:rPr>
          <w:szCs w:val="24"/>
          <w:lang w:eastAsia="zh-CN"/>
        </w:rPr>
        <w:t> </w:t>
      </w:r>
      <w:r>
        <w:sym w:font="Symbol" w:char="F0D7"/>
      </w:r>
      <w:r>
        <w:rPr>
          <w:szCs w:val="24"/>
          <w:lang w:eastAsia="zh-CN"/>
        </w:rPr>
        <w:t> </w:t>
      </w:r>
      <w:r>
        <w:rPr>
          <w:lang w:eastAsia="zh-CN"/>
        </w:rPr>
        <w:t>14</w:t>
      </w:r>
      <w:r>
        <w:rPr>
          <w:szCs w:val="24"/>
          <w:lang w:eastAsia="zh-CN"/>
        </w:rPr>
        <w:t> </w:t>
      </w:r>
      <w:r>
        <w:rPr>
          <w:lang w:eastAsia="zh-CN"/>
        </w:rPr>
        <w:t>MHz)))</w:t>
      </w:r>
      <w:r>
        <w:rPr>
          <w:lang w:eastAsia="zh-CN"/>
        </w:rPr>
        <w:tab/>
      </w:r>
      <w:r>
        <w:rPr>
          <w:rFonts w:hint="eastAsia"/>
          <w:szCs w:val="24"/>
          <w:lang w:eastAsia="zh-CN"/>
        </w:rPr>
        <w:t>对于</w:t>
      </w:r>
      <w:r>
        <w:rPr>
          <w:lang w:eastAsia="zh-CN"/>
        </w:rPr>
        <w:tab/>
        <w:t>8°</w:t>
      </w:r>
      <w:r>
        <w:rPr>
          <w:lang w:eastAsia="zh-CN"/>
        </w:rPr>
        <w:tab/>
        <w:t xml:space="preserve">&lt; </w:t>
      </w:r>
      <w:r>
        <w:t>δ</w:t>
      </w:r>
      <w:r>
        <w:rPr>
          <w:lang w:eastAsia="zh-CN"/>
        </w:rPr>
        <w:t xml:space="preserve"> ≤ 90.0°</w:t>
      </w:r>
    </w:p>
    <w:p w14:paraId="12B789BF" w14:textId="77777777" w:rsidR="00E37182" w:rsidRDefault="00DE25B2">
      <w:pPr>
        <w:pStyle w:val="Heading2"/>
        <w:rPr>
          <w:lang w:eastAsia="zh-CN"/>
        </w:rPr>
      </w:pPr>
      <w:bookmarkStart w:id="134" w:name="_Toc133484601"/>
      <w:bookmarkStart w:id="135" w:name="_Toc133485455"/>
      <w:r>
        <w:rPr>
          <w:lang w:eastAsia="zh-CN"/>
        </w:rPr>
        <w:t>1.3</w:t>
      </w:r>
      <w:r>
        <w:rPr>
          <w:lang w:eastAsia="zh-CN"/>
        </w:rPr>
        <w:tab/>
      </w:r>
      <w:r>
        <w:rPr>
          <w:rFonts w:hint="eastAsia"/>
          <w:lang w:eastAsia="zh-CN"/>
        </w:rPr>
        <w:t>分步算法</w:t>
      </w:r>
      <w:bookmarkEnd w:id="134"/>
      <w:bookmarkEnd w:id="135"/>
    </w:p>
    <w:p w14:paraId="262C1877" w14:textId="77777777" w:rsidR="00E37182" w:rsidRDefault="00DE25B2">
      <w:pPr>
        <w:ind w:firstLineChars="200" w:firstLine="480"/>
        <w:rPr>
          <w:lang w:eastAsia="zh-CN"/>
        </w:rPr>
      </w:pPr>
      <w:r>
        <w:rPr>
          <w:rFonts w:hint="eastAsia"/>
          <w:lang w:eastAsia="zh-CN"/>
        </w:rPr>
        <w:t>本节包括如何实施审查方法的分步说明。</w:t>
      </w:r>
    </w:p>
    <w:p w14:paraId="04B349ED" w14:textId="77777777" w:rsidR="00E37182" w:rsidRDefault="00DE25B2">
      <w:pPr>
        <w:pStyle w:val="EditorsNote"/>
        <w:rPr>
          <w:b/>
          <w:bCs/>
          <w:lang w:eastAsia="zh-CN"/>
        </w:rPr>
      </w:pPr>
      <w:r>
        <w:rPr>
          <w:rFonts w:ascii="STKaiti" w:eastAsia="STKaiti" w:hAnsi="STKaiti" w:hint="eastAsia"/>
          <w:b/>
          <w:bCs/>
          <w:i w:val="0"/>
          <w:iCs w:val="0"/>
          <w:lang w:eastAsia="zh-CN"/>
        </w:rPr>
        <w:t>开始</w:t>
      </w:r>
    </w:p>
    <w:p w14:paraId="6D27C184" w14:textId="77777777" w:rsidR="00E37182" w:rsidRDefault="00DE25B2">
      <w:pPr>
        <w:pStyle w:val="enumlev1"/>
        <w:rPr>
          <w:rFonts w:eastAsiaTheme="minorEastAsia"/>
          <w:lang w:eastAsia="zh-CN"/>
        </w:rPr>
      </w:pPr>
      <w:proofErr w:type="spellStart"/>
      <w:r>
        <w:rPr>
          <w:lang w:eastAsia="zh-CN"/>
        </w:rPr>
        <w:t>i</w:t>
      </w:r>
      <w:proofErr w:type="spellEnd"/>
      <w:r>
        <w:rPr>
          <w:lang w:eastAsia="zh-CN"/>
        </w:rPr>
        <w:t>)</w:t>
      </w:r>
      <w:r>
        <w:rPr>
          <w:lang w:eastAsia="zh-CN"/>
        </w:rPr>
        <w:tab/>
      </w:r>
      <w:r>
        <w:rPr>
          <w:rFonts w:eastAsiaTheme="minorEastAsia" w:hint="eastAsia"/>
          <w:lang w:eastAsia="zh-CN"/>
        </w:rPr>
        <w:t>对于每个航空器高度，有必要按需要生成尽可能多的</w:t>
      </w:r>
      <m:oMath>
        <m:sSub>
          <m:sSubPr>
            <m:ctrlPr>
              <w:rPr>
                <w:rFonts w:ascii="Cambria Math" w:hAnsi="Cambria Math"/>
                <w:i/>
              </w:rPr>
            </m:ctrlPr>
          </m:sSubPr>
          <m:e>
            <m:r>
              <w:rPr>
                <w:rFonts w:ascii="Cambria Math" w:hAnsi="Cambria Math"/>
                <w:lang w:eastAsia="zh-CN"/>
              </w:rPr>
              <m:t>δ</m:t>
            </m:r>
          </m:e>
          <m:sub>
            <m:r>
              <w:rPr>
                <w:rFonts w:ascii="Cambria Math" w:hAnsi="Cambria Math"/>
                <w:lang w:eastAsia="zh-CN"/>
              </w:rPr>
              <m:t>n</m:t>
            </m:r>
          </m:sub>
        </m:sSub>
      </m:oMath>
      <w:r>
        <w:rPr>
          <w:rFonts w:eastAsiaTheme="minorEastAsia" w:hint="eastAsia"/>
          <w:lang w:eastAsia="zh-CN"/>
        </w:rPr>
        <w:t>角（入射波的到达角），以便测试是否完全符合适用的</w:t>
      </w:r>
      <w:proofErr w:type="spellStart"/>
      <w:r>
        <w:rPr>
          <w:rFonts w:eastAsiaTheme="minorEastAsia"/>
          <w:lang w:eastAsia="zh-CN"/>
        </w:rPr>
        <w:t>pfd</w:t>
      </w:r>
      <w:proofErr w:type="spellEnd"/>
      <w:r>
        <w:rPr>
          <w:rFonts w:eastAsiaTheme="minorEastAsia" w:hint="eastAsia"/>
          <w:lang w:eastAsia="zh-CN"/>
        </w:rPr>
        <w:t>限值。</w:t>
      </w:r>
      <w:r>
        <w:rPr>
          <w:rFonts w:eastAsiaTheme="minorEastAsia"/>
          <w:lang w:eastAsia="zh-CN"/>
        </w:rPr>
        <w:t>N</w:t>
      </w:r>
      <w:r>
        <w:rPr>
          <w:rFonts w:eastAsiaTheme="minorEastAsia" w:hint="eastAsia"/>
          <w:lang w:eastAsia="zh-CN"/>
        </w:rPr>
        <w:t>个角度</w:t>
      </w:r>
      <m:oMath>
        <m:sSub>
          <m:sSubPr>
            <m:ctrlPr>
              <w:rPr>
                <w:rFonts w:ascii="Cambria Math" w:hAnsi="Cambria Math"/>
                <w:i/>
              </w:rPr>
            </m:ctrlPr>
          </m:sSubPr>
          <m:e>
            <m:r>
              <m:rPr>
                <m:sty m:val="p"/>
              </m:rPr>
              <w:rPr>
                <w:rFonts w:ascii="Cambria Math" w:hAnsi="Cambria Math"/>
              </w:rPr>
              <m:t>δ</m:t>
            </m:r>
          </m:e>
          <m:sub>
            <m:r>
              <w:rPr>
                <w:rFonts w:ascii="Cambria Math" w:hAnsi="Cambria Math"/>
                <w:lang w:eastAsia="zh-CN"/>
              </w:rPr>
              <m:t>n</m:t>
            </m:r>
          </m:sub>
        </m:sSub>
      </m:oMath>
      <w:r>
        <w:rPr>
          <w:rFonts w:eastAsiaTheme="minorEastAsia" w:hint="eastAsia"/>
          <w:lang w:eastAsia="zh-CN"/>
        </w:rPr>
        <w:t>必须介于</w:t>
      </w:r>
      <w:r>
        <w:rPr>
          <w:rFonts w:eastAsiaTheme="minorEastAsia"/>
          <w:lang w:eastAsia="zh-CN"/>
        </w:rPr>
        <w:t>0</w:t>
      </w:r>
      <w:r>
        <w:rPr>
          <w:lang w:eastAsia="zh-CN"/>
        </w:rPr>
        <w:t>°</w:t>
      </w:r>
      <w:r>
        <w:rPr>
          <w:rFonts w:eastAsiaTheme="minorEastAsia" w:hint="eastAsia"/>
          <w:lang w:eastAsia="zh-CN"/>
        </w:rPr>
        <w:t>至</w:t>
      </w:r>
      <w:r>
        <w:rPr>
          <w:rFonts w:eastAsiaTheme="minorEastAsia"/>
          <w:lang w:eastAsia="zh-CN"/>
        </w:rPr>
        <w:t>90</w:t>
      </w:r>
      <w:r>
        <w:rPr>
          <w:lang w:eastAsia="zh-CN"/>
        </w:rPr>
        <w:t>°</w:t>
      </w:r>
      <w:r>
        <w:rPr>
          <w:rFonts w:eastAsiaTheme="minorEastAsia" w:hint="eastAsia"/>
          <w:lang w:eastAsia="zh-CN"/>
        </w:rPr>
        <w:t>之间，并且具有与预设</w:t>
      </w:r>
      <w:proofErr w:type="spellStart"/>
      <w:r>
        <w:rPr>
          <w:rFonts w:eastAsiaTheme="minorEastAsia"/>
          <w:lang w:eastAsia="zh-CN"/>
        </w:rPr>
        <w:t>pfd</w:t>
      </w:r>
      <w:proofErr w:type="spellEnd"/>
      <w:r>
        <w:rPr>
          <w:rFonts w:eastAsiaTheme="minorEastAsia" w:hint="eastAsia"/>
          <w:lang w:eastAsia="zh-CN"/>
        </w:rPr>
        <w:t>限值粒度相匹配的分辨率。每个角度</w:t>
      </w:r>
      <m:oMath>
        <m:sSub>
          <m:sSubPr>
            <m:ctrlPr>
              <w:rPr>
                <w:rFonts w:ascii="Cambria Math" w:hAnsi="Cambria Math"/>
                <w:i/>
              </w:rPr>
            </m:ctrlPr>
          </m:sSubPr>
          <m:e>
            <m:r>
              <w:rPr>
                <w:rFonts w:ascii="Cambria Math" w:hAnsi="Cambria Math"/>
                <w:lang w:eastAsia="zh-CN"/>
              </w:rPr>
              <m:t>δ</m:t>
            </m:r>
          </m:e>
          <m:sub>
            <m:r>
              <w:rPr>
                <w:rFonts w:ascii="Cambria Math" w:hAnsi="Cambria Math"/>
                <w:lang w:eastAsia="zh-CN"/>
              </w:rPr>
              <m:t>n</m:t>
            </m:r>
          </m:sub>
        </m:sSub>
      </m:oMath>
      <w:r>
        <w:rPr>
          <w:rFonts w:eastAsiaTheme="minorEastAsia" w:hint="eastAsia"/>
          <w:lang w:eastAsia="zh-CN"/>
        </w:rPr>
        <w:t>，将对应于地面上</w:t>
      </w:r>
      <w:r>
        <w:rPr>
          <w:rFonts w:eastAsiaTheme="minorEastAsia"/>
          <w:lang w:eastAsia="zh-CN"/>
        </w:rPr>
        <w:t>N</w:t>
      </w:r>
      <w:r>
        <w:rPr>
          <w:rFonts w:eastAsiaTheme="minorEastAsia" w:hint="eastAsia"/>
          <w:lang w:eastAsia="zh-CN"/>
        </w:rPr>
        <w:t>个点。</w:t>
      </w:r>
    </w:p>
    <w:p w14:paraId="2937DC8A" w14:textId="77777777" w:rsidR="00E37182" w:rsidRDefault="00DE25B2">
      <w:pPr>
        <w:pStyle w:val="enumlev1"/>
        <w:rPr>
          <w:lang w:eastAsia="zh-CN"/>
        </w:rPr>
      </w:pPr>
      <w:r>
        <w:rPr>
          <w:lang w:eastAsia="zh-CN"/>
        </w:rPr>
        <w:t>ii)</w:t>
      </w:r>
      <w:r>
        <w:rPr>
          <w:lang w:eastAsia="zh-CN"/>
        </w:rPr>
        <w:tab/>
      </w:r>
      <w:r>
        <w:rPr>
          <w:rFonts w:hint="eastAsia"/>
          <w:lang w:eastAsia="zh-CN"/>
        </w:rPr>
        <w:t>对于每个高度</w:t>
      </w:r>
      <w:proofErr w:type="spellStart"/>
      <w:r>
        <w:rPr>
          <w:i/>
          <w:iCs/>
          <w:lang w:eastAsia="zh-CN"/>
        </w:rPr>
        <w:t>H</w:t>
      </w:r>
      <w:r>
        <w:rPr>
          <w:i/>
          <w:iCs/>
          <w:vertAlign w:val="subscript"/>
          <w:lang w:eastAsia="zh-CN"/>
        </w:rPr>
        <w:t>j</w:t>
      </w:r>
      <w:proofErr w:type="spellEnd"/>
      <w:r>
        <w:rPr>
          <w:vertAlign w:val="subscript"/>
          <w:lang w:eastAsia="zh-CN"/>
        </w:rPr>
        <w:t> </w:t>
      </w:r>
      <w:r>
        <w:rPr>
          <w:lang w:eastAsia="zh-CN"/>
        </w:rPr>
        <w:t xml:space="preserve">= </w:t>
      </w:r>
      <w:proofErr w:type="spellStart"/>
      <w:r>
        <w:rPr>
          <w:i/>
          <w:iCs/>
          <w:lang w:eastAsia="zh-CN"/>
        </w:rPr>
        <w:t>H</w:t>
      </w:r>
      <w:r>
        <w:rPr>
          <w:i/>
          <w:iCs/>
          <w:vertAlign w:val="subscript"/>
          <w:lang w:eastAsia="zh-CN"/>
        </w:rPr>
        <w:t>min</w:t>
      </w:r>
      <w:proofErr w:type="spellEnd"/>
      <w:r>
        <w:rPr>
          <w:lang w:eastAsia="zh-CN"/>
        </w:rPr>
        <w:t xml:space="preserve">, </w:t>
      </w:r>
      <w:proofErr w:type="spellStart"/>
      <w:r>
        <w:rPr>
          <w:i/>
          <w:iCs/>
          <w:lang w:eastAsia="zh-CN"/>
        </w:rPr>
        <w:t>H</w:t>
      </w:r>
      <w:r>
        <w:rPr>
          <w:i/>
          <w:iCs/>
          <w:vertAlign w:val="subscript"/>
          <w:lang w:eastAsia="zh-CN"/>
        </w:rPr>
        <w:t>min</w:t>
      </w:r>
      <w:proofErr w:type="spellEnd"/>
      <w:r>
        <w:rPr>
          <w:vertAlign w:val="subscript"/>
          <w:lang w:eastAsia="zh-CN"/>
        </w:rPr>
        <w:t xml:space="preserve"> </w:t>
      </w:r>
      <w:r>
        <w:rPr>
          <w:lang w:eastAsia="zh-CN"/>
        </w:rPr>
        <w:t xml:space="preserve">+ </w:t>
      </w:r>
      <w:proofErr w:type="spellStart"/>
      <w:r>
        <w:rPr>
          <w:i/>
          <w:iCs/>
          <w:lang w:eastAsia="zh-CN"/>
        </w:rPr>
        <w:t>H</w:t>
      </w:r>
      <w:r>
        <w:rPr>
          <w:i/>
          <w:iCs/>
          <w:vertAlign w:val="subscript"/>
          <w:lang w:eastAsia="zh-CN"/>
        </w:rPr>
        <w:t>step</w:t>
      </w:r>
      <w:proofErr w:type="spellEnd"/>
      <w:r>
        <w:rPr>
          <w:lang w:eastAsia="zh-CN"/>
        </w:rPr>
        <w:t xml:space="preserve">, …, </w:t>
      </w:r>
      <w:proofErr w:type="spellStart"/>
      <w:r>
        <w:rPr>
          <w:i/>
          <w:iCs/>
          <w:lang w:eastAsia="zh-CN"/>
        </w:rPr>
        <w:t>H</w:t>
      </w:r>
      <w:r>
        <w:rPr>
          <w:i/>
          <w:iCs/>
          <w:vertAlign w:val="subscript"/>
          <w:lang w:eastAsia="zh-CN"/>
        </w:rPr>
        <w:t>max</w:t>
      </w:r>
      <w:proofErr w:type="spellEnd"/>
      <w:r>
        <w:rPr>
          <w:rFonts w:hint="eastAsia"/>
          <w:lang w:eastAsia="zh-CN"/>
        </w:rPr>
        <w:t>，使用以下算法计算</w:t>
      </w:r>
      <w:proofErr w:type="spellStart"/>
      <w:r>
        <w:rPr>
          <w:i/>
          <w:iCs/>
          <w:lang w:eastAsia="zh-CN"/>
        </w:rPr>
        <w:t>EIRP</w:t>
      </w:r>
      <w:r>
        <w:rPr>
          <w:i/>
          <w:iCs/>
          <w:vertAlign w:val="subscript"/>
          <w:lang w:eastAsia="zh-CN"/>
        </w:rPr>
        <w:t>C_j</w:t>
      </w:r>
      <w:proofErr w:type="spellEnd"/>
      <w:r>
        <w:rPr>
          <w:lang w:eastAsia="zh-CN"/>
        </w:rPr>
        <w:t xml:space="preserve"> </w:t>
      </w:r>
      <w:r>
        <w:rPr>
          <w:rFonts w:hint="eastAsia"/>
          <w:lang w:eastAsia="zh-CN"/>
        </w:rPr>
        <w:t>和</w:t>
      </w:r>
      <w:proofErr w:type="spellStart"/>
      <w:r>
        <w:rPr>
          <w:i/>
          <w:iCs/>
          <w:lang w:eastAsia="zh-CN"/>
        </w:rPr>
        <w:t>EIRP</w:t>
      </w:r>
      <w:r>
        <w:rPr>
          <w:i/>
          <w:iCs/>
          <w:vertAlign w:val="subscript"/>
          <w:lang w:eastAsia="zh-CN"/>
        </w:rPr>
        <w:t>R_j</w:t>
      </w:r>
      <w:proofErr w:type="spellEnd"/>
      <w:r>
        <w:rPr>
          <w:lang w:eastAsia="zh-CN"/>
        </w:rPr>
        <w:t xml:space="preserve"> </w:t>
      </w:r>
      <w:r>
        <w:rPr>
          <w:rFonts w:hint="eastAsia"/>
          <w:lang w:eastAsia="zh-CN"/>
        </w:rPr>
        <w:t>：</w:t>
      </w:r>
    </w:p>
    <w:p w14:paraId="5F147013" w14:textId="77777777" w:rsidR="00E37182" w:rsidRDefault="00DE25B2">
      <w:pPr>
        <w:pStyle w:val="enumlev2"/>
        <w:rPr>
          <w:vertAlign w:val="subscript"/>
          <w:lang w:eastAsia="zh-CN"/>
        </w:rPr>
      </w:pPr>
      <w:r>
        <w:rPr>
          <w:i/>
          <w:iCs/>
          <w:lang w:eastAsia="zh-CN"/>
        </w:rPr>
        <w:t>a)</w:t>
      </w:r>
      <w:r>
        <w:rPr>
          <w:lang w:eastAsia="zh-CN"/>
        </w:rPr>
        <w:tab/>
      </w:r>
      <w:r>
        <w:rPr>
          <w:rFonts w:hint="eastAsia"/>
          <w:lang w:eastAsia="zh-CN"/>
        </w:rPr>
        <w:t>将</w:t>
      </w:r>
      <w:r>
        <w:rPr>
          <w:lang w:eastAsia="zh-CN"/>
        </w:rPr>
        <w:t>A_ESIM</w:t>
      </w:r>
      <w:r>
        <w:rPr>
          <w:rFonts w:hint="eastAsia"/>
          <w:lang w:eastAsia="zh-CN"/>
        </w:rPr>
        <w:t>的高度设为</w:t>
      </w:r>
      <w:proofErr w:type="spellStart"/>
      <w:r>
        <w:rPr>
          <w:i/>
          <w:iCs/>
          <w:lang w:eastAsia="zh-CN"/>
        </w:rPr>
        <w:t>H</w:t>
      </w:r>
      <w:r>
        <w:rPr>
          <w:i/>
          <w:iCs/>
          <w:vertAlign w:val="subscript"/>
          <w:lang w:eastAsia="zh-CN"/>
        </w:rPr>
        <w:t>j</w:t>
      </w:r>
      <w:proofErr w:type="spellEnd"/>
    </w:p>
    <w:p w14:paraId="2E1C6FDB" w14:textId="77777777" w:rsidR="00E37182" w:rsidRDefault="00DE25B2">
      <w:pPr>
        <w:pStyle w:val="enumlev2"/>
        <w:keepNext/>
        <w:keepLines/>
        <w:rPr>
          <w:lang w:eastAsia="zh-CN"/>
        </w:rPr>
      </w:pPr>
      <w:r>
        <w:rPr>
          <w:i/>
          <w:iCs/>
          <w:lang w:eastAsia="zh-CN"/>
        </w:rPr>
        <w:t>b)</w:t>
      </w:r>
      <w:r>
        <w:rPr>
          <w:lang w:eastAsia="zh-CN"/>
        </w:rPr>
        <w:tab/>
      </w:r>
      <w:r>
        <w:rPr>
          <w:rFonts w:hint="eastAsia"/>
          <w:lang w:eastAsia="zh-CN"/>
        </w:rPr>
        <w:t>对于</w:t>
      </w:r>
      <w:r>
        <w:rPr>
          <w:lang w:eastAsia="zh-CN"/>
        </w:rPr>
        <w:t>ii</w:t>
      </w:r>
      <w:r>
        <w:rPr>
          <w:rFonts w:hint="eastAsia"/>
          <w:lang w:eastAsia="zh-CN"/>
        </w:rPr>
        <w:t>中生成的</w:t>
      </w:r>
      <w:r>
        <w:rPr>
          <w:lang w:eastAsia="zh-CN"/>
        </w:rPr>
        <w:t>N</w:t>
      </w:r>
      <w:r>
        <w:rPr>
          <w:rFonts w:hint="eastAsia"/>
          <w:lang w:eastAsia="zh-CN"/>
        </w:rPr>
        <w:t>个</w:t>
      </w:r>
      <m:oMath>
        <m:sSub>
          <m:sSubPr>
            <m:ctrlPr>
              <w:rPr>
                <w:rFonts w:ascii="Cambria Math" w:hAnsi="Cambria Math"/>
                <w:i/>
              </w:rPr>
            </m:ctrlPr>
          </m:sSubPr>
          <m:e>
            <m:r>
              <w:rPr>
                <w:rFonts w:ascii="Cambria Math" w:hAnsi="Cambria Math"/>
                <w:lang w:eastAsia="zh-CN"/>
              </w:rPr>
              <m:t>δ</m:t>
            </m:r>
          </m:e>
          <m:sub>
            <m:r>
              <w:rPr>
                <w:rFonts w:ascii="Cambria Math" w:hAnsi="Cambria Math"/>
                <w:lang w:eastAsia="zh-CN"/>
              </w:rPr>
              <m:t>n</m:t>
            </m:r>
          </m:sub>
        </m:sSub>
      </m:oMath>
      <w:r>
        <w:rPr>
          <w:rFonts w:hint="eastAsia"/>
          <w:lang w:eastAsia="zh-CN"/>
        </w:rPr>
        <w:t>角中的每一个，使用以下公式计算从</w:t>
      </w:r>
      <w:r>
        <w:rPr>
          <w:lang w:eastAsia="zh-CN"/>
        </w:rPr>
        <w:t>A-ESIM</w:t>
      </w:r>
      <w:r>
        <w:rPr>
          <w:rFonts w:hint="eastAsia"/>
          <w:lang w:eastAsia="zh-CN"/>
        </w:rPr>
        <w:t>看到的地平线下的角度</w:t>
      </w:r>
      <w:proofErr w:type="spellStart"/>
      <w:r>
        <w:t>γ</w:t>
      </w:r>
      <w:proofErr w:type="gramStart"/>
      <w:r>
        <w:rPr>
          <w:i/>
          <w:iCs/>
          <w:vertAlign w:val="subscript"/>
          <w:lang w:eastAsia="zh-CN"/>
        </w:rPr>
        <w:t>j,n</w:t>
      </w:r>
      <w:proofErr w:type="spellEnd"/>
      <w:proofErr w:type="gramEnd"/>
      <w:r>
        <w:rPr>
          <w:rFonts w:hint="eastAsia"/>
          <w:lang w:eastAsia="zh-CN"/>
        </w:rPr>
        <w:t>：</w:t>
      </w:r>
    </w:p>
    <w:p w14:paraId="13FBEE11" w14:textId="77777777" w:rsidR="00E37182" w:rsidRDefault="00DE25B2">
      <w:pPr>
        <w:pStyle w:val="Equation"/>
        <w:rPr>
          <w:lang w:eastAsia="zh-CN"/>
        </w:rPr>
      </w:pPr>
      <w:r>
        <w:rPr>
          <w:lang w:eastAsia="zh-CN"/>
        </w:rPr>
        <w:tab/>
      </w:r>
      <w:r>
        <w:rPr>
          <w:lang w:eastAsia="zh-CN"/>
        </w:rPr>
        <w:tab/>
      </w:r>
      <w:r>
        <w:rPr>
          <w:position w:val="-42"/>
        </w:rPr>
        <w:object w:dxaOrig="2745" w:dyaOrig="960" w14:anchorId="2BDD785F">
          <v:shape id="_x0000_i1030" type="#_x0000_t75" style="width:137.25pt;height:48pt" o:ole="">
            <v:imagedata r:id="rId19" o:title=""/>
          </v:shape>
          <o:OLEObject Type="Embed" ProgID="Equation.DSMT4" ShapeID="_x0000_i1030" DrawAspect="Content" ObjectID="_1760265483" r:id="rId27"/>
        </w:object>
      </w:r>
      <w:r>
        <w:rPr>
          <w:lang w:eastAsia="zh-CN"/>
        </w:rPr>
        <w:tab/>
        <w:t>(1)</w:t>
      </w:r>
    </w:p>
    <w:p w14:paraId="42E8BCEB" w14:textId="77777777" w:rsidR="00E37182" w:rsidRDefault="00DE25B2">
      <w:pPr>
        <w:pStyle w:val="enumlev1"/>
        <w:rPr>
          <w:lang w:eastAsia="zh-CN"/>
        </w:rPr>
      </w:pPr>
      <w:r>
        <w:rPr>
          <w:lang w:eastAsia="zh-CN"/>
        </w:rPr>
        <w:tab/>
      </w:r>
      <w:r>
        <w:rPr>
          <w:rFonts w:hint="eastAsia"/>
          <w:lang w:eastAsia="zh-CN"/>
        </w:rPr>
        <w:t>其中</w:t>
      </w:r>
      <m:oMath>
        <m:sSub>
          <m:sSubPr>
            <m:ctrlPr>
              <w:rPr>
                <w:rFonts w:ascii="Cambria Math" w:hAnsi="Cambria Math"/>
              </w:rPr>
            </m:ctrlPr>
          </m:sSubPr>
          <m:e>
            <m:r>
              <w:rPr>
                <w:rFonts w:ascii="Cambria Math" w:hAnsi="Cambria Math"/>
                <w:lang w:eastAsia="zh-CN"/>
              </w:rPr>
              <m:t>R</m:t>
            </m:r>
          </m:e>
          <m:sub>
            <m:r>
              <w:rPr>
                <w:rFonts w:ascii="Cambria Math" w:hAnsi="Cambria Math"/>
                <w:lang w:eastAsia="zh-CN"/>
              </w:rPr>
              <m:t>e</m:t>
            </m:r>
          </m:sub>
        </m:sSub>
      </m:oMath>
      <w:r>
        <w:rPr>
          <w:rFonts w:eastAsiaTheme="minorEastAsia" w:hint="eastAsia"/>
          <w:lang w:eastAsia="zh-CN"/>
        </w:rPr>
        <w:t>为地球半径的平均值。</w:t>
      </w:r>
    </w:p>
    <w:p w14:paraId="75A46CCB" w14:textId="77777777" w:rsidR="00E37182" w:rsidRDefault="00DE25B2">
      <w:pPr>
        <w:pStyle w:val="enumlev2"/>
        <w:rPr>
          <w:lang w:eastAsia="zh-CN"/>
        </w:rPr>
      </w:pPr>
      <w:r>
        <w:rPr>
          <w:i/>
          <w:iCs/>
          <w:lang w:eastAsia="zh-CN"/>
        </w:rPr>
        <w:t>c)</w:t>
      </w:r>
      <w:r>
        <w:rPr>
          <w:lang w:eastAsia="zh-CN"/>
        </w:rPr>
        <w:tab/>
      </w:r>
      <w:r>
        <w:rPr>
          <w:rFonts w:hint="eastAsia"/>
          <w:lang w:eastAsia="zh-CN"/>
        </w:rPr>
        <w:t>计算</w:t>
      </w:r>
      <w:r>
        <w:rPr>
          <w:lang w:eastAsia="zh-CN"/>
        </w:rPr>
        <w:t>A-ESIM</w:t>
      </w:r>
      <w:r>
        <w:rPr>
          <w:rFonts w:hint="eastAsia"/>
          <w:lang w:eastAsia="zh-CN"/>
        </w:rPr>
        <w:t>与地面测试点之间的距离</w:t>
      </w:r>
      <w:proofErr w:type="spellStart"/>
      <w:proofErr w:type="gramStart"/>
      <w:r>
        <w:rPr>
          <w:i/>
          <w:iCs/>
          <w:lang w:eastAsia="zh-CN"/>
        </w:rPr>
        <w:t>D</w:t>
      </w:r>
      <w:r>
        <w:rPr>
          <w:i/>
          <w:iCs/>
          <w:vertAlign w:val="subscript"/>
          <w:lang w:eastAsia="zh-CN"/>
        </w:rPr>
        <w:t>j,n</w:t>
      </w:r>
      <w:proofErr w:type="spellEnd"/>
      <w:proofErr w:type="gramEnd"/>
      <w:r>
        <w:rPr>
          <w:rFonts w:hint="eastAsia"/>
          <w:lang w:eastAsia="zh-CN"/>
        </w:rPr>
        <w:t>，以公里为单位，其中</w:t>
      </w:r>
      <w:r>
        <w:rPr>
          <w:i/>
          <w:iCs/>
          <w:lang w:eastAsia="zh-CN"/>
        </w:rPr>
        <w:t>n </w:t>
      </w:r>
      <w:r>
        <w:rPr>
          <w:lang w:eastAsia="zh-CN"/>
        </w:rPr>
        <w:t xml:space="preserve">= 1, … </w:t>
      </w:r>
      <w:r>
        <w:rPr>
          <w:i/>
          <w:iCs/>
          <w:lang w:eastAsia="zh-CN"/>
        </w:rPr>
        <w:t>N</w:t>
      </w:r>
      <w:r>
        <w:rPr>
          <w:lang w:eastAsia="zh-CN"/>
        </w:rPr>
        <w:t xml:space="preserve"> </w:t>
      </w:r>
      <w:r>
        <w:rPr>
          <w:rFonts w:hint="eastAsia"/>
          <w:lang w:eastAsia="zh-CN"/>
        </w:rPr>
        <w:t>：</w:t>
      </w:r>
    </w:p>
    <w:p w14:paraId="3FEE9764" w14:textId="77777777" w:rsidR="00E37182" w:rsidRDefault="00DE25B2">
      <w:pPr>
        <w:pStyle w:val="Equation"/>
        <w:rPr>
          <w:lang w:eastAsia="zh-CN"/>
        </w:rPr>
      </w:pPr>
      <w:r>
        <w:rPr>
          <w:lang w:eastAsia="zh-CN"/>
        </w:rPr>
        <w:lastRenderedPageBreak/>
        <w:tab/>
      </w:r>
      <w:r>
        <w:rPr>
          <w:lang w:eastAsia="zh-CN"/>
        </w:rPr>
        <w:tab/>
      </w:r>
      <w:r>
        <w:rPr>
          <w:position w:val="-20"/>
        </w:rPr>
        <w:object w:dxaOrig="5250" w:dyaOrig="630" w14:anchorId="6A5FA954">
          <v:shape id="_x0000_i1031" type="#_x0000_t75" style="width:262.5pt;height:31.5pt" o:ole="">
            <v:imagedata r:id="rId21" o:title=""/>
          </v:shape>
          <o:OLEObject Type="Embed" ProgID="Equation.DSMT4" ShapeID="_x0000_i1031" DrawAspect="Content" ObjectID="_1760265484" r:id="rId28"/>
        </w:object>
      </w:r>
      <w:r>
        <w:rPr>
          <w:lang w:eastAsia="zh-CN"/>
        </w:rPr>
        <w:tab/>
        <w:t>(2)</w:t>
      </w:r>
    </w:p>
    <w:p w14:paraId="3F32A3AE" w14:textId="77777777" w:rsidR="00E37182" w:rsidRDefault="00DE25B2">
      <w:pPr>
        <w:pStyle w:val="enumlev2"/>
        <w:rPr>
          <w:lang w:eastAsia="zh-CN"/>
        </w:rPr>
      </w:pPr>
      <w:r>
        <w:rPr>
          <w:i/>
          <w:iCs/>
          <w:lang w:eastAsia="zh-CN"/>
        </w:rPr>
        <w:t>d)</w:t>
      </w:r>
      <w:r>
        <w:rPr>
          <w:lang w:eastAsia="zh-CN"/>
        </w:rPr>
        <w:tab/>
      </w:r>
      <w:r>
        <w:rPr>
          <w:rFonts w:hint="eastAsia"/>
          <w:lang w:eastAsia="zh-CN"/>
        </w:rPr>
        <w:t>计算机身衰减</w:t>
      </w:r>
      <w:proofErr w:type="spellStart"/>
      <w:r>
        <w:rPr>
          <w:i/>
          <w:iCs/>
          <w:lang w:eastAsia="zh-CN"/>
        </w:rPr>
        <w:t>L</w:t>
      </w:r>
      <w:r>
        <w:rPr>
          <w:i/>
          <w:iCs/>
          <w:vertAlign w:val="subscript"/>
          <w:lang w:eastAsia="zh-CN"/>
        </w:rPr>
        <w:t>f</w:t>
      </w:r>
      <w:proofErr w:type="spellEnd"/>
      <w:r>
        <w:rPr>
          <w:i/>
          <w:iCs/>
          <w:vertAlign w:val="subscript"/>
          <w:lang w:eastAsia="zh-CN"/>
        </w:rPr>
        <w:t xml:space="preserve"> </w:t>
      </w:r>
      <w:proofErr w:type="spellStart"/>
      <w:proofErr w:type="gramStart"/>
      <w:r>
        <w:rPr>
          <w:i/>
          <w:iCs/>
          <w:vertAlign w:val="subscript"/>
          <w:lang w:eastAsia="zh-CN"/>
        </w:rPr>
        <w:t>j,n</w:t>
      </w:r>
      <w:proofErr w:type="spellEnd"/>
      <w:proofErr w:type="gramEnd"/>
      <w:r>
        <w:rPr>
          <w:lang w:eastAsia="zh-CN"/>
        </w:rPr>
        <w:t xml:space="preserve"> (dB)</w:t>
      </w:r>
      <w:r>
        <w:rPr>
          <w:rFonts w:hint="eastAsia"/>
          <w:lang w:eastAsia="zh-CN"/>
        </w:rPr>
        <w:t>，其中</w:t>
      </w:r>
      <w:proofErr w:type="spellStart"/>
      <w:r>
        <w:rPr>
          <w:i/>
          <w:iCs/>
          <w:lang w:eastAsia="zh-CN"/>
        </w:rPr>
        <w:t>i</w:t>
      </w:r>
      <w:proofErr w:type="spellEnd"/>
      <w:r>
        <w:rPr>
          <w:lang w:eastAsia="zh-CN"/>
        </w:rPr>
        <w:t> = 1, …, N</w:t>
      </w:r>
      <w:r>
        <w:rPr>
          <w:rFonts w:hint="eastAsia"/>
          <w:lang w:eastAsia="zh-CN"/>
        </w:rPr>
        <w:t>，适用于上文</w:t>
      </w:r>
      <w:r>
        <w:rPr>
          <w:i/>
          <w:iCs/>
          <w:lang w:eastAsia="zh-CN"/>
        </w:rPr>
        <w:t>b)</w:t>
      </w:r>
      <w:r>
        <w:rPr>
          <w:lang w:eastAsia="zh-CN"/>
        </w:rPr>
        <w:t xml:space="preserve"> </w:t>
      </w:r>
      <w:r>
        <w:rPr>
          <w:rFonts w:hint="eastAsia"/>
          <w:lang w:eastAsia="zh-CN"/>
        </w:rPr>
        <w:t>中计算出的各个角度</w:t>
      </w:r>
      <m:oMath>
        <m:sSub>
          <m:sSubPr>
            <m:ctrlPr>
              <w:rPr>
                <w:rFonts w:ascii="Cambria Math" w:hAnsi="Cambria Math"/>
              </w:rPr>
            </m:ctrlPr>
          </m:sSubPr>
          <m:e>
            <m:r>
              <m:rPr>
                <m:sty m:val="p"/>
              </m:rPr>
              <w:rPr>
                <w:rFonts w:ascii="Cambria Math" w:hAnsi="Cambria Math"/>
              </w:rPr>
              <m:t>γ</m:t>
            </m:r>
          </m:e>
          <m:sub>
            <m:r>
              <w:rPr>
                <w:rFonts w:ascii="Cambria Math" w:hAnsi="Cambria Math"/>
                <w:lang w:eastAsia="zh-CN"/>
              </w:rPr>
              <m:t>j,n</m:t>
            </m:r>
          </m:sub>
        </m:sSub>
      </m:oMath>
    </w:p>
    <w:p w14:paraId="14BE2793" w14:textId="77777777" w:rsidR="00E37182" w:rsidRDefault="00DE25B2">
      <w:pPr>
        <w:pStyle w:val="enumlev2"/>
        <w:rPr>
          <w:lang w:eastAsia="zh-CN"/>
        </w:rPr>
      </w:pPr>
      <w:r>
        <w:rPr>
          <w:i/>
          <w:iCs/>
          <w:lang w:eastAsia="zh-CN"/>
        </w:rPr>
        <w:t>e)</w:t>
      </w:r>
      <w:r>
        <w:rPr>
          <w:lang w:eastAsia="zh-CN"/>
        </w:rPr>
        <w:tab/>
      </w:r>
      <w:r>
        <w:rPr>
          <w:rFonts w:hint="eastAsia"/>
          <w:lang w:eastAsia="zh-CN"/>
        </w:rPr>
        <w:t>使用</w:t>
      </w:r>
      <w:r>
        <w:rPr>
          <w:lang w:eastAsia="zh-CN"/>
        </w:rPr>
        <w:t>ITU-R P.676</w:t>
      </w:r>
      <w:r>
        <w:rPr>
          <w:rFonts w:hint="eastAsia"/>
          <w:lang w:eastAsia="zh-CN"/>
        </w:rPr>
        <w:t>建议书的适用章节计算气体吸收</w:t>
      </w:r>
      <w:proofErr w:type="spellStart"/>
      <w:r>
        <w:rPr>
          <w:i/>
          <w:iCs/>
          <w:lang w:eastAsia="zh-CN"/>
        </w:rPr>
        <w:t>L</w:t>
      </w:r>
      <w:r>
        <w:rPr>
          <w:i/>
          <w:iCs/>
          <w:vertAlign w:val="subscript"/>
          <w:lang w:eastAsia="zh-CN"/>
        </w:rPr>
        <w:t>atm_</w:t>
      </w:r>
      <w:proofErr w:type="gramStart"/>
      <w:r>
        <w:rPr>
          <w:i/>
          <w:iCs/>
          <w:vertAlign w:val="subscript"/>
          <w:lang w:eastAsia="zh-CN"/>
        </w:rPr>
        <w:t>j,n</w:t>
      </w:r>
      <w:proofErr w:type="spellEnd"/>
      <w:proofErr w:type="gramEnd"/>
      <w:r>
        <w:rPr>
          <w:lang w:eastAsia="zh-CN"/>
        </w:rPr>
        <w:t xml:space="preserve"> (dB)</w:t>
      </w:r>
      <w:r>
        <w:rPr>
          <w:rFonts w:hint="eastAsia"/>
          <w:lang w:eastAsia="zh-CN"/>
        </w:rPr>
        <w:t>，其中</w:t>
      </w:r>
      <w:proofErr w:type="spellStart"/>
      <w:r>
        <w:rPr>
          <w:i/>
          <w:iCs/>
          <w:lang w:eastAsia="zh-CN"/>
        </w:rPr>
        <w:t>i</w:t>
      </w:r>
      <w:proofErr w:type="spellEnd"/>
      <w:r>
        <w:rPr>
          <w:i/>
          <w:iCs/>
          <w:lang w:eastAsia="zh-CN"/>
        </w:rPr>
        <w:t> </w:t>
      </w:r>
      <w:r>
        <w:rPr>
          <w:lang w:eastAsia="zh-CN"/>
        </w:rPr>
        <w:t xml:space="preserve">= 1, …, </w:t>
      </w:r>
      <w:r>
        <w:rPr>
          <w:i/>
          <w:iCs/>
          <w:lang w:eastAsia="zh-CN"/>
        </w:rPr>
        <w:t>N</w:t>
      </w:r>
      <w:r>
        <w:rPr>
          <w:rFonts w:hint="eastAsia"/>
          <w:lang w:eastAsia="zh-CN"/>
        </w:rPr>
        <w:t>，适用于上文</w:t>
      </w:r>
      <w:r>
        <w:rPr>
          <w:i/>
          <w:iCs/>
          <w:lang w:eastAsia="zh-CN"/>
        </w:rPr>
        <w:t>c)</w:t>
      </w:r>
      <w:r>
        <w:rPr>
          <w:lang w:eastAsia="zh-CN"/>
        </w:rPr>
        <w:t xml:space="preserve"> </w:t>
      </w:r>
      <w:r>
        <w:rPr>
          <w:rFonts w:hint="eastAsia"/>
          <w:lang w:eastAsia="zh-CN"/>
        </w:rPr>
        <w:t>中计算出的各个距离</w:t>
      </w:r>
      <m:oMath>
        <m:sSub>
          <m:sSubPr>
            <m:ctrlPr>
              <w:rPr>
                <w:rFonts w:ascii="Cambria Math" w:hAnsi="Cambria Math"/>
                <w:i/>
              </w:rPr>
            </m:ctrlPr>
          </m:sSubPr>
          <m:e>
            <m:r>
              <w:rPr>
                <w:rFonts w:ascii="Cambria Math" w:hAnsi="Cambria Math"/>
                <w:lang w:eastAsia="zh-CN"/>
              </w:rPr>
              <m:t>D</m:t>
            </m:r>
          </m:e>
          <m:sub>
            <m:r>
              <w:rPr>
                <w:rFonts w:ascii="Cambria Math" w:hAnsi="Cambria Math"/>
                <w:lang w:eastAsia="zh-CN"/>
              </w:rPr>
              <m:t>j,n</m:t>
            </m:r>
          </m:sub>
        </m:sSub>
      </m:oMath>
    </w:p>
    <w:p w14:paraId="5E00F251" w14:textId="77777777" w:rsidR="00E37182" w:rsidRDefault="00DE25B2">
      <w:pPr>
        <w:pStyle w:val="enumlev2"/>
      </w:pPr>
      <w:r>
        <w:rPr>
          <w:i/>
          <w:iCs/>
        </w:rPr>
        <w:t>f)</w:t>
      </w:r>
      <w:r>
        <w:tab/>
      </w:r>
      <w:proofErr w:type="spellStart"/>
      <w:r>
        <w:rPr>
          <w:rFonts w:hint="eastAsia"/>
        </w:rPr>
        <w:t>计算最大</w:t>
      </w:r>
      <w:r>
        <w:rPr>
          <w:i/>
          <w:iCs/>
        </w:rPr>
        <w:t>EIRP</w:t>
      </w:r>
      <w:r>
        <w:rPr>
          <w:i/>
          <w:iCs/>
          <w:vertAlign w:val="subscript"/>
        </w:rPr>
        <w:t>C_</w:t>
      </w:r>
      <w:proofErr w:type="gramStart"/>
      <w:r>
        <w:rPr>
          <w:i/>
          <w:iCs/>
          <w:vertAlign w:val="subscript"/>
        </w:rPr>
        <w:t>j,n</w:t>
      </w:r>
      <w:proofErr w:type="spellEnd"/>
      <w:proofErr w:type="gramEnd"/>
      <w:r>
        <w:t xml:space="preserve"> (dB(W/</w:t>
      </w:r>
      <w:proofErr w:type="spellStart"/>
      <w:r>
        <w:t>BW</w:t>
      </w:r>
      <w:r>
        <w:rPr>
          <w:vertAlign w:val="subscript"/>
        </w:rPr>
        <w:t>Ref</w:t>
      </w:r>
      <w:proofErr w:type="spellEnd"/>
      <w:r>
        <w:t>))</w:t>
      </w:r>
      <w:r>
        <w:rPr>
          <w:rFonts w:hint="eastAsia"/>
        </w:rPr>
        <w:t>，</w:t>
      </w:r>
      <w:r>
        <w:rPr>
          <w:rFonts w:hint="eastAsia"/>
          <w:lang w:eastAsia="zh-CN"/>
        </w:rPr>
        <w:t>即</w:t>
      </w:r>
      <w:r>
        <w:rPr>
          <w:lang w:eastAsia="zh-CN"/>
        </w:rPr>
        <w:t>A</w:t>
      </w:r>
      <w:r>
        <w:t>-ESIM</w:t>
      </w:r>
      <w:proofErr w:type="spellStart"/>
      <w:r>
        <w:rPr>
          <w:rFonts w:hint="eastAsia"/>
        </w:rPr>
        <w:t>在高度</w:t>
      </w:r>
      <w:r>
        <w:rPr>
          <w:i/>
          <w:iCs/>
        </w:rPr>
        <w:t>H</w:t>
      </w:r>
      <w:r>
        <w:rPr>
          <w:i/>
          <w:iCs/>
          <w:vertAlign w:val="subscript"/>
        </w:rPr>
        <w:t>j</w:t>
      </w:r>
      <w:r>
        <w:rPr>
          <w:rFonts w:hint="eastAsia"/>
        </w:rPr>
        <w:t>向每个角度</w:t>
      </w:r>
      <w:proofErr w:type="spellEnd"/>
      <m:oMath>
        <m:sSub>
          <m:sSubPr>
            <m:ctrlPr>
              <w:rPr>
                <w:rFonts w:ascii="Cambria Math" w:hAnsi="Cambria Math"/>
              </w:rPr>
            </m:ctrlPr>
          </m:sSubPr>
          <m:e>
            <m:r>
              <m:rPr>
                <m:sty m:val="p"/>
              </m:rPr>
              <w:rPr>
                <w:rFonts w:ascii="Cambria Math" w:hAnsi="Cambria Math"/>
              </w:rPr>
              <m:t>γ</m:t>
            </m:r>
          </m:e>
          <m:sub>
            <m:r>
              <w:rPr>
                <w:rFonts w:ascii="Cambria Math" w:hAnsi="Cambria Math"/>
              </w:rPr>
              <m:t>j,n</m:t>
            </m:r>
          </m:sub>
        </m:sSub>
      </m:oMath>
      <w:r>
        <w:rPr>
          <w:rFonts w:hint="eastAsia"/>
        </w:rPr>
        <w:t>辐射的最大</w:t>
      </w:r>
      <w:proofErr w:type="spellStart"/>
      <w:r>
        <w:t>e.i.r.p</w:t>
      </w:r>
      <w:proofErr w:type="spellEnd"/>
      <w:r>
        <w:t>.</w:t>
      </w:r>
      <w:r>
        <w:rPr>
          <w:rFonts w:hint="eastAsia"/>
        </w:rPr>
        <w:t>，</w:t>
      </w:r>
      <w:proofErr w:type="spellStart"/>
      <w:r>
        <w:rPr>
          <w:rFonts w:hint="eastAsia"/>
        </w:rPr>
        <w:t>且根据以下</w:t>
      </w:r>
      <w:proofErr w:type="spellEnd"/>
      <w:r>
        <w:rPr>
          <w:rFonts w:hint="eastAsia"/>
          <w:lang w:eastAsia="zh-CN"/>
        </w:rPr>
        <w:t>公</w:t>
      </w:r>
      <w:r>
        <w:rPr>
          <w:rFonts w:hint="eastAsia"/>
        </w:rPr>
        <w:t>式</w:t>
      </w:r>
      <w:r>
        <w:rPr>
          <w:rFonts w:hint="eastAsia"/>
          <w:lang w:eastAsia="zh-CN"/>
        </w:rPr>
        <w:t>其</w:t>
      </w:r>
      <w:proofErr w:type="spellStart"/>
      <w:r>
        <w:rPr>
          <w:rFonts w:hint="eastAsia"/>
        </w:rPr>
        <w:t>仍然符合表</w:t>
      </w:r>
      <w:proofErr w:type="spellEnd"/>
      <w:r>
        <w:t>5</w:t>
      </w:r>
      <w:proofErr w:type="spellStart"/>
      <w:r>
        <w:rPr>
          <w:rFonts w:hint="eastAsia"/>
        </w:rPr>
        <w:t>所示</w:t>
      </w:r>
      <w:proofErr w:type="spellEnd"/>
      <w:r>
        <w:rPr>
          <w:rFonts w:hint="eastAsia"/>
          <w:lang w:eastAsia="zh-CN"/>
        </w:rPr>
        <w:t>的</w:t>
      </w:r>
      <w:proofErr w:type="spellStart"/>
      <w:r>
        <w:t>pfd</w:t>
      </w:r>
      <w:r>
        <w:rPr>
          <w:rFonts w:hint="eastAsia"/>
        </w:rPr>
        <w:t>限值</w:t>
      </w:r>
      <w:proofErr w:type="spellEnd"/>
      <w:r>
        <w:rPr>
          <w:rFonts w:hint="eastAsia"/>
          <w:lang w:eastAsia="zh-CN"/>
        </w:rPr>
        <w:t>：</w:t>
      </w:r>
    </w:p>
    <w:p w14:paraId="655CE4F1" w14:textId="77777777" w:rsidR="00E37182" w:rsidRDefault="00DE25B2">
      <w:pPr>
        <w:pStyle w:val="Equation"/>
      </w:pPr>
      <w:r>
        <w:tab/>
      </w:r>
      <w:r>
        <w:tab/>
      </w:r>
      <w:r>
        <w:rPr>
          <w:position w:val="-28"/>
        </w:rPr>
        <w:object w:dxaOrig="7695" w:dyaOrig="675" w14:anchorId="72EFED07">
          <v:shape id="_x0000_i1032" type="#_x0000_t75" style="width:384.75pt;height:33.75pt" o:ole="">
            <v:imagedata r:id="rId23" o:title=""/>
          </v:shape>
          <o:OLEObject Type="Embed" ProgID="Equation.DSMT4" ShapeID="_x0000_i1032" DrawAspect="Content" ObjectID="_1760265485" r:id="rId29"/>
        </w:object>
      </w:r>
      <w:r>
        <w:tab/>
        <w:t>(3)</w:t>
      </w:r>
    </w:p>
    <w:p w14:paraId="37C7D163" w14:textId="77777777" w:rsidR="00E37182" w:rsidRDefault="00DE25B2">
      <w:pPr>
        <w:pStyle w:val="enumlev2"/>
        <w:rPr>
          <w:lang w:eastAsia="zh-CN"/>
        </w:rPr>
      </w:pPr>
      <w:r>
        <w:rPr>
          <w:i/>
          <w:iCs/>
        </w:rPr>
        <w:t>g)</w:t>
      </w:r>
      <w:r>
        <w:tab/>
      </w:r>
      <w:proofErr w:type="spellStart"/>
      <w:r>
        <w:rPr>
          <w:rFonts w:hint="eastAsia"/>
          <w:spacing w:val="-8"/>
        </w:rPr>
        <w:t>计算上一步计算的所有值</w:t>
      </w:r>
      <w:proofErr w:type="spellEnd"/>
      <w:r>
        <w:rPr>
          <w:rFonts w:hint="eastAsia"/>
          <w:spacing w:val="-8"/>
          <w:lang w:eastAsia="zh-CN"/>
        </w:rPr>
        <w:t>中</w:t>
      </w:r>
      <w:proofErr w:type="spellStart"/>
      <w:r>
        <w:rPr>
          <w:rFonts w:hint="eastAsia"/>
          <w:spacing w:val="-8"/>
        </w:rPr>
        <w:t>的最小</w:t>
      </w:r>
      <w:r>
        <w:rPr>
          <w:i/>
          <w:iCs/>
          <w:spacing w:val="-8"/>
        </w:rPr>
        <w:t>EIRP</w:t>
      </w:r>
      <w:r>
        <w:rPr>
          <w:i/>
          <w:iCs/>
          <w:spacing w:val="-8"/>
          <w:vertAlign w:val="subscript"/>
        </w:rPr>
        <w:t>C_j</w:t>
      </w:r>
      <w:proofErr w:type="spellEnd"/>
      <w:r>
        <w:rPr>
          <w:rFonts w:hint="eastAsia"/>
          <w:spacing w:val="-8"/>
        </w:rPr>
        <w:t>，</w:t>
      </w:r>
      <w:proofErr w:type="spellStart"/>
      <w:r>
        <w:rPr>
          <w:i/>
          <w:iCs/>
          <w:spacing w:val="-8"/>
        </w:rPr>
        <w:t>EIRP</w:t>
      </w:r>
      <w:r>
        <w:rPr>
          <w:i/>
          <w:iCs/>
          <w:spacing w:val="-8"/>
          <w:vertAlign w:val="subscript"/>
        </w:rPr>
        <w:t>C_j</w:t>
      </w:r>
      <w:proofErr w:type="spellEnd"/>
      <w:r>
        <w:rPr>
          <w:spacing w:val="-8"/>
        </w:rPr>
        <w:t xml:space="preserve"> = Min (</w:t>
      </w:r>
      <w:proofErr w:type="spellStart"/>
      <w:r>
        <w:rPr>
          <w:i/>
          <w:iCs/>
          <w:spacing w:val="-8"/>
        </w:rPr>
        <w:t>EIRP</w:t>
      </w:r>
      <w:r>
        <w:rPr>
          <w:i/>
          <w:iCs/>
          <w:spacing w:val="-8"/>
          <w:vertAlign w:val="subscript"/>
        </w:rPr>
        <w:t>C_</w:t>
      </w:r>
      <w:proofErr w:type="gramStart"/>
      <w:r>
        <w:rPr>
          <w:i/>
          <w:iCs/>
          <w:spacing w:val="-8"/>
          <w:vertAlign w:val="subscript"/>
        </w:rPr>
        <w:t>j,n</w:t>
      </w:r>
      <w:proofErr w:type="spellEnd"/>
      <w:proofErr w:type="gramEnd"/>
      <w:r>
        <w:rPr>
          <w:spacing w:val="-8"/>
        </w:rPr>
        <w:t xml:space="preserve"> (</w:t>
      </w:r>
      <w:proofErr w:type="spellStart"/>
      <w:r>
        <w:rPr>
          <w:spacing w:val="-8"/>
        </w:rPr>
        <w:t>δ</w:t>
      </w:r>
      <w:r>
        <w:rPr>
          <w:i/>
          <w:iCs/>
          <w:spacing w:val="-8"/>
          <w:vertAlign w:val="subscript"/>
        </w:rPr>
        <w:t>n</w:t>
      </w:r>
      <w:proofErr w:type="spellEnd"/>
      <w:r>
        <w:rPr>
          <w:spacing w:val="-8"/>
        </w:rPr>
        <w:t xml:space="preserve">, </w:t>
      </w:r>
      <w:proofErr w:type="spellStart"/>
      <w:r>
        <w:rPr>
          <w:spacing w:val="-8"/>
        </w:rPr>
        <w:t>γ</w:t>
      </w:r>
      <w:r>
        <w:rPr>
          <w:i/>
          <w:iCs/>
          <w:spacing w:val="-8"/>
          <w:vertAlign w:val="subscript"/>
        </w:rPr>
        <w:t>n</w:t>
      </w:r>
      <w:proofErr w:type="spellEnd"/>
      <w:r>
        <w:rPr>
          <w:spacing w:val="-8"/>
        </w:rPr>
        <w:t>))</w:t>
      </w:r>
      <w:r>
        <w:rPr>
          <w:rFonts w:hint="eastAsia"/>
          <w:spacing w:val="-8"/>
        </w:rPr>
        <w:t>。</w:t>
      </w:r>
      <w:r>
        <w:rPr>
          <w:rFonts w:hint="eastAsia"/>
          <w:lang w:eastAsia="zh-CN"/>
        </w:rPr>
        <w:t>该步骤的输出是</w:t>
      </w:r>
      <w:r>
        <w:rPr>
          <w:lang w:eastAsia="zh-CN"/>
        </w:rPr>
        <w:t>A-ESIM</w:t>
      </w:r>
      <w:r>
        <w:rPr>
          <w:rFonts w:hint="eastAsia"/>
          <w:lang w:eastAsia="zh-CN"/>
        </w:rPr>
        <w:t>可安全辐射的最大</w:t>
      </w:r>
      <w:proofErr w:type="spellStart"/>
      <w:r>
        <w:rPr>
          <w:i/>
          <w:iCs/>
          <w:lang w:eastAsia="zh-CN"/>
        </w:rPr>
        <w:t>EIRP</w:t>
      </w:r>
      <w:r>
        <w:rPr>
          <w:i/>
          <w:iCs/>
          <w:vertAlign w:val="subscript"/>
          <w:lang w:eastAsia="zh-CN"/>
        </w:rPr>
        <w:t>C_j</w:t>
      </w:r>
      <w:proofErr w:type="spellEnd"/>
      <w:r>
        <w:rPr>
          <w:rFonts w:hint="eastAsia"/>
          <w:lang w:eastAsia="zh-CN"/>
        </w:rPr>
        <w:t>，此数值旨在确保对于高度</w:t>
      </w:r>
      <w:proofErr w:type="spellStart"/>
      <w:r>
        <w:rPr>
          <w:i/>
          <w:iCs/>
          <w:lang w:eastAsia="zh-CN"/>
        </w:rPr>
        <w:t>H</w:t>
      </w:r>
      <w:r>
        <w:rPr>
          <w:i/>
          <w:iCs/>
          <w:vertAlign w:val="subscript"/>
          <w:lang w:eastAsia="zh-CN"/>
        </w:rPr>
        <w:t>j</w:t>
      </w:r>
      <w:proofErr w:type="spellEnd"/>
      <w:r>
        <w:rPr>
          <w:rFonts w:hint="eastAsia"/>
          <w:lang w:eastAsia="zh-CN"/>
        </w:rPr>
        <w:t>处的所有角度</w:t>
      </w:r>
      <m:oMath>
        <m:sSub>
          <m:sSubPr>
            <m:ctrlPr>
              <w:rPr>
                <w:rFonts w:ascii="Cambria Math" w:hAnsi="Cambria Math"/>
              </w:rPr>
            </m:ctrlPr>
          </m:sSubPr>
          <m:e>
            <m:r>
              <m:rPr>
                <m:sty m:val="p"/>
              </m:rPr>
              <w:rPr>
                <w:rFonts w:ascii="Cambria Math" w:hAnsi="Cambria Math"/>
              </w:rPr>
              <m:t>δ</m:t>
            </m:r>
          </m:e>
          <m:sub>
            <m:r>
              <w:rPr>
                <w:rFonts w:ascii="Cambria Math" w:hAnsi="Cambria Math"/>
                <w:lang w:eastAsia="zh-CN"/>
              </w:rPr>
              <m:t>n</m:t>
            </m:r>
          </m:sub>
        </m:sSub>
      </m:oMath>
      <w:r>
        <w:rPr>
          <w:rFonts w:hint="eastAsia"/>
          <w:lang w:eastAsia="zh-CN"/>
        </w:rPr>
        <w:t>，均符合表</w:t>
      </w:r>
      <w:r>
        <w:rPr>
          <w:lang w:eastAsia="zh-CN"/>
        </w:rPr>
        <w:t>5A</w:t>
      </w:r>
      <w:r>
        <w:rPr>
          <w:rFonts w:hint="eastAsia"/>
          <w:lang w:eastAsia="zh-CN"/>
        </w:rPr>
        <w:t>或</w:t>
      </w:r>
      <w:r>
        <w:rPr>
          <w:lang w:eastAsia="zh-CN"/>
        </w:rPr>
        <w:t>5B</w:t>
      </w:r>
      <w:r>
        <w:rPr>
          <w:rFonts w:hint="eastAsia"/>
          <w:lang w:eastAsia="zh-CN"/>
        </w:rPr>
        <w:t>（如适用）所示的</w:t>
      </w:r>
      <w:proofErr w:type="spellStart"/>
      <w:r>
        <w:rPr>
          <w:lang w:eastAsia="zh-CN"/>
        </w:rPr>
        <w:t>pfd</w:t>
      </w:r>
      <w:proofErr w:type="spellEnd"/>
      <w:r>
        <w:rPr>
          <w:rFonts w:hint="eastAsia"/>
          <w:lang w:eastAsia="zh-CN"/>
        </w:rPr>
        <w:t>限值。对于所考虑的每个</w:t>
      </w:r>
      <w:proofErr w:type="spellStart"/>
      <w:r>
        <w:rPr>
          <w:i/>
          <w:iCs/>
          <w:lang w:eastAsia="zh-CN"/>
        </w:rPr>
        <w:t>H</w:t>
      </w:r>
      <w:r>
        <w:rPr>
          <w:i/>
          <w:iCs/>
          <w:vertAlign w:val="subscript"/>
          <w:lang w:eastAsia="zh-CN"/>
        </w:rPr>
        <w:t>j</w:t>
      </w:r>
      <w:proofErr w:type="spellEnd"/>
      <w:r>
        <w:rPr>
          <w:rFonts w:hint="eastAsia"/>
          <w:lang w:eastAsia="zh-CN"/>
        </w:rPr>
        <w:t>高度，均有一个</w:t>
      </w:r>
      <w:proofErr w:type="spellStart"/>
      <w:r>
        <w:rPr>
          <w:i/>
          <w:iCs/>
          <w:lang w:eastAsia="zh-CN"/>
        </w:rPr>
        <w:t>EIRP</w:t>
      </w:r>
      <w:r>
        <w:rPr>
          <w:i/>
          <w:iCs/>
          <w:vertAlign w:val="subscript"/>
          <w:lang w:eastAsia="zh-CN"/>
        </w:rPr>
        <w:t>C_j</w:t>
      </w:r>
      <w:proofErr w:type="spellEnd"/>
      <w:r>
        <w:rPr>
          <w:rFonts w:hint="eastAsia"/>
          <w:lang w:eastAsia="zh-CN"/>
        </w:rPr>
        <w:t>。</w:t>
      </w:r>
    </w:p>
    <w:p w14:paraId="07B882A8" w14:textId="77777777" w:rsidR="00E37182" w:rsidRDefault="00DE25B2">
      <w:pPr>
        <w:pStyle w:val="enumlev2"/>
        <w:rPr>
          <w:lang w:eastAsia="zh-CN"/>
        </w:rPr>
      </w:pPr>
      <w:r>
        <w:rPr>
          <w:i/>
          <w:iCs/>
          <w:lang w:eastAsia="zh-CN"/>
        </w:rPr>
        <w:t>h)</w:t>
      </w:r>
      <w:r>
        <w:rPr>
          <w:lang w:eastAsia="zh-CN"/>
        </w:rPr>
        <w:tab/>
      </w:r>
      <w:r>
        <w:rPr>
          <w:rFonts w:hint="eastAsia"/>
          <w:lang w:eastAsia="zh-CN"/>
        </w:rPr>
        <w:t>对于审议对象组中的各种发射，使用以下公式计算参考</w:t>
      </w:r>
      <w:proofErr w:type="spellStart"/>
      <w:r>
        <w:rPr>
          <w:lang w:eastAsia="zh-CN"/>
        </w:rPr>
        <w:t>e.i.r.p</w:t>
      </w:r>
      <w:proofErr w:type="spellEnd"/>
      <w:r>
        <w:rPr>
          <w:lang w:eastAsia="zh-CN"/>
        </w:rPr>
        <w:t>. (</w:t>
      </w:r>
      <w:proofErr w:type="spellStart"/>
      <w:r>
        <w:rPr>
          <w:i/>
          <w:iCs/>
          <w:lang w:eastAsia="zh-CN"/>
        </w:rPr>
        <w:t>EIRP</w:t>
      </w:r>
      <w:r>
        <w:rPr>
          <w:i/>
          <w:iCs/>
          <w:vertAlign w:val="subscript"/>
          <w:lang w:eastAsia="zh-CN"/>
        </w:rPr>
        <w:t>R_</w:t>
      </w:r>
      <w:proofErr w:type="gramStart"/>
      <w:r>
        <w:rPr>
          <w:i/>
          <w:iCs/>
          <w:vertAlign w:val="subscript"/>
          <w:lang w:eastAsia="zh-CN"/>
        </w:rPr>
        <w:t>j,n</w:t>
      </w:r>
      <w:proofErr w:type="spellEnd"/>
      <w:proofErr w:type="gramEnd"/>
      <w:r>
        <w:rPr>
          <w:lang w:eastAsia="zh-CN"/>
        </w:rPr>
        <w:t xml:space="preserve"> (</w:t>
      </w:r>
      <w:proofErr w:type="spellStart"/>
      <w:r>
        <w:rPr>
          <w:lang w:eastAsia="zh-CN"/>
        </w:rPr>
        <w:t>dBW</w:t>
      </w:r>
      <w:proofErr w:type="spellEnd"/>
      <w:r>
        <w:rPr>
          <w:lang w:eastAsia="zh-CN"/>
        </w:rPr>
        <w:t>))</w:t>
      </w:r>
      <w:r>
        <w:rPr>
          <w:rFonts w:hint="eastAsia"/>
          <w:lang w:eastAsia="zh-CN"/>
        </w:rPr>
        <w:t>：</w:t>
      </w:r>
    </w:p>
    <w:p w14:paraId="4C7929A4" w14:textId="77777777" w:rsidR="00E37182" w:rsidRDefault="00DE25B2">
      <w:pPr>
        <w:pStyle w:val="Equation"/>
        <w:rPr>
          <w:szCs w:val="24"/>
          <w:lang w:eastAsia="zh-CN"/>
        </w:rPr>
      </w:pPr>
      <w:r>
        <w:rPr>
          <w:iCs/>
          <w:lang w:eastAsia="zh-CN"/>
        </w:rPr>
        <w:tab/>
      </w:r>
      <w:r>
        <w:rPr>
          <w:iCs/>
          <w:lang w:eastAsia="zh-CN"/>
        </w:rPr>
        <w:tab/>
      </w:r>
      <w:r>
        <w:rPr>
          <w:position w:val="-20"/>
        </w:rPr>
        <w:object w:dxaOrig="4695" w:dyaOrig="510" w14:anchorId="79652CDC">
          <v:shape id="_x0000_i1033" type="#_x0000_t75" style="width:234.75pt;height:25.5pt" o:ole="">
            <v:imagedata r:id="rId30" o:title=""/>
          </v:shape>
          <o:OLEObject Type="Embed" ProgID="Equation.DSMT4" ShapeID="_x0000_i1033" DrawAspect="Content" ObjectID="_1760265486" r:id="rId31"/>
        </w:object>
      </w:r>
      <w:r>
        <w:rPr>
          <w:szCs w:val="24"/>
          <w:lang w:eastAsia="zh-CN"/>
        </w:rPr>
        <w:tab/>
        <w:t>(4)</w:t>
      </w:r>
    </w:p>
    <w:p w14:paraId="5F3F64C6" w14:textId="77777777" w:rsidR="00E37182" w:rsidRDefault="00DE25B2">
      <w:pPr>
        <w:keepNext/>
        <w:rPr>
          <w:lang w:eastAsia="zh-CN"/>
        </w:rPr>
      </w:pPr>
      <w:r>
        <w:rPr>
          <w:rFonts w:hint="eastAsia"/>
          <w:lang w:eastAsia="zh-CN"/>
        </w:rPr>
        <w:t>式中：</w:t>
      </w:r>
    </w:p>
    <w:p w14:paraId="1E09E4DC" w14:textId="77777777" w:rsidR="00E37182" w:rsidRDefault="00DE25B2">
      <w:pPr>
        <w:pStyle w:val="Equationlegend"/>
        <w:rPr>
          <w:lang w:eastAsia="zh-CN"/>
        </w:rPr>
      </w:pPr>
      <w:r>
        <w:rPr>
          <w:lang w:eastAsia="zh-CN"/>
        </w:rPr>
        <w:tab/>
      </w:r>
      <w:proofErr w:type="spellStart"/>
      <w:r>
        <w:rPr>
          <w:lang w:eastAsia="zh-CN"/>
        </w:rPr>
        <w:t>P</w:t>
      </w:r>
      <w:r>
        <w:rPr>
          <w:i/>
          <w:vertAlign w:val="subscript"/>
          <w:lang w:eastAsia="zh-CN"/>
        </w:rPr>
        <w:t>Max</w:t>
      </w:r>
      <w:proofErr w:type="spellEnd"/>
      <w:r>
        <w:rPr>
          <w:lang w:eastAsia="zh-CN"/>
        </w:rPr>
        <w:t xml:space="preserve"> </w:t>
      </w:r>
      <w:r>
        <w:rPr>
          <w:lang w:eastAsia="zh-CN"/>
        </w:rPr>
        <w:tab/>
      </w:r>
      <w:r>
        <w:rPr>
          <w:rFonts w:hint="eastAsia"/>
          <w:lang w:eastAsia="zh-CN"/>
        </w:rPr>
        <w:t>是</w:t>
      </w:r>
      <w:r>
        <w:rPr>
          <w:lang w:eastAsia="zh-CN"/>
        </w:rPr>
        <w:t>A-ESIM</w:t>
      </w:r>
      <w:r>
        <w:rPr>
          <w:rFonts w:hint="eastAsia"/>
          <w:lang w:eastAsia="zh-CN"/>
        </w:rPr>
        <w:t>天线法兰处的最大功率密度，单位为</w:t>
      </w:r>
      <w:r>
        <w:rPr>
          <w:lang w:eastAsia="zh-CN"/>
        </w:rPr>
        <w:t>dB(W/</w:t>
      </w:r>
      <w:proofErr w:type="gramStart"/>
      <w:r>
        <w:rPr>
          <w:lang w:eastAsia="zh-CN"/>
        </w:rPr>
        <w:t>Hz)</w:t>
      </w:r>
      <w:r>
        <w:rPr>
          <w:rFonts w:hint="eastAsia"/>
          <w:lang w:eastAsia="zh-CN"/>
        </w:rPr>
        <w:t>。</w:t>
      </w:r>
      <w:proofErr w:type="gramEnd"/>
    </w:p>
    <w:p w14:paraId="7C9D9918" w14:textId="77777777" w:rsidR="00E37182" w:rsidRDefault="00DE25B2">
      <w:pPr>
        <w:pStyle w:val="Equationlegend"/>
        <w:rPr>
          <w:lang w:eastAsia="ja-JP"/>
        </w:rPr>
      </w:pPr>
      <w:r>
        <w:rPr>
          <w:lang w:eastAsia="zh-CN"/>
        </w:rPr>
        <w:tab/>
      </w:r>
      <w:proofErr w:type="spellStart"/>
      <w:proofErr w:type="gramStart"/>
      <w:r>
        <w:rPr>
          <w:lang w:eastAsia="zh-CN"/>
        </w:rPr>
        <w:t>Gtx</w:t>
      </w:r>
      <w:proofErr w:type="spellEnd"/>
      <w:r>
        <w:rPr>
          <w:lang w:eastAsia="zh-CN"/>
        </w:rPr>
        <w:t>(</w:t>
      </w:r>
      <w:proofErr w:type="gramEnd"/>
      <m:oMath>
        <m:sSub>
          <m:sSubPr>
            <m:ctrlPr>
              <w:rPr>
                <w:rFonts w:ascii="Cambria Math" w:hAnsi="Cambria Math"/>
              </w:rPr>
            </m:ctrlPr>
          </m:sSubPr>
          <m:e>
            <m:r>
              <m:rPr>
                <m:sty m:val="p"/>
              </m:rPr>
              <w:rPr>
                <w:rFonts w:ascii="Cambria Math" w:hAnsi="Cambria Math"/>
              </w:rPr>
              <m:t>γ</m:t>
            </m:r>
          </m:e>
          <m:sub>
            <m:r>
              <w:rPr>
                <w:rFonts w:ascii="Cambria Math" w:hAnsi="Cambria Math"/>
                <w:lang w:eastAsia="zh-CN"/>
              </w:rPr>
              <m:t>j,n</m:t>
            </m:r>
          </m:sub>
        </m:sSub>
        <m:r>
          <w:rPr>
            <w:rFonts w:ascii="Cambria Math" w:hAnsi="Cambria Math"/>
            <w:lang w:eastAsia="zh-CN"/>
          </w:rPr>
          <m:t>+</m:t>
        </m:r>
        <m:r>
          <m:rPr>
            <m:sty m:val="p"/>
          </m:rPr>
          <w:rPr>
            <w:rFonts w:ascii="Cambria Math" w:hAnsi="Cambria Math"/>
            <w:lang w:eastAsia="ja-JP"/>
          </w:rPr>
          <m:t>ε</m:t>
        </m:r>
        <m:r>
          <w:rPr>
            <w:rFonts w:ascii="Cambria Math" w:hAnsi="Cambria Math"/>
            <w:lang w:eastAsia="zh-CN"/>
          </w:rPr>
          <m:t>)</m:t>
        </m:r>
      </m:oMath>
      <w:r>
        <w:rPr>
          <w:lang w:eastAsia="zh-CN"/>
        </w:rPr>
        <w:t xml:space="preserve"> </w:t>
      </w:r>
      <w:r>
        <w:rPr>
          <w:lang w:eastAsia="zh-CN"/>
        </w:rPr>
        <w:tab/>
      </w:r>
      <w:r>
        <w:rPr>
          <w:rFonts w:hint="eastAsia"/>
          <w:lang w:eastAsia="ja-JP"/>
        </w:rPr>
        <w:t>是发射天线增益，与峰值方向的离</w:t>
      </w:r>
      <w:r>
        <w:rPr>
          <w:rFonts w:hint="eastAsia"/>
          <w:lang w:eastAsia="zh-CN"/>
        </w:rPr>
        <w:t>轴</w:t>
      </w:r>
      <w:r>
        <w:rPr>
          <w:rFonts w:hint="eastAsia"/>
          <w:lang w:eastAsia="ja-JP"/>
        </w:rPr>
        <w:t>角由角度</w:t>
      </w:r>
      <m:oMath>
        <m:sSub>
          <m:sSubPr>
            <m:ctrlPr>
              <w:rPr>
                <w:rFonts w:ascii="Cambria Math" w:hAnsi="Cambria Math"/>
              </w:rPr>
            </m:ctrlPr>
          </m:sSubPr>
          <m:e>
            <m:r>
              <m:rPr>
                <m:sty m:val="p"/>
              </m:rPr>
              <w:rPr>
                <w:rFonts w:ascii="Cambria Math" w:hAnsi="Cambria Math"/>
              </w:rPr>
              <m:t>γ</m:t>
            </m:r>
          </m:e>
          <m:sub>
            <m:r>
              <w:rPr>
                <w:rFonts w:ascii="Cambria Math" w:hAnsi="Cambria Math"/>
                <w:lang w:eastAsia="zh-CN"/>
              </w:rPr>
              <m:t>j,n</m:t>
            </m:r>
          </m:sub>
        </m:sSub>
      </m:oMath>
      <w:r>
        <w:rPr>
          <w:rFonts w:hint="eastAsia"/>
          <w:lang w:eastAsia="ja-JP"/>
        </w:rPr>
        <w:t>和仰角</w:t>
      </w:r>
      <m:oMath>
        <m:r>
          <m:rPr>
            <m:sty m:val="p"/>
          </m:rPr>
          <w:rPr>
            <w:rFonts w:ascii="Cambria Math" w:hAnsi="Cambria Math"/>
            <w:lang w:eastAsia="ja-JP"/>
          </w:rPr>
          <m:t>ε</m:t>
        </m:r>
      </m:oMath>
      <w:r>
        <w:rPr>
          <w:rFonts w:hint="eastAsia"/>
          <w:lang w:eastAsia="ja-JP"/>
        </w:rPr>
        <w:t>组成。</w:t>
      </w:r>
    </w:p>
    <w:p w14:paraId="4507315E" w14:textId="77777777" w:rsidR="00E37182" w:rsidRDefault="00DE25B2">
      <w:pPr>
        <w:pStyle w:val="Equationlegend"/>
        <w:rPr>
          <w:lang w:eastAsia="ja-JP"/>
        </w:rPr>
      </w:pPr>
      <w:r>
        <w:rPr>
          <w:lang w:eastAsia="ja-JP"/>
        </w:rPr>
        <w:tab/>
      </w:r>
      <m:oMath>
        <m:r>
          <m:rPr>
            <m:sty m:val="p"/>
          </m:rPr>
          <w:rPr>
            <w:rFonts w:ascii="Cambria Math" w:hAnsi="Cambria Math"/>
            <w:lang w:eastAsia="ja-JP"/>
          </w:rPr>
          <m:t xml:space="preserve">ε </m:t>
        </m:r>
      </m:oMath>
      <w:r>
        <w:rPr>
          <w:lang w:eastAsia="ja-JP"/>
        </w:rPr>
        <w:tab/>
      </w:r>
      <w:r>
        <w:rPr>
          <w:rFonts w:hint="eastAsia"/>
          <w:lang w:eastAsia="ja-JP"/>
        </w:rPr>
        <w:t>是朝向卫星的</w:t>
      </w:r>
      <w:r>
        <w:rPr>
          <w:lang w:eastAsia="ja-JP"/>
        </w:rPr>
        <w:t>A-ESIM</w:t>
      </w:r>
      <w:r>
        <w:rPr>
          <w:rFonts w:hint="eastAsia"/>
          <w:lang w:eastAsia="ja-JP"/>
        </w:rPr>
        <w:t>仰角。</w:t>
      </w:r>
    </w:p>
    <w:p w14:paraId="3FFDC288" w14:textId="77777777" w:rsidR="00E37182" w:rsidRDefault="00DE25B2">
      <w:pPr>
        <w:pStyle w:val="enumlev1"/>
        <w:tabs>
          <w:tab w:val="clear" w:pos="1134"/>
          <w:tab w:val="clear" w:pos="1871"/>
          <w:tab w:val="left" w:pos="648"/>
          <w:tab w:val="left" w:pos="1272"/>
        </w:tabs>
        <w:ind w:leftChars="300" w:left="1854"/>
        <w:rPr>
          <w:lang w:eastAsia="zh-CN"/>
        </w:rPr>
      </w:pPr>
      <w:r>
        <w:rPr>
          <w:lang w:eastAsia="zh-CN"/>
        </w:rPr>
        <w:tab/>
      </w:r>
      <w:r>
        <w:rPr>
          <w:rFonts w:hint="eastAsia"/>
          <w:lang w:eastAsia="zh-CN"/>
        </w:rPr>
        <w:t>以</w:t>
      </w:r>
      <w:r>
        <w:rPr>
          <w:lang w:eastAsia="zh-CN"/>
        </w:rPr>
        <w:t>Hz</w:t>
      </w:r>
      <w:r>
        <w:rPr>
          <w:rFonts w:hint="eastAsia"/>
          <w:lang w:eastAsia="zh-CN"/>
        </w:rPr>
        <w:t>为单位的</w:t>
      </w:r>
      <w:r>
        <w:rPr>
          <w:lang w:eastAsia="zh-CN"/>
        </w:rPr>
        <w:t>BW</w:t>
      </w:r>
      <w:r>
        <w:rPr>
          <w:rFonts w:hint="eastAsia"/>
          <w:lang w:eastAsia="zh-CN"/>
        </w:rPr>
        <w:t>为：</w:t>
      </w:r>
    </w:p>
    <w:p w14:paraId="051CBE04" w14:textId="77777777" w:rsidR="00E37182" w:rsidRDefault="00DE25B2">
      <w:pPr>
        <w:pStyle w:val="enumlev2"/>
      </w:pPr>
      <w:r>
        <w:rPr>
          <w:lang w:eastAsia="zh-CN"/>
        </w:rPr>
        <w:tab/>
      </w:r>
      <w:proofErr w:type="spellStart"/>
      <w:r>
        <w:t>BW</w:t>
      </w:r>
      <w:r>
        <w:rPr>
          <w:i/>
          <w:vertAlign w:val="subscript"/>
        </w:rPr>
        <w:t>Ref</w:t>
      </w:r>
      <w:proofErr w:type="spellEnd"/>
      <w:r>
        <w:t xml:space="preserve"> </w:t>
      </w:r>
      <w:r>
        <w:tab/>
      </w:r>
      <w:r>
        <w:rPr>
          <w:rFonts w:hint="eastAsia"/>
          <w:lang w:eastAsia="zh-CN"/>
        </w:rPr>
        <w:t>如果</w:t>
      </w:r>
      <w:proofErr w:type="spellStart"/>
      <w:r>
        <w:t>BW</w:t>
      </w:r>
      <w:r>
        <w:rPr>
          <w:i/>
          <w:vertAlign w:val="subscript"/>
        </w:rPr>
        <w:t>emission</w:t>
      </w:r>
      <w:proofErr w:type="spellEnd"/>
      <w:r>
        <w:t xml:space="preserve"> &gt; </w:t>
      </w:r>
      <w:proofErr w:type="spellStart"/>
      <w:r>
        <w:t>BW</w:t>
      </w:r>
      <w:r>
        <w:rPr>
          <w:i/>
          <w:vertAlign w:val="subscript"/>
        </w:rPr>
        <w:t>Ref</w:t>
      </w:r>
      <w:proofErr w:type="spellEnd"/>
    </w:p>
    <w:p w14:paraId="3AB2546E" w14:textId="77777777" w:rsidR="00E37182" w:rsidRDefault="00DE25B2">
      <w:pPr>
        <w:pStyle w:val="enumlev2"/>
      </w:pPr>
      <w:r>
        <w:tab/>
      </w:r>
      <w:proofErr w:type="spellStart"/>
      <w:r>
        <w:t>BW</w:t>
      </w:r>
      <w:r>
        <w:rPr>
          <w:i/>
          <w:vertAlign w:val="subscript"/>
        </w:rPr>
        <w:t>emission</w:t>
      </w:r>
      <w:proofErr w:type="spellEnd"/>
      <w:r>
        <w:tab/>
      </w:r>
      <w:r>
        <w:rPr>
          <w:rFonts w:hint="eastAsia"/>
          <w:lang w:eastAsia="zh-CN"/>
        </w:rPr>
        <w:t>如果</w:t>
      </w:r>
      <w:proofErr w:type="spellStart"/>
      <w:r>
        <w:t>BW</w:t>
      </w:r>
      <w:r>
        <w:rPr>
          <w:i/>
          <w:vertAlign w:val="subscript"/>
        </w:rPr>
        <w:t>emission</w:t>
      </w:r>
      <w:proofErr w:type="spellEnd"/>
      <w:r>
        <w:t xml:space="preserve"> &lt; </w:t>
      </w:r>
      <w:proofErr w:type="spellStart"/>
      <w:r>
        <w:t>BW</w:t>
      </w:r>
      <w:r>
        <w:rPr>
          <w:vertAlign w:val="subscript"/>
        </w:rPr>
        <w:t>Ref</w:t>
      </w:r>
      <w:proofErr w:type="spellEnd"/>
    </w:p>
    <w:p w14:paraId="665DC38B" w14:textId="77777777" w:rsidR="00E37182" w:rsidRDefault="00DE25B2">
      <w:pPr>
        <w:pStyle w:val="enumlev2"/>
        <w:rPr>
          <w:lang w:eastAsia="zh-CN"/>
        </w:rPr>
      </w:pPr>
      <w:proofErr w:type="spellStart"/>
      <w:r>
        <w:rPr>
          <w:i/>
          <w:iCs/>
        </w:rPr>
        <w:t>i</w:t>
      </w:r>
      <w:proofErr w:type="spellEnd"/>
      <w:r>
        <w:rPr>
          <w:i/>
          <w:iCs/>
        </w:rPr>
        <w:t>)</w:t>
      </w:r>
      <w:r>
        <w:tab/>
      </w:r>
      <w:proofErr w:type="spellStart"/>
      <w:r>
        <w:rPr>
          <w:rFonts w:hint="eastAsia"/>
          <w:spacing w:val="-2"/>
          <w:position w:val="2"/>
        </w:rPr>
        <w:t>计算上一步计算</w:t>
      </w:r>
      <w:proofErr w:type="spellEnd"/>
      <w:r>
        <w:rPr>
          <w:rFonts w:hint="eastAsia"/>
          <w:spacing w:val="-2"/>
          <w:position w:val="2"/>
          <w:lang w:eastAsia="zh-CN"/>
        </w:rPr>
        <w:t>得出</w:t>
      </w:r>
      <w:proofErr w:type="spellStart"/>
      <w:r>
        <w:rPr>
          <w:rFonts w:hint="eastAsia"/>
          <w:spacing w:val="-2"/>
          <w:position w:val="2"/>
        </w:rPr>
        <w:t>的所有值的</w:t>
      </w:r>
      <w:r>
        <w:rPr>
          <w:i/>
          <w:iCs/>
          <w:spacing w:val="-2"/>
          <w:position w:val="2"/>
        </w:rPr>
        <w:t>EIRP</w:t>
      </w:r>
      <w:r>
        <w:rPr>
          <w:i/>
          <w:iCs/>
          <w:spacing w:val="-2"/>
          <w:position w:val="2"/>
          <w:vertAlign w:val="subscript"/>
        </w:rPr>
        <w:t>R_j</w:t>
      </w:r>
      <w:proofErr w:type="spellEnd"/>
      <w:r>
        <w:rPr>
          <w:rFonts w:hint="eastAsia"/>
          <w:spacing w:val="-2"/>
          <w:position w:val="2"/>
        </w:rPr>
        <w:t>，</w:t>
      </w:r>
      <w:proofErr w:type="spellStart"/>
      <w:r>
        <w:rPr>
          <w:i/>
          <w:iCs/>
          <w:spacing w:val="-2"/>
          <w:position w:val="2"/>
        </w:rPr>
        <w:t>EIRP</w:t>
      </w:r>
      <w:r>
        <w:rPr>
          <w:i/>
          <w:iCs/>
          <w:spacing w:val="-2"/>
          <w:position w:val="2"/>
          <w:vertAlign w:val="subscript"/>
        </w:rPr>
        <w:t>R_j</w:t>
      </w:r>
      <w:proofErr w:type="spellEnd"/>
      <w:r>
        <w:rPr>
          <w:spacing w:val="-2"/>
          <w:position w:val="2"/>
        </w:rPr>
        <w:t xml:space="preserve"> = Max (</w:t>
      </w:r>
      <w:proofErr w:type="spellStart"/>
      <w:r>
        <w:rPr>
          <w:i/>
          <w:iCs/>
          <w:spacing w:val="-2"/>
          <w:position w:val="2"/>
        </w:rPr>
        <w:t>EIRP</w:t>
      </w:r>
      <w:r>
        <w:rPr>
          <w:i/>
          <w:iCs/>
          <w:spacing w:val="-2"/>
          <w:position w:val="2"/>
          <w:vertAlign w:val="subscript"/>
        </w:rPr>
        <w:t>R_</w:t>
      </w:r>
      <w:proofErr w:type="gramStart"/>
      <w:r>
        <w:rPr>
          <w:i/>
          <w:iCs/>
          <w:spacing w:val="-2"/>
          <w:position w:val="2"/>
          <w:vertAlign w:val="subscript"/>
        </w:rPr>
        <w:t>j,n</w:t>
      </w:r>
      <w:proofErr w:type="spellEnd"/>
      <w:proofErr w:type="gramEnd"/>
      <w:r>
        <w:rPr>
          <w:spacing w:val="-2"/>
          <w:position w:val="2"/>
        </w:rPr>
        <w:t xml:space="preserve"> (</w:t>
      </w:r>
      <w:proofErr w:type="spellStart"/>
      <w:r>
        <w:rPr>
          <w:spacing w:val="-2"/>
          <w:position w:val="2"/>
        </w:rPr>
        <w:t>δ</w:t>
      </w:r>
      <w:r>
        <w:rPr>
          <w:i/>
          <w:iCs/>
          <w:spacing w:val="-2"/>
          <w:position w:val="2"/>
          <w:vertAlign w:val="subscript"/>
        </w:rPr>
        <w:t>n</w:t>
      </w:r>
      <w:proofErr w:type="spellEnd"/>
      <w:r>
        <w:rPr>
          <w:spacing w:val="-2"/>
          <w:position w:val="2"/>
        </w:rPr>
        <w:t xml:space="preserve">, </w:t>
      </w:r>
      <w:proofErr w:type="spellStart"/>
      <w:r>
        <w:rPr>
          <w:spacing w:val="-2"/>
          <w:position w:val="2"/>
        </w:rPr>
        <w:t>γ</w:t>
      </w:r>
      <w:r>
        <w:rPr>
          <w:i/>
          <w:iCs/>
          <w:spacing w:val="-2"/>
          <w:position w:val="2"/>
          <w:vertAlign w:val="subscript"/>
        </w:rPr>
        <w:t>n</w:t>
      </w:r>
      <w:proofErr w:type="spellEnd"/>
      <w:r>
        <w:rPr>
          <w:spacing w:val="-2"/>
          <w:position w:val="2"/>
        </w:rPr>
        <w:t>))</w:t>
      </w:r>
      <w:r>
        <w:rPr>
          <w:rFonts w:hint="eastAsia"/>
          <w:spacing w:val="-2"/>
          <w:position w:val="2"/>
        </w:rPr>
        <w:t>。</w:t>
      </w:r>
      <w:r>
        <w:rPr>
          <w:rFonts w:hint="eastAsia"/>
          <w:lang w:eastAsia="zh-CN"/>
        </w:rPr>
        <w:t>请注意，针对每次发射计算</w:t>
      </w:r>
      <w:proofErr w:type="spellStart"/>
      <w:r>
        <w:rPr>
          <w:i/>
          <w:iCs/>
        </w:rPr>
        <w:t>EIRP</w:t>
      </w:r>
      <w:r>
        <w:rPr>
          <w:i/>
          <w:iCs/>
          <w:vertAlign w:val="subscript"/>
        </w:rPr>
        <w:t>R_j</w:t>
      </w:r>
      <w:proofErr w:type="spellEnd"/>
      <w:r>
        <w:rPr>
          <w:rFonts w:hint="eastAsia"/>
          <w:lang w:eastAsia="zh-CN"/>
        </w:rPr>
        <w:t>。</w:t>
      </w:r>
    </w:p>
    <w:p w14:paraId="3623A58E" w14:textId="77777777" w:rsidR="00E37182" w:rsidRDefault="00DE25B2">
      <w:pPr>
        <w:keepNext/>
        <w:ind w:firstLineChars="200" w:firstLine="480"/>
        <w:rPr>
          <w:lang w:eastAsia="zh-CN"/>
        </w:rPr>
      </w:pPr>
      <w:r>
        <w:rPr>
          <w:rFonts w:hint="eastAsia"/>
          <w:lang w:eastAsia="zh-CN"/>
        </w:rPr>
        <w:t>下表</w:t>
      </w:r>
      <w:r>
        <w:rPr>
          <w:lang w:eastAsia="zh-CN"/>
        </w:rPr>
        <w:t>7</w:t>
      </w:r>
      <w:r>
        <w:rPr>
          <w:rFonts w:hint="eastAsia"/>
          <w:lang w:eastAsia="zh-CN"/>
        </w:rPr>
        <w:t>总结了步骤</w:t>
      </w:r>
      <w:r>
        <w:rPr>
          <w:i/>
          <w:iCs/>
          <w:lang w:eastAsia="zh-CN"/>
        </w:rPr>
        <w:t>g)</w:t>
      </w:r>
      <w:r>
        <w:rPr>
          <w:rFonts w:hint="eastAsia"/>
          <w:lang w:eastAsia="zh-CN"/>
        </w:rPr>
        <w:t>和</w:t>
      </w:r>
      <w:proofErr w:type="spellStart"/>
      <w:r>
        <w:rPr>
          <w:i/>
          <w:iCs/>
          <w:lang w:eastAsia="zh-CN"/>
        </w:rPr>
        <w:t>i</w:t>
      </w:r>
      <w:proofErr w:type="spellEnd"/>
      <w:r>
        <w:rPr>
          <w:i/>
          <w:iCs/>
          <w:lang w:eastAsia="zh-CN"/>
        </w:rPr>
        <w:t>)</w:t>
      </w:r>
      <w:r>
        <w:rPr>
          <w:rFonts w:hint="eastAsia"/>
          <w:lang w:eastAsia="zh-CN"/>
        </w:rPr>
        <w:t>的输出内容：</w:t>
      </w:r>
    </w:p>
    <w:p w14:paraId="10930E4F" w14:textId="77777777" w:rsidR="00E37182" w:rsidRDefault="00DE25B2">
      <w:pPr>
        <w:pStyle w:val="TableNo"/>
      </w:pPr>
      <w:r>
        <w:rPr>
          <w:rFonts w:hint="eastAsia"/>
          <w:lang w:eastAsia="zh-CN"/>
        </w:rPr>
        <w:t>表</w:t>
      </w:r>
      <w:r>
        <w:t>7</w:t>
      </w:r>
    </w:p>
    <w:p w14:paraId="74989861" w14:textId="77777777" w:rsidR="00E37182" w:rsidRDefault="00DE25B2">
      <w:pPr>
        <w:pStyle w:val="Tabletitle"/>
      </w:pPr>
      <w:r>
        <w:rPr>
          <w:rFonts w:hint="eastAsia"/>
          <w:lang w:eastAsia="zh-CN"/>
        </w:rPr>
        <w:t>计算</w:t>
      </w:r>
      <w:proofErr w:type="spellStart"/>
      <w:r>
        <w:rPr>
          <w:i/>
          <w:iCs/>
        </w:rPr>
        <w:t>EIRP</w:t>
      </w:r>
      <w:r>
        <w:rPr>
          <w:i/>
          <w:iCs/>
          <w:vertAlign w:val="subscript"/>
        </w:rPr>
        <w:t>C_j</w:t>
      </w:r>
      <w:proofErr w:type="spellEnd"/>
      <w:r>
        <w:rPr>
          <w:rFonts w:hint="eastAsia"/>
          <w:lang w:eastAsia="zh-CN"/>
        </w:rPr>
        <w:t>和</w:t>
      </w:r>
      <w:proofErr w:type="spellStart"/>
      <w:r>
        <w:rPr>
          <w:i/>
          <w:iCs/>
        </w:rPr>
        <w:t>EIRP</w:t>
      </w:r>
      <w:r>
        <w:rPr>
          <w:i/>
          <w:iCs/>
          <w:vertAlign w:val="subscript"/>
        </w:rPr>
        <w:t>R_j</w:t>
      </w:r>
      <w:proofErr w:type="spellEnd"/>
      <w:r>
        <w:rPr>
          <w:rFonts w:hint="eastAsia"/>
          <w:lang w:eastAsia="zh-CN"/>
        </w:rPr>
        <w:t>的值</w:t>
      </w:r>
      <w:r>
        <w:rPr>
          <w:rFonts w:hint="eastAsia"/>
          <w:lang w:eastAsia="zh-CN"/>
        </w:rPr>
        <w:t xml:space="preserve"> </w:t>
      </w:r>
    </w:p>
    <w:tbl>
      <w:tblPr>
        <w:tblW w:w="0" w:type="auto"/>
        <w:jc w:val="center"/>
        <w:tblLook w:val="04A0" w:firstRow="1" w:lastRow="0" w:firstColumn="1" w:lastColumn="0" w:noHBand="0" w:noVBand="1"/>
      </w:tblPr>
      <w:tblGrid>
        <w:gridCol w:w="2978"/>
        <w:gridCol w:w="2597"/>
        <w:gridCol w:w="2597"/>
      </w:tblGrid>
      <w:tr w:rsidR="00E37182" w14:paraId="38B683D8" w14:textId="77777777">
        <w:trPr>
          <w:jc w:val="center"/>
        </w:trPr>
        <w:tc>
          <w:tcPr>
            <w:tcW w:w="2978" w:type="dxa"/>
            <w:tcBorders>
              <w:top w:val="single" w:sz="4" w:space="0" w:color="auto"/>
              <w:left w:val="single" w:sz="4" w:space="0" w:color="auto"/>
              <w:bottom w:val="nil"/>
              <w:right w:val="single" w:sz="4" w:space="0" w:color="auto"/>
            </w:tcBorders>
          </w:tcPr>
          <w:p w14:paraId="1D1ABD79" w14:textId="77777777" w:rsidR="00E37182" w:rsidRDefault="00DE25B2">
            <w:pPr>
              <w:pStyle w:val="Tablehead"/>
              <w:spacing w:before="20" w:after="20"/>
              <w:rPr>
                <w:rFonts w:cstheme="minorBidi"/>
                <w:i/>
                <w:iCs/>
              </w:rPr>
            </w:pPr>
            <w:proofErr w:type="spellStart"/>
            <w:r>
              <w:rPr>
                <w:i/>
                <w:iCs/>
              </w:rPr>
              <w:t>H</w:t>
            </w:r>
            <w:r>
              <w:rPr>
                <w:i/>
                <w:iCs/>
                <w:vertAlign w:val="subscript"/>
              </w:rPr>
              <w:t>j</w:t>
            </w:r>
            <w:proofErr w:type="spellEnd"/>
          </w:p>
        </w:tc>
        <w:tc>
          <w:tcPr>
            <w:tcW w:w="2597" w:type="dxa"/>
            <w:tcBorders>
              <w:top w:val="single" w:sz="4" w:space="0" w:color="auto"/>
              <w:left w:val="single" w:sz="4" w:space="0" w:color="auto"/>
              <w:bottom w:val="nil"/>
              <w:right w:val="single" w:sz="4" w:space="0" w:color="auto"/>
            </w:tcBorders>
          </w:tcPr>
          <w:p w14:paraId="25E384BB" w14:textId="77777777" w:rsidR="00E37182" w:rsidRDefault="00DE25B2">
            <w:pPr>
              <w:pStyle w:val="Tablehead"/>
              <w:spacing w:before="20" w:after="20"/>
              <w:rPr>
                <w:rFonts w:cstheme="minorBidi"/>
                <w:i/>
                <w:iCs/>
              </w:rPr>
            </w:pPr>
            <w:proofErr w:type="spellStart"/>
            <w:r>
              <w:rPr>
                <w:i/>
                <w:iCs/>
              </w:rPr>
              <w:t>EIRP</w:t>
            </w:r>
            <w:r>
              <w:rPr>
                <w:i/>
                <w:iCs/>
                <w:vertAlign w:val="subscript"/>
              </w:rPr>
              <w:t>C_j</w:t>
            </w:r>
            <w:proofErr w:type="spellEnd"/>
          </w:p>
        </w:tc>
        <w:tc>
          <w:tcPr>
            <w:tcW w:w="2597" w:type="dxa"/>
            <w:tcBorders>
              <w:top w:val="single" w:sz="4" w:space="0" w:color="auto"/>
              <w:left w:val="single" w:sz="4" w:space="0" w:color="auto"/>
              <w:bottom w:val="nil"/>
              <w:right w:val="single" w:sz="4" w:space="0" w:color="auto"/>
            </w:tcBorders>
          </w:tcPr>
          <w:p w14:paraId="2467AF22" w14:textId="77777777" w:rsidR="00E37182" w:rsidRDefault="00DE25B2">
            <w:pPr>
              <w:pStyle w:val="Tablehead"/>
              <w:spacing w:before="20" w:after="20"/>
              <w:rPr>
                <w:i/>
                <w:iCs/>
              </w:rPr>
            </w:pPr>
            <w:proofErr w:type="spellStart"/>
            <w:r>
              <w:rPr>
                <w:i/>
                <w:iCs/>
              </w:rPr>
              <w:t>EIRP</w:t>
            </w:r>
            <w:r>
              <w:rPr>
                <w:i/>
                <w:iCs/>
                <w:vertAlign w:val="subscript"/>
              </w:rPr>
              <w:t>R_j</w:t>
            </w:r>
            <w:proofErr w:type="spellEnd"/>
          </w:p>
        </w:tc>
      </w:tr>
      <w:tr w:rsidR="00E37182" w14:paraId="3C3E9E0F" w14:textId="77777777">
        <w:trPr>
          <w:jc w:val="center"/>
        </w:trPr>
        <w:tc>
          <w:tcPr>
            <w:tcW w:w="2978" w:type="dxa"/>
            <w:tcBorders>
              <w:top w:val="nil"/>
              <w:left w:val="single" w:sz="4" w:space="0" w:color="auto"/>
              <w:bottom w:val="single" w:sz="4" w:space="0" w:color="auto"/>
              <w:right w:val="single" w:sz="4" w:space="0" w:color="auto"/>
            </w:tcBorders>
          </w:tcPr>
          <w:p w14:paraId="4CECBCCD" w14:textId="77777777" w:rsidR="00E37182" w:rsidRDefault="00DE25B2">
            <w:pPr>
              <w:pStyle w:val="Tablehead"/>
              <w:spacing w:before="20" w:after="20"/>
              <w:rPr>
                <w:rFonts w:cstheme="minorBidi"/>
              </w:rPr>
            </w:pPr>
            <w:r>
              <w:rPr>
                <w:rFonts w:hint="eastAsia"/>
                <w:lang w:eastAsia="zh-CN"/>
              </w:rPr>
              <w:t>（公里）</w:t>
            </w:r>
          </w:p>
        </w:tc>
        <w:tc>
          <w:tcPr>
            <w:tcW w:w="2597" w:type="dxa"/>
            <w:tcBorders>
              <w:top w:val="nil"/>
              <w:left w:val="single" w:sz="4" w:space="0" w:color="auto"/>
              <w:bottom w:val="single" w:sz="4" w:space="0" w:color="auto"/>
              <w:right w:val="single" w:sz="4" w:space="0" w:color="auto"/>
            </w:tcBorders>
          </w:tcPr>
          <w:p w14:paraId="3113DB51" w14:textId="77777777" w:rsidR="00E37182" w:rsidRDefault="00DE25B2">
            <w:pPr>
              <w:pStyle w:val="Tablehead"/>
              <w:spacing w:before="20" w:after="20"/>
              <w:rPr>
                <w:rFonts w:cstheme="minorBidi"/>
              </w:rPr>
            </w:pPr>
            <w:r>
              <w:t>dB(W/</w:t>
            </w:r>
            <w:proofErr w:type="spellStart"/>
            <w:r>
              <w:t>BW</w:t>
            </w:r>
            <w:r>
              <w:rPr>
                <w:vertAlign w:val="subscript"/>
              </w:rPr>
              <w:t>Ref</w:t>
            </w:r>
            <w:proofErr w:type="spellEnd"/>
            <w:r>
              <w:t>)</w:t>
            </w:r>
          </w:p>
        </w:tc>
        <w:tc>
          <w:tcPr>
            <w:tcW w:w="2597" w:type="dxa"/>
            <w:tcBorders>
              <w:top w:val="nil"/>
              <w:left w:val="single" w:sz="4" w:space="0" w:color="auto"/>
              <w:bottom w:val="single" w:sz="4" w:space="0" w:color="auto"/>
              <w:right w:val="single" w:sz="4" w:space="0" w:color="auto"/>
            </w:tcBorders>
          </w:tcPr>
          <w:p w14:paraId="61D179E8" w14:textId="77777777" w:rsidR="00E37182" w:rsidRDefault="00DE25B2">
            <w:pPr>
              <w:pStyle w:val="Tablehead"/>
              <w:spacing w:before="20" w:after="20"/>
            </w:pPr>
            <w:r>
              <w:t>dB(W/</w:t>
            </w:r>
            <w:proofErr w:type="spellStart"/>
            <w:r>
              <w:t>BW</w:t>
            </w:r>
            <w:r>
              <w:rPr>
                <w:vertAlign w:val="subscript"/>
              </w:rPr>
              <w:t>Ref</w:t>
            </w:r>
            <w:proofErr w:type="spellEnd"/>
            <w:r>
              <w:t>)</w:t>
            </w:r>
          </w:p>
        </w:tc>
      </w:tr>
      <w:tr w:rsidR="00E37182" w14:paraId="1FB6B7E2" w14:textId="77777777">
        <w:trPr>
          <w:jc w:val="center"/>
        </w:trPr>
        <w:tc>
          <w:tcPr>
            <w:tcW w:w="2978" w:type="dxa"/>
            <w:tcBorders>
              <w:top w:val="single" w:sz="4" w:space="0" w:color="auto"/>
              <w:left w:val="single" w:sz="4" w:space="0" w:color="auto"/>
              <w:bottom w:val="single" w:sz="4" w:space="0" w:color="auto"/>
              <w:right w:val="single" w:sz="4" w:space="0" w:color="auto"/>
            </w:tcBorders>
          </w:tcPr>
          <w:p w14:paraId="49428B0D" w14:textId="77777777" w:rsidR="00E37182" w:rsidRDefault="00DE25B2">
            <w:pPr>
              <w:pStyle w:val="Tabletext"/>
              <w:spacing w:before="20" w:after="20"/>
              <w:jc w:val="center"/>
            </w:pPr>
            <w:r>
              <w:t>0.01</w:t>
            </w:r>
          </w:p>
        </w:tc>
        <w:tc>
          <w:tcPr>
            <w:tcW w:w="2597" w:type="dxa"/>
            <w:tcBorders>
              <w:top w:val="single" w:sz="4" w:space="0" w:color="auto"/>
              <w:left w:val="single" w:sz="4" w:space="0" w:color="auto"/>
              <w:bottom w:val="single" w:sz="4" w:space="0" w:color="auto"/>
              <w:right w:val="single" w:sz="4" w:space="0" w:color="auto"/>
            </w:tcBorders>
          </w:tcPr>
          <w:p w14:paraId="18DD5741" w14:textId="77777777" w:rsidR="00E37182" w:rsidRDefault="00DE25B2">
            <w:pPr>
              <w:pStyle w:val="Tabletext"/>
              <w:spacing w:before="20" w:after="20"/>
              <w:jc w:val="center"/>
              <w:rPr>
                <w:rFonts w:ascii="STKaiti" w:eastAsia="STKaiti" w:hAnsi="STKaiti"/>
              </w:rPr>
            </w:pPr>
            <w:proofErr w:type="spellStart"/>
            <w:r>
              <w:rPr>
                <w:rFonts w:ascii="STKaiti" w:eastAsia="STKaiti" w:hAnsi="STKaiti"/>
              </w:rPr>
              <w:t>待定</w:t>
            </w:r>
            <w:proofErr w:type="spellEnd"/>
          </w:p>
        </w:tc>
        <w:tc>
          <w:tcPr>
            <w:tcW w:w="2597" w:type="dxa"/>
            <w:tcBorders>
              <w:top w:val="single" w:sz="4" w:space="0" w:color="auto"/>
              <w:left w:val="single" w:sz="4" w:space="0" w:color="auto"/>
              <w:bottom w:val="single" w:sz="4" w:space="0" w:color="auto"/>
              <w:right w:val="single" w:sz="4" w:space="0" w:color="auto"/>
            </w:tcBorders>
          </w:tcPr>
          <w:p w14:paraId="7E6910CE" w14:textId="77777777" w:rsidR="00E37182" w:rsidRDefault="00DE25B2">
            <w:pPr>
              <w:pStyle w:val="Tabletext"/>
              <w:spacing w:before="20" w:after="20"/>
              <w:jc w:val="center"/>
              <w:rPr>
                <w:rFonts w:ascii="STKaiti" w:eastAsia="STKaiti" w:hAnsi="STKaiti"/>
              </w:rPr>
            </w:pPr>
            <w:proofErr w:type="spellStart"/>
            <w:r>
              <w:rPr>
                <w:rFonts w:ascii="STKaiti" w:eastAsia="STKaiti" w:hAnsi="STKaiti"/>
              </w:rPr>
              <w:t>待定</w:t>
            </w:r>
            <w:proofErr w:type="spellEnd"/>
          </w:p>
        </w:tc>
      </w:tr>
      <w:tr w:rsidR="00E37182" w14:paraId="6C95D19B" w14:textId="77777777">
        <w:trPr>
          <w:jc w:val="center"/>
        </w:trPr>
        <w:tc>
          <w:tcPr>
            <w:tcW w:w="2978" w:type="dxa"/>
            <w:tcBorders>
              <w:top w:val="single" w:sz="4" w:space="0" w:color="auto"/>
              <w:left w:val="single" w:sz="4" w:space="0" w:color="auto"/>
              <w:bottom w:val="single" w:sz="4" w:space="0" w:color="auto"/>
              <w:right w:val="single" w:sz="4" w:space="0" w:color="auto"/>
            </w:tcBorders>
          </w:tcPr>
          <w:p w14:paraId="3FB9151F" w14:textId="77777777" w:rsidR="00E37182" w:rsidRDefault="00DE25B2">
            <w:pPr>
              <w:pStyle w:val="Tabletext"/>
              <w:spacing w:before="20" w:after="20"/>
              <w:jc w:val="center"/>
            </w:pPr>
            <w:r>
              <w:t>1.0</w:t>
            </w:r>
          </w:p>
        </w:tc>
        <w:tc>
          <w:tcPr>
            <w:tcW w:w="2597" w:type="dxa"/>
            <w:tcBorders>
              <w:top w:val="single" w:sz="4" w:space="0" w:color="auto"/>
              <w:left w:val="single" w:sz="4" w:space="0" w:color="auto"/>
              <w:bottom w:val="single" w:sz="4" w:space="0" w:color="auto"/>
              <w:right w:val="single" w:sz="4" w:space="0" w:color="auto"/>
            </w:tcBorders>
          </w:tcPr>
          <w:p w14:paraId="3A6C0CB2" w14:textId="77777777" w:rsidR="00E37182" w:rsidRDefault="00DE25B2">
            <w:pPr>
              <w:pStyle w:val="Tabletext"/>
              <w:spacing w:before="20" w:after="20"/>
              <w:jc w:val="center"/>
              <w:rPr>
                <w:rFonts w:ascii="STKaiti" w:eastAsia="STKaiti" w:hAnsi="STKaiti"/>
              </w:rPr>
            </w:pPr>
            <w:proofErr w:type="spellStart"/>
            <w:r>
              <w:rPr>
                <w:rFonts w:ascii="STKaiti" w:eastAsia="STKaiti" w:hAnsi="STKaiti"/>
              </w:rPr>
              <w:t>待定</w:t>
            </w:r>
            <w:proofErr w:type="spellEnd"/>
          </w:p>
        </w:tc>
        <w:tc>
          <w:tcPr>
            <w:tcW w:w="2597" w:type="dxa"/>
            <w:tcBorders>
              <w:top w:val="single" w:sz="4" w:space="0" w:color="auto"/>
              <w:left w:val="single" w:sz="4" w:space="0" w:color="auto"/>
              <w:bottom w:val="single" w:sz="4" w:space="0" w:color="auto"/>
              <w:right w:val="single" w:sz="4" w:space="0" w:color="auto"/>
            </w:tcBorders>
          </w:tcPr>
          <w:p w14:paraId="5E2FD89C" w14:textId="77777777" w:rsidR="00E37182" w:rsidRDefault="00DE25B2">
            <w:pPr>
              <w:pStyle w:val="Tabletext"/>
              <w:spacing w:before="20" w:after="20"/>
              <w:jc w:val="center"/>
              <w:rPr>
                <w:rFonts w:ascii="STKaiti" w:eastAsia="STKaiti" w:hAnsi="STKaiti"/>
              </w:rPr>
            </w:pPr>
            <w:proofErr w:type="spellStart"/>
            <w:r>
              <w:rPr>
                <w:rFonts w:ascii="STKaiti" w:eastAsia="STKaiti" w:hAnsi="STKaiti"/>
              </w:rPr>
              <w:t>待定</w:t>
            </w:r>
            <w:proofErr w:type="spellEnd"/>
          </w:p>
        </w:tc>
      </w:tr>
      <w:tr w:rsidR="00E37182" w14:paraId="08414CAD" w14:textId="77777777">
        <w:trPr>
          <w:jc w:val="center"/>
        </w:trPr>
        <w:tc>
          <w:tcPr>
            <w:tcW w:w="2978" w:type="dxa"/>
            <w:tcBorders>
              <w:top w:val="single" w:sz="4" w:space="0" w:color="auto"/>
              <w:left w:val="single" w:sz="4" w:space="0" w:color="auto"/>
              <w:bottom w:val="single" w:sz="4" w:space="0" w:color="auto"/>
              <w:right w:val="single" w:sz="4" w:space="0" w:color="auto"/>
            </w:tcBorders>
          </w:tcPr>
          <w:p w14:paraId="4A970797" w14:textId="77777777" w:rsidR="00E37182" w:rsidRDefault="00DE25B2">
            <w:pPr>
              <w:pStyle w:val="Tabletext"/>
              <w:spacing w:before="20" w:after="20"/>
              <w:jc w:val="center"/>
            </w:pPr>
            <w:r>
              <w:t>2.0</w:t>
            </w:r>
          </w:p>
        </w:tc>
        <w:tc>
          <w:tcPr>
            <w:tcW w:w="2597" w:type="dxa"/>
            <w:tcBorders>
              <w:top w:val="single" w:sz="4" w:space="0" w:color="auto"/>
              <w:left w:val="single" w:sz="4" w:space="0" w:color="auto"/>
              <w:bottom w:val="single" w:sz="4" w:space="0" w:color="auto"/>
              <w:right w:val="single" w:sz="4" w:space="0" w:color="auto"/>
            </w:tcBorders>
          </w:tcPr>
          <w:p w14:paraId="1F0B156F" w14:textId="77777777" w:rsidR="00E37182" w:rsidRDefault="00DE25B2">
            <w:pPr>
              <w:pStyle w:val="Tabletext"/>
              <w:spacing w:before="20" w:after="20"/>
              <w:jc w:val="center"/>
              <w:rPr>
                <w:rFonts w:ascii="STKaiti" w:eastAsia="STKaiti" w:hAnsi="STKaiti"/>
              </w:rPr>
            </w:pPr>
            <w:proofErr w:type="spellStart"/>
            <w:r>
              <w:rPr>
                <w:rFonts w:ascii="STKaiti" w:eastAsia="STKaiti" w:hAnsi="STKaiti"/>
              </w:rPr>
              <w:t>待定</w:t>
            </w:r>
            <w:proofErr w:type="spellEnd"/>
          </w:p>
        </w:tc>
        <w:tc>
          <w:tcPr>
            <w:tcW w:w="2597" w:type="dxa"/>
            <w:tcBorders>
              <w:top w:val="single" w:sz="4" w:space="0" w:color="auto"/>
              <w:left w:val="single" w:sz="4" w:space="0" w:color="auto"/>
              <w:bottom w:val="single" w:sz="4" w:space="0" w:color="auto"/>
              <w:right w:val="single" w:sz="4" w:space="0" w:color="auto"/>
            </w:tcBorders>
          </w:tcPr>
          <w:p w14:paraId="0741F42E" w14:textId="77777777" w:rsidR="00E37182" w:rsidRDefault="00DE25B2">
            <w:pPr>
              <w:pStyle w:val="Tabletext"/>
              <w:spacing w:before="20" w:after="20"/>
              <w:jc w:val="center"/>
              <w:rPr>
                <w:rFonts w:ascii="STKaiti" w:eastAsia="STKaiti" w:hAnsi="STKaiti"/>
              </w:rPr>
            </w:pPr>
            <w:proofErr w:type="spellStart"/>
            <w:r>
              <w:rPr>
                <w:rFonts w:ascii="STKaiti" w:eastAsia="STKaiti" w:hAnsi="STKaiti"/>
              </w:rPr>
              <w:t>待定</w:t>
            </w:r>
            <w:proofErr w:type="spellEnd"/>
          </w:p>
        </w:tc>
      </w:tr>
      <w:tr w:rsidR="00E37182" w14:paraId="6D06D710" w14:textId="77777777">
        <w:trPr>
          <w:jc w:val="center"/>
        </w:trPr>
        <w:tc>
          <w:tcPr>
            <w:tcW w:w="2978" w:type="dxa"/>
            <w:tcBorders>
              <w:top w:val="single" w:sz="4" w:space="0" w:color="auto"/>
              <w:left w:val="single" w:sz="4" w:space="0" w:color="auto"/>
              <w:bottom w:val="single" w:sz="4" w:space="0" w:color="auto"/>
              <w:right w:val="single" w:sz="4" w:space="0" w:color="auto"/>
            </w:tcBorders>
          </w:tcPr>
          <w:p w14:paraId="4C2732A8" w14:textId="77777777" w:rsidR="00E37182" w:rsidRDefault="00DE25B2">
            <w:pPr>
              <w:pStyle w:val="Tabletext"/>
              <w:spacing w:before="20" w:after="20"/>
              <w:jc w:val="center"/>
            </w:pPr>
            <w:r>
              <w:t>3.0</w:t>
            </w:r>
          </w:p>
        </w:tc>
        <w:tc>
          <w:tcPr>
            <w:tcW w:w="2597" w:type="dxa"/>
            <w:tcBorders>
              <w:top w:val="single" w:sz="4" w:space="0" w:color="auto"/>
              <w:left w:val="single" w:sz="4" w:space="0" w:color="auto"/>
              <w:bottom w:val="single" w:sz="4" w:space="0" w:color="auto"/>
              <w:right w:val="single" w:sz="4" w:space="0" w:color="auto"/>
            </w:tcBorders>
          </w:tcPr>
          <w:p w14:paraId="16CF3E83" w14:textId="77777777" w:rsidR="00E37182" w:rsidRDefault="00DE25B2">
            <w:pPr>
              <w:pStyle w:val="Tabletext"/>
              <w:spacing w:before="20" w:after="20"/>
              <w:jc w:val="center"/>
              <w:rPr>
                <w:rFonts w:ascii="STKaiti" w:eastAsia="STKaiti" w:hAnsi="STKaiti"/>
              </w:rPr>
            </w:pPr>
            <w:proofErr w:type="spellStart"/>
            <w:r>
              <w:rPr>
                <w:rFonts w:ascii="STKaiti" w:eastAsia="STKaiti" w:hAnsi="STKaiti"/>
              </w:rPr>
              <w:t>待定</w:t>
            </w:r>
            <w:proofErr w:type="spellEnd"/>
          </w:p>
        </w:tc>
        <w:tc>
          <w:tcPr>
            <w:tcW w:w="2597" w:type="dxa"/>
            <w:tcBorders>
              <w:top w:val="single" w:sz="4" w:space="0" w:color="auto"/>
              <w:left w:val="single" w:sz="4" w:space="0" w:color="auto"/>
              <w:bottom w:val="single" w:sz="4" w:space="0" w:color="auto"/>
              <w:right w:val="single" w:sz="4" w:space="0" w:color="auto"/>
            </w:tcBorders>
          </w:tcPr>
          <w:p w14:paraId="279DD526" w14:textId="77777777" w:rsidR="00E37182" w:rsidRDefault="00DE25B2">
            <w:pPr>
              <w:pStyle w:val="Tabletext"/>
              <w:spacing w:before="20" w:after="20"/>
              <w:jc w:val="center"/>
              <w:rPr>
                <w:rFonts w:ascii="STKaiti" w:eastAsia="STKaiti" w:hAnsi="STKaiti"/>
              </w:rPr>
            </w:pPr>
            <w:proofErr w:type="spellStart"/>
            <w:r>
              <w:rPr>
                <w:rFonts w:ascii="STKaiti" w:eastAsia="STKaiti" w:hAnsi="STKaiti"/>
              </w:rPr>
              <w:t>待定</w:t>
            </w:r>
            <w:proofErr w:type="spellEnd"/>
          </w:p>
        </w:tc>
      </w:tr>
      <w:tr w:rsidR="00E37182" w14:paraId="32EC6DEB" w14:textId="77777777">
        <w:trPr>
          <w:jc w:val="center"/>
        </w:trPr>
        <w:tc>
          <w:tcPr>
            <w:tcW w:w="2978" w:type="dxa"/>
            <w:tcBorders>
              <w:top w:val="single" w:sz="4" w:space="0" w:color="auto"/>
              <w:left w:val="single" w:sz="4" w:space="0" w:color="auto"/>
              <w:bottom w:val="single" w:sz="4" w:space="0" w:color="auto"/>
              <w:right w:val="single" w:sz="4" w:space="0" w:color="auto"/>
            </w:tcBorders>
          </w:tcPr>
          <w:p w14:paraId="3A756CDC" w14:textId="77777777" w:rsidR="00E37182" w:rsidRDefault="00DE25B2">
            <w:pPr>
              <w:pStyle w:val="Tabletext"/>
              <w:spacing w:before="20" w:after="20"/>
              <w:jc w:val="center"/>
            </w:pPr>
            <w:r>
              <w:t>4.0</w:t>
            </w:r>
          </w:p>
        </w:tc>
        <w:tc>
          <w:tcPr>
            <w:tcW w:w="2597" w:type="dxa"/>
            <w:tcBorders>
              <w:top w:val="single" w:sz="4" w:space="0" w:color="auto"/>
              <w:left w:val="single" w:sz="4" w:space="0" w:color="auto"/>
              <w:bottom w:val="single" w:sz="4" w:space="0" w:color="auto"/>
              <w:right w:val="single" w:sz="4" w:space="0" w:color="auto"/>
            </w:tcBorders>
          </w:tcPr>
          <w:p w14:paraId="45DE0B10" w14:textId="77777777" w:rsidR="00E37182" w:rsidRDefault="00DE25B2">
            <w:pPr>
              <w:pStyle w:val="Tabletext"/>
              <w:spacing w:before="20" w:after="20"/>
              <w:jc w:val="center"/>
              <w:rPr>
                <w:rFonts w:ascii="STKaiti" w:eastAsia="STKaiti" w:hAnsi="STKaiti"/>
              </w:rPr>
            </w:pPr>
            <w:proofErr w:type="spellStart"/>
            <w:r>
              <w:rPr>
                <w:rFonts w:ascii="STKaiti" w:eastAsia="STKaiti" w:hAnsi="STKaiti"/>
              </w:rPr>
              <w:t>待定</w:t>
            </w:r>
            <w:proofErr w:type="spellEnd"/>
          </w:p>
        </w:tc>
        <w:tc>
          <w:tcPr>
            <w:tcW w:w="2597" w:type="dxa"/>
            <w:tcBorders>
              <w:top w:val="single" w:sz="4" w:space="0" w:color="auto"/>
              <w:left w:val="single" w:sz="4" w:space="0" w:color="auto"/>
              <w:bottom w:val="single" w:sz="4" w:space="0" w:color="auto"/>
              <w:right w:val="single" w:sz="4" w:space="0" w:color="auto"/>
            </w:tcBorders>
          </w:tcPr>
          <w:p w14:paraId="725B482A" w14:textId="77777777" w:rsidR="00E37182" w:rsidRDefault="00DE25B2">
            <w:pPr>
              <w:pStyle w:val="Tabletext"/>
              <w:spacing w:before="20" w:after="20"/>
              <w:jc w:val="center"/>
              <w:rPr>
                <w:rFonts w:ascii="STKaiti" w:eastAsia="STKaiti" w:hAnsi="STKaiti"/>
              </w:rPr>
            </w:pPr>
            <w:proofErr w:type="spellStart"/>
            <w:r>
              <w:rPr>
                <w:rFonts w:ascii="STKaiti" w:eastAsia="STKaiti" w:hAnsi="STKaiti"/>
              </w:rPr>
              <w:t>待定</w:t>
            </w:r>
            <w:proofErr w:type="spellEnd"/>
          </w:p>
        </w:tc>
      </w:tr>
      <w:tr w:rsidR="00E37182" w14:paraId="28611B02" w14:textId="77777777">
        <w:trPr>
          <w:jc w:val="center"/>
        </w:trPr>
        <w:tc>
          <w:tcPr>
            <w:tcW w:w="2978" w:type="dxa"/>
            <w:tcBorders>
              <w:top w:val="single" w:sz="4" w:space="0" w:color="auto"/>
              <w:left w:val="single" w:sz="4" w:space="0" w:color="auto"/>
              <w:bottom w:val="single" w:sz="4" w:space="0" w:color="auto"/>
              <w:right w:val="single" w:sz="4" w:space="0" w:color="auto"/>
            </w:tcBorders>
          </w:tcPr>
          <w:p w14:paraId="3341912F" w14:textId="77777777" w:rsidR="00E37182" w:rsidRDefault="00DE25B2">
            <w:pPr>
              <w:pStyle w:val="Tabletext"/>
              <w:spacing w:before="20" w:after="20"/>
              <w:jc w:val="center"/>
            </w:pPr>
            <w:r>
              <w:t>5.0</w:t>
            </w:r>
          </w:p>
        </w:tc>
        <w:tc>
          <w:tcPr>
            <w:tcW w:w="2597" w:type="dxa"/>
            <w:tcBorders>
              <w:top w:val="single" w:sz="4" w:space="0" w:color="auto"/>
              <w:left w:val="single" w:sz="4" w:space="0" w:color="auto"/>
              <w:bottom w:val="single" w:sz="4" w:space="0" w:color="auto"/>
              <w:right w:val="single" w:sz="4" w:space="0" w:color="auto"/>
            </w:tcBorders>
          </w:tcPr>
          <w:p w14:paraId="756B967B" w14:textId="77777777" w:rsidR="00E37182" w:rsidRDefault="00DE25B2">
            <w:pPr>
              <w:pStyle w:val="Tabletext"/>
              <w:spacing w:before="20" w:after="20"/>
              <w:jc w:val="center"/>
              <w:rPr>
                <w:rFonts w:ascii="STKaiti" w:eastAsia="STKaiti" w:hAnsi="STKaiti"/>
              </w:rPr>
            </w:pPr>
            <w:proofErr w:type="spellStart"/>
            <w:r>
              <w:rPr>
                <w:rFonts w:ascii="STKaiti" w:eastAsia="STKaiti" w:hAnsi="STKaiti"/>
              </w:rPr>
              <w:t>待定</w:t>
            </w:r>
            <w:proofErr w:type="spellEnd"/>
          </w:p>
        </w:tc>
        <w:tc>
          <w:tcPr>
            <w:tcW w:w="2597" w:type="dxa"/>
            <w:tcBorders>
              <w:top w:val="single" w:sz="4" w:space="0" w:color="auto"/>
              <w:left w:val="single" w:sz="4" w:space="0" w:color="auto"/>
              <w:bottom w:val="single" w:sz="4" w:space="0" w:color="auto"/>
              <w:right w:val="single" w:sz="4" w:space="0" w:color="auto"/>
            </w:tcBorders>
          </w:tcPr>
          <w:p w14:paraId="3B78E7CB" w14:textId="77777777" w:rsidR="00E37182" w:rsidRDefault="00DE25B2">
            <w:pPr>
              <w:pStyle w:val="Tabletext"/>
              <w:spacing w:before="20" w:after="20"/>
              <w:jc w:val="center"/>
              <w:rPr>
                <w:rFonts w:ascii="STKaiti" w:eastAsia="STKaiti" w:hAnsi="STKaiti"/>
              </w:rPr>
            </w:pPr>
            <w:proofErr w:type="spellStart"/>
            <w:r>
              <w:rPr>
                <w:rFonts w:ascii="STKaiti" w:eastAsia="STKaiti" w:hAnsi="STKaiti"/>
              </w:rPr>
              <w:t>待定</w:t>
            </w:r>
            <w:proofErr w:type="spellEnd"/>
          </w:p>
        </w:tc>
      </w:tr>
      <w:tr w:rsidR="00E37182" w14:paraId="2B0708E4" w14:textId="77777777">
        <w:trPr>
          <w:jc w:val="center"/>
        </w:trPr>
        <w:tc>
          <w:tcPr>
            <w:tcW w:w="2978" w:type="dxa"/>
            <w:tcBorders>
              <w:top w:val="single" w:sz="4" w:space="0" w:color="auto"/>
              <w:left w:val="single" w:sz="4" w:space="0" w:color="auto"/>
              <w:bottom w:val="single" w:sz="4" w:space="0" w:color="auto"/>
              <w:right w:val="single" w:sz="4" w:space="0" w:color="auto"/>
            </w:tcBorders>
          </w:tcPr>
          <w:p w14:paraId="3055E169" w14:textId="77777777" w:rsidR="00E37182" w:rsidRDefault="00DE25B2">
            <w:pPr>
              <w:pStyle w:val="Tabletext"/>
              <w:spacing w:before="20" w:after="20"/>
              <w:jc w:val="center"/>
            </w:pPr>
            <w:r>
              <w:lastRenderedPageBreak/>
              <w:t>6.0</w:t>
            </w:r>
          </w:p>
        </w:tc>
        <w:tc>
          <w:tcPr>
            <w:tcW w:w="2597" w:type="dxa"/>
            <w:tcBorders>
              <w:top w:val="single" w:sz="4" w:space="0" w:color="auto"/>
              <w:left w:val="single" w:sz="4" w:space="0" w:color="auto"/>
              <w:bottom w:val="single" w:sz="4" w:space="0" w:color="auto"/>
              <w:right w:val="single" w:sz="4" w:space="0" w:color="auto"/>
            </w:tcBorders>
          </w:tcPr>
          <w:p w14:paraId="69B55022" w14:textId="77777777" w:rsidR="00E37182" w:rsidRDefault="00DE25B2">
            <w:pPr>
              <w:pStyle w:val="Tabletext"/>
              <w:spacing w:before="20" w:after="20"/>
              <w:jc w:val="center"/>
              <w:rPr>
                <w:rFonts w:ascii="STKaiti" w:eastAsia="STKaiti" w:hAnsi="STKaiti"/>
              </w:rPr>
            </w:pPr>
            <w:proofErr w:type="spellStart"/>
            <w:r>
              <w:rPr>
                <w:rFonts w:ascii="STKaiti" w:eastAsia="STKaiti" w:hAnsi="STKaiti"/>
              </w:rPr>
              <w:t>待定</w:t>
            </w:r>
            <w:proofErr w:type="spellEnd"/>
          </w:p>
        </w:tc>
        <w:tc>
          <w:tcPr>
            <w:tcW w:w="2597" w:type="dxa"/>
            <w:tcBorders>
              <w:top w:val="single" w:sz="4" w:space="0" w:color="auto"/>
              <w:left w:val="single" w:sz="4" w:space="0" w:color="auto"/>
              <w:bottom w:val="single" w:sz="4" w:space="0" w:color="auto"/>
              <w:right w:val="single" w:sz="4" w:space="0" w:color="auto"/>
            </w:tcBorders>
          </w:tcPr>
          <w:p w14:paraId="6BD02421" w14:textId="77777777" w:rsidR="00E37182" w:rsidRDefault="00DE25B2">
            <w:pPr>
              <w:pStyle w:val="Tabletext"/>
              <w:spacing w:before="20" w:after="20"/>
              <w:jc w:val="center"/>
              <w:rPr>
                <w:rFonts w:ascii="STKaiti" w:eastAsia="STKaiti" w:hAnsi="STKaiti"/>
              </w:rPr>
            </w:pPr>
            <w:proofErr w:type="spellStart"/>
            <w:r>
              <w:rPr>
                <w:rFonts w:ascii="STKaiti" w:eastAsia="STKaiti" w:hAnsi="STKaiti"/>
              </w:rPr>
              <w:t>待定</w:t>
            </w:r>
            <w:proofErr w:type="spellEnd"/>
          </w:p>
        </w:tc>
      </w:tr>
      <w:tr w:rsidR="00E37182" w14:paraId="7D18AD2F" w14:textId="77777777">
        <w:trPr>
          <w:jc w:val="center"/>
        </w:trPr>
        <w:tc>
          <w:tcPr>
            <w:tcW w:w="2978" w:type="dxa"/>
            <w:tcBorders>
              <w:top w:val="single" w:sz="4" w:space="0" w:color="auto"/>
              <w:left w:val="single" w:sz="4" w:space="0" w:color="auto"/>
              <w:bottom w:val="single" w:sz="4" w:space="0" w:color="auto"/>
              <w:right w:val="single" w:sz="4" w:space="0" w:color="auto"/>
            </w:tcBorders>
          </w:tcPr>
          <w:p w14:paraId="47ECD2E4" w14:textId="77777777" w:rsidR="00E37182" w:rsidRDefault="00DE25B2">
            <w:pPr>
              <w:pStyle w:val="Tabletext"/>
              <w:spacing w:before="20" w:after="20"/>
              <w:jc w:val="center"/>
            </w:pPr>
            <w:r>
              <w:t>7.0</w:t>
            </w:r>
          </w:p>
        </w:tc>
        <w:tc>
          <w:tcPr>
            <w:tcW w:w="2597" w:type="dxa"/>
            <w:tcBorders>
              <w:top w:val="single" w:sz="4" w:space="0" w:color="auto"/>
              <w:left w:val="single" w:sz="4" w:space="0" w:color="auto"/>
              <w:bottom w:val="single" w:sz="4" w:space="0" w:color="auto"/>
              <w:right w:val="single" w:sz="4" w:space="0" w:color="auto"/>
            </w:tcBorders>
          </w:tcPr>
          <w:p w14:paraId="63635A47" w14:textId="77777777" w:rsidR="00E37182" w:rsidRDefault="00DE25B2">
            <w:pPr>
              <w:pStyle w:val="Tabletext"/>
              <w:spacing w:before="20" w:after="20"/>
              <w:jc w:val="center"/>
              <w:rPr>
                <w:rFonts w:ascii="STKaiti" w:eastAsia="STKaiti" w:hAnsi="STKaiti"/>
              </w:rPr>
            </w:pPr>
            <w:proofErr w:type="spellStart"/>
            <w:r>
              <w:rPr>
                <w:rFonts w:ascii="STKaiti" w:eastAsia="STKaiti" w:hAnsi="STKaiti"/>
              </w:rPr>
              <w:t>待定</w:t>
            </w:r>
            <w:proofErr w:type="spellEnd"/>
          </w:p>
        </w:tc>
        <w:tc>
          <w:tcPr>
            <w:tcW w:w="2597" w:type="dxa"/>
            <w:tcBorders>
              <w:top w:val="single" w:sz="4" w:space="0" w:color="auto"/>
              <w:left w:val="single" w:sz="4" w:space="0" w:color="auto"/>
              <w:bottom w:val="single" w:sz="4" w:space="0" w:color="auto"/>
              <w:right w:val="single" w:sz="4" w:space="0" w:color="auto"/>
            </w:tcBorders>
          </w:tcPr>
          <w:p w14:paraId="758B53BF" w14:textId="77777777" w:rsidR="00E37182" w:rsidRDefault="00DE25B2">
            <w:pPr>
              <w:pStyle w:val="Tabletext"/>
              <w:spacing w:before="20" w:after="20"/>
              <w:jc w:val="center"/>
              <w:rPr>
                <w:rFonts w:ascii="STKaiti" w:eastAsia="STKaiti" w:hAnsi="STKaiti"/>
              </w:rPr>
            </w:pPr>
            <w:proofErr w:type="spellStart"/>
            <w:r>
              <w:rPr>
                <w:rFonts w:ascii="STKaiti" w:eastAsia="STKaiti" w:hAnsi="STKaiti"/>
              </w:rPr>
              <w:t>待定</w:t>
            </w:r>
            <w:proofErr w:type="spellEnd"/>
          </w:p>
        </w:tc>
      </w:tr>
      <w:tr w:rsidR="00E37182" w14:paraId="271E68EE" w14:textId="77777777">
        <w:trPr>
          <w:jc w:val="center"/>
        </w:trPr>
        <w:tc>
          <w:tcPr>
            <w:tcW w:w="2978" w:type="dxa"/>
            <w:tcBorders>
              <w:top w:val="single" w:sz="4" w:space="0" w:color="auto"/>
              <w:left w:val="single" w:sz="4" w:space="0" w:color="auto"/>
              <w:bottom w:val="single" w:sz="4" w:space="0" w:color="auto"/>
              <w:right w:val="single" w:sz="4" w:space="0" w:color="auto"/>
            </w:tcBorders>
          </w:tcPr>
          <w:p w14:paraId="36B8EC5F" w14:textId="77777777" w:rsidR="00E37182" w:rsidRDefault="00DE25B2">
            <w:pPr>
              <w:pStyle w:val="Tabletext"/>
              <w:spacing w:before="20" w:after="20"/>
              <w:jc w:val="center"/>
            </w:pPr>
            <w:r>
              <w:t>8.0</w:t>
            </w:r>
          </w:p>
        </w:tc>
        <w:tc>
          <w:tcPr>
            <w:tcW w:w="2597" w:type="dxa"/>
            <w:tcBorders>
              <w:top w:val="single" w:sz="4" w:space="0" w:color="auto"/>
              <w:left w:val="single" w:sz="4" w:space="0" w:color="auto"/>
              <w:bottom w:val="single" w:sz="4" w:space="0" w:color="auto"/>
              <w:right w:val="single" w:sz="4" w:space="0" w:color="auto"/>
            </w:tcBorders>
          </w:tcPr>
          <w:p w14:paraId="6F50BB92" w14:textId="77777777" w:rsidR="00E37182" w:rsidRDefault="00DE25B2">
            <w:pPr>
              <w:pStyle w:val="Tabletext"/>
              <w:spacing w:before="20" w:after="20"/>
              <w:jc w:val="center"/>
              <w:rPr>
                <w:rFonts w:ascii="STKaiti" w:eastAsia="STKaiti" w:hAnsi="STKaiti"/>
              </w:rPr>
            </w:pPr>
            <w:proofErr w:type="spellStart"/>
            <w:r>
              <w:rPr>
                <w:rFonts w:ascii="STKaiti" w:eastAsia="STKaiti" w:hAnsi="STKaiti"/>
              </w:rPr>
              <w:t>待定</w:t>
            </w:r>
            <w:proofErr w:type="spellEnd"/>
          </w:p>
        </w:tc>
        <w:tc>
          <w:tcPr>
            <w:tcW w:w="2597" w:type="dxa"/>
            <w:tcBorders>
              <w:top w:val="single" w:sz="4" w:space="0" w:color="auto"/>
              <w:left w:val="single" w:sz="4" w:space="0" w:color="auto"/>
              <w:bottom w:val="single" w:sz="4" w:space="0" w:color="auto"/>
              <w:right w:val="single" w:sz="4" w:space="0" w:color="auto"/>
            </w:tcBorders>
          </w:tcPr>
          <w:p w14:paraId="0738BFB0" w14:textId="77777777" w:rsidR="00E37182" w:rsidRDefault="00DE25B2">
            <w:pPr>
              <w:pStyle w:val="Tabletext"/>
              <w:spacing w:before="20" w:after="20"/>
              <w:jc w:val="center"/>
              <w:rPr>
                <w:rFonts w:ascii="STKaiti" w:eastAsia="STKaiti" w:hAnsi="STKaiti"/>
              </w:rPr>
            </w:pPr>
            <w:proofErr w:type="spellStart"/>
            <w:r>
              <w:rPr>
                <w:rFonts w:ascii="STKaiti" w:eastAsia="STKaiti" w:hAnsi="STKaiti"/>
              </w:rPr>
              <w:t>待定</w:t>
            </w:r>
            <w:proofErr w:type="spellEnd"/>
          </w:p>
        </w:tc>
      </w:tr>
      <w:tr w:rsidR="00E37182" w14:paraId="1B0032D2" w14:textId="77777777">
        <w:trPr>
          <w:jc w:val="center"/>
        </w:trPr>
        <w:tc>
          <w:tcPr>
            <w:tcW w:w="2978" w:type="dxa"/>
            <w:tcBorders>
              <w:top w:val="single" w:sz="4" w:space="0" w:color="auto"/>
              <w:left w:val="single" w:sz="4" w:space="0" w:color="auto"/>
              <w:bottom w:val="single" w:sz="4" w:space="0" w:color="auto"/>
              <w:right w:val="single" w:sz="4" w:space="0" w:color="auto"/>
            </w:tcBorders>
          </w:tcPr>
          <w:p w14:paraId="54AC2975" w14:textId="77777777" w:rsidR="00E37182" w:rsidRDefault="00DE25B2">
            <w:pPr>
              <w:pStyle w:val="Tabletext"/>
              <w:spacing w:before="20" w:after="20"/>
              <w:jc w:val="center"/>
            </w:pPr>
            <w:r>
              <w:t>9.0</w:t>
            </w:r>
          </w:p>
        </w:tc>
        <w:tc>
          <w:tcPr>
            <w:tcW w:w="2597" w:type="dxa"/>
            <w:tcBorders>
              <w:top w:val="single" w:sz="4" w:space="0" w:color="auto"/>
              <w:left w:val="single" w:sz="4" w:space="0" w:color="auto"/>
              <w:bottom w:val="single" w:sz="4" w:space="0" w:color="auto"/>
              <w:right w:val="single" w:sz="4" w:space="0" w:color="auto"/>
            </w:tcBorders>
          </w:tcPr>
          <w:p w14:paraId="6BBF53C7" w14:textId="77777777" w:rsidR="00E37182" w:rsidRDefault="00DE25B2">
            <w:pPr>
              <w:pStyle w:val="Tabletext"/>
              <w:spacing w:before="20" w:after="20"/>
              <w:jc w:val="center"/>
              <w:rPr>
                <w:rFonts w:ascii="STKaiti" w:eastAsia="STKaiti" w:hAnsi="STKaiti"/>
              </w:rPr>
            </w:pPr>
            <w:proofErr w:type="spellStart"/>
            <w:r>
              <w:rPr>
                <w:rFonts w:ascii="STKaiti" w:eastAsia="STKaiti" w:hAnsi="STKaiti"/>
              </w:rPr>
              <w:t>待定</w:t>
            </w:r>
            <w:proofErr w:type="spellEnd"/>
          </w:p>
        </w:tc>
        <w:tc>
          <w:tcPr>
            <w:tcW w:w="2597" w:type="dxa"/>
            <w:tcBorders>
              <w:top w:val="single" w:sz="4" w:space="0" w:color="auto"/>
              <w:left w:val="single" w:sz="4" w:space="0" w:color="auto"/>
              <w:bottom w:val="single" w:sz="4" w:space="0" w:color="auto"/>
              <w:right w:val="single" w:sz="4" w:space="0" w:color="auto"/>
            </w:tcBorders>
          </w:tcPr>
          <w:p w14:paraId="25FDF72D" w14:textId="77777777" w:rsidR="00E37182" w:rsidRDefault="00DE25B2">
            <w:pPr>
              <w:pStyle w:val="Tabletext"/>
              <w:spacing w:before="20" w:after="20"/>
              <w:jc w:val="center"/>
              <w:rPr>
                <w:rFonts w:ascii="STKaiti" w:eastAsia="STKaiti" w:hAnsi="STKaiti"/>
              </w:rPr>
            </w:pPr>
            <w:proofErr w:type="spellStart"/>
            <w:r>
              <w:rPr>
                <w:rFonts w:ascii="STKaiti" w:eastAsia="STKaiti" w:hAnsi="STKaiti"/>
              </w:rPr>
              <w:t>待定</w:t>
            </w:r>
            <w:proofErr w:type="spellEnd"/>
          </w:p>
        </w:tc>
      </w:tr>
      <w:tr w:rsidR="00E37182" w14:paraId="1BA7F95A" w14:textId="77777777">
        <w:trPr>
          <w:jc w:val="center"/>
        </w:trPr>
        <w:tc>
          <w:tcPr>
            <w:tcW w:w="2978" w:type="dxa"/>
            <w:tcBorders>
              <w:top w:val="single" w:sz="4" w:space="0" w:color="auto"/>
              <w:left w:val="single" w:sz="4" w:space="0" w:color="auto"/>
              <w:bottom w:val="single" w:sz="4" w:space="0" w:color="auto"/>
              <w:right w:val="single" w:sz="4" w:space="0" w:color="auto"/>
            </w:tcBorders>
          </w:tcPr>
          <w:p w14:paraId="71AA61FA" w14:textId="77777777" w:rsidR="00E37182" w:rsidRDefault="00DE25B2">
            <w:pPr>
              <w:pStyle w:val="Tabletext"/>
              <w:spacing w:before="20" w:after="20"/>
              <w:jc w:val="center"/>
            </w:pPr>
            <w:r>
              <w:t>10.0</w:t>
            </w:r>
          </w:p>
        </w:tc>
        <w:tc>
          <w:tcPr>
            <w:tcW w:w="2597" w:type="dxa"/>
            <w:tcBorders>
              <w:top w:val="single" w:sz="4" w:space="0" w:color="auto"/>
              <w:left w:val="single" w:sz="4" w:space="0" w:color="auto"/>
              <w:bottom w:val="single" w:sz="4" w:space="0" w:color="auto"/>
              <w:right w:val="single" w:sz="4" w:space="0" w:color="auto"/>
            </w:tcBorders>
          </w:tcPr>
          <w:p w14:paraId="307D9CCC" w14:textId="77777777" w:rsidR="00E37182" w:rsidRDefault="00DE25B2">
            <w:pPr>
              <w:pStyle w:val="Tabletext"/>
              <w:spacing w:before="20" w:after="20"/>
              <w:jc w:val="center"/>
              <w:rPr>
                <w:rFonts w:ascii="STKaiti" w:eastAsia="STKaiti" w:hAnsi="STKaiti"/>
              </w:rPr>
            </w:pPr>
            <w:proofErr w:type="spellStart"/>
            <w:r>
              <w:rPr>
                <w:rFonts w:ascii="STKaiti" w:eastAsia="STKaiti" w:hAnsi="STKaiti"/>
              </w:rPr>
              <w:t>待定</w:t>
            </w:r>
            <w:proofErr w:type="spellEnd"/>
          </w:p>
        </w:tc>
        <w:tc>
          <w:tcPr>
            <w:tcW w:w="2597" w:type="dxa"/>
            <w:tcBorders>
              <w:top w:val="single" w:sz="4" w:space="0" w:color="auto"/>
              <w:left w:val="single" w:sz="4" w:space="0" w:color="auto"/>
              <w:bottom w:val="single" w:sz="4" w:space="0" w:color="auto"/>
              <w:right w:val="single" w:sz="4" w:space="0" w:color="auto"/>
            </w:tcBorders>
          </w:tcPr>
          <w:p w14:paraId="5DF50404" w14:textId="77777777" w:rsidR="00E37182" w:rsidRDefault="00DE25B2">
            <w:pPr>
              <w:pStyle w:val="Tabletext"/>
              <w:spacing w:before="20" w:after="20"/>
              <w:jc w:val="center"/>
              <w:rPr>
                <w:rFonts w:ascii="STKaiti" w:eastAsia="STKaiti" w:hAnsi="STKaiti"/>
              </w:rPr>
            </w:pPr>
            <w:proofErr w:type="spellStart"/>
            <w:r>
              <w:rPr>
                <w:rFonts w:ascii="STKaiti" w:eastAsia="STKaiti" w:hAnsi="STKaiti"/>
              </w:rPr>
              <w:t>待定</w:t>
            </w:r>
            <w:proofErr w:type="spellEnd"/>
          </w:p>
        </w:tc>
      </w:tr>
      <w:tr w:rsidR="00E37182" w14:paraId="16C20FDC" w14:textId="77777777">
        <w:trPr>
          <w:jc w:val="center"/>
        </w:trPr>
        <w:tc>
          <w:tcPr>
            <w:tcW w:w="2978" w:type="dxa"/>
            <w:tcBorders>
              <w:top w:val="single" w:sz="4" w:space="0" w:color="auto"/>
              <w:left w:val="single" w:sz="4" w:space="0" w:color="auto"/>
              <w:bottom w:val="single" w:sz="4" w:space="0" w:color="auto"/>
              <w:right w:val="single" w:sz="4" w:space="0" w:color="auto"/>
            </w:tcBorders>
          </w:tcPr>
          <w:p w14:paraId="1615BAC1" w14:textId="77777777" w:rsidR="00E37182" w:rsidRDefault="00DE25B2">
            <w:pPr>
              <w:pStyle w:val="Tabletext"/>
              <w:spacing w:before="20" w:after="20"/>
              <w:jc w:val="center"/>
            </w:pPr>
            <w:r>
              <w:t>11.0</w:t>
            </w:r>
          </w:p>
        </w:tc>
        <w:tc>
          <w:tcPr>
            <w:tcW w:w="2597" w:type="dxa"/>
            <w:tcBorders>
              <w:top w:val="single" w:sz="4" w:space="0" w:color="auto"/>
              <w:left w:val="single" w:sz="4" w:space="0" w:color="auto"/>
              <w:bottom w:val="single" w:sz="4" w:space="0" w:color="auto"/>
              <w:right w:val="single" w:sz="4" w:space="0" w:color="auto"/>
            </w:tcBorders>
          </w:tcPr>
          <w:p w14:paraId="5AAA3569" w14:textId="77777777" w:rsidR="00E37182" w:rsidRDefault="00DE25B2">
            <w:pPr>
              <w:pStyle w:val="Tabletext"/>
              <w:spacing w:before="20" w:after="20"/>
              <w:jc w:val="center"/>
              <w:rPr>
                <w:rFonts w:ascii="STKaiti" w:eastAsia="STKaiti" w:hAnsi="STKaiti"/>
              </w:rPr>
            </w:pPr>
            <w:proofErr w:type="spellStart"/>
            <w:r>
              <w:rPr>
                <w:rFonts w:ascii="STKaiti" w:eastAsia="STKaiti" w:hAnsi="STKaiti"/>
              </w:rPr>
              <w:t>待定</w:t>
            </w:r>
            <w:proofErr w:type="spellEnd"/>
          </w:p>
        </w:tc>
        <w:tc>
          <w:tcPr>
            <w:tcW w:w="2597" w:type="dxa"/>
            <w:tcBorders>
              <w:top w:val="single" w:sz="4" w:space="0" w:color="auto"/>
              <w:left w:val="single" w:sz="4" w:space="0" w:color="auto"/>
              <w:bottom w:val="single" w:sz="4" w:space="0" w:color="auto"/>
              <w:right w:val="single" w:sz="4" w:space="0" w:color="auto"/>
            </w:tcBorders>
          </w:tcPr>
          <w:p w14:paraId="4ECFD8EE" w14:textId="77777777" w:rsidR="00E37182" w:rsidRDefault="00DE25B2">
            <w:pPr>
              <w:pStyle w:val="Tabletext"/>
              <w:spacing w:before="20" w:after="20"/>
              <w:jc w:val="center"/>
              <w:rPr>
                <w:rFonts w:ascii="STKaiti" w:eastAsia="STKaiti" w:hAnsi="STKaiti"/>
              </w:rPr>
            </w:pPr>
            <w:proofErr w:type="spellStart"/>
            <w:r>
              <w:rPr>
                <w:rFonts w:ascii="STKaiti" w:eastAsia="STKaiti" w:hAnsi="STKaiti"/>
              </w:rPr>
              <w:t>待定</w:t>
            </w:r>
            <w:proofErr w:type="spellEnd"/>
          </w:p>
        </w:tc>
      </w:tr>
      <w:tr w:rsidR="00E37182" w14:paraId="6B51D7DE" w14:textId="77777777">
        <w:trPr>
          <w:jc w:val="center"/>
        </w:trPr>
        <w:tc>
          <w:tcPr>
            <w:tcW w:w="2978" w:type="dxa"/>
            <w:tcBorders>
              <w:top w:val="single" w:sz="4" w:space="0" w:color="auto"/>
              <w:left w:val="single" w:sz="4" w:space="0" w:color="auto"/>
              <w:bottom w:val="single" w:sz="4" w:space="0" w:color="auto"/>
              <w:right w:val="single" w:sz="4" w:space="0" w:color="auto"/>
            </w:tcBorders>
          </w:tcPr>
          <w:p w14:paraId="2DE725E4" w14:textId="77777777" w:rsidR="00E37182" w:rsidRDefault="00DE25B2">
            <w:pPr>
              <w:pStyle w:val="Tabletext"/>
              <w:spacing w:before="20" w:after="20"/>
              <w:jc w:val="center"/>
            </w:pPr>
            <w:r>
              <w:t>12.0</w:t>
            </w:r>
          </w:p>
        </w:tc>
        <w:tc>
          <w:tcPr>
            <w:tcW w:w="2597" w:type="dxa"/>
            <w:tcBorders>
              <w:top w:val="single" w:sz="4" w:space="0" w:color="auto"/>
              <w:left w:val="single" w:sz="4" w:space="0" w:color="auto"/>
              <w:bottom w:val="single" w:sz="4" w:space="0" w:color="auto"/>
              <w:right w:val="single" w:sz="4" w:space="0" w:color="auto"/>
            </w:tcBorders>
          </w:tcPr>
          <w:p w14:paraId="17A573CC" w14:textId="77777777" w:rsidR="00E37182" w:rsidRDefault="00DE25B2">
            <w:pPr>
              <w:pStyle w:val="Tabletext"/>
              <w:spacing w:before="20" w:after="20"/>
              <w:jc w:val="center"/>
              <w:rPr>
                <w:rFonts w:ascii="STKaiti" w:eastAsia="STKaiti" w:hAnsi="STKaiti"/>
              </w:rPr>
            </w:pPr>
            <w:proofErr w:type="spellStart"/>
            <w:r>
              <w:rPr>
                <w:rFonts w:ascii="STKaiti" w:eastAsia="STKaiti" w:hAnsi="STKaiti"/>
              </w:rPr>
              <w:t>待定</w:t>
            </w:r>
            <w:proofErr w:type="spellEnd"/>
          </w:p>
        </w:tc>
        <w:tc>
          <w:tcPr>
            <w:tcW w:w="2597" w:type="dxa"/>
            <w:tcBorders>
              <w:top w:val="single" w:sz="4" w:space="0" w:color="auto"/>
              <w:left w:val="single" w:sz="4" w:space="0" w:color="auto"/>
              <w:bottom w:val="single" w:sz="4" w:space="0" w:color="auto"/>
              <w:right w:val="single" w:sz="4" w:space="0" w:color="auto"/>
            </w:tcBorders>
          </w:tcPr>
          <w:p w14:paraId="41581607" w14:textId="77777777" w:rsidR="00E37182" w:rsidRDefault="00DE25B2">
            <w:pPr>
              <w:pStyle w:val="Tabletext"/>
              <w:spacing w:before="20" w:after="20"/>
              <w:jc w:val="center"/>
              <w:rPr>
                <w:rFonts w:ascii="STKaiti" w:eastAsia="STKaiti" w:hAnsi="STKaiti"/>
              </w:rPr>
            </w:pPr>
            <w:proofErr w:type="spellStart"/>
            <w:r>
              <w:rPr>
                <w:rFonts w:ascii="STKaiti" w:eastAsia="STKaiti" w:hAnsi="STKaiti"/>
              </w:rPr>
              <w:t>待定</w:t>
            </w:r>
            <w:proofErr w:type="spellEnd"/>
          </w:p>
        </w:tc>
      </w:tr>
      <w:tr w:rsidR="00E37182" w14:paraId="39AD1C20" w14:textId="77777777">
        <w:trPr>
          <w:jc w:val="center"/>
        </w:trPr>
        <w:tc>
          <w:tcPr>
            <w:tcW w:w="2978" w:type="dxa"/>
            <w:tcBorders>
              <w:top w:val="single" w:sz="4" w:space="0" w:color="auto"/>
              <w:left w:val="single" w:sz="4" w:space="0" w:color="auto"/>
              <w:bottom w:val="single" w:sz="4" w:space="0" w:color="auto"/>
              <w:right w:val="single" w:sz="4" w:space="0" w:color="auto"/>
            </w:tcBorders>
          </w:tcPr>
          <w:p w14:paraId="3DD34ADF" w14:textId="77777777" w:rsidR="00E37182" w:rsidRDefault="00DE25B2">
            <w:pPr>
              <w:pStyle w:val="Tabletext"/>
              <w:spacing w:before="20" w:after="20"/>
              <w:jc w:val="center"/>
            </w:pPr>
            <w:r>
              <w:t>13.0</w:t>
            </w:r>
          </w:p>
        </w:tc>
        <w:tc>
          <w:tcPr>
            <w:tcW w:w="2597" w:type="dxa"/>
            <w:tcBorders>
              <w:top w:val="single" w:sz="4" w:space="0" w:color="auto"/>
              <w:left w:val="single" w:sz="4" w:space="0" w:color="auto"/>
              <w:bottom w:val="single" w:sz="4" w:space="0" w:color="auto"/>
              <w:right w:val="single" w:sz="4" w:space="0" w:color="auto"/>
            </w:tcBorders>
          </w:tcPr>
          <w:p w14:paraId="6DEC2427" w14:textId="77777777" w:rsidR="00E37182" w:rsidRDefault="00DE25B2">
            <w:pPr>
              <w:pStyle w:val="Tabletext"/>
              <w:spacing w:before="20" w:after="20"/>
              <w:jc w:val="center"/>
              <w:rPr>
                <w:rFonts w:ascii="STKaiti" w:eastAsia="STKaiti" w:hAnsi="STKaiti"/>
              </w:rPr>
            </w:pPr>
            <w:proofErr w:type="spellStart"/>
            <w:r>
              <w:rPr>
                <w:rFonts w:ascii="STKaiti" w:eastAsia="STKaiti" w:hAnsi="STKaiti"/>
              </w:rPr>
              <w:t>待定</w:t>
            </w:r>
            <w:proofErr w:type="spellEnd"/>
          </w:p>
        </w:tc>
        <w:tc>
          <w:tcPr>
            <w:tcW w:w="2597" w:type="dxa"/>
            <w:tcBorders>
              <w:top w:val="single" w:sz="4" w:space="0" w:color="auto"/>
              <w:left w:val="single" w:sz="4" w:space="0" w:color="auto"/>
              <w:bottom w:val="single" w:sz="4" w:space="0" w:color="auto"/>
              <w:right w:val="single" w:sz="4" w:space="0" w:color="auto"/>
            </w:tcBorders>
          </w:tcPr>
          <w:p w14:paraId="1733CF87" w14:textId="77777777" w:rsidR="00E37182" w:rsidRDefault="00DE25B2">
            <w:pPr>
              <w:pStyle w:val="Tabletext"/>
              <w:spacing w:before="20" w:after="20"/>
              <w:jc w:val="center"/>
              <w:rPr>
                <w:rFonts w:ascii="STKaiti" w:eastAsia="STKaiti" w:hAnsi="STKaiti"/>
              </w:rPr>
            </w:pPr>
            <w:proofErr w:type="spellStart"/>
            <w:r>
              <w:rPr>
                <w:rFonts w:ascii="STKaiti" w:eastAsia="STKaiti" w:hAnsi="STKaiti"/>
              </w:rPr>
              <w:t>待定</w:t>
            </w:r>
            <w:proofErr w:type="spellEnd"/>
          </w:p>
        </w:tc>
      </w:tr>
      <w:tr w:rsidR="00E37182" w14:paraId="6D0C9CB6" w14:textId="77777777">
        <w:trPr>
          <w:jc w:val="center"/>
        </w:trPr>
        <w:tc>
          <w:tcPr>
            <w:tcW w:w="2978" w:type="dxa"/>
            <w:tcBorders>
              <w:top w:val="single" w:sz="4" w:space="0" w:color="auto"/>
              <w:left w:val="single" w:sz="4" w:space="0" w:color="auto"/>
              <w:bottom w:val="single" w:sz="4" w:space="0" w:color="auto"/>
              <w:right w:val="single" w:sz="4" w:space="0" w:color="auto"/>
            </w:tcBorders>
          </w:tcPr>
          <w:p w14:paraId="411CC64D" w14:textId="77777777" w:rsidR="00E37182" w:rsidRDefault="00DE25B2">
            <w:pPr>
              <w:pStyle w:val="Tabletext"/>
              <w:spacing w:before="20" w:after="20"/>
              <w:jc w:val="center"/>
            </w:pPr>
            <w:r>
              <w:t>14.0</w:t>
            </w:r>
          </w:p>
        </w:tc>
        <w:tc>
          <w:tcPr>
            <w:tcW w:w="2597" w:type="dxa"/>
            <w:tcBorders>
              <w:top w:val="single" w:sz="4" w:space="0" w:color="auto"/>
              <w:left w:val="single" w:sz="4" w:space="0" w:color="auto"/>
              <w:bottom w:val="single" w:sz="4" w:space="0" w:color="auto"/>
              <w:right w:val="single" w:sz="4" w:space="0" w:color="auto"/>
            </w:tcBorders>
          </w:tcPr>
          <w:p w14:paraId="07F0472D" w14:textId="77777777" w:rsidR="00E37182" w:rsidRDefault="00DE25B2">
            <w:pPr>
              <w:pStyle w:val="Tabletext"/>
              <w:spacing w:before="20" w:after="20"/>
              <w:jc w:val="center"/>
              <w:rPr>
                <w:rFonts w:ascii="STKaiti" w:eastAsia="STKaiti" w:hAnsi="STKaiti"/>
              </w:rPr>
            </w:pPr>
            <w:proofErr w:type="spellStart"/>
            <w:r>
              <w:rPr>
                <w:rFonts w:ascii="STKaiti" w:eastAsia="STKaiti" w:hAnsi="STKaiti"/>
              </w:rPr>
              <w:t>待定</w:t>
            </w:r>
            <w:proofErr w:type="spellEnd"/>
          </w:p>
        </w:tc>
        <w:tc>
          <w:tcPr>
            <w:tcW w:w="2597" w:type="dxa"/>
            <w:tcBorders>
              <w:top w:val="single" w:sz="4" w:space="0" w:color="auto"/>
              <w:left w:val="single" w:sz="4" w:space="0" w:color="auto"/>
              <w:bottom w:val="single" w:sz="4" w:space="0" w:color="auto"/>
              <w:right w:val="single" w:sz="4" w:space="0" w:color="auto"/>
            </w:tcBorders>
          </w:tcPr>
          <w:p w14:paraId="27E73C9A" w14:textId="77777777" w:rsidR="00E37182" w:rsidRDefault="00DE25B2">
            <w:pPr>
              <w:pStyle w:val="Tabletext"/>
              <w:spacing w:before="20" w:after="20"/>
              <w:jc w:val="center"/>
              <w:rPr>
                <w:rFonts w:ascii="STKaiti" w:eastAsia="STKaiti" w:hAnsi="STKaiti"/>
              </w:rPr>
            </w:pPr>
            <w:proofErr w:type="spellStart"/>
            <w:r>
              <w:rPr>
                <w:rFonts w:ascii="STKaiti" w:eastAsia="STKaiti" w:hAnsi="STKaiti"/>
              </w:rPr>
              <w:t>待定</w:t>
            </w:r>
            <w:proofErr w:type="spellEnd"/>
          </w:p>
        </w:tc>
      </w:tr>
      <w:tr w:rsidR="00E37182" w14:paraId="0CDE4369" w14:textId="77777777">
        <w:trPr>
          <w:jc w:val="center"/>
        </w:trPr>
        <w:tc>
          <w:tcPr>
            <w:tcW w:w="2978" w:type="dxa"/>
            <w:tcBorders>
              <w:top w:val="single" w:sz="4" w:space="0" w:color="auto"/>
              <w:left w:val="single" w:sz="4" w:space="0" w:color="auto"/>
              <w:bottom w:val="single" w:sz="4" w:space="0" w:color="auto"/>
              <w:right w:val="single" w:sz="4" w:space="0" w:color="auto"/>
            </w:tcBorders>
          </w:tcPr>
          <w:p w14:paraId="17E4D7DF" w14:textId="77777777" w:rsidR="00E37182" w:rsidRDefault="00DE25B2">
            <w:pPr>
              <w:pStyle w:val="Tabletext"/>
              <w:spacing w:before="20" w:after="20"/>
              <w:jc w:val="center"/>
            </w:pPr>
            <w:r>
              <w:t>15.0</w:t>
            </w:r>
          </w:p>
        </w:tc>
        <w:tc>
          <w:tcPr>
            <w:tcW w:w="2597" w:type="dxa"/>
            <w:tcBorders>
              <w:top w:val="single" w:sz="4" w:space="0" w:color="auto"/>
              <w:left w:val="single" w:sz="4" w:space="0" w:color="auto"/>
              <w:bottom w:val="single" w:sz="4" w:space="0" w:color="auto"/>
              <w:right w:val="single" w:sz="4" w:space="0" w:color="auto"/>
            </w:tcBorders>
          </w:tcPr>
          <w:p w14:paraId="413A5343" w14:textId="77777777" w:rsidR="00E37182" w:rsidRDefault="00DE25B2">
            <w:pPr>
              <w:pStyle w:val="Tabletext"/>
              <w:spacing w:before="20" w:after="20"/>
              <w:jc w:val="center"/>
              <w:rPr>
                <w:rFonts w:ascii="STKaiti" w:eastAsia="STKaiti" w:hAnsi="STKaiti"/>
              </w:rPr>
            </w:pPr>
            <w:proofErr w:type="spellStart"/>
            <w:r>
              <w:rPr>
                <w:rFonts w:ascii="STKaiti" w:eastAsia="STKaiti" w:hAnsi="STKaiti"/>
              </w:rPr>
              <w:t>待定</w:t>
            </w:r>
            <w:proofErr w:type="spellEnd"/>
          </w:p>
        </w:tc>
        <w:tc>
          <w:tcPr>
            <w:tcW w:w="2597" w:type="dxa"/>
            <w:tcBorders>
              <w:top w:val="single" w:sz="4" w:space="0" w:color="auto"/>
              <w:left w:val="single" w:sz="4" w:space="0" w:color="auto"/>
              <w:bottom w:val="single" w:sz="4" w:space="0" w:color="auto"/>
              <w:right w:val="single" w:sz="4" w:space="0" w:color="auto"/>
            </w:tcBorders>
          </w:tcPr>
          <w:p w14:paraId="75991597" w14:textId="77777777" w:rsidR="00E37182" w:rsidRDefault="00DE25B2">
            <w:pPr>
              <w:pStyle w:val="Tabletext"/>
              <w:spacing w:before="20" w:after="20"/>
              <w:jc w:val="center"/>
              <w:rPr>
                <w:rFonts w:ascii="STKaiti" w:eastAsia="STKaiti" w:hAnsi="STKaiti"/>
              </w:rPr>
            </w:pPr>
            <w:proofErr w:type="spellStart"/>
            <w:r>
              <w:rPr>
                <w:rFonts w:ascii="STKaiti" w:eastAsia="STKaiti" w:hAnsi="STKaiti"/>
              </w:rPr>
              <w:t>待定</w:t>
            </w:r>
            <w:proofErr w:type="spellEnd"/>
          </w:p>
        </w:tc>
      </w:tr>
    </w:tbl>
    <w:p w14:paraId="45CCC8DE" w14:textId="77777777" w:rsidR="00E37182" w:rsidRDefault="00E37182">
      <w:pPr>
        <w:pStyle w:val="Tablefin"/>
      </w:pPr>
    </w:p>
    <w:p w14:paraId="5C42CF8D" w14:textId="77777777" w:rsidR="00E37182" w:rsidRDefault="00DE25B2">
      <w:pPr>
        <w:pStyle w:val="Note"/>
        <w:rPr>
          <w:lang w:eastAsia="zh-CN"/>
        </w:rPr>
      </w:pPr>
      <w:r>
        <w:rPr>
          <w:rFonts w:hint="eastAsia"/>
          <w:lang w:eastAsia="zh-CN"/>
        </w:rPr>
        <w:t>注：此方法从地面向上计算反向</w:t>
      </w:r>
      <w:proofErr w:type="spellStart"/>
      <w:r>
        <w:rPr>
          <w:rFonts w:hint="eastAsia"/>
          <w:lang w:eastAsia="zh-CN"/>
        </w:rPr>
        <w:t>e.i.r.p</w:t>
      </w:r>
      <w:proofErr w:type="spellEnd"/>
      <w:r>
        <w:rPr>
          <w:rFonts w:hint="eastAsia"/>
          <w:lang w:eastAsia="zh-CN"/>
        </w:rPr>
        <w:t>，首先计算功率通量密度（表</w:t>
      </w:r>
      <w:r>
        <w:rPr>
          <w:rFonts w:hint="eastAsia"/>
          <w:lang w:eastAsia="zh-CN"/>
        </w:rPr>
        <w:t>5A</w:t>
      </w:r>
      <w:r>
        <w:rPr>
          <w:rFonts w:hint="eastAsia"/>
          <w:lang w:eastAsia="zh-CN"/>
        </w:rPr>
        <w:t>或</w:t>
      </w:r>
      <w:r>
        <w:rPr>
          <w:rFonts w:hint="eastAsia"/>
          <w:lang w:eastAsia="zh-CN"/>
        </w:rPr>
        <w:t>5B</w:t>
      </w:r>
      <w:r>
        <w:rPr>
          <w:rFonts w:hint="eastAsia"/>
          <w:lang w:eastAsia="zh-CN"/>
        </w:rPr>
        <w:t>中规定的一种</w:t>
      </w:r>
      <w:proofErr w:type="spellStart"/>
      <w:r>
        <w:rPr>
          <w:rFonts w:hint="eastAsia"/>
          <w:lang w:eastAsia="zh-CN"/>
        </w:rPr>
        <w:t>pfd</w:t>
      </w:r>
      <w:proofErr w:type="spellEnd"/>
      <w:r>
        <w:rPr>
          <w:rFonts w:hint="eastAsia"/>
          <w:lang w:eastAsia="zh-CN"/>
        </w:rPr>
        <w:t>，具体取决于适用的高度</w:t>
      </w:r>
      <w:proofErr w:type="spellStart"/>
      <w:r>
        <w:rPr>
          <w:i/>
          <w:iCs/>
          <w:lang w:eastAsia="zh-CN"/>
        </w:rPr>
        <w:t>H</w:t>
      </w:r>
      <w:r>
        <w:rPr>
          <w:i/>
          <w:iCs/>
          <w:vertAlign w:val="subscript"/>
          <w:lang w:eastAsia="zh-CN"/>
        </w:rPr>
        <w:t>j</w:t>
      </w:r>
      <w:proofErr w:type="spellEnd"/>
      <w:r>
        <w:rPr>
          <w:rFonts w:hint="eastAsia"/>
          <w:lang w:eastAsia="zh-CN"/>
        </w:rPr>
        <w:t>），并：</w:t>
      </w:r>
    </w:p>
    <w:p w14:paraId="0A214B70" w14:textId="77777777" w:rsidR="00E37182" w:rsidRDefault="00DE25B2">
      <w:pPr>
        <w:pStyle w:val="enumlev1"/>
        <w:rPr>
          <w:lang w:eastAsia="zh-CN"/>
        </w:rPr>
      </w:pPr>
      <w:r>
        <w:rPr>
          <w:lang w:eastAsia="zh-CN"/>
        </w:rPr>
        <w:t>•</w:t>
      </w:r>
      <w:r>
        <w:rPr>
          <w:lang w:eastAsia="zh-CN"/>
        </w:rPr>
        <w:tab/>
      </w:r>
      <w:r>
        <w:rPr>
          <w:rFonts w:hint="eastAsia"/>
          <w:lang w:eastAsia="zh-CN"/>
        </w:rPr>
        <w:t>将其转换为地面有效接收功率；</w:t>
      </w:r>
    </w:p>
    <w:p w14:paraId="3A57BACA" w14:textId="77777777" w:rsidR="00E37182" w:rsidRDefault="00DE25B2">
      <w:pPr>
        <w:pStyle w:val="enumlev1"/>
        <w:rPr>
          <w:lang w:eastAsia="zh-CN"/>
        </w:rPr>
      </w:pPr>
      <w:r>
        <w:rPr>
          <w:lang w:eastAsia="zh-CN"/>
        </w:rPr>
        <w:t>•</w:t>
      </w:r>
      <w:r>
        <w:rPr>
          <w:lang w:eastAsia="zh-CN"/>
        </w:rPr>
        <w:tab/>
      </w:r>
      <w:r>
        <w:rPr>
          <w:rFonts w:hint="eastAsia"/>
          <w:lang w:eastAsia="zh-CN"/>
        </w:rPr>
        <w:t>依据倾斜距离将其转换回航空器位置，并根据距离减去传播损耗；</w:t>
      </w:r>
    </w:p>
    <w:p w14:paraId="52A5AC93" w14:textId="77777777" w:rsidR="00E37182" w:rsidRDefault="00DE25B2">
      <w:pPr>
        <w:pStyle w:val="enumlev1"/>
        <w:rPr>
          <w:lang w:eastAsia="zh-CN"/>
        </w:rPr>
      </w:pPr>
      <w:r>
        <w:rPr>
          <w:lang w:eastAsia="zh-CN"/>
        </w:rPr>
        <w:t>•</w:t>
      </w:r>
      <w:r>
        <w:rPr>
          <w:lang w:eastAsia="zh-CN"/>
        </w:rPr>
        <w:tab/>
      </w:r>
      <w:r>
        <w:rPr>
          <w:rFonts w:hint="eastAsia"/>
          <w:lang w:eastAsia="zh-CN"/>
        </w:rPr>
        <w:t>根据距离计算并减去大气损耗；</w:t>
      </w:r>
    </w:p>
    <w:p w14:paraId="38DA7166" w14:textId="77777777" w:rsidR="00E37182" w:rsidRDefault="00DE25B2">
      <w:pPr>
        <w:pStyle w:val="enumlev1"/>
        <w:rPr>
          <w:lang w:eastAsia="zh-CN"/>
        </w:rPr>
      </w:pPr>
      <w:r>
        <w:rPr>
          <w:lang w:eastAsia="zh-CN"/>
        </w:rPr>
        <w:t>•</w:t>
      </w:r>
      <w:r>
        <w:rPr>
          <w:lang w:eastAsia="zh-CN"/>
        </w:rPr>
        <w:tab/>
      </w:r>
      <w:r>
        <w:rPr>
          <w:rFonts w:hint="eastAsia"/>
          <w:lang w:eastAsia="zh-CN"/>
        </w:rPr>
        <w:t>根据航空器本地地平线以下的角度，计算并减去机身衰减损耗。</w:t>
      </w:r>
    </w:p>
    <w:p w14:paraId="2F3D2268" w14:textId="77777777" w:rsidR="00E37182" w:rsidRDefault="00DE25B2">
      <w:pPr>
        <w:ind w:firstLineChars="200" w:firstLine="480"/>
        <w:rPr>
          <w:lang w:eastAsia="zh-CN"/>
        </w:rPr>
      </w:pPr>
      <w:r>
        <w:rPr>
          <w:rFonts w:hint="eastAsia"/>
          <w:lang w:eastAsia="zh-CN"/>
        </w:rPr>
        <w:t>所有这一切都是为了使</w:t>
      </w:r>
      <w:r>
        <w:rPr>
          <w:rFonts w:hint="eastAsia"/>
          <w:lang w:eastAsia="zh-CN"/>
        </w:rPr>
        <w:t>A-ESIM</w:t>
      </w:r>
      <w:r>
        <w:rPr>
          <w:rFonts w:hint="eastAsia"/>
          <w:lang w:eastAsia="zh-CN"/>
        </w:rPr>
        <w:t>操作员按照有效轴上的瞄准点全向辐射功率（</w:t>
      </w:r>
      <w:proofErr w:type="spellStart"/>
      <w:r>
        <w:rPr>
          <w:rFonts w:hint="eastAsia"/>
          <w:lang w:eastAsia="zh-CN"/>
        </w:rPr>
        <w:t>e.i.r.p</w:t>
      </w:r>
      <w:proofErr w:type="spellEnd"/>
      <w:r>
        <w:rPr>
          <w:rFonts w:hint="eastAsia"/>
          <w:lang w:eastAsia="zh-CN"/>
        </w:rPr>
        <w:t>.</w:t>
      </w:r>
      <w:r>
        <w:rPr>
          <w:rFonts w:hint="eastAsia"/>
          <w:lang w:eastAsia="zh-CN"/>
        </w:rPr>
        <w:t>）操作，这将确保其在已得考虑的机载</w:t>
      </w:r>
      <w:r>
        <w:rPr>
          <w:rFonts w:hint="eastAsia"/>
          <w:lang w:eastAsia="zh-CN"/>
        </w:rPr>
        <w:t>A-ESIM</w:t>
      </w:r>
      <w:r>
        <w:rPr>
          <w:rFonts w:hint="eastAsia"/>
          <w:lang w:eastAsia="zh-CN"/>
        </w:rPr>
        <w:t>高度和位置上符合</w:t>
      </w:r>
      <w:proofErr w:type="spellStart"/>
      <w:r>
        <w:rPr>
          <w:rFonts w:hint="eastAsia"/>
          <w:lang w:eastAsia="zh-CN"/>
        </w:rPr>
        <w:t>pfd</w:t>
      </w:r>
      <w:proofErr w:type="spellEnd"/>
      <w:r>
        <w:rPr>
          <w:rFonts w:hint="eastAsia"/>
          <w:lang w:eastAsia="zh-CN"/>
        </w:rPr>
        <w:t>掩膜的要求。</w:t>
      </w:r>
    </w:p>
    <w:p w14:paraId="575DCD24" w14:textId="77777777" w:rsidR="00E37182" w:rsidRDefault="00DE25B2">
      <w:pPr>
        <w:pStyle w:val="enumlev1"/>
        <w:rPr>
          <w:szCs w:val="22"/>
          <w:lang w:eastAsia="zh-CN"/>
        </w:rPr>
      </w:pPr>
      <w:r>
        <w:rPr>
          <w:lang w:eastAsia="zh-CN"/>
        </w:rPr>
        <w:t>iv)</w:t>
      </w:r>
      <w:r>
        <w:rPr>
          <w:lang w:eastAsia="zh-CN"/>
        </w:rPr>
        <w:tab/>
      </w:r>
      <w:r>
        <w:rPr>
          <w:rFonts w:hint="eastAsia"/>
          <w:lang w:eastAsia="zh-CN"/>
        </w:rPr>
        <w:t>对于每个组，检查是否至少有一个</w:t>
      </w:r>
      <w:proofErr w:type="gramStart"/>
      <w:r>
        <w:rPr>
          <w:i/>
          <w:iCs/>
          <w:lang w:eastAsia="zh-CN"/>
        </w:rPr>
        <w:t>j)</w:t>
      </w:r>
      <w:r>
        <w:rPr>
          <w:rFonts w:hint="eastAsia"/>
          <w:lang w:eastAsia="zh-CN"/>
        </w:rPr>
        <w:t>的</w:t>
      </w:r>
      <w:proofErr w:type="spellStart"/>
      <w:proofErr w:type="gramEnd"/>
      <w:r>
        <w:rPr>
          <w:i/>
          <w:lang w:eastAsia="zh-CN"/>
        </w:rPr>
        <w:t>EIRP</w:t>
      </w:r>
      <w:r>
        <w:rPr>
          <w:i/>
          <w:vertAlign w:val="subscript"/>
          <w:lang w:eastAsia="zh-CN"/>
        </w:rPr>
        <w:t>C</w:t>
      </w:r>
      <w:r>
        <w:rPr>
          <w:vertAlign w:val="subscript"/>
          <w:lang w:eastAsia="zh-CN"/>
        </w:rPr>
        <w:t>_</w:t>
      </w:r>
      <w:r>
        <w:rPr>
          <w:i/>
          <w:vertAlign w:val="subscript"/>
          <w:lang w:eastAsia="zh-CN"/>
        </w:rPr>
        <w:t>j</w:t>
      </w:r>
      <w:proofErr w:type="spellEnd"/>
      <w:r>
        <w:rPr>
          <w:lang w:eastAsia="zh-CN"/>
        </w:rPr>
        <w:t> &gt; </w:t>
      </w:r>
      <w:r>
        <w:rPr>
          <w:i/>
          <w:lang w:eastAsia="zh-CN"/>
        </w:rPr>
        <w:t>EIRP</w:t>
      </w:r>
      <w:r>
        <w:rPr>
          <w:i/>
          <w:vertAlign w:val="subscript"/>
          <w:lang w:eastAsia="zh-CN"/>
        </w:rPr>
        <w:t>J</w:t>
      </w:r>
      <w:r>
        <w:rPr>
          <w:rFonts w:hint="eastAsia"/>
          <w:lang w:eastAsia="zh-CN"/>
        </w:rPr>
        <w:t>。这项核查的结果如下表</w:t>
      </w:r>
      <w:r>
        <w:rPr>
          <w:lang w:eastAsia="zh-CN"/>
        </w:rPr>
        <w:t>8</w:t>
      </w:r>
      <w:r>
        <w:rPr>
          <w:rFonts w:hint="eastAsia"/>
          <w:lang w:eastAsia="zh-CN"/>
        </w:rPr>
        <w:t>所示。</w:t>
      </w:r>
    </w:p>
    <w:p w14:paraId="4493C45B" w14:textId="77777777" w:rsidR="00E37182" w:rsidRDefault="00DE25B2">
      <w:pPr>
        <w:pStyle w:val="TableNo"/>
      </w:pPr>
      <w:r>
        <w:rPr>
          <w:rFonts w:hint="eastAsia"/>
          <w:lang w:eastAsia="zh-CN"/>
        </w:rPr>
        <w:t>表</w:t>
      </w:r>
      <w:r>
        <w:t>8</w:t>
      </w:r>
    </w:p>
    <w:p w14:paraId="73E0AE92" w14:textId="77777777" w:rsidR="00E37182" w:rsidRDefault="00DE25B2">
      <w:pPr>
        <w:pStyle w:val="Tabletitle"/>
      </w:pPr>
      <w:proofErr w:type="spellStart"/>
      <w:r>
        <w:rPr>
          <w:i/>
          <w:iCs/>
        </w:rPr>
        <w:t>EIRP</w:t>
      </w:r>
      <w:r>
        <w:rPr>
          <w:i/>
          <w:iCs/>
          <w:vertAlign w:val="subscript"/>
        </w:rPr>
        <w:t>C_j</w:t>
      </w:r>
      <w:proofErr w:type="spellEnd"/>
      <w:r>
        <w:t xml:space="preserve"> </w:t>
      </w:r>
      <w:r>
        <w:rPr>
          <w:rFonts w:hint="eastAsia"/>
          <w:lang w:eastAsia="zh-CN"/>
        </w:rPr>
        <w:t>与</w:t>
      </w:r>
      <w:proofErr w:type="spellStart"/>
      <w:proofErr w:type="gramStart"/>
      <w:r>
        <w:rPr>
          <w:i/>
          <w:iCs/>
        </w:rPr>
        <w:t>EIRP</w:t>
      </w:r>
      <w:r>
        <w:rPr>
          <w:i/>
          <w:iCs/>
          <w:vertAlign w:val="subscript"/>
        </w:rPr>
        <w:t>R,j</w:t>
      </w:r>
      <w:proofErr w:type="spellEnd"/>
      <w:proofErr w:type="gramEnd"/>
      <w:r>
        <w:rPr>
          <w:i/>
          <w:iCs/>
          <w:vertAlign w:val="subscript"/>
        </w:rPr>
        <w:t xml:space="preserve"> </w:t>
      </w:r>
      <w:r>
        <w:rPr>
          <w:rFonts w:hint="eastAsia"/>
          <w:lang w:eastAsia="zh-CN"/>
        </w:rPr>
        <w:t>的对比</w:t>
      </w:r>
    </w:p>
    <w:tbl>
      <w:tblPr>
        <w:tblW w:w="5787" w:type="dxa"/>
        <w:jc w:val="center"/>
        <w:tblLook w:val="04A0" w:firstRow="1" w:lastRow="0" w:firstColumn="1" w:lastColumn="0" w:noHBand="0" w:noVBand="1"/>
      </w:tblPr>
      <w:tblGrid>
        <w:gridCol w:w="1696"/>
        <w:gridCol w:w="1863"/>
        <w:gridCol w:w="2228"/>
      </w:tblGrid>
      <w:tr w:rsidR="00E37182" w14:paraId="627D99EC"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0D961D3D" w14:textId="77777777" w:rsidR="00E37182" w:rsidRDefault="00DE25B2">
            <w:pPr>
              <w:pStyle w:val="Tablehead"/>
              <w:rPr>
                <w:rFonts w:cstheme="minorBidi"/>
                <w:lang w:eastAsia="zh-CN"/>
              </w:rPr>
            </w:pPr>
            <w:r>
              <w:rPr>
                <w:rFonts w:cstheme="minorBidi" w:hint="eastAsia"/>
                <w:lang w:eastAsia="zh-CN"/>
              </w:rPr>
              <w:t>组编号</w:t>
            </w:r>
          </w:p>
        </w:tc>
        <w:tc>
          <w:tcPr>
            <w:tcW w:w="1863" w:type="dxa"/>
            <w:tcBorders>
              <w:top w:val="single" w:sz="4" w:space="0" w:color="auto"/>
              <w:left w:val="single" w:sz="4" w:space="0" w:color="auto"/>
              <w:bottom w:val="single" w:sz="4" w:space="0" w:color="auto"/>
              <w:right w:val="single" w:sz="4" w:space="0" w:color="auto"/>
            </w:tcBorders>
          </w:tcPr>
          <w:p w14:paraId="52EC6CEC" w14:textId="77777777" w:rsidR="00E37182" w:rsidRDefault="00DE25B2">
            <w:pPr>
              <w:pStyle w:val="Tablehead"/>
            </w:pPr>
            <w:r>
              <w:t>C.7.a</w:t>
            </w:r>
            <w:r>
              <w:br/>
            </w:r>
            <w:r>
              <w:rPr>
                <w:rFonts w:hint="eastAsia"/>
                <w:lang w:eastAsia="zh-CN"/>
              </w:rPr>
              <w:t>发射标识</w:t>
            </w:r>
            <w:r>
              <w:rPr>
                <w:rFonts w:hint="eastAsia"/>
                <w:lang w:eastAsia="zh-CN"/>
              </w:rPr>
              <w:t xml:space="preserve"> </w:t>
            </w:r>
          </w:p>
        </w:tc>
        <w:tc>
          <w:tcPr>
            <w:tcW w:w="2228" w:type="dxa"/>
            <w:tcBorders>
              <w:top w:val="single" w:sz="4" w:space="0" w:color="auto"/>
              <w:left w:val="single" w:sz="4" w:space="0" w:color="auto"/>
              <w:bottom w:val="single" w:sz="4" w:space="0" w:color="auto"/>
              <w:right w:val="single" w:sz="4" w:space="0" w:color="auto"/>
            </w:tcBorders>
            <w:vAlign w:val="center"/>
          </w:tcPr>
          <w:p w14:paraId="531B89AD" w14:textId="77777777" w:rsidR="00E37182" w:rsidRDefault="00DE25B2">
            <w:pPr>
              <w:pStyle w:val="Tablehead"/>
              <w:rPr>
                <w:rFonts w:cstheme="minorBidi"/>
              </w:rPr>
            </w:pPr>
            <w:proofErr w:type="spellStart"/>
            <w:r>
              <w:rPr>
                <w:i/>
                <w:iCs/>
              </w:rPr>
              <w:t>EIRP</w:t>
            </w:r>
            <w:r>
              <w:rPr>
                <w:i/>
                <w:iCs/>
                <w:vertAlign w:val="subscript"/>
              </w:rPr>
              <w:t>C_j</w:t>
            </w:r>
            <w:proofErr w:type="spellEnd"/>
            <w:r>
              <w:t xml:space="preserve"> &gt; </w:t>
            </w:r>
            <w:r>
              <w:rPr>
                <w:i/>
                <w:iCs/>
              </w:rPr>
              <w:t>EIRP</w:t>
            </w:r>
            <w:r>
              <w:rPr>
                <w:i/>
                <w:iCs/>
                <w:vertAlign w:val="subscript"/>
              </w:rPr>
              <w:t>R, j</w:t>
            </w:r>
            <w:r>
              <w:rPr>
                <w:i/>
                <w:iCs/>
                <w:vertAlign w:val="subscript"/>
              </w:rPr>
              <w:br/>
            </w:r>
            <w:r>
              <w:rPr>
                <w:rFonts w:hint="eastAsia"/>
                <w:lang w:eastAsia="zh-CN"/>
              </w:rPr>
              <w:t>情况下的最低高度</w:t>
            </w:r>
            <w:proofErr w:type="spellStart"/>
            <w:r>
              <w:rPr>
                <w:i/>
                <w:iCs/>
              </w:rPr>
              <w:t>H</w:t>
            </w:r>
            <w:r>
              <w:rPr>
                <w:i/>
                <w:iCs/>
                <w:vertAlign w:val="subscript"/>
              </w:rPr>
              <w:t>j</w:t>
            </w:r>
            <w:proofErr w:type="spellEnd"/>
            <w:r>
              <w:t xml:space="preserve"> </w:t>
            </w:r>
            <w:r>
              <w:rPr>
                <w:rFonts w:hint="eastAsia"/>
                <w:lang w:eastAsia="zh-CN"/>
              </w:rPr>
              <w:t>（公里）</w:t>
            </w:r>
          </w:p>
        </w:tc>
      </w:tr>
      <w:tr w:rsidR="00E37182" w14:paraId="4567017F" w14:textId="77777777">
        <w:trPr>
          <w:jc w:val="center"/>
        </w:trPr>
        <w:tc>
          <w:tcPr>
            <w:tcW w:w="1696" w:type="dxa"/>
            <w:tcBorders>
              <w:top w:val="single" w:sz="4" w:space="0" w:color="auto"/>
              <w:left w:val="single" w:sz="4" w:space="0" w:color="auto"/>
              <w:bottom w:val="single" w:sz="4" w:space="0" w:color="auto"/>
              <w:right w:val="single" w:sz="4" w:space="0" w:color="auto"/>
            </w:tcBorders>
          </w:tcPr>
          <w:p w14:paraId="0786D80B" w14:textId="77777777" w:rsidR="00E37182" w:rsidRDefault="00DE25B2">
            <w:pPr>
              <w:pStyle w:val="Tabletext"/>
              <w:jc w:val="center"/>
            </w:pPr>
            <w:r>
              <w:t>1</w:t>
            </w:r>
          </w:p>
        </w:tc>
        <w:tc>
          <w:tcPr>
            <w:tcW w:w="1863" w:type="dxa"/>
            <w:tcBorders>
              <w:top w:val="single" w:sz="4" w:space="0" w:color="auto"/>
              <w:left w:val="single" w:sz="4" w:space="0" w:color="auto"/>
              <w:bottom w:val="single" w:sz="4" w:space="0" w:color="auto"/>
              <w:right w:val="single" w:sz="4" w:space="0" w:color="auto"/>
            </w:tcBorders>
          </w:tcPr>
          <w:p w14:paraId="5B1AC149" w14:textId="77777777" w:rsidR="00E37182" w:rsidRDefault="00DE25B2">
            <w:pPr>
              <w:pStyle w:val="Tabletext"/>
              <w:jc w:val="center"/>
            </w:pPr>
            <w:r>
              <w:t>6M00G7W--</w:t>
            </w:r>
          </w:p>
        </w:tc>
        <w:tc>
          <w:tcPr>
            <w:tcW w:w="2228" w:type="dxa"/>
            <w:tcBorders>
              <w:top w:val="single" w:sz="4" w:space="0" w:color="auto"/>
              <w:left w:val="single" w:sz="4" w:space="0" w:color="auto"/>
              <w:bottom w:val="single" w:sz="4" w:space="0" w:color="auto"/>
              <w:right w:val="single" w:sz="4" w:space="0" w:color="auto"/>
            </w:tcBorders>
          </w:tcPr>
          <w:p w14:paraId="2C75FC91" w14:textId="77777777" w:rsidR="00E37182" w:rsidRDefault="00DE25B2">
            <w:pPr>
              <w:pStyle w:val="Tabletext"/>
              <w:jc w:val="center"/>
            </w:pPr>
            <w:proofErr w:type="spellStart"/>
            <w:r>
              <w:t>待定</w:t>
            </w:r>
            <w:proofErr w:type="spellEnd"/>
          </w:p>
        </w:tc>
      </w:tr>
      <w:tr w:rsidR="00E37182" w14:paraId="41FEABD9" w14:textId="77777777">
        <w:trPr>
          <w:jc w:val="center"/>
        </w:trPr>
        <w:tc>
          <w:tcPr>
            <w:tcW w:w="1696" w:type="dxa"/>
            <w:tcBorders>
              <w:top w:val="single" w:sz="4" w:space="0" w:color="auto"/>
              <w:left w:val="single" w:sz="4" w:space="0" w:color="auto"/>
              <w:bottom w:val="single" w:sz="4" w:space="0" w:color="auto"/>
              <w:right w:val="single" w:sz="4" w:space="0" w:color="auto"/>
            </w:tcBorders>
          </w:tcPr>
          <w:p w14:paraId="1BB12F2B" w14:textId="77777777" w:rsidR="00E37182" w:rsidRDefault="00DE25B2">
            <w:pPr>
              <w:pStyle w:val="Tabletext"/>
              <w:jc w:val="center"/>
            </w:pPr>
            <w:r>
              <w:t>2</w:t>
            </w:r>
          </w:p>
        </w:tc>
        <w:tc>
          <w:tcPr>
            <w:tcW w:w="1863" w:type="dxa"/>
            <w:tcBorders>
              <w:top w:val="single" w:sz="4" w:space="0" w:color="auto"/>
              <w:left w:val="single" w:sz="4" w:space="0" w:color="auto"/>
              <w:bottom w:val="single" w:sz="4" w:space="0" w:color="auto"/>
              <w:right w:val="single" w:sz="4" w:space="0" w:color="auto"/>
            </w:tcBorders>
          </w:tcPr>
          <w:p w14:paraId="776B49C7" w14:textId="77777777" w:rsidR="00E37182" w:rsidRDefault="00DE25B2">
            <w:pPr>
              <w:pStyle w:val="Tabletext"/>
              <w:jc w:val="center"/>
            </w:pPr>
            <w:r>
              <w:t>6M00G7W--</w:t>
            </w:r>
          </w:p>
        </w:tc>
        <w:tc>
          <w:tcPr>
            <w:tcW w:w="2228" w:type="dxa"/>
            <w:tcBorders>
              <w:top w:val="single" w:sz="4" w:space="0" w:color="auto"/>
              <w:left w:val="single" w:sz="4" w:space="0" w:color="auto"/>
              <w:bottom w:val="single" w:sz="4" w:space="0" w:color="auto"/>
              <w:right w:val="single" w:sz="4" w:space="0" w:color="auto"/>
            </w:tcBorders>
          </w:tcPr>
          <w:p w14:paraId="69FA4A3B" w14:textId="77777777" w:rsidR="00E37182" w:rsidRDefault="00DE25B2">
            <w:pPr>
              <w:pStyle w:val="Tabletext"/>
              <w:jc w:val="center"/>
            </w:pPr>
            <w:proofErr w:type="spellStart"/>
            <w:r>
              <w:t>待定</w:t>
            </w:r>
            <w:proofErr w:type="spellEnd"/>
          </w:p>
        </w:tc>
      </w:tr>
      <w:tr w:rsidR="00E37182" w14:paraId="083FA5E1" w14:textId="77777777">
        <w:trPr>
          <w:jc w:val="center"/>
        </w:trPr>
        <w:tc>
          <w:tcPr>
            <w:tcW w:w="1696" w:type="dxa"/>
            <w:tcBorders>
              <w:top w:val="single" w:sz="4" w:space="0" w:color="auto"/>
              <w:left w:val="single" w:sz="4" w:space="0" w:color="auto"/>
              <w:bottom w:val="single" w:sz="4" w:space="0" w:color="auto"/>
              <w:right w:val="single" w:sz="4" w:space="0" w:color="auto"/>
            </w:tcBorders>
          </w:tcPr>
          <w:p w14:paraId="62138BAE" w14:textId="77777777" w:rsidR="00E37182" w:rsidRDefault="00DE25B2">
            <w:pPr>
              <w:pStyle w:val="Tabletext"/>
              <w:jc w:val="center"/>
            </w:pPr>
            <w:r>
              <w:t>3</w:t>
            </w:r>
          </w:p>
        </w:tc>
        <w:tc>
          <w:tcPr>
            <w:tcW w:w="1863" w:type="dxa"/>
            <w:tcBorders>
              <w:top w:val="single" w:sz="4" w:space="0" w:color="auto"/>
              <w:left w:val="single" w:sz="4" w:space="0" w:color="auto"/>
              <w:bottom w:val="single" w:sz="4" w:space="0" w:color="auto"/>
              <w:right w:val="single" w:sz="4" w:space="0" w:color="auto"/>
            </w:tcBorders>
          </w:tcPr>
          <w:p w14:paraId="22E288F9" w14:textId="77777777" w:rsidR="00E37182" w:rsidRDefault="00DE25B2">
            <w:pPr>
              <w:pStyle w:val="Tabletext"/>
              <w:jc w:val="center"/>
            </w:pPr>
            <w:r>
              <w:t>6M00G7W--</w:t>
            </w:r>
          </w:p>
        </w:tc>
        <w:tc>
          <w:tcPr>
            <w:tcW w:w="2228" w:type="dxa"/>
            <w:tcBorders>
              <w:top w:val="single" w:sz="4" w:space="0" w:color="auto"/>
              <w:left w:val="single" w:sz="4" w:space="0" w:color="auto"/>
              <w:bottom w:val="single" w:sz="4" w:space="0" w:color="auto"/>
              <w:right w:val="single" w:sz="4" w:space="0" w:color="auto"/>
            </w:tcBorders>
          </w:tcPr>
          <w:p w14:paraId="67AD8E79" w14:textId="77777777" w:rsidR="00E37182" w:rsidRDefault="00DE25B2">
            <w:pPr>
              <w:pStyle w:val="Tabletext"/>
              <w:jc w:val="center"/>
            </w:pPr>
            <w:proofErr w:type="spellStart"/>
            <w:r>
              <w:t>待定</w:t>
            </w:r>
            <w:proofErr w:type="spellEnd"/>
          </w:p>
        </w:tc>
      </w:tr>
    </w:tbl>
    <w:p w14:paraId="0CCB6E20" w14:textId="77777777" w:rsidR="00E37182" w:rsidRDefault="00E37182">
      <w:pPr>
        <w:pStyle w:val="enumlev1"/>
        <w:ind w:left="0" w:firstLine="0"/>
      </w:pPr>
    </w:p>
    <w:p w14:paraId="734C7CBE" w14:textId="77777777" w:rsidR="00E37182" w:rsidRDefault="00DE25B2">
      <w:pPr>
        <w:pStyle w:val="enumlev1"/>
        <w:rPr>
          <w:lang w:eastAsia="zh-CN"/>
        </w:rPr>
      </w:pPr>
      <w:r>
        <w:rPr>
          <w:lang w:eastAsia="zh-CN"/>
        </w:rPr>
        <w:tab/>
      </w:r>
      <w:r>
        <w:rPr>
          <w:rFonts w:hint="eastAsia"/>
          <w:lang w:eastAsia="zh-CN"/>
        </w:rPr>
        <w:t>对于审查对象组中包含的已通过上述</w:t>
      </w:r>
      <w:r>
        <w:rPr>
          <w:rFonts w:hint="eastAsia"/>
          <w:lang w:eastAsia="zh-CN"/>
        </w:rPr>
        <w:t>iv)</w:t>
      </w:r>
      <w:r>
        <w:rPr>
          <w:rFonts w:hint="eastAsia"/>
          <w:lang w:eastAsia="zh-CN"/>
        </w:rPr>
        <w:t>中详细测试的发射，</w:t>
      </w:r>
      <w:r>
        <w:rPr>
          <w:rFonts w:ascii="STKaiti" w:eastAsia="STKaiti" w:hAnsi="STKaiti" w:hint="eastAsia"/>
          <w:lang w:eastAsia="zh-CN"/>
        </w:rPr>
        <w:t>在删除未通过审查的发射后</w:t>
      </w:r>
      <w:r>
        <w:rPr>
          <w:rFonts w:hint="eastAsia"/>
          <w:lang w:eastAsia="zh-CN"/>
        </w:rPr>
        <w:t>，无线电通信局针对该组得出的结论应是</w:t>
      </w:r>
      <w:r>
        <w:rPr>
          <w:rFonts w:ascii="STKaiti" w:eastAsia="STKaiti" w:hAnsi="STKaiti" w:hint="eastAsia"/>
          <w:b/>
          <w:bCs/>
          <w:lang w:eastAsia="zh-CN"/>
        </w:rPr>
        <w:t>审查结果合格</w:t>
      </w:r>
      <w:r>
        <w:rPr>
          <w:rFonts w:hint="eastAsia"/>
          <w:lang w:eastAsia="zh-CN"/>
        </w:rPr>
        <w:t>，否则为</w:t>
      </w:r>
      <w:r>
        <w:rPr>
          <w:rFonts w:ascii="STKaiti" w:eastAsia="STKaiti" w:hAnsi="STKaiti" w:hint="eastAsia"/>
          <w:b/>
          <w:bCs/>
          <w:lang w:eastAsia="zh-CN"/>
        </w:rPr>
        <w:t>审查结果不合格</w:t>
      </w:r>
      <w:r>
        <w:rPr>
          <w:rFonts w:hint="eastAsia"/>
          <w:lang w:eastAsia="zh-CN"/>
        </w:rPr>
        <w:t>。</w:t>
      </w:r>
    </w:p>
    <w:p w14:paraId="585A6AED" w14:textId="77777777" w:rsidR="00E37182" w:rsidRDefault="00DE25B2">
      <w:pPr>
        <w:pStyle w:val="enumlev1"/>
        <w:rPr>
          <w:lang w:eastAsia="zh-CN"/>
        </w:rPr>
      </w:pPr>
      <w:r>
        <w:rPr>
          <w:lang w:eastAsia="zh-CN"/>
        </w:rPr>
        <w:t>v)</w:t>
      </w:r>
      <w:r>
        <w:rPr>
          <w:lang w:eastAsia="zh-CN"/>
        </w:rPr>
        <w:tab/>
      </w:r>
      <w:r>
        <w:rPr>
          <w:rFonts w:hint="eastAsia"/>
          <w:lang w:eastAsia="zh-CN"/>
        </w:rPr>
        <w:t>无线电通信局应公布：</w:t>
      </w:r>
    </w:p>
    <w:p w14:paraId="1FC4E123" w14:textId="77777777" w:rsidR="00E37182" w:rsidRDefault="00DE25B2">
      <w:pPr>
        <w:pStyle w:val="enumlev2"/>
        <w:rPr>
          <w:lang w:eastAsia="zh-CN"/>
        </w:rPr>
      </w:pPr>
      <w:r>
        <w:rPr>
          <w:i/>
          <w:iCs/>
          <w:lang w:eastAsia="zh-CN"/>
        </w:rPr>
        <w:t>a)</w:t>
      </w:r>
      <w:r>
        <w:rPr>
          <w:lang w:eastAsia="zh-CN"/>
        </w:rPr>
        <w:tab/>
      </w:r>
      <w:r>
        <w:rPr>
          <w:rFonts w:hint="eastAsia"/>
          <w:lang w:eastAsia="zh-CN"/>
        </w:rPr>
        <w:t>对审查对象组审查的</w:t>
      </w:r>
      <w:r>
        <w:rPr>
          <w:lang w:eastAsia="zh-CN"/>
        </w:rPr>
        <w:t>non-GSO</w:t>
      </w:r>
      <w:r>
        <w:rPr>
          <w:rFonts w:hint="eastAsia"/>
          <w:lang w:eastAsia="zh-CN"/>
        </w:rPr>
        <w:t>系统的审查结果（合格或不合格）；和</w:t>
      </w:r>
    </w:p>
    <w:p w14:paraId="5EFDC9CA" w14:textId="77777777" w:rsidR="00E37182" w:rsidRDefault="00DE25B2">
      <w:pPr>
        <w:pStyle w:val="enumlev2"/>
        <w:rPr>
          <w:lang w:eastAsia="zh-CN"/>
        </w:rPr>
      </w:pPr>
      <w:r>
        <w:rPr>
          <w:i/>
          <w:iCs/>
          <w:lang w:eastAsia="zh-CN"/>
        </w:rPr>
        <w:t>b)</w:t>
      </w:r>
      <w:r>
        <w:rPr>
          <w:lang w:eastAsia="zh-CN"/>
        </w:rPr>
        <w:tab/>
      </w:r>
      <w:r>
        <w:rPr>
          <w:rFonts w:hint="eastAsia"/>
          <w:lang w:eastAsia="zh-CN"/>
        </w:rPr>
        <w:t>表</w:t>
      </w:r>
      <w:r>
        <w:rPr>
          <w:lang w:eastAsia="zh-CN"/>
        </w:rPr>
        <w:t>8</w:t>
      </w:r>
      <w:r>
        <w:rPr>
          <w:rFonts w:hint="eastAsia"/>
          <w:lang w:eastAsia="zh-CN"/>
        </w:rPr>
        <w:t>中的信息及意见：如果使用适当缓解技术确保在地表产生的功率通量密度在适用本决议附件</w:t>
      </w:r>
      <w:r>
        <w:rPr>
          <w:lang w:eastAsia="zh-CN"/>
        </w:rPr>
        <w:t>1</w:t>
      </w:r>
      <w:r>
        <w:rPr>
          <w:rFonts w:hint="eastAsia"/>
          <w:lang w:eastAsia="zh-CN"/>
        </w:rPr>
        <w:t>第</w:t>
      </w:r>
      <w:r>
        <w:rPr>
          <w:lang w:eastAsia="zh-CN"/>
        </w:rPr>
        <w:t>2</w:t>
      </w:r>
      <w:r>
        <w:rPr>
          <w:rFonts w:hint="eastAsia"/>
          <w:lang w:eastAsia="zh-CN"/>
        </w:rPr>
        <w:t>部分所规定的限值的领土上符合这些限值，则在表</w:t>
      </w:r>
      <w:r>
        <w:rPr>
          <w:lang w:eastAsia="zh-CN"/>
        </w:rPr>
        <w:t>8</w:t>
      </w:r>
      <w:r>
        <w:rPr>
          <w:rFonts w:hint="eastAsia"/>
          <w:lang w:eastAsia="zh-CN"/>
        </w:rPr>
        <w:t>提及的低于</w:t>
      </w:r>
      <w:r>
        <w:rPr>
          <w:b/>
          <w:bCs/>
          <w:lang w:eastAsia="zh-CN"/>
        </w:rPr>
        <w:t>YYY</w:t>
      </w:r>
      <w:r>
        <w:rPr>
          <w:rFonts w:hint="eastAsia"/>
          <w:lang w:eastAsia="zh-CN"/>
        </w:rPr>
        <w:t>公里的高度（该发射能够得出合格审查结论的最低高度），须可使用接受检查的发射</w:t>
      </w:r>
      <w:r>
        <w:rPr>
          <w:b/>
          <w:bCs/>
          <w:lang w:eastAsia="zh-CN"/>
        </w:rPr>
        <w:t>XXX</w:t>
      </w:r>
      <w:r>
        <w:rPr>
          <w:rFonts w:hint="eastAsia"/>
          <w:lang w:eastAsia="zh-CN"/>
        </w:rPr>
        <w:t>（发射代码）操作</w:t>
      </w:r>
      <w:r>
        <w:rPr>
          <w:lang w:eastAsia="zh-CN"/>
        </w:rPr>
        <w:t>A-ESIM</w:t>
      </w:r>
      <w:r>
        <w:rPr>
          <w:rFonts w:hint="eastAsia"/>
          <w:lang w:eastAsia="zh-CN"/>
        </w:rPr>
        <w:t>。</w:t>
      </w:r>
    </w:p>
    <w:p w14:paraId="49332E90" w14:textId="77777777" w:rsidR="00E37182" w:rsidRDefault="00DE25B2">
      <w:pPr>
        <w:pStyle w:val="Note"/>
        <w:rPr>
          <w:lang w:eastAsia="zh-CN"/>
        </w:rPr>
      </w:pPr>
      <w:r>
        <w:rPr>
          <w:rFonts w:hint="eastAsia"/>
          <w:lang w:eastAsia="zh-CN"/>
        </w:rPr>
        <w:lastRenderedPageBreak/>
        <w:t>注：作为标准程序的一部分，无线电通信局将在</w:t>
      </w:r>
      <w:r>
        <w:rPr>
          <w:rFonts w:hint="eastAsia"/>
          <w:lang w:eastAsia="zh-CN"/>
        </w:rPr>
        <w:t>BR IFIC</w:t>
      </w:r>
      <w:r>
        <w:rPr>
          <w:lang w:eastAsia="zh-CN"/>
        </w:rPr>
        <w:t xml:space="preserve"> </w:t>
      </w:r>
      <w:r>
        <w:rPr>
          <w:rFonts w:hint="eastAsia"/>
          <w:lang w:eastAsia="zh-CN"/>
        </w:rPr>
        <w:t>III-S</w:t>
      </w:r>
      <w:r>
        <w:rPr>
          <w:rFonts w:hint="eastAsia"/>
          <w:lang w:eastAsia="zh-CN"/>
        </w:rPr>
        <w:t>部分公布审查结果不合格的发射，该部分涉及返回给负责主管部门的频率指配。</w:t>
      </w:r>
    </w:p>
    <w:p w14:paraId="4B8E1E88" w14:textId="77777777" w:rsidR="00E37182" w:rsidRDefault="00DE25B2">
      <w:pPr>
        <w:pStyle w:val="EditorsNote"/>
        <w:rPr>
          <w:lang w:eastAsia="zh-CN"/>
        </w:rPr>
      </w:pPr>
      <w:r>
        <w:rPr>
          <w:rFonts w:ascii="STKaiti" w:eastAsia="STKaiti" w:hAnsi="STKaiti" w:hint="eastAsia"/>
          <w:b/>
          <w:bCs/>
          <w:i w:val="0"/>
          <w:iCs w:val="0"/>
          <w:lang w:eastAsia="zh-CN"/>
        </w:rPr>
        <w:t>结束</w:t>
      </w:r>
    </w:p>
    <w:p w14:paraId="2636278B" w14:textId="77777777" w:rsidR="00E37182" w:rsidRDefault="00DE25B2">
      <w:pPr>
        <w:pStyle w:val="Headingb"/>
        <w:rPr>
          <w:lang w:eastAsia="zh-CN"/>
        </w:rPr>
      </w:pPr>
      <w:r>
        <w:rPr>
          <w:rFonts w:hint="eastAsia"/>
          <w:lang w:eastAsia="zh-CN"/>
        </w:rPr>
        <w:t>方案</w:t>
      </w:r>
      <w:r>
        <w:rPr>
          <w:lang w:eastAsia="zh-CN"/>
        </w:rPr>
        <w:t>1</w:t>
      </w:r>
      <w:r>
        <w:rPr>
          <w:rFonts w:hint="eastAsia"/>
          <w:lang w:eastAsia="zh-CN"/>
        </w:rPr>
        <w:t>：</w:t>
      </w:r>
    </w:p>
    <w:p w14:paraId="0697B4B3" w14:textId="77777777" w:rsidR="00E37182" w:rsidRDefault="00DE25B2">
      <w:pPr>
        <w:pStyle w:val="Heading1"/>
        <w:rPr>
          <w:lang w:eastAsia="zh-CN"/>
        </w:rPr>
      </w:pPr>
      <w:bookmarkStart w:id="136" w:name="_Toc133484602"/>
      <w:bookmarkStart w:id="137" w:name="_Toc133485456"/>
      <w:r>
        <w:rPr>
          <w:lang w:eastAsia="zh-CN"/>
        </w:rPr>
        <w:t>2</w:t>
      </w:r>
      <w:r>
        <w:rPr>
          <w:lang w:eastAsia="zh-CN"/>
        </w:rPr>
        <w:tab/>
      </w:r>
      <w:r>
        <w:rPr>
          <w:rFonts w:hint="eastAsia"/>
          <w:lang w:eastAsia="zh-CN"/>
        </w:rPr>
        <w:t>方法应用示例</w:t>
      </w:r>
      <w:bookmarkEnd w:id="123"/>
      <w:bookmarkEnd w:id="124"/>
      <w:bookmarkEnd w:id="125"/>
      <w:bookmarkEnd w:id="136"/>
      <w:bookmarkEnd w:id="137"/>
    </w:p>
    <w:p w14:paraId="04FBE929" w14:textId="77777777" w:rsidR="00E37182" w:rsidRDefault="00DE25B2">
      <w:pPr>
        <w:ind w:firstLineChars="200" w:firstLine="474"/>
        <w:rPr>
          <w:szCs w:val="24"/>
          <w:lang w:eastAsia="zh-CN"/>
        </w:rPr>
      </w:pPr>
      <w:r>
        <w:rPr>
          <w:rFonts w:ascii="SimSun" w:hAnsi="SimSun" w:cs="SimSun" w:hint="eastAsia"/>
          <w:spacing w:val="-3"/>
          <w:lang w:eastAsia="zh-CN"/>
        </w:rPr>
        <w:t>表</w:t>
      </w:r>
      <w:r>
        <w:rPr>
          <w:spacing w:val="-3"/>
          <w:lang w:eastAsia="zh-CN"/>
        </w:rPr>
        <w:t>A2-4</w:t>
      </w:r>
      <w:r>
        <w:rPr>
          <w:rFonts w:ascii="SimSun" w:hAnsi="SimSun" w:cs="SimSun" w:hint="eastAsia"/>
          <w:spacing w:val="-3"/>
          <w:lang w:eastAsia="zh-CN"/>
        </w:rPr>
        <w:t>描述了在</w:t>
      </w:r>
      <w:r>
        <w:rPr>
          <w:szCs w:val="24"/>
          <w:lang w:eastAsia="zh-CN"/>
        </w:rPr>
        <w:t>27.5-29.1</w:t>
      </w:r>
      <w:r>
        <w:rPr>
          <w:lang w:eastAsia="zh-CN"/>
        </w:rPr>
        <w:t xml:space="preserve"> </w:t>
      </w:r>
      <w:r>
        <w:rPr>
          <w:spacing w:val="-3"/>
          <w:lang w:eastAsia="zh-CN"/>
        </w:rPr>
        <w:t>GHz</w:t>
      </w:r>
      <w:r>
        <w:rPr>
          <w:rFonts w:ascii="SimSun" w:hAnsi="SimSun" w:cs="SimSun" w:hint="eastAsia"/>
          <w:spacing w:val="-3"/>
          <w:lang w:eastAsia="zh-CN"/>
        </w:rPr>
        <w:t>频段与指明</w:t>
      </w:r>
      <w:r>
        <w:rPr>
          <w:szCs w:val="24"/>
          <w:lang w:eastAsia="zh-CN"/>
        </w:rPr>
        <w:t>non-GSO</w:t>
      </w:r>
      <w:r>
        <w:rPr>
          <w:rFonts w:hint="eastAsia"/>
          <w:szCs w:val="24"/>
          <w:lang w:eastAsia="zh-CN"/>
        </w:rPr>
        <w:t>航空</w:t>
      </w:r>
      <w:r>
        <w:rPr>
          <w:rFonts w:hint="eastAsia"/>
          <w:szCs w:val="24"/>
          <w:lang w:eastAsia="zh-CN"/>
        </w:rPr>
        <w:t>E</w:t>
      </w:r>
      <w:r>
        <w:rPr>
          <w:szCs w:val="24"/>
          <w:lang w:eastAsia="zh-CN"/>
        </w:rPr>
        <w:t>SIM</w:t>
      </w:r>
      <w:r>
        <w:rPr>
          <w:rFonts w:ascii="SimSun" w:hAnsi="SimSun" w:cs="SimSun" w:hint="eastAsia"/>
          <w:spacing w:val="-3"/>
          <w:lang w:eastAsia="zh-CN"/>
        </w:rPr>
        <w:t>(</w:t>
      </w:r>
      <w:r>
        <w:rPr>
          <w:spacing w:val="-3"/>
          <w:lang w:eastAsia="zh-CN"/>
        </w:rPr>
        <w:t>A-ESIM</w:t>
      </w:r>
      <w:r>
        <w:rPr>
          <w:rFonts w:hint="eastAsia"/>
          <w:spacing w:val="-3"/>
          <w:lang w:eastAsia="zh-CN"/>
        </w:rPr>
        <w:t>)</w:t>
      </w:r>
      <w:r>
        <w:rPr>
          <w:rFonts w:ascii="SimSun" w:hAnsi="SimSun" w:cs="SimSun" w:hint="eastAsia"/>
          <w:spacing w:val="-3"/>
          <w:lang w:eastAsia="zh-CN"/>
        </w:rPr>
        <w:t>发射地球站类别相关的假想卫星系统的一组发射。</w:t>
      </w:r>
      <w:r>
        <w:rPr>
          <w:rFonts w:ascii="SimSun" w:hAnsi="SimSun" w:cs="SimSun" w:hint="eastAsia"/>
          <w:lang w:eastAsia="zh-CN"/>
        </w:rPr>
        <w:t>该组包括三种不同类型的发射，用于涵盖通信链路的不同性能目标。</w:t>
      </w:r>
    </w:p>
    <w:p w14:paraId="4F2C6ADD" w14:textId="77777777" w:rsidR="00E37182" w:rsidRDefault="00DE25B2">
      <w:pPr>
        <w:pStyle w:val="Headingb"/>
        <w:rPr>
          <w:rFonts w:ascii="Times New Roman" w:eastAsia="STKaiti" w:hAnsi="Times New Roman"/>
          <w:b w:val="0"/>
          <w:lang w:eastAsia="zh-CN"/>
        </w:rPr>
      </w:pPr>
      <w:r>
        <w:rPr>
          <w:rFonts w:ascii="Times New Roman" w:eastAsia="STKaiti" w:hAnsi="Times New Roman"/>
          <w:lang w:eastAsia="zh-CN"/>
        </w:rPr>
        <w:t>方案</w:t>
      </w:r>
      <w:r>
        <w:rPr>
          <w:rFonts w:ascii="Times New Roman" w:eastAsia="STKaiti" w:hAnsi="Times New Roman"/>
          <w:lang w:eastAsia="zh-CN"/>
        </w:rPr>
        <w:t>1</w:t>
      </w:r>
      <w:r>
        <w:rPr>
          <w:rFonts w:ascii="Times New Roman" w:eastAsia="STKaiti" w:hAnsi="Times New Roman"/>
          <w:lang w:eastAsia="zh-CN"/>
        </w:rPr>
        <w:t>：</w:t>
      </w:r>
    </w:p>
    <w:p w14:paraId="760C7720" w14:textId="77777777" w:rsidR="00E37182" w:rsidRDefault="00DE25B2">
      <w:pPr>
        <w:pStyle w:val="TableNo"/>
        <w:spacing w:before="360"/>
        <w:rPr>
          <w:lang w:eastAsia="zh-CN"/>
        </w:rPr>
      </w:pPr>
      <w:r>
        <w:rPr>
          <w:rFonts w:hint="eastAsia"/>
          <w:lang w:eastAsia="zh-CN"/>
        </w:rPr>
        <w:t>表</w:t>
      </w:r>
      <w:r>
        <w:rPr>
          <w:lang w:eastAsia="zh-CN"/>
        </w:rPr>
        <w:t>a2-4</w:t>
      </w:r>
    </w:p>
    <w:p w14:paraId="5742F478" w14:textId="77777777" w:rsidR="00E37182" w:rsidRDefault="00DE25B2">
      <w:pPr>
        <w:pStyle w:val="Tabletitle"/>
        <w:rPr>
          <w:lang w:eastAsia="zh-CN"/>
        </w:rPr>
      </w:pPr>
      <w:r>
        <w:rPr>
          <w:rFonts w:hint="eastAsia"/>
          <w:lang w:eastAsia="zh-CN"/>
        </w:rPr>
        <w:t>审查对象组中的</w:t>
      </w:r>
      <w:r>
        <w:rPr>
          <w:lang w:eastAsia="zh-CN"/>
        </w:rPr>
        <w:t>A-ESIM</w:t>
      </w:r>
      <w:r>
        <w:rPr>
          <w:rFonts w:hint="eastAsia"/>
          <w:lang w:eastAsia="zh-CN"/>
        </w:rPr>
        <w:t>发射示例</w:t>
      </w:r>
    </w:p>
    <w:tbl>
      <w:tblPr>
        <w:tblW w:w="8359" w:type="dxa"/>
        <w:jc w:val="center"/>
        <w:tblLayout w:type="fixed"/>
        <w:tblLook w:val="04A0" w:firstRow="1" w:lastRow="0" w:firstColumn="1" w:lastColumn="0" w:noHBand="0" w:noVBand="1"/>
      </w:tblPr>
      <w:tblGrid>
        <w:gridCol w:w="1555"/>
        <w:gridCol w:w="1701"/>
        <w:gridCol w:w="1706"/>
        <w:gridCol w:w="1701"/>
        <w:gridCol w:w="1696"/>
      </w:tblGrid>
      <w:tr w:rsidR="00E37182" w14:paraId="68FF92EB" w14:textId="77777777">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3EA98486" w14:textId="77777777" w:rsidR="00E37182" w:rsidRDefault="00DE25B2">
            <w:pPr>
              <w:pStyle w:val="Tablehead"/>
            </w:pPr>
            <w:r>
              <w:rPr>
                <w:rFonts w:ascii="SimSun" w:hAnsi="SimSun" w:cs="SimSun" w:hint="eastAsia"/>
                <w:lang w:eastAsia="zh-CN"/>
              </w:rPr>
              <w:t>发射序号</w:t>
            </w:r>
          </w:p>
        </w:tc>
        <w:tc>
          <w:tcPr>
            <w:tcW w:w="1701" w:type="dxa"/>
            <w:tcBorders>
              <w:top w:val="single" w:sz="4" w:space="0" w:color="auto"/>
              <w:left w:val="single" w:sz="4" w:space="0" w:color="auto"/>
              <w:bottom w:val="single" w:sz="4" w:space="0" w:color="auto"/>
              <w:right w:val="single" w:sz="4" w:space="0" w:color="auto"/>
            </w:tcBorders>
            <w:vAlign w:val="center"/>
          </w:tcPr>
          <w:p w14:paraId="084DD5DC" w14:textId="77777777" w:rsidR="00E37182" w:rsidRDefault="00DE25B2">
            <w:pPr>
              <w:pStyle w:val="Tablehead"/>
            </w:pPr>
            <w:r>
              <w:t>C.7.a</w:t>
            </w:r>
            <w:r>
              <w:br/>
            </w:r>
            <w:r>
              <w:rPr>
                <w:rFonts w:ascii="SimSun" w:hAnsi="SimSun" w:cs="SimSun" w:hint="eastAsia"/>
                <w:lang w:eastAsia="zh-CN"/>
              </w:rPr>
              <w:t>发射标识</w:t>
            </w:r>
          </w:p>
        </w:tc>
        <w:tc>
          <w:tcPr>
            <w:tcW w:w="1706" w:type="dxa"/>
            <w:tcBorders>
              <w:top w:val="single" w:sz="4" w:space="0" w:color="auto"/>
              <w:left w:val="single" w:sz="4" w:space="0" w:color="auto"/>
              <w:bottom w:val="single" w:sz="4" w:space="0" w:color="auto"/>
              <w:right w:val="single" w:sz="4" w:space="0" w:color="auto"/>
            </w:tcBorders>
            <w:vAlign w:val="center"/>
          </w:tcPr>
          <w:p w14:paraId="2D120FD9" w14:textId="77777777" w:rsidR="00E37182" w:rsidRDefault="00DE25B2">
            <w:pPr>
              <w:pStyle w:val="Tablehead"/>
            </w:pPr>
            <w:r>
              <w:t>C.8.a.2/C.</w:t>
            </w:r>
            <w:proofErr w:type="gramStart"/>
            <w:r>
              <w:t>8.b.</w:t>
            </w:r>
            <w:proofErr w:type="gramEnd"/>
            <w:r>
              <w:t>2</w:t>
            </w:r>
            <w:r>
              <w:br/>
            </w:r>
            <w:r>
              <w:rPr>
                <w:rFonts w:ascii="SimSun" w:hAnsi="SimSun" w:cs="SimSun" w:hint="eastAsia"/>
                <w:lang w:eastAsia="zh-CN"/>
              </w:rPr>
              <w:t>最大功率</w:t>
            </w:r>
            <w:r>
              <w:rPr>
                <w:rFonts w:ascii="SimSun" w:hAnsi="SimSun" w:cs="SimSun"/>
                <w:lang w:eastAsia="zh-CN"/>
              </w:rPr>
              <w:br/>
            </w:r>
            <w:r>
              <w:rPr>
                <w:rFonts w:ascii="SimSun" w:hAnsi="SimSun" w:cs="SimSun" w:hint="eastAsia"/>
                <w:lang w:eastAsia="zh-CN"/>
              </w:rPr>
              <w:t>密度</w:t>
            </w:r>
            <w:r>
              <w:br/>
            </w:r>
            <w:r>
              <w:br/>
              <w:t>dB(W/Hz)</w:t>
            </w:r>
          </w:p>
        </w:tc>
        <w:tc>
          <w:tcPr>
            <w:tcW w:w="1701" w:type="dxa"/>
            <w:tcBorders>
              <w:top w:val="single" w:sz="4" w:space="0" w:color="auto"/>
              <w:left w:val="single" w:sz="4" w:space="0" w:color="auto"/>
              <w:bottom w:val="single" w:sz="4" w:space="0" w:color="auto"/>
              <w:right w:val="single" w:sz="4" w:space="0" w:color="auto"/>
            </w:tcBorders>
            <w:vAlign w:val="center"/>
          </w:tcPr>
          <w:p w14:paraId="28F6B0C7" w14:textId="77777777" w:rsidR="00E37182" w:rsidRDefault="00DE25B2">
            <w:pPr>
              <w:pStyle w:val="Tablehead"/>
            </w:pPr>
            <w:r>
              <w:t>C.</w:t>
            </w:r>
            <w:proofErr w:type="gramStart"/>
            <w:r>
              <w:t>8.c.</w:t>
            </w:r>
            <w:proofErr w:type="gramEnd"/>
            <w:r>
              <w:t>3</w:t>
            </w:r>
            <w:r>
              <w:br/>
            </w:r>
            <w:r>
              <w:rPr>
                <w:rFonts w:ascii="SimSun" w:hAnsi="SimSun" w:cs="SimSun" w:hint="eastAsia"/>
                <w:lang w:eastAsia="zh-CN"/>
              </w:rPr>
              <w:t>最小功率</w:t>
            </w:r>
            <w:r>
              <w:rPr>
                <w:rFonts w:ascii="SimSun" w:hAnsi="SimSun" w:cs="SimSun"/>
                <w:lang w:eastAsia="zh-CN"/>
              </w:rPr>
              <w:br/>
            </w:r>
            <w:r>
              <w:rPr>
                <w:rFonts w:ascii="SimSun" w:hAnsi="SimSun" w:cs="SimSun" w:hint="eastAsia"/>
                <w:lang w:eastAsia="zh-CN"/>
              </w:rPr>
              <w:t>密度</w:t>
            </w:r>
            <w:r>
              <w:br/>
            </w:r>
            <w:r>
              <w:br/>
              <w:t>dB(W/Hz)</w:t>
            </w:r>
          </w:p>
        </w:tc>
        <w:tc>
          <w:tcPr>
            <w:tcW w:w="1696" w:type="dxa"/>
            <w:tcBorders>
              <w:top w:val="single" w:sz="4" w:space="0" w:color="auto"/>
              <w:left w:val="single" w:sz="4" w:space="0" w:color="auto"/>
              <w:bottom w:val="single" w:sz="4" w:space="0" w:color="auto"/>
              <w:right w:val="single" w:sz="4" w:space="0" w:color="auto"/>
            </w:tcBorders>
          </w:tcPr>
          <w:p w14:paraId="1AE89DEF" w14:textId="77777777" w:rsidR="00E37182" w:rsidRDefault="00DE25B2">
            <w:pPr>
              <w:pStyle w:val="Tablehead"/>
              <w:rPr>
                <w:lang w:eastAsia="zh-CN"/>
              </w:rPr>
            </w:pPr>
            <w:r>
              <w:rPr>
                <w:lang w:eastAsia="zh-CN"/>
              </w:rPr>
              <w:t>C.</w:t>
            </w:r>
            <w:proofErr w:type="gramStart"/>
            <w:r>
              <w:rPr>
                <w:lang w:eastAsia="zh-CN"/>
              </w:rPr>
              <w:t>8.e.</w:t>
            </w:r>
            <w:proofErr w:type="gramEnd"/>
            <w:r>
              <w:rPr>
                <w:lang w:eastAsia="zh-CN"/>
              </w:rPr>
              <w:t>1</w:t>
            </w:r>
            <w:r>
              <w:rPr>
                <w:lang w:eastAsia="zh-CN"/>
              </w:rPr>
              <w:br/>
            </w:r>
            <w:r>
              <w:rPr>
                <w:rFonts w:ascii="STKaiti" w:eastAsia="STKaiti" w:hAnsi="STKaiti"/>
                <w:i/>
                <w:iCs/>
                <w:lang w:eastAsia="zh-CN"/>
              </w:rPr>
              <w:t>C/N</w:t>
            </w:r>
            <w:r>
              <w:rPr>
                <w:lang w:eastAsia="zh-CN"/>
              </w:rPr>
              <w:t xml:space="preserve"> </w:t>
            </w:r>
            <w:r>
              <w:rPr>
                <w:rFonts w:ascii="SimSun" w:hAnsi="SimSun" w:cs="SimSun" w:hint="eastAsia"/>
                <w:lang w:eastAsia="zh-CN"/>
              </w:rPr>
              <w:t>目标值</w:t>
            </w:r>
            <w:r>
              <w:rPr>
                <w:lang w:eastAsia="zh-CN"/>
              </w:rPr>
              <w:br/>
            </w:r>
            <w:r>
              <w:rPr>
                <w:rFonts w:hint="eastAsia"/>
                <w:lang w:eastAsia="zh-CN"/>
              </w:rPr>
              <w:t>（</w:t>
            </w:r>
            <w:r>
              <w:rPr>
                <w:rFonts w:ascii="SimSun" w:hAnsi="SimSun" w:cs="SimSun" w:hint="eastAsia"/>
                <w:lang w:eastAsia="zh-CN"/>
              </w:rPr>
              <w:t>总计</w:t>
            </w:r>
            <w:r>
              <w:rPr>
                <w:lang w:eastAsia="zh-CN"/>
              </w:rPr>
              <w:t xml:space="preserve"> – </w:t>
            </w:r>
            <w:r>
              <w:rPr>
                <w:rFonts w:ascii="SimSun" w:hAnsi="SimSun" w:cs="SimSun" w:hint="eastAsia"/>
                <w:lang w:eastAsia="zh-CN"/>
              </w:rPr>
              <w:t>晴空</w:t>
            </w:r>
            <w:r>
              <w:rPr>
                <w:rFonts w:hint="eastAsia"/>
                <w:lang w:eastAsia="zh-CN"/>
              </w:rPr>
              <w:t>）</w:t>
            </w:r>
            <w:r>
              <w:rPr>
                <w:lang w:eastAsia="zh-CN"/>
              </w:rPr>
              <w:br/>
            </w:r>
            <w:r>
              <w:rPr>
                <w:lang w:eastAsia="zh-CN"/>
              </w:rPr>
              <w:br/>
              <w:t>dB</w:t>
            </w:r>
          </w:p>
        </w:tc>
      </w:tr>
      <w:tr w:rsidR="00E37182" w14:paraId="63ABB059" w14:textId="77777777">
        <w:trPr>
          <w:jc w:val="center"/>
        </w:trPr>
        <w:tc>
          <w:tcPr>
            <w:tcW w:w="1555" w:type="dxa"/>
            <w:tcBorders>
              <w:top w:val="single" w:sz="4" w:space="0" w:color="auto"/>
              <w:left w:val="single" w:sz="4" w:space="0" w:color="auto"/>
              <w:bottom w:val="single" w:sz="4" w:space="0" w:color="auto"/>
              <w:right w:val="single" w:sz="4" w:space="0" w:color="auto"/>
            </w:tcBorders>
          </w:tcPr>
          <w:p w14:paraId="2FB42AF2" w14:textId="77777777" w:rsidR="00E37182" w:rsidRDefault="00DE25B2">
            <w:pPr>
              <w:pStyle w:val="Tabletext"/>
              <w:jc w:val="center"/>
              <w:rPr>
                <w:bCs/>
              </w:rPr>
            </w:pPr>
            <w:r>
              <w:rPr>
                <w:bCs/>
              </w:rPr>
              <w:t>1</w:t>
            </w:r>
          </w:p>
        </w:tc>
        <w:tc>
          <w:tcPr>
            <w:tcW w:w="1701" w:type="dxa"/>
            <w:tcBorders>
              <w:top w:val="single" w:sz="4" w:space="0" w:color="auto"/>
              <w:left w:val="single" w:sz="4" w:space="0" w:color="auto"/>
              <w:bottom w:val="single" w:sz="4" w:space="0" w:color="auto"/>
              <w:right w:val="single" w:sz="4" w:space="0" w:color="auto"/>
            </w:tcBorders>
          </w:tcPr>
          <w:p w14:paraId="2DE05D22" w14:textId="77777777" w:rsidR="00E37182" w:rsidRDefault="00DE25B2">
            <w:pPr>
              <w:pStyle w:val="Tabletext"/>
              <w:jc w:val="center"/>
              <w:rPr>
                <w:bCs/>
              </w:rPr>
            </w:pPr>
            <w:r>
              <w:rPr>
                <w:bCs/>
              </w:rPr>
              <w:t>6MD7W--</w:t>
            </w:r>
          </w:p>
        </w:tc>
        <w:tc>
          <w:tcPr>
            <w:tcW w:w="1706" w:type="dxa"/>
            <w:tcBorders>
              <w:top w:val="single" w:sz="4" w:space="0" w:color="auto"/>
              <w:left w:val="single" w:sz="4" w:space="0" w:color="auto"/>
              <w:bottom w:val="single" w:sz="4" w:space="0" w:color="auto"/>
              <w:right w:val="single" w:sz="4" w:space="0" w:color="auto"/>
            </w:tcBorders>
          </w:tcPr>
          <w:p w14:paraId="1361A551" w14:textId="77777777" w:rsidR="00E37182" w:rsidRDefault="00DE25B2">
            <w:pPr>
              <w:pStyle w:val="Tabletext"/>
              <w:jc w:val="center"/>
              <w:rPr>
                <w:bCs/>
              </w:rPr>
            </w:pPr>
            <w:r>
              <w:rPr>
                <w:bCs/>
              </w:rPr>
              <w:t>−56.0</w:t>
            </w:r>
          </w:p>
        </w:tc>
        <w:tc>
          <w:tcPr>
            <w:tcW w:w="1701" w:type="dxa"/>
            <w:tcBorders>
              <w:top w:val="single" w:sz="4" w:space="0" w:color="auto"/>
              <w:left w:val="single" w:sz="4" w:space="0" w:color="auto"/>
              <w:bottom w:val="single" w:sz="4" w:space="0" w:color="auto"/>
              <w:right w:val="single" w:sz="4" w:space="0" w:color="auto"/>
            </w:tcBorders>
          </w:tcPr>
          <w:p w14:paraId="240FBE3D" w14:textId="77777777" w:rsidR="00E37182" w:rsidRDefault="00DE25B2">
            <w:pPr>
              <w:pStyle w:val="Tabletext"/>
              <w:jc w:val="center"/>
              <w:rPr>
                <w:bCs/>
              </w:rPr>
            </w:pPr>
            <w:r>
              <w:rPr>
                <w:bCs/>
              </w:rPr>
              <w:t>−69.7</w:t>
            </w:r>
          </w:p>
        </w:tc>
        <w:tc>
          <w:tcPr>
            <w:tcW w:w="1696" w:type="dxa"/>
            <w:tcBorders>
              <w:top w:val="single" w:sz="4" w:space="0" w:color="auto"/>
              <w:left w:val="single" w:sz="4" w:space="0" w:color="auto"/>
              <w:bottom w:val="single" w:sz="4" w:space="0" w:color="auto"/>
              <w:right w:val="single" w:sz="4" w:space="0" w:color="auto"/>
            </w:tcBorders>
          </w:tcPr>
          <w:p w14:paraId="0B01EB47" w14:textId="77777777" w:rsidR="00E37182" w:rsidRDefault="00DE25B2">
            <w:pPr>
              <w:pStyle w:val="Tabletext"/>
              <w:jc w:val="center"/>
              <w:rPr>
                <w:bCs/>
              </w:rPr>
            </w:pPr>
            <w:r>
              <w:rPr>
                <w:bCs/>
              </w:rPr>
              <w:t>−5.0</w:t>
            </w:r>
          </w:p>
        </w:tc>
      </w:tr>
      <w:tr w:rsidR="00E37182" w14:paraId="1E2198DC" w14:textId="77777777">
        <w:trPr>
          <w:jc w:val="center"/>
        </w:trPr>
        <w:tc>
          <w:tcPr>
            <w:tcW w:w="1555" w:type="dxa"/>
            <w:tcBorders>
              <w:top w:val="single" w:sz="4" w:space="0" w:color="auto"/>
              <w:left w:val="single" w:sz="4" w:space="0" w:color="auto"/>
              <w:bottom w:val="single" w:sz="4" w:space="0" w:color="auto"/>
              <w:right w:val="single" w:sz="4" w:space="0" w:color="auto"/>
            </w:tcBorders>
          </w:tcPr>
          <w:p w14:paraId="4C9930F4" w14:textId="77777777" w:rsidR="00E37182" w:rsidRDefault="00DE25B2">
            <w:pPr>
              <w:pStyle w:val="Tabletext"/>
              <w:jc w:val="center"/>
              <w:rPr>
                <w:bCs/>
              </w:rPr>
            </w:pPr>
            <w:r>
              <w:rPr>
                <w:bCs/>
              </w:rPr>
              <w:t>2</w:t>
            </w:r>
          </w:p>
        </w:tc>
        <w:tc>
          <w:tcPr>
            <w:tcW w:w="1701" w:type="dxa"/>
            <w:tcBorders>
              <w:top w:val="single" w:sz="4" w:space="0" w:color="auto"/>
              <w:left w:val="single" w:sz="4" w:space="0" w:color="auto"/>
              <w:bottom w:val="single" w:sz="4" w:space="0" w:color="auto"/>
              <w:right w:val="single" w:sz="4" w:space="0" w:color="auto"/>
            </w:tcBorders>
          </w:tcPr>
          <w:p w14:paraId="2BF7ECB0" w14:textId="77777777" w:rsidR="00E37182" w:rsidRDefault="00DE25B2">
            <w:pPr>
              <w:pStyle w:val="Tabletext"/>
              <w:jc w:val="center"/>
              <w:rPr>
                <w:bCs/>
              </w:rPr>
            </w:pPr>
            <w:r>
              <w:rPr>
                <w:bCs/>
              </w:rPr>
              <w:t>6MD7W--</w:t>
            </w:r>
          </w:p>
        </w:tc>
        <w:tc>
          <w:tcPr>
            <w:tcW w:w="1706" w:type="dxa"/>
            <w:tcBorders>
              <w:top w:val="single" w:sz="4" w:space="0" w:color="auto"/>
              <w:left w:val="single" w:sz="4" w:space="0" w:color="auto"/>
              <w:bottom w:val="single" w:sz="4" w:space="0" w:color="auto"/>
              <w:right w:val="single" w:sz="4" w:space="0" w:color="auto"/>
            </w:tcBorders>
          </w:tcPr>
          <w:p w14:paraId="613FF2ED" w14:textId="77777777" w:rsidR="00E37182" w:rsidRDefault="00DE25B2">
            <w:pPr>
              <w:pStyle w:val="Tabletext"/>
              <w:jc w:val="center"/>
              <w:rPr>
                <w:bCs/>
              </w:rPr>
            </w:pPr>
            <w:r>
              <w:rPr>
                <w:bCs/>
              </w:rPr>
              <w:t>−51.0</w:t>
            </w:r>
          </w:p>
        </w:tc>
        <w:tc>
          <w:tcPr>
            <w:tcW w:w="1701" w:type="dxa"/>
            <w:tcBorders>
              <w:top w:val="single" w:sz="4" w:space="0" w:color="auto"/>
              <w:left w:val="single" w:sz="4" w:space="0" w:color="auto"/>
              <w:bottom w:val="single" w:sz="4" w:space="0" w:color="auto"/>
              <w:right w:val="single" w:sz="4" w:space="0" w:color="auto"/>
            </w:tcBorders>
          </w:tcPr>
          <w:p w14:paraId="6D5769E0" w14:textId="77777777" w:rsidR="00E37182" w:rsidRDefault="00DE25B2">
            <w:pPr>
              <w:pStyle w:val="Tabletext"/>
              <w:jc w:val="center"/>
              <w:rPr>
                <w:bCs/>
              </w:rPr>
            </w:pPr>
            <w:r>
              <w:rPr>
                <w:bCs/>
              </w:rPr>
              <w:t>−64.7</w:t>
            </w:r>
          </w:p>
        </w:tc>
        <w:tc>
          <w:tcPr>
            <w:tcW w:w="1696" w:type="dxa"/>
            <w:tcBorders>
              <w:top w:val="single" w:sz="4" w:space="0" w:color="auto"/>
              <w:left w:val="single" w:sz="4" w:space="0" w:color="auto"/>
              <w:bottom w:val="single" w:sz="4" w:space="0" w:color="auto"/>
              <w:right w:val="single" w:sz="4" w:space="0" w:color="auto"/>
            </w:tcBorders>
          </w:tcPr>
          <w:p w14:paraId="4D85B946" w14:textId="77777777" w:rsidR="00E37182" w:rsidRDefault="00DE25B2">
            <w:pPr>
              <w:pStyle w:val="Tabletext"/>
              <w:jc w:val="center"/>
              <w:rPr>
                <w:bCs/>
              </w:rPr>
            </w:pPr>
            <w:r>
              <w:rPr>
                <w:bCs/>
              </w:rPr>
              <w:t>0.0</w:t>
            </w:r>
          </w:p>
        </w:tc>
      </w:tr>
      <w:tr w:rsidR="00E37182" w14:paraId="0088E4F0" w14:textId="77777777">
        <w:trPr>
          <w:jc w:val="center"/>
        </w:trPr>
        <w:tc>
          <w:tcPr>
            <w:tcW w:w="1555" w:type="dxa"/>
            <w:tcBorders>
              <w:top w:val="single" w:sz="4" w:space="0" w:color="auto"/>
              <w:left w:val="single" w:sz="4" w:space="0" w:color="auto"/>
              <w:bottom w:val="single" w:sz="4" w:space="0" w:color="auto"/>
              <w:right w:val="single" w:sz="4" w:space="0" w:color="auto"/>
            </w:tcBorders>
          </w:tcPr>
          <w:p w14:paraId="09F1EF04" w14:textId="77777777" w:rsidR="00E37182" w:rsidRDefault="00DE25B2">
            <w:pPr>
              <w:pStyle w:val="Tabletext"/>
              <w:jc w:val="center"/>
              <w:rPr>
                <w:bCs/>
              </w:rPr>
            </w:pPr>
            <w:r>
              <w:rPr>
                <w:bCs/>
              </w:rPr>
              <w:t>3</w:t>
            </w:r>
          </w:p>
        </w:tc>
        <w:tc>
          <w:tcPr>
            <w:tcW w:w="1701" w:type="dxa"/>
            <w:tcBorders>
              <w:top w:val="single" w:sz="4" w:space="0" w:color="auto"/>
              <w:left w:val="single" w:sz="4" w:space="0" w:color="auto"/>
              <w:bottom w:val="single" w:sz="4" w:space="0" w:color="auto"/>
              <w:right w:val="single" w:sz="4" w:space="0" w:color="auto"/>
            </w:tcBorders>
          </w:tcPr>
          <w:p w14:paraId="216B1DAF" w14:textId="77777777" w:rsidR="00E37182" w:rsidRDefault="00DE25B2">
            <w:pPr>
              <w:pStyle w:val="Tabletext"/>
              <w:jc w:val="center"/>
              <w:rPr>
                <w:bCs/>
              </w:rPr>
            </w:pPr>
            <w:r>
              <w:rPr>
                <w:bCs/>
              </w:rPr>
              <w:t>6MD7W--</w:t>
            </w:r>
          </w:p>
        </w:tc>
        <w:tc>
          <w:tcPr>
            <w:tcW w:w="1706" w:type="dxa"/>
            <w:tcBorders>
              <w:top w:val="single" w:sz="4" w:space="0" w:color="auto"/>
              <w:left w:val="single" w:sz="4" w:space="0" w:color="auto"/>
              <w:bottom w:val="single" w:sz="4" w:space="0" w:color="auto"/>
              <w:right w:val="single" w:sz="4" w:space="0" w:color="auto"/>
            </w:tcBorders>
          </w:tcPr>
          <w:p w14:paraId="255E8304" w14:textId="77777777" w:rsidR="00E37182" w:rsidRDefault="00DE25B2">
            <w:pPr>
              <w:pStyle w:val="Tabletext"/>
              <w:jc w:val="center"/>
              <w:rPr>
                <w:bCs/>
              </w:rPr>
            </w:pPr>
            <w:r>
              <w:rPr>
                <w:bCs/>
              </w:rPr>
              <w:t>−42.0</w:t>
            </w:r>
          </w:p>
        </w:tc>
        <w:tc>
          <w:tcPr>
            <w:tcW w:w="1701" w:type="dxa"/>
            <w:tcBorders>
              <w:top w:val="single" w:sz="4" w:space="0" w:color="auto"/>
              <w:left w:val="single" w:sz="4" w:space="0" w:color="auto"/>
              <w:bottom w:val="single" w:sz="4" w:space="0" w:color="auto"/>
              <w:right w:val="single" w:sz="4" w:space="0" w:color="auto"/>
            </w:tcBorders>
          </w:tcPr>
          <w:p w14:paraId="35D4EC06" w14:textId="77777777" w:rsidR="00E37182" w:rsidRDefault="00DE25B2">
            <w:pPr>
              <w:pStyle w:val="Tabletext"/>
              <w:jc w:val="center"/>
              <w:rPr>
                <w:bCs/>
              </w:rPr>
            </w:pPr>
            <w:r>
              <w:rPr>
                <w:bCs/>
              </w:rPr>
              <w:t>−55.7</w:t>
            </w:r>
          </w:p>
        </w:tc>
        <w:tc>
          <w:tcPr>
            <w:tcW w:w="1696" w:type="dxa"/>
            <w:tcBorders>
              <w:top w:val="single" w:sz="4" w:space="0" w:color="auto"/>
              <w:left w:val="single" w:sz="4" w:space="0" w:color="auto"/>
              <w:bottom w:val="single" w:sz="4" w:space="0" w:color="auto"/>
              <w:right w:val="single" w:sz="4" w:space="0" w:color="auto"/>
            </w:tcBorders>
          </w:tcPr>
          <w:p w14:paraId="446F652A" w14:textId="77777777" w:rsidR="00E37182" w:rsidRDefault="00DE25B2">
            <w:pPr>
              <w:pStyle w:val="Tabletext"/>
              <w:jc w:val="center"/>
              <w:rPr>
                <w:bCs/>
              </w:rPr>
            </w:pPr>
            <w:r>
              <w:rPr>
                <w:bCs/>
              </w:rPr>
              <w:t>9.0</w:t>
            </w:r>
          </w:p>
        </w:tc>
      </w:tr>
    </w:tbl>
    <w:p w14:paraId="1EC37526" w14:textId="77777777" w:rsidR="00E37182" w:rsidRDefault="00E37182">
      <w:pPr>
        <w:pStyle w:val="Tablefin"/>
        <w:tabs>
          <w:tab w:val="left" w:pos="1134"/>
          <w:tab w:val="left" w:pos="1871"/>
          <w:tab w:val="left" w:pos="2268"/>
        </w:tabs>
      </w:pPr>
    </w:p>
    <w:p w14:paraId="4B7201DB" w14:textId="77777777" w:rsidR="00E37182" w:rsidRDefault="00DE25B2">
      <w:pPr>
        <w:ind w:firstLineChars="200" w:firstLine="480"/>
        <w:rPr>
          <w:szCs w:val="24"/>
          <w:lang w:eastAsia="zh-CN"/>
        </w:rPr>
      </w:pPr>
      <w:r>
        <w:rPr>
          <w:rFonts w:ascii="SimSun" w:hAnsi="SimSun" w:cs="SimSun" w:hint="eastAsia"/>
          <w:lang w:eastAsia="zh-CN"/>
        </w:rPr>
        <w:t>表</w:t>
      </w:r>
      <w:r>
        <w:rPr>
          <w:lang w:eastAsia="zh-CN"/>
        </w:rPr>
        <w:t>A2-5</w:t>
      </w:r>
      <w:r>
        <w:rPr>
          <w:rFonts w:ascii="SimSun" w:hAnsi="SimSun" w:cs="SimSun" w:hint="eastAsia"/>
          <w:lang w:eastAsia="zh-CN"/>
        </w:rPr>
        <w:t>包括应用第</w:t>
      </w:r>
      <w:r>
        <w:rPr>
          <w:lang w:eastAsia="zh-CN"/>
        </w:rPr>
        <w:t>3</w:t>
      </w:r>
      <w:r>
        <w:rPr>
          <w:rFonts w:ascii="SimSun" w:hAnsi="SimSun" w:cs="SimSun" w:hint="eastAsia"/>
          <w:lang w:eastAsia="zh-CN"/>
        </w:rPr>
        <w:t>节所述方法所需的附加假设。</w:t>
      </w:r>
    </w:p>
    <w:p w14:paraId="6FBE05BC" w14:textId="77777777" w:rsidR="00E37182" w:rsidRDefault="00DE25B2">
      <w:pPr>
        <w:pStyle w:val="TableNo"/>
      </w:pPr>
      <w:r>
        <w:rPr>
          <w:rFonts w:ascii="SimSun" w:hAnsi="SimSun" w:cs="SimSun" w:hint="eastAsia"/>
          <w:lang w:eastAsia="zh-CN"/>
        </w:rPr>
        <w:t>表</w:t>
      </w:r>
      <w:r>
        <w:t>a2-5</w:t>
      </w:r>
    </w:p>
    <w:p w14:paraId="67EEF747" w14:textId="77777777" w:rsidR="00E37182" w:rsidRDefault="00DE25B2">
      <w:pPr>
        <w:pStyle w:val="Tabletitle"/>
      </w:pPr>
      <w:r>
        <w:rPr>
          <w:rFonts w:ascii="SimSun" w:hAnsi="SimSun" w:cs="SimSun" w:hint="eastAsia"/>
          <w:lang w:eastAsia="zh-CN"/>
        </w:rPr>
        <w:t>附加假设</w:t>
      </w:r>
    </w:p>
    <w:tbl>
      <w:tblPr>
        <w:tblW w:w="8075" w:type="dxa"/>
        <w:jc w:val="center"/>
        <w:tblLook w:val="04A0" w:firstRow="1" w:lastRow="0" w:firstColumn="1" w:lastColumn="0" w:noHBand="0" w:noVBand="1"/>
      </w:tblPr>
      <w:tblGrid>
        <w:gridCol w:w="3256"/>
        <w:gridCol w:w="1577"/>
        <w:gridCol w:w="1683"/>
        <w:gridCol w:w="1559"/>
      </w:tblGrid>
      <w:tr w:rsidR="00E37182" w14:paraId="6B9EF345" w14:textId="77777777">
        <w:trPr>
          <w:tblHeader/>
          <w:jc w:val="center"/>
        </w:trPr>
        <w:tc>
          <w:tcPr>
            <w:tcW w:w="3256" w:type="dxa"/>
            <w:tcBorders>
              <w:top w:val="single" w:sz="4" w:space="0" w:color="auto"/>
              <w:left w:val="single" w:sz="4" w:space="0" w:color="auto"/>
              <w:bottom w:val="single" w:sz="4" w:space="0" w:color="auto"/>
              <w:right w:val="single" w:sz="4" w:space="0" w:color="auto"/>
            </w:tcBorders>
          </w:tcPr>
          <w:p w14:paraId="559153E8" w14:textId="77777777" w:rsidR="00E37182" w:rsidRDefault="00DE25B2">
            <w:pPr>
              <w:pStyle w:val="Tablehead"/>
            </w:pPr>
            <w:r>
              <w:rPr>
                <w:rFonts w:ascii="SimSun" w:hAnsi="SimSun" w:cs="SimSun" w:hint="eastAsia"/>
                <w:lang w:eastAsia="zh-CN"/>
              </w:rPr>
              <w:t>参数</w:t>
            </w:r>
          </w:p>
        </w:tc>
        <w:tc>
          <w:tcPr>
            <w:tcW w:w="1577" w:type="dxa"/>
            <w:tcBorders>
              <w:top w:val="single" w:sz="4" w:space="0" w:color="auto"/>
              <w:left w:val="single" w:sz="4" w:space="0" w:color="auto"/>
              <w:bottom w:val="single" w:sz="4" w:space="0" w:color="auto"/>
              <w:right w:val="single" w:sz="4" w:space="0" w:color="auto"/>
            </w:tcBorders>
          </w:tcPr>
          <w:p w14:paraId="434CC173" w14:textId="77777777" w:rsidR="00E37182" w:rsidRDefault="00DE25B2">
            <w:pPr>
              <w:pStyle w:val="Tablehead"/>
            </w:pPr>
            <w:r>
              <w:rPr>
                <w:rFonts w:ascii="SimSun" w:hAnsi="SimSun" w:cs="SimSun" w:hint="eastAsia"/>
                <w:lang w:eastAsia="zh-CN"/>
              </w:rPr>
              <w:t>标识</w:t>
            </w:r>
          </w:p>
        </w:tc>
        <w:tc>
          <w:tcPr>
            <w:tcW w:w="1683" w:type="dxa"/>
            <w:tcBorders>
              <w:top w:val="single" w:sz="4" w:space="0" w:color="auto"/>
              <w:left w:val="single" w:sz="4" w:space="0" w:color="auto"/>
              <w:bottom w:val="single" w:sz="4" w:space="0" w:color="auto"/>
              <w:right w:val="single" w:sz="4" w:space="0" w:color="auto"/>
            </w:tcBorders>
          </w:tcPr>
          <w:p w14:paraId="72A62E45" w14:textId="77777777" w:rsidR="00E37182" w:rsidRDefault="00DE25B2">
            <w:pPr>
              <w:pStyle w:val="Tablehead"/>
            </w:pPr>
            <w:r>
              <w:rPr>
                <w:rFonts w:ascii="SimSun" w:hAnsi="SimSun" w:cs="SimSun" w:hint="eastAsia"/>
                <w:lang w:eastAsia="zh-CN"/>
              </w:rPr>
              <w:t>数值</w:t>
            </w:r>
          </w:p>
        </w:tc>
        <w:tc>
          <w:tcPr>
            <w:tcW w:w="1559" w:type="dxa"/>
            <w:tcBorders>
              <w:top w:val="single" w:sz="4" w:space="0" w:color="auto"/>
              <w:left w:val="single" w:sz="4" w:space="0" w:color="auto"/>
              <w:bottom w:val="single" w:sz="4" w:space="0" w:color="auto"/>
              <w:right w:val="single" w:sz="4" w:space="0" w:color="auto"/>
            </w:tcBorders>
          </w:tcPr>
          <w:p w14:paraId="6C49F092" w14:textId="77777777" w:rsidR="00E37182" w:rsidRDefault="00DE25B2">
            <w:pPr>
              <w:pStyle w:val="Tablehead"/>
            </w:pPr>
            <w:r>
              <w:rPr>
                <w:rFonts w:ascii="SimSun" w:hAnsi="SimSun" w:cs="SimSun" w:hint="eastAsia"/>
                <w:lang w:eastAsia="zh-CN"/>
              </w:rPr>
              <w:t>单位</w:t>
            </w:r>
          </w:p>
        </w:tc>
      </w:tr>
      <w:tr w:rsidR="00E37182" w14:paraId="30911066" w14:textId="77777777">
        <w:trPr>
          <w:jc w:val="center"/>
        </w:trPr>
        <w:tc>
          <w:tcPr>
            <w:tcW w:w="3256" w:type="dxa"/>
            <w:tcBorders>
              <w:top w:val="single" w:sz="4" w:space="0" w:color="auto"/>
              <w:left w:val="single" w:sz="4" w:space="0" w:color="auto"/>
              <w:bottom w:val="single" w:sz="4" w:space="0" w:color="auto"/>
              <w:right w:val="single" w:sz="4" w:space="0" w:color="auto"/>
            </w:tcBorders>
          </w:tcPr>
          <w:p w14:paraId="4BE77D00" w14:textId="77777777" w:rsidR="00E37182" w:rsidRDefault="00DE25B2">
            <w:pPr>
              <w:pStyle w:val="Tabletext"/>
              <w:rPr>
                <w:bCs/>
              </w:rPr>
            </w:pPr>
            <w:r>
              <w:rPr>
                <w:rFonts w:ascii="SimSun" w:hAnsi="SimSun" w:cs="SimSun" w:hint="eastAsia"/>
                <w:lang w:eastAsia="zh-CN"/>
              </w:rPr>
              <w:t>测试频率</w:t>
            </w:r>
          </w:p>
        </w:tc>
        <w:tc>
          <w:tcPr>
            <w:tcW w:w="1577" w:type="dxa"/>
            <w:tcBorders>
              <w:top w:val="single" w:sz="4" w:space="0" w:color="auto"/>
              <w:left w:val="single" w:sz="4" w:space="0" w:color="auto"/>
              <w:bottom w:val="single" w:sz="4" w:space="0" w:color="auto"/>
              <w:right w:val="single" w:sz="4" w:space="0" w:color="auto"/>
            </w:tcBorders>
          </w:tcPr>
          <w:p w14:paraId="0AB3483D" w14:textId="77777777" w:rsidR="00E37182" w:rsidRDefault="00DE25B2">
            <w:pPr>
              <w:pStyle w:val="Tabletext"/>
              <w:jc w:val="center"/>
              <w:rPr>
                <w:rFonts w:eastAsia="STKaiti"/>
                <w:bCs/>
                <w:i/>
              </w:rPr>
            </w:pPr>
            <w:r>
              <w:rPr>
                <w:rFonts w:eastAsia="STKaiti"/>
                <w:bCs/>
                <w:i/>
              </w:rPr>
              <w:t>f</w:t>
            </w:r>
          </w:p>
        </w:tc>
        <w:tc>
          <w:tcPr>
            <w:tcW w:w="1683" w:type="dxa"/>
            <w:tcBorders>
              <w:top w:val="single" w:sz="4" w:space="0" w:color="auto"/>
              <w:left w:val="single" w:sz="4" w:space="0" w:color="auto"/>
              <w:bottom w:val="single" w:sz="4" w:space="0" w:color="auto"/>
              <w:right w:val="single" w:sz="4" w:space="0" w:color="auto"/>
            </w:tcBorders>
          </w:tcPr>
          <w:p w14:paraId="1AE6FA78" w14:textId="77777777" w:rsidR="00E37182" w:rsidRDefault="00DE25B2">
            <w:pPr>
              <w:pStyle w:val="Tabletext"/>
              <w:jc w:val="center"/>
              <w:rPr>
                <w:bCs/>
              </w:rPr>
            </w:pPr>
            <w:r>
              <w:rPr>
                <w:bCs/>
              </w:rPr>
              <w:t>29.5</w:t>
            </w:r>
          </w:p>
        </w:tc>
        <w:tc>
          <w:tcPr>
            <w:tcW w:w="1559" w:type="dxa"/>
            <w:tcBorders>
              <w:top w:val="single" w:sz="4" w:space="0" w:color="auto"/>
              <w:left w:val="single" w:sz="4" w:space="0" w:color="auto"/>
              <w:bottom w:val="single" w:sz="4" w:space="0" w:color="auto"/>
              <w:right w:val="single" w:sz="4" w:space="0" w:color="auto"/>
            </w:tcBorders>
          </w:tcPr>
          <w:p w14:paraId="2A238AD0" w14:textId="77777777" w:rsidR="00E37182" w:rsidRDefault="00DE25B2">
            <w:pPr>
              <w:pStyle w:val="Tabletext"/>
              <w:jc w:val="center"/>
              <w:rPr>
                <w:bCs/>
              </w:rPr>
            </w:pPr>
            <w:r>
              <w:rPr>
                <w:bCs/>
              </w:rPr>
              <w:t>GHz</w:t>
            </w:r>
          </w:p>
        </w:tc>
      </w:tr>
      <w:tr w:rsidR="00E37182" w14:paraId="090CD716" w14:textId="77777777">
        <w:trPr>
          <w:jc w:val="center"/>
        </w:trPr>
        <w:tc>
          <w:tcPr>
            <w:tcW w:w="3256" w:type="dxa"/>
            <w:tcBorders>
              <w:top w:val="single" w:sz="4" w:space="0" w:color="auto"/>
              <w:left w:val="single" w:sz="4" w:space="0" w:color="auto"/>
              <w:bottom w:val="single" w:sz="4" w:space="0" w:color="auto"/>
              <w:right w:val="single" w:sz="4" w:space="0" w:color="auto"/>
            </w:tcBorders>
          </w:tcPr>
          <w:p w14:paraId="482EF3CB" w14:textId="77777777" w:rsidR="00E37182" w:rsidRDefault="00DE25B2">
            <w:pPr>
              <w:pStyle w:val="Tabletext"/>
              <w:rPr>
                <w:bCs/>
              </w:rPr>
            </w:pPr>
            <w:r>
              <w:t>A-ESIM</w:t>
            </w:r>
            <w:r>
              <w:rPr>
                <w:rFonts w:ascii="SimSun" w:hAnsi="SimSun" w:cs="SimSun" w:hint="eastAsia"/>
                <w:lang w:eastAsia="zh-CN"/>
              </w:rPr>
              <w:t>天线峰值增益</w:t>
            </w:r>
          </w:p>
        </w:tc>
        <w:tc>
          <w:tcPr>
            <w:tcW w:w="1577" w:type="dxa"/>
            <w:tcBorders>
              <w:top w:val="single" w:sz="4" w:space="0" w:color="auto"/>
              <w:left w:val="single" w:sz="4" w:space="0" w:color="auto"/>
              <w:bottom w:val="single" w:sz="4" w:space="0" w:color="auto"/>
              <w:right w:val="single" w:sz="4" w:space="0" w:color="auto"/>
            </w:tcBorders>
          </w:tcPr>
          <w:p w14:paraId="4C4B8B50" w14:textId="77777777" w:rsidR="00E37182" w:rsidRDefault="00DE25B2">
            <w:pPr>
              <w:pStyle w:val="Tabletext"/>
              <w:jc w:val="center"/>
              <w:rPr>
                <w:rFonts w:eastAsia="STKaiti"/>
                <w:bCs/>
                <w:i/>
              </w:rPr>
            </w:pPr>
            <w:proofErr w:type="spellStart"/>
            <w:r>
              <w:rPr>
                <w:rFonts w:eastAsia="STKaiti"/>
                <w:bCs/>
                <w:i/>
              </w:rPr>
              <w:t>G</w:t>
            </w:r>
            <w:r>
              <w:rPr>
                <w:rFonts w:eastAsia="STKaiti"/>
                <w:bCs/>
                <w:i/>
                <w:vertAlign w:val="subscript"/>
              </w:rPr>
              <w:t>max</w:t>
            </w:r>
            <w:proofErr w:type="spellEnd"/>
          </w:p>
        </w:tc>
        <w:tc>
          <w:tcPr>
            <w:tcW w:w="1683" w:type="dxa"/>
            <w:tcBorders>
              <w:top w:val="single" w:sz="4" w:space="0" w:color="auto"/>
              <w:left w:val="single" w:sz="4" w:space="0" w:color="auto"/>
              <w:bottom w:val="single" w:sz="4" w:space="0" w:color="auto"/>
              <w:right w:val="single" w:sz="4" w:space="0" w:color="auto"/>
            </w:tcBorders>
          </w:tcPr>
          <w:p w14:paraId="092C4A5E" w14:textId="77777777" w:rsidR="00E37182" w:rsidRDefault="00DE25B2">
            <w:pPr>
              <w:pStyle w:val="Tabletext"/>
              <w:jc w:val="center"/>
              <w:rPr>
                <w:bCs/>
              </w:rPr>
            </w:pPr>
            <w:r>
              <w:rPr>
                <w:bCs/>
              </w:rPr>
              <w:t>37.5</w:t>
            </w:r>
          </w:p>
        </w:tc>
        <w:tc>
          <w:tcPr>
            <w:tcW w:w="1559" w:type="dxa"/>
            <w:tcBorders>
              <w:top w:val="single" w:sz="4" w:space="0" w:color="auto"/>
              <w:left w:val="single" w:sz="4" w:space="0" w:color="auto"/>
              <w:bottom w:val="single" w:sz="4" w:space="0" w:color="auto"/>
              <w:right w:val="single" w:sz="4" w:space="0" w:color="auto"/>
            </w:tcBorders>
          </w:tcPr>
          <w:p w14:paraId="032DA483" w14:textId="77777777" w:rsidR="00E37182" w:rsidRDefault="00DE25B2">
            <w:pPr>
              <w:pStyle w:val="Tabletext"/>
              <w:jc w:val="center"/>
              <w:rPr>
                <w:bCs/>
              </w:rPr>
            </w:pPr>
            <w:proofErr w:type="spellStart"/>
            <w:r>
              <w:rPr>
                <w:bCs/>
              </w:rPr>
              <w:t>dBi</w:t>
            </w:r>
            <w:proofErr w:type="spellEnd"/>
          </w:p>
        </w:tc>
      </w:tr>
      <w:tr w:rsidR="00E37182" w14:paraId="72219F43" w14:textId="77777777">
        <w:trPr>
          <w:jc w:val="center"/>
        </w:trPr>
        <w:tc>
          <w:tcPr>
            <w:tcW w:w="3256" w:type="dxa"/>
            <w:tcBorders>
              <w:top w:val="single" w:sz="4" w:space="0" w:color="auto"/>
              <w:left w:val="single" w:sz="4" w:space="0" w:color="auto"/>
              <w:bottom w:val="single" w:sz="4" w:space="0" w:color="auto"/>
              <w:right w:val="single" w:sz="4" w:space="0" w:color="auto"/>
            </w:tcBorders>
          </w:tcPr>
          <w:p w14:paraId="4CA421E3" w14:textId="77777777" w:rsidR="00E37182" w:rsidRDefault="00DE25B2">
            <w:pPr>
              <w:pStyle w:val="Tabletext"/>
              <w:rPr>
                <w:bCs/>
              </w:rPr>
            </w:pPr>
            <w:r>
              <w:rPr>
                <w:rFonts w:ascii="SimSun" w:hAnsi="SimSun" w:cs="SimSun" w:hint="eastAsia"/>
                <w:lang w:eastAsia="zh-CN"/>
              </w:rPr>
              <w:t>天线增益方向图</w:t>
            </w:r>
          </w:p>
        </w:tc>
        <w:tc>
          <w:tcPr>
            <w:tcW w:w="1577" w:type="dxa"/>
            <w:tcBorders>
              <w:top w:val="single" w:sz="4" w:space="0" w:color="auto"/>
              <w:left w:val="single" w:sz="4" w:space="0" w:color="auto"/>
              <w:bottom w:val="single" w:sz="4" w:space="0" w:color="auto"/>
              <w:right w:val="single" w:sz="4" w:space="0" w:color="auto"/>
            </w:tcBorders>
          </w:tcPr>
          <w:p w14:paraId="4FB4E975" w14:textId="77777777" w:rsidR="00E37182" w:rsidRDefault="00DE25B2">
            <w:pPr>
              <w:pStyle w:val="Tabletext"/>
              <w:jc w:val="center"/>
              <w:rPr>
                <w:rFonts w:eastAsia="STKaiti"/>
                <w:bCs/>
                <w:i/>
              </w:rPr>
            </w:pPr>
            <w:r>
              <w:rPr>
                <w:rFonts w:eastAsia="STKaiti"/>
                <w:bCs/>
                <w:i/>
              </w:rPr>
              <w:t>-</w:t>
            </w:r>
          </w:p>
        </w:tc>
        <w:tc>
          <w:tcPr>
            <w:tcW w:w="3242" w:type="dxa"/>
            <w:gridSpan w:val="2"/>
            <w:tcBorders>
              <w:top w:val="single" w:sz="4" w:space="0" w:color="auto"/>
              <w:left w:val="single" w:sz="4" w:space="0" w:color="auto"/>
              <w:bottom w:val="single" w:sz="4" w:space="0" w:color="auto"/>
              <w:right w:val="single" w:sz="4" w:space="0" w:color="auto"/>
            </w:tcBorders>
            <w:vAlign w:val="center"/>
          </w:tcPr>
          <w:p w14:paraId="6A6CFC8D" w14:textId="77777777" w:rsidR="00E37182" w:rsidRDefault="00DE25B2">
            <w:pPr>
              <w:pStyle w:val="Tabletext"/>
              <w:jc w:val="center"/>
              <w:rPr>
                <w:bCs/>
              </w:rPr>
            </w:pPr>
            <w:r>
              <w:rPr>
                <w:bCs/>
              </w:rPr>
              <w:t>APEREC015V01</w:t>
            </w:r>
          </w:p>
        </w:tc>
      </w:tr>
      <w:tr w:rsidR="00E37182" w14:paraId="5EC879E0" w14:textId="77777777">
        <w:trPr>
          <w:jc w:val="center"/>
        </w:trPr>
        <w:tc>
          <w:tcPr>
            <w:tcW w:w="3256" w:type="dxa"/>
            <w:tcBorders>
              <w:top w:val="single" w:sz="4" w:space="0" w:color="auto"/>
              <w:left w:val="single" w:sz="4" w:space="0" w:color="auto"/>
              <w:bottom w:val="single" w:sz="4" w:space="0" w:color="auto"/>
              <w:right w:val="single" w:sz="4" w:space="0" w:color="auto"/>
            </w:tcBorders>
          </w:tcPr>
          <w:p w14:paraId="0EE7B8B7" w14:textId="77777777" w:rsidR="00E37182" w:rsidRDefault="00DE25B2">
            <w:pPr>
              <w:pStyle w:val="Tabletext"/>
              <w:rPr>
                <w:bCs/>
              </w:rPr>
            </w:pPr>
            <w:r>
              <w:rPr>
                <w:rFonts w:ascii="SimSun" w:hAnsi="SimSun" w:cs="SimSun" w:hint="eastAsia"/>
                <w:lang w:eastAsia="zh-CN"/>
              </w:rPr>
              <w:t>极化损耗</w:t>
            </w:r>
          </w:p>
        </w:tc>
        <w:tc>
          <w:tcPr>
            <w:tcW w:w="1577" w:type="dxa"/>
            <w:tcBorders>
              <w:top w:val="single" w:sz="4" w:space="0" w:color="auto"/>
              <w:left w:val="single" w:sz="4" w:space="0" w:color="auto"/>
              <w:bottom w:val="single" w:sz="4" w:space="0" w:color="auto"/>
              <w:right w:val="single" w:sz="4" w:space="0" w:color="auto"/>
            </w:tcBorders>
          </w:tcPr>
          <w:p w14:paraId="6AA60331" w14:textId="77777777" w:rsidR="00E37182" w:rsidRDefault="00DE25B2">
            <w:pPr>
              <w:pStyle w:val="Tabletext"/>
              <w:jc w:val="center"/>
              <w:rPr>
                <w:rFonts w:eastAsia="STKaiti"/>
                <w:bCs/>
                <w:i/>
              </w:rPr>
            </w:pPr>
            <w:proofErr w:type="spellStart"/>
            <w:r>
              <w:rPr>
                <w:rFonts w:eastAsia="STKaiti"/>
                <w:bCs/>
                <w:i/>
              </w:rPr>
              <w:t>L</w:t>
            </w:r>
            <w:r>
              <w:rPr>
                <w:rFonts w:eastAsia="STKaiti"/>
                <w:bCs/>
                <w:i/>
                <w:vertAlign w:val="subscript"/>
              </w:rPr>
              <w:t>Pol</w:t>
            </w:r>
            <w:proofErr w:type="spellEnd"/>
          </w:p>
        </w:tc>
        <w:tc>
          <w:tcPr>
            <w:tcW w:w="1683" w:type="dxa"/>
            <w:tcBorders>
              <w:top w:val="single" w:sz="4" w:space="0" w:color="auto"/>
              <w:left w:val="single" w:sz="4" w:space="0" w:color="auto"/>
              <w:bottom w:val="single" w:sz="4" w:space="0" w:color="auto"/>
              <w:right w:val="single" w:sz="4" w:space="0" w:color="auto"/>
            </w:tcBorders>
          </w:tcPr>
          <w:p w14:paraId="7DD57046" w14:textId="77777777" w:rsidR="00E37182" w:rsidRDefault="00DE25B2">
            <w:pPr>
              <w:pStyle w:val="Tabletext"/>
              <w:jc w:val="center"/>
              <w:rPr>
                <w:bCs/>
              </w:rPr>
            </w:pPr>
            <w:r>
              <w:rPr>
                <w:bCs/>
              </w:rPr>
              <w:t>0.0</w:t>
            </w:r>
          </w:p>
        </w:tc>
        <w:tc>
          <w:tcPr>
            <w:tcW w:w="1559" w:type="dxa"/>
            <w:tcBorders>
              <w:top w:val="single" w:sz="4" w:space="0" w:color="auto"/>
              <w:left w:val="single" w:sz="4" w:space="0" w:color="auto"/>
              <w:bottom w:val="single" w:sz="4" w:space="0" w:color="auto"/>
              <w:right w:val="single" w:sz="4" w:space="0" w:color="auto"/>
            </w:tcBorders>
          </w:tcPr>
          <w:p w14:paraId="004128D7" w14:textId="77777777" w:rsidR="00E37182" w:rsidRDefault="00DE25B2">
            <w:pPr>
              <w:pStyle w:val="Tabletext"/>
              <w:jc w:val="center"/>
              <w:rPr>
                <w:bCs/>
              </w:rPr>
            </w:pPr>
            <w:r>
              <w:rPr>
                <w:bCs/>
              </w:rPr>
              <w:t>dB</w:t>
            </w:r>
          </w:p>
        </w:tc>
      </w:tr>
      <w:tr w:rsidR="00E37182" w14:paraId="3F31B458" w14:textId="77777777">
        <w:trPr>
          <w:jc w:val="center"/>
        </w:trPr>
        <w:tc>
          <w:tcPr>
            <w:tcW w:w="3256" w:type="dxa"/>
            <w:tcBorders>
              <w:top w:val="single" w:sz="4" w:space="0" w:color="auto"/>
              <w:left w:val="single" w:sz="4" w:space="0" w:color="auto"/>
              <w:bottom w:val="single" w:sz="4" w:space="0" w:color="auto"/>
              <w:right w:val="single" w:sz="4" w:space="0" w:color="auto"/>
            </w:tcBorders>
          </w:tcPr>
          <w:p w14:paraId="4BF861F0" w14:textId="77777777" w:rsidR="00E37182" w:rsidRDefault="00DE25B2">
            <w:pPr>
              <w:pStyle w:val="Tabletext"/>
              <w:rPr>
                <w:bCs/>
              </w:rPr>
            </w:pPr>
            <w:r>
              <w:rPr>
                <w:rFonts w:ascii="SimSun" w:hAnsi="SimSun" w:cs="SimSun" w:hint="eastAsia"/>
                <w:lang w:eastAsia="zh-CN"/>
              </w:rPr>
              <w:t>机身衰减模型</w:t>
            </w:r>
          </w:p>
        </w:tc>
        <w:tc>
          <w:tcPr>
            <w:tcW w:w="1577" w:type="dxa"/>
            <w:tcBorders>
              <w:top w:val="single" w:sz="4" w:space="0" w:color="auto"/>
              <w:left w:val="single" w:sz="4" w:space="0" w:color="auto"/>
              <w:bottom w:val="single" w:sz="4" w:space="0" w:color="auto"/>
              <w:right w:val="single" w:sz="4" w:space="0" w:color="auto"/>
            </w:tcBorders>
          </w:tcPr>
          <w:p w14:paraId="12D21B11" w14:textId="77777777" w:rsidR="00E37182" w:rsidRDefault="00DE25B2">
            <w:pPr>
              <w:pStyle w:val="Tabletext"/>
              <w:jc w:val="center"/>
              <w:rPr>
                <w:rFonts w:eastAsia="STKaiti"/>
                <w:bCs/>
                <w:i/>
              </w:rPr>
            </w:pPr>
            <w:proofErr w:type="spellStart"/>
            <w:r>
              <w:rPr>
                <w:rFonts w:eastAsia="STKaiti"/>
                <w:bCs/>
                <w:i/>
              </w:rPr>
              <w:t>L</w:t>
            </w:r>
            <w:r>
              <w:rPr>
                <w:rFonts w:eastAsia="STKaiti"/>
                <w:bCs/>
                <w:i/>
                <w:vertAlign w:val="subscript"/>
              </w:rPr>
              <w:t>f</w:t>
            </w:r>
            <w:proofErr w:type="spellEnd"/>
          </w:p>
        </w:tc>
        <w:tc>
          <w:tcPr>
            <w:tcW w:w="3242" w:type="dxa"/>
            <w:gridSpan w:val="2"/>
            <w:tcBorders>
              <w:top w:val="single" w:sz="4" w:space="0" w:color="auto"/>
              <w:left w:val="single" w:sz="4" w:space="0" w:color="auto"/>
              <w:bottom w:val="single" w:sz="4" w:space="0" w:color="auto"/>
              <w:right w:val="single" w:sz="4" w:space="0" w:color="auto"/>
            </w:tcBorders>
            <w:vAlign w:val="center"/>
          </w:tcPr>
          <w:p w14:paraId="21651DB7" w14:textId="77777777" w:rsidR="00E37182" w:rsidRDefault="00DE25B2">
            <w:pPr>
              <w:pStyle w:val="Tabletext"/>
              <w:jc w:val="center"/>
              <w:rPr>
                <w:bCs/>
              </w:rPr>
            </w:pPr>
            <w:r>
              <w:rPr>
                <w:rFonts w:ascii="SimSun" w:hAnsi="SimSun" w:cs="SimSun" w:hint="eastAsia"/>
                <w:lang w:eastAsia="zh-CN"/>
              </w:rPr>
              <w:t>见表</w:t>
            </w:r>
            <w:r>
              <w:t>A2-6</w:t>
            </w:r>
          </w:p>
        </w:tc>
      </w:tr>
      <w:tr w:rsidR="00E37182" w14:paraId="337C91C0" w14:textId="77777777">
        <w:trPr>
          <w:jc w:val="center"/>
        </w:trPr>
        <w:tc>
          <w:tcPr>
            <w:tcW w:w="3256" w:type="dxa"/>
            <w:tcBorders>
              <w:top w:val="single" w:sz="4" w:space="0" w:color="auto"/>
              <w:left w:val="single" w:sz="4" w:space="0" w:color="auto"/>
              <w:bottom w:val="single" w:sz="4" w:space="0" w:color="auto"/>
              <w:right w:val="single" w:sz="4" w:space="0" w:color="auto"/>
            </w:tcBorders>
            <w:vAlign w:val="center"/>
          </w:tcPr>
          <w:p w14:paraId="70E07D04" w14:textId="77777777" w:rsidR="00E37182" w:rsidRDefault="00DE25B2">
            <w:pPr>
              <w:pStyle w:val="Tabletext"/>
              <w:rPr>
                <w:bCs/>
              </w:rPr>
            </w:pPr>
            <w:r>
              <w:rPr>
                <w:rFonts w:ascii="SimSun" w:hAnsi="SimSun" w:cs="SimSun" w:hint="eastAsia"/>
                <w:lang w:eastAsia="zh-CN"/>
              </w:rPr>
              <w:t>大气损耗</w:t>
            </w:r>
          </w:p>
        </w:tc>
        <w:tc>
          <w:tcPr>
            <w:tcW w:w="1577" w:type="dxa"/>
            <w:tcBorders>
              <w:top w:val="single" w:sz="4" w:space="0" w:color="auto"/>
              <w:left w:val="single" w:sz="4" w:space="0" w:color="auto"/>
              <w:bottom w:val="single" w:sz="4" w:space="0" w:color="auto"/>
              <w:right w:val="single" w:sz="4" w:space="0" w:color="auto"/>
            </w:tcBorders>
            <w:vAlign w:val="center"/>
          </w:tcPr>
          <w:p w14:paraId="6F28F59E" w14:textId="77777777" w:rsidR="00E37182" w:rsidRDefault="00DE25B2">
            <w:pPr>
              <w:pStyle w:val="Tabletext"/>
              <w:jc w:val="center"/>
              <w:rPr>
                <w:rFonts w:eastAsia="STKaiti"/>
                <w:bCs/>
                <w:i/>
              </w:rPr>
            </w:pPr>
            <w:proofErr w:type="spellStart"/>
            <w:r>
              <w:rPr>
                <w:rFonts w:eastAsia="STKaiti"/>
                <w:bCs/>
                <w:i/>
              </w:rPr>
              <w:t>L</w:t>
            </w:r>
            <w:r>
              <w:rPr>
                <w:rFonts w:eastAsia="STKaiti"/>
                <w:bCs/>
                <w:i/>
                <w:vertAlign w:val="subscript"/>
              </w:rPr>
              <w:t>atm</w:t>
            </w:r>
            <w:proofErr w:type="spellEnd"/>
          </w:p>
        </w:tc>
        <w:tc>
          <w:tcPr>
            <w:tcW w:w="3242" w:type="dxa"/>
            <w:gridSpan w:val="2"/>
            <w:tcBorders>
              <w:top w:val="single" w:sz="4" w:space="0" w:color="auto"/>
              <w:left w:val="single" w:sz="4" w:space="0" w:color="auto"/>
              <w:bottom w:val="single" w:sz="4" w:space="0" w:color="auto"/>
              <w:right w:val="single" w:sz="4" w:space="0" w:color="auto"/>
            </w:tcBorders>
            <w:vAlign w:val="center"/>
          </w:tcPr>
          <w:p w14:paraId="11638F49" w14:textId="77777777" w:rsidR="00E37182" w:rsidRDefault="00DE25B2">
            <w:pPr>
              <w:pStyle w:val="Tabletext"/>
              <w:jc w:val="center"/>
              <w:rPr>
                <w:bCs/>
              </w:rPr>
            </w:pPr>
            <w:r>
              <w:t>ITU-R P.676</w:t>
            </w:r>
            <w:r>
              <w:rPr>
                <w:rFonts w:ascii="SimSun" w:hAnsi="SimSun" w:cs="SimSun" w:hint="eastAsia"/>
                <w:lang w:eastAsia="zh-CN"/>
              </w:rPr>
              <w:t>建议书</w:t>
            </w:r>
          </w:p>
        </w:tc>
      </w:tr>
      <w:tr w:rsidR="00E37182" w14:paraId="1AF2B7A1" w14:textId="77777777">
        <w:trPr>
          <w:jc w:val="center"/>
        </w:trPr>
        <w:tc>
          <w:tcPr>
            <w:tcW w:w="3256" w:type="dxa"/>
            <w:tcBorders>
              <w:top w:val="single" w:sz="4" w:space="0" w:color="auto"/>
              <w:left w:val="single" w:sz="4" w:space="0" w:color="auto"/>
              <w:bottom w:val="single" w:sz="4" w:space="0" w:color="auto"/>
              <w:right w:val="single" w:sz="4" w:space="0" w:color="auto"/>
            </w:tcBorders>
          </w:tcPr>
          <w:p w14:paraId="4CF04F5C" w14:textId="77777777" w:rsidR="00E37182" w:rsidRDefault="00DE25B2">
            <w:pPr>
              <w:pStyle w:val="Tabletext"/>
              <w:rPr>
                <w:bCs/>
              </w:rPr>
            </w:pPr>
            <w:r>
              <w:rPr>
                <w:rFonts w:ascii="SimSun" w:hAnsi="SimSun" w:cs="SimSun" w:hint="eastAsia"/>
                <w:lang w:eastAsia="zh-CN"/>
              </w:rPr>
              <w:t>最小高度审查范围</w:t>
            </w:r>
          </w:p>
        </w:tc>
        <w:tc>
          <w:tcPr>
            <w:tcW w:w="1577" w:type="dxa"/>
            <w:tcBorders>
              <w:top w:val="single" w:sz="4" w:space="0" w:color="auto"/>
              <w:left w:val="single" w:sz="4" w:space="0" w:color="auto"/>
              <w:bottom w:val="single" w:sz="4" w:space="0" w:color="auto"/>
              <w:right w:val="single" w:sz="4" w:space="0" w:color="auto"/>
            </w:tcBorders>
          </w:tcPr>
          <w:p w14:paraId="3A2169BE" w14:textId="77777777" w:rsidR="00E37182" w:rsidRDefault="00DE25B2">
            <w:pPr>
              <w:pStyle w:val="Tabletext"/>
              <w:jc w:val="center"/>
              <w:rPr>
                <w:rFonts w:eastAsia="STKaiti"/>
                <w:bCs/>
                <w:i/>
              </w:rPr>
            </w:pPr>
            <w:proofErr w:type="spellStart"/>
            <w:r>
              <w:rPr>
                <w:rFonts w:eastAsia="STKaiti"/>
                <w:bCs/>
                <w:i/>
              </w:rPr>
              <w:t>H</w:t>
            </w:r>
            <w:r>
              <w:rPr>
                <w:rFonts w:eastAsia="STKaiti"/>
                <w:bCs/>
                <w:i/>
                <w:vertAlign w:val="subscript"/>
              </w:rPr>
              <w:t>min</w:t>
            </w:r>
            <w:proofErr w:type="spellEnd"/>
          </w:p>
        </w:tc>
        <w:tc>
          <w:tcPr>
            <w:tcW w:w="1683" w:type="dxa"/>
            <w:tcBorders>
              <w:top w:val="single" w:sz="4" w:space="0" w:color="auto"/>
              <w:left w:val="single" w:sz="4" w:space="0" w:color="auto"/>
              <w:bottom w:val="single" w:sz="4" w:space="0" w:color="auto"/>
              <w:right w:val="single" w:sz="4" w:space="0" w:color="auto"/>
            </w:tcBorders>
            <w:vAlign w:val="center"/>
          </w:tcPr>
          <w:p w14:paraId="2EE27863" w14:textId="77777777" w:rsidR="00E37182" w:rsidRDefault="00DE25B2">
            <w:pPr>
              <w:pStyle w:val="Tabletext"/>
              <w:jc w:val="center"/>
              <w:rPr>
                <w:bCs/>
              </w:rPr>
            </w:pPr>
            <w:r>
              <w:rPr>
                <w:bCs/>
              </w:rPr>
              <w:t>0.02</w:t>
            </w:r>
          </w:p>
        </w:tc>
        <w:tc>
          <w:tcPr>
            <w:tcW w:w="1559" w:type="dxa"/>
            <w:tcBorders>
              <w:top w:val="single" w:sz="4" w:space="0" w:color="auto"/>
              <w:left w:val="single" w:sz="4" w:space="0" w:color="auto"/>
              <w:bottom w:val="single" w:sz="4" w:space="0" w:color="auto"/>
              <w:right w:val="single" w:sz="4" w:space="0" w:color="auto"/>
            </w:tcBorders>
            <w:vAlign w:val="center"/>
          </w:tcPr>
          <w:p w14:paraId="41314A0D" w14:textId="77777777" w:rsidR="00E37182" w:rsidRDefault="00DE25B2">
            <w:pPr>
              <w:pStyle w:val="Tabletext"/>
              <w:jc w:val="center"/>
              <w:rPr>
                <w:bCs/>
              </w:rPr>
            </w:pPr>
            <w:r>
              <w:rPr>
                <w:rFonts w:hint="eastAsia"/>
                <w:bCs/>
                <w:lang w:eastAsia="zh-CN"/>
              </w:rPr>
              <w:t>公里</w:t>
            </w:r>
          </w:p>
        </w:tc>
      </w:tr>
      <w:tr w:rsidR="00E37182" w14:paraId="52FBC3C7" w14:textId="77777777">
        <w:trPr>
          <w:jc w:val="center"/>
        </w:trPr>
        <w:tc>
          <w:tcPr>
            <w:tcW w:w="3256" w:type="dxa"/>
            <w:tcBorders>
              <w:top w:val="single" w:sz="4" w:space="0" w:color="auto"/>
              <w:left w:val="single" w:sz="4" w:space="0" w:color="auto"/>
              <w:bottom w:val="single" w:sz="4" w:space="0" w:color="auto"/>
              <w:right w:val="single" w:sz="4" w:space="0" w:color="auto"/>
            </w:tcBorders>
          </w:tcPr>
          <w:p w14:paraId="6C7B6C55" w14:textId="77777777" w:rsidR="00E37182" w:rsidRDefault="00DE25B2">
            <w:pPr>
              <w:pStyle w:val="Tabletext"/>
              <w:rPr>
                <w:bCs/>
              </w:rPr>
            </w:pPr>
            <w:r>
              <w:rPr>
                <w:rFonts w:ascii="SimSun" w:hAnsi="SimSun" w:cs="SimSun" w:hint="eastAsia"/>
                <w:lang w:eastAsia="zh-CN"/>
              </w:rPr>
              <w:t>最大高度审查范围</w:t>
            </w:r>
          </w:p>
        </w:tc>
        <w:tc>
          <w:tcPr>
            <w:tcW w:w="1577" w:type="dxa"/>
            <w:tcBorders>
              <w:top w:val="single" w:sz="4" w:space="0" w:color="auto"/>
              <w:left w:val="single" w:sz="4" w:space="0" w:color="auto"/>
              <w:bottom w:val="single" w:sz="4" w:space="0" w:color="auto"/>
              <w:right w:val="single" w:sz="4" w:space="0" w:color="auto"/>
            </w:tcBorders>
          </w:tcPr>
          <w:p w14:paraId="55F7F8B5" w14:textId="77777777" w:rsidR="00E37182" w:rsidRDefault="00DE25B2">
            <w:pPr>
              <w:pStyle w:val="Tabletext"/>
              <w:jc w:val="center"/>
              <w:rPr>
                <w:rFonts w:eastAsia="STKaiti"/>
                <w:bCs/>
                <w:i/>
              </w:rPr>
            </w:pPr>
            <w:proofErr w:type="spellStart"/>
            <w:r>
              <w:rPr>
                <w:rFonts w:eastAsia="STKaiti"/>
                <w:bCs/>
                <w:i/>
              </w:rPr>
              <w:t>H</w:t>
            </w:r>
            <w:r>
              <w:rPr>
                <w:rFonts w:eastAsia="STKaiti"/>
                <w:bCs/>
                <w:i/>
                <w:vertAlign w:val="subscript"/>
              </w:rPr>
              <w:t>max</w:t>
            </w:r>
            <w:proofErr w:type="spellEnd"/>
          </w:p>
        </w:tc>
        <w:tc>
          <w:tcPr>
            <w:tcW w:w="1683" w:type="dxa"/>
            <w:tcBorders>
              <w:top w:val="single" w:sz="4" w:space="0" w:color="auto"/>
              <w:left w:val="single" w:sz="4" w:space="0" w:color="auto"/>
              <w:bottom w:val="single" w:sz="4" w:space="0" w:color="auto"/>
              <w:right w:val="single" w:sz="4" w:space="0" w:color="auto"/>
            </w:tcBorders>
            <w:vAlign w:val="center"/>
          </w:tcPr>
          <w:p w14:paraId="250D0D19" w14:textId="77777777" w:rsidR="00E37182" w:rsidRDefault="00DE25B2">
            <w:pPr>
              <w:pStyle w:val="Tabletext"/>
              <w:jc w:val="center"/>
              <w:rPr>
                <w:bCs/>
              </w:rPr>
            </w:pPr>
            <w:r>
              <w:rPr>
                <w:bCs/>
              </w:rPr>
              <w:t>15.0</w:t>
            </w:r>
          </w:p>
        </w:tc>
        <w:tc>
          <w:tcPr>
            <w:tcW w:w="1559" w:type="dxa"/>
            <w:tcBorders>
              <w:top w:val="single" w:sz="4" w:space="0" w:color="auto"/>
              <w:left w:val="single" w:sz="4" w:space="0" w:color="auto"/>
              <w:bottom w:val="single" w:sz="4" w:space="0" w:color="auto"/>
              <w:right w:val="single" w:sz="4" w:space="0" w:color="auto"/>
            </w:tcBorders>
            <w:vAlign w:val="center"/>
          </w:tcPr>
          <w:p w14:paraId="00BC4DA8" w14:textId="77777777" w:rsidR="00E37182" w:rsidRDefault="00DE25B2">
            <w:pPr>
              <w:pStyle w:val="Tabletext"/>
              <w:jc w:val="center"/>
              <w:rPr>
                <w:bCs/>
              </w:rPr>
            </w:pPr>
            <w:r>
              <w:rPr>
                <w:rFonts w:hint="eastAsia"/>
                <w:bCs/>
                <w:lang w:eastAsia="zh-CN"/>
              </w:rPr>
              <w:t>公里</w:t>
            </w:r>
          </w:p>
        </w:tc>
      </w:tr>
      <w:tr w:rsidR="00E37182" w14:paraId="715FEE82" w14:textId="77777777">
        <w:trPr>
          <w:jc w:val="center"/>
        </w:trPr>
        <w:tc>
          <w:tcPr>
            <w:tcW w:w="3256" w:type="dxa"/>
            <w:tcBorders>
              <w:top w:val="single" w:sz="4" w:space="0" w:color="auto"/>
              <w:left w:val="single" w:sz="4" w:space="0" w:color="auto"/>
              <w:bottom w:val="single" w:sz="4" w:space="0" w:color="auto"/>
              <w:right w:val="single" w:sz="4" w:space="0" w:color="auto"/>
            </w:tcBorders>
          </w:tcPr>
          <w:p w14:paraId="1F928768" w14:textId="77777777" w:rsidR="00E37182" w:rsidRDefault="00DE25B2">
            <w:pPr>
              <w:pStyle w:val="Tabletext"/>
              <w:rPr>
                <w:bCs/>
              </w:rPr>
            </w:pPr>
            <w:r>
              <w:rPr>
                <w:rFonts w:ascii="SimSun" w:hAnsi="SimSun" w:cs="SimSun" w:hint="eastAsia"/>
                <w:lang w:eastAsia="zh-CN"/>
              </w:rPr>
              <w:t>高度审查范围</w:t>
            </w:r>
            <w:proofErr w:type="gramStart"/>
            <w:r>
              <w:rPr>
                <w:rFonts w:ascii="SimSun" w:hAnsi="SimSun" w:cs="SimSun" w:hint="eastAsia"/>
                <w:lang w:eastAsia="zh-CN"/>
              </w:rPr>
              <w:t>步进值</w:t>
            </w:r>
            <w:proofErr w:type="gramEnd"/>
          </w:p>
        </w:tc>
        <w:tc>
          <w:tcPr>
            <w:tcW w:w="1577" w:type="dxa"/>
            <w:tcBorders>
              <w:top w:val="single" w:sz="4" w:space="0" w:color="auto"/>
              <w:left w:val="single" w:sz="4" w:space="0" w:color="auto"/>
              <w:bottom w:val="single" w:sz="4" w:space="0" w:color="auto"/>
              <w:right w:val="single" w:sz="4" w:space="0" w:color="auto"/>
            </w:tcBorders>
          </w:tcPr>
          <w:p w14:paraId="5361651D" w14:textId="77777777" w:rsidR="00E37182" w:rsidRDefault="00DE25B2">
            <w:pPr>
              <w:pStyle w:val="Tabletext"/>
              <w:jc w:val="center"/>
              <w:rPr>
                <w:rFonts w:eastAsia="STKaiti"/>
                <w:bCs/>
                <w:i/>
              </w:rPr>
            </w:pPr>
            <w:proofErr w:type="spellStart"/>
            <w:r>
              <w:rPr>
                <w:rFonts w:eastAsia="STKaiti"/>
                <w:bCs/>
                <w:i/>
              </w:rPr>
              <w:t>H</w:t>
            </w:r>
            <w:r>
              <w:rPr>
                <w:rFonts w:eastAsia="STKaiti"/>
                <w:bCs/>
                <w:i/>
                <w:vertAlign w:val="subscript"/>
              </w:rPr>
              <w:t>step</w:t>
            </w:r>
            <w:proofErr w:type="spellEnd"/>
          </w:p>
        </w:tc>
        <w:tc>
          <w:tcPr>
            <w:tcW w:w="1683" w:type="dxa"/>
            <w:tcBorders>
              <w:top w:val="single" w:sz="4" w:space="0" w:color="auto"/>
              <w:left w:val="single" w:sz="4" w:space="0" w:color="auto"/>
              <w:bottom w:val="single" w:sz="4" w:space="0" w:color="auto"/>
              <w:right w:val="single" w:sz="4" w:space="0" w:color="auto"/>
            </w:tcBorders>
            <w:vAlign w:val="center"/>
          </w:tcPr>
          <w:p w14:paraId="5A70FC8C" w14:textId="77777777" w:rsidR="00E37182" w:rsidRDefault="00DE25B2">
            <w:pPr>
              <w:pStyle w:val="Tabletext"/>
              <w:jc w:val="center"/>
              <w:rPr>
                <w:bCs/>
              </w:rPr>
            </w:pPr>
            <w:r>
              <w:rPr>
                <w:bCs/>
              </w:rPr>
              <w:t>1.0</w:t>
            </w:r>
          </w:p>
        </w:tc>
        <w:tc>
          <w:tcPr>
            <w:tcW w:w="1559" w:type="dxa"/>
            <w:tcBorders>
              <w:top w:val="single" w:sz="4" w:space="0" w:color="auto"/>
              <w:left w:val="single" w:sz="4" w:space="0" w:color="auto"/>
              <w:bottom w:val="single" w:sz="4" w:space="0" w:color="auto"/>
              <w:right w:val="single" w:sz="4" w:space="0" w:color="auto"/>
            </w:tcBorders>
            <w:vAlign w:val="center"/>
          </w:tcPr>
          <w:p w14:paraId="3B958018" w14:textId="77777777" w:rsidR="00E37182" w:rsidRDefault="00DE25B2">
            <w:pPr>
              <w:pStyle w:val="Tabletext"/>
              <w:jc w:val="center"/>
              <w:rPr>
                <w:bCs/>
              </w:rPr>
            </w:pPr>
            <w:r>
              <w:rPr>
                <w:rFonts w:hint="eastAsia"/>
                <w:bCs/>
                <w:lang w:eastAsia="zh-CN"/>
              </w:rPr>
              <w:t>公里</w:t>
            </w:r>
          </w:p>
        </w:tc>
      </w:tr>
      <w:bookmarkEnd w:id="126"/>
    </w:tbl>
    <w:p w14:paraId="084DF09C" w14:textId="77777777" w:rsidR="00E37182" w:rsidRDefault="00E37182">
      <w:pPr>
        <w:pStyle w:val="Tablefin"/>
        <w:rPr>
          <w:rFonts w:eastAsia="STKaiti"/>
        </w:rPr>
      </w:pPr>
    </w:p>
    <w:p w14:paraId="31143C0E" w14:textId="77777777" w:rsidR="00E37182" w:rsidRDefault="00DE25B2">
      <w:pPr>
        <w:pStyle w:val="Headingb"/>
        <w:rPr>
          <w:rFonts w:ascii="Times New Roman" w:eastAsia="STKaiti" w:hAnsi="Times New Roman"/>
          <w:b w:val="0"/>
          <w:caps/>
        </w:rPr>
      </w:pPr>
      <w:r>
        <w:rPr>
          <w:rFonts w:ascii="Times New Roman" w:eastAsia="STKaiti" w:hAnsi="Times New Roman"/>
          <w:iCs/>
          <w:lang w:eastAsia="zh-CN"/>
        </w:rPr>
        <w:lastRenderedPageBreak/>
        <w:t>方案</w:t>
      </w:r>
      <w:r>
        <w:rPr>
          <w:rFonts w:ascii="Times New Roman" w:eastAsia="STKaiti" w:hAnsi="Times New Roman"/>
        </w:rPr>
        <w:t>2</w:t>
      </w:r>
      <w:r>
        <w:rPr>
          <w:rFonts w:ascii="Times New Roman" w:eastAsia="STKaiti" w:hAnsi="Times New Roman"/>
          <w:lang w:eastAsia="zh-CN"/>
        </w:rPr>
        <w:t>：</w:t>
      </w:r>
    </w:p>
    <w:p w14:paraId="7050C571" w14:textId="77777777" w:rsidR="00E37182" w:rsidRDefault="00DE25B2">
      <w:pPr>
        <w:pStyle w:val="TableNo"/>
      </w:pPr>
      <w:r>
        <w:rPr>
          <w:rFonts w:hint="eastAsia"/>
          <w:lang w:eastAsia="zh-CN"/>
        </w:rPr>
        <w:t>表</w:t>
      </w:r>
      <w:r>
        <w:t>a2-4</w:t>
      </w:r>
    </w:p>
    <w:p w14:paraId="65B37084" w14:textId="77777777" w:rsidR="00E37182" w:rsidRDefault="00DE25B2">
      <w:pPr>
        <w:pStyle w:val="Tabletitle"/>
        <w:rPr>
          <w:lang w:eastAsia="zh-CN"/>
        </w:rPr>
      </w:pPr>
      <w:r>
        <w:rPr>
          <w:rFonts w:ascii="SimSun" w:hAnsi="SimSun" w:cs="SimSun" w:hint="eastAsia"/>
          <w:lang w:eastAsia="zh-CN"/>
        </w:rPr>
        <w:t>组标识为1的</w:t>
      </w:r>
      <w:r>
        <w:rPr>
          <w:lang w:eastAsia="zh-CN"/>
        </w:rPr>
        <w:t>A-ESIM</w:t>
      </w:r>
      <w:r>
        <w:rPr>
          <w:rFonts w:ascii="SimSun" w:hAnsi="SimSun" w:cs="SimSun" w:hint="eastAsia"/>
          <w:lang w:eastAsia="zh-CN"/>
        </w:rPr>
        <w:t>发射示例</w:t>
      </w:r>
    </w:p>
    <w:tbl>
      <w:tblPr>
        <w:tblW w:w="8642" w:type="dxa"/>
        <w:jc w:val="center"/>
        <w:tblLook w:val="04A0" w:firstRow="1" w:lastRow="0" w:firstColumn="1" w:lastColumn="0" w:noHBand="0" w:noVBand="1"/>
      </w:tblPr>
      <w:tblGrid>
        <w:gridCol w:w="1702"/>
        <w:gridCol w:w="1676"/>
        <w:gridCol w:w="1818"/>
        <w:gridCol w:w="1745"/>
        <w:gridCol w:w="1701"/>
      </w:tblGrid>
      <w:tr w:rsidR="00E37182" w14:paraId="31B50111" w14:textId="77777777">
        <w:trPr>
          <w:jc w:val="center"/>
        </w:trPr>
        <w:tc>
          <w:tcPr>
            <w:tcW w:w="1702" w:type="dxa"/>
            <w:tcBorders>
              <w:top w:val="single" w:sz="4" w:space="0" w:color="auto"/>
              <w:left w:val="single" w:sz="4" w:space="0" w:color="auto"/>
              <w:bottom w:val="single" w:sz="4" w:space="0" w:color="auto"/>
              <w:right w:val="single" w:sz="4" w:space="0" w:color="auto"/>
            </w:tcBorders>
            <w:vAlign w:val="center"/>
          </w:tcPr>
          <w:p w14:paraId="2FF06A85" w14:textId="77777777" w:rsidR="00E37182" w:rsidRDefault="00DE25B2">
            <w:pPr>
              <w:pStyle w:val="Tablehead"/>
              <w:rPr>
                <w:rFonts w:ascii="Times New Roman" w:hAnsi="Times New Roman"/>
                <w:highlight w:val="green"/>
              </w:rPr>
            </w:pPr>
            <w:r>
              <w:rPr>
                <w:rFonts w:ascii="Times New Roman" w:hAnsi="Times New Roman"/>
                <w:lang w:eastAsia="zh-CN"/>
              </w:rPr>
              <w:t>发射序号</w:t>
            </w:r>
          </w:p>
        </w:tc>
        <w:tc>
          <w:tcPr>
            <w:tcW w:w="1676" w:type="dxa"/>
            <w:tcBorders>
              <w:top w:val="single" w:sz="4" w:space="0" w:color="auto"/>
              <w:left w:val="single" w:sz="4" w:space="0" w:color="auto"/>
              <w:bottom w:val="single" w:sz="4" w:space="0" w:color="auto"/>
              <w:right w:val="single" w:sz="4" w:space="0" w:color="auto"/>
            </w:tcBorders>
            <w:vAlign w:val="center"/>
          </w:tcPr>
          <w:p w14:paraId="35333FBE" w14:textId="77777777" w:rsidR="00E37182" w:rsidRDefault="00DE25B2">
            <w:pPr>
              <w:pStyle w:val="Tablehead"/>
              <w:rPr>
                <w:rFonts w:ascii="Times New Roman" w:hAnsi="Times New Roman"/>
                <w:highlight w:val="green"/>
              </w:rPr>
            </w:pPr>
            <w:r>
              <w:t>C.7.a</w:t>
            </w:r>
            <w:r>
              <w:rPr>
                <w:rFonts w:ascii="Times New Roman" w:hAnsi="Times New Roman"/>
              </w:rPr>
              <w:br/>
            </w:r>
            <w:r>
              <w:rPr>
                <w:rFonts w:ascii="Times New Roman" w:hAnsi="Times New Roman"/>
                <w:lang w:eastAsia="zh-CN"/>
              </w:rPr>
              <w:t>发射标识</w:t>
            </w:r>
          </w:p>
        </w:tc>
        <w:tc>
          <w:tcPr>
            <w:tcW w:w="1818" w:type="dxa"/>
            <w:tcBorders>
              <w:top w:val="single" w:sz="4" w:space="0" w:color="auto"/>
              <w:left w:val="single" w:sz="4" w:space="0" w:color="auto"/>
              <w:bottom w:val="single" w:sz="4" w:space="0" w:color="auto"/>
              <w:right w:val="single" w:sz="4" w:space="0" w:color="auto"/>
            </w:tcBorders>
            <w:vAlign w:val="center"/>
          </w:tcPr>
          <w:p w14:paraId="0A21242F" w14:textId="77777777" w:rsidR="00E37182" w:rsidRDefault="00DE25B2">
            <w:pPr>
              <w:pStyle w:val="Tablehead"/>
              <w:rPr>
                <w:rFonts w:ascii="Times New Roman" w:hAnsi="Times New Roman"/>
                <w:highlight w:val="green"/>
              </w:rPr>
            </w:pPr>
            <w:r>
              <w:t>C.8.a.2/C.</w:t>
            </w:r>
            <w:proofErr w:type="gramStart"/>
            <w:r>
              <w:t>8.b.</w:t>
            </w:r>
            <w:proofErr w:type="gramEnd"/>
            <w:r>
              <w:t>2</w:t>
            </w:r>
            <w:r>
              <w:rPr>
                <w:rFonts w:ascii="Times New Roman" w:hAnsi="Times New Roman"/>
              </w:rPr>
              <w:br/>
            </w:r>
            <w:r>
              <w:rPr>
                <w:rFonts w:ascii="Times New Roman" w:hAnsi="Times New Roman"/>
                <w:lang w:eastAsia="zh-CN"/>
              </w:rPr>
              <w:t>最大功率</w:t>
            </w:r>
            <w:r>
              <w:rPr>
                <w:rFonts w:ascii="Times New Roman" w:hAnsi="Times New Roman"/>
                <w:lang w:eastAsia="zh-CN"/>
              </w:rPr>
              <w:br/>
            </w:r>
            <w:r>
              <w:rPr>
                <w:rFonts w:ascii="Times New Roman" w:hAnsi="Times New Roman"/>
                <w:lang w:eastAsia="zh-CN"/>
              </w:rPr>
              <w:t>密度</w:t>
            </w:r>
            <w:r>
              <w:rPr>
                <w:rFonts w:ascii="Times New Roman" w:hAnsi="Times New Roman"/>
              </w:rPr>
              <w:br/>
            </w:r>
            <w:r>
              <w:rPr>
                <w:rFonts w:ascii="Times New Roman" w:hAnsi="Times New Roman"/>
              </w:rPr>
              <w:br/>
              <w:t>dB(W/Hz)</w:t>
            </w:r>
          </w:p>
        </w:tc>
        <w:tc>
          <w:tcPr>
            <w:tcW w:w="1745" w:type="dxa"/>
            <w:tcBorders>
              <w:top w:val="single" w:sz="4" w:space="0" w:color="auto"/>
              <w:left w:val="single" w:sz="4" w:space="0" w:color="auto"/>
              <w:bottom w:val="single" w:sz="4" w:space="0" w:color="auto"/>
              <w:right w:val="single" w:sz="4" w:space="0" w:color="auto"/>
            </w:tcBorders>
            <w:vAlign w:val="center"/>
          </w:tcPr>
          <w:p w14:paraId="3475CF7B" w14:textId="77777777" w:rsidR="00E37182" w:rsidRDefault="00DE25B2">
            <w:pPr>
              <w:pStyle w:val="Tablehead"/>
              <w:rPr>
                <w:rFonts w:ascii="Times New Roman" w:hAnsi="Times New Roman"/>
              </w:rPr>
            </w:pPr>
            <w:r>
              <w:t>C.</w:t>
            </w:r>
            <w:proofErr w:type="gramStart"/>
            <w:r>
              <w:t>8.c.</w:t>
            </w:r>
            <w:proofErr w:type="gramEnd"/>
            <w:r>
              <w:t>3</w:t>
            </w:r>
            <w:r>
              <w:rPr>
                <w:rFonts w:ascii="Times New Roman" w:hAnsi="Times New Roman"/>
              </w:rPr>
              <w:br/>
            </w:r>
            <w:r>
              <w:rPr>
                <w:rFonts w:ascii="Times New Roman" w:hAnsi="Times New Roman"/>
                <w:lang w:eastAsia="zh-CN"/>
              </w:rPr>
              <w:t>最小功率</w:t>
            </w:r>
            <w:r>
              <w:rPr>
                <w:rFonts w:ascii="Times New Roman" w:hAnsi="Times New Roman"/>
                <w:lang w:eastAsia="zh-CN"/>
              </w:rPr>
              <w:br/>
            </w:r>
            <w:r>
              <w:rPr>
                <w:rFonts w:ascii="Times New Roman" w:hAnsi="Times New Roman"/>
                <w:lang w:eastAsia="zh-CN"/>
              </w:rPr>
              <w:t>密度</w:t>
            </w:r>
            <w:r>
              <w:rPr>
                <w:rFonts w:ascii="Times New Roman" w:hAnsi="Times New Roman"/>
              </w:rPr>
              <w:br/>
            </w:r>
            <w:r>
              <w:rPr>
                <w:rFonts w:ascii="Times New Roman" w:hAnsi="Times New Roman"/>
              </w:rPr>
              <w:br/>
              <w:t>dB(W/Hz)</w:t>
            </w:r>
          </w:p>
        </w:tc>
        <w:tc>
          <w:tcPr>
            <w:tcW w:w="1701" w:type="dxa"/>
            <w:tcBorders>
              <w:top w:val="single" w:sz="4" w:space="0" w:color="auto"/>
              <w:left w:val="single" w:sz="4" w:space="0" w:color="auto"/>
              <w:bottom w:val="single" w:sz="4" w:space="0" w:color="auto"/>
              <w:right w:val="single" w:sz="4" w:space="0" w:color="auto"/>
            </w:tcBorders>
            <w:vAlign w:val="center"/>
          </w:tcPr>
          <w:p w14:paraId="26A56233" w14:textId="77777777" w:rsidR="00E37182" w:rsidRDefault="00DE25B2">
            <w:pPr>
              <w:pStyle w:val="Tablehead"/>
              <w:rPr>
                <w:rFonts w:ascii="Times New Roman" w:hAnsi="Times New Roman"/>
                <w:highlight w:val="green"/>
                <w:lang w:eastAsia="zh-CN"/>
              </w:rPr>
            </w:pPr>
            <w:r>
              <w:rPr>
                <w:lang w:eastAsia="zh-CN"/>
              </w:rPr>
              <w:t>C.</w:t>
            </w:r>
            <w:proofErr w:type="gramStart"/>
            <w:r>
              <w:rPr>
                <w:lang w:eastAsia="zh-CN"/>
              </w:rPr>
              <w:t>8.e.</w:t>
            </w:r>
            <w:proofErr w:type="gramEnd"/>
            <w:r>
              <w:rPr>
                <w:lang w:eastAsia="zh-CN"/>
              </w:rPr>
              <w:t>1</w:t>
            </w:r>
            <w:r>
              <w:rPr>
                <w:rFonts w:ascii="Times New Roman" w:hAnsi="Times New Roman"/>
                <w:lang w:eastAsia="zh-CN"/>
              </w:rPr>
              <w:br/>
            </w:r>
            <w:r>
              <w:rPr>
                <w:rFonts w:ascii="Times New Roman" w:eastAsia="STKaiti" w:hAnsi="Times New Roman"/>
                <w:i/>
                <w:iCs/>
                <w:lang w:eastAsia="zh-CN"/>
              </w:rPr>
              <w:t>C/N</w:t>
            </w:r>
            <w:r>
              <w:rPr>
                <w:rFonts w:ascii="Times New Roman" w:hAnsi="Times New Roman"/>
                <w:lang w:eastAsia="zh-CN"/>
              </w:rPr>
              <w:t>目标值</w:t>
            </w:r>
            <w:r>
              <w:rPr>
                <w:rFonts w:ascii="Times New Roman" w:hAnsi="Times New Roman"/>
                <w:lang w:eastAsia="zh-CN"/>
              </w:rPr>
              <w:br/>
            </w:r>
            <w:r>
              <w:rPr>
                <w:rFonts w:ascii="Times New Roman" w:hAnsi="Times New Roman"/>
                <w:lang w:eastAsia="zh-CN"/>
              </w:rPr>
              <w:t>（总计</w:t>
            </w:r>
            <w:r>
              <w:rPr>
                <w:rFonts w:ascii="Times New Roman" w:hAnsi="Times New Roman"/>
                <w:lang w:eastAsia="zh-CN"/>
              </w:rPr>
              <w:t xml:space="preserve"> – </w:t>
            </w:r>
            <w:r>
              <w:rPr>
                <w:rFonts w:ascii="Times New Roman" w:hAnsi="Times New Roman"/>
                <w:lang w:eastAsia="zh-CN"/>
              </w:rPr>
              <w:t>晴空）</w:t>
            </w:r>
            <w:r>
              <w:rPr>
                <w:rFonts w:ascii="Times New Roman" w:hAnsi="Times New Roman"/>
                <w:lang w:eastAsia="zh-CN"/>
              </w:rPr>
              <w:br/>
            </w:r>
            <w:r>
              <w:rPr>
                <w:rFonts w:ascii="Times New Roman" w:hAnsi="Times New Roman"/>
                <w:lang w:eastAsia="zh-CN"/>
              </w:rPr>
              <w:br/>
              <w:t>dB</w:t>
            </w:r>
          </w:p>
        </w:tc>
      </w:tr>
      <w:tr w:rsidR="00E37182" w14:paraId="34EF5964" w14:textId="77777777">
        <w:trPr>
          <w:jc w:val="center"/>
        </w:trPr>
        <w:tc>
          <w:tcPr>
            <w:tcW w:w="1702" w:type="dxa"/>
            <w:tcBorders>
              <w:top w:val="single" w:sz="4" w:space="0" w:color="auto"/>
              <w:left w:val="single" w:sz="4" w:space="0" w:color="auto"/>
              <w:bottom w:val="single" w:sz="4" w:space="0" w:color="auto"/>
              <w:right w:val="single" w:sz="4" w:space="0" w:color="auto"/>
            </w:tcBorders>
            <w:vAlign w:val="center"/>
          </w:tcPr>
          <w:p w14:paraId="07F6A80B" w14:textId="77777777" w:rsidR="00E37182" w:rsidRDefault="00DE25B2">
            <w:pPr>
              <w:pStyle w:val="Tabletext"/>
              <w:jc w:val="center"/>
              <w:rPr>
                <w:bCs/>
              </w:rPr>
            </w:pPr>
            <w:r>
              <w:rPr>
                <w:bCs/>
              </w:rPr>
              <w:t>1</w:t>
            </w:r>
          </w:p>
        </w:tc>
        <w:tc>
          <w:tcPr>
            <w:tcW w:w="1676" w:type="dxa"/>
            <w:tcBorders>
              <w:top w:val="single" w:sz="4" w:space="0" w:color="auto"/>
              <w:left w:val="single" w:sz="4" w:space="0" w:color="auto"/>
              <w:bottom w:val="single" w:sz="4" w:space="0" w:color="auto"/>
              <w:right w:val="single" w:sz="4" w:space="0" w:color="auto"/>
            </w:tcBorders>
            <w:vAlign w:val="center"/>
          </w:tcPr>
          <w:p w14:paraId="1C9970AF" w14:textId="77777777" w:rsidR="00E37182" w:rsidRDefault="00DE25B2">
            <w:pPr>
              <w:pStyle w:val="Tabletext"/>
              <w:jc w:val="center"/>
              <w:rPr>
                <w:bCs/>
              </w:rPr>
            </w:pPr>
            <w:r>
              <w:rPr>
                <w:bCs/>
              </w:rPr>
              <w:t>6MD7W--</w:t>
            </w:r>
          </w:p>
        </w:tc>
        <w:tc>
          <w:tcPr>
            <w:tcW w:w="1818" w:type="dxa"/>
            <w:tcBorders>
              <w:top w:val="single" w:sz="4" w:space="0" w:color="auto"/>
              <w:left w:val="single" w:sz="4" w:space="0" w:color="auto"/>
              <w:bottom w:val="single" w:sz="4" w:space="0" w:color="auto"/>
              <w:right w:val="single" w:sz="4" w:space="0" w:color="auto"/>
            </w:tcBorders>
            <w:vAlign w:val="center"/>
          </w:tcPr>
          <w:p w14:paraId="4584B660" w14:textId="77777777" w:rsidR="00E37182" w:rsidRDefault="00DE25B2">
            <w:pPr>
              <w:pStyle w:val="Tabletext"/>
              <w:jc w:val="center"/>
              <w:rPr>
                <w:bCs/>
              </w:rPr>
            </w:pPr>
            <w:r>
              <w:rPr>
                <w:bCs/>
              </w:rPr>
              <w:t>−56.0</w:t>
            </w:r>
          </w:p>
        </w:tc>
        <w:tc>
          <w:tcPr>
            <w:tcW w:w="1745" w:type="dxa"/>
            <w:tcBorders>
              <w:top w:val="single" w:sz="4" w:space="0" w:color="auto"/>
              <w:left w:val="single" w:sz="4" w:space="0" w:color="auto"/>
              <w:bottom w:val="single" w:sz="4" w:space="0" w:color="auto"/>
              <w:right w:val="single" w:sz="4" w:space="0" w:color="auto"/>
            </w:tcBorders>
            <w:vAlign w:val="center"/>
          </w:tcPr>
          <w:p w14:paraId="0F5561B0" w14:textId="77777777" w:rsidR="00E37182" w:rsidRDefault="00DE25B2">
            <w:pPr>
              <w:pStyle w:val="Tabletext"/>
              <w:jc w:val="center"/>
              <w:rPr>
                <w:bCs/>
              </w:rPr>
            </w:pPr>
            <w:r>
              <w:rPr>
                <w:bCs/>
              </w:rPr>
              <w:t>−69.7</w:t>
            </w:r>
          </w:p>
        </w:tc>
        <w:tc>
          <w:tcPr>
            <w:tcW w:w="1701" w:type="dxa"/>
            <w:tcBorders>
              <w:top w:val="single" w:sz="4" w:space="0" w:color="auto"/>
              <w:left w:val="single" w:sz="4" w:space="0" w:color="auto"/>
              <w:bottom w:val="single" w:sz="4" w:space="0" w:color="auto"/>
              <w:right w:val="single" w:sz="4" w:space="0" w:color="auto"/>
            </w:tcBorders>
            <w:vAlign w:val="center"/>
          </w:tcPr>
          <w:p w14:paraId="59914420" w14:textId="77777777" w:rsidR="00E37182" w:rsidRDefault="00DE25B2">
            <w:pPr>
              <w:pStyle w:val="Tabletext"/>
              <w:jc w:val="center"/>
              <w:rPr>
                <w:bCs/>
              </w:rPr>
            </w:pPr>
            <w:r>
              <w:rPr>
                <w:bCs/>
              </w:rPr>
              <w:t>−5.0</w:t>
            </w:r>
          </w:p>
        </w:tc>
      </w:tr>
      <w:tr w:rsidR="00E37182" w14:paraId="23A1B4B7" w14:textId="77777777">
        <w:trPr>
          <w:jc w:val="center"/>
        </w:trPr>
        <w:tc>
          <w:tcPr>
            <w:tcW w:w="1702" w:type="dxa"/>
            <w:tcBorders>
              <w:top w:val="single" w:sz="4" w:space="0" w:color="auto"/>
              <w:left w:val="single" w:sz="4" w:space="0" w:color="auto"/>
              <w:bottom w:val="single" w:sz="4" w:space="0" w:color="auto"/>
              <w:right w:val="single" w:sz="4" w:space="0" w:color="auto"/>
            </w:tcBorders>
            <w:vAlign w:val="center"/>
          </w:tcPr>
          <w:p w14:paraId="5D451C08" w14:textId="77777777" w:rsidR="00E37182" w:rsidRDefault="00DE25B2">
            <w:pPr>
              <w:pStyle w:val="Tabletext"/>
              <w:jc w:val="center"/>
              <w:rPr>
                <w:bCs/>
              </w:rPr>
            </w:pPr>
            <w:r>
              <w:rPr>
                <w:bCs/>
              </w:rPr>
              <w:t>2</w:t>
            </w:r>
          </w:p>
        </w:tc>
        <w:tc>
          <w:tcPr>
            <w:tcW w:w="1676" w:type="dxa"/>
            <w:tcBorders>
              <w:top w:val="single" w:sz="4" w:space="0" w:color="auto"/>
              <w:left w:val="single" w:sz="4" w:space="0" w:color="auto"/>
              <w:bottom w:val="single" w:sz="4" w:space="0" w:color="auto"/>
              <w:right w:val="single" w:sz="4" w:space="0" w:color="auto"/>
            </w:tcBorders>
            <w:vAlign w:val="center"/>
          </w:tcPr>
          <w:p w14:paraId="3F513C6B" w14:textId="77777777" w:rsidR="00E37182" w:rsidRDefault="00DE25B2">
            <w:pPr>
              <w:pStyle w:val="Tabletext"/>
              <w:jc w:val="center"/>
              <w:rPr>
                <w:bCs/>
              </w:rPr>
            </w:pPr>
            <w:r>
              <w:rPr>
                <w:bCs/>
              </w:rPr>
              <w:t>6MD7W--</w:t>
            </w:r>
          </w:p>
        </w:tc>
        <w:tc>
          <w:tcPr>
            <w:tcW w:w="1818" w:type="dxa"/>
            <w:tcBorders>
              <w:top w:val="single" w:sz="4" w:space="0" w:color="auto"/>
              <w:left w:val="single" w:sz="4" w:space="0" w:color="auto"/>
              <w:bottom w:val="single" w:sz="4" w:space="0" w:color="auto"/>
              <w:right w:val="single" w:sz="4" w:space="0" w:color="auto"/>
            </w:tcBorders>
            <w:vAlign w:val="center"/>
          </w:tcPr>
          <w:p w14:paraId="2A87A2B9" w14:textId="77777777" w:rsidR="00E37182" w:rsidRDefault="00DE25B2">
            <w:pPr>
              <w:pStyle w:val="Tabletext"/>
              <w:jc w:val="center"/>
              <w:rPr>
                <w:bCs/>
              </w:rPr>
            </w:pPr>
            <w:r>
              <w:rPr>
                <w:bCs/>
              </w:rPr>
              <w:t>−51.0</w:t>
            </w:r>
          </w:p>
        </w:tc>
        <w:tc>
          <w:tcPr>
            <w:tcW w:w="1745" w:type="dxa"/>
            <w:tcBorders>
              <w:top w:val="single" w:sz="4" w:space="0" w:color="auto"/>
              <w:left w:val="single" w:sz="4" w:space="0" w:color="auto"/>
              <w:bottom w:val="single" w:sz="4" w:space="0" w:color="auto"/>
              <w:right w:val="single" w:sz="4" w:space="0" w:color="auto"/>
            </w:tcBorders>
            <w:vAlign w:val="center"/>
          </w:tcPr>
          <w:p w14:paraId="307A627C" w14:textId="77777777" w:rsidR="00E37182" w:rsidRDefault="00DE25B2">
            <w:pPr>
              <w:pStyle w:val="Tabletext"/>
              <w:jc w:val="center"/>
              <w:rPr>
                <w:bCs/>
              </w:rPr>
            </w:pPr>
            <w:r>
              <w:rPr>
                <w:bCs/>
              </w:rPr>
              <w:t>−64.7</w:t>
            </w:r>
          </w:p>
        </w:tc>
        <w:tc>
          <w:tcPr>
            <w:tcW w:w="1701" w:type="dxa"/>
            <w:tcBorders>
              <w:top w:val="single" w:sz="4" w:space="0" w:color="auto"/>
              <w:left w:val="single" w:sz="4" w:space="0" w:color="auto"/>
              <w:bottom w:val="single" w:sz="4" w:space="0" w:color="auto"/>
              <w:right w:val="single" w:sz="4" w:space="0" w:color="auto"/>
            </w:tcBorders>
            <w:vAlign w:val="center"/>
          </w:tcPr>
          <w:p w14:paraId="6220E944" w14:textId="77777777" w:rsidR="00E37182" w:rsidRDefault="00DE25B2">
            <w:pPr>
              <w:pStyle w:val="Tabletext"/>
              <w:jc w:val="center"/>
              <w:rPr>
                <w:bCs/>
              </w:rPr>
            </w:pPr>
            <w:r>
              <w:rPr>
                <w:bCs/>
              </w:rPr>
              <w:t>0.0</w:t>
            </w:r>
          </w:p>
        </w:tc>
      </w:tr>
      <w:tr w:rsidR="00E37182" w14:paraId="290CE77B" w14:textId="77777777">
        <w:trPr>
          <w:jc w:val="center"/>
        </w:trPr>
        <w:tc>
          <w:tcPr>
            <w:tcW w:w="1702" w:type="dxa"/>
            <w:tcBorders>
              <w:top w:val="single" w:sz="4" w:space="0" w:color="auto"/>
              <w:left w:val="single" w:sz="4" w:space="0" w:color="auto"/>
              <w:bottom w:val="single" w:sz="4" w:space="0" w:color="auto"/>
              <w:right w:val="single" w:sz="4" w:space="0" w:color="auto"/>
            </w:tcBorders>
            <w:vAlign w:val="center"/>
          </w:tcPr>
          <w:p w14:paraId="0D9E903F" w14:textId="77777777" w:rsidR="00E37182" w:rsidRDefault="00DE25B2">
            <w:pPr>
              <w:pStyle w:val="Tabletext"/>
              <w:jc w:val="center"/>
              <w:rPr>
                <w:bCs/>
              </w:rPr>
            </w:pPr>
            <w:r>
              <w:rPr>
                <w:bCs/>
              </w:rPr>
              <w:t>3</w:t>
            </w:r>
          </w:p>
        </w:tc>
        <w:tc>
          <w:tcPr>
            <w:tcW w:w="1676" w:type="dxa"/>
            <w:tcBorders>
              <w:top w:val="single" w:sz="4" w:space="0" w:color="auto"/>
              <w:left w:val="single" w:sz="4" w:space="0" w:color="auto"/>
              <w:bottom w:val="single" w:sz="4" w:space="0" w:color="auto"/>
              <w:right w:val="single" w:sz="4" w:space="0" w:color="auto"/>
            </w:tcBorders>
            <w:vAlign w:val="center"/>
          </w:tcPr>
          <w:p w14:paraId="17108A78" w14:textId="77777777" w:rsidR="00E37182" w:rsidRDefault="00DE25B2">
            <w:pPr>
              <w:pStyle w:val="Tabletext"/>
              <w:jc w:val="center"/>
              <w:rPr>
                <w:bCs/>
              </w:rPr>
            </w:pPr>
            <w:r>
              <w:rPr>
                <w:bCs/>
              </w:rPr>
              <w:t>6MD7W--</w:t>
            </w:r>
          </w:p>
        </w:tc>
        <w:tc>
          <w:tcPr>
            <w:tcW w:w="1818" w:type="dxa"/>
            <w:tcBorders>
              <w:top w:val="single" w:sz="4" w:space="0" w:color="auto"/>
              <w:left w:val="single" w:sz="4" w:space="0" w:color="auto"/>
              <w:bottom w:val="single" w:sz="4" w:space="0" w:color="auto"/>
              <w:right w:val="single" w:sz="4" w:space="0" w:color="auto"/>
            </w:tcBorders>
            <w:vAlign w:val="center"/>
          </w:tcPr>
          <w:p w14:paraId="709CDF4E" w14:textId="77777777" w:rsidR="00E37182" w:rsidRDefault="00DE25B2">
            <w:pPr>
              <w:pStyle w:val="Tabletext"/>
              <w:jc w:val="center"/>
              <w:rPr>
                <w:bCs/>
              </w:rPr>
            </w:pPr>
            <w:r>
              <w:rPr>
                <w:bCs/>
              </w:rPr>
              <w:t>−46.0</w:t>
            </w:r>
          </w:p>
        </w:tc>
        <w:tc>
          <w:tcPr>
            <w:tcW w:w="1745" w:type="dxa"/>
            <w:tcBorders>
              <w:top w:val="single" w:sz="4" w:space="0" w:color="auto"/>
              <w:left w:val="single" w:sz="4" w:space="0" w:color="auto"/>
              <w:bottom w:val="single" w:sz="4" w:space="0" w:color="auto"/>
              <w:right w:val="single" w:sz="4" w:space="0" w:color="auto"/>
            </w:tcBorders>
            <w:vAlign w:val="center"/>
          </w:tcPr>
          <w:p w14:paraId="4D2F98A3" w14:textId="77777777" w:rsidR="00E37182" w:rsidRDefault="00DE25B2">
            <w:pPr>
              <w:pStyle w:val="Tabletext"/>
              <w:jc w:val="center"/>
              <w:rPr>
                <w:bCs/>
              </w:rPr>
            </w:pPr>
            <w:r>
              <w:rPr>
                <w:bCs/>
              </w:rPr>
              <w:t>−59.7</w:t>
            </w:r>
          </w:p>
        </w:tc>
        <w:tc>
          <w:tcPr>
            <w:tcW w:w="1701" w:type="dxa"/>
            <w:tcBorders>
              <w:top w:val="single" w:sz="4" w:space="0" w:color="auto"/>
              <w:left w:val="single" w:sz="4" w:space="0" w:color="auto"/>
              <w:bottom w:val="single" w:sz="4" w:space="0" w:color="auto"/>
              <w:right w:val="single" w:sz="4" w:space="0" w:color="auto"/>
            </w:tcBorders>
            <w:vAlign w:val="center"/>
          </w:tcPr>
          <w:p w14:paraId="35FF953C" w14:textId="77777777" w:rsidR="00E37182" w:rsidRDefault="00DE25B2">
            <w:pPr>
              <w:pStyle w:val="Tabletext"/>
              <w:jc w:val="center"/>
              <w:rPr>
                <w:bCs/>
              </w:rPr>
            </w:pPr>
            <w:r>
              <w:rPr>
                <w:bCs/>
              </w:rPr>
              <w:t>5.0</w:t>
            </w:r>
          </w:p>
        </w:tc>
      </w:tr>
    </w:tbl>
    <w:p w14:paraId="6F191480" w14:textId="77777777" w:rsidR="00E37182" w:rsidRDefault="00E37182">
      <w:pPr>
        <w:pStyle w:val="Tablefin"/>
        <w:tabs>
          <w:tab w:val="left" w:pos="1134"/>
          <w:tab w:val="left" w:pos="1871"/>
          <w:tab w:val="left" w:pos="2268"/>
        </w:tabs>
      </w:pPr>
    </w:p>
    <w:p w14:paraId="303462E5" w14:textId="77777777" w:rsidR="00E37182" w:rsidRDefault="00DE25B2">
      <w:pPr>
        <w:ind w:firstLineChars="200" w:firstLine="480"/>
        <w:rPr>
          <w:rFonts w:ascii="Calibri" w:hAnsi="Calibri" w:cs="Calibri"/>
          <w:sz w:val="22"/>
          <w:szCs w:val="24"/>
          <w:lang w:eastAsia="zh-CN"/>
        </w:rPr>
      </w:pPr>
      <w:r>
        <w:rPr>
          <w:rFonts w:hint="eastAsia"/>
          <w:szCs w:val="24"/>
          <w:lang w:eastAsia="zh-CN"/>
        </w:rPr>
        <w:t>下</w:t>
      </w:r>
      <w:r>
        <w:rPr>
          <w:rFonts w:ascii="SimSun" w:hAnsi="SimSun" w:cs="SimSun" w:hint="eastAsia"/>
          <w:lang w:eastAsia="zh-CN"/>
        </w:rPr>
        <w:t>表</w:t>
      </w:r>
      <w:r>
        <w:rPr>
          <w:lang w:eastAsia="zh-CN"/>
        </w:rPr>
        <w:t>A2-5</w:t>
      </w:r>
      <w:r>
        <w:rPr>
          <w:rFonts w:ascii="SimSun" w:hAnsi="SimSun" w:cs="SimSun" w:hint="eastAsia"/>
          <w:lang w:eastAsia="zh-CN"/>
        </w:rPr>
        <w:t>包括应用第</w:t>
      </w:r>
      <w:r>
        <w:rPr>
          <w:lang w:eastAsia="zh-CN"/>
        </w:rPr>
        <w:t>3</w:t>
      </w:r>
      <w:r>
        <w:rPr>
          <w:rFonts w:ascii="SimSun" w:hAnsi="SimSun" w:cs="SimSun" w:hint="eastAsia"/>
          <w:lang w:eastAsia="zh-CN"/>
        </w:rPr>
        <w:t>节所述方法需要的附加假设。</w:t>
      </w:r>
    </w:p>
    <w:p w14:paraId="64C2B059" w14:textId="77777777" w:rsidR="00E37182" w:rsidRDefault="00DE25B2">
      <w:pPr>
        <w:pStyle w:val="TableNo"/>
      </w:pPr>
      <w:r>
        <w:rPr>
          <w:rFonts w:hint="eastAsia"/>
          <w:lang w:eastAsia="zh-CN"/>
        </w:rPr>
        <w:t>表</w:t>
      </w:r>
      <w:r>
        <w:t>a2-5</w:t>
      </w:r>
    </w:p>
    <w:p w14:paraId="1BF43946" w14:textId="77777777" w:rsidR="00E37182" w:rsidRDefault="00DE25B2">
      <w:pPr>
        <w:pStyle w:val="Tabletitle"/>
      </w:pPr>
      <w:r>
        <w:rPr>
          <w:rFonts w:ascii="SimSun" w:hAnsi="SimSun" w:cs="SimSun" w:hint="eastAsia"/>
          <w:lang w:eastAsia="zh-CN"/>
        </w:rPr>
        <w:t>附加假设</w:t>
      </w:r>
    </w:p>
    <w:tbl>
      <w:tblPr>
        <w:tblW w:w="9493" w:type="dxa"/>
        <w:jc w:val="center"/>
        <w:tblLook w:val="04A0" w:firstRow="1" w:lastRow="0" w:firstColumn="1" w:lastColumn="0" w:noHBand="0" w:noVBand="1"/>
      </w:tblPr>
      <w:tblGrid>
        <w:gridCol w:w="3964"/>
        <w:gridCol w:w="1720"/>
        <w:gridCol w:w="1966"/>
        <w:gridCol w:w="1843"/>
      </w:tblGrid>
      <w:tr w:rsidR="00E37182" w14:paraId="512A13B2" w14:textId="77777777">
        <w:trPr>
          <w:tblHeader/>
          <w:jc w:val="center"/>
        </w:trPr>
        <w:tc>
          <w:tcPr>
            <w:tcW w:w="3964" w:type="dxa"/>
            <w:tcBorders>
              <w:top w:val="single" w:sz="4" w:space="0" w:color="auto"/>
              <w:left w:val="single" w:sz="4" w:space="0" w:color="auto"/>
              <w:bottom w:val="single" w:sz="4" w:space="0" w:color="auto"/>
              <w:right w:val="single" w:sz="4" w:space="0" w:color="auto"/>
            </w:tcBorders>
          </w:tcPr>
          <w:p w14:paraId="0345FE56" w14:textId="77777777" w:rsidR="00E37182" w:rsidRDefault="00DE25B2">
            <w:pPr>
              <w:pStyle w:val="Tablehead"/>
              <w:rPr>
                <w:highlight w:val="yellow"/>
              </w:rPr>
            </w:pPr>
            <w:r>
              <w:rPr>
                <w:rFonts w:ascii="SimSun" w:hAnsi="SimSun" w:cs="SimSun" w:hint="eastAsia"/>
                <w:lang w:eastAsia="zh-CN"/>
              </w:rPr>
              <w:t>参数</w:t>
            </w:r>
          </w:p>
        </w:tc>
        <w:tc>
          <w:tcPr>
            <w:tcW w:w="1720" w:type="dxa"/>
            <w:tcBorders>
              <w:top w:val="single" w:sz="4" w:space="0" w:color="auto"/>
              <w:left w:val="single" w:sz="4" w:space="0" w:color="auto"/>
              <w:bottom w:val="single" w:sz="4" w:space="0" w:color="auto"/>
              <w:right w:val="single" w:sz="4" w:space="0" w:color="auto"/>
            </w:tcBorders>
          </w:tcPr>
          <w:p w14:paraId="2F3ADCCB" w14:textId="77777777" w:rsidR="00E37182" w:rsidRDefault="00DE25B2">
            <w:pPr>
              <w:pStyle w:val="Tablehead"/>
              <w:rPr>
                <w:highlight w:val="yellow"/>
              </w:rPr>
            </w:pPr>
            <w:r>
              <w:rPr>
                <w:rFonts w:ascii="SimSun" w:hAnsi="SimSun" w:cs="SimSun" w:hint="eastAsia"/>
                <w:lang w:eastAsia="zh-CN"/>
              </w:rPr>
              <w:t>标识</w:t>
            </w:r>
          </w:p>
        </w:tc>
        <w:tc>
          <w:tcPr>
            <w:tcW w:w="1966" w:type="dxa"/>
            <w:tcBorders>
              <w:top w:val="single" w:sz="4" w:space="0" w:color="auto"/>
              <w:left w:val="single" w:sz="4" w:space="0" w:color="auto"/>
              <w:bottom w:val="single" w:sz="4" w:space="0" w:color="auto"/>
              <w:right w:val="single" w:sz="4" w:space="0" w:color="auto"/>
            </w:tcBorders>
          </w:tcPr>
          <w:p w14:paraId="00353065" w14:textId="77777777" w:rsidR="00E37182" w:rsidRDefault="00DE25B2">
            <w:pPr>
              <w:pStyle w:val="Tablehead"/>
              <w:rPr>
                <w:highlight w:val="yellow"/>
              </w:rPr>
            </w:pPr>
            <w:r>
              <w:rPr>
                <w:rFonts w:ascii="SimSun" w:hAnsi="SimSun" w:cs="SimSun" w:hint="eastAsia"/>
                <w:lang w:eastAsia="zh-CN"/>
              </w:rPr>
              <w:t>数值</w:t>
            </w:r>
          </w:p>
        </w:tc>
        <w:tc>
          <w:tcPr>
            <w:tcW w:w="1843" w:type="dxa"/>
            <w:tcBorders>
              <w:top w:val="single" w:sz="4" w:space="0" w:color="auto"/>
              <w:left w:val="single" w:sz="4" w:space="0" w:color="auto"/>
              <w:bottom w:val="single" w:sz="4" w:space="0" w:color="auto"/>
              <w:right w:val="single" w:sz="4" w:space="0" w:color="auto"/>
            </w:tcBorders>
          </w:tcPr>
          <w:p w14:paraId="138E323D" w14:textId="77777777" w:rsidR="00E37182" w:rsidRDefault="00DE25B2">
            <w:pPr>
              <w:pStyle w:val="Tablehead"/>
              <w:rPr>
                <w:highlight w:val="yellow"/>
              </w:rPr>
            </w:pPr>
            <w:r>
              <w:rPr>
                <w:rFonts w:ascii="SimSun" w:hAnsi="SimSun" w:cs="SimSun" w:hint="eastAsia"/>
                <w:lang w:eastAsia="zh-CN"/>
              </w:rPr>
              <w:t>单位</w:t>
            </w:r>
          </w:p>
        </w:tc>
      </w:tr>
      <w:tr w:rsidR="00E37182" w14:paraId="5A4E8E7D" w14:textId="77777777">
        <w:trPr>
          <w:jc w:val="center"/>
        </w:trPr>
        <w:tc>
          <w:tcPr>
            <w:tcW w:w="3964" w:type="dxa"/>
            <w:tcBorders>
              <w:top w:val="single" w:sz="4" w:space="0" w:color="auto"/>
              <w:left w:val="single" w:sz="4" w:space="0" w:color="auto"/>
              <w:bottom w:val="single" w:sz="4" w:space="0" w:color="auto"/>
              <w:right w:val="single" w:sz="4" w:space="0" w:color="auto"/>
            </w:tcBorders>
            <w:vAlign w:val="center"/>
          </w:tcPr>
          <w:p w14:paraId="56426B16" w14:textId="77777777" w:rsidR="00E37182" w:rsidRDefault="00DE25B2">
            <w:pPr>
              <w:pStyle w:val="Tabletext"/>
              <w:rPr>
                <w:bCs/>
              </w:rPr>
            </w:pPr>
            <w:r>
              <w:rPr>
                <w:rFonts w:hint="eastAsia"/>
                <w:bCs/>
                <w:lang w:eastAsia="zh-CN"/>
              </w:rPr>
              <w:t>测试频率</w:t>
            </w:r>
          </w:p>
        </w:tc>
        <w:tc>
          <w:tcPr>
            <w:tcW w:w="1720" w:type="dxa"/>
            <w:tcBorders>
              <w:top w:val="single" w:sz="4" w:space="0" w:color="auto"/>
              <w:left w:val="single" w:sz="4" w:space="0" w:color="auto"/>
              <w:bottom w:val="single" w:sz="4" w:space="0" w:color="auto"/>
              <w:right w:val="single" w:sz="4" w:space="0" w:color="auto"/>
            </w:tcBorders>
            <w:vAlign w:val="center"/>
          </w:tcPr>
          <w:p w14:paraId="4D130BB9" w14:textId="77777777" w:rsidR="00E37182" w:rsidRDefault="00DE25B2">
            <w:pPr>
              <w:pStyle w:val="Tabletext"/>
              <w:jc w:val="center"/>
              <w:rPr>
                <w:rFonts w:eastAsia="STKaiti"/>
                <w:bCs/>
                <w:i/>
              </w:rPr>
            </w:pPr>
            <w:r>
              <w:rPr>
                <w:rFonts w:eastAsia="STKaiti"/>
                <w:bCs/>
                <w:i/>
              </w:rPr>
              <w:t>f</w:t>
            </w:r>
          </w:p>
        </w:tc>
        <w:tc>
          <w:tcPr>
            <w:tcW w:w="1966" w:type="dxa"/>
            <w:tcBorders>
              <w:top w:val="single" w:sz="4" w:space="0" w:color="auto"/>
              <w:left w:val="single" w:sz="4" w:space="0" w:color="auto"/>
              <w:bottom w:val="single" w:sz="4" w:space="0" w:color="auto"/>
              <w:right w:val="single" w:sz="4" w:space="0" w:color="auto"/>
            </w:tcBorders>
            <w:vAlign w:val="center"/>
          </w:tcPr>
          <w:p w14:paraId="6EB5A526" w14:textId="77777777" w:rsidR="00E37182" w:rsidRDefault="00DE25B2">
            <w:pPr>
              <w:pStyle w:val="Tabletext"/>
              <w:jc w:val="center"/>
              <w:rPr>
                <w:bCs/>
              </w:rPr>
            </w:pPr>
            <w:r>
              <w:rPr>
                <w:bCs/>
              </w:rPr>
              <w:t>30.0</w:t>
            </w:r>
          </w:p>
        </w:tc>
        <w:tc>
          <w:tcPr>
            <w:tcW w:w="1843" w:type="dxa"/>
            <w:tcBorders>
              <w:top w:val="single" w:sz="4" w:space="0" w:color="auto"/>
              <w:left w:val="single" w:sz="4" w:space="0" w:color="auto"/>
              <w:bottom w:val="single" w:sz="4" w:space="0" w:color="auto"/>
              <w:right w:val="single" w:sz="4" w:space="0" w:color="auto"/>
            </w:tcBorders>
            <w:vAlign w:val="center"/>
          </w:tcPr>
          <w:p w14:paraId="498DA70E" w14:textId="77777777" w:rsidR="00E37182" w:rsidRDefault="00DE25B2">
            <w:pPr>
              <w:pStyle w:val="Tabletext"/>
              <w:jc w:val="center"/>
              <w:rPr>
                <w:bCs/>
              </w:rPr>
            </w:pPr>
            <w:r>
              <w:rPr>
                <w:bCs/>
              </w:rPr>
              <w:t>GHz</w:t>
            </w:r>
          </w:p>
        </w:tc>
      </w:tr>
      <w:tr w:rsidR="00E37182" w14:paraId="75EA6D12" w14:textId="77777777">
        <w:trPr>
          <w:jc w:val="center"/>
        </w:trPr>
        <w:tc>
          <w:tcPr>
            <w:tcW w:w="3964" w:type="dxa"/>
            <w:tcBorders>
              <w:top w:val="single" w:sz="4" w:space="0" w:color="auto"/>
              <w:left w:val="single" w:sz="4" w:space="0" w:color="auto"/>
              <w:bottom w:val="single" w:sz="4" w:space="0" w:color="auto"/>
              <w:right w:val="single" w:sz="4" w:space="0" w:color="auto"/>
            </w:tcBorders>
            <w:vAlign w:val="center"/>
          </w:tcPr>
          <w:p w14:paraId="12BD396A" w14:textId="77777777" w:rsidR="00E37182" w:rsidRDefault="00DE25B2">
            <w:pPr>
              <w:pStyle w:val="Tabletext"/>
              <w:rPr>
                <w:bCs/>
              </w:rPr>
            </w:pPr>
            <w:r>
              <w:rPr>
                <w:bCs/>
              </w:rPr>
              <w:t>A-ESIM</w:t>
            </w:r>
            <w:r>
              <w:rPr>
                <w:rFonts w:hint="eastAsia"/>
                <w:bCs/>
                <w:lang w:eastAsia="zh-CN"/>
              </w:rPr>
              <w:t>天线峰值增益</w:t>
            </w:r>
          </w:p>
        </w:tc>
        <w:tc>
          <w:tcPr>
            <w:tcW w:w="1720" w:type="dxa"/>
            <w:tcBorders>
              <w:top w:val="single" w:sz="4" w:space="0" w:color="auto"/>
              <w:left w:val="single" w:sz="4" w:space="0" w:color="auto"/>
              <w:bottom w:val="single" w:sz="4" w:space="0" w:color="auto"/>
              <w:right w:val="single" w:sz="4" w:space="0" w:color="auto"/>
            </w:tcBorders>
            <w:vAlign w:val="center"/>
          </w:tcPr>
          <w:p w14:paraId="00504F7C" w14:textId="77777777" w:rsidR="00E37182" w:rsidRDefault="00DE25B2">
            <w:pPr>
              <w:pStyle w:val="Tabletext"/>
              <w:jc w:val="center"/>
              <w:rPr>
                <w:rFonts w:eastAsia="STKaiti"/>
                <w:bCs/>
                <w:i/>
              </w:rPr>
            </w:pPr>
            <w:proofErr w:type="spellStart"/>
            <w:r>
              <w:rPr>
                <w:rFonts w:eastAsia="STKaiti"/>
                <w:bCs/>
                <w:i/>
              </w:rPr>
              <w:t>G</w:t>
            </w:r>
            <w:r>
              <w:rPr>
                <w:rFonts w:eastAsia="STKaiti"/>
                <w:bCs/>
                <w:i/>
                <w:vertAlign w:val="subscript"/>
              </w:rPr>
              <w:t>max</w:t>
            </w:r>
            <w:proofErr w:type="spellEnd"/>
          </w:p>
        </w:tc>
        <w:tc>
          <w:tcPr>
            <w:tcW w:w="1966" w:type="dxa"/>
            <w:tcBorders>
              <w:top w:val="single" w:sz="4" w:space="0" w:color="auto"/>
              <w:left w:val="single" w:sz="4" w:space="0" w:color="auto"/>
              <w:bottom w:val="single" w:sz="4" w:space="0" w:color="auto"/>
              <w:right w:val="single" w:sz="4" w:space="0" w:color="auto"/>
            </w:tcBorders>
            <w:vAlign w:val="center"/>
          </w:tcPr>
          <w:p w14:paraId="2405EF76" w14:textId="77777777" w:rsidR="00E37182" w:rsidRDefault="00DE25B2">
            <w:pPr>
              <w:pStyle w:val="Tabletext"/>
              <w:jc w:val="center"/>
              <w:rPr>
                <w:bCs/>
              </w:rPr>
            </w:pPr>
            <w:r>
              <w:rPr>
                <w:bCs/>
              </w:rPr>
              <w:t>37.5</w:t>
            </w:r>
          </w:p>
        </w:tc>
        <w:tc>
          <w:tcPr>
            <w:tcW w:w="1843" w:type="dxa"/>
            <w:tcBorders>
              <w:top w:val="single" w:sz="4" w:space="0" w:color="auto"/>
              <w:left w:val="single" w:sz="4" w:space="0" w:color="auto"/>
              <w:bottom w:val="single" w:sz="4" w:space="0" w:color="auto"/>
              <w:right w:val="single" w:sz="4" w:space="0" w:color="auto"/>
            </w:tcBorders>
            <w:vAlign w:val="center"/>
          </w:tcPr>
          <w:p w14:paraId="12C04A2D" w14:textId="77777777" w:rsidR="00E37182" w:rsidRDefault="00DE25B2">
            <w:pPr>
              <w:pStyle w:val="Tabletext"/>
              <w:jc w:val="center"/>
              <w:rPr>
                <w:bCs/>
              </w:rPr>
            </w:pPr>
            <w:proofErr w:type="spellStart"/>
            <w:r>
              <w:rPr>
                <w:bCs/>
              </w:rPr>
              <w:t>dBi</w:t>
            </w:r>
            <w:proofErr w:type="spellEnd"/>
            <w:r>
              <w:rPr>
                <w:bCs/>
              </w:rPr>
              <w:t xml:space="preserve"> </w:t>
            </w:r>
          </w:p>
        </w:tc>
      </w:tr>
      <w:tr w:rsidR="00E37182" w14:paraId="003E9035" w14:textId="77777777">
        <w:trPr>
          <w:jc w:val="center"/>
        </w:trPr>
        <w:tc>
          <w:tcPr>
            <w:tcW w:w="3964" w:type="dxa"/>
            <w:tcBorders>
              <w:top w:val="single" w:sz="4" w:space="0" w:color="auto"/>
              <w:left w:val="single" w:sz="4" w:space="0" w:color="auto"/>
              <w:bottom w:val="single" w:sz="4" w:space="0" w:color="auto"/>
              <w:right w:val="single" w:sz="4" w:space="0" w:color="auto"/>
            </w:tcBorders>
            <w:vAlign w:val="center"/>
          </w:tcPr>
          <w:p w14:paraId="3D674BBE" w14:textId="77777777" w:rsidR="00E37182" w:rsidRDefault="00DE25B2">
            <w:pPr>
              <w:pStyle w:val="Tabletext"/>
              <w:rPr>
                <w:bCs/>
              </w:rPr>
            </w:pPr>
            <w:r>
              <w:rPr>
                <w:rFonts w:hint="eastAsia"/>
                <w:bCs/>
                <w:lang w:eastAsia="zh-CN"/>
              </w:rPr>
              <w:t>天线增益方向图</w:t>
            </w:r>
          </w:p>
        </w:tc>
        <w:tc>
          <w:tcPr>
            <w:tcW w:w="1720" w:type="dxa"/>
            <w:tcBorders>
              <w:top w:val="single" w:sz="4" w:space="0" w:color="auto"/>
              <w:left w:val="single" w:sz="4" w:space="0" w:color="auto"/>
              <w:bottom w:val="single" w:sz="4" w:space="0" w:color="auto"/>
              <w:right w:val="single" w:sz="4" w:space="0" w:color="auto"/>
            </w:tcBorders>
            <w:vAlign w:val="center"/>
          </w:tcPr>
          <w:p w14:paraId="3ED189C5" w14:textId="77777777" w:rsidR="00E37182" w:rsidRDefault="00DE25B2">
            <w:pPr>
              <w:pStyle w:val="Tabletext"/>
              <w:jc w:val="center"/>
              <w:rPr>
                <w:rFonts w:eastAsia="STKaiti"/>
                <w:bCs/>
                <w:i/>
              </w:rPr>
            </w:pPr>
            <w:r>
              <w:rPr>
                <w:rFonts w:eastAsia="STKaiti"/>
                <w:bCs/>
                <w:i/>
              </w:rPr>
              <w:t>-</w:t>
            </w:r>
          </w:p>
        </w:tc>
        <w:tc>
          <w:tcPr>
            <w:tcW w:w="3809" w:type="dxa"/>
            <w:gridSpan w:val="2"/>
            <w:tcBorders>
              <w:top w:val="single" w:sz="4" w:space="0" w:color="auto"/>
              <w:left w:val="single" w:sz="4" w:space="0" w:color="auto"/>
              <w:bottom w:val="single" w:sz="4" w:space="0" w:color="auto"/>
              <w:right w:val="single" w:sz="4" w:space="0" w:color="auto"/>
            </w:tcBorders>
            <w:vAlign w:val="center"/>
          </w:tcPr>
          <w:p w14:paraId="079F2AEE" w14:textId="77777777" w:rsidR="00E37182" w:rsidRDefault="00DE25B2">
            <w:pPr>
              <w:pStyle w:val="Tabletext"/>
              <w:jc w:val="center"/>
              <w:rPr>
                <w:bCs/>
              </w:rPr>
            </w:pPr>
            <w:r>
              <w:rPr>
                <w:bCs/>
              </w:rPr>
              <w:t>ITU-R S.580</w:t>
            </w:r>
            <w:r>
              <w:rPr>
                <w:bCs/>
                <w:lang w:eastAsia="zh-CN"/>
              </w:rPr>
              <w:t>建议书</w:t>
            </w:r>
          </w:p>
        </w:tc>
      </w:tr>
      <w:tr w:rsidR="00E37182" w14:paraId="791D38BC" w14:textId="77777777">
        <w:trPr>
          <w:jc w:val="center"/>
        </w:trPr>
        <w:tc>
          <w:tcPr>
            <w:tcW w:w="3964" w:type="dxa"/>
            <w:tcBorders>
              <w:top w:val="single" w:sz="4" w:space="0" w:color="auto"/>
              <w:left w:val="single" w:sz="4" w:space="0" w:color="auto"/>
              <w:bottom w:val="single" w:sz="4" w:space="0" w:color="auto"/>
              <w:right w:val="single" w:sz="4" w:space="0" w:color="auto"/>
            </w:tcBorders>
            <w:vAlign w:val="center"/>
          </w:tcPr>
          <w:p w14:paraId="7B2EE704" w14:textId="77777777" w:rsidR="00E37182" w:rsidRDefault="00DE25B2">
            <w:pPr>
              <w:pStyle w:val="Tabletext"/>
              <w:rPr>
                <w:bCs/>
              </w:rPr>
            </w:pPr>
            <w:r>
              <w:rPr>
                <w:rFonts w:hint="eastAsia"/>
                <w:bCs/>
                <w:lang w:eastAsia="zh-CN"/>
              </w:rPr>
              <w:t>极化损耗</w:t>
            </w:r>
          </w:p>
        </w:tc>
        <w:tc>
          <w:tcPr>
            <w:tcW w:w="1720" w:type="dxa"/>
            <w:tcBorders>
              <w:top w:val="single" w:sz="4" w:space="0" w:color="auto"/>
              <w:left w:val="single" w:sz="4" w:space="0" w:color="auto"/>
              <w:bottom w:val="single" w:sz="4" w:space="0" w:color="auto"/>
              <w:right w:val="single" w:sz="4" w:space="0" w:color="auto"/>
            </w:tcBorders>
            <w:vAlign w:val="center"/>
          </w:tcPr>
          <w:p w14:paraId="51617346" w14:textId="77777777" w:rsidR="00E37182" w:rsidRDefault="00DE25B2">
            <w:pPr>
              <w:pStyle w:val="Tabletext"/>
              <w:jc w:val="center"/>
              <w:rPr>
                <w:rFonts w:eastAsia="STKaiti"/>
                <w:bCs/>
                <w:i/>
              </w:rPr>
            </w:pPr>
            <w:proofErr w:type="spellStart"/>
            <w:r>
              <w:rPr>
                <w:rFonts w:eastAsia="STKaiti"/>
                <w:bCs/>
                <w:i/>
              </w:rPr>
              <w:t>L</w:t>
            </w:r>
            <w:r>
              <w:rPr>
                <w:rFonts w:eastAsia="STKaiti"/>
                <w:bCs/>
                <w:i/>
                <w:vertAlign w:val="subscript"/>
              </w:rPr>
              <w:t>Pol</w:t>
            </w:r>
            <w:proofErr w:type="spellEnd"/>
          </w:p>
        </w:tc>
        <w:tc>
          <w:tcPr>
            <w:tcW w:w="1966" w:type="dxa"/>
            <w:tcBorders>
              <w:top w:val="single" w:sz="4" w:space="0" w:color="auto"/>
              <w:left w:val="single" w:sz="4" w:space="0" w:color="auto"/>
              <w:bottom w:val="single" w:sz="4" w:space="0" w:color="auto"/>
              <w:right w:val="single" w:sz="4" w:space="0" w:color="auto"/>
            </w:tcBorders>
            <w:vAlign w:val="center"/>
          </w:tcPr>
          <w:p w14:paraId="22901F2C" w14:textId="77777777" w:rsidR="00E37182" w:rsidRDefault="00DE25B2">
            <w:pPr>
              <w:pStyle w:val="Tabletext"/>
              <w:jc w:val="center"/>
              <w:rPr>
                <w:bCs/>
              </w:rPr>
            </w:pPr>
            <w:r>
              <w:rPr>
                <w:bCs/>
              </w:rPr>
              <w:t>0.0</w:t>
            </w:r>
          </w:p>
        </w:tc>
        <w:tc>
          <w:tcPr>
            <w:tcW w:w="1843" w:type="dxa"/>
            <w:tcBorders>
              <w:top w:val="single" w:sz="4" w:space="0" w:color="auto"/>
              <w:left w:val="single" w:sz="4" w:space="0" w:color="auto"/>
              <w:bottom w:val="single" w:sz="4" w:space="0" w:color="auto"/>
              <w:right w:val="single" w:sz="4" w:space="0" w:color="auto"/>
            </w:tcBorders>
            <w:vAlign w:val="center"/>
          </w:tcPr>
          <w:p w14:paraId="0E088D31" w14:textId="77777777" w:rsidR="00E37182" w:rsidRDefault="00DE25B2">
            <w:pPr>
              <w:pStyle w:val="Tabletext"/>
              <w:jc w:val="center"/>
              <w:rPr>
                <w:bCs/>
              </w:rPr>
            </w:pPr>
            <w:r>
              <w:rPr>
                <w:bCs/>
              </w:rPr>
              <w:t>dB</w:t>
            </w:r>
          </w:p>
        </w:tc>
      </w:tr>
      <w:tr w:rsidR="00E37182" w14:paraId="1F52EEB6" w14:textId="77777777">
        <w:trPr>
          <w:jc w:val="center"/>
        </w:trPr>
        <w:tc>
          <w:tcPr>
            <w:tcW w:w="3964" w:type="dxa"/>
            <w:tcBorders>
              <w:top w:val="single" w:sz="4" w:space="0" w:color="auto"/>
              <w:left w:val="single" w:sz="4" w:space="0" w:color="auto"/>
              <w:bottom w:val="single" w:sz="4" w:space="0" w:color="auto"/>
              <w:right w:val="single" w:sz="4" w:space="0" w:color="auto"/>
            </w:tcBorders>
            <w:vAlign w:val="center"/>
          </w:tcPr>
          <w:p w14:paraId="71167D61" w14:textId="77777777" w:rsidR="00E37182" w:rsidRDefault="00DE25B2">
            <w:pPr>
              <w:pStyle w:val="Tabletext"/>
              <w:rPr>
                <w:bCs/>
              </w:rPr>
            </w:pPr>
            <w:r>
              <w:rPr>
                <w:rFonts w:hint="eastAsia"/>
                <w:bCs/>
                <w:lang w:eastAsia="zh-CN"/>
              </w:rPr>
              <w:t>机身衰减模型</w:t>
            </w:r>
          </w:p>
        </w:tc>
        <w:tc>
          <w:tcPr>
            <w:tcW w:w="1720" w:type="dxa"/>
            <w:tcBorders>
              <w:top w:val="single" w:sz="4" w:space="0" w:color="auto"/>
              <w:left w:val="single" w:sz="4" w:space="0" w:color="auto"/>
              <w:bottom w:val="single" w:sz="4" w:space="0" w:color="auto"/>
              <w:right w:val="single" w:sz="4" w:space="0" w:color="auto"/>
            </w:tcBorders>
            <w:vAlign w:val="center"/>
          </w:tcPr>
          <w:p w14:paraId="06D4E076" w14:textId="77777777" w:rsidR="00E37182" w:rsidRDefault="00DE25B2">
            <w:pPr>
              <w:pStyle w:val="Tabletext"/>
              <w:jc w:val="center"/>
              <w:rPr>
                <w:rFonts w:eastAsia="STKaiti"/>
                <w:bCs/>
                <w:i/>
              </w:rPr>
            </w:pPr>
            <w:r>
              <w:rPr>
                <w:rFonts w:eastAsia="STKaiti"/>
                <w:bCs/>
                <w:i/>
              </w:rPr>
              <w:t>FA</w:t>
            </w:r>
          </w:p>
        </w:tc>
        <w:tc>
          <w:tcPr>
            <w:tcW w:w="3809" w:type="dxa"/>
            <w:gridSpan w:val="2"/>
            <w:tcBorders>
              <w:top w:val="single" w:sz="4" w:space="0" w:color="auto"/>
              <w:left w:val="single" w:sz="4" w:space="0" w:color="auto"/>
              <w:bottom w:val="single" w:sz="4" w:space="0" w:color="auto"/>
              <w:right w:val="single" w:sz="4" w:space="0" w:color="auto"/>
            </w:tcBorders>
            <w:vAlign w:val="center"/>
          </w:tcPr>
          <w:p w14:paraId="2FB3C9D6" w14:textId="77777777" w:rsidR="00E37182" w:rsidRDefault="00DE25B2">
            <w:pPr>
              <w:pStyle w:val="Tabletext"/>
              <w:jc w:val="center"/>
              <w:rPr>
                <w:bCs/>
              </w:rPr>
            </w:pPr>
            <w:r>
              <w:rPr>
                <w:bCs/>
                <w:lang w:eastAsia="zh-CN"/>
              </w:rPr>
              <w:t>参见表</w:t>
            </w:r>
            <w:r>
              <w:rPr>
                <w:bCs/>
              </w:rPr>
              <w:t>A2-6</w:t>
            </w:r>
          </w:p>
        </w:tc>
      </w:tr>
      <w:tr w:rsidR="00E37182" w14:paraId="4141A31E" w14:textId="77777777">
        <w:trPr>
          <w:jc w:val="center"/>
        </w:trPr>
        <w:tc>
          <w:tcPr>
            <w:tcW w:w="3964" w:type="dxa"/>
            <w:tcBorders>
              <w:top w:val="single" w:sz="4" w:space="0" w:color="auto"/>
              <w:left w:val="single" w:sz="4" w:space="0" w:color="auto"/>
              <w:bottom w:val="single" w:sz="4" w:space="0" w:color="auto"/>
              <w:right w:val="single" w:sz="4" w:space="0" w:color="auto"/>
            </w:tcBorders>
            <w:vAlign w:val="center"/>
          </w:tcPr>
          <w:p w14:paraId="4B9C7909" w14:textId="77777777" w:rsidR="00E37182" w:rsidRDefault="00DE25B2">
            <w:pPr>
              <w:pStyle w:val="Tabletext"/>
              <w:rPr>
                <w:bCs/>
              </w:rPr>
            </w:pPr>
            <w:r>
              <w:rPr>
                <w:rFonts w:hint="eastAsia"/>
                <w:bCs/>
                <w:lang w:eastAsia="zh-CN"/>
              </w:rPr>
              <w:t>大气衰减</w:t>
            </w:r>
          </w:p>
        </w:tc>
        <w:tc>
          <w:tcPr>
            <w:tcW w:w="1720" w:type="dxa"/>
            <w:tcBorders>
              <w:top w:val="single" w:sz="4" w:space="0" w:color="auto"/>
              <w:left w:val="single" w:sz="4" w:space="0" w:color="auto"/>
              <w:bottom w:val="single" w:sz="4" w:space="0" w:color="auto"/>
              <w:right w:val="single" w:sz="4" w:space="0" w:color="auto"/>
            </w:tcBorders>
            <w:vAlign w:val="center"/>
          </w:tcPr>
          <w:p w14:paraId="4CDC1B98" w14:textId="77777777" w:rsidR="00E37182" w:rsidRDefault="00DE25B2">
            <w:pPr>
              <w:pStyle w:val="Tabletext"/>
              <w:jc w:val="center"/>
              <w:rPr>
                <w:rFonts w:eastAsia="STKaiti"/>
                <w:bCs/>
                <w:i/>
              </w:rPr>
            </w:pPr>
            <w:proofErr w:type="spellStart"/>
            <w:r>
              <w:rPr>
                <w:rFonts w:eastAsia="STKaiti"/>
                <w:bCs/>
                <w:i/>
              </w:rPr>
              <w:t>L</w:t>
            </w:r>
            <w:r>
              <w:rPr>
                <w:rFonts w:eastAsia="STKaiti"/>
                <w:bCs/>
                <w:i/>
                <w:vertAlign w:val="subscript"/>
              </w:rPr>
              <w:t>atm</w:t>
            </w:r>
            <w:proofErr w:type="spellEnd"/>
          </w:p>
        </w:tc>
        <w:tc>
          <w:tcPr>
            <w:tcW w:w="3809" w:type="dxa"/>
            <w:gridSpan w:val="2"/>
            <w:tcBorders>
              <w:top w:val="single" w:sz="4" w:space="0" w:color="auto"/>
              <w:left w:val="single" w:sz="4" w:space="0" w:color="auto"/>
              <w:bottom w:val="single" w:sz="4" w:space="0" w:color="auto"/>
              <w:right w:val="single" w:sz="4" w:space="0" w:color="auto"/>
            </w:tcBorders>
            <w:vAlign w:val="center"/>
          </w:tcPr>
          <w:p w14:paraId="331B8171" w14:textId="77777777" w:rsidR="00E37182" w:rsidRDefault="00DE25B2">
            <w:pPr>
              <w:pStyle w:val="Tabletext"/>
              <w:jc w:val="center"/>
              <w:rPr>
                <w:bCs/>
                <w:lang w:eastAsia="zh-CN"/>
              </w:rPr>
            </w:pPr>
            <w:r>
              <w:rPr>
                <w:bCs/>
                <w:lang w:eastAsia="zh-CN"/>
              </w:rPr>
              <w:t>ITU-R P.676</w:t>
            </w:r>
            <w:r>
              <w:rPr>
                <w:bCs/>
                <w:lang w:eastAsia="zh-CN"/>
              </w:rPr>
              <w:t>建议书第</w:t>
            </w:r>
            <w:r>
              <w:rPr>
                <w:bCs/>
                <w:lang w:eastAsia="zh-CN"/>
              </w:rPr>
              <w:t>2.21.2</w:t>
            </w:r>
            <w:r>
              <w:rPr>
                <w:bCs/>
                <w:lang w:eastAsia="zh-CN"/>
              </w:rPr>
              <w:t>节</w:t>
            </w:r>
          </w:p>
        </w:tc>
      </w:tr>
      <w:tr w:rsidR="00E37182" w14:paraId="69EC592F" w14:textId="77777777">
        <w:trPr>
          <w:jc w:val="center"/>
        </w:trPr>
        <w:tc>
          <w:tcPr>
            <w:tcW w:w="3964" w:type="dxa"/>
            <w:tcBorders>
              <w:top w:val="single" w:sz="4" w:space="0" w:color="auto"/>
              <w:left w:val="single" w:sz="4" w:space="0" w:color="auto"/>
              <w:bottom w:val="single" w:sz="4" w:space="0" w:color="auto"/>
              <w:right w:val="single" w:sz="4" w:space="0" w:color="auto"/>
            </w:tcBorders>
            <w:vAlign w:val="center"/>
          </w:tcPr>
          <w:p w14:paraId="0E1B924A" w14:textId="77777777" w:rsidR="00E37182" w:rsidRDefault="00DE25B2">
            <w:pPr>
              <w:pStyle w:val="Tabletext"/>
              <w:rPr>
                <w:bCs/>
              </w:rPr>
            </w:pPr>
            <w:proofErr w:type="spellStart"/>
            <w:r>
              <w:rPr>
                <w:rFonts w:hint="eastAsia"/>
                <w:bCs/>
              </w:rPr>
              <w:t>参考大气</w:t>
            </w:r>
            <w:proofErr w:type="spellEnd"/>
          </w:p>
        </w:tc>
        <w:tc>
          <w:tcPr>
            <w:tcW w:w="1720" w:type="dxa"/>
            <w:tcBorders>
              <w:top w:val="single" w:sz="4" w:space="0" w:color="auto"/>
              <w:left w:val="single" w:sz="4" w:space="0" w:color="auto"/>
              <w:bottom w:val="single" w:sz="4" w:space="0" w:color="auto"/>
              <w:right w:val="single" w:sz="4" w:space="0" w:color="auto"/>
            </w:tcBorders>
            <w:vAlign w:val="center"/>
          </w:tcPr>
          <w:p w14:paraId="52C7D2EF" w14:textId="77777777" w:rsidR="00E37182" w:rsidRDefault="00DE25B2">
            <w:pPr>
              <w:pStyle w:val="Tabletext"/>
              <w:jc w:val="center"/>
              <w:rPr>
                <w:bCs/>
                <w:i/>
              </w:rPr>
            </w:pPr>
            <w:r>
              <w:rPr>
                <w:bCs/>
                <w:i/>
              </w:rPr>
              <w:t>-</w:t>
            </w:r>
          </w:p>
        </w:tc>
        <w:tc>
          <w:tcPr>
            <w:tcW w:w="3809" w:type="dxa"/>
            <w:gridSpan w:val="2"/>
            <w:tcBorders>
              <w:top w:val="single" w:sz="4" w:space="0" w:color="auto"/>
              <w:left w:val="single" w:sz="4" w:space="0" w:color="auto"/>
              <w:bottom w:val="single" w:sz="4" w:space="0" w:color="auto"/>
              <w:right w:val="single" w:sz="4" w:space="0" w:color="auto"/>
            </w:tcBorders>
            <w:vAlign w:val="center"/>
          </w:tcPr>
          <w:p w14:paraId="56F4018D" w14:textId="77777777" w:rsidR="00E37182" w:rsidRDefault="00DE25B2">
            <w:pPr>
              <w:pStyle w:val="Tabletext"/>
              <w:jc w:val="center"/>
              <w:rPr>
                <w:bCs/>
                <w:lang w:eastAsia="zh-CN"/>
              </w:rPr>
            </w:pPr>
            <w:r>
              <w:rPr>
                <w:bCs/>
                <w:lang w:eastAsia="zh-CN"/>
              </w:rPr>
              <w:t>ITU-R P.835.6</w:t>
            </w:r>
            <w:r>
              <w:rPr>
                <w:bCs/>
                <w:lang w:eastAsia="zh-CN"/>
              </w:rPr>
              <w:t>建议书中的</w:t>
            </w:r>
            <w:r>
              <w:rPr>
                <w:bCs/>
                <w:lang w:eastAsia="zh-CN"/>
              </w:rPr>
              <w:br/>
            </w:r>
            <w:r>
              <w:rPr>
                <w:rFonts w:hint="eastAsia"/>
                <w:bCs/>
                <w:lang w:eastAsia="zh-CN"/>
              </w:rPr>
              <w:t>“</w:t>
            </w:r>
            <w:r>
              <w:rPr>
                <w:bCs/>
                <w:lang w:eastAsia="zh-CN"/>
              </w:rPr>
              <w:t>冬天高纬度</w:t>
            </w:r>
            <w:r>
              <w:rPr>
                <w:rFonts w:hint="eastAsia"/>
                <w:bCs/>
                <w:lang w:eastAsia="zh-CN"/>
              </w:rPr>
              <w:t>”</w:t>
            </w:r>
          </w:p>
        </w:tc>
      </w:tr>
      <w:tr w:rsidR="00E37182" w14:paraId="26B60749" w14:textId="77777777">
        <w:trPr>
          <w:jc w:val="center"/>
        </w:trPr>
        <w:tc>
          <w:tcPr>
            <w:tcW w:w="3964" w:type="dxa"/>
            <w:tcBorders>
              <w:top w:val="single" w:sz="4" w:space="0" w:color="auto"/>
              <w:left w:val="single" w:sz="4" w:space="0" w:color="auto"/>
              <w:bottom w:val="single" w:sz="4" w:space="0" w:color="auto"/>
              <w:right w:val="single" w:sz="4" w:space="0" w:color="auto"/>
            </w:tcBorders>
            <w:vAlign w:val="center"/>
          </w:tcPr>
          <w:p w14:paraId="2B264D8C" w14:textId="77777777" w:rsidR="00E37182" w:rsidRDefault="00DE25B2">
            <w:pPr>
              <w:pStyle w:val="Tabletext"/>
              <w:rPr>
                <w:bCs/>
              </w:rPr>
            </w:pPr>
            <w:r>
              <w:rPr>
                <w:rFonts w:hint="eastAsia"/>
                <w:bCs/>
                <w:lang w:eastAsia="zh-CN"/>
              </w:rPr>
              <w:t>最小审查高度范围</w:t>
            </w:r>
          </w:p>
        </w:tc>
        <w:tc>
          <w:tcPr>
            <w:tcW w:w="1720" w:type="dxa"/>
            <w:tcBorders>
              <w:top w:val="single" w:sz="4" w:space="0" w:color="auto"/>
              <w:left w:val="single" w:sz="4" w:space="0" w:color="auto"/>
              <w:bottom w:val="single" w:sz="4" w:space="0" w:color="auto"/>
              <w:right w:val="single" w:sz="4" w:space="0" w:color="auto"/>
            </w:tcBorders>
            <w:vAlign w:val="center"/>
          </w:tcPr>
          <w:p w14:paraId="7779B5CB" w14:textId="77777777" w:rsidR="00E37182" w:rsidRDefault="00DE25B2">
            <w:pPr>
              <w:pStyle w:val="Tabletext"/>
              <w:jc w:val="center"/>
              <w:rPr>
                <w:rFonts w:eastAsia="STKaiti"/>
                <w:bCs/>
                <w:i/>
              </w:rPr>
            </w:pPr>
            <w:proofErr w:type="spellStart"/>
            <w:r>
              <w:rPr>
                <w:rFonts w:eastAsia="STKaiti"/>
                <w:bCs/>
                <w:i/>
              </w:rPr>
              <w:t>H</w:t>
            </w:r>
            <w:r>
              <w:rPr>
                <w:rFonts w:eastAsia="STKaiti"/>
                <w:bCs/>
                <w:i/>
                <w:vertAlign w:val="subscript"/>
              </w:rPr>
              <w:t>min</w:t>
            </w:r>
            <w:proofErr w:type="spellEnd"/>
          </w:p>
        </w:tc>
        <w:tc>
          <w:tcPr>
            <w:tcW w:w="1966" w:type="dxa"/>
            <w:tcBorders>
              <w:top w:val="single" w:sz="4" w:space="0" w:color="auto"/>
              <w:left w:val="single" w:sz="4" w:space="0" w:color="auto"/>
              <w:bottom w:val="single" w:sz="4" w:space="0" w:color="auto"/>
              <w:right w:val="single" w:sz="4" w:space="0" w:color="auto"/>
            </w:tcBorders>
            <w:vAlign w:val="center"/>
          </w:tcPr>
          <w:p w14:paraId="134026F5" w14:textId="77777777" w:rsidR="00E37182" w:rsidRDefault="00DE25B2">
            <w:pPr>
              <w:pStyle w:val="Tabletext"/>
              <w:jc w:val="center"/>
              <w:rPr>
                <w:bCs/>
              </w:rPr>
            </w:pPr>
            <w:r>
              <w:rPr>
                <w:bCs/>
              </w:rPr>
              <w:t>0.02</w:t>
            </w:r>
          </w:p>
        </w:tc>
        <w:tc>
          <w:tcPr>
            <w:tcW w:w="1843" w:type="dxa"/>
            <w:tcBorders>
              <w:top w:val="single" w:sz="4" w:space="0" w:color="auto"/>
              <w:left w:val="single" w:sz="4" w:space="0" w:color="auto"/>
              <w:bottom w:val="single" w:sz="4" w:space="0" w:color="auto"/>
              <w:right w:val="single" w:sz="4" w:space="0" w:color="auto"/>
            </w:tcBorders>
            <w:vAlign w:val="center"/>
          </w:tcPr>
          <w:p w14:paraId="1F23425F" w14:textId="77777777" w:rsidR="00E37182" w:rsidRDefault="00DE25B2">
            <w:pPr>
              <w:pStyle w:val="Tabletext"/>
              <w:jc w:val="center"/>
              <w:rPr>
                <w:bCs/>
              </w:rPr>
            </w:pPr>
            <w:proofErr w:type="spellStart"/>
            <w:r>
              <w:rPr>
                <w:bCs/>
              </w:rPr>
              <w:t>公里</w:t>
            </w:r>
            <w:proofErr w:type="spellEnd"/>
          </w:p>
        </w:tc>
      </w:tr>
      <w:tr w:rsidR="00E37182" w14:paraId="26C47098" w14:textId="77777777">
        <w:trPr>
          <w:jc w:val="center"/>
        </w:trPr>
        <w:tc>
          <w:tcPr>
            <w:tcW w:w="3964" w:type="dxa"/>
            <w:tcBorders>
              <w:top w:val="single" w:sz="4" w:space="0" w:color="auto"/>
              <w:left w:val="single" w:sz="4" w:space="0" w:color="auto"/>
              <w:bottom w:val="single" w:sz="4" w:space="0" w:color="auto"/>
              <w:right w:val="single" w:sz="4" w:space="0" w:color="auto"/>
            </w:tcBorders>
            <w:vAlign w:val="center"/>
          </w:tcPr>
          <w:p w14:paraId="30424E04" w14:textId="77777777" w:rsidR="00E37182" w:rsidRDefault="00DE25B2">
            <w:pPr>
              <w:pStyle w:val="Tabletext"/>
              <w:rPr>
                <w:bCs/>
              </w:rPr>
            </w:pPr>
            <w:r>
              <w:rPr>
                <w:rFonts w:hint="eastAsia"/>
                <w:bCs/>
                <w:lang w:eastAsia="zh-CN"/>
              </w:rPr>
              <w:t>最大审查高度范围</w:t>
            </w:r>
          </w:p>
        </w:tc>
        <w:tc>
          <w:tcPr>
            <w:tcW w:w="1720" w:type="dxa"/>
            <w:tcBorders>
              <w:top w:val="single" w:sz="4" w:space="0" w:color="auto"/>
              <w:left w:val="single" w:sz="4" w:space="0" w:color="auto"/>
              <w:bottom w:val="single" w:sz="4" w:space="0" w:color="auto"/>
              <w:right w:val="single" w:sz="4" w:space="0" w:color="auto"/>
            </w:tcBorders>
            <w:vAlign w:val="center"/>
          </w:tcPr>
          <w:p w14:paraId="7AB7C8C4" w14:textId="77777777" w:rsidR="00E37182" w:rsidRDefault="00DE25B2">
            <w:pPr>
              <w:pStyle w:val="Tabletext"/>
              <w:jc w:val="center"/>
              <w:rPr>
                <w:rFonts w:eastAsia="STKaiti"/>
                <w:bCs/>
                <w:i/>
              </w:rPr>
            </w:pPr>
            <w:proofErr w:type="spellStart"/>
            <w:r>
              <w:rPr>
                <w:rFonts w:eastAsia="STKaiti"/>
                <w:bCs/>
                <w:i/>
              </w:rPr>
              <w:t>H</w:t>
            </w:r>
            <w:r>
              <w:rPr>
                <w:rFonts w:eastAsia="STKaiti"/>
                <w:bCs/>
                <w:i/>
                <w:vertAlign w:val="subscript"/>
              </w:rPr>
              <w:t>max</w:t>
            </w:r>
            <w:proofErr w:type="spellEnd"/>
          </w:p>
        </w:tc>
        <w:tc>
          <w:tcPr>
            <w:tcW w:w="1966" w:type="dxa"/>
            <w:tcBorders>
              <w:top w:val="single" w:sz="4" w:space="0" w:color="auto"/>
              <w:left w:val="single" w:sz="4" w:space="0" w:color="auto"/>
              <w:bottom w:val="single" w:sz="4" w:space="0" w:color="auto"/>
              <w:right w:val="single" w:sz="4" w:space="0" w:color="auto"/>
            </w:tcBorders>
            <w:vAlign w:val="center"/>
          </w:tcPr>
          <w:p w14:paraId="779DF4D2" w14:textId="77777777" w:rsidR="00E37182" w:rsidRDefault="00DE25B2">
            <w:pPr>
              <w:pStyle w:val="Tabletext"/>
              <w:jc w:val="center"/>
              <w:rPr>
                <w:bCs/>
              </w:rPr>
            </w:pPr>
            <w:r>
              <w:rPr>
                <w:bCs/>
              </w:rPr>
              <w:t>15.0</w:t>
            </w:r>
          </w:p>
        </w:tc>
        <w:tc>
          <w:tcPr>
            <w:tcW w:w="1843" w:type="dxa"/>
            <w:tcBorders>
              <w:top w:val="single" w:sz="4" w:space="0" w:color="auto"/>
              <w:left w:val="single" w:sz="4" w:space="0" w:color="auto"/>
              <w:bottom w:val="single" w:sz="4" w:space="0" w:color="auto"/>
              <w:right w:val="single" w:sz="4" w:space="0" w:color="auto"/>
            </w:tcBorders>
            <w:vAlign w:val="center"/>
          </w:tcPr>
          <w:p w14:paraId="01C6129B" w14:textId="77777777" w:rsidR="00E37182" w:rsidRDefault="00DE25B2">
            <w:pPr>
              <w:pStyle w:val="Tabletext"/>
              <w:jc w:val="center"/>
              <w:rPr>
                <w:bCs/>
              </w:rPr>
            </w:pPr>
            <w:proofErr w:type="spellStart"/>
            <w:r>
              <w:rPr>
                <w:bCs/>
              </w:rPr>
              <w:t>公里</w:t>
            </w:r>
            <w:proofErr w:type="spellEnd"/>
          </w:p>
        </w:tc>
      </w:tr>
      <w:tr w:rsidR="00E37182" w14:paraId="4AFF8D52" w14:textId="77777777">
        <w:trPr>
          <w:jc w:val="center"/>
        </w:trPr>
        <w:tc>
          <w:tcPr>
            <w:tcW w:w="3964" w:type="dxa"/>
            <w:tcBorders>
              <w:top w:val="single" w:sz="4" w:space="0" w:color="auto"/>
              <w:left w:val="single" w:sz="4" w:space="0" w:color="auto"/>
              <w:bottom w:val="single" w:sz="4" w:space="0" w:color="auto"/>
              <w:right w:val="single" w:sz="4" w:space="0" w:color="auto"/>
            </w:tcBorders>
            <w:vAlign w:val="center"/>
          </w:tcPr>
          <w:p w14:paraId="5920381C" w14:textId="77777777" w:rsidR="00E37182" w:rsidRDefault="00DE25B2">
            <w:pPr>
              <w:pStyle w:val="Tabletext"/>
              <w:rPr>
                <w:bCs/>
                <w:lang w:eastAsia="zh-CN"/>
              </w:rPr>
            </w:pPr>
            <w:r>
              <w:rPr>
                <w:rFonts w:hint="eastAsia"/>
                <w:bCs/>
                <w:lang w:eastAsia="zh-CN"/>
              </w:rPr>
              <w:t>审查高度范围的步进值</w:t>
            </w:r>
          </w:p>
        </w:tc>
        <w:tc>
          <w:tcPr>
            <w:tcW w:w="1720" w:type="dxa"/>
            <w:tcBorders>
              <w:top w:val="single" w:sz="4" w:space="0" w:color="auto"/>
              <w:left w:val="single" w:sz="4" w:space="0" w:color="auto"/>
              <w:bottom w:val="single" w:sz="4" w:space="0" w:color="auto"/>
              <w:right w:val="single" w:sz="4" w:space="0" w:color="auto"/>
            </w:tcBorders>
            <w:vAlign w:val="center"/>
          </w:tcPr>
          <w:p w14:paraId="44156031" w14:textId="77777777" w:rsidR="00E37182" w:rsidRDefault="00DE25B2">
            <w:pPr>
              <w:pStyle w:val="Tabletext"/>
              <w:jc w:val="center"/>
              <w:rPr>
                <w:rFonts w:eastAsia="STKaiti"/>
                <w:bCs/>
                <w:i/>
              </w:rPr>
            </w:pPr>
            <w:proofErr w:type="spellStart"/>
            <w:r>
              <w:rPr>
                <w:rFonts w:eastAsia="STKaiti"/>
                <w:bCs/>
                <w:i/>
              </w:rPr>
              <w:t>H</w:t>
            </w:r>
            <w:r>
              <w:rPr>
                <w:rFonts w:eastAsia="STKaiti"/>
                <w:bCs/>
                <w:i/>
                <w:vertAlign w:val="subscript"/>
              </w:rPr>
              <w:t>step</w:t>
            </w:r>
            <w:proofErr w:type="spellEnd"/>
          </w:p>
        </w:tc>
        <w:tc>
          <w:tcPr>
            <w:tcW w:w="1966" w:type="dxa"/>
            <w:tcBorders>
              <w:top w:val="single" w:sz="4" w:space="0" w:color="auto"/>
              <w:left w:val="single" w:sz="4" w:space="0" w:color="auto"/>
              <w:bottom w:val="single" w:sz="4" w:space="0" w:color="auto"/>
              <w:right w:val="single" w:sz="4" w:space="0" w:color="auto"/>
            </w:tcBorders>
            <w:vAlign w:val="center"/>
          </w:tcPr>
          <w:p w14:paraId="0317FF5D" w14:textId="77777777" w:rsidR="00E37182" w:rsidRDefault="00DE25B2">
            <w:pPr>
              <w:pStyle w:val="Tabletext"/>
              <w:jc w:val="center"/>
              <w:rPr>
                <w:bCs/>
              </w:rPr>
            </w:pPr>
            <w:r>
              <w:rPr>
                <w:bCs/>
              </w:rPr>
              <w:t>1.0</w:t>
            </w:r>
          </w:p>
        </w:tc>
        <w:tc>
          <w:tcPr>
            <w:tcW w:w="1843" w:type="dxa"/>
            <w:tcBorders>
              <w:top w:val="single" w:sz="4" w:space="0" w:color="auto"/>
              <w:left w:val="single" w:sz="4" w:space="0" w:color="auto"/>
              <w:bottom w:val="single" w:sz="4" w:space="0" w:color="auto"/>
              <w:right w:val="single" w:sz="4" w:space="0" w:color="auto"/>
            </w:tcBorders>
            <w:vAlign w:val="center"/>
          </w:tcPr>
          <w:p w14:paraId="4AAC31CE" w14:textId="77777777" w:rsidR="00E37182" w:rsidRDefault="00DE25B2">
            <w:pPr>
              <w:pStyle w:val="Tabletext"/>
              <w:jc w:val="center"/>
              <w:rPr>
                <w:bCs/>
              </w:rPr>
            </w:pPr>
            <w:proofErr w:type="spellStart"/>
            <w:r>
              <w:rPr>
                <w:bCs/>
              </w:rPr>
              <w:t>公里</w:t>
            </w:r>
            <w:proofErr w:type="spellEnd"/>
          </w:p>
        </w:tc>
      </w:tr>
      <w:tr w:rsidR="00E37182" w14:paraId="064F90C7" w14:textId="77777777">
        <w:trPr>
          <w:jc w:val="center"/>
        </w:trPr>
        <w:tc>
          <w:tcPr>
            <w:tcW w:w="3964" w:type="dxa"/>
            <w:tcBorders>
              <w:top w:val="single" w:sz="4" w:space="0" w:color="auto"/>
              <w:left w:val="single" w:sz="4" w:space="0" w:color="auto"/>
              <w:bottom w:val="single" w:sz="4" w:space="0" w:color="auto"/>
              <w:right w:val="single" w:sz="4" w:space="0" w:color="auto"/>
            </w:tcBorders>
            <w:vAlign w:val="center"/>
          </w:tcPr>
          <w:p w14:paraId="48DD5955" w14:textId="77777777" w:rsidR="00E37182" w:rsidRDefault="00DE25B2">
            <w:pPr>
              <w:pStyle w:val="Tabletext"/>
              <w:rPr>
                <w:bCs/>
                <w:lang w:eastAsia="zh-CN"/>
              </w:rPr>
            </w:pPr>
            <w:r>
              <w:rPr>
                <w:rFonts w:hint="eastAsia"/>
                <w:bCs/>
                <w:lang w:eastAsia="zh-CN"/>
              </w:rPr>
              <w:t>受干扰地面电台的高度</w:t>
            </w:r>
          </w:p>
        </w:tc>
        <w:tc>
          <w:tcPr>
            <w:tcW w:w="1720" w:type="dxa"/>
            <w:tcBorders>
              <w:top w:val="single" w:sz="4" w:space="0" w:color="auto"/>
              <w:left w:val="single" w:sz="4" w:space="0" w:color="auto"/>
              <w:bottom w:val="single" w:sz="4" w:space="0" w:color="auto"/>
              <w:right w:val="single" w:sz="4" w:space="0" w:color="auto"/>
            </w:tcBorders>
            <w:vAlign w:val="center"/>
          </w:tcPr>
          <w:p w14:paraId="6EB8E3D9" w14:textId="77777777" w:rsidR="00E37182" w:rsidRDefault="00DE25B2">
            <w:pPr>
              <w:pStyle w:val="Tabletext"/>
              <w:jc w:val="center"/>
              <w:rPr>
                <w:rFonts w:eastAsia="STKaiti"/>
                <w:bCs/>
                <w:i/>
              </w:rPr>
            </w:pPr>
            <w:r>
              <w:rPr>
                <w:rFonts w:eastAsia="STKaiti"/>
                <w:bCs/>
                <w:i/>
              </w:rPr>
              <w:t>H</w:t>
            </w:r>
            <w:r>
              <w:rPr>
                <w:rFonts w:eastAsia="STKaiti"/>
                <w:bCs/>
                <w:i/>
                <w:vertAlign w:val="subscript"/>
              </w:rPr>
              <w:t>T</w:t>
            </w:r>
          </w:p>
        </w:tc>
        <w:tc>
          <w:tcPr>
            <w:tcW w:w="1966" w:type="dxa"/>
            <w:tcBorders>
              <w:top w:val="single" w:sz="4" w:space="0" w:color="auto"/>
              <w:left w:val="single" w:sz="4" w:space="0" w:color="auto"/>
              <w:bottom w:val="single" w:sz="4" w:space="0" w:color="auto"/>
              <w:right w:val="single" w:sz="4" w:space="0" w:color="auto"/>
            </w:tcBorders>
            <w:vAlign w:val="center"/>
          </w:tcPr>
          <w:p w14:paraId="4609F118" w14:textId="77777777" w:rsidR="00E37182" w:rsidRDefault="00DE25B2">
            <w:pPr>
              <w:pStyle w:val="Tabletext"/>
              <w:jc w:val="center"/>
              <w:rPr>
                <w:bCs/>
              </w:rPr>
            </w:pPr>
            <w:r>
              <w:rPr>
                <w:bCs/>
              </w:rPr>
              <w:t>0.01</w:t>
            </w:r>
          </w:p>
        </w:tc>
        <w:tc>
          <w:tcPr>
            <w:tcW w:w="1843" w:type="dxa"/>
            <w:tcBorders>
              <w:top w:val="single" w:sz="4" w:space="0" w:color="auto"/>
              <w:left w:val="single" w:sz="4" w:space="0" w:color="auto"/>
              <w:bottom w:val="single" w:sz="4" w:space="0" w:color="auto"/>
              <w:right w:val="single" w:sz="4" w:space="0" w:color="auto"/>
            </w:tcBorders>
            <w:vAlign w:val="center"/>
          </w:tcPr>
          <w:p w14:paraId="067309E7" w14:textId="77777777" w:rsidR="00E37182" w:rsidRDefault="00DE25B2">
            <w:pPr>
              <w:pStyle w:val="Tabletext"/>
              <w:jc w:val="center"/>
              <w:rPr>
                <w:bCs/>
              </w:rPr>
            </w:pPr>
            <w:proofErr w:type="spellStart"/>
            <w:r>
              <w:rPr>
                <w:bCs/>
              </w:rPr>
              <w:t>公里</w:t>
            </w:r>
            <w:proofErr w:type="spellEnd"/>
          </w:p>
        </w:tc>
      </w:tr>
    </w:tbl>
    <w:p w14:paraId="3571DC10" w14:textId="77777777" w:rsidR="00E37182" w:rsidRDefault="00E37182">
      <w:pPr>
        <w:pStyle w:val="Tablefin"/>
        <w:tabs>
          <w:tab w:val="left" w:pos="1134"/>
          <w:tab w:val="left" w:pos="1871"/>
          <w:tab w:val="left" w:pos="2268"/>
        </w:tabs>
      </w:pPr>
    </w:p>
    <w:p w14:paraId="6C142D5F" w14:textId="77777777" w:rsidR="00E37182" w:rsidRDefault="00DE25B2">
      <w:pPr>
        <w:pStyle w:val="TableNo"/>
      </w:pPr>
      <w:r>
        <w:rPr>
          <w:rFonts w:hint="eastAsia"/>
          <w:lang w:eastAsia="zh-CN"/>
        </w:rPr>
        <w:t>表</w:t>
      </w:r>
      <w:r>
        <w:t>a2-6</w:t>
      </w:r>
    </w:p>
    <w:p w14:paraId="5D1D945D" w14:textId="77777777" w:rsidR="00E37182" w:rsidRDefault="00DE25B2">
      <w:pPr>
        <w:pStyle w:val="Tabletitle"/>
        <w:rPr>
          <w:lang w:eastAsia="zh-CN"/>
        </w:rPr>
      </w:pPr>
      <w:r>
        <w:rPr>
          <w:lang w:eastAsia="zh-CN"/>
        </w:rPr>
        <w:t>ITU-R M.2221</w:t>
      </w:r>
      <w:r>
        <w:rPr>
          <w:rFonts w:ascii="SimSun" w:hAnsi="SimSun" w:cs="SimSun" w:hint="eastAsia"/>
          <w:lang w:eastAsia="zh-CN"/>
        </w:rPr>
        <w:t>号报告中的机身衰减模型</w:t>
      </w:r>
    </w:p>
    <w:tbl>
      <w:tblPr>
        <w:tblW w:w="0" w:type="auto"/>
        <w:jc w:val="center"/>
        <w:tblLook w:val="04A0" w:firstRow="1" w:lastRow="0" w:firstColumn="1" w:lastColumn="0" w:noHBand="0" w:noVBand="1"/>
      </w:tblPr>
      <w:tblGrid>
        <w:gridCol w:w="3114"/>
        <w:gridCol w:w="576"/>
        <w:gridCol w:w="720"/>
        <w:gridCol w:w="1710"/>
      </w:tblGrid>
      <w:tr w:rsidR="00E37182" w14:paraId="7484169F" w14:textId="77777777">
        <w:trPr>
          <w:jc w:val="center"/>
        </w:trPr>
        <w:tc>
          <w:tcPr>
            <w:tcW w:w="3114" w:type="dxa"/>
            <w:tcBorders>
              <w:top w:val="single" w:sz="4" w:space="0" w:color="auto"/>
              <w:left w:val="single" w:sz="4" w:space="0" w:color="auto"/>
              <w:bottom w:val="single" w:sz="4" w:space="0" w:color="auto"/>
              <w:right w:val="single" w:sz="4" w:space="0" w:color="auto"/>
            </w:tcBorders>
          </w:tcPr>
          <w:p w14:paraId="52D1A18E" w14:textId="77777777" w:rsidR="00E37182" w:rsidRDefault="00DE25B2">
            <w:pPr>
              <w:pStyle w:val="Tabletext"/>
              <w:rPr>
                <w:b/>
              </w:rPr>
            </w:pPr>
            <w:proofErr w:type="spellStart"/>
            <w:r>
              <w:rPr>
                <w:i/>
                <w:iCs/>
              </w:rPr>
              <w:t>L</w:t>
            </w:r>
            <w:r>
              <w:rPr>
                <w:i/>
                <w:iCs/>
                <w:vertAlign w:val="subscript"/>
              </w:rPr>
              <w:t>fuse</w:t>
            </w:r>
            <w:proofErr w:type="spellEnd"/>
            <w:r>
              <w:t>(γ) = 3.5 + 0.25 · γ</w:t>
            </w:r>
          </w:p>
        </w:tc>
        <w:tc>
          <w:tcPr>
            <w:tcW w:w="576" w:type="dxa"/>
            <w:tcBorders>
              <w:top w:val="single" w:sz="4" w:space="0" w:color="auto"/>
              <w:left w:val="single" w:sz="4" w:space="0" w:color="auto"/>
              <w:bottom w:val="single" w:sz="4" w:space="0" w:color="auto"/>
              <w:right w:val="single" w:sz="4" w:space="0" w:color="auto"/>
            </w:tcBorders>
          </w:tcPr>
          <w:p w14:paraId="4F2FA265" w14:textId="77777777" w:rsidR="00E37182" w:rsidRDefault="00DE25B2">
            <w:pPr>
              <w:pStyle w:val="Tabletext"/>
              <w:jc w:val="center"/>
            </w:pPr>
            <w:r>
              <w:t>dB</w:t>
            </w:r>
          </w:p>
        </w:tc>
        <w:tc>
          <w:tcPr>
            <w:tcW w:w="720" w:type="dxa"/>
            <w:tcBorders>
              <w:top w:val="single" w:sz="4" w:space="0" w:color="auto"/>
              <w:left w:val="single" w:sz="4" w:space="0" w:color="auto"/>
              <w:bottom w:val="single" w:sz="4" w:space="0" w:color="auto"/>
              <w:right w:val="single" w:sz="4" w:space="0" w:color="auto"/>
            </w:tcBorders>
          </w:tcPr>
          <w:p w14:paraId="7175E66A" w14:textId="77777777" w:rsidR="00E37182" w:rsidRDefault="00DE25B2">
            <w:pPr>
              <w:pStyle w:val="Tabletext"/>
              <w:jc w:val="center"/>
            </w:pPr>
            <w:r>
              <w:rPr>
                <w:rFonts w:ascii="SimSun" w:hAnsi="SimSun" w:cs="SimSun" w:hint="eastAsia"/>
                <w:lang w:eastAsia="zh-CN"/>
              </w:rPr>
              <w:t>对于</w:t>
            </w:r>
          </w:p>
        </w:tc>
        <w:tc>
          <w:tcPr>
            <w:tcW w:w="1710" w:type="dxa"/>
            <w:tcBorders>
              <w:top w:val="single" w:sz="4" w:space="0" w:color="auto"/>
              <w:left w:val="single" w:sz="4" w:space="0" w:color="auto"/>
              <w:bottom w:val="single" w:sz="4" w:space="0" w:color="auto"/>
              <w:right w:val="single" w:sz="4" w:space="0" w:color="auto"/>
            </w:tcBorders>
          </w:tcPr>
          <w:p w14:paraId="531555A9" w14:textId="77777777" w:rsidR="00E37182" w:rsidRDefault="00DE25B2">
            <w:pPr>
              <w:pStyle w:val="Tabletext"/>
              <w:jc w:val="center"/>
            </w:pPr>
            <w:r>
              <w:t>0</w:t>
            </w:r>
            <w:r>
              <w:rPr>
                <w:rFonts w:ascii="Arial" w:hAnsi="Arial" w:cs="Arial"/>
              </w:rPr>
              <w:t>°</w:t>
            </w:r>
            <w:r>
              <w:t>≤ γ ≤ 10</w:t>
            </w:r>
            <w:r>
              <w:rPr>
                <w:rFonts w:ascii="Arial" w:hAnsi="Arial" w:cs="Arial"/>
              </w:rPr>
              <w:t>°</w:t>
            </w:r>
          </w:p>
        </w:tc>
      </w:tr>
      <w:tr w:rsidR="00E37182" w14:paraId="522F187A" w14:textId="77777777">
        <w:trPr>
          <w:jc w:val="center"/>
        </w:trPr>
        <w:tc>
          <w:tcPr>
            <w:tcW w:w="3114" w:type="dxa"/>
            <w:tcBorders>
              <w:top w:val="single" w:sz="4" w:space="0" w:color="auto"/>
              <w:left w:val="single" w:sz="4" w:space="0" w:color="auto"/>
              <w:bottom w:val="single" w:sz="4" w:space="0" w:color="auto"/>
              <w:right w:val="single" w:sz="4" w:space="0" w:color="auto"/>
            </w:tcBorders>
          </w:tcPr>
          <w:p w14:paraId="0A64D6FD" w14:textId="77777777" w:rsidR="00E37182" w:rsidRDefault="00DE25B2">
            <w:pPr>
              <w:pStyle w:val="Tabletext"/>
            </w:pPr>
            <w:proofErr w:type="spellStart"/>
            <w:r>
              <w:rPr>
                <w:i/>
                <w:iCs/>
              </w:rPr>
              <w:t>L</w:t>
            </w:r>
            <w:r>
              <w:rPr>
                <w:i/>
                <w:iCs/>
                <w:vertAlign w:val="subscript"/>
              </w:rPr>
              <w:t>fuse</w:t>
            </w:r>
            <w:proofErr w:type="spellEnd"/>
            <w:r>
              <w:t>(γ) = −2 + 0.79 · γ</w:t>
            </w:r>
          </w:p>
        </w:tc>
        <w:tc>
          <w:tcPr>
            <w:tcW w:w="576" w:type="dxa"/>
            <w:tcBorders>
              <w:top w:val="single" w:sz="4" w:space="0" w:color="auto"/>
              <w:left w:val="single" w:sz="4" w:space="0" w:color="auto"/>
              <w:bottom w:val="single" w:sz="4" w:space="0" w:color="auto"/>
              <w:right w:val="single" w:sz="4" w:space="0" w:color="auto"/>
            </w:tcBorders>
          </w:tcPr>
          <w:p w14:paraId="599859E3" w14:textId="77777777" w:rsidR="00E37182" w:rsidRDefault="00DE25B2">
            <w:pPr>
              <w:pStyle w:val="Tabletext"/>
              <w:jc w:val="center"/>
            </w:pPr>
            <w:r>
              <w:t>dB</w:t>
            </w:r>
          </w:p>
        </w:tc>
        <w:tc>
          <w:tcPr>
            <w:tcW w:w="720" w:type="dxa"/>
            <w:tcBorders>
              <w:top w:val="single" w:sz="4" w:space="0" w:color="auto"/>
              <w:left w:val="single" w:sz="4" w:space="0" w:color="auto"/>
              <w:bottom w:val="single" w:sz="4" w:space="0" w:color="auto"/>
              <w:right w:val="single" w:sz="4" w:space="0" w:color="auto"/>
            </w:tcBorders>
          </w:tcPr>
          <w:p w14:paraId="44BD3939" w14:textId="77777777" w:rsidR="00E37182" w:rsidRDefault="00DE25B2">
            <w:pPr>
              <w:pStyle w:val="Tabletext"/>
              <w:jc w:val="center"/>
            </w:pPr>
            <w:r>
              <w:rPr>
                <w:rFonts w:ascii="SimSun" w:hAnsi="SimSun" w:cs="SimSun" w:hint="eastAsia"/>
                <w:lang w:eastAsia="zh-CN"/>
              </w:rPr>
              <w:t>对于</w:t>
            </w:r>
          </w:p>
        </w:tc>
        <w:tc>
          <w:tcPr>
            <w:tcW w:w="1710" w:type="dxa"/>
            <w:tcBorders>
              <w:top w:val="single" w:sz="4" w:space="0" w:color="auto"/>
              <w:left w:val="single" w:sz="4" w:space="0" w:color="auto"/>
              <w:bottom w:val="single" w:sz="4" w:space="0" w:color="auto"/>
              <w:right w:val="single" w:sz="4" w:space="0" w:color="auto"/>
            </w:tcBorders>
          </w:tcPr>
          <w:p w14:paraId="2A491ECB" w14:textId="77777777" w:rsidR="00E37182" w:rsidRDefault="00DE25B2">
            <w:pPr>
              <w:pStyle w:val="Tabletext"/>
              <w:jc w:val="center"/>
            </w:pPr>
            <w:r>
              <w:t>10</w:t>
            </w:r>
            <w:r>
              <w:rPr>
                <w:rFonts w:ascii="Arial" w:hAnsi="Arial" w:cs="Arial"/>
              </w:rPr>
              <w:t>°&lt;</w:t>
            </w:r>
            <w:r>
              <w:t xml:space="preserve"> γ ≤ 34</w:t>
            </w:r>
            <w:r>
              <w:rPr>
                <w:rFonts w:ascii="Arial" w:hAnsi="Arial" w:cs="Arial"/>
              </w:rPr>
              <w:t>°</w:t>
            </w:r>
          </w:p>
        </w:tc>
      </w:tr>
      <w:tr w:rsidR="00E37182" w14:paraId="0BADA5AA" w14:textId="77777777">
        <w:trPr>
          <w:jc w:val="center"/>
        </w:trPr>
        <w:tc>
          <w:tcPr>
            <w:tcW w:w="3114" w:type="dxa"/>
            <w:tcBorders>
              <w:top w:val="single" w:sz="4" w:space="0" w:color="auto"/>
              <w:left w:val="single" w:sz="4" w:space="0" w:color="auto"/>
              <w:bottom w:val="single" w:sz="4" w:space="0" w:color="auto"/>
              <w:right w:val="single" w:sz="4" w:space="0" w:color="auto"/>
            </w:tcBorders>
          </w:tcPr>
          <w:p w14:paraId="73CAEC24" w14:textId="77777777" w:rsidR="00E37182" w:rsidRDefault="00DE25B2">
            <w:pPr>
              <w:pStyle w:val="Tabletext"/>
            </w:pPr>
            <w:proofErr w:type="spellStart"/>
            <w:r>
              <w:rPr>
                <w:i/>
                <w:iCs/>
              </w:rPr>
              <w:t>L</w:t>
            </w:r>
            <w:r>
              <w:rPr>
                <w:i/>
                <w:iCs/>
                <w:vertAlign w:val="subscript"/>
              </w:rPr>
              <w:t>fuse</w:t>
            </w:r>
            <w:proofErr w:type="spellEnd"/>
            <w:r>
              <w:t>(γ) = 3.75 + 0.625 · γ</w:t>
            </w:r>
          </w:p>
        </w:tc>
        <w:tc>
          <w:tcPr>
            <w:tcW w:w="576" w:type="dxa"/>
            <w:tcBorders>
              <w:top w:val="single" w:sz="4" w:space="0" w:color="auto"/>
              <w:left w:val="single" w:sz="4" w:space="0" w:color="auto"/>
              <w:bottom w:val="single" w:sz="4" w:space="0" w:color="auto"/>
              <w:right w:val="single" w:sz="4" w:space="0" w:color="auto"/>
            </w:tcBorders>
          </w:tcPr>
          <w:p w14:paraId="4AD20987" w14:textId="77777777" w:rsidR="00E37182" w:rsidRDefault="00DE25B2">
            <w:pPr>
              <w:pStyle w:val="Tabletext"/>
              <w:jc w:val="center"/>
            </w:pPr>
            <w:r>
              <w:t>dB</w:t>
            </w:r>
          </w:p>
        </w:tc>
        <w:tc>
          <w:tcPr>
            <w:tcW w:w="720" w:type="dxa"/>
            <w:tcBorders>
              <w:top w:val="single" w:sz="4" w:space="0" w:color="auto"/>
              <w:left w:val="single" w:sz="4" w:space="0" w:color="auto"/>
              <w:bottom w:val="single" w:sz="4" w:space="0" w:color="auto"/>
              <w:right w:val="single" w:sz="4" w:space="0" w:color="auto"/>
            </w:tcBorders>
          </w:tcPr>
          <w:p w14:paraId="76C461F9" w14:textId="77777777" w:rsidR="00E37182" w:rsidRDefault="00DE25B2">
            <w:pPr>
              <w:pStyle w:val="Tabletext"/>
              <w:jc w:val="center"/>
            </w:pPr>
            <w:r>
              <w:rPr>
                <w:rFonts w:ascii="SimSun" w:hAnsi="SimSun" w:cs="SimSun" w:hint="eastAsia"/>
                <w:lang w:eastAsia="zh-CN"/>
              </w:rPr>
              <w:t>对于</w:t>
            </w:r>
          </w:p>
        </w:tc>
        <w:tc>
          <w:tcPr>
            <w:tcW w:w="1710" w:type="dxa"/>
            <w:tcBorders>
              <w:top w:val="single" w:sz="4" w:space="0" w:color="auto"/>
              <w:left w:val="single" w:sz="4" w:space="0" w:color="auto"/>
              <w:bottom w:val="single" w:sz="4" w:space="0" w:color="auto"/>
              <w:right w:val="single" w:sz="4" w:space="0" w:color="auto"/>
            </w:tcBorders>
          </w:tcPr>
          <w:p w14:paraId="66EF76CE" w14:textId="77777777" w:rsidR="00E37182" w:rsidRDefault="00DE25B2">
            <w:pPr>
              <w:pStyle w:val="Tabletext"/>
              <w:jc w:val="center"/>
            </w:pPr>
            <w:r>
              <w:t>34</w:t>
            </w:r>
            <w:r>
              <w:rPr>
                <w:rFonts w:ascii="Arial" w:hAnsi="Arial" w:cs="Arial"/>
              </w:rPr>
              <w:t>°&lt;</w:t>
            </w:r>
            <w:r>
              <w:t xml:space="preserve"> γ ≤ 50</w:t>
            </w:r>
            <w:r>
              <w:rPr>
                <w:rFonts w:ascii="Arial" w:hAnsi="Arial" w:cs="Arial"/>
              </w:rPr>
              <w:t>°</w:t>
            </w:r>
          </w:p>
        </w:tc>
      </w:tr>
      <w:tr w:rsidR="00E37182" w14:paraId="0E31C475" w14:textId="77777777">
        <w:trPr>
          <w:jc w:val="center"/>
        </w:trPr>
        <w:tc>
          <w:tcPr>
            <w:tcW w:w="3114" w:type="dxa"/>
            <w:tcBorders>
              <w:top w:val="single" w:sz="4" w:space="0" w:color="auto"/>
              <w:left w:val="single" w:sz="4" w:space="0" w:color="auto"/>
              <w:bottom w:val="single" w:sz="4" w:space="0" w:color="auto"/>
              <w:right w:val="single" w:sz="4" w:space="0" w:color="auto"/>
            </w:tcBorders>
          </w:tcPr>
          <w:p w14:paraId="1FB922A8" w14:textId="77777777" w:rsidR="00E37182" w:rsidRDefault="00DE25B2">
            <w:pPr>
              <w:pStyle w:val="Tabletext"/>
            </w:pPr>
            <w:proofErr w:type="spellStart"/>
            <w:r>
              <w:rPr>
                <w:i/>
                <w:iCs/>
              </w:rPr>
              <w:t>L</w:t>
            </w:r>
            <w:r>
              <w:rPr>
                <w:i/>
                <w:iCs/>
                <w:vertAlign w:val="subscript"/>
              </w:rPr>
              <w:t>fuse</w:t>
            </w:r>
            <w:proofErr w:type="spellEnd"/>
            <w:r>
              <w:t>(γ) = 35</w:t>
            </w:r>
          </w:p>
        </w:tc>
        <w:tc>
          <w:tcPr>
            <w:tcW w:w="576" w:type="dxa"/>
            <w:tcBorders>
              <w:top w:val="single" w:sz="4" w:space="0" w:color="auto"/>
              <w:left w:val="single" w:sz="4" w:space="0" w:color="auto"/>
              <w:bottom w:val="single" w:sz="4" w:space="0" w:color="auto"/>
              <w:right w:val="single" w:sz="4" w:space="0" w:color="auto"/>
            </w:tcBorders>
          </w:tcPr>
          <w:p w14:paraId="1C734DD7" w14:textId="77777777" w:rsidR="00E37182" w:rsidRDefault="00DE25B2">
            <w:pPr>
              <w:pStyle w:val="Tabletext"/>
              <w:jc w:val="center"/>
            </w:pPr>
            <w:r>
              <w:t>dB</w:t>
            </w:r>
          </w:p>
        </w:tc>
        <w:tc>
          <w:tcPr>
            <w:tcW w:w="720" w:type="dxa"/>
            <w:tcBorders>
              <w:top w:val="single" w:sz="4" w:space="0" w:color="auto"/>
              <w:left w:val="single" w:sz="4" w:space="0" w:color="auto"/>
              <w:bottom w:val="single" w:sz="4" w:space="0" w:color="auto"/>
              <w:right w:val="single" w:sz="4" w:space="0" w:color="auto"/>
            </w:tcBorders>
          </w:tcPr>
          <w:p w14:paraId="0E7DFD89" w14:textId="77777777" w:rsidR="00E37182" w:rsidRDefault="00DE25B2">
            <w:pPr>
              <w:pStyle w:val="Tabletext"/>
              <w:jc w:val="center"/>
            </w:pPr>
            <w:r>
              <w:rPr>
                <w:rFonts w:ascii="SimSun" w:hAnsi="SimSun" w:cs="SimSun" w:hint="eastAsia"/>
                <w:lang w:eastAsia="zh-CN"/>
              </w:rPr>
              <w:t>对于</w:t>
            </w:r>
          </w:p>
        </w:tc>
        <w:tc>
          <w:tcPr>
            <w:tcW w:w="1710" w:type="dxa"/>
            <w:tcBorders>
              <w:top w:val="single" w:sz="4" w:space="0" w:color="auto"/>
              <w:left w:val="single" w:sz="4" w:space="0" w:color="auto"/>
              <w:bottom w:val="single" w:sz="4" w:space="0" w:color="auto"/>
              <w:right w:val="single" w:sz="4" w:space="0" w:color="auto"/>
            </w:tcBorders>
          </w:tcPr>
          <w:p w14:paraId="12742EBD" w14:textId="77777777" w:rsidR="00E37182" w:rsidRDefault="00DE25B2">
            <w:pPr>
              <w:pStyle w:val="Tabletext"/>
              <w:jc w:val="center"/>
            </w:pPr>
            <w:r>
              <w:rPr>
                <w:rFonts w:cs="Arial"/>
              </w:rPr>
              <w:t>50</w:t>
            </w:r>
            <w:r>
              <w:rPr>
                <w:rFonts w:ascii="Arial" w:hAnsi="Arial" w:cs="Arial"/>
              </w:rPr>
              <w:t>°&lt;</w:t>
            </w:r>
            <w:r>
              <w:t xml:space="preserve"> γ ≤ 90</w:t>
            </w:r>
            <w:r>
              <w:rPr>
                <w:rFonts w:ascii="Arial" w:hAnsi="Arial" w:cs="Arial"/>
              </w:rPr>
              <w:t>°</w:t>
            </w:r>
          </w:p>
        </w:tc>
      </w:tr>
    </w:tbl>
    <w:p w14:paraId="264A6E09" w14:textId="77777777" w:rsidR="00E37182" w:rsidRDefault="00E37182">
      <w:pPr>
        <w:pStyle w:val="Tablefin"/>
      </w:pPr>
    </w:p>
    <w:p w14:paraId="106C0539" w14:textId="77777777" w:rsidR="00E37182" w:rsidRDefault="00DE25B2">
      <w:pPr>
        <w:pStyle w:val="TableNo"/>
        <w:rPr>
          <w:lang w:eastAsia="zh-CN"/>
        </w:rPr>
      </w:pPr>
      <w:bookmarkStart w:id="138" w:name="_Hlk105416147"/>
      <w:r>
        <w:rPr>
          <w:rFonts w:hint="eastAsia"/>
          <w:lang w:eastAsia="zh-CN"/>
        </w:rPr>
        <w:lastRenderedPageBreak/>
        <w:t>表</w:t>
      </w:r>
      <w:r>
        <w:rPr>
          <w:lang w:eastAsia="zh-CN"/>
        </w:rPr>
        <w:t>a2-7</w:t>
      </w:r>
    </w:p>
    <w:bookmarkEnd w:id="138"/>
    <w:p w14:paraId="1B1106CB" w14:textId="77777777" w:rsidR="00E37182" w:rsidRDefault="00DE25B2">
      <w:pPr>
        <w:pStyle w:val="Tabletitle"/>
        <w:rPr>
          <w:lang w:eastAsia="zh-CN"/>
        </w:rPr>
      </w:pPr>
      <w:r>
        <w:rPr>
          <w:rFonts w:ascii="SimSun" w:hAnsi="SimSun" w:cs="SimSun" w:hint="eastAsia"/>
          <w:lang w:eastAsia="zh-CN"/>
        </w:rPr>
        <w:t>经过测试的地面</w:t>
      </w:r>
      <w:proofErr w:type="spellStart"/>
      <w:r>
        <w:rPr>
          <w:lang w:eastAsia="zh-CN"/>
        </w:rPr>
        <w:t>pfd</w:t>
      </w:r>
      <w:proofErr w:type="spellEnd"/>
      <w:r>
        <w:rPr>
          <w:rFonts w:ascii="SimSun" w:hAnsi="SimSun" w:cs="SimSun" w:hint="eastAsia"/>
          <w:lang w:eastAsia="zh-CN"/>
        </w:rPr>
        <w:t>限值</w:t>
      </w:r>
    </w:p>
    <w:p w14:paraId="773E5E3A" w14:textId="77777777" w:rsidR="00E37182" w:rsidRDefault="00DE25B2">
      <w:pPr>
        <w:pStyle w:val="enumlev1"/>
        <w:tabs>
          <w:tab w:val="clear" w:pos="1134"/>
          <w:tab w:val="clear" w:pos="1871"/>
          <w:tab w:val="clear" w:pos="2608"/>
          <w:tab w:val="clear" w:pos="3345"/>
          <w:tab w:val="left" w:pos="2268"/>
          <w:tab w:val="left" w:pos="4395"/>
          <w:tab w:val="left" w:pos="6804"/>
          <w:tab w:val="right" w:pos="7797"/>
        </w:tabs>
      </w:pPr>
      <w:r>
        <w:rPr>
          <w:lang w:eastAsia="zh-CN"/>
        </w:rPr>
        <w:tab/>
      </w:r>
      <w:proofErr w:type="spellStart"/>
      <w:r>
        <w:t>pfd</w:t>
      </w:r>
      <w:proofErr w:type="spellEnd"/>
      <w:r>
        <w:t>(θ) = −124.7</w:t>
      </w:r>
      <w:r>
        <w:tab/>
        <w:t>(</w:t>
      </w:r>
      <w:proofErr w:type="gramStart"/>
      <w:r>
        <w:t>dB(</w:t>
      </w:r>
      <w:proofErr w:type="gramEnd"/>
      <w:r>
        <w:t>W/(m</w:t>
      </w:r>
      <w:r>
        <w:rPr>
          <w:vertAlign w:val="superscript"/>
        </w:rPr>
        <w:t>2</w:t>
      </w:r>
      <w:r>
        <w:t> ∙ 14 MHz)))</w:t>
      </w:r>
      <w:r>
        <w:tab/>
      </w:r>
      <w:r>
        <w:rPr>
          <w:rFonts w:hint="eastAsia"/>
          <w:lang w:eastAsia="zh-CN"/>
        </w:rPr>
        <w:t>对于</w:t>
      </w:r>
      <w:r>
        <w:tab/>
        <w:t>0°</w:t>
      </w:r>
      <w:r>
        <w:tab/>
        <w:t>≤ θ ≤ 0.01°</w:t>
      </w:r>
    </w:p>
    <w:p w14:paraId="2EB1D806" w14:textId="77777777" w:rsidR="00E37182" w:rsidRDefault="00DE25B2">
      <w:pPr>
        <w:pStyle w:val="enumlev1"/>
        <w:tabs>
          <w:tab w:val="clear" w:pos="1134"/>
          <w:tab w:val="clear" w:pos="1871"/>
          <w:tab w:val="clear" w:pos="2608"/>
          <w:tab w:val="clear" w:pos="3345"/>
          <w:tab w:val="left" w:pos="2268"/>
          <w:tab w:val="left" w:pos="4395"/>
          <w:tab w:val="left" w:pos="6804"/>
          <w:tab w:val="right" w:pos="7769"/>
          <w:tab w:val="left" w:pos="7797"/>
        </w:tabs>
      </w:pPr>
      <w:r>
        <w:tab/>
      </w:r>
      <w:proofErr w:type="spellStart"/>
      <w:r>
        <w:t>pfd</w:t>
      </w:r>
      <w:proofErr w:type="spellEnd"/>
      <w:r>
        <w:t>(θ) = −120.9 + 1.9 ∙ </w:t>
      </w:r>
      <w:proofErr w:type="spellStart"/>
      <w:r>
        <w:t>logθ</w:t>
      </w:r>
      <w:proofErr w:type="spellEnd"/>
      <w:r>
        <w:tab/>
        <w:t>(</w:t>
      </w:r>
      <w:proofErr w:type="gramStart"/>
      <w:r>
        <w:t>dB(</w:t>
      </w:r>
      <w:proofErr w:type="gramEnd"/>
      <w:r>
        <w:t>W/(m</w:t>
      </w:r>
      <w:r>
        <w:rPr>
          <w:vertAlign w:val="superscript"/>
        </w:rPr>
        <w:t>2</w:t>
      </w:r>
      <w:r>
        <w:t> ∙ 14 MHz)))</w:t>
      </w:r>
      <w:r>
        <w:tab/>
      </w:r>
      <w:r>
        <w:rPr>
          <w:rFonts w:hint="eastAsia"/>
          <w:lang w:eastAsia="zh-CN"/>
        </w:rPr>
        <w:t>对于</w:t>
      </w:r>
      <w:r>
        <w:tab/>
        <w:t>0.01°</w:t>
      </w:r>
      <w:r>
        <w:tab/>
        <w:t>&lt; θ ≤ 0.3°</w:t>
      </w:r>
    </w:p>
    <w:p w14:paraId="77B928E1" w14:textId="77777777" w:rsidR="00E37182" w:rsidRDefault="00DE25B2">
      <w:pPr>
        <w:pStyle w:val="enumlev1"/>
        <w:tabs>
          <w:tab w:val="clear" w:pos="1134"/>
          <w:tab w:val="clear" w:pos="1871"/>
          <w:tab w:val="clear" w:pos="2608"/>
          <w:tab w:val="clear" w:pos="3345"/>
          <w:tab w:val="left" w:pos="2268"/>
          <w:tab w:val="left" w:pos="4395"/>
          <w:tab w:val="left" w:pos="6804"/>
          <w:tab w:val="right" w:pos="7769"/>
          <w:tab w:val="left" w:pos="7797"/>
        </w:tabs>
      </w:pPr>
      <w:r>
        <w:tab/>
      </w:r>
      <w:proofErr w:type="spellStart"/>
      <w:r>
        <w:t>pfd</w:t>
      </w:r>
      <w:proofErr w:type="spellEnd"/>
      <w:r>
        <w:t>(θ) = −116.2 + 11 ∙ </w:t>
      </w:r>
      <w:proofErr w:type="spellStart"/>
      <w:r>
        <w:t>logθ</w:t>
      </w:r>
      <w:proofErr w:type="spellEnd"/>
      <w:r>
        <w:tab/>
        <w:t>(</w:t>
      </w:r>
      <w:proofErr w:type="gramStart"/>
      <w:r>
        <w:t>dB(</w:t>
      </w:r>
      <w:proofErr w:type="gramEnd"/>
      <w:r>
        <w:t>W/(m</w:t>
      </w:r>
      <w:r>
        <w:rPr>
          <w:vertAlign w:val="superscript"/>
        </w:rPr>
        <w:t>2</w:t>
      </w:r>
      <w:r>
        <w:t> ∙ 14 MHz)))</w:t>
      </w:r>
      <w:r>
        <w:tab/>
      </w:r>
      <w:r>
        <w:rPr>
          <w:rFonts w:hint="eastAsia"/>
          <w:lang w:eastAsia="zh-CN"/>
        </w:rPr>
        <w:t>对于</w:t>
      </w:r>
      <w:r>
        <w:tab/>
        <w:t>0.3°</w:t>
      </w:r>
      <w:r>
        <w:tab/>
        <w:t>&lt; θ ≤ 1°</w:t>
      </w:r>
    </w:p>
    <w:p w14:paraId="1562439D" w14:textId="77777777" w:rsidR="00E37182" w:rsidRDefault="00DE25B2">
      <w:pPr>
        <w:pStyle w:val="enumlev1"/>
        <w:tabs>
          <w:tab w:val="clear" w:pos="1134"/>
          <w:tab w:val="clear" w:pos="1871"/>
          <w:tab w:val="clear" w:pos="2608"/>
          <w:tab w:val="clear" w:pos="3345"/>
          <w:tab w:val="left" w:pos="2268"/>
          <w:tab w:val="left" w:pos="4395"/>
          <w:tab w:val="left" w:pos="6804"/>
          <w:tab w:val="right" w:pos="7769"/>
          <w:tab w:val="left" w:pos="7797"/>
        </w:tabs>
      </w:pPr>
      <w:r>
        <w:tab/>
      </w:r>
      <w:proofErr w:type="spellStart"/>
      <w:r>
        <w:t>pfd</w:t>
      </w:r>
      <w:proofErr w:type="spellEnd"/>
      <w:r>
        <w:t>(θ) = −116.2 + 18 ∙ </w:t>
      </w:r>
      <w:proofErr w:type="spellStart"/>
      <w:r>
        <w:t>logθ</w:t>
      </w:r>
      <w:proofErr w:type="spellEnd"/>
      <w:r>
        <w:tab/>
        <w:t>(</w:t>
      </w:r>
      <w:proofErr w:type="gramStart"/>
      <w:r>
        <w:t>dB(</w:t>
      </w:r>
      <w:proofErr w:type="gramEnd"/>
      <w:r>
        <w:t>W/(m</w:t>
      </w:r>
      <w:r>
        <w:rPr>
          <w:vertAlign w:val="superscript"/>
        </w:rPr>
        <w:t>2</w:t>
      </w:r>
      <w:r>
        <w:t> ∙ 14 MHz)))</w:t>
      </w:r>
      <w:r>
        <w:tab/>
      </w:r>
      <w:r>
        <w:rPr>
          <w:rFonts w:hint="eastAsia"/>
          <w:lang w:eastAsia="zh-CN"/>
        </w:rPr>
        <w:t>对于</w:t>
      </w:r>
      <w:r>
        <w:tab/>
        <w:t>1°</w:t>
      </w:r>
      <w:r>
        <w:tab/>
        <w:t>&lt; θ ≤ 2°</w:t>
      </w:r>
    </w:p>
    <w:p w14:paraId="75C8ABE2" w14:textId="77777777" w:rsidR="00E37182" w:rsidRDefault="00DE25B2">
      <w:pPr>
        <w:pStyle w:val="enumlev1"/>
        <w:tabs>
          <w:tab w:val="clear" w:pos="1134"/>
          <w:tab w:val="clear" w:pos="1871"/>
          <w:tab w:val="clear" w:pos="2608"/>
          <w:tab w:val="clear" w:pos="3345"/>
          <w:tab w:val="left" w:pos="2268"/>
          <w:tab w:val="left" w:pos="4395"/>
          <w:tab w:val="left" w:pos="6804"/>
          <w:tab w:val="right" w:pos="7769"/>
          <w:tab w:val="left" w:pos="7797"/>
        </w:tabs>
      </w:pPr>
      <w:r>
        <w:rPr>
          <w:spacing w:val="-2"/>
        </w:rPr>
        <w:tab/>
      </w:r>
      <w:proofErr w:type="spellStart"/>
      <w:r>
        <w:rPr>
          <w:spacing w:val="-2"/>
        </w:rPr>
        <w:t>pfd</w:t>
      </w:r>
      <w:proofErr w:type="spellEnd"/>
      <w:r>
        <w:rPr>
          <w:spacing w:val="-2"/>
        </w:rPr>
        <w:t>(θ) = −117.9 + 23.7 ∙ </w:t>
      </w:r>
      <w:proofErr w:type="spellStart"/>
      <w:r>
        <w:rPr>
          <w:spacing w:val="-2"/>
        </w:rPr>
        <w:t>logθ</w:t>
      </w:r>
      <w:proofErr w:type="spellEnd"/>
      <w:r>
        <w:rPr>
          <w:spacing w:val="-2"/>
        </w:rPr>
        <w:tab/>
        <w:t>(</w:t>
      </w:r>
      <w:proofErr w:type="gramStart"/>
      <w:r>
        <w:rPr>
          <w:spacing w:val="-2"/>
        </w:rPr>
        <w:t>dB(</w:t>
      </w:r>
      <w:proofErr w:type="gramEnd"/>
      <w:r>
        <w:rPr>
          <w:spacing w:val="-2"/>
        </w:rPr>
        <w:t>W/(m</w:t>
      </w:r>
      <w:r>
        <w:rPr>
          <w:spacing w:val="-2"/>
          <w:vertAlign w:val="superscript"/>
        </w:rPr>
        <w:t>2</w:t>
      </w:r>
      <w:r>
        <w:t> ∙ </w:t>
      </w:r>
      <w:r>
        <w:rPr>
          <w:spacing w:val="-2"/>
        </w:rPr>
        <w:t>14 MHz)))</w:t>
      </w:r>
      <w:r>
        <w:tab/>
      </w:r>
      <w:r>
        <w:rPr>
          <w:rFonts w:hint="eastAsia"/>
          <w:lang w:eastAsia="zh-CN"/>
        </w:rPr>
        <w:t>对于</w:t>
      </w:r>
      <w:r>
        <w:tab/>
        <w:t>2°</w:t>
      </w:r>
      <w:r>
        <w:tab/>
        <w:t>&lt; θ ≤ 8°</w:t>
      </w:r>
    </w:p>
    <w:p w14:paraId="2E76F2BE" w14:textId="77777777" w:rsidR="00E37182" w:rsidRDefault="00DE25B2">
      <w:pPr>
        <w:pStyle w:val="enumlev1"/>
        <w:tabs>
          <w:tab w:val="clear" w:pos="1134"/>
          <w:tab w:val="clear" w:pos="1871"/>
          <w:tab w:val="clear" w:pos="2608"/>
          <w:tab w:val="clear" w:pos="3345"/>
          <w:tab w:val="left" w:pos="2268"/>
          <w:tab w:val="left" w:pos="4395"/>
          <w:tab w:val="left" w:pos="6804"/>
          <w:tab w:val="right" w:pos="7769"/>
          <w:tab w:val="left" w:pos="7797"/>
        </w:tabs>
        <w:rPr>
          <w:lang w:eastAsia="zh-CN"/>
        </w:rPr>
      </w:pPr>
      <w:r>
        <w:tab/>
      </w:r>
      <w:proofErr w:type="spellStart"/>
      <w:r>
        <w:rPr>
          <w:lang w:eastAsia="zh-CN"/>
        </w:rPr>
        <w:t>pfd</w:t>
      </w:r>
      <w:proofErr w:type="spellEnd"/>
      <w:r>
        <w:rPr>
          <w:lang w:eastAsia="zh-CN"/>
        </w:rPr>
        <w:t>(</w:t>
      </w:r>
      <w:r>
        <w:t>θ</w:t>
      </w:r>
      <w:r>
        <w:rPr>
          <w:lang w:eastAsia="zh-CN"/>
        </w:rPr>
        <w:t>) = −96.5</w:t>
      </w:r>
      <w:r>
        <w:rPr>
          <w:lang w:eastAsia="zh-CN"/>
        </w:rPr>
        <w:tab/>
        <w:t>(</w:t>
      </w:r>
      <w:proofErr w:type="gramStart"/>
      <w:r>
        <w:rPr>
          <w:lang w:eastAsia="zh-CN"/>
        </w:rPr>
        <w:t>dB(</w:t>
      </w:r>
      <w:proofErr w:type="gramEnd"/>
      <w:r>
        <w:rPr>
          <w:lang w:eastAsia="zh-CN"/>
        </w:rPr>
        <w:t>W/(m</w:t>
      </w:r>
      <w:r>
        <w:rPr>
          <w:vertAlign w:val="superscript"/>
          <w:lang w:eastAsia="zh-CN"/>
        </w:rPr>
        <w:t>2</w:t>
      </w:r>
      <w:r>
        <w:rPr>
          <w:lang w:eastAsia="zh-CN"/>
        </w:rPr>
        <w:t> ∙ 14 MHz)))</w:t>
      </w:r>
      <w:r>
        <w:rPr>
          <w:lang w:eastAsia="zh-CN"/>
        </w:rPr>
        <w:tab/>
      </w:r>
      <w:r>
        <w:rPr>
          <w:rFonts w:hint="eastAsia"/>
          <w:lang w:eastAsia="zh-CN"/>
        </w:rPr>
        <w:t>对于</w:t>
      </w:r>
      <w:r>
        <w:rPr>
          <w:lang w:eastAsia="zh-CN"/>
        </w:rPr>
        <w:tab/>
        <w:t>8°</w:t>
      </w:r>
      <w:r>
        <w:rPr>
          <w:lang w:eastAsia="zh-CN"/>
        </w:rPr>
        <w:tab/>
        <w:t xml:space="preserve">&lt; </w:t>
      </w:r>
      <w:r>
        <w:t>θ</w:t>
      </w:r>
      <w:r>
        <w:rPr>
          <w:lang w:eastAsia="zh-CN"/>
        </w:rPr>
        <w:t xml:space="preserve"> ≤ 90.0°</w:t>
      </w:r>
    </w:p>
    <w:p w14:paraId="244B1D65" w14:textId="77777777" w:rsidR="00E37182" w:rsidRDefault="00E37182">
      <w:pPr>
        <w:pStyle w:val="Tablefin"/>
      </w:pPr>
    </w:p>
    <w:p w14:paraId="70B37245" w14:textId="77777777" w:rsidR="00E37182" w:rsidRDefault="00DE25B2">
      <w:pPr>
        <w:ind w:firstLineChars="200" w:firstLine="480"/>
        <w:rPr>
          <w:rFonts w:ascii="Calibri" w:hAnsi="Calibri" w:cs="Calibri"/>
          <w:sz w:val="22"/>
          <w:szCs w:val="24"/>
          <w:lang w:eastAsia="zh-CN"/>
        </w:rPr>
      </w:pPr>
      <w:r>
        <w:rPr>
          <w:rFonts w:ascii="SimSun" w:hAnsi="SimSun" w:cs="SimSun" w:hint="eastAsia"/>
          <w:lang w:eastAsia="zh-CN"/>
        </w:rPr>
        <w:t>以下段落说明了第</w:t>
      </w:r>
      <w:r>
        <w:rPr>
          <w:lang w:eastAsia="zh-CN"/>
        </w:rPr>
        <w:t>3</w:t>
      </w:r>
      <w:r>
        <w:rPr>
          <w:rFonts w:ascii="SimSun" w:hAnsi="SimSun" w:cs="SimSun" w:hint="eastAsia"/>
          <w:lang w:eastAsia="zh-CN"/>
        </w:rPr>
        <w:t>节中描述的计算方法的分步应用。</w:t>
      </w:r>
    </w:p>
    <w:p w14:paraId="2F33C551" w14:textId="77777777" w:rsidR="00E37182" w:rsidRDefault="00DE25B2">
      <w:pPr>
        <w:pStyle w:val="Quote"/>
        <w:rPr>
          <w:rFonts w:eastAsia="STKaiti"/>
          <w:b/>
          <w:bCs/>
          <w:i w:val="0"/>
          <w:color w:val="404040" w:themeColor="text1" w:themeTint="BF"/>
          <w:lang w:eastAsia="zh-CN"/>
        </w:rPr>
      </w:pPr>
      <w:r>
        <w:rPr>
          <w:rFonts w:eastAsia="STKaiti" w:hint="eastAsia"/>
          <w:b/>
          <w:bCs/>
          <w:i w:val="0"/>
          <w:color w:val="404040" w:themeColor="text1" w:themeTint="BF"/>
          <w:lang w:eastAsia="zh-CN"/>
        </w:rPr>
        <w:t>开始</w:t>
      </w:r>
    </w:p>
    <w:p w14:paraId="70257ED4" w14:textId="77777777" w:rsidR="00E37182" w:rsidRDefault="00DE25B2">
      <w:pPr>
        <w:pStyle w:val="enumlev1"/>
        <w:rPr>
          <w:lang w:eastAsia="zh-CN"/>
        </w:rPr>
      </w:pPr>
      <w:proofErr w:type="spellStart"/>
      <w:r>
        <w:rPr>
          <w:lang w:eastAsia="zh-CN"/>
        </w:rPr>
        <w:t>i</w:t>
      </w:r>
      <w:proofErr w:type="spellEnd"/>
      <w:r>
        <w:rPr>
          <w:lang w:eastAsia="zh-CN"/>
        </w:rPr>
        <w:t>)</w:t>
      </w:r>
      <w:r>
        <w:rPr>
          <w:lang w:eastAsia="zh-CN"/>
        </w:rPr>
        <w:tab/>
      </w:r>
      <w:r>
        <w:rPr>
          <w:lang w:eastAsia="zh-CN"/>
        </w:rPr>
        <w:t>对于表</w:t>
      </w:r>
      <w:r>
        <w:rPr>
          <w:lang w:eastAsia="zh-CN"/>
        </w:rPr>
        <w:t>A2-4</w:t>
      </w:r>
      <w:r>
        <w:rPr>
          <w:lang w:eastAsia="zh-CN"/>
        </w:rPr>
        <w:t>所列各次发射，计算参考</w:t>
      </w:r>
      <w:proofErr w:type="spellStart"/>
      <w:r>
        <w:rPr>
          <w:lang w:eastAsia="zh-CN"/>
        </w:rPr>
        <w:t>e.i.r.p</w:t>
      </w:r>
      <w:proofErr w:type="spellEnd"/>
      <w:r>
        <w:rPr>
          <w:lang w:eastAsia="zh-CN"/>
        </w:rPr>
        <w:t>. (</w:t>
      </w:r>
      <w:r>
        <w:rPr>
          <w:i/>
          <w:lang w:eastAsia="zh-CN"/>
        </w:rPr>
        <w:t>EIRP</w:t>
      </w:r>
      <w:r>
        <w:rPr>
          <w:i/>
          <w:vertAlign w:val="subscript"/>
          <w:lang w:eastAsia="zh-CN"/>
        </w:rPr>
        <w:t>R</w:t>
      </w:r>
      <w:r>
        <w:rPr>
          <w:lang w:eastAsia="zh-CN"/>
        </w:rPr>
        <w:t xml:space="preserve">, </w:t>
      </w:r>
      <w:proofErr w:type="spellStart"/>
      <w:proofErr w:type="gramStart"/>
      <w:r>
        <w:rPr>
          <w:lang w:eastAsia="zh-CN"/>
        </w:rPr>
        <w:t>dBW</w:t>
      </w:r>
      <w:proofErr w:type="spellEnd"/>
      <w:r>
        <w:rPr>
          <w:lang w:eastAsia="zh-CN"/>
        </w:rPr>
        <w:t>)</w:t>
      </w:r>
      <w:r>
        <w:rPr>
          <w:lang w:eastAsia="zh-CN"/>
        </w:rPr>
        <w:t>，</w:t>
      </w:r>
      <w:proofErr w:type="gramEnd"/>
      <w:r>
        <w:rPr>
          <w:lang w:eastAsia="zh-CN"/>
        </w:rPr>
        <w:t>相关结果</w:t>
      </w:r>
      <w:r>
        <w:rPr>
          <w:rFonts w:hint="eastAsia"/>
          <w:lang w:eastAsia="zh-CN"/>
        </w:rPr>
        <w:t>已纳入</w:t>
      </w:r>
      <w:r>
        <w:rPr>
          <w:lang w:eastAsia="zh-CN"/>
        </w:rPr>
        <w:t>下表</w:t>
      </w:r>
      <w:r>
        <w:rPr>
          <w:lang w:eastAsia="zh-CN"/>
        </w:rPr>
        <w:t>A2-8</w:t>
      </w:r>
      <w:r>
        <w:rPr>
          <w:lang w:eastAsia="zh-CN"/>
        </w:rPr>
        <w:t>：</w:t>
      </w:r>
    </w:p>
    <w:p w14:paraId="697F7304" w14:textId="77777777" w:rsidR="00E37182" w:rsidRDefault="00DE25B2">
      <w:pPr>
        <w:pStyle w:val="Headingb"/>
        <w:rPr>
          <w:rFonts w:ascii="Times New Roman" w:eastAsia="STKaiti" w:hAnsi="Times New Roman"/>
          <w:b w:val="0"/>
          <w:lang w:eastAsia="zh-CN"/>
        </w:rPr>
      </w:pPr>
      <w:r>
        <w:rPr>
          <w:rFonts w:ascii="Times New Roman" w:eastAsia="STKaiti" w:hAnsi="Times New Roman"/>
          <w:iCs/>
          <w:lang w:eastAsia="zh-CN"/>
        </w:rPr>
        <w:t>方案</w:t>
      </w:r>
      <w:r>
        <w:rPr>
          <w:rFonts w:ascii="Times New Roman" w:eastAsia="STKaiti" w:hAnsi="Times New Roman"/>
          <w:lang w:eastAsia="zh-CN"/>
        </w:rPr>
        <w:t>1</w:t>
      </w:r>
      <w:r>
        <w:rPr>
          <w:rFonts w:ascii="Times New Roman" w:eastAsia="STKaiti" w:hAnsi="Times New Roman" w:hint="eastAsia"/>
          <w:lang w:eastAsia="zh-CN"/>
        </w:rPr>
        <w:t>：</w:t>
      </w:r>
    </w:p>
    <w:p w14:paraId="596C3EC9" w14:textId="77777777" w:rsidR="00E37182" w:rsidRDefault="00DE25B2">
      <w:pPr>
        <w:pStyle w:val="TableNo"/>
        <w:spacing w:before="480"/>
        <w:ind w:left="357"/>
        <w:rPr>
          <w:lang w:eastAsia="zh-CN"/>
        </w:rPr>
      </w:pPr>
      <w:r>
        <w:rPr>
          <w:rFonts w:ascii="SimSun" w:hAnsi="SimSun" w:cs="SimSun" w:hint="eastAsia"/>
          <w:lang w:eastAsia="zh-CN"/>
        </w:rPr>
        <w:t>表</w:t>
      </w:r>
      <w:r>
        <w:rPr>
          <w:lang w:eastAsia="zh-CN"/>
        </w:rPr>
        <w:t>a2-8</w:t>
      </w:r>
    </w:p>
    <w:p w14:paraId="28B19929" w14:textId="77777777" w:rsidR="00E37182" w:rsidRDefault="00DE25B2">
      <w:pPr>
        <w:pStyle w:val="Tabletitle"/>
        <w:rPr>
          <w:rFonts w:ascii="Times New Roman" w:hAnsi="Times New Roman"/>
          <w:b w:val="0"/>
          <w:sz w:val="22"/>
          <w:lang w:eastAsia="zh-CN"/>
        </w:rPr>
      </w:pPr>
      <w:r>
        <w:rPr>
          <w:rFonts w:ascii="Times New Roman" w:hAnsi="Times New Roman"/>
          <w:lang w:eastAsia="zh-CN"/>
        </w:rPr>
        <w:t>所</w:t>
      </w:r>
      <w:proofErr w:type="gramStart"/>
      <w:r>
        <w:rPr>
          <w:rFonts w:ascii="Times New Roman" w:hAnsi="Times New Roman"/>
          <w:lang w:eastAsia="zh-CN"/>
        </w:rPr>
        <w:t>考虑组</w:t>
      </w:r>
      <w:proofErr w:type="gramEnd"/>
      <w:r>
        <w:rPr>
          <w:rFonts w:ascii="Times New Roman" w:hAnsi="Times New Roman"/>
          <w:lang w:eastAsia="zh-CN"/>
        </w:rPr>
        <w:t>的</w:t>
      </w:r>
      <w:r>
        <w:rPr>
          <w:rFonts w:ascii="Times New Roman" w:eastAsia="STKaiti" w:hAnsi="Times New Roman"/>
          <w:i/>
          <w:lang w:eastAsia="zh-CN"/>
        </w:rPr>
        <w:t>EIRP</w:t>
      </w:r>
      <w:r>
        <w:rPr>
          <w:rFonts w:ascii="Times New Roman" w:eastAsia="STKaiti" w:hAnsi="Times New Roman"/>
          <w:i/>
          <w:vertAlign w:val="subscript"/>
          <w:lang w:eastAsia="zh-CN"/>
        </w:rPr>
        <w:t>R</w:t>
      </w:r>
      <w:r>
        <w:rPr>
          <w:rFonts w:ascii="Times New Roman" w:hAnsi="Times New Roman"/>
          <w:lang w:eastAsia="zh-CN"/>
        </w:rPr>
        <w:t>计算值</w:t>
      </w:r>
    </w:p>
    <w:tbl>
      <w:tblPr>
        <w:tblW w:w="0" w:type="auto"/>
        <w:tblLook w:val="04A0" w:firstRow="1" w:lastRow="0" w:firstColumn="1" w:lastColumn="0" w:noHBand="0" w:noVBand="1"/>
      </w:tblPr>
      <w:tblGrid>
        <w:gridCol w:w="1413"/>
        <w:gridCol w:w="1417"/>
        <w:gridCol w:w="1560"/>
        <w:gridCol w:w="1701"/>
        <w:gridCol w:w="1701"/>
        <w:gridCol w:w="1701"/>
      </w:tblGrid>
      <w:tr w:rsidR="00E37182" w14:paraId="0E6FE1AB" w14:textId="77777777">
        <w:tc>
          <w:tcPr>
            <w:tcW w:w="1413" w:type="dxa"/>
            <w:tcBorders>
              <w:top w:val="single" w:sz="4" w:space="0" w:color="auto"/>
              <w:left w:val="single" w:sz="4" w:space="0" w:color="auto"/>
              <w:bottom w:val="single" w:sz="4" w:space="0" w:color="auto"/>
              <w:right w:val="single" w:sz="4" w:space="0" w:color="auto"/>
            </w:tcBorders>
            <w:vAlign w:val="center"/>
          </w:tcPr>
          <w:p w14:paraId="404D8233" w14:textId="77777777" w:rsidR="00E37182" w:rsidRDefault="00DE25B2">
            <w:pPr>
              <w:pStyle w:val="Tablehead"/>
              <w:spacing w:before="20" w:after="20"/>
              <w:rPr>
                <w:rFonts w:ascii="Times New Roman" w:hAnsi="Times New Roman"/>
              </w:rPr>
            </w:pPr>
            <w:r>
              <w:rPr>
                <w:rFonts w:ascii="Times New Roman" w:hAnsi="Times New Roman"/>
                <w:lang w:eastAsia="zh-CN"/>
              </w:rPr>
              <w:t>发射</w:t>
            </w:r>
          </w:p>
        </w:tc>
        <w:tc>
          <w:tcPr>
            <w:tcW w:w="1417" w:type="dxa"/>
            <w:tcBorders>
              <w:top w:val="single" w:sz="4" w:space="0" w:color="auto"/>
              <w:left w:val="single" w:sz="4" w:space="0" w:color="auto"/>
              <w:bottom w:val="single" w:sz="4" w:space="0" w:color="auto"/>
              <w:right w:val="single" w:sz="4" w:space="0" w:color="auto"/>
            </w:tcBorders>
            <w:vAlign w:val="center"/>
          </w:tcPr>
          <w:p w14:paraId="7888C33A" w14:textId="77777777" w:rsidR="00E37182" w:rsidRDefault="00DE25B2">
            <w:pPr>
              <w:pStyle w:val="Tablehead"/>
              <w:spacing w:before="20" w:after="20"/>
              <w:rPr>
                <w:rFonts w:ascii="Times New Roman" w:hAnsi="Times New Roman"/>
                <w:lang w:eastAsia="zh-CN"/>
              </w:rPr>
            </w:pPr>
            <w:proofErr w:type="spellStart"/>
            <w:r>
              <w:rPr>
                <w:rFonts w:ascii="Cambria Math" w:hAnsi="Cambria Math"/>
                <w:bCs/>
                <w:i/>
                <w:iCs/>
              </w:rPr>
              <w:t>G</w:t>
            </w:r>
            <w:r>
              <w:rPr>
                <w:rFonts w:ascii="Cambria Math" w:hAnsi="Cambria Math"/>
                <w:bCs/>
                <w:i/>
                <w:iCs/>
                <w:vertAlign w:val="subscript"/>
              </w:rPr>
              <w:t>Max</w:t>
            </w:r>
            <w:proofErr w:type="spellEnd"/>
            <w:r>
              <w:rPr>
                <w:rFonts w:ascii="Times New Roman" w:hAnsi="Times New Roman"/>
              </w:rPr>
              <w:br/>
              <w:t>(</w:t>
            </w:r>
            <w:proofErr w:type="spellStart"/>
            <w:r>
              <w:rPr>
                <w:rFonts w:ascii="Times New Roman" w:hAnsi="Times New Roman"/>
              </w:rPr>
              <w:t>dBi</w:t>
            </w:r>
            <w:proofErr w:type="spellEnd"/>
            <w:r>
              <w:rPr>
                <w:rFonts w:ascii="Times New Roman" w:hAnsi="Times New Roman"/>
                <w:lang w:eastAsia="zh-CN"/>
              </w:rPr>
              <w:t>)</w:t>
            </w:r>
          </w:p>
        </w:tc>
        <w:tc>
          <w:tcPr>
            <w:tcW w:w="1560" w:type="dxa"/>
            <w:tcBorders>
              <w:top w:val="single" w:sz="4" w:space="0" w:color="auto"/>
              <w:left w:val="single" w:sz="4" w:space="0" w:color="auto"/>
              <w:bottom w:val="single" w:sz="4" w:space="0" w:color="auto"/>
              <w:right w:val="single" w:sz="4" w:space="0" w:color="auto"/>
            </w:tcBorders>
            <w:vAlign w:val="center"/>
          </w:tcPr>
          <w:p w14:paraId="31B68D12" w14:textId="77777777" w:rsidR="00E37182" w:rsidRDefault="00DE25B2">
            <w:pPr>
              <w:pStyle w:val="Tablehead"/>
              <w:spacing w:before="20" w:after="20"/>
              <w:rPr>
                <w:rFonts w:ascii="Times New Roman" w:hAnsi="Times New Roman"/>
              </w:rPr>
            </w:pPr>
            <w:proofErr w:type="spellStart"/>
            <w:r>
              <w:rPr>
                <w:rFonts w:ascii="Cambria Math" w:hAnsi="Cambria Math"/>
                <w:bCs/>
                <w:i/>
                <w:iCs/>
              </w:rPr>
              <w:t>G</w:t>
            </w:r>
            <w:r>
              <w:rPr>
                <w:rFonts w:ascii="Cambria Math" w:hAnsi="Cambria Math"/>
                <w:bCs/>
                <w:i/>
                <w:iCs/>
                <w:vertAlign w:val="subscript"/>
              </w:rPr>
              <w:t>Isol</w:t>
            </w:r>
            <w:proofErr w:type="spellEnd"/>
            <w:r>
              <w:rPr>
                <w:rFonts w:ascii="Cambria Math" w:hAnsi="Cambria Math"/>
                <w:bCs/>
                <w:i/>
                <w:iCs/>
                <w:position w:val="-6"/>
                <w:vertAlign w:val="subscript"/>
              </w:rPr>
              <w:t>Max</w:t>
            </w:r>
            <w:r>
              <w:rPr>
                <w:rFonts w:ascii="Times New Roman" w:hAnsi="Times New Roman"/>
              </w:rPr>
              <w:br/>
              <w:t>(dB</w:t>
            </w:r>
            <w:r>
              <w:rPr>
                <w:rFonts w:ascii="Times New Roman" w:hAnsi="Times New Roman"/>
                <w:lang w:eastAsia="zh-CN"/>
              </w:rPr>
              <w:t>)</w:t>
            </w:r>
          </w:p>
        </w:tc>
        <w:tc>
          <w:tcPr>
            <w:tcW w:w="1701" w:type="dxa"/>
            <w:tcBorders>
              <w:top w:val="single" w:sz="4" w:space="0" w:color="auto"/>
              <w:left w:val="single" w:sz="4" w:space="0" w:color="auto"/>
              <w:bottom w:val="single" w:sz="4" w:space="0" w:color="auto"/>
              <w:right w:val="single" w:sz="4" w:space="0" w:color="auto"/>
            </w:tcBorders>
            <w:vAlign w:val="center"/>
          </w:tcPr>
          <w:p w14:paraId="434EAEE6" w14:textId="77777777" w:rsidR="00E37182" w:rsidRDefault="00DE25B2">
            <w:pPr>
              <w:pStyle w:val="Tablehead"/>
              <w:spacing w:before="20" w:after="20"/>
              <w:rPr>
                <w:rFonts w:ascii="Times New Roman" w:hAnsi="Times New Roman"/>
              </w:rPr>
            </w:pPr>
            <w:proofErr w:type="spellStart"/>
            <w:r>
              <w:rPr>
                <w:rFonts w:ascii="Cambria Math" w:hAnsi="Cambria Math"/>
                <w:bCs/>
                <w:i/>
                <w:iCs/>
              </w:rPr>
              <w:t>P</w:t>
            </w:r>
            <w:r>
              <w:rPr>
                <w:rFonts w:ascii="Cambria Math" w:hAnsi="Cambria Math"/>
                <w:bCs/>
                <w:i/>
                <w:iCs/>
                <w:vertAlign w:val="subscript"/>
              </w:rPr>
              <w:t>Max</w:t>
            </w:r>
            <w:proofErr w:type="spellEnd"/>
            <w:r>
              <w:rPr>
                <w:rFonts w:ascii="Times New Roman" w:hAnsi="Times New Roman"/>
              </w:rPr>
              <w:br/>
              <w:t>(dB(W/Hz</w:t>
            </w:r>
            <w:r>
              <w:rPr>
                <w:rFonts w:ascii="Times New Roman" w:hAnsi="Times New Roman"/>
                <w:lang w:eastAsia="zh-CN"/>
              </w:rPr>
              <w:t>))</w:t>
            </w:r>
            <w:r>
              <w:rPr>
                <w:rFonts w:ascii="Times New Roman" w:hAnsi="Times New Roman"/>
              </w:rPr>
              <w:tab/>
            </w:r>
          </w:p>
        </w:tc>
        <w:tc>
          <w:tcPr>
            <w:tcW w:w="1701" w:type="dxa"/>
            <w:tcBorders>
              <w:top w:val="single" w:sz="4" w:space="0" w:color="auto"/>
              <w:left w:val="single" w:sz="4" w:space="0" w:color="auto"/>
              <w:bottom w:val="single" w:sz="4" w:space="0" w:color="auto"/>
              <w:right w:val="single" w:sz="4" w:space="0" w:color="auto"/>
            </w:tcBorders>
            <w:vAlign w:val="center"/>
          </w:tcPr>
          <w:p w14:paraId="3C9892B5" w14:textId="77777777" w:rsidR="00E37182" w:rsidRDefault="00DE25B2">
            <w:pPr>
              <w:pStyle w:val="Tablehead"/>
              <w:spacing w:before="20" w:after="20"/>
              <w:rPr>
                <w:rFonts w:ascii="Times New Roman" w:hAnsi="Times New Roman"/>
                <w:bCs/>
              </w:rPr>
            </w:pPr>
            <w:r>
              <w:rPr>
                <w:rFonts w:ascii="Times New Roman" w:hAnsi="Times New Roman"/>
              </w:rPr>
              <w:t>BW, MHz</w:t>
            </w:r>
          </w:p>
        </w:tc>
        <w:tc>
          <w:tcPr>
            <w:tcW w:w="1701" w:type="dxa"/>
            <w:tcBorders>
              <w:top w:val="single" w:sz="4" w:space="0" w:color="auto"/>
              <w:left w:val="single" w:sz="4" w:space="0" w:color="auto"/>
              <w:bottom w:val="single" w:sz="4" w:space="0" w:color="auto"/>
              <w:right w:val="single" w:sz="4" w:space="0" w:color="auto"/>
            </w:tcBorders>
            <w:vAlign w:val="center"/>
          </w:tcPr>
          <w:p w14:paraId="44410BD6" w14:textId="77777777" w:rsidR="00E37182" w:rsidRDefault="00DE25B2">
            <w:pPr>
              <w:pStyle w:val="Tablehead"/>
              <w:spacing w:before="20" w:after="20"/>
              <w:rPr>
                <w:rFonts w:ascii="Times New Roman" w:hAnsi="Times New Roman"/>
              </w:rPr>
            </w:pPr>
            <w:r>
              <w:rPr>
                <w:bCs/>
                <w:i/>
                <w:iCs/>
              </w:rPr>
              <w:t>EIRP</w:t>
            </w:r>
            <w:r>
              <w:rPr>
                <w:bCs/>
                <w:i/>
                <w:iCs/>
                <w:vertAlign w:val="subscript"/>
              </w:rPr>
              <w:t>R</w:t>
            </w:r>
            <w:r>
              <w:rPr>
                <w:bCs/>
                <w:i/>
                <w:iCs/>
                <w:vertAlign w:val="subscript"/>
              </w:rPr>
              <w:br/>
            </w:r>
            <w:r>
              <w:rPr>
                <w:rFonts w:ascii="Times New Roman" w:hAnsi="Times New Roman"/>
              </w:rPr>
              <w:t>(</w:t>
            </w:r>
            <w:proofErr w:type="spellStart"/>
            <w:r>
              <w:rPr>
                <w:rFonts w:ascii="Times New Roman" w:hAnsi="Times New Roman"/>
              </w:rPr>
              <w:t>dBW</w:t>
            </w:r>
            <w:proofErr w:type="spellEnd"/>
            <w:r>
              <w:rPr>
                <w:rFonts w:ascii="Times New Roman" w:hAnsi="Times New Roman"/>
                <w:lang w:eastAsia="zh-CN"/>
              </w:rPr>
              <w:t>)</w:t>
            </w:r>
          </w:p>
        </w:tc>
      </w:tr>
      <w:tr w:rsidR="00E37182" w14:paraId="664CC376" w14:textId="77777777">
        <w:tc>
          <w:tcPr>
            <w:tcW w:w="1413" w:type="dxa"/>
            <w:tcBorders>
              <w:top w:val="single" w:sz="4" w:space="0" w:color="auto"/>
              <w:left w:val="single" w:sz="4" w:space="0" w:color="auto"/>
              <w:bottom w:val="single" w:sz="4" w:space="0" w:color="auto"/>
              <w:right w:val="single" w:sz="4" w:space="0" w:color="auto"/>
            </w:tcBorders>
            <w:vAlign w:val="center"/>
          </w:tcPr>
          <w:p w14:paraId="75311730" w14:textId="77777777" w:rsidR="00E37182" w:rsidRDefault="00DE25B2">
            <w:pPr>
              <w:pStyle w:val="Tabletext"/>
              <w:spacing w:before="20" w:after="20"/>
              <w:jc w:val="center"/>
              <w:rPr>
                <w:bCs/>
              </w:rPr>
            </w:pPr>
            <w:r>
              <w:rPr>
                <w:bCs/>
              </w:rPr>
              <w:t>1</w:t>
            </w:r>
          </w:p>
        </w:tc>
        <w:tc>
          <w:tcPr>
            <w:tcW w:w="1417" w:type="dxa"/>
            <w:vMerge w:val="restart"/>
            <w:tcBorders>
              <w:top w:val="single" w:sz="4" w:space="0" w:color="auto"/>
              <w:left w:val="single" w:sz="4" w:space="0" w:color="auto"/>
              <w:right w:val="single" w:sz="4" w:space="0" w:color="auto"/>
            </w:tcBorders>
            <w:vAlign w:val="center"/>
          </w:tcPr>
          <w:p w14:paraId="775383DF" w14:textId="77777777" w:rsidR="00E37182" w:rsidRDefault="00DE25B2">
            <w:pPr>
              <w:pStyle w:val="Tabletext"/>
              <w:spacing w:before="20" w:after="20"/>
              <w:jc w:val="center"/>
              <w:rPr>
                <w:bCs/>
              </w:rPr>
            </w:pPr>
            <w:r>
              <w:rPr>
                <w:bCs/>
              </w:rPr>
              <w:t>37.5</w:t>
            </w:r>
          </w:p>
        </w:tc>
        <w:tc>
          <w:tcPr>
            <w:tcW w:w="1560" w:type="dxa"/>
            <w:vMerge w:val="restart"/>
            <w:tcBorders>
              <w:top w:val="single" w:sz="4" w:space="0" w:color="auto"/>
              <w:left w:val="single" w:sz="4" w:space="0" w:color="auto"/>
              <w:right w:val="single" w:sz="4" w:space="0" w:color="auto"/>
            </w:tcBorders>
            <w:vAlign w:val="center"/>
          </w:tcPr>
          <w:p w14:paraId="59F6F088" w14:textId="77777777" w:rsidR="00E37182" w:rsidRDefault="00DE25B2">
            <w:pPr>
              <w:pStyle w:val="Tabletext"/>
              <w:spacing w:before="20" w:after="20"/>
              <w:jc w:val="center"/>
              <w:rPr>
                <w:bCs/>
              </w:rPr>
            </w:pPr>
            <w:r>
              <w:rPr>
                <w:bCs/>
              </w:rPr>
              <w:t>42.4</w:t>
            </w:r>
          </w:p>
        </w:tc>
        <w:tc>
          <w:tcPr>
            <w:tcW w:w="1701" w:type="dxa"/>
            <w:tcBorders>
              <w:top w:val="single" w:sz="4" w:space="0" w:color="auto"/>
              <w:left w:val="single" w:sz="4" w:space="0" w:color="auto"/>
              <w:bottom w:val="single" w:sz="4" w:space="0" w:color="auto"/>
              <w:right w:val="single" w:sz="4" w:space="0" w:color="auto"/>
            </w:tcBorders>
            <w:vAlign w:val="center"/>
          </w:tcPr>
          <w:p w14:paraId="7176683F" w14:textId="77777777" w:rsidR="00E37182" w:rsidRDefault="00DE25B2">
            <w:pPr>
              <w:pStyle w:val="Tabletext"/>
              <w:spacing w:before="20" w:after="20"/>
              <w:jc w:val="center"/>
              <w:rPr>
                <w:bCs/>
              </w:rPr>
            </w:pPr>
            <w:r>
              <w:rPr>
                <w:bCs/>
              </w:rPr>
              <w:t>−56.0</w:t>
            </w:r>
          </w:p>
        </w:tc>
        <w:tc>
          <w:tcPr>
            <w:tcW w:w="1701" w:type="dxa"/>
            <w:vMerge w:val="restart"/>
            <w:tcBorders>
              <w:top w:val="single" w:sz="4" w:space="0" w:color="auto"/>
              <w:left w:val="single" w:sz="4" w:space="0" w:color="auto"/>
              <w:right w:val="single" w:sz="4" w:space="0" w:color="auto"/>
            </w:tcBorders>
            <w:vAlign w:val="center"/>
          </w:tcPr>
          <w:p w14:paraId="668A26BB" w14:textId="77777777" w:rsidR="00E37182" w:rsidRDefault="00DE25B2">
            <w:pPr>
              <w:pStyle w:val="Tabletext"/>
              <w:spacing w:before="20" w:after="20"/>
              <w:jc w:val="center"/>
              <w:rPr>
                <w:bCs/>
              </w:rPr>
            </w:pPr>
            <w:r>
              <w:rPr>
                <w:bCs/>
              </w:rPr>
              <w:t>6.0</w:t>
            </w:r>
          </w:p>
        </w:tc>
        <w:tc>
          <w:tcPr>
            <w:tcW w:w="1701" w:type="dxa"/>
            <w:tcBorders>
              <w:top w:val="single" w:sz="4" w:space="0" w:color="auto"/>
              <w:left w:val="single" w:sz="4" w:space="0" w:color="auto"/>
              <w:bottom w:val="single" w:sz="4" w:space="0" w:color="auto"/>
              <w:right w:val="single" w:sz="4" w:space="0" w:color="auto"/>
            </w:tcBorders>
            <w:vAlign w:val="center"/>
          </w:tcPr>
          <w:p w14:paraId="5CFCB8DC" w14:textId="77777777" w:rsidR="00E37182" w:rsidRDefault="00DE25B2">
            <w:pPr>
              <w:pStyle w:val="Tabletext"/>
              <w:spacing w:before="20" w:after="20"/>
              <w:jc w:val="center"/>
              <w:rPr>
                <w:bCs/>
              </w:rPr>
            </w:pPr>
            <w:r>
              <w:rPr>
                <w:bCs/>
              </w:rPr>
              <w:t>6.89</w:t>
            </w:r>
          </w:p>
        </w:tc>
      </w:tr>
      <w:tr w:rsidR="00E37182" w14:paraId="186A483B" w14:textId="77777777">
        <w:tc>
          <w:tcPr>
            <w:tcW w:w="1413" w:type="dxa"/>
            <w:tcBorders>
              <w:top w:val="single" w:sz="4" w:space="0" w:color="auto"/>
              <w:left w:val="single" w:sz="4" w:space="0" w:color="auto"/>
              <w:bottom w:val="single" w:sz="4" w:space="0" w:color="auto"/>
              <w:right w:val="single" w:sz="4" w:space="0" w:color="auto"/>
            </w:tcBorders>
            <w:vAlign w:val="center"/>
          </w:tcPr>
          <w:p w14:paraId="29F36328" w14:textId="77777777" w:rsidR="00E37182" w:rsidRDefault="00DE25B2">
            <w:pPr>
              <w:pStyle w:val="Tabletext"/>
              <w:spacing w:before="20" w:after="20"/>
              <w:jc w:val="center"/>
              <w:rPr>
                <w:bCs/>
              </w:rPr>
            </w:pPr>
            <w:r>
              <w:rPr>
                <w:bCs/>
              </w:rPr>
              <w:t>2</w:t>
            </w:r>
          </w:p>
        </w:tc>
        <w:tc>
          <w:tcPr>
            <w:tcW w:w="1417" w:type="dxa"/>
            <w:vMerge/>
            <w:tcBorders>
              <w:left w:val="single" w:sz="4" w:space="0" w:color="auto"/>
              <w:right w:val="single" w:sz="4" w:space="0" w:color="auto"/>
            </w:tcBorders>
            <w:vAlign w:val="center"/>
          </w:tcPr>
          <w:p w14:paraId="792FAE79" w14:textId="77777777" w:rsidR="00E37182" w:rsidRDefault="00E37182">
            <w:pPr>
              <w:tabs>
                <w:tab w:val="clear" w:pos="1134"/>
                <w:tab w:val="clear" w:pos="1871"/>
                <w:tab w:val="clear" w:pos="2268"/>
              </w:tabs>
              <w:overflowPunct/>
              <w:autoSpaceDE/>
              <w:autoSpaceDN/>
              <w:adjustRightInd/>
              <w:spacing w:before="20" w:after="20"/>
              <w:jc w:val="center"/>
              <w:rPr>
                <w:bCs/>
                <w:sz w:val="20"/>
              </w:rPr>
            </w:pPr>
          </w:p>
        </w:tc>
        <w:tc>
          <w:tcPr>
            <w:tcW w:w="1560" w:type="dxa"/>
            <w:vMerge/>
            <w:tcBorders>
              <w:left w:val="single" w:sz="4" w:space="0" w:color="auto"/>
              <w:right w:val="single" w:sz="4" w:space="0" w:color="auto"/>
            </w:tcBorders>
            <w:vAlign w:val="center"/>
          </w:tcPr>
          <w:p w14:paraId="354559F5" w14:textId="77777777" w:rsidR="00E37182" w:rsidRDefault="00E37182">
            <w:pPr>
              <w:tabs>
                <w:tab w:val="clear" w:pos="1134"/>
                <w:tab w:val="clear" w:pos="1871"/>
                <w:tab w:val="clear" w:pos="2268"/>
              </w:tabs>
              <w:overflowPunct/>
              <w:autoSpaceDE/>
              <w:autoSpaceDN/>
              <w:adjustRightInd/>
              <w:spacing w:before="20" w:after="20"/>
              <w:jc w:val="center"/>
              <w:rPr>
                <w:bCs/>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098EB8A" w14:textId="77777777" w:rsidR="00E37182" w:rsidRDefault="00DE25B2">
            <w:pPr>
              <w:pStyle w:val="Tabletext"/>
              <w:spacing w:before="20" w:after="20"/>
              <w:jc w:val="center"/>
              <w:rPr>
                <w:bCs/>
              </w:rPr>
            </w:pPr>
            <w:r>
              <w:rPr>
                <w:bCs/>
              </w:rPr>
              <w:t>−51.0</w:t>
            </w:r>
          </w:p>
        </w:tc>
        <w:tc>
          <w:tcPr>
            <w:tcW w:w="1701" w:type="dxa"/>
            <w:vMerge/>
            <w:tcBorders>
              <w:left w:val="single" w:sz="4" w:space="0" w:color="auto"/>
              <w:right w:val="single" w:sz="4" w:space="0" w:color="auto"/>
            </w:tcBorders>
            <w:vAlign w:val="center"/>
          </w:tcPr>
          <w:p w14:paraId="4590D750" w14:textId="77777777" w:rsidR="00E37182" w:rsidRDefault="00E37182">
            <w:pPr>
              <w:tabs>
                <w:tab w:val="clear" w:pos="1134"/>
                <w:tab w:val="clear" w:pos="1871"/>
                <w:tab w:val="clear" w:pos="2268"/>
              </w:tabs>
              <w:overflowPunct/>
              <w:autoSpaceDE/>
              <w:autoSpaceDN/>
              <w:adjustRightInd/>
              <w:spacing w:before="20" w:after="20"/>
              <w:jc w:val="center"/>
              <w:rPr>
                <w:bCs/>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0A0EB28" w14:textId="77777777" w:rsidR="00E37182" w:rsidRDefault="00DE25B2">
            <w:pPr>
              <w:pStyle w:val="Tabletext"/>
              <w:spacing w:before="20" w:after="20"/>
              <w:jc w:val="center"/>
              <w:rPr>
                <w:bCs/>
              </w:rPr>
            </w:pPr>
            <w:r>
              <w:rPr>
                <w:bCs/>
              </w:rPr>
              <w:t>11.89</w:t>
            </w:r>
          </w:p>
        </w:tc>
      </w:tr>
      <w:tr w:rsidR="00E37182" w14:paraId="3F750155" w14:textId="77777777">
        <w:tc>
          <w:tcPr>
            <w:tcW w:w="1413" w:type="dxa"/>
            <w:tcBorders>
              <w:top w:val="single" w:sz="4" w:space="0" w:color="auto"/>
              <w:left w:val="single" w:sz="4" w:space="0" w:color="auto"/>
              <w:bottom w:val="single" w:sz="4" w:space="0" w:color="auto"/>
              <w:right w:val="single" w:sz="4" w:space="0" w:color="auto"/>
            </w:tcBorders>
            <w:vAlign w:val="center"/>
          </w:tcPr>
          <w:p w14:paraId="4061CC16" w14:textId="77777777" w:rsidR="00E37182" w:rsidRDefault="00DE25B2">
            <w:pPr>
              <w:pStyle w:val="Tabletext"/>
              <w:spacing w:before="20" w:after="20"/>
              <w:jc w:val="center"/>
              <w:rPr>
                <w:bCs/>
              </w:rPr>
            </w:pPr>
            <w:r>
              <w:rPr>
                <w:bCs/>
              </w:rPr>
              <w:t>3</w:t>
            </w:r>
          </w:p>
        </w:tc>
        <w:tc>
          <w:tcPr>
            <w:tcW w:w="1417" w:type="dxa"/>
            <w:vMerge/>
            <w:tcBorders>
              <w:left w:val="single" w:sz="4" w:space="0" w:color="auto"/>
              <w:bottom w:val="single" w:sz="4" w:space="0" w:color="auto"/>
              <w:right w:val="single" w:sz="4" w:space="0" w:color="auto"/>
            </w:tcBorders>
            <w:vAlign w:val="center"/>
          </w:tcPr>
          <w:p w14:paraId="02DF3ADE" w14:textId="77777777" w:rsidR="00E37182" w:rsidRDefault="00E37182">
            <w:pPr>
              <w:tabs>
                <w:tab w:val="clear" w:pos="1134"/>
                <w:tab w:val="clear" w:pos="1871"/>
                <w:tab w:val="clear" w:pos="2268"/>
              </w:tabs>
              <w:overflowPunct/>
              <w:autoSpaceDE/>
              <w:autoSpaceDN/>
              <w:adjustRightInd/>
              <w:spacing w:before="20" w:after="20"/>
              <w:jc w:val="center"/>
              <w:rPr>
                <w:bCs/>
                <w:sz w:val="20"/>
              </w:rPr>
            </w:pPr>
          </w:p>
        </w:tc>
        <w:tc>
          <w:tcPr>
            <w:tcW w:w="1560" w:type="dxa"/>
            <w:vMerge/>
            <w:tcBorders>
              <w:left w:val="single" w:sz="4" w:space="0" w:color="auto"/>
              <w:bottom w:val="single" w:sz="4" w:space="0" w:color="auto"/>
              <w:right w:val="single" w:sz="4" w:space="0" w:color="auto"/>
            </w:tcBorders>
            <w:vAlign w:val="center"/>
          </w:tcPr>
          <w:p w14:paraId="48E20614" w14:textId="77777777" w:rsidR="00E37182" w:rsidRDefault="00E37182">
            <w:pPr>
              <w:tabs>
                <w:tab w:val="clear" w:pos="1134"/>
                <w:tab w:val="clear" w:pos="1871"/>
                <w:tab w:val="clear" w:pos="2268"/>
              </w:tabs>
              <w:overflowPunct/>
              <w:autoSpaceDE/>
              <w:autoSpaceDN/>
              <w:adjustRightInd/>
              <w:spacing w:before="20" w:after="20"/>
              <w:jc w:val="center"/>
              <w:rPr>
                <w:bCs/>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22100649" w14:textId="77777777" w:rsidR="00E37182" w:rsidRDefault="00DE25B2">
            <w:pPr>
              <w:pStyle w:val="Tabletext"/>
              <w:spacing w:before="20" w:after="20"/>
              <w:jc w:val="center"/>
              <w:rPr>
                <w:bCs/>
              </w:rPr>
            </w:pPr>
            <w:r>
              <w:rPr>
                <w:bCs/>
              </w:rPr>
              <w:t>−42.0</w:t>
            </w:r>
          </w:p>
        </w:tc>
        <w:tc>
          <w:tcPr>
            <w:tcW w:w="1701" w:type="dxa"/>
            <w:vMerge/>
            <w:tcBorders>
              <w:left w:val="single" w:sz="4" w:space="0" w:color="auto"/>
              <w:bottom w:val="single" w:sz="4" w:space="0" w:color="auto"/>
              <w:right w:val="single" w:sz="4" w:space="0" w:color="auto"/>
            </w:tcBorders>
            <w:vAlign w:val="center"/>
          </w:tcPr>
          <w:p w14:paraId="5BCDE0E8" w14:textId="77777777" w:rsidR="00E37182" w:rsidRDefault="00E37182">
            <w:pPr>
              <w:tabs>
                <w:tab w:val="clear" w:pos="1134"/>
                <w:tab w:val="clear" w:pos="1871"/>
                <w:tab w:val="clear" w:pos="2268"/>
              </w:tabs>
              <w:overflowPunct/>
              <w:autoSpaceDE/>
              <w:autoSpaceDN/>
              <w:adjustRightInd/>
              <w:spacing w:before="20" w:after="20"/>
              <w:jc w:val="center"/>
              <w:rPr>
                <w:bCs/>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439FB94" w14:textId="77777777" w:rsidR="00E37182" w:rsidRDefault="00DE25B2">
            <w:pPr>
              <w:pStyle w:val="Tabletext"/>
              <w:spacing w:before="20" w:after="20"/>
              <w:jc w:val="center"/>
              <w:rPr>
                <w:bCs/>
              </w:rPr>
            </w:pPr>
            <w:r>
              <w:rPr>
                <w:bCs/>
              </w:rPr>
              <w:t>20.89</w:t>
            </w:r>
          </w:p>
        </w:tc>
      </w:tr>
    </w:tbl>
    <w:p w14:paraId="06C0E5EF" w14:textId="77777777" w:rsidR="00E37182" w:rsidRDefault="00E37182">
      <w:pPr>
        <w:pStyle w:val="Tablefin"/>
        <w:tabs>
          <w:tab w:val="left" w:pos="1134"/>
          <w:tab w:val="left" w:pos="1871"/>
          <w:tab w:val="left" w:pos="2268"/>
        </w:tabs>
      </w:pPr>
    </w:p>
    <w:p w14:paraId="3141C350" w14:textId="229EFCC0" w:rsidR="00E37182" w:rsidRDefault="00DE25B2">
      <w:pPr>
        <w:pStyle w:val="enumlev1"/>
        <w:rPr>
          <w:lang w:eastAsia="zh-CN"/>
        </w:rPr>
      </w:pPr>
      <w:r>
        <w:t>ii</w:t>
      </w:r>
      <w:r>
        <w:rPr>
          <w:rFonts w:hint="eastAsia"/>
          <w:lang w:eastAsia="zh-CN"/>
        </w:rPr>
        <w:t>)</w:t>
      </w:r>
      <w:r>
        <w:tab/>
      </w:r>
      <w:proofErr w:type="spellStart"/>
      <w:r>
        <w:rPr>
          <w:rFonts w:ascii="SimSun" w:hAnsi="SimSun" w:cs="SimSun" w:hint="eastAsia"/>
        </w:rPr>
        <w:t>生成与表</w:t>
      </w:r>
      <w:proofErr w:type="spellEnd"/>
      <w:r>
        <w:t>A2-7</w:t>
      </w:r>
      <w:proofErr w:type="spellStart"/>
      <w:r>
        <w:rPr>
          <w:rFonts w:ascii="SimSun" w:hAnsi="SimSun" w:cs="SimSun" w:hint="eastAsia"/>
        </w:rPr>
        <w:t>中所述</w:t>
      </w:r>
      <w:r>
        <w:t>pfd</w:t>
      </w:r>
      <w:proofErr w:type="spellEnd"/>
      <w:r>
        <w:rPr>
          <w:rFonts w:ascii="SimSun" w:hAnsi="SimSun" w:cs="SimSun" w:hint="eastAsia"/>
        </w:rPr>
        <w:t>限</w:t>
      </w:r>
      <w:r>
        <w:rPr>
          <w:rFonts w:ascii="SimSun" w:hAnsi="SimSun" w:cs="SimSun" w:hint="eastAsia"/>
          <w:lang w:eastAsia="zh-CN"/>
        </w:rPr>
        <w:t>值</w:t>
      </w:r>
      <w:proofErr w:type="spellStart"/>
      <w:r>
        <w:rPr>
          <w:rFonts w:ascii="SimSun" w:hAnsi="SimSun" w:cs="SimSun" w:hint="eastAsia"/>
        </w:rPr>
        <w:t>兼容的</w:t>
      </w:r>
      <w:proofErr w:type="spellEnd"/>
      <m:oMath>
        <m:sSub>
          <m:sSubPr>
            <m:ctrlPr>
              <w:rPr>
                <w:rFonts w:ascii="Cambria Math" w:hAnsi="Cambria Math"/>
              </w:rPr>
            </m:ctrlPr>
          </m:sSubPr>
          <m:e>
            <m:r>
              <m:rPr>
                <m:sty m:val="p"/>
              </m:rPr>
              <w:rPr>
                <w:rFonts w:ascii="Cambria Math" w:hAnsi="Cambria Math"/>
              </w:rPr>
              <m:t>δ</m:t>
            </m:r>
          </m:e>
          <m:sub>
            <m:r>
              <w:rPr>
                <w:rFonts w:ascii="Cambria Math" w:eastAsia="STKaiti" w:hAnsi="Cambria Math"/>
              </w:rPr>
              <m:t>n</m:t>
            </m:r>
          </m:sub>
        </m:sSub>
      </m:oMath>
      <w:proofErr w:type="spellStart"/>
      <w:r>
        <w:rPr>
          <w:rFonts w:ascii="SimSun" w:hAnsi="SimSun" w:cs="SimSun" w:hint="eastAsia"/>
        </w:rPr>
        <w:t>角度</w:t>
      </w:r>
      <w:proofErr w:type="spellEnd"/>
      <w:r w:rsidR="004A592F">
        <w:rPr>
          <w:rFonts w:ascii="SimSun" w:hAnsi="SimSun" w:cs="SimSun" w:hint="eastAsia"/>
          <w:lang w:eastAsia="zh-CN"/>
        </w:rPr>
        <w:t>：</w:t>
      </w:r>
    </w:p>
    <w:p w14:paraId="42EEA476" w14:textId="77777777" w:rsidR="00E37182" w:rsidRDefault="00DE25B2">
      <w:pPr>
        <w:pStyle w:val="enumlev2"/>
        <w:rPr>
          <w:lang w:eastAsia="zh-CN"/>
        </w:rPr>
      </w:pPr>
      <m:oMath>
        <m:sSub>
          <m:sSubPr>
            <m:ctrlPr>
              <w:rPr>
                <w:rFonts w:ascii="Cambria Math" w:hAnsi="Cambria Math"/>
              </w:rPr>
            </m:ctrlPr>
          </m:sSubPr>
          <m:e>
            <m:r>
              <m:rPr>
                <m:sty m:val="p"/>
              </m:rPr>
              <w:rPr>
                <w:rFonts w:ascii="Cambria Math" w:hAnsi="Cambria Math"/>
              </w:rPr>
              <m:t>δ</m:t>
            </m:r>
          </m:e>
          <m:sub>
            <m:r>
              <w:rPr>
                <w:rFonts w:ascii="Cambria Math" w:eastAsia="STKaiti" w:hAnsi="Cambria Math"/>
                <w:lang w:eastAsia="zh-CN"/>
              </w:rPr>
              <m:t>n</m:t>
            </m:r>
          </m:sub>
        </m:sSub>
      </m:oMath>
      <w:r>
        <w:rPr>
          <w:lang w:eastAsia="zh-CN"/>
        </w:rPr>
        <w:t xml:space="preserve"> = 0°, 0.01°, 0.02°, …, 0.3°, 0.4</w:t>
      </w:r>
      <w:proofErr w:type="gramStart"/>
      <w:r>
        <w:rPr>
          <w:lang w:eastAsia="zh-CN"/>
        </w:rPr>
        <w:t>°,…</w:t>
      </w:r>
      <w:proofErr w:type="gramEnd"/>
      <w:r>
        <w:rPr>
          <w:lang w:eastAsia="zh-CN"/>
        </w:rPr>
        <w:t>, 12.3°, 12.4°,…, 13°, 14°,…, 90°</w:t>
      </w:r>
      <w:r>
        <w:rPr>
          <w:rFonts w:hint="eastAsia"/>
          <w:lang w:eastAsia="zh-CN"/>
        </w:rPr>
        <w:t>。</w:t>
      </w:r>
    </w:p>
    <w:p w14:paraId="582818E2" w14:textId="77777777" w:rsidR="00E37182" w:rsidRDefault="00DE25B2">
      <w:pPr>
        <w:pStyle w:val="enumlev1"/>
        <w:rPr>
          <w:lang w:eastAsia="zh-CN"/>
        </w:rPr>
      </w:pPr>
      <w:r>
        <w:rPr>
          <w:lang w:eastAsia="zh-CN"/>
        </w:rPr>
        <w:t>iii</w:t>
      </w:r>
      <w:r>
        <w:rPr>
          <w:rFonts w:hint="eastAsia"/>
          <w:lang w:eastAsia="zh-CN"/>
        </w:rPr>
        <w:t>)</w:t>
      </w:r>
      <w:r>
        <w:rPr>
          <w:lang w:eastAsia="zh-CN"/>
        </w:rPr>
        <w:tab/>
      </w:r>
      <w:r>
        <w:rPr>
          <w:lang w:eastAsia="zh-CN"/>
        </w:rPr>
        <w:t>对于每个高度</w:t>
      </w:r>
      <w:proofErr w:type="spellStart"/>
      <w:r>
        <w:rPr>
          <w:rFonts w:eastAsia="STKaiti"/>
          <w:i/>
          <w:lang w:eastAsia="zh-CN"/>
        </w:rPr>
        <w:t>H</w:t>
      </w:r>
      <w:r>
        <w:rPr>
          <w:rFonts w:eastAsia="STKaiti"/>
          <w:i/>
          <w:vertAlign w:val="subscript"/>
          <w:lang w:eastAsia="zh-CN"/>
        </w:rPr>
        <w:t>j</w:t>
      </w:r>
      <w:proofErr w:type="spellEnd"/>
      <w:r>
        <w:rPr>
          <w:i/>
          <w:lang w:eastAsia="zh-CN"/>
        </w:rPr>
        <w:t> = </w:t>
      </w:r>
      <w:proofErr w:type="spellStart"/>
      <w:r>
        <w:rPr>
          <w:rFonts w:eastAsia="STKaiti"/>
          <w:i/>
          <w:lang w:eastAsia="zh-CN"/>
        </w:rPr>
        <w:t>H</w:t>
      </w:r>
      <w:r>
        <w:rPr>
          <w:rFonts w:eastAsia="STKaiti"/>
          <w:i/>
          <w:vertAlign w:val="subscript"/>
          <w:lang w:eastAsia="zh-CN"/>
        </w:rPr>
        <w:t>min</w:t>
      </w:r>
      <w:proofErr w:type="spellEnd"/>
      <w:r>
        <w:rPr>
          <w:i/>
          <w:lang w:eastAsia="zh-CN"/>
        </w:rPr>
        <w:t xml:space="preserve">, </w:t>
      </w:r>
      <w:proofErr w:type="spellStart"/>
      <w:r>
        <w:rPr>
          <w:rFonts w:eastAsia="STKaiti"/>
          <w:i/>
          <w:lang w:eastAsia="zh-CN"/>
        </w:rPr>
        <w:t>H</w:t>
      </w:r>
      <w:r>
        <w:rPr>
          <w:rFonts w:eastAsia="STKaiti"/>
          <w:i/>
          <w:vertAlign w:val="subscript"/>
          <w:lang w:eastAsia="zh-CN"/>
        </w:rPr>
        <w:t>min</w:t>
      </w:r>
      <w:proofErr w:type="spellEnd"/>
      <w:r>
        <w:rPr>
          <w:i/>
          <w:lang w:eastAsia="zh-CN"/>
        </w:rPr>
        <w:t xml:space="preserve"> + </w:t>
      </w:r>
      <w:proofErr w:type="spellStart"/>
      <w:r>
        <w:rPr>
          <w:rFonts w:eastAsia="STKaiti"/>
          <w:i/>
          <w:lang w:eastAsia="zh-CN"/>
        </w:rPr>
        <w:t>H</w:t>
      </w:r>
      <w:r>
        <w:rPr>
          <w:rFonts w:eastAsia="STKaiti"/>
          <w:i/>
          <w:vertAlign w:val="subscript"/>
          <w:lang w:eastAsia="zh-CN"/>
        </w:rPr>
        <w:t>step</w:t>
      </w:r>
      <w:proofErr w:type="spellEnd"/>
      <w:r>
        <w:rPr>
          <w:i/>
          <w:lang w:eastAsia="zh-CN"/>
        </w:rPr>
        <w:t xml:space="preserve">, …, </w:t>
      </w:r>
      <w:proofErr w:type="spellStart"/>
      <w:r>
        <w:rPr>
          <w:rFonts w:eastAsia="STKaiti"/>
          <w:i/>
          <w:lang w:eastAsia="zh-CN"/>
        </w:rPr>
        <w:t>H</w:t>
      </w:r>
      <w:r>
        <w:rPr>
          <w:rFonts w:eastAsia="STKaiti"/>
          <w:i/>
          <w:vertAlign w:val="subscript"/>
          <w:lang w:eastAsia="zh-CN"/>
        </w:rPr>
        <w:t>max</w:t>
      </w:r>
      <w:proofErr w:type="spellEnd"/>
      <w:r>
        <w:rPr>
          <w:lang w:eastAsia="zh-CN"/>
        </w:rPr>
        <w:t>，计算</w:t>
      </w:r>
      <w:proofErr w:type="spellStart"/>
      <w:r>
        <w:rPr>
          <w:rFonts w:eastAsia="STKaiti"/>
          <w:i/>
          <w:lang w:eastAsia="zh-CN"/>
        </w:rPr>
        <w:t>EIRP</w:t>
      </w:r>
      <w:r>
        <w:rPr>
          <w:rFonts w:eastAsia="STKaiti"/>
          <w:i/>
          <w:vertAlign w:val="subscript"/>
          <w:lang w:eastAsia="zh-CN"/>
        </w:rPr>
        <w:t>C_j</w:t>
      </w:r>
      <w:proofErr w:type="spellEnd"/>
      <w:r>
        <w:rPr>
          <w:lang w:eastAsia="zh-CN"/>
        </w:rPr>
        <w:t>。下表</w:t>
      </w:r>
      <w:r>
        <w:rPr>
          <w:lang w:eastAsia="zh-CN"/>
        </w:rPr>
        <w:t>A2-9</w:t>
      </w:r>
      <w:r>
        <w:rPr>
          <w:rFonts w:hint="eastAsia"/>
          <w:lang w:eastAsia="zh-CN"/>
        </w:rPr>
        <w:t>对</w:t>
      </w:r>
      <w:r>
        <w:rPr>
          <w:lang w:eastAsia="zh-CN"/>
        </w:rPr>
        <w:t>此步骤的输出</w:t>
      </w:r>
      <w:r>
        <w:rPr>
          <w:rFonts w:hint="eastAsia"/>
          <w:lang w:eastAsia="zh-CN"/>
        </w:rPr>
        <w:t>值进行了</w:t>
      </w:r>
      <w:r>
        <w:rPr>
          <w:lang w:eastAsia="zh-CN"/>
        </w:rPr>
        <w:t>总结：</w:t>
      </w:r>
    </w:p>
    <w:p w14:paraId="154F8406" w14:textId="77777777" w:rsidR="00E37182" w:rsidRDefault="00DE25B2">
      <w:pPr>
        <w:pStyle w:val="TableNo"/>
        <w:rPr>
          <w:lang w:eastAsia="zh-CN"/>
        </w:rPr>
      </w:pPr>
      <w:r>
        <w:rPr>
          <w:rFonts w:ascii="SimSun" w:hAnsi="SimSun" w:cs="SimSun" w:hint="eastAsia"/>
          <w:lang w:eastAsia="zh-CN"/>
        </w:rPr>
        <w:t>表</w:t>
      </w:r>
      <w:r>
        <w:rPr>
          <w:lang w:eastAsia="zh-CN"/>
        </w:rPr>
        <w:t>a2-9</w:t>
      </w:r>
    </w:p>
    <w:p w14:paraId="26889F91" w14:textId="77777777" w:rsidR="00E37182" w:rsidRDefault="00DE25B2">
      <w:pPr>
        <w:pStyle w:val="Tabletitle"/>
        <w:rPr>
          <w:rFonts w:ascii="Times New Roman" w:hAnsi="Times New Roman"/>
          <w:lang w:eastAsia="zh-CN"/>
        </w:rPr>
      </w:pPr>
      <w:r>
        <w:rPr>
          <w:rFonts w:ascii="Times New Roman" w:hAnsi="Times New Roman"/>
          <w:lang w:eastAsia="zh-CN"/>
        </w:rPr>
        <w:t>计算</w:t>
      </w:r>
      <w:proofErr w:type="spellStart"/>
      <w:r>
        <w:rPr>
          <w:rFonts w:ascii="Times New Roman" w:eastAsia="STKaiti" w:hAnsi="Times New Roman"/>
          <w:i/>
          <w:lang w:eastAsia="zh-CN"/>
        </w:rPr>
        <w:t>EIRP</w:t>
      </w:r>
      <w:r>
        <w:rPr>
          <w:rFonts w:ascii="Times New Roman" w:eastAsia="STKaiti" w:hAnsi="Times New Roman"/>
          <w:i/>
          <w:vertAlign w:val="subscript"/>
          <w:lang w:eastAsia="zh-CN"/>
        </w:rPr>
        <w:t>C_j</w:t>
      </w:r>
      <w:proofErr w:type="spellEnd"/>
      <w:r>
        <w:rPr>
          <w:rFonts w:ascii="Times New Roman" w:hAnsi="Times New Roman"/>
          <w:lang w:eastAsia="zh-CN"/>
        </w:rPr>
        <w:t>值</w:t>
      </w:r>
      <w:r>
        <w:rPr>
          <w:rFonts w:ascii="Times New Roman" w:hAnsi="Times New Roman"/>
          <w:lang w:eastAsia="zh-CN"/>
        </w:rPr>
        <w:br/>
      </w:r>
      <w:r>
        <w:rPr>
          <w:rFonts w:ascii="Times New Roman" w:hAnsi="Times New Roman"/>
          <w:lang w:eastAsia="zh-CN"/>
        </w:rPr>
        <w:t>（完整结果参见嵌入文件）</w:t>
      </w:r>
    </w:p>
    <w:tbl>
      <w:tblPr>
        <w:tblW w:w="9350" w:type="dxa"/>
        <w:jc w:val="center"/>
        <w:tblLook w:val="04A0" w:firstRow="1" w:lastRow="0" w:firstColumn="1" w:lastColumn="0" w:noHBand="0" w:noVBand="1"/>
      </w:tblPr>
      <w:tblGrid>
        <w:gridCol w:w="1416"/>
        <w:gridCol w:w="1436"/>
        <w:gridCol w:w="1144"/>
        <w:gridCol w:w="1144"/>
        <w:gridCol w:w="1144"/>
        <w:gridCol w:w="1144"/>
        <w:gridCol w:w="1922"/>
      </w:tblGrid>
      <w:tr w:rsidR="00E37182" w14:paraId="5976F053" w14:textId="77777777">
        <w:trPr>
          <w:jc w:val="center"/>
        </w:trPr>
        <w:tc>
          <w:tcPr>
            <w:tcW w:w="1416" w:type="dxa"/>
            <w:tcBorders>
              <w:top w:val="single" w:sz="4" w:space="0" w:color="auto"/>
              <w:left w:val="single" w:sz="4" w:space="0" w:color="auto"/>
              <w:bottom w:val="nil"/>
              <w:right w:val="single" w:sz="4" w:space="0" w:color="auto"/>
            </w:tcBorders>
            <w:vAlign w:val="bottom"/>
          </w:tcPr>
          <w:p w14:paraId="625E38CB" w14:textId="77777777" w:rsidR="00E37182" w:rsidRDefault="00DE25B2">
            <w:pPr>
              <w:pStyle w:val="Tablehead"/>
              <w:keepLines/>
              <w:spacing w:before="40" w:after="40"/>
              <w:rPr>
                <w:rFonts w:ascii="Times New Roman" w:hAnsi="Times New Roman"/>
                <w:i/>
                <w:iCs/>
              </w:rPr>
            </w:pPr>
            <w:r>
              <w:rPr>
                <w:i/>
                <w:iCs/>
              </w:rPr>
              <w:t>j</w:t>
            </w:r>
          </w:p>
        </w:tc>
        <w:tc>
          <w:tcPr>
            <w:tcW w:w="1436" w:type="dxa"/>
            <w:tcBorders>
              <w:top w:val="single" w:sz="4" w:space="0" w:color="auto"/>
              <w:left w:val="single" w:sz="4" w:space="0" w:color="auto"/>
              <w:bottom w:val="nil"/>
              <w:right w:val="single" w:sz="4" w:space="0" w:color="auto"/>
            </w:tcBorders>
            <w:vAlign w:val="bottom"/>
          </w:tcPr>
          <w:p w14:paraId="53B5A9A6" w14:textId="77777777" w:rsidR="00E37182" w:rsidRDefault="00DE25B2">
            <w:pPr>
              <w:pStyle w:val="Tablehead"/>
              <w:keepLines/>
              <w:spacing w:before="40" w:after="40"/>
              <w:rPr>
                <w:rFonts w:ascii="Times New Roman" w:hAnsi="Times New Roman"/>
                <w:i/>
                <w:iCs/>
              </w:rPr>
            </w:pPr>
            <w:proofErr w:type="spellStart"/>
            <w:r>
              <w:rPr>
                <w:i/>
                <w:iCs/>
              </w:rPr>
              <w:t>H</w:t>
            </w:r>
            <w:r>
              <w:rPr>
                <w:i/>
                <w:iCs/>
                <w:vertAlign w:val="subscript"/>
              </w:rPr>
              <w:t>j</w:t>
            </w:r>
            <w:proofErr w:type="spellEnd"/>
          </w:p>
        </w:tc>
        <w:tc>
          <w:tcPr>
            <w:tcW w:w="4576" w:type="dxa"/>
            <w:gridSpan w:val="4"/>
            <w:tcBorders>
              <w:top w:val="single" w:sz="4" w:space="0" w:color="auto"/>
              <w:left w:val="single" w:sz="4" w:space="0" w:color="auto"/>
              <w:bottom w:val="single" w:sz="4" w:space="0" w:color="auto"/>
              <w:right w:val="single" w:sz="4" w:space="0" w:color="auto"/>
            </w:tcBorders>
          </w:tcPr>
          <w:p w14:paraId="7B3A2057" w14:textId="77777777" w:rsidR="00E37182" w:rsidRDefault="00DE25B2">
            <w:pPr>
              <w:pStyle w:val="Tablehead"/>
              <w:keepLines/>
              <w:spacing w:before="40" w:after="40"/>
              <w:rPr>
                <w:rFonts w:ascii="Times New Roman" w:hAnsi="Times New Roman"/>
              </w:rPr>
            </w:pPr>
            <w:proofErr w:type="spellStart"/>
            <w:r>
              <w:rPr>
                <w:i/>
                <w:iCs/>
              </w:rPr>
              <w:t>EIRP</w:t>
            </w:r>
            <w:r>
              <w:rPr>
                <w:i/>
                <w:iCs/>
                <w:vertAlign w:val="subscript"/>
              </w:rPr>
              <w:t>C_</w:t>
            </w:r>
            <w:proofErr w:type="gramStart"/>
            <w:r>
              <w:rPr>
                <w:i/>
                <w:iCs/>
                <w:vertAlign w:val="subscript"/>
              </w:rPr>
              <w:t>j,n</w:t>
            </w:r>
            <w:proofErr w:type="spellEnd"/>
            <w:proofErr w:type="gramEnd"/>
            <w:r>
              <w:t xml:space="preserve"> (</w:t>
            </w:r>
            <w:proofErr w:type="spellStart"/>
            <w:r>
              <w:t>δ</w:t>
            </w:r>
            <w:r>
              <w:rPr>
                <w:i/>
                <w:iCs/>
                <w:vertAlign w:val="subscript"/>
              </w:rPr>
              <w:t>n</w:t>
            </w:r>
            <w:proofErr w:type="spellEnd"/>
            <w:r>
              <w:t xml:space="preserve">, </w:t>
            </w:r>
            <w:proofErr w:type="spellStart"/>
            <w:r>
              <w:t>γ</w:t>
            </w:r>
            <w:r>
              <w:rPr>
                <w:i/>
                <w:iCs/>
                <w:vertAlign w:val="subscript"/>
              </w:rPr>
              <w:t>n</w:t>
            </w:r>
            <w:proofErr w:type="spellEnd"/>
            <w:r>
              <w:t xml:space="preserve">) </w:t>
            </w:r>
            <w:r>
              <w:br/>
              <w:t>dB(W/</w:t>
            </w:r>
            <w:proofErr w:type="spellStart"/>
            <w:r>
              <w:t>BW</w:t>
            </w:r>
            <w:r>
              <w:rPr>
                <w:vertAlign w:val="subscript"/>
              </w:rPr>
              <w:t>Ref</w:t>
            </w:r>
            <w:proofErr w:type="spellEnd"/>
            <w:r>
              <w:t>)</w:t>
            </w:r>
          </w:p>
        </w:tc>
        <w:tc>
          <w:tcPr>
            <w:tcW w:w="1922" w:type="dxa"/>
            <w:tcBorders>
              <w:top w:val="single" w:sz="4" w:space="0" w:color="auto"/>
              <w:left w:val="single" w:sz="4" w:space="0" w:color="auto"/>
              <w:bottom w:val="nil"/>
              <w:right w:val="single" w:sz="4" w:space="0" w:color="auto"/>
            </w:tcBorders>
            <w:vAlign w:val="bottom"/>
          </w:tcPr>
          <w:p w14:paraId="7FF79E0A" w14:textId="77777777" w:rsidR="00E37182" w:rsidRDefault="00DE25B2">
            <w:pPr>
              <w:pStyle w:val="Tablehead"/>
              <w:keepLines/>
              <w:spacing w:before="40" w:after="40"/>
              <w:rPr>
                <w:rFonts w:ascii="Times New Roman" w:eastAsia="STKaiti" w:hAnsi="Times New Roman"/>
                <w:i/>
                <w:iCs/>
              </w:rPr>
            </w:pPr>
            <w:proofErr w:type="spellStart"/>
            <w:r>
              <w:rPr>
                <w:i/>
                <w:iCs/>
              </w:rPr>
              <w:t>EIRP</w:t>
            </w:r>
            <w:r>
              <w:rPr>
                <w:i/>
                <w:iCs/>
                <w:vertAlign w:val="subscript"/>
              </w:rPr>
              <w:t>C_j</w:t>
            </w:r>
            <w:proofErr w:type="spellEnd"/>
          </w:p>
        </w:tc>
      </w:tr>
      <w:tr w:rsidR="00E37182" w14:paraId="730138A0" w14:textId="77777777">
        <w:trPr>
          <w:jc w:val="center"/>
        </w:trPr>
        <w:tc>
          <w:tcPr>
            <w:tcW w:w="1416" w:type="dxa"/>
            <w:tcBorders>
              <w:top w:val="nil"/>
              <w:left w:val="single" w:sz="4" w:space="0" w:color="auto"/>
              <w:bottom w:val="single" w:sz="4" w:space="0" w:color="auto"/>
              <w:right w:val="single" w:sz="4" w:space="0" w:color="auto"/>
            </w:tcBorders>
          </w:tcPr>
          <w:p w14:paraId="42EE8262" w14:textId="77777777" w:rsidR="00E37182" w:rsidRDefault="00DE25B2">
            <w:pPr>
              <w:pStyle w:val="Tablehead"/>
              <w:keepLines/>
              <w:spacing w:before="40" w:after="40"/>
              <w:rPr>
                <w:rFonts w:ascii="Times New Roman" w:hAnsi="Times New Roman"/>
              </w:rPr>
            </w:pPr>
            <w:r>
              <w:rPr>
                <w:rFonts w:ascii="Times New Roman" w:hAnsi="Times New Roman"/>
              </w:rPr>
              <w:t>-</w:t>
            </w:r>
          </w:p>
        </w:tc>
        <w:tc>
          <w:tcPr>
            <w:tcW w:w="1436" w:type="dxa"/>
            <w:tcBorders>
              <w:top w:val="nil"/>
              <w:left w:val="single" w:sz="4" w:space="0" w:color="auto"/>
              <w:bottom w:val="single" w:sz="4" w:space="0" w:color="auto"/>
              <w:right w:val="single" w:sz="4" w:space="0" w:color="auto"/>
            </w:tcBorders>
          </w:tcPr>
          <w:p w14:paraId="530CC876" w14:textId="77777777" w:rsidR="00E37182" w:rsidRDefault="00DE25B2">
            <w:pPr>
              <w:pStyle w:val="Tablehead"/>
              <w:keepLines/>
              <w:spacing w:before="40" w:after="40"/>
              <w:rPr>
                <w:rFonts w:ascii="Times New Roman" w:hAnsi="Times New Roman"/>
              </w:rPr>
            </w:pPr>
            <w:r>
              <w:rPr>
                <w:rFonts w:ascii="Times New Roman" w:hAnsi="Times New Roman"/>
              </w:rPr>
              <w:t>（</w:t>
            </w:r>
            <w:proofErr w:type="spellStart"/>
            <w:r>
              <w:rPr>
                <w:rFonts w:ascii="Times New Roman" w:hAnsi="Times New Roman"/>
              </w:rPr>
              <w:t>公里</w:t>
            </w:r>
            <w:proofErr w:type="spellEnd"/>
            <w:r>
              <w:rPr>
                <w:rFonts w:ascii="Times New Roman" w:hAnsi="Times New Roman"/>
              </w:rPr>
              <w:t>）</w:t>
            </w:r>
          </w:p>
        </w:tc>
        <w:tc>
          <w:tcPr>
            <w:tcW w:w="1144" w:type="dxa"/>
            <w:tcBorders>
              <w:top w:val="single" w:sz="4" w:space="0" w:color="auto"/>
              <w:left w:val="single" w:sz="4" w:space="0" w:color="auto"/>
              <w:bottom w:val="single" w:sz="4" w:space="0" w:color="auto"/>
              <w:right w:val="single" w:sz="4" w:space="0" w:color="auto"/>
            </w:tcBorders>
          </w:tcPr>
          <w:p w14:paraId="2C732F0F" w14:textId="77777777" w:rsidR="00E37182" w:rsidRDefault="00DE25B2">
            <w:pPr>
              <w:pStyle w:val="Tablehead"/>
              <w:keepLines/>
              <w:spacing w:before="40" w:after="40"/>
              <w:rPr>
                <w:rFonts w:ascii="Times New Roman" w:hAnsi="Times New Roman"/>
              </w:rPr>
            </w:pPr>
            <w:r>
              <w:rPr>
                <w:rFonts w:ascii="Times New Roman" w:hAnsi="Times New Roman"/>
              </w:rPr>
              <w:t>δ = 0°</w:t>
            </w:r>
          </w:p>
        </w:tc>
        <w:tc>
          <w:tcPr>
            <w:tcW w:w="1144" w:type="dxa"/>
            <w:tcBorders>
              <w:top w:val="single" w:sz="4" w:space="0" w:color="auto"/>
              <w:left w:val="single" w:sz="4" w:space="0" w:color="auto"/>
              <w:bottom w:val="single" w:sz="4" w:space="0" w:color="auto"/>
              <w:right w:val="single" w:sz="4" w:space="0" w:color="auto"/>
            </w:tcBorders>
          </w:tcPr>
          <w:p w14:paraId="59E12445" w14:textId="77777777" w:rsidR="00E37182" w:rsidRDefault="00DE25B2">
            <w:pPr>
              <w:pStyle w:val="Tablehead"/>
              <w:keepLines/>
              <w:spacing w:before="40" w:after="40"/>
              <w:rPr>
                <w:rFonts w:ascii="Times New Roman" w:hAnsi="Times New Roman"/>
              </w:rPr>
            </w:pPr>
            <w:r>
              <w:rPr>
                <w:rFonts w:ascii="Times New Roman" w:hAnsi="Times New Roman"/>
              </w:rPr>
              <w:t>δ = 0.01°</w:t>
            </w:r>
          </w:p>
        </w:tc>
        <w:tc>
          <w:tcPr>
            <w:tcW w:w="1144" w:type="dxa"/>
            <w:tcBorders>
              <w:top w:val="single" w:sz="4" w:space="0" w:color="auto"/>
              <w:left w:val="single" w:sz="4" w:space="0" w:color="auto"/>
              <w:bottom w:val="single" w:sz="4" w:space="0" w:color="auto"/>
              <w:right w:val="single" w:sz="4" w:space="0" w:color="auto"/>
            </w:tcBorders>
          </w:tcPr>
          <w:p w14:paraId="2D395265" w14:textId="77777777" w:rsidR="00E37182" w:rsidRDefault="00DE25B2">
            <w:pPr>
              <w:pStyle w:val="Tablehead"/>
              <w:keepLines/>
              <w:spacing w:before="40" w:after="40"/>
              <w:rPr>
                <w:rFonts w:ascii="Times New Roman" w:hAnsi="Times New Roman"/>
              </w:rPr>
            </w:pPr>
            <w:r>
              <w:rPr>
                <w:rFonts w:ascii="Times New Roman" w:hAnsi="Times New Roman"/>
              </w:rPr>
              <w:t>…</w:t>
            </w:r>
          </w:p>
        </w:tc>
        <w:tc>
          <w:tcPr>
            <w:tcW w:w="1144" w:type="dxa"/>
            <w:tcBorders>
              <w:top w:val="single" w:sz="4" w:space="0" w:color="auto"/>
              <w:left w:val="single" w:sz="4" w:space="0" w:color="auto"/>
              <w:bottom w:val="single" w:sz="4" w:space="0" w:color="auto"/>
              <w:right w:val="single" w:sz="4" w:space="0" w:color="auto"/>
            </w:tcBorders>
          </w:tcPr>
          <w:p w14:paraId="0B1AB2AE" w14:textId="77777777" w:rsidR="00E37182" w:rsidRDefault="00DE25B2">
            <w:pPr>
              <w:pStyle w:val="Tablehead"/>
              <w:keepLines/>
              <w:spacing w:before="40" w:after="40"/>
              <w:rPr>
                <w:rFonts w:ascii="Times New Roman" w:hAnsi="Times New Roman"/>
              </w:rPr>
            </w:pPr>
            <w:r>
              <w:rPr>
                <w:rFonts w:ascii="Times New Roman" w:hAnsi="Times New Roman"/>
              </w:rPr>
              <w:t>δ = 90°</w:t>
            </w:r>
          </w:p>
        </w:tc>
        <w:tc>
          <w:tcPr>
            <w:tcW w:w="1922" w:type="dxa"/>
            <w:tcBorders>
              <w:top w:val="nil"/>
              <w:left w:val="single" w:sz="4" w:space="0" w:color="auto"/>
              <w:bottom w:val="single" w:sz="4" w:space="0" w:color="auto"/>
              <w:right w:val="single" w:sz="4" w:space="0" w:color="auto"/>
            </w:tcBorders>
          </w:tcPr>
          <w:p w14:paraId="1A45635A" w14:textId="77777777" w:rsidR="00E37182" w:rsidRDefault="00DE25B2">
            <w:pPr>
              <w:pStyle w:val="enumlev1"/>
              <w:spacing w:before="40" w:after="40"/>
              <w:jc w:val="center"/>
              <w:rPr>
                <w:b/>
                <w:bCs/>
                <w:sz w:val="20"/>
              </w:rPr>
            </w:pPr>
            <w:r>
              <w:rPr>
                <w:b/>
                <w:bCs/>
                <w:sz w:val="20"/>
              </w:rPr>
              <w:t>dB(W/</w:t>
            </w:r>
            <w:proofErr w:type="spellStart"/>
            <w:r>
              <w:rPr>
                <w:b/>
                <w:bCs/>
                <w:sz w:val="20"/>
              </w:rPr>
              <w:t>BW</w:t>
            </w:r>
            <w:r>
              <w:rPr>
                <w:b/>
                <w:bCs/>
                <w:sz w:val="20"/>
                <w:vertAlign w:val="subscript"/>
              </w:rPr>
              <w:t>Ref</w:t>
            </w:r>
            <w:proofErr w:type="spellEnd"/>
            <w:r>
              <w:rPr>
                <w:b/>
                <w:bCs/>
                <w:sz w:val="20"/>
              </w:rPr>
              <w:t>)</w:t>
            </w:r>
          </w:p>
        </w:tc>
      </w:tr>
      <w:tr w:rsidR="00E37182" w14:paraId="29B02AAF" w14:textId="77777777">
        <w:trPr>
          <w:jc w:val="center"/>
        </w:trPr>
        <w:tc>
          <w:tcPr>
            <w:tcW w:w="1416" w:type="dxa"/>
            <w:tcBorders>
              <w:top w:val="single" w:sz="4" w:space="0" w:color="auto"/>
              <w:left w:val="single" w:sz="4" w:space="0" w:color="auto"/>
              <w:bottom w:val="single" w:sz="4" w:space="0" w:color="auto"/>
              <w:right w:val="single" w:sz="4" w:space="0" w:color="auto"/>
            </w:tcBorders>
          </w:tcPr>
          <w:p w14:paraId="10E65687" w14:textId="77777777" w:rsidR="00E37182" w:rsidRDefault="00DE25B2">
            <w:pPr>
              <w:pStyle w:val="Tabletext"/>
              <w:jc w:val="center"/>
              <w:rPr>
                <w:bCs/>
              </w:rPr>
            </w:pPr>
            <w:r>
              <w:rPr>
                <w:bCs/>
              </w:rPr>
              <w:t>1</w:t>
            </w:r>
          </w:p>
        </w:tc>
        <w:tc>
          <w:tcPr>
            <w:tcW w:w="1436" w:type="dxa"/>
            <w:tcBorders>
              <w:top w:val="single" w:sz="4" w:space="0" w:color="auto"/>
              <w:left w:val="single" w:sz="4" w:space="0" w:color="auto"/>
              <w:bottom w:val="single" w:sz="4" w:space="0" w:color="auto"/>
              <w:right w:val="single" w:sz="4" w:space="0" w:color="auto"/>
            </w:tcBorders>
          </w:tcPr>
          <w:p w14:paraId="6F922B04" w14:textId="77777777" w:rsidR="00E37182" w:rsidRDefault="00DE25B2">
            <w:pPr>
              <w:pStyle w:val="Tabletext"/>
              <w:jc w:val="center"/>
              <w:rPr>
                <w:bCs/>
                <w:color w:val="000000"/>
              </w:rPr>
            </w:pPr>
            <w:r>
              <w:rPr>
                <w:bCs/>
              </w:rPr>
              <w:t>0.02</w:t>
            </w:r>
          </w:p>
        </w:tc>
        <w:tc>
          <w:tcPr>
            <w:tcW w:w="4576" w:type="dxa"/>
            <w:gridSpan w:val="4"/>
            <w:vMerge w:val="restart"/>
            <w:tcBorders>
              <w:top w:val="single" w:sz="4" w:space="0" w:color="auto"/>
              <w:left w:val="single" w:sz="4" w:space="0" w:color="auto"/>
              <w:bottom w:val="single" w:sz="4" w:space="0" w:color="auto"/>
              <w:right w:val="single" w:sz="4" w:space="0" w:color="auto"/>
            </w:tcBorders>
            <w:vAlign w:val="center"/>
          </w:tcPr>
          <w:p w14:paraId="55893E93" w14:textId="77777777" w:rsidR="00E37182" w:rsidRDefault="00DE25B2">
            <w:pPr>
              <w:pStyle w:val="Tabletext"/>
              <w:jc w:val="center"/>
              <w:rPr>
                <w:bCs/>
              </w:rPr>
            </w:pPr>
            <w:r>
              <w:rPr>
                <w:bCs/>
              </w:rPr>
              <w:object w:dxaOrig="1560" w:dyaOrig="1050" w14:anchorId="3976F5EC">
                <v:shape id="_x0000_i1034" type="#_x0000_t75" style="width:78pt;height:52.5pt" o:ole="">
                  <v:imagedata r:id="rId32" o:title=""/>
                </v:shape>
                <o:OLEObject Type="Embed" ProgID="Excel.Sheet.12" ShapeID="_x0000_i1034" DrawAspect="Icon" ObjectID="_1760265487" r:id="rId33"/>
              </w:object>
            </w:r>
          </w:p>
          <w:p w14:paraId="0D326CA4" w14:textId="77777777" w:rsidR="00E37182" w:rsidRDefault="00DE25B2">
            <w:pPr>
              <w:pStyle w:val="Tabletext"/>
              <w:keepNext/>
              <w:keepLines/>
              <w:jc w:val="center"/>
              <w:rPr>
                <w:bCs/>
                <w:color w:val="000000"/>
              </w:rPr>
            </w:pPr>
            <w:r>
              <w:rPr>
                <w:rFonts w:hint="eastAsia"/>
                <w:bCs/>
                <w:lang w:eastAsia="zh-CN"/>
              </w:rPr>
              <w:t>（见本文稿的附件）</w:t>
            </w:r>
          </w:p>
        </w:tc>
        <w:tc>
          <w:tcPr>
            <w:tcW w:w="1922" w:type="dxa"/>
            <w:tcBorders>
              <w:top w:val="single" w:sz="4" w:space="0" w:color="auto"/>
              <w:left w:val="single" w:sz="4" w:space="0" w:color="auto"/>
              <w:bottom w:val="single" w:sz="4" w:space="0" w:color="auto"/>
              <w:right w:val="single" w:sz="4" w:space="0" w:color="auto"/>
            </w:tcBorders>
            <w:vAlign w:val="bottom"/>
          </w:tcPr>
          <w:p w14:paraId="627E7DE2" w14:textId="77777777" w:rsidR="00E37182" w:rsidRDefault="00DE25B2">
            <w:pPr>
              <w:pStyle w:val="Tabletext"/>
              <w:jc w:val="center"/>
              <w:rPr>
                <w:bCs/>
              </w:rPr>
            </w:pPr>
            <w:r>
              <w:rPr>
                <w:bCs/>
              </w:rPr>
              <w:t>−40.6</w:t>
            </w:r>
          </w:p>
        </w:tc>
      </w:tr>
      <w:tr w:rsidR="00E37182" w14:paraId="265769F5" w14:textId="77777777">
        <w:trPr>
          <w:jc w:val="center"/>
        </w:trPr>
        <w:tc>
          <w:tcPr>
            <w:tcW w:w="1416" w:type="dxa"/>
            <w:tcBorders>
              <w:top w:val="single" w:sz="4" w:space="0" w:color="auto"/>
              <w:left w:val="single" w:sz="4" w:space="0" w:color="auto"/>
              <w:bottom w:val="single" w:sz="4" w:space="0" w:color="auto"/>
              <w:right w:val="single" w:sz="4" w:space="0" w:color="auto"/>
            </w:tcBorders>
          </w:tcPr>
          <w:p w14:paraId="66623E69" w14:textId="77777777" w:rsidR="00E37182" w:rsidRDefault="00DE25B2">
            <w:pPr>
              <w:pStyle w:val="Tabletext"/>
              <w:jc w:val="center"/>
              <w:rPr>
                <w:bCs/>
              </w:rPr>
            </w:pPr>
            <w:r>
              <w:rPr>
                <w:bCs/>
              </w:rPr>
              <w:t>2</w:t>
            </w:r>
          </w:p>
        </w:tc>
        <w:tc>
          <w:tcPr>
            <w:tcW w:w="1436" w:type="dxa"/>
            <w:tcBorders>
              <w:top w:val="single" w:sz="4" w:space="0" w:color="auto"/>
              <w:left w:val="single" w:sz="4" w:space="0" w:color="auto"/>
              <w:bottom w:val="single" w:sz="4" w:space="0" w:color="auto"/>
              <w:right w:val="single" w:sz="4" w:space="0" w:color="auto"/>
            </w:tcBorders>
          </w:tcPr>
          <w:p w14:paraId="62011CE2" w14:textId="77777777" w:rsidR="00E37182" w:rsidRDefault="00DE25B2">
            <w:pPr>
              <w:pStyle w:val="Tabletext"/>
              <w:jc w:val="center"/>
              <w:rPr>
                <w:bCs/>
                <w:color w:val="000000"/>
              </w:rPr>
            </w:pPr>
            <w:r>
              <w:rPr>
                <w:bCs/>
                <w:color w:val="000000"/>
              </w:rPr>
              <w:t>1.00</w:t>
            </w:r>
          </w:p>
        </w:tc>
        <w:tc>
          <w:tcPr>
            <w:tcW w:w="0" w:type="auto"/>
            <w:gridSpan w:val="4"/>
            <w:vMerge/>
            <w:tcBorders>
              <w:top w:val="single" w:sz="4" w:space="0" w:color="auto"/>
              <w:left w:val="single" w:sz="4" w:space="0" w:color="auto"/>
              <w:bottom w:val="single" w:sz="4" w:space="0" w:color="auto"/>
              <w:right w:val="single" w:sz="4" w:space="0" w:color="auto"/>
            </w:tcBorders>
            <w:vAlign w:val="center"/>
          </w:tcPr>
          <w:p w14:paraId="5FBDE2AA" w14:textId="77777777" w:rsidR="00E37182" w:rsidRDefault="00E37182">
            <w:pPr>
              <w:keepNext/>
              <w:keepLines/>
              <w:tabs>
                <w:tab w:val="clear" w:pos="1134"/>
                <w:tab w:val="clear" w:pos="1871"/>
                <w:tab w:val="clear" w:pos="2268"/>
              </w:tabs>
              <w:overflowPunct/>
              <w:autoSpaceDE/>
              <w:autoSpaceDN/>
              <w:adjustRightInd/>
              <w:spacing w:before="40" w:after="40"/>
              <w:jc w:val="center"/>
              <w:rPr>
                <w:bCs/>
                <w:color w:val="000000"/>
                <w:szCs w:val="24"/>
              </w:rPr>
            </w:pPr>
          </w:p>
        </w:tc>
        <w:tc>
          <w:tcPr>
            <w:tcW w:w="1922" w:type="dxa"/>
            <w:tcBorders>
              <w:top w:val="single" w:sz="4" w:space="0" w:color="auto"/>
              <w:left w:val="single" w:sz="4" w:space="0" w:color="auto"/>
              <w:bottom w:val="single" w:sz="4" w:space="0" w:color="auto"/>
              <w:right w:val="single" w:sz="4" w:space="0" w:color="auto"/>
            </w:tcBorders>
            <w:vAlign w:val="bottom"/>
          </w:tcPr>
          <w:p w14:paraId="12AD886D" w14:textId="77777777" w:rsidR="00E37182" w:rsidRDefault="00DE25B2">
            <w:pPr>
              <w:pStyle w:val="Tabletext"/>
              <w:jc w:val="center"/>
              <w:rPr>
                <w:bCs/>
              </w:rPr>
            </w:pPr>
            <w:r>
              <w:rPr>
                <w:bCs/>
              </w:rPr>
              <w:t>−6.04</w:t>
            </w:r>
          </w:p>
        </w:tc>
      </w:tr>
      <w:tr w:rsidR="00E37182" w14:paraId="66C33BC7" w14:textId="77777777">
        <w:trPr>
          <w:jc w:val="center"/>
        </w:trPr>
        <w:tc>
          <w:tcPr>
            <w:tcW w:w="1416" w:type="dxa"/>
            <w:tcBorders>
              <w:top w:val="single" w:sz="4" w:space="0" w:color="auto"/>
              <w:left w:val="single" w:sz="4" w:space="0" w:color="auto"/>
              <w:bottom w:val="single" w:sz="4" w:space="0" w:color="auto"/>
              <w:right w:val="single" w:sz="4" w:space="0" w:color="auto"/>
            </w:tcBorders>
          </w:tcPr>
          <w:p w14:paraId="0288A3DD" w14:textId="77777777" w:rsidR="00E37182" w:rsidRDefault="00DE25B2">
            <w:pPr>
              <w:pStyle w:val="Tabletext"/>
              <w:jc w:val="center"/>
              <w:rPr>
                <w:bCs/>
              </w:rPr>
            </w:pPr>
            <w:r>
              <w:rPr>
                <w:bCs/>
              </w:rPr>
              <w:t>3</w:t>
            </w:r>
          </w:p>
        </w:tc>
        <w:tc>
          <w:tcPr>
            <w:tcW w:w="1436" w:type="dxa"/>
            <w:tcBorders>
              <w:top w:val="single" w:sz="4" w:space="0" w:color="auto"/>
              <w:left w:val="single" w:sz="4" w:space="0" w:color="auto"/>
              <w:bottom w:val="single" w:sz="4" w:space="0" w:color="auto"/>
              <w:right w:val="single" w:sz="4" w:space="0" w:color="auto"/>
            </w:tcBorders>
          </w:tcPr>
          <w:p w14:paraId="4F03102E" w14:textId="77777777" w:rsidR="00E37182" w:rsidRDefault="00DE25B2">
            <w:pPr>
              <w:pStyle w:val="Tabletext"/>
              <w:jc w:val="center"/>
              <w:rPr>
                <w:bCs/>
              </w:rPr>
            </w:pPr>
            <w:r>
              <w:rPr>
                <w:bCs/>
              </w:rPr>
              <w:t>2.00</w:t>
            </w:r>
          </w:p>
        </w:tc>
        <w:tc>
          <w:tcPr>
            <w:tcW w:w="0" w:type="auto"/>
            <w:gridSpan w:val="4"/>
            <w:vMerge/>
            <w:tcBorders>
              <w:top w:val="single" w:sz="4" w:space="0" w:color="auto"/>
              <w:left w:val="single" w:sz="4" w:space="0" w:color="auto"/>
              <w:bottom w:val="single" w:sz="4" w:space="0" w:color="auto"/>
              <w:right w:val="single" w:sz="4" w:space="0" w:color="auto"/>
            </w:tcBorders>
            <w:vAlign w:val="center"/>
          </w:tcPr>
          <w:p w14:paraId="439085B6" w14:textId="77777777" w:rsidR="00E37182" w:rsidRDefault="00E37182">
            <w:pPr>
              <w:keepNext/>
              <w:keepLines/>
              <w:tabs>
                <w:tab w:val="clear" w:pos="1134"/>
                <w:tab w:val="clear" w:pos="1871"/>
                <w:tab w:val="clear" w:pos="2268"/>
              </w:tabs>
              <w:overflowPunct/>
              <w:autoSpaceDE/>
              <w:autoSpaceDN/>
              <w:adjustRightInd/>
              <w:spacing w:before="40" w:after="40"/>
              <w:jc w:val="center"/>
              <w:rPr>
                <w:bCs/>
                <w:color w:val="000000"/>
                <w:szCs w:val="24"/>
              </w:rPr>
            </w:pPr>
          </w:p>
        </w:tc>
        <w:tc>
          <w:tcPr>
            <w:tcW w:w="1922" w:type="dxa"/>
            <w:tcBorders>
              <w:top w:val="single" w:sz="4" w:space="0" w:color="auto"/>
              <w:left w:val="single" w:sz="4" w:space="0" w:color="auto"/>
              <w:bottom w:val="single" w:sz="4" w:space="0" w:color="auto"/>
              <w:right w:val="single" w:sz="4" w:space="0" w:color="auto"/>
            </w:tcBorders>
            <w:vAlign w:val="bottom"/>
          </w:tcPr>
          <w:p w14:paraId="1A666F29" w14:textId="77777777" w:rsidR="00E37182" w:rsidRDefault="00DE25B2">
            <w:pPr>
              <w:pStyle w:val="Tabletext"/>
              <w:jc w:val="center"/>
              <w:rPr>
                <w:color w:val="000000"/>
              </w:rPr>
            </w:pPr>
            <w:r>
              <w:rPr>
                <w:bCs/>
                <w:color w:val="000000"/>
              </w:rPr>
              <w:t>0.38</w:t>
            </w:r>
          </w:p>
        </w:tc>
      </w:tr>
      <w:tr w:rsidR="00E37182" w14:paraId="5CF21C77" w14:textId="77777777">
        <w:trPr>
          <w:jc w:val="center"/>
        </w:trPr>
        <w:tc>
          <w:tcPr>
            <w:tcW w:w="1416" w:type="dxa"/>
            <w:tcBorders>
              <w:top w:val="single" w:sz="4" w:space="0" w:color="auto"/>
              <w:left w:val="single" w:sz="4" w:space="0" w:color="auto"/>
              <w:bottom w:val="single" w:sz="4" w:space="0" w:color="auto"/>
              <w:right w:val="single" w:sz="4" w:space="0" w:color="auto"/>
            </w:tcBorders>
          </w:tcPr>
          <w:p w14:paraId="6AD930DC" w14:textId="77777777" w:rsidR="00E37182" w:rsidRDefault="00DE25B2">
            <w:pPr>
              <w:pStyle w:val="Tabletext"/>
              <w:jc w:val="center"/>
            </w:pPr>
            <w:r>
              <w:t>…</w:t>
            </w:r>
          </w:p>
        </w:tc>
        <w:tc>
          <w:tcPr>
            <w:tcW w:w="1436" w:type="dxa"/>
            <w:tcBorders>
              <w:top w:val="single" w:sz="4" w:space="0" w:color="auto"/>
              <w:left w:val="single" w:sz="4" w:space="0" w:color="auto"/>
              <w:bottom w:val="single" w:sz="4" w:space="0" w:color="auto"/>
              <w:right w:val="single" w:sz="4" w:space="0" w:color="auto"/>
            </w:tcBorders>
          </w:tcPr>
          <w:p w14:paraId="29345385" w14:textId="77777777" w:rsidR="00E37182" w:rsidRDefault="00DE25B2">
            <w:pPr>
              <w:pStyle w:val="Tabletext"/>
              <w:jc w:val="center"/>
              <w:rPr>
                <w:color w:val="000000"/>
              </w:rPr>
            </w:pPr>
            <w:r>
              <w:t>…</w:t>
            </w:r>
          </w:p>
        </w:tc>
        <w:tc>
          <w:tcPr>
            <w:tcW w:w="0" w:type="auto"/>
            <w:gridSpan w:val="4"/>
            <w:vMerge/>
            <w:tcBorders>
              <w:top w:val="single" w:sz="4" w:space="0" w:color="auto"/>
              <w:left w:val="single" w:sz="4" w:space="0" w:color="auto"/>
              <w:bottom w:val="single" w:sz="4" w:space="0" w:color="auto"/>
              <w:right w:val="single" w:sz="4" w:space="0" w:color="auto"/>
            </w:tcBorders>
            <w:vAlign w:val="center"/>
          </w:tcPr>
          <w:p w14:paraId="5774E8DC" w14:textId="77777777" w:rsidR="00E37182" w:rsidRDefault="00E37182">
            <w:pPr>
              <w:keepNext/>
              <w:keepLines/>
              <w:tabs>
                <w:tab w:val="clear" w:pos="1134"/>
                <w:tab w:val="clear" w:pos="1871"/>
                <w:tab w:val="clear" w:pos="2268"/>
              </w:tabs>
              <w:overflowPunct/>
              <w:autoSpaceDE/>
              <w:autoSpaceDN/>
              <w:adjustRightInd/>
              <w:spacing w:before="40" w:after="40"/>
              <w:jc w:val="center"/>
              <w:rPr>
                <w:bCs/>
                <w:color w:val="000000"/>
                <w:szCs w:val="24"/>
              </w:rPr>
            </w:pPr>
          </w:p>
        </w:tc>
        <w:tc>
          <w:tcPr>
            <w:tcW w:w="1922" w:type="dxa"/>
            <w:tcBorders>
              <w:top w:val="single" w:sz="4" w:space="0" w:color="auto"/>
              <w:left w:val="single" w:sz="4" w:space="0" w:color="auto"/>
              <w:bottom w:val="single" w:sz="4" w:space="0" w:color="auto"/>
              <w:right w:val="single" w:sz="4" w:space="0" w:color="auto"/>
            </w:tcBorders>
          </w:tcPr>
          <w:p w14:paraId="3B162E11" w14:textId="77777777" w:rsidR="00E37182" w:rsidRDefault="00DE25B2">
            <w:pPr>
              <w:pStyle w:val="Tabletext"/>
              <w:jc w:val="center"/>
              <w:rPr>
                <w:bCs/>
              </w:rPr>
            </w:pPr>
            <w:r>
              <w:rPr>
                <w:bCs/>
              </w:rPr>
              <w:t>…</w:t>
            </w:r>
          </w:p>
        </w:tc>
      </w:tr>
      <w:tr w:rsidR="00E37182" w14:paraId="77306625" w14:textId="77777777">
        <w:trPr>
          <w:jc w:val="center"/>
        </w:trPr>
        <w:tc>
          <w:tcPr>
            <w:tcW w:w="1416" w:type="dxa"/>
            <w:tcBorders>
              <w:top w:val="single" w:sz="4" w:space="0" w:color="auto"/>
              <w:left w:val="single" w:sz="4" w:space="0" w:color="auto"/>
              <w:bottom w:val="single" w:sz="4" w:space="0" w:color="auto"/>
              <w:right w:val="single" w:sz="4" w:space="0" w:color="auto"/>
            </w:tcBorders>
          </w:tcPr>
          <w:p w14:paraId="4F3AD659" w14:textId="77777777" w:rsidR="00E37182" w:rsidRDefault="00DE25B2">
            <w:pPr>
              <w:pStyle w:val="Tabletext"/>
              <w:jc w:val="center"/>
              <w:rPr>
                <w:bCs/>
              </w:rPr>
            </w:pPr>
            <w:r>
              <w:rPr>
                <w:bCs/>
              </w:rPr>
              <w:t>16</w:t>
            </w:r>
          </w:p>
        </w:tc>
        <w:tc>
          <w:tcPr>
            <w:tcW w:w="1436" w:type="dxa"/>
            <w:tcBorders>
              <w:top w:val="single" w:sz="4" w:space="0" w:color="auto"/>
              <w:left w:val="single" w:sz="4" w:space="0" w:color="auto"/>
              <w:bottom w:val="single" w:sz="4" w:space="0" w:color="auto"/>
              <w:right w:val="single" w:sz="4" w:space="0" w:color="auto"/>
            </w:tcBorders>
          </w:tcPr>
          <w:p w14:paraId="1F3DFB5C" w14:textId="77777777" w:rsidR="00E37182" w:rsidRDefault="00DE25B2">
            <w:pPr>
              <w:pStyle w:val="Tabletext"/>
              <w:jc w:val="center"/>
              <w:rPr>
                <w:bCs/>
                <w:color w:val="000000"/>
              </w:rPr>
            </w:pPr>
            <w:r>
              <w:rPr>
                <w:bCs/>
              </w:rPr>
              <w:t>15.00</w:t>
            </w:r>
          </w:p>
        </w:tc>
        <w:tc>
          <w:tcPr>
            <w:tcW w:w="0" w:type="auto"/>
            <w:gridSpan w:val="4"/>
            <w:vMerge/>
            <w:tcBorders>
              <w:top w:val="single" w:sz="4" w:space="0" w:color="auto"/>
              <w:left w:val="single" w:sz="4" w:space="0" w:color="auto"/>
              <w:bottom w:val="single" w:sz="4" w:space="0" w:color="auto"/>
              <w:right w:val="single" w:sz="4" w:space="0" w:color="auto"/>
            </w:tcBorders>
            <w:vAlign w:val="center"/>
          </w:tcPr>
          <w:p w14:paraId="27E0C8E6" w14:textId="77777777" w:rsidR="00E37182" w:rsidRDefault="00E37182">
            <w:pPr>
              <w:keepNext/>
              <w:keepLines/>
              <w:tabs>
                <w:tab w:val="clear" w:pos="1134"/>
                <w:tab w:val="clear" w:pos="1871"/>
                <w:tab w:val="clear" w:pos="2268"/>
              </w:tabs>
              <w:overflowPunct/>
              <w:autoSpaceDE/>
              <w:autoSpaceDN/>
              <w:adjustRightInd/>
              <w:spacing w:before="40" w:after="40"/>
              <w:jc w:val="center"/>
              <w:rPr>
                <w:bCs/>
                <w:color w:val="000000"/>
                <w:szCs w:val="24"/>
              </w:rPr>
            </w:pPr>
          </w:p>
        </w:tc>
        <w:tc>
          <w:tcPr>
            <w:tcW w:w="1922" w:type="dxa"/>
            <w:tcBorders>
              <w:top w:val="single" w:sz="4" w:space="0" w:color="auto"/>
              <w:left w:val="single" w:sz="4" w:space="0" w:color="auto"/>
              <w:bottom w:val="single" w:sz="4" w:space="0" w:color="auto"/>
              <w:right w:val="single" w:sz="4" w:space="0" w:color="auto"/>
            </w:tcBorders>
            <w:vAlign w:val="bottom"/>
          </w:tcPr>
          <w:p w14:paraId="7587D62D" w14:textId="77777777" w:rsidR="00E37182" w:rsidRDefault="00DE25B2">
            <w:pPr>
              <w:pStyle w:val="Tabletext"/>
              <w:jc w:val="center"/>
            </w:pPr>
            <w:r>
              <w:rPr>
                <w:bCs/>
                <w:color w:val="000000"/>
              </w:rPr>
              <w:t>17.45</w:t>
            </w:r>
          </w:p>
        </w:tc>
      </w:tr>
    </w:tbl>
    <w:p w14:paraId="16CB8591" w14:textId="77777777" w:rsidR="00E37182" w:rsidRDefault="00E37182">
      <w:pPr>
        <w:pStyle w:val="Tablefin"/>
        <w:tabs>
          <w:tab w:val="left" w:pos="1134"/>
          <w:tab w:val="left" w:pos="1871"/>
          <w:tab w:val="left" w:pos="2268"/>
        </w:tabs>
      </w:pPr>
    </w:p>
    <w:p w14:paraId="18CFC35A" w14:textId="77777777" w:rsidR="00E37182" w:rsidRDefault="00DE25B2">
      <w:pPr>
        <w:pStyle w:val="enumlev1"/>
        <w:rPr>
          <w:lang w:eastAsia="zh-CN"/>
        </w:rPr>
      </w:pPr>
      <w:r>
        <w:rPr>
          <w:lang w:eastAsia="zh-CN"/>
        </w:rPr>
        <w:lastRenderedPageBreak/>
        <w:t>iv</w:t>
      </w:r>
      <w:r>
        <w:rPr>
          <w:rFonts w:hint="eastAsia"/>
          <w:lang w:eastAsia="zh-CN"/>
        </w:rPr>
        <w:t>)</w:t>
      </w:r>
      <w:r>
        <w:rPr>
          <w:lang w:eastAsia="zh-CN"/>
        </w:rPr>
        <w:tab/>
      </w:r>
      <w:r>
        <w:rPr>
          <w:lang w:eastAsia="zh-CN"/>
        </w:rPr>
        <w:t>针对各次发射，检查是否至少有一个高度的</w:t>
      </w:r>
      <w:proofErr w:type="spellStart"/>
      <w:r>
        <w:rPr>
          <w:rFonts w:eastAsia="STKaiti"/>
          <w:i/>
          <w:lang w:eastAsia="zh-CN"/>
        </w:rPr>
        <w:t>EIRP</w:t>
      </w:r>
      <w:r>
        <w:rPr>
          <w:rFonts w:eastAsia="STKaiti"/>
          <w:i/>
          <w:vertAlign w:val="subscript"/>
          <w:lang w:eastAsia="zh-CN"/>
        </w:rPr>
        <w:t>C</w:t>
      </w:r>
      <w:r>
        <w:rPr>
          <w:rFonts w:eastAsia="STKaiti"/>
          <w:i/>
          <w:lang w:eastAsia="zh-CN"/>
        </w:rPr>
        <w:t>_</w:t>
      </w:r>
      <w:r>
        <w:rPr>
          <w:rFonts w:eastAsia="STKaiti"/>
          <w:i/>
          <w:vertAlign w:val="subscript"/>
          <w:lang w:eastAsia="zh-CN"/>
        </w:rPr>
        <w:t>j</w:t>
      </w:r>
      <w:proofErr w:type="spellEnd"/>
      <w:r>
        <w:rPr>
          <w:lang w:eastAsia="zh-CN"/>
        </w:rPr>
        <w:t xml:space="preserve"> </w:t>
      </w:r>
      <w:r>
        <w:rPr>
          <w:i/>
          <w:lang w:eastAsia="zh-CN"/>
        </w:rPr>
        <w:t xml:space="preserve">&gt; </w:t>
      </w:r>
      <w:r>
        <w:rPr>
          <w:rFonts w:eastAsia="STKaiti"/>
          <w:i/>
          <w:lang w:eastAsia="zh-CN"/>
        </w:rPr>
        <w:t>EIRP</w:t>
      </w:r>
      <w:r>
        <w:rPr>
          <w:rFonts w:eastAsia="STKaiti"/>
          <w:i/>
          <w:vertAlign w:val="subscript"/>
          <w:lang w:eastAsia="zh-CN"/>
        </w:rPr>
        <w:t>R</w:t>
      </w:r>
      <w:r>
        <w:rPr>
          <w:lang w:eastAsia="zh-CN"/>
        </w:rPr>
        <w:t>。下表</w:t>
      </w:r>
      <w:r>
        <w:rPr>
          <w:lang w:eastAsia="zh-CN"/>
        </w:rPr>
        <w:t>A2-10</w:t>
      </w:r>
      <w:r>
        <w:rPr>
          <w:rFonts w:hint="eastAsia"/>
          <w:lang w:eastAsia="zh-CN"/>
        </w:rPr>
        <w:t>对</w:t>
      </w:r>
      <w:r>
        <w:rPr>
          <w:lang w:eastAsia="zh-CN"/>
        </w:rPr>
        <w:t>该步骤的结果</w:t>
      </w:r>
      <w:r>
        <w:rPr>
          <w:rFonts w:hint="eastAsia"/>
          <w:lang w:eastAsia="zh-CN"/>
        </w:rPr>
        <w:t>进行了</w:t>
      </w:r>
      <w:r>
        <w:rPr>
          <w:lang w:eastAsia="zh-CN"/>
        </w:rPr>
        <w:t>总结。</w:t>
      </w:r>
    </w:p>
    <w:p w14:paraId="75860598" w14:textId="77777777" w:rsidR="00E37182" w:rsidRDefault="00DE25B2">
      <w:pPr>
        <w:pStyle w:val="TableNo"/>
        <w:spacing w:before="480"/>
      </w:pPr>
      <w:r>
        <w:rPr>
          <w:rFonts w:ascii="SimSun" w:hAnsi="SimSun" w:cs="SimSun" w:hint="eastAsia"/>
          <w:lang w:eastAsia="zh-CN"/>
        </w:rPr>
        <w:t>表</w:t>
      </w:r>
      <w:r>
        <w:t>a2-10</w:t>
      </w:r>
    </w:p>
    <w:p w14:paraId="31919760" w14:textId="77777777" w:rsidR="00E37182" w:rsidRDefault="00DE25B2">
      <w:pPr>
        <w:pStyle w:val="Tabletitle"/>
        <w:rPr>
          <w:rFonts w:ascii="Times New Roman" w:hAnsi="Times New Roman"/>
        </w:rPr>
      </w:pPr>
      <w:proofErr w:type="spellStart"/>
      <w:r>
        <w:rPr>
          <w:rFonts w:ascii="Times New Roman" w:eastAsia="STKaiti" w:hAnsi="Times New Roman"/>
          <w:i/>
        </w:rPr>
        <w:t>EIRP</w:t>
      </w:r>
      <w:r>
        <w:rPr>
          <w:rFonts w:ascii="Times New Roman" w:eastAsia="STKaiti" w:hAnsi="Times New Roman"/>
          <w:i/>
          <w:vertAlign w:val="subscript"/>
        </w:rPr>
        <w:t>C_j</w:t>
      </w:r>
      <w:proofErr w:type="spellEnd"/>
      <w:r>
        <w:rPr>
          <w:rFonts w:ascii="Times New Roman" w:hAnsi="Times New Roman"/>
          <w:lang w:eastAsia="zh-CN"/>
        </w:rPr>
        <w:t>和</w:t>
      </w:r>
      <w:r>
        <w:rPr>
          <w:rFonts w:ascii="Times New Roman" w:eastAsia="STKaiti" w:hAnsi="Times New Roman"/>
          <w:i/>
        </w:rPr>
        <w:t>EIRP</w:t>
      </w:r>
      <w:r>
        <w:rPr>
          <w:rFonts w:ascii="Times New Roman" w:eastAsia="STKaiti" w:hAnsi="Times New Roman"/>
          <w:i/>
          <w:vertAlign w:val="subscript"/>
        </w:rPr>
        <w:t>R</w:t>
      </w:r>
      <w:r>
        <w:rPr>
          <w:rFonts w:ascii="Times New Roman" w:hAnsi="Times New Roman"/>
          <w:lang w:eastAsia="zh-CN"/>
        </w:rPr>
        <w:t>比较</w:t>
      </w:r>
    </w:p>
    <w:tbl>
      <w:tblPr>
        <w:tblW w:w="9634" w:type="dxa"/>
        <w:jc w:val="center"/>
        <w:tblLook w:val="04A0" w:firstRow="1" w:lastRow="0" w:firstColumn="1" w:lastColumn="0" w:noHBand="0" w:noVBand="1"/>
      </w:tblPr>
      <w:tblGrid>
        <w:gridCol w:w="2122"/>
        <w:gridCol w:w="2268"/>
        <w:gridCol w:w="2693"/>
        <w:gridCol w:w="2551"/>
      </w:tblGrid>
      <w:tr w:rsidR="00E37182" w14:paraId="43868FD1"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tcPr>
          <w:p w14:paraId="3968FACB" w14:textId="77777777" w:rsidR="00E37182" w:rsidRDefault="00DE25B2">
            <w:pPr>
              <w:pStyle w:val="Tablehead"/>
              <w:rPr>
                <w:rFonts w:ascii="Times New Roman" w:hAnsi="Times New Roman"/>
              </w:rPr>
            </w:pPr>
            <w:r>
              <w:rPr>
                <w:rFonts w:ascii="Times New Roman" w:hAnsi="Times New Roman"/>
                <w:lang w:eastAsia="zh-CN"/>
              </w:rPr>
              <w:t>发射</w:t>
            </w:r>
          </w:p>
        </w:tc>
        <w:tc>
          <w:tcPr>
            <w:tcW w:w="2268" w:type="dxa"/>
            <w:tcBorders>
              <w:top w:val="single" w:sz="4" w:space="0" w:color="auto"/>
              <w:left w:val="single" w:sz="4" w:space="0" w:color="auto"/>
              <w:bottom w:val="single" w:sz="4" w:space="0" w:color="auto"/>
              <w:right w:val="single" w:sz="4" w:space="0" w:color="auto"/>
            </w:tcBorders>
            <w:vAlign w:val="center"/>
          </w:tcPr>
          <w:p w14:paraId="0B6A0B13" w14:textId="77777777" w:rsidR="00E37182" w:rsidRDefault="00DE25B2">
            <w:pPr>
              <w:pStyle w:val="Tablehead"/>
              <w:rPr>
                <w:rFonts w:ascii="Times New Roman" w:hAnsi="Times New Roman"/>
              </w:rPr>
            </w:pPr>
            <w:r>
              <w:rPr>
                <w:rFonts w:ascii="Times New Roman" w:eastAsia="STKaiti" w:hAnsi="Times New Roman"/>
                <w:i/>
              </w:rPr>
              <w:t>EIRP</w:t>
            </w:r>
            <w:r>
              <w:rPr>
                <w:rFonts w:ascii="Times New Roman" w:eastAsia="STKaiti" w:hAnsi="Times New Roman"/>
                <w:i/>
                <w:vertAlign w:val="subscript"/>
              </w:rPr>
              <w:t>R</w:t>
            </w:r>
            <w:r>
              <w:rPr>
                <w:rFonts w:ascii="Times New Roman" w:hAnsi="Times New Roman"/>
                <w:vertAlign w:val="subscript"/>
              </w:rPr>
              <w:br/>
            </w:r>
            <w:r>
              <w:rPr>
                <w:rFonts w:ascii="Times New Roman" w:hAnsi="Times New Roman"/>
              </w:rPr>
              <w:t>dB(W</w:t>
            </w:r>
            <w:r>
              <w:rPr>
                <w:rFonts w:ascii="Times New Roman" w:hAnsi="Times New Roman"/>
                <w:lang w:eastAsia="zh-CN"/>
              </w:rPr>
              <w:t>)</w:t>
            </w:r>
          </w:p>
        </w:tc>
        <w:tc>
          <w:tcPr>
            <w:tcW w:w="2693" w:type="dxa"/>
            <w:tcBorders>
              <w:top w:val="single" w:sz="4" w:space="0" w:color="auto"/>
              <w:left w:val="single" w:sz="4" w:space="0" w:color="auto"/>
              <w:bottom w:val="single" w:sz="4" w:space="0" w:color="auto"/>
              <w:right w:val="single" w:sz="4" w:space="0" w:color="auto"/>
            </w:tcBorders>
            <w:vAlign w:val="center"/>
          </w:tcPr>
          <w:p w14:paraId="7E379CC2" w14:textId="77777777" w:rsidR="00E37182" w:rsidRDefault="00DE25B2">
            <w:pPr>
              <w:pStyle w:val="Tablehead"/>
              <w:rPr>
                <w:rFonts w:ascii="Times New Roman" w:hAnsi="Times New Roman"/>
              </w:rPr>
            </w:pPr>
            <w:proofErr w:type="spellStart"/>
            <w:r>
              <w:rPr>
                <w:rFonts w:ascii="Times New Roman" w:eastAsia="STKaiti" w:hAnsi="Times New Roman"/>
                <w:i/>
              </w:rPr>
              <w:t>EIRP</w:t>
            </w:r>
            <w:r>
              <w:rPr>
                <w:rFonts w:ascii="Times New Roman" w:eastAsia="STKaiti" w:hAnsi="Times New Roman"/>
                <w:i/>
                <w:vertAlign w:val="subscript"/>
              </w:rPr>
              <w:t>C_j</w:t>
            </w:r>
            <w:proofErr w:type="spellEnd"/>
            <w:r>
              <w:rPr>
                <w:rFonts w:ascii="Times New Roman" w:hAnsi="Times New Roman"/>
              </w:rPr>
              <w:t xml:space="preserve"> &gt; </w:t>
            </w:r>
            <w:r>
              <w:rPr>
                <w:rFonts w:ascii="Times New Roman" w:eastAsia="STKaiti" w:hAnsi="Times New Roman"/>
                <w:i/>
              </w:rPr>
              <w:t>EIRP</w:t>
            </w:r>
            <w:r>
              <w:rPr>
                <w:rFonts w:ascii="Times New Roman" w:eastAsia="STKaiti" w:hAnsi="Times New Roman"/>
                <w:i/>
                <w:vertAlign w:val="subscript"/>
              </w:rPr>
              <w:t>R</w:t>
            </w:r>
            <w:r>
              <w:rPr>
                <w:rFonts w:ascii="Times New Roman" w:eastAsia="STKaiti" w:hAnsi="Times New Roman"/>
                <w:i/>
                <w:vertAlign w:val="subscript"/>
              </w:rPr>
              <w:br/>
            </w:r>
            <w:r>
              <w:rPr>
                <w:rFonts w:ascii="Times New Roman" w:hAnsi="Times New Roman"/>
                <w:lang w:eastAsia="zh-CN"/>
              </w:rPr>
              <w:t>时的最小</w:t>
            </w:r>
            <w:r>
              <w:rPr>
                <w:rFonts w:ascii="Times New Roman" w:eastAsia="STKaiti" w:hAnsi="Times New Roman"/>
                <w:i/>
              </w:rPr>
              <w:t>j</w:t>
            </w:r>
            <w:r>
              <w:rPr>
                <w:rFonts w:ascii="Times New Roman" w:hAnsi="Times New Roman"/>
                <w:lang w:eastAsia="zh-CN"/>
              </w:rPr>
              <w:t>值</w:t>
            </w:r>
          </w:p>
        </w:tc>
        <w:tc>
          <w:tcPr>
            <w:tcW w:w="2551" w:type="dxa"/>
            <w:tcBorders>
              <w:top w:val="single" w:sz="4" w:space="0" w:color="auto"/>
              <w:left w:val="single" w:sz="4" w:space="0" w:color="auto"/>
              <w:bottom w:val="single" w:sz="4" w:space="0" w:color="auto"/>
              <w:right w:val="single" w:sz="4" w:space="0" w:color="auto"/>
            </w:tcBorders>
            <w:vAlign w:val="center"/>
          </w:tcPr>
          <w:p w14:paraId="3685BBE8" w14:textId="77777777" w:rsidR="00E37182" w:rsidRDefault="00DE25B2">
            <w:pPr>
              <w:pStyle w:val="Tabletitle"/>
              <w:rPr>
                <w:rFonts w:ascii="Times New Roman" w:hAnsi="Times New Roman"/>
              </w:rPr>
            </w:pPr>
            <w:proofErr w:type="spellStart"/>
            <w:r>
              <w:rPr>
                <w:rFonts w:ascii="Times New Roman" w:eastAsia="STKaiti" w:hAnsi="Times New Roman"/>
                <w:i/>
              </w:rPr>
              <w:t>EIRP</w:t>
            </w:r>
            <w:r>
              <w:rPr>
                <w:rFonts w:ascii="Times New Roman" w:eastAsia="STKaiti" w:hAnsi="Times New Roman"/>
                <w:i/>
                <w:vertAlign w:val="subscript"/>
              </w:rPr>
              <w:t>C_j</w:t>
            </w:r>
            <w:proofErr w:type="spellEnd"/>
            <w:r>
              <w:rPr>
                <w:rFonts w:ascii="Times New Roman" w:hAnsi="Times New Roman"/>
              </w:rPr>
              <w:t xml:space="preserve"> &gt; </w:t>
            </w:r>
            <w:r>
              <w:rPr>
                <w:rFonts w:ascii="Times New Roman" w:eastAsia="STKaiti" w:hAnsi="Times New Roman"/>
                <w:i/>
              </w:rPr>
              <w:t>EIRP</w:t>
            </w:r>
            <w:r>
              <w:rPr>
                <w:rFonts w:ascii="Times New Roman" w:eastAsia="STKaiti" w:hAnsi="Times New Roman"/>
                <w:i/>
                <w:vertAlign w:val="subscript"/>
              </w:rPr>
              <w:t>R</w:t>
            </w:r>
          </w:p>
        </w:tc>
      </w:tr>
      <w:tr w:rsidR="00E37182" w14:paraId="2902C757" w14:textId="77777777">
        <w:trPr>
          <w:jc w:val="center"/>
        </w:trPr>
        <w:tc>
          <w:tcPr>
            <w:tcW w:w="2122" w:type="dxa"/>
            <w:tcBorders>
              <w:top w:val="single" w:sz="4" w:space="0" w:color="auto"/>
              <w:left w:val="single" w:sz="4" w:space="0" w:color="auto"/>
              <w:bottom w:val="single" w:sz="4" w:space="0" w:color="auto"/>
              <w:right w:val="single" w:sz="4" w:space="0" w:color="auto"/>
            </w:tcBorders>
          </w:tcPr>
          <w:p w14:paraId="1C482B48" w14:textId="77777777" w:rsidR="00E37182" w:rsidRDefault="00DE25B2">
            <w:pPr>
              <w:pStyle w:val="Tabletext"/>
              <w:jc w:val="center"/>
              <w:rPr>
                <w:bCs/>
              </w:rPr>
            </w:pPr>
            <w:r>
              <w:rPr>
                <w:bCs/>
              </w:rPr>
              <w:t>1</w:t>
            </w:r>
          </w:p>
        </w:tc>
        <w:tc>
          <w:tcPr>
            <w:tcW w:w="2268" w:type="dxa"/>
            <w:tcBorders>
              <w:top w:val="single" w:sz="4" w:space="0" w:color="auto"/>
              <w:left w:val="single" w:sz="4" w:space="0" w:color="auto"/>
              <w:bottom w:val="single" w:sz="4" w:space="0" w:color="auto"/>
              <w:right w:val="single" w:sz="4" w:space="0" w:color="auto"/>
            </w:tcBorders>
            <w:vAlign w:val="center"/>
          </w:tcPr>
          <w:p w14:paraId="17B12148" w14:textId="77777777" w:rsidR="00E37182" w:rsidRDefault="00DE25B2">
            <w:pPr>
              <w:pStyle w:val="Tabletext"/>
              <w:jc w:val="center"/>
              <w:rPr>
                <w:bCs/>
              </w:rPr>
            </w:pPr>
            <w:r>
              <w:rPr>
                <w:bCs/>
              </w:rPr>
              <w:t>6.89</w:t>
            </w:r>
          </w:p>
        </w:tc>
        <w:tc>
          <w:tcPr>
            <w:tcW w:w="2693" w:type="dxa"/>
            <w:tcBorders>
              <w:top w:val="single" w:sz="4" w:space="0" w:color="auto"/>
              <w:left w:val="single" w:sz="4" w:space="0" w:color="auto"/>
              <w:bottom w:val="single" w:sz="4" w:space="0" w:color="auto"/>
              <w:right w:val="single" w:sz="4" w:space="0" w:color="auto"/>
            </w:tcBorders>
          </w:tcPr>
          <w:p w14:paraId="01567C82" w14:textId="77777777" w:rsidR="00E37182" w:rsidRDefault="00DE25B2">
            <w:pPr>
              <w:pStyle w:val="Tabletext"/>
              <w:jc w:val="center"/>
              <w:rPr>
                <w:bCs/>
              </w:rPr>
            </w:pPr>
            <w:r>
              <w:rPr>
                <w:bCs/>
              </w:rPr>
              <w:t>6</w:t>
            </w:r>
          </w:p>
        </w:tc>
        <w:tc>
          <w:tcPr>
            <w:tcW w:w="2551" w:type="dxa"/>
            <w:tcBorders>
              <w:top w:val="single" w:sz="4" w:space="0" w:color="auto"/>
              <w:left w:val="single" w:sz="4" w:space="0" w:color="auto"/>
              <w:bottom w:val="single" w:sz="4" w:space="0" w:color="auto"/>
              <w:right w:val="single" w:sz="4" w:space="0" w:color="auto"/>
            </w:tcBorders>
          </w:tcPr>
          <w:p w14:paraId="6DF3474A" w14:textId="77777777" w:rsidR="00E37182" w:rsidRDefault="00DE25B2">
            <w:pPr>
              <w:pStyle w:val="Tabletext"/>
              <w:jc w:val="center"/>
              <w:rPr>
                <w:bCs/>
              </w:rPr>
            </w:pPr>
            <w:r>
              <w:rPr>
                <w:rFonts w:ascii="SimSun" w:hAnsi="SimSun" w:cs="SimSun" w:hint="eastAsia"/>
                <w:lang w:eastAsia="zh-CN"/>
              </w:rPr>
              <w:t>是</w:t>
            </w:r>
          </w:p>
        </w:tc>
      </w:tr>
      <w:tr w:rsidR="00E37182" w14:paraId="3A2C8C78" w14:textId="77777777">
        <w:trPr>
          <w:jc w:val="center"/>
        </w:trPr>
        <w:tc>
          <w:tcPr>
            <w:tcW w:w="2122" w:type="dxa"/>
            <w:tcBorders>
              <w:top w:val="single" w:sz="4" w:space="0" w:color="auto"/>
              <w:left w:val="single" w:sz="4" w:space="0" w:color="auto"/>
              <w:bottom w:val="single" w:sz="4" w:space="0" w:color="auto"/>
              <w:right w:val="single" w:sz="4" w:space="0" w:color="auto"/>
            </w:tcBorders>
          </w:tcPr>
          <w:p w14:paraId="6AA6115F" w14:textId="77777777" w:rsidR="00E37182" w:rsidRDefault="00DE25B2">
            <w:pPr>
              <w:pStyle w:val="Tabletext"/>
              <w:jc w:val="center"/>
              <w:rPr>
                <w:bCs/>
              </w:rPr>
            </w:pPr>
            <w:r>
              <w:rPr>
                <w:bCs/>
              </w:rPr>
              <w:t>2</w:t>
            </w:r>
          </w:p>
        </w:tc>
        <w:tc>
          <w:tcPr>
            <w:tcW w:w="2268" w:type="dxa"/>
            <w:tcBorders>
              <w:top w:val="single" w:sz="4" w:space="0" w:color="auto"/>
              <w:left w:val="single" w:sz="4" w:space="0" w:color="auto"/>
              <w:bottom w:val="single" w:sz="4" w:space="0" w:color="auto"/>
              <w:right w:val="single" w:sz="4" w:space="0" w:color="auto"/>
            </w:tcBorders>
            <w:vAlign w:val="center"/>
          </w:tcPr>
          <w:p w14:paraId="7FF54F43" w14:textId="77777777" w:rsidR="00E37182" w:rsidRDefault="00DE25B2">
            <w:pPr>
              <w:pStyle w:val="Tabletext"/>
              <w:jc w:val="center"/>
              <w:rPr>
                <w:bCs/>
              </w:rPr>
            </w:pPr>
            <w:r>
              <w:rPr>
                <w:bCs/>
              </w:rPr>
              <w:t>11.89</w:t>
            </w:r>
          </w:p>
        </w:tc>
        <w:tc>
          <w:tcPr>
            <w:tcW w:w="2693" w:type="dxa"/>
            <w:tcBorders>
              <w:top w:val="single" w:sz="4" w:space="0" w:color="auto"/>
              <w:left w:val="single" w:sz="4" w:space="0" w:color="auto"/>
              <w:bottom w:val="single" w:sz="4" w:space="0" w:color="auto"/>
              <w:right w:val="single" w:sz="4" w:space="0" w:color="auto"/>
            </w:tcBorders>
          </w:tcPr>
          <w:p w14:paraId="00EEB0CF" w14:textId="77777777" w:rsidR="00E37182" w:rsidRDefault="00DE25B2">
            <w:pPr>
              <w:pStyle w:val="Tabletext"/>
              <w:jc w:val="center"/>
              <w:rPr>
                <w:bCs/>
              </w:rPr>
            </w:pPr>
            <w:r>
              <w:rPr>
                <w:bCs/>
              </w:rPr>
              <w:t>9</w:t>
            </w:r>
          </w:p>
        </w:tc>
        <w:tc>
          <w:tcPr>
            <w:tcW w:w="2551" w:type="dxa"/>
            <w:tcBorders>
              <w:top w:val="single" w:sz="4" w:space="0" w:color="auto"/>
              <w:left w:val="single" w:sz="4" w:space="0" w:color="auto"/>
              <w:bottom w:val="single" w:sz="4" w:space="0" w:color="auto"/>
              <w:right w:val="single" w:sz="4" w:space="0" w:color="auto"/>
            </w:tcBorders>
          </w:tcPr>
          <w:p w14:paraId="6001A53A" w14:textId="77777777" w:rsidR="00E37182" w:rsidRDefault="00DE25B2">
            <w:pPr>
              <w:pStyle w:val="Tabletext"/>
              <w:jc w:val="center"/>
              <w:rPr>
                <w:bCs/>
              </w:rPr>
            </w:pPr>
            <w:r>
              <w:rPr>
                <w:rFonts w:hint="eastAsia"/>
                <w:bCs/>
                <w:lang w:eastAsia="zh-CN"/>
              </w:rPr>
              <w:t>是</w:t>
            </w:r>
          </w:p>
        </w:tc>
      </w:tr>
      <w:tr w:rsidR="00E37182" w14:paraId="3B50417E" w14:textId="77777777">
        <w:trPr>
          <w:jc w:val="center"/>
        </w:trPr>
        <w:tc>
          <w:tcPr>
            <w:tcW w:w="2122" w:type="dxa"/>
            <w:tcBorders>
              <w:top w:val="single" w:sz="4" w:space="0" w:color="auto"/>
              <w:left w:val="single" w:sz="4" w:space="0" w:color="auto"/>
              <w:bottom w:val="single" w:sz="4" w:space="0" w:color="auto"/>
              <w:right w:val="single" w:sz="4" w:space="0" w:color="auto"/>
            </w:tcBorders>
          </w:tcPr>
          <w:p w14:paraId="5A15BA33" w14:textId="77777777" w:rsidR="00E37182" w:rsidRDefault="00DE25B2">
            <w:pPr>
              <w:pStyle w:val="Tabletext"/>
              <w:jc w:val="center"/>
              <w:rPr>
                <w:bCs/>
              </w:rPr>
            </w:pPr>
            <w:r>
              <w:rPr>
                <w:bCs/>
              </w:rPr>
              <w:t>3</w:t>
            </w:r>
          </w:p>
        </w:tc>
        <w:tc>
          <w:tcPr>
            <w:tcW w:w="2268" w:type="dxa"/>
            <w:tcBorders>
              <w:top w:val="single" w:sz="4" w:space="0" w:color="auto"/>
              <w:left w:val="single" w:sz="4" w:space="0" w:color="auto"/>
              <w:bottom w:val="single" w:sz="4" w:space="0" w:color="auto"/>
              <w:right w:val="single" w:sz="4" w:space="0" w:color="auto"/>
            </w:tcBorders>
            <w:vAlign w:val="center"/>
          </w:tcPr>
          <w:p w14:paraId="0E9511DE" w14:textId="77777777" w:rsidR="00E37182" w:rsidRDefault="00DE25B2">
            <w:pPr>
              <w:pStyle w:val="Tabletext"/>
              <w:jc w:val="center"/>
              <w:rPr>
                <w:bCs/>
              </w:rPr>
            </w:pPr>
            <w:r>
              <w:rPr>
                <w:bCs/>
              </w:rPr>
              <w:t>20.89</w:t>
            </w:r>
          </w:p>
        </w:tc>
        <w:tc>
          <w:tcPr>
            <w:tcW w:w="2693" w:type="dxa"/>
            <w:tcBorders>
              <w:top w:val="single" w:sz="4" w:space="0" w:color="auto"/>
              <w:left w:val="single" w:sz="4" w:space="0" w:color="auto"/>
              <w:bottom w:val="single" w:sz="4" w:space="0" w:color="auto"/>
              <w:right w:val="single" w:sz="4" w:space="0" w:color="auto"/>
            </w:tcBorders>
          </w:tcPr>
          <w:p w14:paraId="07DB353D" w14:textId="77777777" w:rsidR="00E37182" w:rsidRDefault="00DE25B2">
            <w:pPr>
              <w:pStyle w:val="Tabletext"/>
              <w:jc w:val="center"/>
              <w:rPr>
                <w:bCs/>
              </w:rPr>
            </w:pPr>
            <w:r>
              <w:rPr>
                <w:rFonts w:hint="eastAsia"/>
                <w:bCs/>
                <w:lang w:eastAsia="zh-CN"/>
              </w:rPr>
              <w:t>无</w:t>
            </w:r>
          </w:p>
        </w:tc>
        <w:tc>
          <w:tcPr>
            <w:tcW w:w="2551" w:type="dxa"/>
            <w:tcBorders>
              <w:top w:val="single" w:sz="4" w:space="0" w:color="auto"/>
              <w:left w:val="single" w:sz="4" w:space="0" w:color="auto"/>
              <w:bottom w:val="single" w:sz="4" w:space="0" w:color="auto"/>
              <w:right w:val="single" w:sz="4" w:space="0" w:color="auto"/>
            </w:tcBorders>
          </w:tcPr>
          <w:p w14:paraId="7F96127D" w14:textId="77777777" w:rsidR="00E37182" w:rsidRDefault="00DE25B2">
            <w:pPr>
              <w:pStyle w:val="Tabletext"/>
              <w:jc w:val="center"/>
              <w:rPr>
                <w:bCs/>
              </w:rPr>
            </w:pPr>
            <w:r>
              <w:rPr>
                <w:rFonts w:hint="eastAsia"/>
                <w:bCs/>
                <w:lang w:eastAsia="zh-CN"/>
              </w:rPr>
              <w:t>否</w:t>
            </w:r>
          </w:p>
        </w:tc>
      </w:tr>
    </w:tbl>
    <w:p w14:paraId="10ED50D3" w14:textId="77777777" w:rsidR="00E37182" w:rsidRDefault="00E37182">
      <w:pPr>
        <w:pStyle w:val="Tablefin"/>
        <w:tabs>
          <w:tab w:val="left" w:pos="1134"/>
          <w:tab w:val="left" w:pos="1871"/>
          <w:tab w:val="left" w:pos="2268"/>
        </w:tabs>
      </w:pPr>
    </w:p>
    <w:p w14:paraId="7B425E27" w14:textId="77777777" w:rsidR="00E37182" w:rsidRDefault="00DE25B2">
      <w:pPr>
        <w:pStyle w:val="enumlev1"/>
        <w:rPr>
          <w:lang w:eastAsia="zh-CN"/>
        </w:rPr>
      </w:pPr>
      <w:r>
        <w:rPr>
          <w:lang w:eastAsia="zh-CN"/>
        </w:rPr>
        <w:t>v)</w:t>
      </w:r>
      <w:r>
        <w:rPr>
          <w:lang w:eastAsia="zh-CN"/>
        </w:rPr>
        <w:tab/>
      </w:r>
      <w:r>
        <w:rPr>
          <w:rFonts w:ascii="SimSun" w:hAnsi="SimSun" w:cs="SimSun" w:hint="eastAsia"/>
          <w:lang w:eastAsia="zh-CN"/>
        </w:rPr>
        <w:t>由于包括在审查对象组中的至少一次发射通过了上述</w:t>
      </w:r>
      <w:proofErr w:type="gramStart"/>
      <w:r>
        <w:rPr>
          <w:lang w:eastAsia="zh-CN"/>
        </w:rPr>
        <w:t>iv)</w:t>
      </w:r>
      <w:r>
        <w:rPr>
          <w:rFonts w:ascii="SimSun" w:hAnsi="SimSun" w:cs="SimSun" w:hint="eastAsia"/>
          <w:lang w:eastAsia="zh-CN"/>
        </w:rPr>
        <w:t>详述的测试</w:t>
      </w:r>
      <w:proofErr w:type="gramEnd"/>
      <w:r>
        <w:rPr>
          <w:rFonts w:ascii="SimSun" w:hAnsi="SimSun" w:cs="SimSun" w:hint="eastAsia"/>
          <w:lang w:eastAsia="zh-CN"/>
        </w:rPr>
        <w:t>，无线电通信局对该组的审查结论为</w:t>
      </w:r>
      <w:r>
        <w:rPr>
          <w:rFonts w:ascii="STKaiti" w:eastAsia="STKaiti" w:hAnsi="STKaiti" w:hint="eastAsia"/>
          <w:b/>
          <w:lang w:eastAsia="zh-CN"/>
        </w:rPr>
        <w:t>合格</w:t>
      </w:r>
      <w:r>
        <w:rPr>
          <w:rFonts w:ascii="SimSun" w:hAnsi="SimSun" w:cs="SimSun" w:hint="eastAsia"/>
          <w:lang w:eastAsia="zh-CN"/>
        </w:rPr>
        <w:t>。</w:t>
      </w:r>
    </w:p>
    <w:p w14:paraId="3C230484" w14:textId="77777777" w:rsidR="00E37182" w:rsidRDefault="00DE25B2">
      <w:pPr>
        <w:pStyle w:val="enumlev1"/>
        <w:rPr>
          <w:lang w:eastAsia="zh-CN"/>
        </w:rPr>
      </w:pPr>
      <w:r>
        <w:rPr>
          <w:lang w:eastAsia="zh-CN"/>
        </w:rPr>
        <w:t>vi)</w:t>
      </w:r>
      <w:r>
        <w:rPr>
          <w:lang w:eastAsia="zh-CN"/>
        </w:rPr>
        <w:tab/>
      </w:r>
      <w:r>
        <w:rPr>
          <w:rFonts w:ascii="SimSun" w:hAnsi="SimSun" w:cs="SimSun" w:hint="eastAsia"/>
          <w:lang w:eastAsia="zh-CN"/>
        </w:rPr>
        <w:t>无线电通信局须公布：</w:t>
      </w:r>
    </w:p>
    <w:p w14:paraId="267109A8" w14:textId="77777777" w:rsidR="00E37182" w:rsidRDefault="00DE25B2">
      <w:pPr>
        <w:pStyle w:val="enumlev2"/>
        <w:rPr>
          <w:lang w:eastAsia="zh-CN"/>
        </w:rPr>
      </w:pPr>
      <w:r>
        <w:rPr>
          <w:lang w:eastAsia="zh-CN"/>
        </w:rPr>
        <w:t>non-GSO</w:t>
      </w:r>
      <w:r>
        <w:rPr>
          <w:rFonts w:hint="eastAsia"/>
          <w:lang w:eastAsia="zh-CN"/>
        </w:rPr>
        <w:t>系统审查对象组的审查结论为</w:t>
      </w:r>
      <w:r>
        <w:rPr>
          <w:rFonts w:ascii="STKaiti" w:eastAsia="STKaiti" w:hAnsi="STKaiti" w:hint="eastAsia"/>
          <w:b/>
          <w:lang w:eastAsia="zh-CN"/>
        </w:rPr>
        <w:t>合格</w:t>
      </w:r>
      <w:r>
        <w:rPr>
          <w:rFonts w:hint="eastAsia"/>
          <w:lang w:eastAsia="zh-CN"/>
        </w:rPr>
        <w:t>。</w:t>
      </w:r>
    </w:p>
    <w:p w14:paraId="598C335E" w14:textId="77777777" w:rsidR="00E37182" w:rsidRDefault="00DE25B2">
      <w:pPr>
        <w:pStyle w:val="Headingb"/>
        <w:rPr>
          <w:rFonts w:ascii="Times New Roman" w:eastAsia="STKaiti" w:hAnsi="Times New Roman"/>
          <w:b w:val="0"/>
          <w:lang w:eastAsia="zh-CN"/>
        </w:rPr>
      </w:pPr>
      <w:bookmarkStart w:id="139" w:name="_Hlk103532916"/>
      <w:bookmarkEnd w:id="107"/>
      <w:bookmarkEnd w:id="127"/>
      <w:r>
        <w:rPr>
          <w:rFonts w:ascii="Times New Roman" w:eastAsia="STKaiti" w:hAnsi="Times New Roman"/>
          <w:lang w:eastAsia="zh-CN"/>
        </w:rPr>
        <w:t>方案</w:t>
      </w:r>
      <w:r>
        <w:rPr>
          <w:rFonts w:ascii="Times New Roman" w:eastAsia="STKaiti" w:hAnsi="Times New Roman"/>
          <w:lang w:eastAsia="zh-CN"/>
        </w:rPr>
        <w:t>2</w:t>
      </w:r>
      <w:r>
        <w:rPr>
          <w:rFonts w:ascii="Times New Roman" w:eastAsia="STKaiti" w:hAnsi="Times New Roman"/>
          <w:lang w:eastAsia="zh-CN"/>
        </w:rPr>
        <w:t>：</w:t>
      </w:r>
    </w:p>
    <w:p w14:paraId="729B85F8" w14:textId="77777777" w:rsidR="00E37182" w:rsidRDefault="00DE25B2">
      <w:pPr>
        <w:pStyle w:val="TableNo"/>
        <w:spacing w:before="480"/>
        <w:rPr>
          <w:szCs w:val="24"/>
          <w:lang w:eastAsia="zh-CN"/>
        </w:rPr>
      </w:pPr>
      <w:r>
        <w:rPr>
          <w:rFonts w:ascii="SimSun" w:hAnsi="SimSun" w:cs="SimSun" w:hint="eastAsia"/>
          <w:lang w:eastAsia="zh-CN"/>
        </w:rPr>
        <w:t>表</w:t>
      </w:r>
      <w:r>
        <w:rPr>
          <w:lang w:eastAsia="zh-CN"/>
        </w:rPr>
        <w:t>a2-8</w:t>
      </w:r>
    </w:p>
    <w:p w14:paraId="536F7FB7" w14:textId="77777777" w:rsidR="00E37182" w:rsidRDefault="00DE25B2">
      <w:pPr>
        <w:pStyle w:val="Tabletitle"/>
        <w:rPr>
          <w:rFonts w:ascii="Times New Roman" w:hAnsi="Times New Roman"/>
          <w:b w:val="0"/>
          <w:sz w:val="22"/>
          <w:lang w:eastAsia="zh-CN"/>
        </w:rPr>
      </w:pPr>
      <w:r>
        <w:rPr>
          <w:rFonts w:ascii="Times New Roman" w:hAnsi="Times New Roman"/>
          <w:lang w:eastAsia="zh-CN"/>
        </w:rPr>
        <w:t>所</w:t>
      </w:r>
      <w:proofErr w:type="gramStart"/>
      <w:r>
        <w:rPr>
          <w:rFonts w:ascii="Times New Roman" w:hAnsi="Times New Roman"/>
          <w:lang w:eastAsia="zh-CN"/>
        </w:rPr>
        <w:t>考虑组</w:t>
      </w:r>
      <w:proofErr w:type="gramEnd"/>
      <w:r>
        <w:rPr>
          <w:rFonts w:ascii="Times New Roman" w:hAnsi="Times New Roman"/>
          <w:lang w:eastAsia="zh-CN"/>
        </w:rPr>
        <w:t>的</w:t>
      </w:r>
      <w:r>
        <w:rPr>
          <w:rFonts w:ascii="Times New Roman" w:eastAsia="STKaiti" w:hAnsi="Times New Roman"/>
          <w:i/>
          <w:lang w:eastAsia="zh-CN"/>
        </w:rPr>
        <w:t>EIRP</w:t>
      </w:r>
      <w:r>
        <w:rPr>
          <w:rFonts w:ascii="Times New Roman" w:eastAsia="STKaiti" w:hAnsi="Times New Roman"/>
          <w:i/>
          <w:vertAlign w:val="subscript"/>
          <w:lang w:eastAsia="zh-CN"/>
        </w:rPr>
        <w:t>R</w:t>
      </w:r>
      <w:r>
        <w:rPr>
          <w:rFonts w:ascii="Times New Roman" w:hAnsi="Times New Roman"/>
          <w:lang w:eastAsia="zh-CN"/>
        </w:rPr>
        <w:t>计算值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559"/>
        <w:gridCol w:w="1617"/>
        <w:gridCol w:w="1644"/>
        <w:gridCol w:w="1559"/>
        <w:gridCol w:w="1701"/>
      </w:tblGrid>
      <w:tr w:rsidR="00E37182" w14:paraId="3B29C827" w14:textId="77777777">
        <w:trPr>
          <w:tblHeader/>
          <w:jc w:val="center"/>
        </w:trPr>
        <w:tc>
          <w:tcPr>
            <w:tcW w:w="1560" w:type="dxa"/>
            <w:tcBorders>
              <w:top w:val="single" w:sz="4" w:space="0" w:color="auto"/>
              <w:left w:val="single" w:sz="4" w:space="0" w:color="auto"/>
              <w:bottom w:val="single" w:sz="4" w:space="0" w:color="auto"/>
              <w:right w:val="single" w:sz="4" w:space="0" w:color="auto"/>
            </w:tcBorders>
            <w:vAlign w:val="center"/>
          </w:tcPr>
          <w:p w14:paraId="77837CCC" w14:textId="77777777" w:rsidR="00E37182" w:rsidRDefault="00DE25B2">
            <w:pPr>
              <w:pStyle w:val="Tablehead"/>
            </w:pPr>
            <w:bookmarkStart w:id="140" w:name="_Hlk103533155"/>
            <w:r>
              <w:rPr>
                <w:rFonts w:hint="eastAsia"/>
                <w:lang w:eastAsia="zh-CN"/>
              </w:rPr>
              <w:t>发射</w:t>
            </w:r>
          </w:p>
        </w:tc>
        <w:tc>
          <w:tcPr>
            <w:tcW w:w="1559" w:type="dxa"/>
            <w:tcBorders>
              <w:top w:val="single" w:sz="4" w:space="0" w:color="auto"/>
              <w:left w:val="single" w:sz="4" w:space="0" w:color="auto"/>
              <w:bottom w:val="single" w:sz="4" w:space="0" w:color="auto"/>
              <w:right w:val="single" w:sz="4" w:space="0" w:color="auto"/>
            </w:tcBorders>
            <w:vAlign w:val="center"/>
          </w:tcPr>
          <w:p w14:paraId="0A579ED7" w14:textId="77777777" w:rsidR="00E37182" w:rsidRDefault="00DE25B2">
            <w:pPr>
              <w:pStyle w:val="Tablehead"/>
              <w:rPr>
                <w:rFonts w:ascii="Cambria Math" w:hAnsi="Cambria Math"/>
              </w:rPr>
            </w:pPr>
            <w:proofErr w:type="spellStart"/>
            <w:r>
              <w:rPr>
                <w:rFonts w:ascii="Cambria Math" w:hAnsi="Cambria Math"/>
                <w:bCs/>
                <w:i/>
                <w:iCs/>
              </w:rPr>
              <w:t>G</w:t>
            </w:r>
            <w:r>
              <w:rPr>
                <w:rFonts w:ascii="Cambria Math" w:hAnsi="Cambria Math"/>
                <w:bCs/>
                <w:i/>
                <w:iCs/>
                <w:vertAlign w:val="subscript"/>
              </w:rPr>
              <w:t>Max</w:t>
            </w:r>
            <w:proofErr w:type="spellEnd"/>
            <w:r>
              <w:rPr>
                <w:rFonts w:ascii="Cambria Math" w:hAnsi="Cambria Math"/>
              </w:rPr>
              <w:br/>
              <w:t>(</w:t>
            </w:r>
            <w:proofErr w:type="spellStart"/>
            <w:r>
              <w:rPr>
                <w:rFonts w:ascii="Cambria Math" w:hAnsi="Cambria Math"/>
              </w:rPr>
              <w:t>dBi</w:t>
            </w:r>
            <w:proofErr w:type="spellEnd"/>
            <w:r>
              <w:rPr>
                <w:lang w:eastAsia="zh-CN"/>
              </w:rPr>
              <w:t>)</w:t>
            </w:r>
          </w:p>
        </w:tc>
        <w:tc>
          <w:tcPr>
            <w:tcW w:w="1617" w:type="dxa"/>
            <w:tcBorders>
              <w:top w:val="single" w:sz="4" w:space="0" w:color="auto"/>
              <w:left w:val="single" w:sz="4" w:space="0" w:color="auto"/>
              <w:bottom w:val="single" w:sz="4" w:space="0" w:color="auto"/>
              <w:right w:val="single" w:sz="4" w:space="0" w:color="auto"/>
            </w:tcBorders>
            <w:vAlign w:val="center"/>
          </w:tcPr>
          <w:p w14:paraId="5E7553FA" w14:textId="77777777" w:rsidR="00E37182" w:rsidRDefault="00DE25B2">
            <w:pPr>
              <w:pStyle w:val="Tablehead"/>
              <w:rPr>
                <w:rFonts w:ascii="Cambria Math" w:hAnsi="Cambria Math"/>
              </w:rPr>
            </w:pPr>
            <w:proofErr w:type="spellStart"/>
            <w:r>
              <w:rPr>
                <w:rFonts w:ascii="Cambria Math" w:hAnsi="Cambria Math"/>
                <w:bCs/>
                <w:i/>
                <w:iCs/>
              </w:rPr>
              <w:t>G</w:t>
            </w:r>
            <w:r>
              <w:rPr>
                <w:rFonts w:ascii="Cambria Math" w:hAnsi="Cambria Math"/>
                <w:bCs/>
                <w:i/>
                <w:iCs/>
                <w:vertAlign w:val="subscript"/>
              </w:rPr>
              <w:t>Isol</w:t>
            </w:r>
            <w:proofErr w:type="spellEnd"/>
            <w:r>
              <w:rPr>
                <w:rFonts w:ascii="Cambria Math" w:hAnsi="Cambria Math"/>
                <w:bCs/>
                <w:i/>
                <w:iCs/>
                <w:position w:val="-6"/>
                <w:vertAlign w:val="subscript"/>
              </w:rPr>
              <w:t>Max</w:t>
            </w:r>
            <w:r>
              <w:rPr>
                <w:rFonts w:ascii="Cambria Math" w:hAnsi="Cambria Math"/>
              </w:rPr>
              <w:br/>
              <w:t>(dB</w:t>
            </w:r>
            <w:r>
              <w:rPr>
                <w:lang w:eastAsia="zh-CN"/>
              </w:rPr>
              <w:t>)</w:t>
            </w:r>
          </w:p>
        </w:tc>
        <w:tc>
          <w:tcPr>
            <w:tcW w:w="1644" w:type="dxa"/>
            <w:tcBorders>
              <w:top w:val="single" w:sz="4" w:space="0" w:color="auto"/>
              <w:left w:val="single" w:sz="4" w:space="0" w:color="auto"/>
              <w:bottom w:val="single" w:sz="4" w:space="0" w:color="auto"/>
              <w:right w:val="single" w:sz="4" w:space="0" w:color="auto"/>
            </w:tcBorders>
            <w:vAlign w:val="center"/>
          </w:tcPr>
          <w:p w14:paraId="56238EA9" w14:textId="77777777" w:rsidR="00E37182" w:rsidRDefault="00DE25B2">
            <w:pPr>
              <w:pStyle w:val="Tablehead"/>
            </w:pPr>
            <w:proofErr w:type="spellStart"/>
            <w:r>
              <w:rPr>
                <w:rFonts w:ascii="Cambria Math" w:hAnsi="Cambria Math"/>
                <w:bCs/>
                <w:i/>
                <w:iCs/>
              </w:rPr>
              <w:t>P</w:t>
            </w:r>
            <w:r>
              <w:rPr>
                <w:rFonts w:ascii="Cambria Math" w:hAnsi="Cambria Math"/>
                <w:bCs/>
                <w:i/>
                <w:iCs/>
                <w:vertAlign w:val="subscript"/>
              </w:rPr>
              <w:t>Max</w:t>
            </w:r>
            <w:proofErr w:type="spellEnd"/>
            <w:r>
              <w:br/>
              <w:t>(dB(W/Hz</w:t>
            </w:r>
            <w:proofErr w:type="gramStart"/>
            <w:r>
              <w:rPr>
                <w:lang w:eastAsia="zh-CN"/>
              </w:rPr>
              <w:t>) )</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14:paraId="2D24D85D" w14:textId="77777777" w:rsidR="00E37182" w:rsidRDefault="00DE25B2">
            <w:pPr>
              <w:pStyle w:val="Tablehead"/>
              <w:rPr>
                <w:bCs/>
              </w:rPr>
            </w:pPr>
            <w:r>
              <w:t>BW, MHz</w:t>
            </w:r>
          </w:p>
        </w:tc>
        <w:tc>
          <w:tcPr>
            <w:tcW w:w="1701" w:type="dxa"/>
            <w:tcBorders>
              <w:top w:val="single" w:sz="4" w:space="0" w:color="auto"/>
              <w:left w:val="single" w:sz="4" w:space="0" w:color="auto"/>
              <w:bottom w:val="single" w:sz="4" w:space="0" w:color="auto"/>
              <w:right w:val="single" w:sz="4" w:space="0" w:color="auto"/>
            </w:tcBorders>
            <w:vAlign w:val="center"/>
          </w:tcPr>
          <w:p w14:paraId="798D41FF" w14:textId="77777777" w:rsidR="00E37182" w:rsidRDefault="00DE25B2">
            <w:pPr>
              <w:pStyle w:val="Tablehead"/>
            </w:pPr>
            <w:r>
              <w:rPr>
                <w:bCs/>
                <w:i/>
                <w:iCs/>
              </w:rPr>
              <w:t>EIRP</w:t>
            </w:r>
            <w:r>
              <w:rPr>
                <w:bCs/>
                <w:i/>
                <w:iCs/>
                <w:vertAlign w:val="subscript"/>
              </w:rPr>
              <w:t>R</w:t>
            </w:r>
            <w:r>
              <w:br/>
              <w:t>(</w:t>
            </w:r>
            <w:proofErr w:type="spellStart"/>
            <w:r>
              <w:t>dBW</w:t>
            </w:r>
            <w:proofErr w:type="spellEnd"/>
            <w:r>
              <w:rPr>
                <w:lang w:eastAsia="zh-CN"/>
              </w:rPr>
              <w:t>)</w:t>
            </w:r>
          </w:p>
        </w:tc>
        <w:bookmarkEnd w:id="140"/>
      </w:tr>
      <w:tr w:rsidR="00E37182" w14:paraId="34C54732" w14:textId="77777777">
        <w:trPr>
          <w:jc w:val="center"/>
        </w:trPr>
        <w:tc>
          <w:tcPr>
            <w:tcW w:w="1560" w:type="dxa"/>
            <w:tcBorders>
              <w:top w:val="single" w:sz="4" w:space="0" w:color="auto"/>
              <w:left w:val="single" w:sz="4" w:space="0" w:color="auto"/>
              <w:bottom w:val="single" w:sz="4" w:space="0" w:color="auto"/>
              <w:right w:val="single" w:sz="4" w:space="0" w:color="auto"/>
            </w:tcBorders>
            <w:vAlign w:val="center"/>
          </w:tcPr>
          <w:p w14:paraId="4CF04507" w14:textId="77777777" w:rsidR="00E37182" w:rsidRDefault="00DE25B2">
            <w:pPr>
              <w:pStyle w:val="Tabletext"/>
              <w:jc w:val="center"/>
            </w:pPr>
            <w:r>
              <w:t>1</w:t>
            </w:r>
          </w:p>
        </w:tc>
        <w:tc>
          <w:tcPr>
            <w:tcW w:w="1559" w:type="dxa"/>
            <w:vMerge w:val="restart"/>
            <w:tcBorders>
              <w:top w:val="single" w:sz="4" w:space="0" w:color="auto"/>
              <w:left w:val="single" w:sz="4" w:space="0" w:color="auto"/>
              <w:right w:val="single" w:sz="4" w:space="0" w:color="auto"/>
            </w:tcBorders>
            <w:vAlign w:val="center"/>
          </w:tcPr>
          <w:p w14:paraId="3894F49C" w14:textId="77777777" w:rsidR="00E37182" w:rsidRDefault="00DE25B2">
            <w:pPr>
              <w:pStyle w:val="Tabletext"/>
              <w:jc w:val="center"/>
            </w:pPr>
            <w:r>
              <w:t>37.5</w:t>
            </w:r>
          </w:p>
        </w:tc>
        <w:tc>
          <w:tcPr>
            <w:tcW w:w="1617" w:type="dxa"/>
            <w:tcBorders>
              <w:top w:val="single" w:sz="4" w:space="0" w:color="auto"/>
              <w:left w:val="single" w:sz="4" w:space="0" w:color="auto"/>
              <w:bottom w:val="single" w:sz="4" w:space="0" w:color="auto"/>
              <w:right w:val="single" w:sz="4" w:space="0" w:color="auto"/>
            </w:tcBorders>
            <w:vAlign w:val="center"/>
          </w:tcPr>
          <w:p w14:paraId="4578E10F" w14:textId="77777777" w:rsidR="00E37182" w:rsidRDefault="00DE25B2">
            <w:pPr>
              <w:pStyle w:val="Tabletext"/>
              <w:jc w:val="center"/>
            </w:pPr>
            <w:r>
              <w:t>42.4</w:t>
            </w:r>
          </w:p>
        </w:tc>
        <w:tc>
          <w:tcPr>
            <w:tcW w:w="1644" w:type="dxa"/>
            <w:tcBorders>
              <w:top w:val="single" w:sz="4" w:space="0" w:color="auto"/>
              <w:left w:val="single" w:sz="4" w:space="0" w:color="auto"/>
              <w:bottom w:val="single" w:sz="4" w:space="0" w:color="auto"/>
              <w:right w:val="single" w:sz="4" w:space="0" w:color="auto"/>
            </w:tcBorders>
            <w:vAlign w:val="center"/>
          </w:tcPr>
          <w:p w14:paraId="495ED4DD" w14:textId="77777777" w:rsidR="00E37182" w:rsidRDefault="00DE25B2">
            <w:pPr>
              <w:pStyle w:val="Tabletext"/>
              <w:jc w:val="center"/>
            </w:pPr>
            <w:r>
              <w:t>−56.0</w:t>
            </w:r>
          </w:p>
        </w:tc>
        <w:tc>
          <w:tcPr>
            <w:tcW w:w="1559" w:type="dxa"/>
            <w:vMerge w:val="restart"/>
            <w:tcBorders>
              <w:top w:val="single" w:sz="4" w:space="0" w:color="auto"/>
              <w:left w:val="single" w:sz="4" w:space="0" w:color="auto"/>
              <w:right w:val="single" w:sz="4" w:space="0" w:color="auto"/>
            </w:tcBorders>
            <w:vAlign w:val="center"/>
          </w:tcPr>
          <w:p w14:paraId="56190903" w14:textId="77777777" w:rsidR="00E37182" w:rsidRDefault="00DE25B2">
            <w:pPr>
              <w:pStyle w:val="Tabletext"/>
              <w:jc w:val="center"/>
            </w:pPr>
            <w:r>
              <w:t>6.0</w:t>
            </w:r>
          </w:p>
        </w:tc>
        <w:tc>
          <w:tcPr>
            <w:tcW w:w="1701" w:type="dxa"/>
            <w:tcBorders>
              <w:top w:val="single" w:sz="4" w:space="0" w:color="auto"/>
              <w:left w:val="single" w:sz="4" w:space="0" w:color="auto"/>
              <w:bottom w:val="single" w:sz="4" w:space="0" w:color="auto"/>
              <w:right w:val="single" w:sz="4" w:space="0" w:color="auto"/>
            </w:tcBorders>
            <w:vAlign w:val="center"/>
          </w:tcPr>
          <w:p w14:paraId="197B930E" w14:textId="77777777" w:rsidR="00E37182" w:rsidRDefault="00DE25B2">
            <w:pPr>
              <w:pStyle w:val="Tabletext"/>
              <w:jc w:val="center"/>
            </w:pPr>
            <w:r>
              <w:t>6.89</w:t>
            </w:r>
          </w:p>
        </w:tc>
      </w:tr>
      <w:tr w:rsidR="00E37182" w14:paraId="4C4FA2A0" w14:textId="77777777">
        <w:trPr>
          <w:jc w:val="center"/>
        </w:trPr>
        <w:tc>
          <w:tcPr>
            <w:tcW w:w="1560" w:type="dxa"/>
            <w:tcBorders>
              <w:top w:val="single" w:sz="4" w:space="0" w:color="auto"/>
              <w:left w:val="single" w:sz="4" w:space="0" w:color="auto"/>
              <w:bottom w:val="single" w:sz="4" w:space="0" w:color="auto"/>
              <w:right w:val="single" w:sz="4" w:space="0" w:color="auto"/>
            </w:tcBorders>
          </w:tcPr>
          <w:p w14:paraId="0F490B1B" w14:textId="77777777" w:rsidR="00E37182" w:rsidRDefault="00DE25B2">
            <w:pPr>
              <w:pStyle w:val="Tabletext"/>
              <w:jc w:val="center"/>
            </w:pPr>
            <w:r>
              <w:t>2</w:t>
            </w:r>
          </w:p>
        </w:tc>
        <w:tc>
          <w:tcPr>
            <w:tcW w:w="1559" w:type="dxa"/>
            <w:vMerge/>
            <w:tcBorders>
              <w:left w:val="single" w:sz="4" w:space="0" w:color="auto"/>
              <w:right w:val="single" w:sz="4" w:space="0" w:color="auto"/>
            </w:tcBorders>
            <w:vAlign w:val="center"/>
          </w:tcPr>
          <w:p w14:paraId="003BB84B" w14:textId="77777777" w:rsidR="00E37182" w:rsidRDefault="00E37182">
            <w:pPr>
              <w:tabs>
                <w:tab w:val="clear" w:pos="1134"/>
                <w:tab w:val="clear" w:pos="1871"/>
                <w:tab w:val="clear" w:pos="2268"/>
              </w:tabs>
              <w:overflowPunct/>
              <w:autoSpaceDE/>
              <w:autoSpaceDN/>
              <w:adjustRightInd/>
              <w:spacing w:before="0"/>
              <w:rPr>
                <w:sz w:val="20"/>
              </w:rPr>
            </w:pPr>
          </w:p>
        </w:tc>
        <w:tc>
          <w:tcPr>
            <w:tcW w:w="1617" w:type="dxa"/>
            <w:vMerge w:val="restart"/>
            <w:tcBorders>
              <w:top w:val="single" w:sz="4" w:space="0" w:color="auto"/>
              <w:left w:val="single" w:sz="4" w:space="0" w:color="auto"/>
              <w:bottom w:val="single" w:sz="4" w:space="0" w:color="auto"/>
              <w:right w:val="single" w:sz="4" w:space="0" w:color="auto"/>
            </w:tcBorders>
          </w:tcPr>
          <w:p w14:paraId="0E19D28A" w14:textId="77777777" w:rsidR="00E37182" w:rsidRDefault="00E37182">
            <w:pPr>
              <w:pStyle w:val="Tabletext"/>
              <w:jc w:val="center"/>
            </w:pPr>
          </w:p>
        </w:tc>
        <w:tc>
          <w:tcPr>
            <w:tcW w:w="1644" w:type="dxa"/>
            <w:tcBorders>
              <w:top w:val="single" w:sz="4" w:space="0" w:color="auto"/>
              <w:left w:val="single" w:sz="4" w:space="0" w:color="auto"/>
              <w:bottom w:val="single" w:sz="4" w:space="0" w:color="auto"/>
              <w:right w:val="single" w:sz="4" w:space="0" w:color="auto"/>
            </w:tcBorders>
          </w:tcPr>
          <w:p w14:paraId="0FAEC1F1" w14:textId="77777777" w:rsidR="00E37182" w:rsidRDefault="00DE25B2">
            <w:pPr>
              <w:pStyle w:val="Tabletext"/>
              <w:jc w:val="center"/>
            </w:pPr>
            <w:r>
              <w:t>−51.0</w:t>
            </w:r>
          </w:p>
        </w:tc>
        <w:tc>
          <w:tcPr>
            <w:tcW w:w="1559" w:type="dxa"/>
            <w:vMerge/>
            <w:tcBorders>
              <w:left w:val="single" w:sz="4" w:space="0" w:color="auto"/>
              <w:right w:val="single" w:sz="4" w:space="0" w:color="auto"/>
            </w:tcBorders>
            <w:vAlign w:val="center"/>
          </w:tcPr>
          <w:p w14:paraId="3E52F92C" w14:textId="77777777" w:rsidR="00E37182" w:rsidRDefault="00E37182">
            <w:pPr>
              <w:tabs>
                <w:tab w:val="clear" w:pos="1134"/>
                <w:tab w:val="clear" w:pos="1871"/>
                <w:tab w:val="clear" w:pos="2268"/>
              </w:tabs>
              <w:overflowPunct/>
              <w:autoSpaceDE/>
              <w:autoSpaceDN/>
              <w:adjustRightInd/>
              <w:spacing w:before="0"/>
              <w:rPr>
                <w:sz w:val="20"/>
              </w:rPr>
            </w:pPr>
          </w:p>
        </w:tc>
        <w:tc>
          <w:tcPr>
            <w:tcW w:w="1701" w:type="dxa"/>
            <w:tcBorders>
              <w:top w:val="single" w:sz="4" w:space="0" w:color="auto"/>
              <w:left w:val="single" w:sz="4" w:space="0" w:color="auto"/>
              <w:bottom w:val="single" w:sz="4" w:space="0" w:color="auto"/>
              <w:right w:val="single" w:sz="4" w:space="0" w:color="auto"/>
            </w:tcBorders>
          </w:tcPr>
          <w:p w14:paraId="102DE8FB" w14:textId="77777777" w:rsidR="00E37182" w:rsidRDefault="00DE25B2">
            <w:pPr>
              <w:pStyle w:val="Tabletext"/>
              <w:jc w:val="center"/>
            </w:pPr>
            <w:r>
              <w:t>11.89</w:t>
            </w:r>
          </w:p>
        </w:tc>
      </w:tr>
      <w:tr w:rsidR="00E37182" w14:paraId="3DF0175E" w14:textId="77777777">
        <w:trPr>
          <w:jc w:val="center"/>
        </w:trPr>
        <w:tc>
          <w:tcPr>
            <w:tcW w:w="1560" w:type="dxa"/>
            <w:tcBorders>
              <w:top w:val="single" w:sz="4" w:space="0" w:color="auto"/>
              <w:left w:val="single" w:sz="4" w:space="0" w:color="auto"/>
              <w:bottom w:val="single" w:sz="4" w:space="0" w:color="auto"/>
              <w:right w:val="single" w:sz="4" w:space="0" w:color="auto"/>
            </w:tcBorders>
          </w:tcPr>
          <w:p w14:paraId="261EABDE" w14:textId="77777777" w:rsidR="00E37182" w:rsidRDefault="00DE25B2">
            <w:pPr>
              <w:pStyle w:val="Tabletext"/>
              <w:jc w:val="center"/>
            </w:pPr>
            <w:r>
              <w:t>3</w:t>
            </w:r>
          </w:p>
        </w:tc>
        <w:tc>
          <w:tcPr>
            <w:tcW w:w="1559" w:type="dxa"/>
            <w:vMerge/>
            <w:tcBorders>
              <w:left w:val="single" w:sz="4" w:space="0" w:color="auto"/>
              <w:bottom w:val="single" w:sz="4" w:space="0" w:color="auto"/>
              <w:right w:val="single" w:sz="4" w:space="0" w:color="auto"/>
            </w:tcBorders>
            <w:vAlign w:val="center"/>
          </w:tcPr>
          <w:p w14:paraId="01B43207" w14:textId="77777777" w:rsidR="00E37182" w:rsidRDefault="00E37182">
            <w:pPr>
              <w:tabs>
                <w:tab w:val="clear" w:pos="1134"/>
                <w:tab w:val="clear" w:pos="1871"/>
                <w:tab w:val="clear" w:pos="2268"/>
              </w:tabs>
              <w:overflowPunct/>
              <w:autoSpaceDE/>
              <w:autoSpaceDN/>
              <w:adjustRightInd/>
              <w:spacing w:before="0"/>
              <w:rPr>
                <w:sz w:val="20"/>
              </w:rPr>
            </w:pPr>
          </w:p>
        </w:tc>
        <w:tc>
          <w:tcPr>
            <w:tcW w:w="1617" w:type="dxa"/>
            <w:vMerge/>
            <w:tcBorders>
              <w:top w:val="single" w:sz="4" w:space="0" w:color="auto"/>
              <w:left w:val="single" w:sz="4" w:space="0" w:color="auto"/>
              <w:bottom w:val="single" w:sz="4" w:space="0" w:color="auto"/>
              <w:right w:val="single" w:sz="4" w:space="0" w:color="auto"/>
            </w:tcBorders>
            <w:vAlign w:val="center"/>
          </w:tcPr>
          <w:p w14:paraId="78EFE9DE" w14:textId="77777777" w:rsidR="00E37182" w:rsidRDefault="00E37182">
            <w:pPr>
              <w:tabs>
                <w:tab w:val="clear" w:pos="1134"/>
                <w:tab w:val="clear" w:pos="1871"/>
                <w:tab w:val="clear" w:pos="2268"/>
              </w:tabs>
              <w:overflowPunct/>
              <w:autoSpaceDE/>
              <w:autoSpaceDN/>
              <w:adjustRightInd/>
              <w:spacing w:before="0"/>
              <w:rPr>
                <w:sz w:val="20"/>
              </w:rPr>
            </w:pPr>
          </w:p>
        </w:tc>
        <w:tc>
          <w:tcPr>
            <w:tcW w:w="1644" w:type="dxa"/>
            <w:tcBorders>
              <w:top w:val="single" w:sz="4" w:space="0" w:color="auto"/>
              <w:left w:val="single" w:sz="4" w:space="0" w:color="auto"/>
              <w:bottom w:val="single" w:sz="4" w:space="0" w:color="auto"/>
              <w:right w:val="single" w:sz="4" w:space="0" w:color="auto"/>
            </w:tcBorders>
          </w:tcPr>
          <w:p w14:paraId="26EBD3C0" w14:textId="77777777" w:rsidR="00E37182" w:rsidRDefault="00DE25B2">
            <w:pPr>
              <w:pStyle w:val="Tabletext"/>
              <w:jc w:val="center"/>
            </w:pPr>
            <w:r>
              <w:t>−46.0</w:t>
            </w:r>
          </w:p>
        </w:tc>
        <w:tc>
          <w:tcPr>
            <w:tcW w:w="1559" w:type="dxa"/>
            <w:vMerge/>
            <w:tcBorders>
              <w:left w:val="single" w:sz="4" w:space="0" w:color="auto"/>
              <w:bottom w:val="single" w:sz="4" w:space="0" w:color="auto"/>
              <w:right w:val="single" w:sz="4" w:space="0" w:color="auto"/>
            </w:tcBorders>
            <w:vAlign w:val="center"/>
          </w:tcPr>
          <w:p w14:paraId="40273F19" w14:textId="77777777" w:rsidR="00E37182" w:rsidRDefault="00E37182">
            <w:pPr>
              <w:tabs>
                <w:tab w:val="clear" w:pos="1134"/>
                <w:tab w:val="clear" w:pos="1871"/>
                <w:tab w:val="clear" w:pos="2268"/>
              </w:tabs>
              <w:overflowPunct/>
              <w:autoSpaceDE/>
              <w:autoSpaceDN/>
              <w:adjustRightInd/>
              <w:spacing w:before="0"/>
              <w:rPr>
                <w:sz w:val="20"/>
              </w:rPr>
            </w:pPr>
          </w:p>
        </w:tc>
        <w:tc>
          <w:tcPr>
            <w:tcW w:w="1701" w:type="dxa"/>
            <w:tcBorders>
              <w:top w:val="single" w:sz="4" w:space="0" w:color="auto"/>
              <w:left w:val="single" w:sz="4" w:space="0" w:color="auto"/>
              <w:bottom w:val="single" w:sz="4" w:space="0" w:color="auto"/>
              <w:right w:val="single" w:sz="4" w:space="0" w:color="auto"/>
            </w:tcBorders>
          </w:tcPr>
          <w:p w14:paraId="3CAC6D76" w14:textId="77777777" w:rsidR="00E37182" w:rsidRDefault="00DE25B2">
            <w:pPr>
              <w:pStyle w:val="Tabletext"/>
              <w:jc w:val="center"/>
            </w:pPr>
            <w:r>
              <w:t>16.89</w:t>
            </w:r>
          </w:p>
        </w:tc>
      </w:tr>
    </w:tbl>
    <w:p w14:paraId="3EBD4046" w14:textId="77777777" w:rsidR="00E37182" w:rsidRDefault="00E37182">
      <w:pPr>
        <w:pStyle w:val="Tablefin"/>
        <w:tabs>
          <w:tab w:val="left" w:pos="1134"/>
          <w:tab w:val="left" w:pos="1871"/>
          <w:tab w:val="left" w:pos="2268"/>
        </w:tabs>
      </w:pPr>
    </w:p>
    <w:p w14:paraId="7D579012" w14:textId="77777777" w:rsidR="00E37182" w:rsidRDefault="00DE25B2">
      <w:pPr>
        <w:pStyle w:val="enumlev1"/>
      </w:pPr>
      <w:proofErr w:type="spellStart"/>
      <w:r>
        <w:t>i</w:t>
      </w:r>
      <w:proofErr w:type="spellEnd"/>
      <w:r>
        <w:rPr>
          <w:rFonts w:hint="eastAsia"/>
          <w:lang w:eastAsia="zh-CN"/>
        </w:rPr>
        <w:t>)</w:t>
      </w:r>
      <w:r>
        <w:tab/>
      </w:r>
      <w:proofErr w:type="spellStart"/>
      <w:r>
        <w:rPr>
          <w:rFonts w:ascii="SimSun" w:hAnsi="SimSun" w:cs="SimSun" w:hint="eastAsia"/>
        </w:rPr>
        <w:t>生成与表</w:t>
      </w:r>
      <w:proofErr w:type="spellEnd"/>
      <w:r>
        <w:t>A2-7</w:t>
      </w:r>
      <w:proofErr w:type="spellStart"/>
      <w:r>
        <w:rPr>
          <w:rFonts w:ascii="SimSun" w:hAnsi="SimSun" w:cs="SimSun" w:hint="eastAsia"/>
        </w:rPr>
        <w:t>所述</w:t>
      </w:r>
      <w:r>
        <w:t>pfd</w:t>
      </w:r>
      <w:proofErr w:type="spellEnd"/>
      <w:r>
        <w:rPr>
          <w:rFonts w:ascii="SimSun" w:hAnsi="SimSun" w:cs="SimSun" w:hint="eastAsia"/>
        </w:rPr>
        <w:t>限</w:t>
      </w:r>
      <w:r>
        <w:rPr>
          <w:rFonts w:ascii="SimSun" w:hAnsi="SimSun" w:cs="SimSun" w:hint="eastAsia"/>
          <w:lang w:eastAsia="zh-CN"/>
        </w:rPr>
        <w:t>值</w:t>
      </w:r>
      <w:proofErr w:type="spellStart"/>
      <w:r>
        <w:rPr>
          <w:rFonts w:ascii="SimSun" w:hAnsi="SimSun" w:cs="SimSun" w:hint="eastAsia"/>
        </w:rPr>
        <w:t>兼容的</w:t>
      </w:r>
      <w:proofErr w:type="spellEnd"/>
      <m:oMath>
        <m:sSub>
          <m:sSubPr>
            <m:ctrlPr>
              <w:rPr>
                <w:rFonts w:ascii="Cambria Math" w:hAnsi="Cambria Math"/>
              </w:rPr>
            </m:ctrlPr>
          </m:sSubPr>
          <m:e>
            <m:r>
              <m:rPr>
                <m:sty m:val="p"/>
              </m:rPr>
              <w:rPr>
                <w:rFonts w:ascii="Cambria Math" w:hAnsi="Cambria Math"/>
              </w:rPr>
              <m:t>δ</m:t>
            </m:r>
          </m:e>
          <m:sub>
            <m:r>
              <w:rPr>
                <w:rFonts w:ascii="Cambria Math" w:eastAsia="STKaiti" w:hAnsi="Cambria Math"/>
              </w:rPr>
              <m:t>n</m:t>
            </m:r>
          </m:sub>
        </m:sSub>
      </m:oMath>
      <w:r>
        <w:rPr>
          <w:rFonts w:ascii="SimSun" w:hAnsi="SimSun" w:cs="SimSun" w:hint="eastAsia"/>
        </w:rPr>
        <w:t>角度</w:t>
      </w:r>
      <w:r>
        <w:rPr>
          <w:rFonts w:ascii="SimSun" w:hAnsi="SimSun" w:cs="SimSun" w:hint="eastAsia"/>
          <w:lang w:eastAsia="zh-CN"/>
        </w:rPr>
        <w:t>：</w:t>
      </w:r>
    </w:p>
    <w:p w14:paraId="233F1028" w14:textId="77777777" w:rsidR="00E37182" w:rsidRDefault="00DE25B2">
      <w:pPr>
        <w:pStyle w:val="Equation"/>
        <w:jc w:val="center"/>
      </w:pPr>
      <m:oMath>
        <m:sSub>
          <m:sSubPr>
            <m:ctrlPr>
              <w:rPr>
                <w:rFonts w:ascii="Cambria Math" w:hAnsi="Cambria Math"/>
              </w:rPr>
            </m:ctrlPr>
          </m:sSubPr>
          <m:e>
            <m:r>
              <w:rPr>
                <w:rFonts w:ascii="Cambria Math" w:eastAsia="STKaiti" w:hAnsi="Cambria Math"/>
              </w:rPr>
              <m:t>δ</m:t>
            </m:r>
          </m:e>
          <m:sub>
            <m:r>
              <w:rPr>
                <w:rFonts w:ascii="Cambria Math" w:eastAsia="STKaiti" w:hAnsi="Cambria Math"/>
              </w:rPr>
              <m:t>n</m:t>
            </m:r>
          </m:sub>
        </m:sSub>
      </m:oMath>
      <w:r>
        <w:t xml:space="preserve"> = 0°, 0.01°, 0.02°, …, 0.3°, 0.4</w:t>
      </w:r>
      <w:proofErr w:type="gramStart"/>
      <w:r>
        <w:t>°,…</w:t>
      </w:r>
      <w:proofErr w:type="gramEnd"/>
      <w:r>
        <w:t>, 12.3°, 12.4°,…, 13°, 14°,…, 90°</w:t>
      </w:r>
      <w:r>
        <w:rPr>
          <w:rFonts w:hint="eastAsia"/>
          <w:lang w:eastAsia="zh-CN"/>
        </w:rPr>
        <w:t>。</w:t>
      </w:r>
    </w:p>
    <w:p w14:paraId="455B8DB2" w14:textId="77777777" w:rsidR="00E37182" w:rsidRDefault="00DE25B2">
      <w:pPr>
        <w:pStyle w:val="enumlev1"/>
        <w:rPr>
          <w:sz w:val="22"/>
        </w:rPr>
      </w:pPr>
      <w:r>
        <w:t>ii</w:t>
      </w:r>
      <w:r>
        <w:rPr>
          <w:rFonts w:hint="eastAsia"/>
          <w:lang w:eastAsia="zh-CN"/>
        </w:rPr>
        <w:t>)</w:t>
      </w:r>
      <w:r>
        <w:tab/>
      </w:r>
      <w:proofErr w:type="spellStart"/>
      <w:r>
        <w:t>对于每个高度</w:t>
      </w:r>
      <w:r>
        <w:rPr>
          <w:rFonts w:eastAsia="STKaiti"/>
          <w:i/>
        </w:rPr>
        <w:t>H</w:t>
      </w:r>
      <w:r>
        <w:rPr>
          <w:rFonts w:eastAsia="STKaiti"/>
          <w:i/>
          <w:vertAlign w:val="subscript"/>
        </w:rPr>
        <w:t>j</w:t>
      </w:r>
      <w:proofErr w:type="spellEnd"/>
      <w:r>
        <w:rPr>
          <w:i/>
        </w:rPr>
        <w:t xml:space="preserve"> = </w:t>
      </w:r>
      <w:proofErr w:type="spellStart"/>
      <w:r>
        <w:rPr>
          <w:rFonts w:eastAsia="STKaiti"/>
          <w:i/>
        </w:rPr>
        <w:t>H</w:t>
      </w:r>
      <w:r>
        <w:rPr>
          <w:rFonts w:eastAsia="STKaiti"/>
          <w:i/>
          <w:vertAlign w:val="subscript"/>
        </w:rPr>
        <w:t>min</w:t>
      </w:r>
      <w:proofErr w:type="spellEnd"/>
      <w:r>
        <w:rPr>
          <w:i/>
        </w:rPr>
        <w:t xml:space="preserve">, </w:t>
      </w:r>
      <w:proofErr w:type="spellStart"/>
      <w:r>
        <w:rPr>
          <w:rFonts w:eastAsia="STKaiti"/>
          <w:i/>
        </w:rPr>
        <w:t>H</w:t>
      </w:r>
      <w:r>
        <w:rPr>
          <w:rFonts w:eastAsia="STKaiti"/>
          <w:i/>
          <w:vertAlign w:val="subscript"/>
        </w:rPr>
        <w:t>min</w:t>
      </w:r>
      <w:proofErr w:type="spellEnd"/>
      <w:r>
        <w:rPr>
          <w:i/>
        </w:rPr>
        <w:t xml:space="preserve"> + </w:t>
      </w:r>
      <w:proofErr w:type="spellStart"/>
      <w:r>
        <w:rPr>
          <w:rFonts w:eastAsia="STKaiti"/>
          <w:i/>
        </w:rPr>
        <w:t>H</w:t>
      </w:r>
      <w:r>
        <w:rPr>
          <w:rFonts w:eastAsia="STKaiti"/>
          <w:i/>
          <w:vertAlign w:val="subscript"/>
        </w:rPr>
        <w:t>step</w:t>
      </w:r>
      <w:proofErr w:type="spellEnd"/>
      <w:r>
        <w:rPr>
          <w:i/>
        </w:rPr>
        <w:t xml:space="preserve">, …, </w:t>
      </w:r>
      <w:proofErr w:type="spellStart"/>
      <w:r>
        <w:rPr>
          <w:rFonts w:eastAsia="STKaiti"/>
          <w:i/>
        </w:rPr>
        <w:t>H</w:t>
      </w:r>
      <w:r>
        <w:rPr>
          <w:rFonts w:eastAsia="STKaiti"/>
          <w:i/>
          <w:vertAlign w:val="subscript"/>
        </w:rPr>
        <w:t>max</w:t>
      </w:r>
      <w:proofErr w:type="spellEnd"/>
      <w:r>
        <w:t>，</w:t>
      </w:r>
      <w:proofErr w:type="spellStart"/>
      <w:r>
        <w:t>计算</w:t>
      </w:r>
      <w:r>
        <w:rPr>
          <w:rFonts w:eastAsia="STKaiti"/>
          <w:i/>
        </w:rPr>
        <w:t>EIRP</w:t>
      </w:r>
      <w:r>
        <w:rPr>
          <w:rFonts w:eastAsia="STKaiti"/>
          <w:i/>
          <w:vertAlign w:val="subscript"/>
        </w:rPr>
        <w:t>C_j</w:t>
      </w:r>
      <w:proofErr w:type="spellEnd"/>
      <w:r>
        <w:t>。</w:t>
      </w:r>
      <w:r>
        <w:rPr>
          <w:lang w:eastAsia="zh-CN"/>
        </w:rPr>
        <w:t>此步骤的输出</w:t>
      </w:r>
      <w:r>
        <w:rPr>
          <w:rFonts w:hint="eastAsia"/>
          <w:lang w:eastAsia="zh-CN"/>
        </w:rPr>
        <w:t>值</w:t>
      </w:r>
      <w:r>
        <w:rPr>
          <w:lang w:eastAsia="zh-CN"/>
        </w:rPr>
        <w:t>总结见下表</w:t>
      </w:r>
      <w:r>
        <w:rPr>
          <w:lang w:eastAsia="zh-CN"/>
        </w:rPr>
        <w:t>A2-9</w:t>
      </w:r>
      <w:r>
        <w:rPr>
          <w:rFonts w:hint="eastAsia"/>
          <w:lang w:eastAsia="zh-CN"/>
        </w:rPr>
        <w:t>：</w:t>
      </w:r>
    </w:p>
    <w:p w14:paraId="6457C439" w14:textId="77777777" w:rsidR="00E37182" w:rsidRDefault="00DE25B2">
      <w:pPr>
        <w:pStyle w:val="TableNo"/>
        <w:spacing w:before="480"/>
        <w:rPr>
          <w:lang w:eastAsia="zh-CN"/>
        </w:rPr>
      </w:pPr>
      <w:r>
        <w:rPr>
          <w:rFonts w:ascii="SimSun" w:hAnsi="SimSun" w:cs="SimSun" w:hint="eastAsia"/>
          <w:lang w:eastAsia="zh-CN"/>
        </w:rPr>
        <w:t>表</w:t>
      </w:r>
      <w:r>
        <w:rPr>
          <w:lang w:eastAsia="zh-CN"/>
        </w:rPr>
        <w:t>a2-9</w:t>
      </w:r>
    </w:p>
    <w:p w14:paraId="160FA164" w14:textId="77777777" w:rsidR="00E37182" w:rsidRDefault="00DE25B2">
      <w:pPr>
        <w:pStyle w:val="Tabletitle"/>
        <w:rPr>
          <w:rFonts w:ascii="Times New Roman" w:hAnsi="Times New Roman"/>
          <w:b w:val="0"/>
          <w:sz w:val="22"/>
          <w:lang w:eastAsia="zh-CN"/>
        </w:rPr>
      </w:pPr>
      <w:r>
        <w:rPr>
          <w:rFonts w:ascii="Times New Roman" w:hAnsi="Times New Roman"/>
          <w:lang w:eastAsia="zh-CN"/>
        </w:rPr>
        <w:t>计算</w:t>
      </w:r>
      <w:proofErr w:type="spellStart"/>
      <w:r>
        <w:rPr>
          <w:rFonts w:ascii="Times New Roman" w:eastAsia="STKaiti" w:hAnsi="Times New Roman"/>
          <w:i/>
          <w:lang w:eastAsia="zh-CN"/>
        </w:rPr>
        <w:t>EIRP</w:t>
      </w:r>
      <w:r>
        <w:rPr>
          <w:rFonts w:ascii="Times New Roman" w:eastAsia="STKaiti" w:hAnsi="Times New Roman"/>
          <w:i/>
          <w:vertAlign w:val="subscript"/>
          <w:lang w:eastAsia="zh-CN"/>
        </w:rPr>
        <w:t>C_j</w:t>
      </w:r>
      <w:proofErr w:type="spellEnd"/>
      <w:r>
        <w:rPr>
          <w:rFonts w:ascii="Times New Roman" w:hAnsi="Times New Roman"/>
          <w:lang w:eastAsia="zh-CN"/>
        </w:rPr>
        <w:t>值</w:t>
      </w:r>
      <w:r>
        <w:rPr>
          <w:rFonts w:ascii="Times New Roman" w:hAnsi="Times New Roman"/>
          <w:lang w:eastAsia="zh-CN"/>
        </w:rPr>
        <w:br/>
      </w:r>
      <w:r>
        <w:rPr>
          <w:rFonts w:ascii="Times New Roman" w:hAnsi="Times New Roman"/>
          <w:lang w:eastAsia="zh-CN"/>
        </w:rPr>
        <w:t>（完整结果参见嵌入文件）</w:t>
      </w:r>
    </w:p>
    <w:tbl>
      <w:tblPr>
        <w:tblW w:w="9350" w:type="dxa"/>
        <w:jc w:val="center"/>
        <w:tblLook w:val="04A0" w:firstRow="1" w:lastRow="0" w:firstColumn="1" w:lastColumn="0" w:noHBand="0" w:noVBand="1"/>
      </w:tblPr>
      <w:tblGrid>
        <w:gridCol w:w="1416"/>
        <w:gridCol w:w="1436"/>
        <w:gridCol w:w="1144"/>
        <w:gridCol w:w="1144"/>
        <w:gridCol w:w="1144"/>
        <w:gridCol w:w="1144"/>
        <w:gridCol w:w="1922"/>
      </w:tblGrid>
      <w:tr w:rsidR="00E37182" w14:paraId="46643F77" w14:textId="77777777">
        <w:trPr>
          <w:jc w:val="center"/>
        </w:trPr>
        <w:tc>
          <w:tcPr>
            <w:tcW w:w="1416" w:type="dxa"/>
            <w:tcBorders>
              <w:top w:val="single" w:sz="4" w:space="0" w:color="auto"/>
              <w:left w:val="single" w:sz="4" w:space="0" w:color="auto"/>
              <w:bottom w:val="nil"/>
              <w:right w:val="single" w:sz="4" w:space="0" w:color="auto"/>
            </w:tcBorders>
            <w:vAlign w:val="bottom"/>
          </w:tcPr>
          <w:p w14:paraId="70AF3545" w14:textId="77777777" w:rsidR="00E37182" w:rsidRDefault="00DE25B2">
            <w:pPr>
              <w:pStyle w:val="Tablehead"/>
              <w:keepLines/>
              <w:rPr>
                <w:rFonts w:ascii="Times New Roman" w:hAnsi="Times New Roman"/>
                <w:i/>
              </w:rPr>
            </w:pPr>
            <w:r>
              <w:rPr>
                <w:rFonts w:ascii="Times New Roman" w:eastAsia="STKaiti" w:hAnsi="Times New Roman"/>
                <w:i/>
              </w:rPr>
              <w:t>j</w:t>
            </w:r>
          </w:p>
        </w:tc>
        <w:tc>
          <w:tcPr>
            <w:tcW w:w="1436" w:type="dxa"/>
            <w:tcBorders>
              <w:top w:val="single" w:sz="4" w:space="0" w:color="auto"/>
              <w:left w:val="single" w:sz="4" w:space="0" w:color="auto"/>
              <w:bottom w:val="nil"/>
              <w:right w:val="single" w:sz="4" w:space="0" w:color="auto"/>
            </w:tcBorders>
            <w:vAlign w:val="bottom"/>
          </w:tcPr>
          <w:p w14:paraId="0C9B7DE6" w14:textId="77777777" w:rsidR="00E37182" w:rsidRDefault="00DE25B2">
            <w:pPr>
              <w:pStyle w:val="Tablehead"/>
              <w:keepLines/>
              <w:rPr>
                <w:rFonts w:ascii="Times New Roman" w:hAnsi="Times New Roman"/>
                <w:i/>
              </w:rPr>
            </w:pPr>
            <w:proofErr w:type="spellStart"/>
            <w:r>
              <w:rPr>
                <w:rFonts w:ascii="Times New Roman" w:eastAsia="STKaiti" w:hAnsi="Times New Roman"/>
                <w:i/>
              </w:rPr>
              <w:t>H</w:t>
            </w:r>
            <w:r>
              <w:rPr>
                <w:rFonts w:ascii="Times New Roman" w:eastAsia="STKaiti" w:hAnsi="Times New Roman"/>
                <w:i/>
                <w:vertAlign w:val="subscript"/>
              </w:rPr>
              <w:t>j</w:t>
            </w:r>
            <w:proofErr w:type="spellEnd"/>
          </w:p>
        </w:tc>
        <w:tc>
          <w:tcPr>
            <w:tcW w:w="4576" w:type="dxa"/>
            <w:gridSpan w:val="4"/>
            <w:tcBorders>
              <w:top w:val="single" w:sz="4" w:space="0" w:color="auto"/>
              <w:left w:val="single" w:sz="4" w:space="0" w:color="auto"/>
              <w:bottom w:val="single" w:sz="4" w:space="0" w:color="auto"/>
              <w:right w:val="single" w:sz="4" w:space="0" w:color="auto"/>
            </w:tcBorders>
            <w:vAlign w:val="center"/>
          </w:tcPr>
          <w:p w14:paraId="44398E56" w14:textId="77777777" w:rsidR="00E37182" w:rsidRDefault="00DE25B2">
            <w:pPr>
              <w:pStyle w:val="Tablehead"/>
              <w:keepLines/>
              <w:rPr>
                <w:rFonts w:ascii="Times New Roman" w:hAnsi="Times New Roman"/>
              </w:rPr>
            </w:pPr>
            <w:proofErr w:type="spellStart"/>
            <w:r>
              <w:rPr>
                <w:rFonts w:ascii="Times New Roman" w:eastAsia="STKaiti" w:hAnsi="Times New Roman"/>
                <w:i/>
              </w:rPr>
              <w:t>EIRP</w:t>
            </w:r>
            <w:r>
              <w:rPr>
                <w:rFonts w:ascii="Times New Roman" w:eastAsia="STKaiti" w:hAnsi="Times New Roman"/>
                <w:i/>
                <w:vertAlign w:val="subscript"/>
              </w:rPr>
              <w:t>C_</w:t>
            </w:r>
            <w:proofErr w:type="gramStart"/>
            <w:r>
              <w:rPr>
                <w:rFonts w:ascii="Times New Roman" w:eastAsia="STKaiti" w:hAnsi="Times New Roman"/>
                <w:i/>
                <w:vertAlign w:val="subscript"/>
              </w:rPr>
              <w:t>j,n</w:t>
            </w:r>
            <w:proofErr w:type="spellEnd"/>
            <w:proofErr w:type="gramEnd"/>
            <w:r>
              <w:rPr>
                <w:rFonts w:ascii="Times New Roman" w:hAnsi="Times New Roman"/>
              </w:rPr>
              <w:t xml:space="preserve"> </w:t>
            </w:r>
            <w:r>
              <w:rPr>
                <w:rFonts w:ascii="Times New Roman" w:hAnsi="Times New Roman" w:hint="eastAsia"/>
                <w:lang w:eastAsia="zh-CN"/>
              </w:rPr>
              <w:t>(</w:t>
            </w:r>
            <w:proofErr w:type="spellStart"/>
            <w:r>
              <w:rPr>
                <w:rFonts w:ascii="Times New Roman" w:hAnsi="Times New Roman"/>
              </w:rPr>
              <w:t>δ</w:t>
            </w:r>
            <w:r>
              <w:rPr>
                <w:rFonts w:ascii="Times New Roman" w:eastAsia="STKaiti" w:hAnsi="Times New Roman"/>
                <w:vertAlign w:val="subscript"/>
              </w:rPr>
              <w:t>n</w:t>
            </w:r>
            <w:proofErr w:type="spellEnd"/>
            <w:r>
              <w:rPr>
                <w:rFonts w:ascii="Times New Roman" w:hAnsi="Times New Roman"/>
              </w:rPr>
              <w:t xml:space="preserve">, </w:t>
            </w:r>
            <w:proofErr w:type="spellStart"/>
            <w:r>
              <w:rPr>
                <w:rFonts w:ascii="Times New Roman" w:hAnsi="Times New Roman"/>
              </w:rPr>
              <w:t>γ</w:t>
            </w:r>
            <w:r>
              <w:rPr>
                <w:rFonts w:ascii="Times New Roman" w:eastAsia="STKaiti" w:hAnsi="Times New Roman"/>
                <w:vertAlign w:val="subscript"/>
              </w:rPr>
              <w:t>n</w:t>
            </w:r>
            <w:proofErr w:type="spellEnd"/>
            <w:r>
              <w:rPr>
                <w:rFonts w:ascii="Times New Roman" w:hAnsi="Times New Roman"/>
                <w:lang w:eastAsia="zh-CN"/>
              </w:rPr>
              <w:t>)</w:t>
            </w:r>
            <w:r>
              <w:rPr>
                <w:rFonts w:ascii="Times New Roman" w:hAnsi="Times New Roman"/>
              </w:rPr>
              <w:br/>
              <w:t>dB</w:t>
            </w:r>
            <w:r>
              <w:rPr>
                <w:rFonts w:ascii="Times New Roman" w:hAnsi="Times New Roman" w:hint="eastAsia"/>
                <w:lang w:eastAsia="zh-CN"/>
              </w:rPr>
              <w:t>(</w:t>
            </w:r>
            <w:r>
              <w:rPr>
                <w:rFonts w:ascii="Times New Roman" w:hAnsi="Times New Roman"/>
              </w:rPr>
              <w:t>W/</w:t>
            </w:r>
            <w:proofErr w:type="spellStart"/>
            <w:r>
              <w:rPr>
                <w:rFonts w:ascii="Times New Roman" w:hAnsi="Times New Roman"/>
              </w:rPr>
              <w:t>BW</w:t>
            </w:r>
            <w:r>
              <w:rPr>
                <w:rFonts w:ascii="Times New Roman" w:hAnsi="Times New Roman"/>
                <w:vertAlign w:val="subscript"/>
              </w:rPr>
              <w:t>Ref</w:t>
            </w:r>
            <w:proofErr w:type="spellEnd"/>
            <w:r>
              <w:rPr>
                <w:rFonts w:ascii="Times New Roman" w:hAnsi="Times New Roman"/>
                <w:lang w:eastAsia="zh-CN"/>
              </w:rPr>
              <w:t>)</w:t>
            </w:r>
          </w:p>
        </w:tc>
        <w:tc>
          <w:tcPr>
            <w:tcW w:w="1922" w:type="dxa"/>
            <w:tcBorders>
              <w:top w:val="single" w:sz="4" w:space="0" w:color="auto"/>
              <w:left w:val="single" w:sz="4" w:space="0" w:color="auto"/>
              <w:bottom w:val="nil"/>
              <w:right w:val="single" w:sz="4" w:space="0" w:color="auto"/>
            </w:tcBorders>
            <w:vAlign w:val="bottom"/>
          </w:tcPr>
          <w:p w14:paraId="6F165268" w14:textId="77777777" w:rsidR="00E37182" w:rsidRDefault="00DE25B2">
            <w:pPr>
              <w:pStyle w:val="Tablehead"/>
              <w:keepLines/>
              <w:rPr>
                <w:rFonts w:ascii="Times New Roman" w:eastAsia="STKaiti" w:hAnsi="Times New Roman"/>
                <w:i/>
              </w:rPr>
            </w:pPr>
            <w:proofErr w:type="spellStart"/>
            <w:r>
              <w:rPr>
                <w:rFonts w:ascii="Times New Roman" w:eastAsia="STKaiti" w:hAnsi="Times New Roman"/>
                <w:i/>
              </w:rPr>
              <w:t>EIRP</w:t>
            </w:r>
            <w:r>
              <w:rPr>
                <w:rFonts w:ascii="Times New Roman" w:eastAsia="STKaiti" w:hAnsi="Times New Roman"/>
                <w:i/>
                <w:vertAlign w:val="subscript"/>
              </w:rPr>
              <w:t>C_j</w:t>
            </w:r>
            <w:proofErr w:type="spellEnd"/>
          </w:p>
        </w:tc>
      </w:tr>
      <w:tr w:rsidR="00E37182" w14:paraId="4455DA93" w14:textId="77777777">
        <w:trPr>
          <w:jc w:val="center"/>
        </w:trPr>
        <w:tc>
          <w:tcPr>
            <w:tcW w:w="1416" w:type="dxa"/>
            <w:tcBorders>
              <w:top w:val="nil"/>
              <w:left w:val="single" w:sz="4" w:space="0" w:color="auto"/>
              <w:bottom w:val="single" w:sz="4" w:space="0" w:color="auto"/>
              <w:right w:val="single" w:sz="4" w:space="0" w:color="auto"/>
            </w:tcBorders>
            <w:vAlign w:val="center"/>
          </w:tcPr>
          <w:p w14:paraId="0EE3906D" w14:textId="77777777" w:rsidR="00E37182" w:rsidRDefault="00DE25B2">
            <w:pPr>
              <w:pStyle w:val="Tablehead"/>
              <w:keepLines/>
              <w:rPr>
                <w:rFonts w:ascii="Times New Roman" w:hAnsi="Times New Roman"/>
              </w:rPr>
            </w:pPr>
            <w:r>
              <w:rPr>
                <w:rFonts w:ascii="Times New Roman" w:hAnsi="Times New Roman"/>
              </w:rPr>
              <w:t>-</w:t>
            </w:r>
          </w:p>
        </w:tc>
        <w:tc>
          <w:tcPr>
            <w:tcW w:w="1436" w:type="dxa"/>
            <w:tcBorders>
              <w:top w:val="nil"/>
              <w:left w:val="single" w:sz="4" w:space="0" w:color="auto"/>
              <w:bottom w:val="single" w:sz="4" w:space="0" w:color="auto"/>
              <w:right w:val="single" w:sz="4" w:space="0" w:color="auto"/>
            </w:tcBorders>
            <w:vAlign w:val="center"/>
          </w:tcPr>
          <w:p w14:paraId="4B28510E" w14:textId="77777777" w:rsidR="00E37182" w:rsidRDefault="00DE25B2">
            <w:pPr>
              <w:pStyle w:val="Tablehead"/>
              <w:keepLines/>
              <w:rPr>
                <w:rFonts w:ascii="Times New Roman" w:hAnsi="Times New Roman"/>
              </w:rPr>
            </w:pPr>
            <w:r>
              <w:rPr>
                <w:rFonts w:ascii="Times New Roman" w:hAnsi="Times New Roman"/>
                <w:lang w:eastAsia="zh-CN"/>
              </w:rPr>
              <w:t>（公里）</w:t>
            </w:r>
          </w:p>
        </w:tc>
        <w:tc>
          <w:tcPr>
            <w:tcW w:w="1144" w:type="dxa"/>
            <w:tcBorders>
              <w:top w:val="single" w:sz="4" w:space="0" w:color="auto"/>
              <w:left w:val="single" w:sz="4" w:space="0" w:color="auto"/>
              <w:bottom w:val="single" w:sz="4" w:space="0" w:color="auto"/>
              <w:right w:val="single" w:sz="4" w:space="0" w:color="auto"/>
            </w:tcBorders>
            <w:vAlign w:val="center"/>
          </w:tcPr>
          <w:p w14:paraId="64BA6D69" w14:textId="77777777" w:rsidR="00E37182" w:rsidRDefault="00DE25B2">
            <w:pPr>
              <w:pStyle w:val="Tablehead"/>
              <w:keepLines/>
              <w:rPr>
                <w:rFonts w:ascii="Times New Roman" w:hAnsi="Times New Roman"/>
                <w:bCs/>
              </w:rPr>
            </w:pPr>
            <w:r>
              <w:rPr>
                <w:rFonts w:ascii="Times New Roman" w:hAnsi="Times New Roman"/>
              </w:rPr>
              <w:t>δ = </w:t>
            </w:r>
            <w:r>
              <w:rPr>
                <w:rFonts w:ascii="Times New Roman" w:hAnsi="Times New Roman"/>
                <w:bCs/>
              </w:rPr>
              <w:t>0°</w:t>
            </w:r>
          </w:p>
        </w:tc>
        <w:tc>
          <w:tcPr>
            <w:tcW w:w="1144" w:type="dxa"/>
            <w:tcBorders>
              <w:top w:val="single" w:sz="4" w:space="0" w:color="auto"/>
              <w:left w:val="single" w:sz="4" w:space="0" w:color="auto"/>
              <w:bottom w:val="single" w:sz="4" w:space="0" w:color="auto"/>
              <w:right w:val="single" w:sz="4" w:space="0" w:color="auto"/>
            </w:tcBorders>
            <w:vAlign w:val="center"/>
          </w:tcPr>
          <w:p w14:paraId="5F04417D" w14:textId="77777777" w:rsidR="00E37182" w:rsidRDefault="00DE25B2">
            <w:pPr>
              <w:pStyle w:val="Tablehead"/>
              <w:keepLines/>
              <w:rPr>
                <w:rFonts w:ascii="Times New Roman" w:hAnsi="Times New Roman"/>
                <w:bCs/>
              </w:rPr>
            </w:pPr>
            <w:r>
              <w:rPr>
                <w:rFonts w:ascii="Times New Roman" w:hAnsi="Times New Roman"/>
              </w:rPr>
              <w:t>δ = </w:t>
            </w:r>
            <w:r>
              <w:rPr>
                <w:rFonts w:ascii="Times New Roman" w:hAnsi="Times New Roman"/>
                <w:bCs/>
              </w:rPr>
              <w:t>0.01°</w:t>
            </w:r>
          </w:p>
        </w:tc>
        <w:tc>
          <w:tcPr>
            <w:tcW w:w="1144" w:type="dxa"/>
            <w:tcBorders>
              <w:top w:val="single" w:sz="4" w:space="0" w:color="auto"/>
              <w:left w:val="single" w:sz="4" w:space="0" w:color="auto"/>
              <w:bottom w:val="single" w:sz="4" w:space="0" w:color="auto"/>
              <w:right w:val="single" w:sz="4" w:space="0" w:color="auto"/>
            </w:tcBorders>
            <w:vAlign w:val="center"/>
          </w:tcPr>
          <w:p w14:paraId="41514B47" w14:textId="77777777" w:rsidR="00E37182" w:rsidRDefault="00DE25B2">
            <w:pPr>
              <w:pStyle w:val="Tablehead"/>
              <w:keepLines/>
              <w:rPr>
                <w:rFonts w:ascii="Times New Roman" w:hAnsi="Times New Roman"/>
                <w:bCs/>
              </w:rPr>
            </w:pPr>
            <w:r>
              <w:rPr>
                <w:rFonts w:ascii="Times New Roman" w:hAnsi="Times New Roman"/>
                <w:bCs/>
              </w:rPr>
              <w:t>…</w:t>
            </w:r>
          </w:p>
        </w:tc>
        <w:tc>
          <w:tcPr>
            <w:tcW w:w="1144" w:type="dxa"/>
            <w:tcBorders>
              <w:top w:val="single" w:sz="4" w:space="0" w:color="auto"/>
              <w:left w:val="single" w:sz="4" w:space="0" w:color="auto"/>
              <w:bottom w:val="single" w:sz="4" w:space="0" w:color="auto"/>
              <w:right w:val="single" w:sz="4" w:space="0" w:color="auto"/>
            </w:tcBorders>
            <w:vAlign w:val="center"/>
          </w:tcPr>
          <w:p w14:paraId="66C1A7BA" w14:textId="77777777" w:rsidR="00E37182" w:rsidRDefault="00DE25B2">
            <w:pPr>
              <w:pStyle w:val="Tablehead"/>
              <w:keepLines/>
              <w:rPr>
                <w:rFonts w:ascii="Times New Roman" w:hAnsi="Times New Roman"/>
                <w:bCs/>
              </w:rPr>
            </w:pPr>
            <w:r>
              <w:rPr>
                <w:rFonts w:ascii="Times New Roman" w:hAnsi="Times New Roman"/>
              </w:rPr>
              <w:t>δ = </w:t>
            </w:r>
            <w:r>
              <w:rPr>
                <w:rFonts w:ascii="Times New Roman" w:hAnsi="Times New Roman"/>
                <w:bCs/>
              </w:rPr>
              <w:t>90°</w:t>
            </w:r>
          </w:p>
        </w:tc>
        <w:tc>
          <w:tcPr>
            <w:tcW w:w="1922" w:type="dxa"/>
            <w:tcBorders>
              <w:top w:val="nil"/>
              <w:left w:val="single" w:sz="4" w:space="0" w:color="auto"/>
              <w:bottom w:val="single" w:sz="4" w:space="0" w:color="auto"/>
              <w:right w:val="single" w:sz="4" w:space="0" w:color="auto"/>
            </w:tcBorders>
            <w:vAlign w:val="center"/>
          </w:tcPr>
          <w:p w14:paraId="2E4C689B" w14:textId="77777777" w:rsidR="00E37182" w:rsidRDefault="00DE25B2">
            <w:pPr>
              <w:pStyle w:val="Tablehead"/>
              <w:keepLines/>
              <w:rPr>
                <w:rFonts w:ascii="Times New Roman" w:hAnsi="Times New Roman"/>
              </w:rPr>
            </w:pPr>
            <w:r>
              <w:t>dB(W/</w:t>
            </w:r>
            <w:proofErr w:type="spellStart"/>
            <w:r>
              <w:t>BW</w:t>
            </w:r>
            <w:r>
              <w:rPr>
                <w:vertAlign w:val="subscript"/>
              </w:rPr>
              <w:t>Ref</w:t>
            </w:r>
            <w:proofErr w:type="spellEnd"/>
            <w:r>
              <w:t>)</w:t>
            </w:r>
          </w:p>
        </w:tc>
      </w:tr>
      <w:tr w:rsidR="00E37182" w14:paraId="05F52F27" w14:textId="77777777">
        <w:trPr>
          <w:jc w:val="center"/>
        </w:trPr>
        <w:tc>
          <w:tcPr>
            <w:tcW w:w="1416" w:type="dxa"/>
            <w:tcBorders>
              <w:top w:val="single" w:sz="4" w:space="0" w:color="auto"/>
              <w:left w:val="single" w:sz="4" w:space="0" w:color="auto"/>
              <w:bottom w:val="single" w:sz="4" w:space="0" w:color="auto"/>
              <w:right w:val="single" w:sz="4" w:space="0" w:color="auto"/>
            </w:tcBorders>
            <w:vAlign w:val="center"/>
          </w:tcPr>
          <w:p w14:paraId="2CAF1232" w14:textId="77777777" w:rsidR="00E37182" w:rsidRDefault="00DE25B2">
            <w:pPr>
              <w:pStyle w:val="Tabletext"/>
              <w:jc w:val="center"/>
            </w:pPr>
            <w:r>
              <w:t>1</w:t>
            </w:r>
          </w:p>
        </w:tc>
        <w:tc>
          <w:tcPr>
            <w:tcW w:w="1436" w:type="dxa"/>
            <w:tcBorders>
              <w:top w:val="single" w:sz="4" w:space="0" w:color="auto"/>
              <w:left w:val="single" w:sz="4" w:space="0" w:color="auto"/>
              <w:bottom w:val="single" w:sz="4" w:space="0" w:color="auto"/>
              <w:right w:val="single" w:sz="4" w:space="0" w:color="auto"/>
            </w:tcBorders>
            <w:vAlign w:val="center"/>
          </w:tcPr>
          <w:p w14:paraId="5359C501" w14:textId="77777777" w:rsidR="00E37182" w:rsidRDefault="00DE25B2">
            <w:pPr>
              <w:pStyle w:val="Tabletext"/>
              <w:jc w:val="center"/>
              <w:rPr>
                <w:color w:val="000000"/>
              </w:rPr>
            </w:pPr>
            <w:r>
              <w:t>0.02</w:t>
            </w:r>
          </w:p>
        </w:tc>
        <w:tc>
          <w:tcPr>
            <w:tcW w:w="4576" w:type="dxa"/>
            <w:gridSpan w:val="4"/>
            <w:vMerge w:val="restart"/>
            <w:tcBorders>
              <w:top w:val="single" w:sz="4" w:space="0" w:color="auto"/>
              <w:left w:val="single" w:sz="4" w:space="0" w:color="auto"/>
              <w:bottom w:val="single" w:sz="4" w:space="0" w:color="auto"/>
              <w:right w:val="single" w:sz="4" w:space="0" w:color="auto"/>
            </w:tcBorders>
            <w:vAlign w:val="center"/>
          </w:tcPr>
          <w:p w14:paraId="35E7A416" w14:textId="77777777" w:rsidR="00E37182" w:rsidRDefault="00DE25B2">
            <w:pPr>
              <w:pStyle w:val="Tabletext"/>
              <w:keepNext/>
              <w:keepLines/>
              <w:jc w:val="center"/>
              <w:rPr>
                <w:color w:val="000000"/>
              </w:rPr>
            </w:pPr>
            <w:r>
              <w:rPr>
                <w:color w:val="000000"/>
              </w:rPr>
              <w:object w:dxaOrig="1560" w:dyaOrig="1050" w14:anchorId="23C53E45">
                <v:shape id="_x0000_i1035" type="#_x0000_t75" style="width:78pt;height:52.5pt" o:ole="">
                  <v:imagedata r:id="rId32" o:title=""/>
                </v:shape>
                <o:OLEObject Type="Embed" ProgID="Excel.Sheet.12" ShapeID="_x0000_i1035" DrawAspect="Icon" ObjectID="_1760265488" r:id="rId34"/>
              </w:object>
            </w:r>
          </w:p>
        </w:tc>
        <w:tc>
          <w:tcPr>
            <w:tcW w:w="1922" w:type="dxa"/>
            <w:tcBorders>
              <w:top w:val="single" w:sz="4" w:space="0" w:color="auto"/>
              <w:left w:val="single" w:sz="4" w:space="0" w:color="auto"/>
              <w:bottom w:val="single" w:sz="4" w:space="0" w:color="auto"/>
              <w:right w:val="single" w:sz="4" w:space="0" w:color="auto"/>
            </w:tcBorders>
            <w:vAlign w:val="center"/>
          </w:tcPr>
          <w:p w14:paraId="128EA8FA" w14:textId="77777777" w:rsidR="00E37182" w:rsidRDefault="00DE25B2">
            <w:pPr>
              <w:pStyle w:val="Tabletext"/>
              <w:jc w:val="center"/>
            </w:pPr>
            <w:r>
              <w:t>−40.6</w:t>
            </w:r>
          </w:p>
        </w:tc>
      </w:tr>
      <w:tr w:rsidR="00E37182" w14:paraId="0D321B1D" w14:textId="77777777">
        <w:trPr>
          <w:jc w:val="center"/>
        </w:trPr>
        <w:tc>
          <w:tcPr>
            <w:tcW w:w="1416" w:type="dxa"/>
            <w:tcBorders>
              <w:top w:val="single" w:sz="4" w:space="0" w:color="auto"/>
              <w:left w:val="single" w:sz="4" w:space="0" w:color="auto"/>
              <w:bottom w:val="single" w:sz="4" w:space="0" w:color="auto"/>
              <w:right w:val="single" w:sz="4" w:space="0" w:color="auto"/>
            </w:tcBorders>
            <w:vAlign w:val="center"/>
          </w:tcPr>
          <w:p w14:paraId="2A1EA4B7" w14:textId="77777777" w:rsidR="00E37182" w:rsidRDefault="00DE25B2">
            <w:pPr>
              <w:pStyle w:val="Tabletext"/>
              <w:jc w:val="center"/>
            </w:pPr>
            <w:r>
              <w:t>2</w:t>
            </w:r>
          </w:p>
        </w:tc>
        <w:tc>
          <w:tcPr>
            <w:tcW w:w="1436" w:type="dxa"/>
            <w:tcBorders>
              <w:top w:val="single" w:sz="4" w:space="0" w:color="auto"/>
              <w:left w:val="single" w:sz="4" w:space="0" w:color="auto"/>
              <w:bottom w:val="single" w:sz="4" w:space="0" w:color="auto"/>
              <w:right w:val="single" w:sz="4" w:space="0" w:color="auto"/>
            </w:tcBorders>
            <w:vAlign w:val="center"/>
          </w:tcPr>
          <w:p w14:paraId="74A1C723" w14:textId="77777777" w:rsidR="00E37182" w:rsidRDefault="00DE25B2">
            <w:pPr>
              <w:pStyle w:val="Tabletext"/>
              <w:jc w:val="center"/>
              <w:rPr>
                <w:color w:val="000000"/>
              </w:rPr>
            </w:pPr>
            <w:r>
              <w:rPr>
                <w:color w:val="000000"/>
              </w:rPr>
              <w:t>1.00</w:t>
            </w:r>
          </w:p>
        </w:tc>
        <w:tc>
          <w:tcPr>
            <w:tcW w:w="0" w:type="auto"/>
            <w:gridSpan w:val="4"/>
            <w:vMerge/>
            <w:tcBorders>
              <w:top w:val="single" w:sz="4" w:space="0" w:color="auto"/>
              <w:left w:val="single" w:sz="4" w:space="0" w:color="auto"/>
              <w:bottom w:val="single" w:sz="4" w:space="0" w:color="auto"/>
              <w:right w:val="single" w:sz="4" w:space="0" w:color="auto"/>
            </w:tcBorders>
            <w:vAlign w:val="center"/>
          </w:tcPr>
          <w:p w14:paraId="7D616E91" w14:textId="77777777" w:rsidR="00E37182" w:rsidRDefault="00E37182">
            <w:pPr>
              <w:keepNext/>
              <w:keepLines/>
              <w:tabs>
                <w:tab w:val="clear" w:pos="1134"/>
                <w:tab w:val="clear" w:pos="1871"/>
                <w:tab w:val="clear" w:pos="2268"/>
              </w:tabs>
              <w:overflowPunct/>
              <w:autoSpaceDE/>
              <w:autoSpaceDN/>
              <w:adjustRightInd/>
              <w:spacing w:before="0"/>
              <w:jc w:val="center"/>
              <w:rPr>
                <w:color w:val="000000"/>
                <w:sz w:val="20"/>
              </w:rPr>
            </w:pPr>
          </w:p>
        </w:tc>
        <w:tc>
          <w:tcPr>
            <w:tcW w:w="1922" w:type="dxa"/>
            <w:tcBorders>
              <w:top w:val="single" w:sz="4" w:space="0" w:color="auto"/>
              <w:left w:val="single" w:sz="4" w:space="0" w:color="auto"/>
              <w:bottom w:val="single" w:sz="4" w:space="0" w:color="auto"/>
              <w:right w:val="single" w:sz="4" w:space="0" w:color="auto"/>
            </w:tcBorders>
            <w:vAlign w:val="center"/>
          </w:tcPr>
          <w:p w14:paraId="1DDB9D66" w14:textId="77777777" w:rsidR="00E37182" w:rsidRDefault="00DE25B2">
            <w:pPr>
              <w:pStyle w:val="Tabletext"/>
              <w:jc w:val="center"/>
            </w:pPr>
            <w:r>
              <w:t>−6.04</w:t>
            </w:r>
          </w:p>
        </w:tc>
      </w:tr>
      <w:tr w:rsidR="00E37182" w14:paraId="0E3638F8" w14:textId="77777777">
        <w:trPr>
          <w:jc w:val="center"/>
        </w:trPr>
        <w:tc>
          <w:tcPr>
            <w:tcW w:w="1416" w:type="dxa"/>
            <w:tcBorders>
              <w:top w:val="single" w:sz="4" w:space="0" w:color="auto"/>
              <w:left w:val="single" w:sz="4" w:space="0" w:color="auto"/>
              <w:bottom w:val="single" w:sz="4" w:space="0" w:color="auto"/>
              <w:right w:val="single" w:sz="4" w:space="0" w:color="auto"/>
            </w:tcBorders>
            <w:vAlign w:val="center"/>
          </w:tcPr>
          <w:p w14:paraId="5646DED5" w14:textId="77777777" w:rsidR="00E37182" w:rsidRDefault="00DE25B2">
            <w:pPr>
              <w:pStyle w:val="Tabletext"/>
              <w:jc w:val="center"/>
            </w:pPr>
            <w:r>
              <w:t>3</w:t>
            </w:r>
          </w:p>
        </w:tc>
        <w:tc>
          <w:tcPr>
            <w:tcW w:w="1436" w:type="dxa"/>
            <w:tcBorders>
              <w:top w:val="single" w:sz="4" w:space="0" w:color="auto"/>
              <w:left w:val="single" w:sz="4" w:space="0" w:color="auto"/>
              <w:bottom w:val="single" w:sz="4" w:space="0" w:color="auto"/>
              <w:right w:val="single" w:sz="4" w:space="0" w:color="auto"/>
            </w:tcBorders>
            <w:vAlign w:val="center"/>
          </w:tcPr>
          <w:p w14:paraId="77DF6D2A" w14:textId="77777777" w:rsidR="00E37182" w:rsidRDefault="00DE25B2">
            <w:pPr>
              <w:pStyle w:val="Tabletext"/>
              <w:jc w:val="center"/>
            </w:pPr>
            <w:r>
              <w:t>2.00</w:t>
            </w:r>
          </w:p>
        </w:tc>
        <w:tc>
          <w:tcPr>
            <w:tcW w:w="0" w:type="auto"/>
            <w:gridSpan w:val="4"/>
            <w:vMerge/>
            <w:tcBorders>
              <w:top w:val="single" w:sz="4" w:space="0" w:color="auto"/>
              <w:left w:val="single" w:sz="4" w:space="0" w:color="auto"/>
              <w:bottom w:val="single" w:sz="4" w:space="0" w:color="auto"/>
              <w:right w:val="single" w:sz="4" w:space="0" w:color="auto"/>
            </w:tcBorders>
            <w:vAlign w:val="center"/>
          </w:tcPr>
          <w:p w14:paraId="516BD1A7" w14:textId="77777777" w:rsidR="00E37182" w:rsidRDefault="00E37182">
            <w:pPr>
              <w:keepNext/>
              <w:keepLines/>
              <w:tabs>
                <w:tab w:val="clear" w:pos="1134"/>
                <w:tab w:val="clear" w:pos="1871"/>
                <w:tab w:val="clear" w:pos="2268"/>
              </w:tabs>
              <w:overflowPunct/>
              <w:autoSpaceDE/>
              <w:autoSpaceDN/>
              <w:adjustRightInd/>
              <w:spacing w:before="0"/>
              <w:jc w:val="center"/>
              <w:rPr>
                <w:color w:val="000000"/>
                <w:sz w:val="20"/>
              </w:rPr>
            </w:pPr>
          </w:p>
        </w:tc>
        <w:tc>
          <w:tcPr>
            <w:tcW w:w="1922" w:type="dxa"/>
            <w:tcBorders>
              <w:top w:val="single" w:sz="4" w:space="0" w:color="auto"/>
              <w:left w:val="single" w:sz="4" w:space="0" w:color="auto"/>
              <w:bottom w:val="single" w:sz="4" w:space="0" w:color="auto"/>
              <w:right w:val="single" w:sz="4" w:space="0" w:color="auto"/>
            </w:tcBorders>
            <w:vAlign w:val="center"/>
          </w:tcPr>
          <w:p w14:paraId="3056D500" w14:textId="77777777" w:rsidR="00E37182" w:rsidRDefault="00DE25B2">
            <w:pPr>
              <w:pStyle w:val="Tabletext"/>
              <w:jc w:val="center"/>
              <w:rPr>
                <w:color w:val="000000"/>
              </w:rPr>
            </w:pPr>
            <w:r>
              <w:rPr>
                <w:color w:val="000000"/>
              </w:rPr>
              <w:t>0.38</w:t>
            </w:r>
          </w:p>
        </w:tc>
      </w:tr>
      <w:tr w:rsidR="00E37182" w14:paraId="5BEBC963" w14:textId="77777777">
        <w:trPr>
          <w:jc w:val="center"/>
        </w:trPr>
        <w:tc>
          <w:tcPr>
            <w:tcW w:w="1416" w:type="dxa"/>
            <w:tcBorders>
              <w:top w:val="single" w:sz="4" w:space="0" w:color="auto"/>
              <w:left w:val="single" w:sz="4" w:space="0" w:color="auto"/>
              <w:bottom w:val="single" w:sz="4" w:space="0" w:color="auto"/>
              <w:right w:val="single" w:sz="4" w:space="0" w:color="auto"/>
            </w:tcBorders>
            <w:vAlign w:val="center"/>
          </w:tcPr>
          <w:p w14:paraId="51343F02" w14:textId="77777777" w:rsidR="00E37182" w:rsidRDefault="00DE25B2">
            <w:pPr>
              <w:pStyle w:val="Tabletext"/>
              <w:jc w:val="center"/>
            </w:pPr>
            <w:r>
              <w:lastRenderedPageBreak/>
              <w:t>…</w:t>
            </w:r>
          </w:p>
        </w:tc>
        <w:tc>
          <w:tcPr>
            <w:tcW w:w="1436" w:type="dxa"/>
            <w:tcBorders>
              <w:top w:val="single" w:sz="4" w:space="0" w:color="auto"/>
              <w:left w:val="single" w:sz="4" w:space="0" w:color="auto"/>
              <w:bottom w:val="single" w:sz="4" w:space="0" w:color="auto"/>
              <w:right w:val="single" w:sz="4" w:space="0" w:color="auto"/>
            </w:tcBorders>
            <w:vAlign w:val="center"/>
          </w:tcPr>
          <w:p w14:paraId="5C62236A" w14:textId="77777777" w:rsidR="00E37182" w:rsidRDefault="00DE25B2">
            <w:pPr>
              <w:pStyle w:val="Tabletext"/>
              <w:jc w:val="center"/>
              <w:rPr>
                <w:color w:val="000000"/>
              </w:rPr>
            </w:pPr>
            <w:r>
              <w:t>…</w:t>
            </w:r>
          </w:p>
        </w:tc>
        <w:tc>
          <w:tcPr>
            <w:tcW w:w="0" w:type="auto"/>
            <w:gridSpan w:val="4"/>
            <w:vMerge/>
            <w:tcBorders>
              <w:top w:val="single" w:sz="4" w:space="0" w:color="auto"/>
              <w:left w:val="single" w:sz="4" w:space="0" w:color="auto"/>
              <w:bottom w:val="single" w:sz="4" w:space="0" w:color="auto"/>
              <w:right w:val="single" w:sz="4" w:space="0" w:color="auto"/>
            </w:tcBorders>
            <w:vAlign w:val="center"/>
          </w:tcPr>
          <w:p w14:paraId="3BF584BB" w14:textId="77777777" w:rsidR="00E37182" w:rsidRDefault="00E37182">
            <w:pPr>
              <w:keepNext/>
              <w:keepLines/>
              <w:tabs>
                <w:tab w:val="clear" w:pos="1134"/>
                <w:tab w:val="clear" w:pos="1871"/>
                <w:tab w:val="clear" w:pos="2268"/>
              </w:tabs>
              <w:overflowPunct/>
              <w:autoSpaceDE/>
              <w:autoSpaceDN/>
              <w:adjustRightInd/>
              <w:spacing w:before="0"/>
              <w:jc w:val="center"/>
              <w:rPr>
                <w:color w:val="000000"/>
                <w:sz w:val="20"/>
              </w:rPr>
            </w:pPr>
          </w:p>
        </w:tc>
        <w:tc>
          <w:tcPr>
            <w:tcW w:w="1922" w:type="dxa"/>
            <w:tcBorders>
              <w:top w:val="single" w:sz="4" w:space="0" w:color="auto"/>
              <w:left w:val="single" w:sz="4" w:space="0" w:color="auto"/>
              <w:bottom w:val="single" w:sz="4" w:space="0" w:color="auto"/>
              <w:right w:val="single" w:sz="4" w:space="0" w:color="auto"/>
            </w:tcBorders>
            <w:vAlign w:val="center"/>
          </w:tcPr>
          <w:p w14:paraId="54F1D100" w14:textId="77777777" w:rsidR="00E37182" w:rsidRDefault="00DE25B2">
            <w:pPr>
              <w:pStyle w:val="Tabletext"/>
              <w:jc w:val="center"/>
            </w:pPr>
            <w:r>
              <w:t>…</w:t>
            </w:r>
          </w:p>
        </w:tc>
      </w:tr>
      <w:tr w:rsidR="00E37182" w14:paraId="65A63AC1" w14:textId="77777777">
        <w:trPr>
          <w:jc w:val="center"/>
        </w:trPr>
        <w:tc>
          <w:tcPr>
            <w:tcW w:w="1416" w:type="dxa"/>
            <w:tcBorders>
              <w:top w:val="single" w:sz="4" w:space="0" w:color="auto"/>
              <w:left w:val="single" w:sz="4" w:space="0" w:color="auto"/>
              <w:bottom w:val="single" w:sz="4" w:space="0" w:color="auto"/>
              <w:right w:val="single" w:sz="4" w:space="0" w:color="auto"/>
            </w:tcBorders>
            <w:vAlign w:val="center"/>
          </w:tcPr>
          <w:p w14:paraId="7F99B360" w14:textId="77777777" w:rsidR="00E37182" w:rsidRDefault="00DE25B2">
            <w:pPr>
              <w:pStyle w:val="Tabletext"/>
              <w:jc w:val="center"/>
            </w:pPr>
            <w:r>
              <w:t>16</w:t>
            </w:r>
          </w:p>
        </w:tc>
        <w:tc>
          <w:tcPr>
            <w:tcW w:w="1436" w:type="dxa"/>
            <w:tcBorders>
              <w:top w:val="single" w:sz="4" w:space="0" w:color="auto"/>
              <w:left w:val="single" w:sz="4" w:space="0" w:color="auto"/>
              <w:bottom w:val="single" w:sz="4" w:space="0" w:color="auto"/>
              <w:right w:val="single" w:sz="4" w:space="0" w:color="auto"/>
            </w:tcBorders>
            <w:vAlign w:val="center"/>
          </w:tcPr>
          <w:p w14:paraId="468376F7" w14:textId="77777777" w:rsidR="00E37182" w:rsidRDefault="00DE25B2">
            <w:pPr>
              <w:pStyle w:val="Tabletext"/>
              <w:jc w:val="center"/>
              <w:rPr>
                <w:color w:val="000000"/>
              </w:rPr>
            </w:pPr>
            <w:r>
              <w:t>15.00</w:t>
            </w:r>
          </w:p>
        </w:tc>
        <w:tc>
          <w:tcPr>
            <w:tcW w:w="0" w:type="auto"/>
            <w:gridSpan w:val="4"/>
            <w:vMerge/>
            <w:tcBorders>
              <w:top w:val="single" w:sz="4" w:space="0" w:color="auto"/>
              <w:left w:val="single" w:sz="4" w:space="0" w:color="auto"/>
              <w:bottom w:val="single" w:sz="4" w:space="0" w:color="auto"/>
              <w:right w:val="single" w:sz="4" w:space="0" w:color="auto"/>
            </w:tcBorders>
            <w:vAlign w:val="center"/>
          </w:tcPr>
          <w:p w14:paraId="3C77BCC5" w14:textId="77777777" w:rsidR="00E37182" w:rsidRDefault="00E37182">
            <w:pPr>
              <w:keepNext/>
              <w:keepLines/>
              <w:tabs>
                <w:tab w:val="clear" w:pos="1134"/>
                <w:tab w:val="clear" w:pos="1871"/>
                <w:tab w:val="clear" w:pos="2268"/>
              </w:tabs>
              <w:overflowPunct/>
              <w:autoSpaceDE/>
              <w:autoSpaceDN/>
              <w:adjustRightInd/>
              <w:spacing w:before="0"/>
              <w:jc w:val="center"/>
              <w:rPr>
                <w:color w:val="000000"/>
                <w:sz w:val="20"/>
              </w:rPr>
            </w:pPr>
          </w:p>
        </w:tc>
        <w:tc>
          <w:tcPr>
            <w:tcW w:w="1922" w:type="dxa"/>
            <w:tcBorders>
              <w:top w:val="single" w:sz="4" w:space="0" w:color="auto"/>
              <w:left w:val="single" w:sz="4" w:space="0" w:color="auto"/>
              <w:bottom w:val="single" w:sz="4" w:space="0" w:color="auto"/>
              <w:right w:val="single" w:sz="4" w:space="0" w:color="auto"/>
            </w:tcBorders>
            <w:vAlign w:val="center"/>
          </w:tcPr>
          <w:p w14:paraId="58919FA4" w14:textId="77777777" w:rsidR="00E37182" w:rsidRDefault="00DE25B2">
            <w:pPr>
              <w:pStyle w:val="Tabletext"/>
              <w:jc w:val="center"/>
            </w:pPr>
            <w:r>
              <w:rPr>
                <w:color w:val="000000"/>
              </w:rPr>
              <w:t>17.45</w:t>
            </w:r>
          </w:p>
        </w:tc>
      </w:tr>
    </w:tbl>
    <w:p w14:paraId="3528F8B2" w14:textId="77777777" w:rsidR="00E37182" w:rsidRDefault="00E37182">
      <w:pPr>
        <w:pStyle w:val="Tablefin"/>
        <w:tabs>
          <w:tab w:val="left" w:pos="1134"/>
          <w:tab w:val="left" w:pos="1871"/>
          <w:tab w:val="left" w:pos="2268"/>
        </w:tabs>
      </w:pPr>
    </w:p>
    <w:p w14:paraId="7FD9A4CB" w14:textId="77777777" w:rsidR="00E37182" w:rsidRDefault="00DE25B2">
      <w:pPr>
        <w:pStyle w:val="enumlev1"/>
        <w:rPr>
          <w:lang w:eastAsia="zh-CN"/>
        </w:rPr>
      </w:pPr>
      <w:r>
        <w:rPr>
          <w:lang w:eastAsia="zh-CN"/>
        </w:rPr>
        <w:t>iii</w:t>
      </w:r>
      <w:r>
        <w:rPr>
          <w:rFonts w:hint="eastAsia"/>
          <w:lang w:eastAsia="zh-CN"/>
        </w:rPr>
        <w:t>)</w:t>
      </w:r>
      <w:r>
        <w:rPr>
          <w:lang w:eastAsia="zh-CN"/>
        </w:rPr>
        <w:tab/>
      </w:r>
      <w:r>
        <w:rPr>
          <w:lang w:eastAsia="zh-CN"/>
        </w:rPr>
        <w:t>针对各次发射，检查是否至少有一个</w:t>
      </w:r>
      <w:r>
        <w:rPr>
          <w:rFonts w:eastAsia="STKaiti"/>
          <w:i/>
          <w:iCs/>
          <w:lang w:eastAsia="zh-CN"/>
        </w:rPr>
        <w:t>j</w:t>
      </w:r>
      <w:r>
        <w:rPr>
          <w:lang w:eastAsia="zh-CN"/>
        </w:rPr>
        <w:t>的</w:t>
      </w:r>
      <w:proofErr w:type="spellStart"/>
      <w:r>
        <w:rPr>
          <w:rFonts w:eastAsia="STKaiti"/>
          <w:i/>
          <w:lang w:eastAsia="zh-CN"/>
        </w:rPr>
        <w:t>EIRP</w:t>
      </w:r>
      <w:r>
        <w:rPr>
          <w:rFonts w:eastAsia="STKaiti"/>
          <w:i/>
          <w:vertAlign w:val="subscript"/>
          <w:lang w:eastAsia="zh-CN"/>
        </w:rPr>
        <w:t>C</w:t>
      </w:r>
      <w:r>
        <w:rPr>
          <w:rFonts w:eastAsia="STKaiti"/>
          <w:i/>
          <w:lang w:eastAsia="zh-CN"/>
        </w:rPr>
        <w:t>_</w:t>
      </w:r>
      <w:r>
        <w:rPr>
          <w:rFonts w:eastAsia="STKaiti"/>
          <w:i/>
          <w:vertAlign w:val="subscript"/>
          <w:lang w:eastAsia="zh-CN"/>
        </w:rPr>
        <w:t>j</w:t>
      </w:r>
      <w:proofErr w:type="spellEnd"/>
      <w:r>
        <w:rPr>
          <w:i/>
          <w:lang w:eastAsia="zh-CN"/>
        </w:rPr>
        <w:t xml:space="preserve"> &gt; </w:t>
      </w:r>
      <w:r>
        <w:rPr>
          <w:rFonts w:eastAsia="STKaiti"/>
          <w:i/>
          <w:lang w:eastAsia="zh-CN"/>
        </w:rPr>
        <w:t>EIRP</w:t>
      </w:r>
      <w:r>
        <w:rPr>
          <w:rFonts w:eastAsia="STKaiti"/>
          <w:i/>
          <w:vertAlign w:val="subscript"/>
          <w:lang w:eastAsia="zh-CN"/>
        </w:rPr>
        <w:t>R</w:t>
      </w:r>
      <w:r>
        <w:rPr>
          <w:lang w:eastAsia="zh-CN"/>
        </w:rPr>
        <w:t>。该步骤的结果总结见下表</w:t>
      </w:r>
      <w:r>
        <w:rPr>
          <w:lang w:eastAsia="zh-CN"/>
        </w:rPr>
        <w:t>A2-10</w:t>
      </w:r>
      <w:r>
        <w:rPr>
          <w:rFonts w:hint="eastAsia"/>
          <w:lang w:eastAsia="zh-CN"/>
        </w:rPr>
        <w:t>。</w:t>
      </w:r>
    </w:p>
    <w:p w14:paraId="5B9401AC" w14:textId="77777777" w:rsidR="00E37182" w:rsidRDefault="00DE25B2">
      <w:pPr>
        <w:pStyle w:val="TableNo"/>
        <w:keepLines/>
      </w:pPr>
      <w:r>
        <w:rPr>
          <w:rFonts w:ascii="SimSun" w:hAnsi="SimSun" w:cs="SimSun" w:hint="eastAsia"/>
          <w:lang w:eastAsia="zh-CN"/>
        </w:rPr>
        <w:t>表</w:t>
      </w:r>
      <w:r>
        <w:t>a2-10</w:t>
      </w:r>
    </w:p>
    <w:p w14:paraId="5810FC20" w14:textId="77777777" w:rsidR="00E37182" w:rsidRDefault="00DE25B2">
      <w:pPr>
        <w:pStyle w:val="Tabletitle"/>
        <w:rPr>
          <w:rFonts w:ascii="Times New Roman" w:eastAsia="STKaiti" w:hAnsi="Times New Roman"/>
        </w:rPr>
      </w:pPr>
      <w:proofErr w:type="spellStart"/>
      <w:r>
        <w:rPr>
          <w:rFonts w:ascii="Times New Roman" w:eastAsia="STKaiti" w:hAnsi="Times New Roman"/>
          <w:i/>
        </w:rPr>
        <w:t>EIRP</w:t>
      </w:r>
      <w:r>
        <w:rPr>
          <w:rFonts w:ascii="Times New Roman" w:eastAsia="STKaiti" w:hAnsi="Times New Roman"/>
          <w:i/>
          <w:vertAlign w:val="subscript"/>
        </w:rPr>
        <w:t>C_j</w:t>
      </w:r>
      <w:proofErr w:type="spellEnd"/>
      <w:r>
        <w:rPr>
          <w:rFonts w:ascii="Times New Roman" w:hAnsi="Times New Roman"/>
          <w:lang w:eastAsia="zh-CN"/>
        </w:rPr>
        <w:t>和</w:t>
      </w:r>
      <w:r>
        <w:rPr>
          <w:rFonts w:ascii="Times New Roman" w:eastAsia="STKaiti" w:hAnsi="Times New Roman"/>
          <w:i/>
        </w:rPr>
        <w:t>EIRP</w:t>
      </w:r>
      <w:r>
        <w:rPr>
          <w:rFonts w:ascii="Times New Roman" w:eastAsia="STKaiti" w:hAnsi="Times New Roman"/>
          <w:i/>
          <w:vertAlign w:val="subscript"/>
        </w:rPr>
        <w:t>R</w:t>
      </w:r>
      <w:r>
        <w:rPr>
          <w:rFonts w:ascii="Times New Roman" w:hAnsi="Times New Roman"/>
          <w:lang w:eastAsia="zh-CN"/>
        </w:rPr>
        <w:t>比较</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701"/>
        <w:gridCol w:w="1990"/>
        <w:gridCol w:w="1984"/>
        <w:gridCol w:w="1985"/>
      </w:tblGrid>
      <w:tr w:rsidR="00E37182" w14:paraId="222232E2"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1EA52CE5" w14:textId="77777777" w:rsidR="00E37182" w:rsidRDefault="00DE25B2">
            <w:pPr>
              <w:pStyle w:val="Tablehead"/>
              <w:keepLines/>
              <w:rPr>
                <w:rFonts w:ascii="Times New Roman" w:hAnsi="Times New Roman"/>
              </w:rPr>
            </w:pPr>
            <w:r>
              <w:rPr>
                <w:rFonts w:ascii="Times New Roman" w:hAnsi="Times New Roman"/>
                <w:lang w:eastAsia="zh-CN"/>
              </w:rPr>
              <w:t>组标识</w:t>
            </w:r>
          </w:p>
        </w:tc>
        <w:tc>
          <w:tcPr>
            <w:tcW w:w="1701" w:type="dxa"/>
            <w:tcBorders>
              <w:top w:val="single" w:sz="4" w:space="0" w:color="auto"/>
              <w:left w:val="single" w:sz="4" w:space="0" w:color="auto"/>
              <w:bottom w:val="single" w:sz="4" w:space="0" w:color="auto"/>
              <w:right w:val="single" w:sz="4" w:space="0" w:color="auto"/>
            </w:tcBorders>
            <w:vAlign w:val="center"/>
          </w:tcPr>
          <w:p w14:paraId="41B81BCB" w14:textId="77777777" w:rsidR="00E37182" w:rsidRDefault="00DE25B2">
            <w:pPr>
              <w:pStyle w:val="Tablehead"/>
              <w:keepLines/>
              <w:rPr>
                <w:rFonts w:ascii="Times New Roman" w:hAnsi="Times New Roman"/>
              </w:rPr>
            </w:pPr>
            <w:r>
              <w:rPr>
                <w:rFonts w:ascii="Times New Roman" w:hAnsi="Times New Roman"/>
                <w:lang w:eastAsia="zh-CN"/>
              </w:rPr>
              <w:t>发射编号</w:t>
            </w:r>
          </w:p>
        </w:tc>
        <w:tc>
          <w:tcPr>
            <w:tcW w:w="1990" w:type="dxa"/>
            <w:tcBorders>
              <w:top w:val="single" w:sz="4" w:space="0" w:color="auto"/>
              <w:left w:val="single" w:sz="4" w:space="0" w:color="auto"/>
              <w:bottom w:val="single" w:sz="4" w:space="0" w:color="auto"/>
              <w:right w:val="single" w:sz="4" w:space="0" w:color="auto"/>
            </w:tcBorders>
            <w:vAlign w:val="center"/>
          </w:tcPr>
          <w:p w14:paraId="4F0F02FA" w14:textId="77777777" w:rsidR="00E37182" w:rsidRDefault="00DE25B2">
            <w:pPr>
              <w:pStyle w:val="Tablehead"/>
              <w:keepLines/>
              <w:rPr>
                <w:rFonts w:ascii="Times New Roman" w:hAnsi="Times New Roman"/>
                <w:lang w:eastAsia="zh-CN"/>
              </w:rPr>
            </w:pPr>
            <w:r>
              <w:rPr>
                <w:b w:val="0"/>
                <w:i/>
              </w:rPr>
              <w:t>EIRP</w:t>
            </w:r>
            <w:r>
              <w:rPr>
                <w:b w:val="0"/>
                <w:i/>
                <w:vertAlign w:val="subscript"/>
              </w:rPr>
              <w:t>R</w:t>
            </w:r>
            <w:r>
              <w:rPr>
                <w:vertAlign w:val="subscript"/>
              </w:rPr>
              <w:br/>
            </w:r>
            <w:r>
              <w:t>dB(W)</w:t>
            </w:r>
          </w:p>
        </w:tc>
        <w:tc>
          <w:tcPr>
            <w:tcW w:w="1984" w:type="dxa"/>
            <w:tcBorders>
              <w:top w:val="single" w:sz="4" w:space="0" w:color="auto"/>
              <w:left w:val="single" w:sz="4" w:space="0" w:color="auto"/>
              <w:bottom w:val="single" w:sz="4" w:space="0" w:color="auto"/>
              <w:right w:val="single" w:sz="4" w:space="0" w:color="auto"/>
            </w:tcBorders>
            <w:vAlign w:val="center"/>
          </w:tcPr>
          <w:p w14:paraId="0DF20E8F" w14:textId="77777777" w:rsidR="00E37182" w:rsidRDefault="00DE25B2">
            <w:pPr>
              <w:pStyle w:val="Tablehead"/>
              <w:keepLines/>
              <w:rPr>
                <w:rFonts w:ascii="Times New Roman" w:hAnsi="Times New Roman"/>
              </w:rPr>
            </w:pPr>
            <w:r>
              <w:rPr>
                <w:rFonts w:ascii="Times New Roman" w:hAnsi="Times New Roman"/>
                <w:lang w:eastAsia="zh-CN"/>
              </w:rPr>
              <w:t>是否至少存在一个高度</w:t>
            </w:r>
            <w:proofErr w:type="spellStart"/>
            <w:r>
              <w:rPr>
                <w:rFonts w:ascii="Times New Roman" w:eastAsia="STKaiti" w:hAnsi="Times New Roman"/>
                <w:i/>
              </w:rPr>
              <w:t>H</w:t>
            </w:r>
            <w:r>
              <w:rPr>
                <w:rFonts w:ascii="Times New Roman" w:eastAsia="STKaiti" w:hAnsi="Times New Roman"/>
                <w:i/>
                <w:vertAlign w:val="subscript"/>
              </w:rPr>
              <w:t>j</w:t>
            </w:r>
            <w:proofErr w:type="spellEnd"/>
            <w:r>
              <w:rPr>
                <w:rFonts w:ascii="Times New Roman" w:eastAsia="STKaiti" w:hAnsi="Times New Roman"/>
                <w:vertAlign w:val="subscript"/>
                <w:lang w:eastAsia="zh-CN"/>
              </w:rPr>
              <w:t>，</w:t>
            </w:r>
            <w:r>
              <w:rPr>
                <w:rFonts w:ascii="Times New Roman" w:hAnsi="Times New Roman"/>
                <w:lang w:eastAsia="zh-CN"/>
              </w:rPr>
              <w:t>其</w:t>
            </w:r>
            <w:r>
              <w:rPr>
                <w:rFonts w:ascii="Times New Roman" w:hAnsi="Times New Roman"/>
                <w:lang w:eastAsia="zh-CN"/>
              </w:rPr>
              <w:br/>
            </w:r>
            <w:proofErr w:type="spellStart"/>
            <w:r>
              <w:rPr>
                <w:rFonts w:ascii="Times New Roman" w:eastAsia="STKaiti" w:hAnsi="Times New Roman"/>
                <w:i/>
              </w:rPr>
              <w:t>EIRP</w:t>
            </w:r>
            <w:r>
              <w:rPr>
                <w:rFonts w:ascii="Times New Roman" w:eastAsia="STKaiti" w:hAnsi="Times New Roman"/>
                <w:i/>
                <w:vertAlign w:val="subscript"/>
              </w:rPr>
              <w:t>C_j</w:t>
            </w:r>
            <w:proofErr w:type="spellEnd"/>
            <w:r>
              <w:rPr>
                <w:rFonts w:ascii="Times New Roman" w:hAnsi="Times New Roman"/>
                <w:i/>
              </w:rPr>
              <w:t xml:space="preserve"> &gt; </w:t>
            </w:r>
            <w:r>
              <w:rPr>
                <w:rFonts w:ascii="Times New Roman" w:eastAsia="STKaiti" w:hAnsi="Times New Roman"/>
                <w:i/>
              </w:rPr>
              <w:t>EIRP</w:t>
            </w:r>
            <w:r>
              <w:rPr>
                <w:rFonts w:ascii="Times New Roman" w:eastAsia="STKaiti" w:hAnsi="Times New Roman"/>
                <w:i/>
                <w:vertAlign w:val="subscript"/>
              </w:rPr>
              <w:t>R</w:t>
            </w:r>
            <w:r>
              <w:rPr>
                <w:rFonts w:ascii="Times New Roman" w:hAnsi="Times New Roman"/>
                <w:lang w:eastAsia="zh-CN"/>
              </w:rPr>
              <w:t>？</w:t>
            </w:r>
          </w:p>
        </w:tc>
        <w:tc>
          <w:tcPr>
            <w:tcW w:w="1985" w:type="dxa"/>
            <w:tcBorders>
              <w:top w:val="single" w:sz="4" w:space="0" w:color="auto"/>
              <w:left w:val="single" w:sz="4" w:space="0" w:color="auto"/>
              <w:bottom w:val="single" w:sz="4" w:space="0" w:color="auto"/>
              <w:right w:val="single" w:sz="4" w:space="0" w:color="auto"/>
            </w:tcBorders>
            <w:vAlign w:val="center"/>
          </w:tcPr>
          <w:p w14:paraId="1A254058" w14:textId="77777777" w:rsidR="00E37182" w:rsidRDefault="00DE25B2">
            <w:pPr>
              <w:pStyle w:val="Tablehead"/>
              <w:keepLines/>
              <w:rPr>
                <w:rFonts w:ascii="Times New Roman" w:hAnsi="Times New Roman"/>
              </w:rPr>
            </w:pPr>
            <w:proofErr w:type="spellStart"/>
            <w:r>
              <w:rPr>
                <w:b w:val="0"/>
                <w:i/>
              </w:rPr>
              <w:t>EIRP</w:t>
            </w:r>
            <w:r>
              <w:rPr>
                <w:b w:val="0"/>
                <w:i/>
                <w:vertAlign w:val="subscript"/>
              </w:rPr>
              <w:t>C_j</w:t>
            </w:r>
            <w:proofErr w:type="spellEnd"/>
            <w:r>
              <w:t> &gt; </w:t>
            </w:r>
            <w:r>
              <w:rPr>
                <w:b w:val="0"/>
                <w:i/>
              </w:rPr>
              <w:t>EIRP</w:t>
            </w:r>
            <w:r>
              <w:rPr>
                <w:b w:val="0"/>
                <w:i/>
                <w:vertAlign w:val="subscript"/>
              </w:rPr>
              <w:t>R</w:t>
            </w:r>
            <w:r>
              <w:rPr>
                <w:b w:val="0"/>
                <w:i/>
                <w:vertAlign w:val="subscript"/>
              </w:rPr>
              <w:br/>
            </w:r>
            <w:r>
              <w:rPr>
                <w:rFonts w:ascii="Times New Roman" w:hAnsi="Times New Roman"/>
                <w:lang w:eastAsia="zh-CN"/>
              </w:rPr>
              <w:t>时的最小</w:t>
            </w:r>
            <w:proofErr w:type="spellStart"/>
            <w:r>
              <w:rPr>
                <w:rFonts w:ascii="Times New Roman" w:eastAsia="STKaiti" w:hAnsi="Times New Roman"/>
                <w:i/>
              </w:rPr>
              <w:t>H</w:t>
            </w:r>
            <w:r>
              <w:rPr>
                <w:rFonts w:ascii="Times New Roman" w:eastAsia="STKaiti" w:hAnsi="Times New Roman"/>
                <w:i/>
                <w:vertAlign w:val="subscript"/>
              </w:rPr>
              <w:t>j</w:t>
            </w:r>
            <w:proofErr w:type="spellEnd"/>
            <w:r>
              <w:rPr>
                <w:rFonts w:ascii="Times New Roman" w:eastAsia="STKaiti" w:hAnsi="Times New Roman"/>
                <w:iCs/>
                <w:vertAlign w:val="subscript"/>
              </w:rPr>
              <w:br/>
            </w:r>
            <w:r>
              <w:rPr>
                <w:rFonts w:ascii="Times New Roman" w:hAnsi="Times New Roman"/>
              </w:rPr>
              <w:t>（</w:t>
            </w:r>
            <w:proofErr w:type="spellStart"/>
            <w:r>
              <w:rPr>
                <w:rFonts w:ascii="Times New Roman" w:hAnsi="Times New Roman"/>
              </w:rPr>
              <w:t>公里</w:t>
            </w:r>
            <w:proofErr w:type="spellEnd"/>
            <w:r>
              <w:rPr>
                <w:rFonts w:ascii="Times New Roman" w:hAnsi="Times New Roman"/>
              </w:rPr>
              <w:t>）</w:t>
            </w:r>
          </w:p>
        </w:tc>
      </w:tr>
      <w:tr w:rsidR="00E37182" w14:paraId="0AE1BE33"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1506C373" w14:textId="77777777" w:rsidR="00E37182" w:rsidRDefault="00DE25B2">
            <w:pPr>
              <w:pStyle w:val="Tabletext"/>
              <w:keepNext/>
              <w:keepLines/>
              <w:jc w:val="center"/>
            </w:pPr>
            <w:r>
              <w:t>1</w:t>
            </w:r>
          </w:p>
        </w:tc>
        <w:tc>
          <w:tcPr>
            <w:tcW w:w="1701" w:type="dxa"/>
            <w:tcBorders>
              <w:top w:val="single" w:sz="4" w:space="0" w:color="auto"/>
              <w:left w:val="single" w:sz="4" w:space="0" w:color="auto"/>
              <w:bottom w:val="single" w:sz="4" w:space="0" w:color="auto"/>
              <w:right w:val="single" w:sz="4" w:space="0" w:color="auto"/>
            </w:tcBorders>
            <w:vAlign w:val="center"/>
          </w:tcPr>
          <w:p w14:paraId="3F84C0DC" w14:textId="77777777" w:rsidR="00E37182" w:rsidRDefault="00DE25B2">
            <w:pPr>
              <w:pStyle w:val="Tabletext"/>
              <w:keepNext/>
              <w:keepLines/>
              <w:jc w:val="center"/>
            </w:pPr>
            <w:r>
              <w:t>1</w:t>
            </w:r>
          </w:p>
        </w:tc>
        <w:tc>
          <w:tcPr>
            <w:tcW w:w="1990" w:type="dxa"/>
            <w:tcBorders>
              <w:top w:val="single" w:sz="4" w:space="0" w:color="auto"/>
              <w:left w:val="single" w:sz="4" w:space="0" w:color="auto"/>
              <w:bottom w:val="single" w:sz="4" w:space="0" w:color="auto"/>
              <w:right w:val="single" w:sz="4" w:space="0" w:color="auto"/>
            </w:tcBorders>
            <w:vAlign w:val="center"/>
          </w:tcPr>
          <w:p w14:paraId="62E78698" w14:textId="77777777" w:rsidR="00E37182" w:rsidRDefault="00DE25B2">
            <w:pPr>
              <w:pStyle w:val="Tabletext"/>
              <w:keepNext/>
              <w:keepLines/>
              <w:jc w:val="center"/>
            </w:pPr>
            <w:r>
              <w:t>6.89</w:t>
            </w:r>
          </w:p>
        </w:tc>
        <w:tc>
          <w:tcPr>
            <w:tcW w:w="1984" w:type="dxa"/>
            <w:tcBorders>
              <w:top w:val="single" w:sz="4" w:space="0" w:color="auto"/>
              <w:left w:val="single" w:sz="4" w:space="0" w:color="auto"/>
              <w:bottom w:val="single" w:sz="4" w:space="0" w:color="auto"/>
              <w:right w:val="single" w:sz="4" w:space="0" w:color="auto"/>
            </w:tcBorders>
            <w:vAlign w:val="center"/>
          </w:tcPr>
          <w:p w14:paraId="67236AC7" w14:textId="77777777" w:rsidR="00E37182" w:rsidRDefault="00DE25B2">
            <w:pPr>
              <w:pStyle w:val="Tabletext"/>
              <w:keepNext/>
              <w:keepLines/>
              <w:jc w:val="center"/>
            </w:pPr>
            <w:r>
              <w:rPr>
                <w:rFonts w:hint="eastAsia"/>
                <w:lang w:eastAsia="zh-CN"/>
              </w:rPr>
              <w:t>是</w:t>
            </w:r>
          </w:p>
        </w:tc>
        <w:tc>
          <w:tcPr>
            <w:tcW w:w="1985" w:type="dxa"/>
            <w:tcBorders>
              <w:top w:val="single" w:sz="4" w:space="0" w:color="auto"/>
              <w:left w:val="single" w:sz="4" w:space="0" w:color="auto"/>
              <w:bottom w:val="single" w:sz="4" w:space="0" w:color="auto"/>
              <w:right w:val="single" w:sz="4" w:space="0" w:color="auto"/>
            </w:tcBorders>
            <w:vAlign w:val="center"/>
          </w:tcPr>
          <w:p w14:paraId="54C45445" w14:textId="77777777" w:rsidR="00E37182" w:rsidRDefault="00DE25B2">
            <w:pPr>
              <w:pStyle w:val="Tabletext"/>
              <w:keepNext/>
              <w:keepLines/>
              <w:jc w:val="center"/>
            </w:pPr>
            <w:r>
              <w:t>5.0</w:t>
            </w:r>
          </w:p>
        </w:tc>
      </w:tr>
      <w:tr w:rsidR="00E37182" w14:paraId="197225EE"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114A69EB" w14:textId="77777777" w:rsidR="00E37182" w:rsidRDefault="00DE25B2">
            <w:pPr>
              <w:pStyle w:val="Tabletext"/>
              <w:jc w:val="center"/>
            </w:pPr>
            <w:r>
              <w:t>1</w:t>
            </w:r>
          </w:p>
        </w:tc>
        <w:tc>
          <w:tcPr>
            <w:tcW w:w="1701" w:type="dxa"/>
            <w:tcBorders>
              <w:top w:val="single" w:sz="4" w:space="0" w:color="auto"/>
              <w:left w:val="single" w:sz="4" w:space="0" w:color="auto"/>
              <w:bottom w:val="single" w:sz="4" w:space="0" w:color="auto"/>
              <w:right w:val="single" w:sz="4" w:space="0" w:color="auto"/>
            </w:tcBorders>
            <w:vAlign w:val="center"/>
          </w:tcPr>
          <w:p w14:paraId="6ECE2978" w14:textId="77777777" w:rsidR="00E37182" w:rsidRDefault="00DE25B2">
            <w:pPr>
              <w:pStyle w:val="Tabletext"/>
              <w:jc w:val="center"/>
            </w:pPr>
            <w:r>
              <w:t>2</w:t>
            </w:r>
          </w:p>
        </w:tc>
        <w:tc>
          <w:tcPr>
            <w:tcW w:w="1990" w:type="dxa"/>
            <w:tcBorders>
              <w:top w:val="single" w:sz="4" w:space="0" w:color="auto"/>
              <w:left w:val="single" w:sz="4" w:space="0" w:color="auto"/>
              <w:bottom w:val="single" w:sz="4" w:space="0" w:color="auto"/>
              <w:right w:val="single" w:sz="4" w:space="0" w:color="auto"/>
            </w:tcBorders>
            <w:vAlign w:val="center"/>
          </w:tcPr>
          <w:p w14:paraId="7619DD45" w14:textId="77777777" w:rsidR="00E37182" w:rsidRDefault="00DE25B2">
            <w:pPr>
              <w:pStyle w:val="Tabletext"/>
              <w:jc w:val="center"/>
            </w:pPr>
            <w:r>
              <w:t>11.89</w:t>
            </w:r>
          </w:p>
        </w:tc>
        <w:tc>
          <w:tcPr>
            <w:tcW w:w="1984" w:type="dxa"/>
            <w:tcBorders>
              <w:top w:val="single" w:sz="4" w:space="0" w:color="auto"/>
              <w:left w:val="single" w:sz="4" w:space="0" w:color="auto"/>
              <w:bottom w:val="single" w:sz="4" w:space="0" w:color="auto"/>
              <w:right w:val="single" w:sz="4" w:space="0" w:color="auto"/>
            </w:tcBorders>
            <w:vAlign w:val="center"/>
          </w:tcPr>
          <w:p w14:paraId="594AA9DC" w14:textId="77777777" w:rsidR="00E37182" w:rsidRDefault="00DE25B2">
            <w:pPr>
              <w:pStyle w:val="Tabletext"/>
              <w:jc w:val="center"/>
            </w:pPr>
            <w:r>
              <w:rPr>
                <w:rFonts w:hint="eastAsia"/>
                <w:lang w:eastAsia="zh-CN"/>
              </w:rPr>
              <w:t>是</w:t>
            </w:r>
          </w:p>
        </w:tc>
        <w:tc>
          <w:tcPr>
            <w:tcW w:w="1985" w:type="dxa"/>
            <w:tcBorders>
              <w:top w:val="single" w:sz="4" w:space="0" w:color="auto"/>
              <w:left w:val="single" w:sz="4" w:space="0" w:color="auto"/>
              <w:bottom w:val="single" w:sz="4" w:space="0" w:color="auto"/>
              <w:right w:val="single" w:sz="4" w:space="0" w:color="auto"/>
            </w:tcBorders>
            <w:vAlign w:val="center"/>
          </w:tcPr>
          <w:p w14:paraId="20633843" w14:textId="77777777" w:rsidR="00E37182" w:rsidRDefault="00DE25B2">
            <w:pPr>
              <w:pStyle w:val="Tabletext"/>
              <w:jc w:val="center"/>
            </w:pPr>
            <w:r>
              <w:t>8.0</w:t>
            </w:r>
          </w:p>
        </w:tc>
      </w:tr>
      <w:tr w:rsidR="00E37182" w14:paraId="19B371DF"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4B25C8CB" w14:textId="77777777" w:rsidR="00E37182" w:rsidRDefault="00DE25B2">
            <w:pPr>
              <w:pStyle w:val="Tabletext"/>
              <w:jc w:val="center"/>
            </w:pPr>
            <w:r>
              <w:t>1</w:t>
            </w:r>
          </w:p>
        </w:tc>
        <w:tc>
          <w:tcPr>
            <w:tcW w:w="1701" w:type="dxa"/>
            <w:tcBorders>
              <w:top w:val="single" w:sz="4" w:space="0" w:color="auto"/>
              <w:left w:val="single" w:sz="4" w:space="0" w:color="auto"/>
              <w:bottom w:val="single" w:sz="4" w:space="0" w:color="auto"/>
              <w:right w:val="single" w:sz="4" w:space="0" w:color="auto"/>
            </w:tcBorders>
            <w:vAlign w:val="center"/>
          </w:tcPr>
          <w:p w14:paraId="0394E978" w14:textId="77777777" w:rsidR="00E37182" w:rsidRDefault="00DE25B2">
            <w:pPr>
              <w:pStyle w:val="Tabletext"/>
              <w:jc w:val="center"/>
            </w:pPr>
            <w:r>
              <w:t>3</w:t>
            </w:r>
          </w:p>
        </w:tc>
        <w:tc>
          <w:tcPr>
            <w:tcW w:w="1990" w:type="dxa"/>
            <w:tcBorders>
              <w:top w:val="single" w:sz="4" w:space="0" w:color="auto"/>
              <w:left w:val="single" w:sz="4" w:space="0" w:color="auto"/>
              <w:bottom w:val="single" w:sz="4" w:space="0" w:color="auto"/>
              <w:right w:val="single" w:sz="4" w:space="0" w:color="auto"/>
            </w:tcBorders>
            <w:vAlign w:val="center"/>
          </w:tcPr>
          <w:p w14:paraId="02CD4C48" w14:textId="77777777" w:rsidR="00E37182" w:rsidRDefault="00DE25B2">
            <w:pPr>
              <w:pStyle w:val="Tabletext"/>
              <w:jc w:val="center"/>
            </w:pPr>
            <w:r>
              <w:t>16.89</w:t>
            </w:r>
          </w:p>
        </w:tc>
        <w:tc>
          <w:tcPr>
            <w:tcW w:w="1984" w:type="dxa"/>
            <w:tcBorders>
              <w:top w:val="single" w:sz="4" w:space="0" w:color="auto"/>
              <w:left w:val="single" w:sz="4" w:space="0" w:color="auto"/>
              <w:bottom w:val="single" w:sz="4" w:space="0" w:color="auto"/>
              <w:right w:val="single" w:sz="4" w:space="0" w:color="auto"/>
            </w:tcBorders>
            <w:vAlign w:val="center"/>
          </w:tcPr>
          <w:p w14:paraId="18F415AA" w14:textId="77777777" w:rsidR="00E37182" w:rsidRDefault="00DE25B2">
            <w:pPr>
              <w:pStyle w:val="Tabletext"/>
              <w:jc w:val="center"/>
            </w:pPr>
            <w:r>
              <w:rPr>
                <w:rFonts w:hint="eastAsia"/>
                <w:lang w:eastAsia="zh-CN"/>
              </w:rPr>
              <w:t>是</w:t>
            </w:r>
          </w:p>
        </w:tc>
        <w:tc>
          <w:tcPr>
            <w:tcW w:w="1985" w:type="dxa"/>
            <w:tcBorders>
              <w:top w:val="single" w:sz="4" w:space="0" w:color="auto"/>
              <w:left w:val="single" w:sz="4" w:space="0" w:color="auto"/>
              <w:bottom w:val="single" w:sz="4" w:space="0" w:color="auto"/>
              <w:right w:val="single" w:sz="4" w:space="0" w:color="auto"/>
            </w:tcBorders>
            <w:vAlign w:val="center"/>
          </w:tcPr>
          <w:p w14:paraId="66EFD461" w14:textId="77777777" w:rsidR="00E37182" w:rsidRDefault="00DE25B2">
            <w:pPr>
              <w:pStyle w:val="Tabletext"/>
              <w:jc w:val="center"/>
            </w:pPr>
            <w:r>
              <w:t>14.0</w:t>
            </w:r>
          </w:p>
        </w:tc>
      </w:tr>
    </w:tbl>
    <w:p w14:paraId="14242951" w14:textId="77777777" w:rsidR="00E37182" w:rsidRDefault="00E37182">
      <w:pPr>
        <w:pStyle w:val="Tablefin"/>
        <w:tabs>
          <w:tab w:val="left" w:pos="1134"/>
          <w:tab w:val="left" w:pos="1871"/>
          <w:tab w:val="left" w:pos="2268"/>
        </w:tabs>
      </w:pPr>
    </w:p>
    <w:p w14:paraId="4A51CFD5" w14:textId="77777777" w:rsidR="00E37182" w:rsidRDefault="00DE25B2">
      <w:pPr>
        <w:pStyle w:val="enumlev1"/>
        <w:rPr>
          <w:lang w:eastAsia="zh-CN"/>
        </w:rPr>
      </w:pPr>
      <w:r>
        <w:rPr>
          <w:lang w:eastAsia="zh-CN"/>
        </w:rPr>
        <w:t>iv</w:t>
      </w:r>
      <w:r>
        <w:rPr>
          <w:rFonts w:hint="eastAsia"/>
          <w:lang w:eastAsia="zh-CN"/>
        </w:rPr>
        <w:t>)</w:t>
      </w:r>
      <w:r>
        <w:rPr>
          <w:lang w:eastAsia="zh-CN"/>
        </w:rPr>
        <w:tab/>
      </w:r>
      <w:r>
        <w:rPr>
          <w:rFonts w:ascii="SimSun" w:hAnsi="SimSun" w:cs="SimSun" w:hint="eastAsia"/>
          <w:lang w:eastAsia="zh-CN"/>
        </w:rPr>
        <w:t>由于包括在审查对象组中的至少一次发射通过了上述</w:t>
      </w:r>
      <w:proofErr w:type="gramStart"/>
      <w:r>
        <w:rPr>
          <w:lang w:eastAsia="zh-CN"/>
        </w:rPr>
        <w:t>iv</w:t>
      </w:r>
      <w:r>
        <w:rPr>
          <w:rFonts w:hint="eastAsia"/>
          <w:lang w:eastAsia="zh-CN"/>
        </w:rPr>
        <w:t>)</w:t>
      </w:r>
      <w:r>
        <w:rPr>
          <w:rFonts w:ascii="SimSun" w:hAnsi="SimSun" w:cs="SimSun" w:hint="eastAsia"/>
          <w:lang w:eastAsia="zh-CN"/>
        </w:rPr>
        <w:t>详述的测试</w:t>
      </w:r>
      <w:proofErr w:type="gramEnd"/>
      <w:r>
        <w:rPr>
          <w:rFonts w:ascii="SimSun" w:hAnsi="SimSun" w:cs="SimSun" w:hint="eastAsia"/>
          <w:lang w:eastAsia="zh-CN"/>
        </w:rPr>
        <w:t>，无线电通信局得出该组的审查结论为</w:t>
      </w:r>
      <w:r>
        <w:rPr>
          <w:rFonts w:ascii="STKaiti" w:eastAsia="STKaiti" w:hAnsi="STKaiti" w:hint="eastAsia"/>
          <w:b/>
          <w:lang w:eastAsia="zh-CN"/>
        </w:rPr>
        <w:t>合格</w:t>
      </w:r>
      <w:r>
        <w:rPr>
          <w:rFonts w:ascii="SimSun" w:hAnsi="SimSun" w:cs="SimSun" w:hint="eastAsia"/>
          <w:lang w:eastAsia="zh-CN"/>
        </w:rPr>
        <w:t>。</w:t>
      </w:r>
    </w:p>
    <w:p w14:paraId="3F9EFC31" w14:textId="77777777" w:rsidR="00E37182" w:rsidRDefault="00DE25B2">
      <w:pPr>
        <w:pStyle w:val="enumlev1"/>
        <w:rPr>
          <w:lang w:eastAsia="zh-CN"/>
        </w:rPr>
      </w:pPr>
      <w:r>
        <w:rPr>
          <w:lang w:eastAsia="zh-CN"/>
        </w:rPr>
        <w:t>v</w:t>
      </w:r>
      <w:r>
        <w:rPr>
          <w:rFonts w:hint="eastAsia"/>
          <w:lang w:eastAsia="zh-CN"/>
        </w:rPr>
        <w:t>)</w:t>
      </w:r>
      <w:r>
        <w:rPr>
          <w:lang w:eastAsia="zh-CN"/>
        </w:rPr>
        <w:tab/>
      </w:r>
      <w:r>
        <w:rPr>
          <w:rFonts w:ascii="SimSun" w:hAnsi="SimSun" w:cs="SimSun" w:hint="eastAsia"/>
          <w:lang w:eastAsia="zh-CN"/>
        </w:rPr>
        <w:t>无线电通信局须公布：</w:t>
      </w:r>
    </w:p>
    <w:p w14:paraId="513DA729" w14:textId="77777777" w:rsidR="00E37182" w:rsidRDefault="00DE25B2">
      <w:pPr>
        <w:pStyle w:val="enumlev2"/>
        <w:rPr>
          <w:lang w:eastAsia="zh-CN"/>
        </w:rPr>
      </w:pPr>
      <w:r>
        <w:rPr>
          <w:lang w:eastAsia="zh-CN"/>
        </w:rPr>
        <w:t>–</w:t>
      </w:r>
      <w:r>
        <w:rPr>
          <w:lang w:eastAsia="zh-CN"/>
        </w:rPr>
        <w:tab/>
        <w:t>non-GSO</w:t>
      </w:r>
      <w:r>
        <w:rPr>
          <w:rFonts w:ascii="SimSun" w:hAnsi="SimSun" w:cs="SimSun" w:hint="eastAsia"/>
          <w:lang w:eastAsia="zh-CN"/>
        </w:rPr>
        <w:t>系统标识为</w:t>
      </w:r>
      <w:r>
        <w:rPr>
          <w:lang w:eastAsia="zh-CN"/>
        </w:rPr>
        <w:t>1</w:t>
      </w:r>
      <w:r>
        <w:rPr>
          <w:rFonts w:ascii="SimSun" w:hAnsi="SimSun" w:cs="SimSun" w:hint="eastAsia"/>
          <w:lang w:eastAsia="zh-CN"/>
        </w:rPr>
        <w:t>的审查对象组的审查结论为</w:t>
      </w:r>
      <w:r>
        <w:rPr>
          <w:rFonts w:ascii="STKaiti" w:eastAsia="STKaiti" w:hAnsi="STKaiti" w:hint="eastAsia"/>
          <w:b/>
          <w:lang w:eastAsia="zh-CN"/>
        </w:rPr>
        <w:t>合格</w:t>
      </w:r>
      <w:r>
        <w:rPr>
          <w:rFonts w:ascii="SimSun" w:hAnsi="SimSun" w:cs="SimSun" w:hint="eastAsia"/>
          <w:lang w:eastAsia="zh-CN"/>
        </w:rPr>
        <w:t>。</w:t>
      </w:r>
    </w:p>
    <w:p w14:paraId="4542B50C" w14:textId="77777777" w:rsidR="00E37182" w:rsidRDefault="00DE25B2">
      <w:pPr>
        <w:pStyle w:val="enumlev2"/>
        <w:rPr>
          <w:lang w:eastAsia="zh-CN"/>
        </w:rPr>
      </w:pPr>
      <w:r>
        <w:rPr>
          <w:lang w:eastAsia="zh-CN"/>
        </w:rPr>
        <w:t>–</w:t>
      </w:r>
      <w:r>
        <w:rPr>
          <w:lang w:eastAsia="zh-CN"/>
        </w:rPr>
        <w:tab/>
      </w:r>
      <w:r>
        <w:rPr>
          <w:rFonts w:hint="eastAsia"/>
          <w:lang w:eastAsia="zh-CN"/>
        </w:rPr>
        <w:t>公布表</w:t>
      </w:r>
      <w:r>
        <w:rPr>
          <w:lang w:eastAsia="zh-CN"/>
        </w:rPr>
        <w:t>A2-10</w:t>
      </w:r>
      <w:r>
        <w:rPr>
          <w:rFonts w:hint="eastAsia"/>
          <w:lang w:eastAsia="zh-CN"/>
        </w:rPr>
        <w:t>仅供参考。</w:t>
      </w:r>
    </w:p>
    <w:bookmarkEnd w:id="139"/>
    <w:p w14:paraId="2B286F71" w14:textId="77777777" w:rsidR="00E37182" w:rsidRDefault="00DE25B2">
      <w:pPr>
        <w:pStyle w:val="Unquote"/>
        <w:rPr>
          <w:rFonts w:eastAsia="STKaiti"/>
          <w:b/>
          <w:bCs/>
          <w:i w:val="0"/>
          <w:iCs w:val="0"/>
          <w:lang w:eastAsia="zh-CN"/>
        </w:rPr>
      </w:pPr>
      <w:r>
        <w:rPr>
          <w:rFonts w:eastAsia="STKaiti" w:hint="eastAsia"/>
          <w:b/>
          <w:bCs/>
          <w:i w:val="0"/>
          <w:iCs w:val="0"/>
          <w:lang w:eastAsia="zh-CN"/>
        </w:rPr>
        <w:t>结束</w:t>
      </w:r>
    </w:p>
    <w:p w14:paraId="494812F9" w14:textId="77777777" w:rsidR="00E37182" w:rsidRDefault="00DE25B2">
      <w:pPr>
        <w:pStyle w:val="Headingb"/>
        <w:rPr>
          <w:lang w:eastAsia="zh-CN"/>
        </w:rPr>
      </w:pPr>
      <w:r>
        <w:rPr>
          <w:rFonts w:hint="eastAsia"/>
          <w:lang w:eastAsia="zh-CN"/>
        </w:rPr>
        <w:t>方案</w:t>
      </w:r>
      <w:r>
        <w:rPr>
          <w:lang w:eastAsia="zh-CN"/>
        </w:rPr>
        <w:t>2</w:t>
      </w:r>
      <w:r>
        <w:rPr>
          <w:rFonts w:hint="eastAsia"/>
          <w:lang w:eastAsia="zh-CN"/>
        </w:rPr>
        <w:t>：删除第</w:t>
      </w:r>
      <w:r>
        <w:rPr>
          <w:lang w:eastAsia="zh-CN"/>
        </w:rPr>
        <w:t>2</w:t>
      </w:r>
      <w:r>
        <w:rPr>
          <w:rFonts w:hint="eastAsia"/>
          <w:lang w:eastAsia="zh-CN"/>
        </w:rPr>
        <w:t>节</w:t>
      </w:r>
    </w:p>
    <w:p w14:paraId="6D0CBAE3" w14:textId="77777777" w:rsidR="00E37182" w:rsidRDefault="00DE25B2">
      <w:pPr>
        <w:pStyle w:val="Headingb"/>
        <w:rPr>
          <w:rFonts w:eastAsia="STKaiti"/>
          <w:i/>
          <w:iCs/>
          <w:lang w:eastAsia="zh-CN"/>
        </w:rPr>
      </w:pPr>
      <w:r>
        <w:rPr>
          <w:rFonts w:hint="eastAsia"/>
          <w:lang w:eastAsia="zh-CN"/>
        </w:rPr>
        <w:t>方案</w:t>
      </w:r>
      <w:r>
        <w:rPr>
          <w:lang w:eastAsia="zh-CN"/>
        </w:rPr>
        <w:t>1</w:t>
      </w:r>
      <w:r>
        <w:rPr>
          <w:rFonts w:hint="eastAsia"/>
          <w:lang w:eastAsia="zh-CN"/>
        </w:rPr>
        <w:t>：</w:t>
      </w:r>
    </w:p>
    <w:p w14:paraId="1C6A8DE7" w14:textId="77777777" w:rsidR="00E37182" w:rsidRDefault="00DE25B2">
      <w:pPr>
        <w:pStyle w:val="AnnexNo"/>
        <w:rPr>
          <w:lang w:eastAsia="zh-CN"/>
        </w:rPr>
      </w:pPr>
      <w:bookmarkStart w:id="141" w:name="_Toc122369544"/>
      <w:bookmarkStart w:id="142" w:name="_Toc122450938"/>
      <w:r>
        <w:rPr>
          <w:rFonts w:hint="eastAsia"/>
          <w:lang w:eastAsia="zh-CN"/>
        </w:rPr>
        <w:t>第</w:t>
      </w:r>
      <w:r>
        <w:rPr>
          <w:rFonts w:hint="eastAsia"/>
          <w:lang w:eastAsia="zh-CN"/>
        </w:rPr>
        <w:t>[</w:t>
      </w:r>
      <w:r>
        <w:rPr>
          <w:lang w:eastAsia="zh-CN"/>
        </w:rPr>
        <w:t>AFCP-</w:t>
      </w:r>
      <w:r>
        <w:rPr>
          <w:rFonts w:hint="eastAsia"/>
          <w:lang w:eastAsia="zh-CN"/>
        </w:rPr>
        <w:t>A116]</w:t>
      </w:r>
      <w:r>
        <w:rPr>
          <w:rFonts w:hint="eastAsia"/>
          <w:lang w:eastAsia="zh-CN"/>
        </w:rPr>
        <w:t>号新决议草案（</w:t>
      </w:r>
      <w:r>
        <w:rPr>
          <w:lang w:eastAsia="zh-CN"/>
        </w:rPr>
        <w:t>WRC-23</w:t>
      </w:r>
      <w:r>
        <w:rPr>
          <w:rFonts w:hint="eastAsia"/>
          <w:lang w:eastAsia="zh-CN"/>
        </w:rPr>
        <w:t>）附件</w:t>
      </w:r>
      <w:r>
        <w:rPr>
          <w:rFonts w:hint="eastAsia"/>
          <w:lang w:eastAsia="zh-CN"/>
        </w:rPr>
        <w:t>2</w:t>
      </w:r>
      <w:r>
        <w:rPr>
          <w:rFonts w:hint="eastAsia"/>
          <w:lang w:eastAsia="zh-CN"/>
        </w:rPr>
        <w:t>的后附资料</w:t>
      </w:r>
      <w:bookmarkEnd w:id="141"/>
      <w:bookmarkEnd w:id="142"/>
    </w:p>
    <w:p w14:paraId="3ED29F13" w14:textId="77777777" w:rsidR="00E37182" w:rsidRDefault="00DE25B2">
      <w:pPr>
        <w:pStyle w:val="Normalaftertitle0"/>
        <w:ind w:firstLineChars="200" w:firstLine="480"/>
        <w:rPr>
          <w:lang w:eastAsia="zh-CN"/>
        </w:rPr>
      </w:pPr>
      <w:r>
        <w:rPr>
          <w:rFonts w:hint="eastAsia"/>
          <w:lang w:eastAsia="zh-CN"/>
        </w:rPr>
        <w:t>为便于理解相关方法，下文提供了一个卫星</w:t>
      </w:r>
      <w:proofErr w:type="gramStart"/>
      <w:r>
        <w:rPr>
          <w:rFonts w:hint="eastAsia"/>
          <w:lang w:eastAsia="zh-CN"/>
        </w:rPr>
        <w:t>申报组</w:t>
      </w:r>
      <w:proofErr w:type="gramEnd"/>
      <w:r>
        <w:rPr>
          <w:rFonts w:hint="eastAsia"/>
          <w:lang w:eastAsia="zh-CN"/>
        </w:rPr>
        <w:t>的示例。</w:t>
      </w:r>
    </w:p>
    <w:p w14:paraId="312D72AC" w14:textId="77777777" w:rsidR="00E37182" w:rsidRDefault="00DE25B2">
      <w:pPr>
        <w:pStyle w:val="Figure"/>
      </w:pPr>
      <w:r>
        <w:rPr>
          <w:noProof/>
          <w:lang w:val="en-US" w:eastAsia="zh-CN"/>
        </w:rPr>
        <w:lastRenderedPageBreak/>
        <w:drawing>
          <wp:inline distT="0" distB="0" distL="0" distR="0" wp14:anchorId="60F2A73E" wp14:editId="5806EEFB">
            <wp:extent cx="8194675" cy="6414770"/>
            <wp:effectExtent l="0" t="0" r="5080" b="15875"/>
            <wp:docPr id="614"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 name="Picture 5" descr="Diagram&#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rot="-5400000">
                      <a:off x="0" y="0"/>
                      <a:ext cx="8194675" cy="6414770"/>
                    </a:xfrm>
                    <a:prstGeom prst="rect">
                      <a:avLst/>
                    </a:prstGeom>
                    <a:noFill/>
                    <a:ln>
                      <a:noFill/>
                    </a:ln>
                  </pic:spPr>
                </pic:pic>
              </a:graphicData>
            </a:graphic>
          </wp:inline>
        </w:drawing>
      </w:r>
    </w:p>
    <w:p w14:paraId="3794F100" w14:textId="77777777" w:rsidR="00E37182" w:rsidRDefault="00DE25B2">
      <w:pPr>
        <w:pStyle w:val="Headingb"/>
        <w:rPr>
          <w:lang w:eastAsia="zh-CN"/>
        </w:rPr>
      </w:pPr>
      <w:r>
        <w:rPr>
          <w:rFonts w:hint="eastAsia"/>
          <w:lang w:eastAsia="zh-CN"/>
        </w:rPr>
        <w:t>选项</w:t>
      </w:r>
      <w:r>
        <w:rPr>
          <w:lang w:eastAsia="zh-CN"/>
        </w:rPr>
        <w:t>2</w:t>
      </w:r>
      <w:r>
        <w:rPr>
          <w:rFonts w:hint="eastAsia"/>
          <w:lang w:eastAsia="zh-CN"/>
        </w:rPr>
        <w:t>：删除附件</w:t>
      </w:r>
      <w:r>
        <w:rPr>
          <w:rFonts w:hint="eastAsia"/>
          <w:lang w:eastAsia="zh-CN"/>
        </w:rPr>
        <w:t>2</w:t>
      </w:r>
      <w:r>
        <w:rPr>
          <w:rFonts w:hint="eastAsia"/>
          <w:lang w:eastAsia="zh-CN"/>
        </w:rPr>
        <w:t>的后附资料</w:t>
      </w:r>
    </w:p>
    <w:p w14:paraId="67EE4F89" w14:textId="77777777" w:rsidR="00E37182" w:rsidRDefault="00DE25B2">
      <w:pPr>
        <w:tabs>
          <w:tab w:val="clear" w:pos="1134"/>
          <w:tab w:val="clear" w:pos="1871"/>
          <w:tab w:val="clear" w:pos="2268"/>
        </w:tabs>
        <w:overflowPunct/>
        <w:autoSpaceDE/>
        <w:autoSpaceDN/>
        <w:adjustRightInd/>
        <w:spacing w:before="0"/>
        <w:textAlignment w:val="auto"/>
        <w:rPr>
          <w:caps/>
          <w:sz w:val="28"/>
          <w:lang w:eastAsia="zh-CN"/>
        </w:rPr>
      </w:pPr>
      <w:r>
        <w:rPr>
          <w:caps/>
          <w:sz w:val="28"/>
          <w:lang w:eastAsia="zh-CN"/>
        </w:rPr>
        <w:br w:type="page"/>
      </w:r>
    </w:p>
    <w:p w14:paraId="3C6E2000" w14:textId="77777777" w:rsidR="00E37182" w:rsidRDefault="00DE25B2">
      <w:pPr>
        <w:pStyle w:val="AnnexNo"/>
        <w:rPr>
          <w:lang w:eastAsia="zh-CN"/>
        </w:rPr>
      </w:pPr>
      <w:bookmarkStart w:id="143" w:name="_Toc122369545"/>
      <w:bookmarkStart w:id="144" w:name="_Toc122450939"/>
      <w:r>
        <w:rPr>
          <w:rFonts w:hint="eastAsia"/>
          <w:lang w:eastAsia="zh-CN"/>
        </w:rPr>
        <w:lastRenderedPageBreak/>
        <w:t>第</w:t>
      </w:r>
      <w:r>
        <w:rPr>
          <w:rFonts w:hint="eastAsia"/>
          <w:lang w:eastAsia="zh-CN"/>
        </w:rPr>
        <w:t>[</w:t>
      </w:r>
      <w:r>
        <w:rPr>
          <w:lang w:eastAsia="zh-CN"/>
        </w:rPr>
        <w:t>AFCP-</w:t>
      </w:r>
      <w:r>
        <w:rPr>
          <w:rFonts w:hint="eastAsia"/>
          <w:lang w:eastAsia="zh-CN"/>
        </w:rPr>
        <w:t>A116]</w:t>
      </w:r>
      <w:r>
        <w:rPr>
          <w:rFonts w:hint="eastAsia"/>
          <w:lang w:eastAsia="zh-CN"/>
        </w:rPr>
        <w:t>号新决议草案（</w:t>
      </w:r>
      <w:r>
        <w:rPr>
          <w:lang w:eastAsia="zh-CN"/>
        </w:rPr>
        <w:t>WRC-23</w:t>
      </w:r>
      <w:r>
        <w:rPr>
          <w:rFonts w:hint="eastAsia"/>
          <w:lang w:eastAsia="zh-CN"/>
        </w:rPr>
        <w:t>）附件</w:t>
      </w:r>
      <w:r>
        <w:rPr>
          <w:lang w:eastAsia="zh-CN"/>
        </w:rPr>
        <w:t>3</w:t>
      </w:r>
      <w:bookmarkEnd w:id="143"/>
      <w:bookmarkEnd w:id="144"/>
    </w:p>
    <w:p w14:paraId="67CE62AF" w14:textId="77777777" w:rsidR="00E37182" w:rsidRDefault="00DE25B2">
      <w:pPr>
        <w:pStyle w:val="Annextitle"/>
        <w:rPr>
          <w:lang w:eastAsia="zh-CN"/>
        </w:rPr>
      </w:pPr>
      <w:r>
        <w:rPr>
          <w:rFonts w:hint="eastAsia"/>
          <w:lang w:eastAsia="zh-CN"/>
        </w:rPr>
        <w:t>有关在海上或海洋上空向在</w:t>
      </w:r>
      <w:r>
        <w:rPr>
          <w:rFonts w:hint="eastAsia"/>
          <w:lang w:eastAsia="zh-CN"/>
        </w:rPr>
        <w:t>18.3-18.6 GHz</w:t>
      </w:r>
      <w:r>
        <w:rPr>
          <w:rFonts w:hint="eastAsia"/>
          <w:lang w:eastAsia="zh-CN"/>
        </w:rPr>
        <w:t>和</w:t>
      </w:r>
      <w:r>
        <w:rPr>
          <w:rFonts w:hint="eastAsia"/>
          <w:lang w:eastAsia="zh-CN"/>
        </w:rPr>
        <w:t>18.8-19.1</w:t>
      </w:r>
      <w:r>
        <w:rPr>
          <w:lang w:eastAsia="zh-CN"/>
        </w:rPr>
        <w:t xml:space="preserve"> </w:t>
      </w:r>
      <w:r>
        <w:rPr>
          <w:rFonts w:hint="eastAsia"/>
          <w:lang w:eastAsia="zh-CN"/>
        </w:rPr>
        <w:t>GHz</w:t>
      </w:r>
      <w:r>
        <w:rPr>
          <w:rFonts w:hint="eastAsia"/>
          <w:lang w:eastAsia="zh-CN"/>
        </w:rPr>
        <w:t>频段操作的</w:t>
      </w:r>
      <w:r>
        <w:rPr>
          <w:lang w:eastAsia="zh-CN"/>
        </w:rPr>
        <w:br/>
      </w:r>
      <w:r>
        <w:rPr>
          <w:rFonts w:hint="eastAsia"/>
          <w:lang w:eastAsia="zh-CN"/>
        </w:rPr>
        <w:t>航空和</w:t>
      </w:r>
      <w:r>
        <w:rPr>
          <w:rFonts w:hint="eastAsia"/>
          <w:lang w:eastAsia="zh-CN"/>
        </w:rPr>
        <w:t>/</w:t>
      </w:r>
      <w:r>
        <w:rPr>
          <w:rFonts w:hint="eastAsia"/>
          <w:lang w:eastAsia="zh-CN"/>
        </w:rPr>
        <w:t>或水上动中通地球站发射的</w:t>
      </w:r>
      <w:r>
        <w:rPr>
          <w:lang w:eastAsia="zh-CN"/>
        </w:rPr>
        <w:t>non-GSO FSS</w:t>
      </w:r>
      <w:r>
        <w:rPr>
          <w:rFonts w:hint="eastAsia"/>
          <w:lang w:eastAsia="zh-CN"/>
        </w:rPr>
        <w:t>系统</w:t>
      </w:r>
      <w:r>
        <w:rPr>
          <w:position w:val="6"/>
          <w:sz w:val="18"/>
          <w:lang w:eastAsia="zh-CN"/>
        </w:rPr>
        <w:footnoteReference w:customMarkFollows="1" w:id="1"/>
        <w:t>1</w:t>
      </w:r>
      <w:r>
        <w:rPr>
          <w:position w:val="6"/>
          <w:sz w:val="18"/>
          <w:lang w:eastAsia="zh-CN"/>
        </w:rPr>
        <w:br/>
      </w:r>
      <w:r>
        <w:rPr>
          <w:rFonts w:hint="eastAsia"/>
          <w:lang w:eastAsia="zh-CN"/>
        </w:rPr>
        <w:t>与在</w:t>
      </w:r>
      <w:r>
        <w:rPr>
          <w:rFonts w:hint="eastAsia"/>
          <w:lang w:eastAsia="zh-CN"/>
        </w:rPr>
        <w:t>18.6-18.8 GHz</w:t>
      </w:r>
      <w:r>
        <w:rPr>
          <w:rFonts w:hint="eastAsia"/>
          <w:lang w:eastAsia="zh-CN"/>
        </w:rPr>
        <w:t>频段操作的</w:t>
      </w:r>
      <w:r>
        <w:rPr>
          <w:rFonts w:hint="eastAsia"/>
          <w:lang w:eastAsia="zh-CN"/>
        </w:rPr>
        <w:t>EESS</w:t>
      </w:r>
      <w:r>
        <w:rPr>
          <w:rFonts w:hint="eastAsia"/>
          <w:lang w:eastAsia="zh-CN"/>
        </w:rPr>
        <w:t>（无源）</w:t>
      </w:r>
      <w:r>
        <w:rPr>
          <w:lang w:eastAsia="zh-CN"/>
        </w:rPr>
        <w:br/>
      </w:r>
      <w:r>
        <w:rPr>
          <w:rFonts w:hint="eastAsia"/>
          <w:lang w:eastAsia="zh-CN"/>
        </w:rPr>
        <w:t>之间关系的规定（根据</w:t>
      </w:r>
      <w:r>
        <w:rPr>
          <w:rFonts w:ascii="STKaiti" w:eastAsia="STKaiti" w:hAnsi="STKaiti" w:hint="eastAsia"/>
          <w:lang w:eastAsia="zh-CN"/>
        </w:rPr>
        <w:t>做出决议</w:t>
      </w:r>
      <w:r>
        <w:rPr>
          <w:lang w:eastAsia="zh-CN"/>
        </w:rPr>
        <w:t>1.1.6</w:t>
      </w:r>
      <w:r>
        <w:rPr>
          <w:rFonts w:hint="eastAsia"/>
          <w:lang w:eastAsia="zh-CN"/>
        </w:rPr>
        <w:t>）</w:t>
      </w:r>
    </w:p>
    <w:p w14:paraId="73ACC6BC" w14:textId="77777777" w:rsidR="00E37182" w:rsidRDefault="00DE25B2">
      <w:pPr>
        <w:pStyle w:val="Headingb"/>
        <w:rPr>
          <w:lang w:eastAsia="zh-CN"/>
        </w:rPr>
      </w:pPr>
      <w:r>
        <w:rPr>
          <w:rFonts w:hint="eastAsia"/>
          <w:lang w:eastAsia="zh-CN"/>
        </w:rPr>
        <w:t>方案</w:t>
      </w:r>
      <w:r>
        <w:rPr>
          <w:lang w:eastAsia="zh-CN"/>
        </w:rPr>
        <w:t>1</w:t>
      </w:r>
      <w:r>
        <w:rPr>
          <w:rFonts w:hint="eastAsia"/>
          <w:lang w:eastAsia="zh-CN"/>
        </w:rPr>
        <w:t>：</w:t>
      </w:r>
    </w:p>
    <w:p w14:paraId="46512178" w14:textId="77777777" w:rsidR="00E37182" w:rsidRDefault="00DE25B2">
      <w:pPr>
        <w:ind w:firstLineChars="200" w:firstLine="480"/>
        <w:rPr>
          <w:lang w:eastAsia="zh-CN"/>
        </w:rPr>
      </w:pPr>
      <w:r>
        <w:rPr>
          <w:rFonts w:hint="eastAsia"/>
          <w:lang w:eastAsia="zh-CN"/>
        </w:rPr>
        <w:t>18.6-18.8 GHz</w:t>
      </w:r>
      <w:r>
        <w:rPr>
          <w:rFonts w:hint="eastAsia"/>
          <w:lang w:eastAsia="zh-CN"/>
        </w:rPr>
        <w:t>频段的</w:t>
      </w:r>
      <w:r>
        <w:rPr>
          <w:lang w:eastAsia="zh-CN"/>
        </w:rPr>
        <w:t>200 MHz</w:t>
      </w:r>
      <w:r>
        <w:rPr>
          <w:rFonts w:hint="eastAsia"/>
          <w:lang w:eastAsia="zh-CN"/>
        </w:rPr>
        <w:t>范围内，在</w:t>
      </w:r>
      <w:r>
        <w:rPr>
          <w:rFonts w:hint="eastAsia"/>
          <w:lang w:eastAsia="zh-CN"/>
        </w:rPr>
        <w:t>18.3-18.6 GHz</w:t>
      </w:r>
      <w:r>
        <w:rPr>
          <w:rFonts w:hint="eastAsia"/>
          <w:lang w:eastAsia="zh-CN"/>
        </w:rPr>
        <w:t>和</w:t>
      </w:r>
      <w:r>
        <w:rPr>
          <w:rFonts w:hint="eastAsia"/>
          <w:lang w:eastAsia="zh-CN"/>
        </w:rPr>
        <w:t>18.8-19.1GHz</w:t>
      </w:r>
      <w:r>
        <w:rPr>
          <w:rFonts w:hint="eastAsia"/>
          <w:lang w:eastAsia="zh-CN"/>
        </w:rPr>
        <w:t>频段内轨道远地点低于</w:t>
      </w:r>
      <w:r>
        <w:rPr>
          <w:lang w:eastAsia="zh-CN"/>
        </w:rPr>
        <w:t>20 000</w:t>
      </w:r>
      <w:r>
        <w:rPr>
          <w:rFonts w:hint="eastAsia"/>
          <w:lang w:eastAsia="zh-CN"/>
        </w:rPr>
        <w:t>公里与航空或水上</w:t>
      </w:r>
      <w:r>
        <w:rPr>
          <w:rFonts w:hint="eastAsia"/>
          <w:lang w:eastAsia="zh-CN"/>
        </w:rPr>
        <w:t>ESIM</w:t>
      </w:r>
      <w:r>
        <w:rPr>
          <w:rFonts w:hint="eastAsia"/>
          <w:lang w:eastAsia="zh-CN"/>
        </w:rPr>
        <w:t>共同操作的</w:t>
      </w:r>
      <w:r>
        <w:rPr>
          <w:rFonts w:hint="eastAsia"/>
          <w:lang w:eastAsia="zh-CN"/>
        </w:rPr>
        <w:t>Non-GSO</w:t>
      </w:r>
      <w:r>
        <w:rPr>
          <w:rFonts w:hint="eastAsia"/>
          <w:lang w:eastAsia="zh-CN"/>
        </w:rPr>
        <w:t>卫星固定空间电台，在海洋表面产生的</w:t>
      </w:r>
      <w:proofErr w:type="spellStart"/>
      <w:r>
        <w:rPr>
          <w:rFonts w:hint="eastAsia"/>
          <w:lang w:eastAsia="zh-CN"/>
        </w:rPr>
        <w:t>p</w:t>
      </w:r>
      <w:r>
        <w:rPr>
          <w:lang w:eastAsia="zh-CN"/>
        </w:rPr>
        <w:t>fd</w:t>
      </w:r>
      <w:proofErr w:type="spellEnd"/>
      <w:r>
        <w:rPr>
          <w:rFonts w:hint="eastAsia"/>
          <w:lang w:eastAsia="zh-CN"/>
        </w:rPr>
        <w:t>，不得超过</w:t>
      </w:r>
      <w:r>
        <w:rPr>
          <w:bCs/>
          <w:lang w:eastAsia="zh-CN"/>
        </w:rPr>
        <w:t>−</w:t>
      </w:r>
      <w:r>
        <w:rPr>
          <w:rFonts w:hint="eastAsia"/>
          <w:lang w:eastAsia="zh-CN"/>
        </w:rPr>
        <w:t>123</w:t>
      </w:r>
      <w:r>
        <w:rPr>
          <w:lang w:eastAsia="zh-CN"/>
        </w:rPr>
        <w:t xml:space="preserve"> dB</w:t>
      </w:r>
      <w:r>
        <w:rPr>
          <w:rFonts w:hint="eastAsia"/>
          <w:lang w:eastAsia="zh-CN"/>
        </w:rPr>
        <w:t xml:space="preserve"> (W/(m</w:t>
      </w:r>
      <w:r>
        <w:rPr>
          <w:vertAlign w:val="superscript"/>
          <w:lang w:eastAsia="zh-CN"/>
        </w:rPr>
        <w:t>2</w:t>
      </w:r>
      <w:r>
        <w:rPr>
          <w:rFonts w:hint="eastAsia"/>
          <w:lang w:eastAsia="zh-CN"/>
        </w:rPr>
        <w:t xml:space="preserve"> </w:t>
      </w:r>
      <w:r>
        <w:rPr>
          <w:lang w:eastAsia="zh-CN"/>
        </w:rPr>
        <w:t>200 MHz</w:t>
      </w:r>
      <w:r>
        <w:rPr>
          <w:rFonts w:hint="eastAsia"/>
          <w:lang w:eastAsia="zh-CN"/>
        </w:rPr>
        <w:t>))</w:t>
      </w:r>
      <w:r>
        <w:rPr>
          <w:rFonts w:hint="eastAsia"/>
          <w:lang w:eastAsia="zh-CN"/>
        </w:rPr>
        <w:t>。如果</w:t>
      </w:r>
      <w:r>
        <w:rPr>
          <w:rFonts w:hint="eastAsia"/>
          <w:lang w:eastAsia="zh-CN"/>
        </w:rPr>
        <w:t>Non-GSO</w:t>
      </w:r>
      <w:r>
        <w:rPr>
          <w:rFonts w:hint="eastAsia"/>
          <w:lang w:eastAsia="zh-CN"/>
        </w:rPr>
        <w:t>卫星固定系统在海洋表面</w:t>
      </w:r>
      <w:r>
        <w:rPr>
          <w:lang w:eastAsia="zh-CN"/>
        </w:rPr>
        <w:t>10 000 000</w:t>
      </w:r>
      <w:r>
        <w:rPr>
          <w:rFonts w:hint="eastAsia"/>
          <w:lang w:eastAsia="zh-CN"/>
        </w:rPr>
        <w:t>平方公里</w:t>
      </w:r>
      <w:r>
        <w:rPr>
          <w:rFonts w:hint="eastAsia"/>
          <w:lang w:eastAsia="zh-CN"/>
        </w:rPr>
        <w:t>18.6-18.8 GHz</w:t>
      </w:r>
      <w:r>
        <w:rPr>
          <w:rFonts w:hint="eastAsia"/>
          <w:lang w:eastAsia="zh-CN"/>
        </w:rPr>
        <w:t>频段的</w:t>
      </w:r>
      <w:r>
        <w:rPr>
          <w:lang w:eastAsia="zh-CN"/>
        </w:rPr>
        <w:t>200 MHz</w:t>
      </w:r>
      <w:r>
        <w:rPr>
          <w:rFonts w:hint="eastAsia"/>
          <w:lang w:eastAsia="zh-CN"/>
        </w:rPr>
        <w:t>范围内，平均</w:t>
      </w:r>
      <w:proofErr w:type="spellStart"/>
      <w:r>
        <w:rPr>
          <w:rFonts w:hint="eastAsia"/>
          <w:lang w:eastAsia="zh-CN"/>
        </w:rPr>
        <w:t>p</w:t>
      </w:r>
      <w:r>
        <w:rPr>
          <w:lang w:eastAsia="zh-CN"/>
        </w:rPr>
        <w:t>fd</w:t>
      </w:r>
      <w:proofErr w:type="spellEnd"/>
      <w:r>
        <w:rPr>
          <w:rFonts w:hint="eastAsia"/>
          <w:lang w:eastAsia="zh-CN"/>
        </w:rPr>
        <w:t>不超过</w:t>
      </w:r>
      <w:r>
        <w:rPr>
          <w:bCs/>
          <w:lang w:eastAsia="zh-CN"/>
        </w:rPr>
        <w:t>−</w:t>
      </w:r>
      <w:r>
        <w:rPr>
          <w:rFonts w:hint="eastAsia"/>
          <w:lang w:eastAsia="zh-CN"/>
        </w:rPr>
        <w:t>137</w:t>
      </w:r>
      <w:r>
        <w:rPr>
          <w:lang w:eastAsia="zh-CN"/>
        </w:rPr>
        <w:t> dB(W/(m² ∙ 200 MHz))</w:t>
      </w:r>
      <w:r>
        <w:rPr>
          <w:rFonts w:hint="eastAsia"/>
          <w:lang w:eastAsia="zh-CN"/>
        </w:rPr>
        <w:t>，则可以超过此值。</w:t>
      </w:r>
    </w:p>
    <w:p w14:paraId="317DC625" w14:textId="77777777" w:rsidR="00E37182" w:rsidRDefault="00DE25B2">
      <w:pPr>
        <w:pStyle w:val="Headingb"/>
        <w:rPr>
          <w:lang w:eastAsia="zh-CN"/>
        </w:rPr>
      </w:pPr>
      <w:r>
        <w:rPr>
          <w:rFonts w:hint="eastAsia"/>
          <w:lang w:eastAsia="zh-CN"/>
        </w:rPr>
        <w:t>方案</w:t>
      </w:r>
      <w:r>
        <w:rPr>
          <w:lang w:eastAsia="zh-CN"/>
        </w:rPr>
        <w:t>2</w:t>
      </w:r>
      <w:r>
        <w:rPr>
          <w:rFonts w:hint="eastAsia"/>
          <w:lang w:eastAsia="zh-CN"/>
        </w:rPr>
        <w:t>：</w:t>
      </w:r>
    </w:p>
    <w:p w14:paraId="41275335" w14:textId="77777777" w:rsidR="00E37182" w:rsidRDefault="00DE25B2">
      <w:pPr>
        <w:ind w:firstLineChars="200" w:firstLine="480"/>
        <w:rPr>
          <w:lang w:eastAsia="zh-CN"/>
        </w:rPr>
      </w:pPr>
      <w:r>
        <w:rPr>
          <w:rFonts w:hint="eastAsia"/>
          <w:lang w:eastAsia="zh-CN"/>
        </w:rPr>
        <w:t>18.6-18.8 GHz</w:t>
      </w:r>
      <w:r>
        <w:rPr>
          <w:rFonts w:hint="eastAsia"/>
          <w:lang w:eastAsia="zh-CN"/>
        </w:rPr>
        <w:t>频段的</w:t>
      </w:r>
      <w:r>
        <w:rPr>
          <w:lang w:eastAsia="zh-CN"/>
        </w:rPr>
        <w:t>200 MHz</w:t>
      </w:r>
      <w:r>
        <w:rPr>
          <w:rFonts w:hint="eastAsia"/>
          <w:lang w:eastAsia="zh-CN"/>
        </w:rPr>
        <w:t>范围内，在</w:t>
      </w:r>
      <w:r>
        <w:rPr>
          <w:rFonts w:hint="eastAsia"/>
          <w:lang w:eastAsia="zh-CN"/>
        </w:rPr>
        <w:t>18.3-18.6 GHz</w:t>
      </w:r>
      <w:r>
        <w:rPr>
          <w:rFonts w:hint="eastAsia"/>
          <w:lang w:eastAsia="zh-CN"/>
        </w:rPr>
        <w:t>和</w:t>
      </w:r>
      <w:r>
        <w:rPr>
          <w:rFonts w:hint="eastAsia"/>
          <w:lang w:eastAsia="zh-CN"/>
        </w:rPr>
        <w:t>18.8-19.1GHz</w:t>
      </w:r>
      <w:r>
        <w:rPr>
          <w:rFonts w:hint="eastAsia"/>
          <w:lang w:eastAsia="zh-CN"/>
        </w:rPr>
        <w:t>频段内轨道远地点低于</w:t>
      </w:r>
      <w:r>
        <w:rPr>
          <w:lang w:eastAsia="zh-CN"/>
        </w:rPr>
        <w:t>20 000</w:t>
      </w:r>
      <w:r>
        <w:rPr>
          <w:rFonts w:hint="eastAsia"/>
          <w:lang w:eastAsia="zh-CN"/>
        </w:rPr>
        <w:t>公里的海洋区域，与航空或水上</w:t>
      </w:r>
      <w:r>
        <w:rPr>
          <w:rFonts w:hint="eastAsia"/>
          <w:lang w:eastAsia="zh-CN"/>
        </w:rPr>
        <w:t>ESIM</w:t>
      </w:r>
      <w:r>
        <w:rPr>
          <w:rFonts w:hint="eastAsia"/>
          <w:lang w:eastAsia="zh-CN"/>
        </w:rPr>
        <w:t>共同操作的</w:t>
      </w:r>
      <w:r>
        <w:rPr>
          <w:rFonts w:hint="eastAsia"/>
          <w:lang w:eastAsia="zh-CN"/>
        </w:rPr>
        <w:t>Non-GSO</w:t>
      </w:r>
      <w:r>
        <w:rPr>
          <w:rFonts w:hint="eastAsia"/>
          <w:lang w:eastAsia="zh-CN"/>
        </w:rPr>
        <w:t>卫星固定空间电台，在海洋表面产生的</w:t>
      </w:r>
      <w:proofErr w:type="spellStart"/>
      <w:r>
        <w:rPr>
          <w:lang w:eastAsia="zh-CN"/>
        </w:rPr>
        <w:t>pfd</w:t>
      </w:r>
      <w:proofErr w:type="spellEnd"/>
      <w:r>
        <w:rPr>
          <w:rFonts w:hint="eastAsia"/>
          <w:lang w:eastAsia="zh-CN"/>
        </w:rPr>
        <w:t>，不得超过以下值：</w:t>
      </w:r>
    </w:p>
    <w:p w14:paraId="1CAFE2F6" w14:textId="77777777" w:rsidR="00E37182" w:rsidRDefault="00DE25B2">
      <w:pPr>
        <w:pStyle w:val="enumlev1"/>
        <w:rPr>
          <w:lang w:eastAsia="zh-CN"/>
        </w:rPr>
      </w:pPr>
      <w:r>
        <w:rPr>
          <w:lang w:eastAsia="zh-CN"/>
        </w:rPr>
        <w:tab/>
      </w:r>
      <w:r>
        <w:t>−123 </w:t>
      </w:r>
      <w:proofErr w:type="gramStart"/>
      <w:r>
        <w:t>dB(</w:t>
      </w:r>
      <w:proofErr w:type="gramEnd"/>
      <w:r>
        <w:t>W/(m² · 200 MHz))</w:t>
      </w:r>
      <w:r>
        <w:rPr>
          <w:rFonts w:hint="eastAsia"/>
          <w:lang w:eastAsia="zh-CN"/>
        </w:rPr>
        <w:t>，用于在高于</w:t>
      </w:r>
      <w:r>
        <w:t>2 000</w:t>
      </w:r>
      <w:r>
        <w:rPr>
          <w:rFonts w:hint="eastAsia"/>
          <w:lang w:eastAsia="zh-CN"/>
        </w:rPr>
        <w:t>公里的轨道高度上操作的</w:t>
      </w:r>
      <w:r>
        <w:rPr>
          <w:rFonts w:hint="eastAsia"/>
          <w:lang w:eastAsia="zh-CN"/>
        </w:rPr>
        <w:t>Non-GSO</w:t>
      </w:r>
      <w:r>
        <w:rPr>
          <w:lang w:eastAsia="zh-CN"/>
        </w:rPr>
        <w:t xml:space="preserve"> </w:t>
      </w:r>
      <w:r>
        <w:rPr>
          <w:rFonts w:hint="eastAsia"/>
          <w:lang w:eastAsia="zh-CN"/>
        </w:rPr>
        <w:t>FSS</w:t>
      </w:r>
      <w:r>
        <w:rPr>
          <w:rFonts w:hint="eastAsia"/>
          <w:lang w:eastAsia="zh-CN"/>
        </w:rPr>
        <w:t>空间电台；</w:t>
      </w:r>
    </w:p>
    <w:p w14:paraId="22A2AE84" w14:textId="77777777" w:rsidR="00E37182" w:rsidRDefault="00DE25B2">
      <w:pPr>
        <w:pStyle w:val="enumlev1"/>
        <w:rPr>
          <w:lang w:eastAsia="zh-CN"/>
        </w:rPr>
      </w:pPr>
      <w:r>
        <w:rPr>
          <w:lang w:eastAsia="zh-CN"/>
        </w:rPr>
        <w:tab/>
      </w:r>
      <w:r>
        <w:t>−117 </w:t>
      </w:r>
      <w:proofErr w:type="gramStart"/>
      <w:r>
        <w:t>dB(</w:t>
      </w:r>
      <w:proofErr w:type="gramEnd"/>
      <w:r>
        <w:t>W/(m² · 200 MHz))</w:t>
      </w:r>
      <w:r>
        <w:rPr>
          <w:rFonts w:hint="eastAsia"/>
          <w:lang w:eastAsia="zh-CN"/>
        </w:rPr>
        <w:t>，用于在</w:t>
      </w:r>
      <w:r>
        <w:t>1 000</w:t>
      </w:r>
      <w:r>
        <w:rPr>
          <w:rFonts w:hint="eastAsia"/>
          <w:lang w:eastAsia="zh-CN"/>
        </w:rPr>
        <w:t>公里至</w:t>
      </w:r>
      <w:r>
        <w:t>2 000</w:t>
      </w:r>
      <w:r>
        <w:rPr>
          <w:rFonts w:hint="eastAsia"/>
          <w:lang w:eastAsia="zh-CN"/>
        </w:rPr>
        <w:t>公里轨道高度操作的</w:t>
      </w:r>
      <w:r>
        <w:rPr>
          <w:rFonts w:hint="eastAsia"/>
          <w:lang w:eastAsia="zh-CN"/>
        </w:rPr>
        <w:t>Non-GSO</w:t>
      </w:r>
      <w:r>
        <w:rPr>
          <w:lang w:eastAsia="zh-CN"/>
        </w:rPr>
        <w:t xml:space="preserve"> </w:t>
      </w:r>
      <w:r>
        <w:rPr>
          <w:rFonts w:hint="eastAsia"/>
          <w:lang w:eastAsia="zh-CN"/>
        </w:rPr>
        <w:t>FSS</w:t>
      </w:r>
      <w:r>
        <w:rPr>
          <w:rFonts w:hint="eastAsia"/>
          <w:lang w:eastAsia="zh-CN"/>
        </w:rPr>
        <w:t>空间电台；</w:t>
      </w:r>
    </w:p>
    <w:p w14:paraId="560DCBCD" w14:textId="77777777" w:rsidR="00E37182" w:rsidRDefault="00DE25B2">
      <w:pPr>
        <w:pStyle w:val="enumlev1"/>
        <w:rPr>
          <w:lang w:eastAsia="zh-CN"/>
        </w:rPr>
      </w:pPr>
      <w:r>
        <w:rPr>
          <w:lang w:eastAsia="zh-CN"/>
        </w:rPr>
        <w:tab/>
        <w:t>−104 </w:t>
      </w:r>
      <w:proofErr w:type="gramStart"/>
      <w:r>
        <w:rPr>
          <w:lang w:eastAsia="zh-CN"/>
        </w:rPr>
        <w:t>dB(</w:t>
      </w:r>
      <w:proofErr w:type="gramEnd"/>
      <w:r>
        <w:rPr>
          <w:lang w:eastAsia="zh-CN"/>
        </w:rPr>
        <w:t>W/(m² · 200 MHz))</w:t>
      </w:r>
      <w:r>
        <w:rPr>
          <w:rFonts w:hint="eastAsia"/>
          <w:lang w:eastAsia="zh-CN"/>
        </w:rPr>
        <w:t>，用于在低于</w:t>
      </w:r>
      <w:r>
        <w:rPr>
          <w:lang w:eastAsia="zh-CN"/>
        </w:rPr>
        <w:t>1 000</w:t>
      </w:r>
      <w:r>
        <w:rPr>
          <w:rFonts w:hint="eastAsia"/>
          <w:lang w:eastAsia="zh-CN"/>
        </w:rPr>
        <w:t>公里轨道高度操作的</w:t>
      </w:r>
      <w:r>
        <w:rPr>
          <w:rFonts w:hint="eastAsia"/>
          <w:lang w:eastAsia="zh-CN"/>
        </w:rPr>
        <w:t>Non-GSO</w:t>
      </w:r>
      <w:r>
        <w:rPr>
          <w:lang w:eastAsia="zh-CN"/>
        </w:rPr>
        <w:t xml:space="preserve"> </w:t>
      </w:r>
      <w:r>
        <w:rPr>
          <w:rFonts w:hint="eastAsia"/>
          <w:lang w:eastAsia="zh-CN"/>
        </w:rPr>
        <w:t>FSS</w:t>
      </w:r>
      <w:r>
        <w:rPr>
          <w:rFonts w:hint="eastAsia"/>
          <w:lang w:eastAsia="zh-CN"/>
        </w:rPr>
        <w:t>空间电台。</w:t>
      </w:r>
    </w:p>
    <w:p w14:paraId="6A506D1C" w14:textId="77777777" w:rsidR="00E37182" w:rsidRDefault="00DE25B2">
      <w:pPr>
        <w:pStyle w:val="Headingb"/>
        <w:rPr>
          <w:lang w:eastAsia="zh-CN"/>
        </w:rPr>
      </w:pPr>
      <w:r>
        <w:rPr>
          <w:rFonts w:hint="eastAsia"/>
          <w:lang w:eastAsia="zh-CN"/>
        </w:rPr>
        <w:t>方案</w:t>
      </w:r>
      <w:r>
        <w:rPr>
          <w:lang w:eastAsia="zh-CN"/>
        </w:rPr>
        <w:t>3</w:t>
      </w:r>
      <w:r>
        <w:rPr>
          <w:rFonts w:hint="eastAsia"/>
          <w:lang w:eastAsia="zh-CN"/>
        </w:rPr>
        <w:t>：</w:t>
      </w:r>
    </w:p>
    <w:p w14:paraId="2A76ABC2" w14:textId="77777777" w:rsidR="00E37182" w:rsidRDefault="00DE25B2">
      <w:pPr>
        <w:ind w:firstLineChars="200" w:firstLine="480"/>
        <w:rPr>
          <w:lang w:eastAsia="zh-CN"/>
        </w:rPr>
      </w:pPr>
      <w:r>
        <w:rPr>
          <w:rFonts w:hint="eastAsia"/>
          <w:lang w:eastAsia="zh-CN"/>
        </w:rPr>
        <w:t>在</w:t>
      </w:r>
      <w:r>
        <w:rPr>
          <w:lang w:eastAsia="zh-CN"/>
        </w:rPr>
        <w:t>18.3-18.6 GHz</w:t>
      </w:r>
      <w:r>
        <w:rPr>
          <w:rFonts w:hint="eastAsia"/>
          <w:lang w:eastAsia="zh-CN"/>
        </w:rPr>
        <w:t>和</w:t>
      </w:r>
      <w:r>
        <w:rPr>
          <w:lang w:eastAsia="zh-CN"/>
        </w:rPr>
        <w:t>18.8-19.1 GHz</w:t>
      </w:r>
      <w:r>
        <w:rPr>
          <w:rFonts w:hint="eastAsia"/>
          <w:lang w:eastAsia="zh-CN"/>
        </w:rPr>
        <w:t>频段操作且</w:t>
      </w:r>
      <w:r>
        <w:rPr>
          <w:lang w:eastAsia="zh-CN"/>
        </w:rPr>
        <w:t>(</w:t>
      </w:r>
      <w:proofErr w:type="spellStart"/>
      <w:r>
        <w:rPr>
          <w:lang w:eastAsia="zh-CN"/>
        </w:rPr>
        <w:t>i</w:t>
      </w:r>
      <w:proofErr w:type="spellEnd"/>
      <w:r>
        <w:rPr>
          <w:lang w:eastAsia="zh-CN"/>
        </w:rPr>
        <w:t>)</w:t>
      </w:r>
      <w:r>
        <w:rPr>
          <w:rFonts w:hint="eastAsia"/>
          <w:lang w:eastAsia="zh-CN"/>
        </w:rPr>
        <w:t>轨道远地点低于</w:t>
      </w:r>
      <w:r>
        <w:rPr>
          <w:lang w:eastAsia="zh-CN"/>
        </w:rPr>
        <w:t>20 000</w:t>
      </w:r>
      <w:r>
        <w:rPr>
          <w:rFonts w:hint="eastAsia"/>
          <w:lang w:eastAsia="zh-CN"/>
        </w:rPr>
        <w:t>公里</w:t>
      </w:r>
      <w:r>
        <w:rPr>
          <w:lang w:eastAsia="zh-CN"/>
        </w:rPr>
        <w:t>(ii)</w:t>
      </w:r>
      <w:r>
        <w:rPr>
          <w:rFonts w:hint="eastAsia"/>
          <w:lang w:eastAsia="zh-CN"/>
        </w:rPr>
        <w:t>在海洋上空与航空或水上</w:t>
      </w:r>
      <w:r>
        <w:rPr>
          <w:lang w:eastAsia="zh-CN"/>
        </w:rPr>
        <w:t>ESIM</w:t>
      </w:r>
      <w:r>
        <w:rPr>
          <w:rFonts w:hint="eastAsia"/>
          <w:lang w:eastAsia="zh-CN"/>
        </w:rPr>
        <w:t>通信</w:t>
      </w:r>
      <w:r>
        <w:rPr>
          <w:lang w:eastAsia="zh-CN"/>
        </w:rPr>
        <w:t>(iii)</w:t>
      </w:r>
      <w:r>
        <w:rPr>
          <w:rFonts w:hint="eastAsia"/>
          <w:lang w:eastAsia="zh-CN"/>
        </w:rPr>
        <w:t>无线电通信局在</w:t>
      </w:r>
      <w:r>
        <w:rPr>
          <w:lang w:eastAsia="zh-CN"/>
        </w:rPr>
        <w:t>2025</w:t>
      </w:r>
      <w:r>
        <w:rPr>
          <w:rFonts w:hint="eastAsia"/>
          <w:lang w:eastAsia="zh-CN"/>
        </w:rPr>
        <w:t>年</w:t>
      </w:r>
      <w:r>
        <w:rPr>
          <w:lang w:eastAsia="zh-CN"/>
        </w:rPr>
        <w:t>1</w:t>
      </w:r>
      <w:r>
        <w:rPr>
          <w:rFonts w:hint="eastAsia"/>
          <w:lang w:eastAsia="zh-CN"/>
        </w:rPr>
        <w:t>月</w:t>
      </w:r>
      <w:r>
        <w:rPr>
          <w:lang w:eastAsia="zh-CN"/>
        </w:rPr>
        <w:t>1</w:t>
      </w:r>
      <w:r>
        <w:rPr>
          <w:rFonts w:hint="eastAsia"/>
          <w:lang w:eastAsia="zh-CN"/>
        </w:rPr>
        <w:t>日之后收到其完整通知资料的任何</w:t>
      </w:r>
      <w:r>
        <w:rPr>
          <w:lang w:eastAsia="zh-CN"/>
        </w:rPr>
        <w:t>non-GSO</w:t>
      </w:r>
      <w:r>
        <w:rPr>
          <w:rFonts w:hint="eastAsia"/>
          <w:lang w:eastAsia="zh-CN"/>
        </w:rPr>
        <w:t>卫星固定空间电台，根据以下分段公式，在</w:t>
      </w:r>
      <w:r>
        <w:rPr>
          <w:rFonts w:hint="eastAsia"/>
          <w:lang w:eastAsia="zh-CN"/>
        </w:rPr>
        <w:t>18.6-18.8 GHz</w:t>
      </w:r>
      <w:r>
        <w:rPr>
          <w:rFonts w:hint="eastAsia"/>
          <w:lang w:eastAsia="zh-CN"/>
        </w:rPr>
        <w:t>频段，其在海洋表面产生的无用发射功率通量密度值不得超过：</w:t>
      </w:r>
    </w:p>
    <w:tbl>
      <w:tblPr>
        <w:tblW w:w="0" w:type="auto"/>
        <w:jc w:val="center"/>
        <w:tblLook w:val="04A0" w:firstRow="1" w:lastRow="0" w:firstColumn="1" w:lastColumn="0" w:noHBand="0" w:noVBand="1"/>
      </w:tblPr>
      <w:tblGrid>
        <w:gridCol w:w="1771"/>
        <w:gridCol w:w="5330"/>
        <w:gridCol w:w="2538"/>
      </w:tblGrid>
      <w:tr w:rsidR="00E37182" w14:paraId="4600F25B" w14:textId="77777777">
        <w:trPr>
          <w:trHeight w:val="411"/>
          <w:jc w:val="center"/>
        </w:trPr>
        <w:tc>
          <w:tcPr>
            <w:tcW w:w="1784" w:type="dxa"/>
          </w:tcPr>
          <w:p w14:paraId="25A7EA20" w14:textId="77777777" w:rsidR="00E37182" w:rsidRDefault="00DE25B2">
            <w:pPr>
              <w:tabs>
                <w:tab w:val="clear" w:pos="1871"/>
                <w:tab w:val="clear" w:pos="2268"/>
                <w:tab w:val="center" w:pos="4820"/>
                <w:tab w:val="right" w:pos="9639"/>
              </w:tabs>
              <w:jc w:val="center"/>
              <w:rPr>
                <w:i/>
                <w:iCs/>
              </w:rPr>
            </w:pPr>
            <w:r>
              <w:rPr>
                <w:rFonts w:ascii="STKaiti" w:eastAsia="STKaiti" w:hAnsi="STKaiti" w:cs="SimSun" w:hint="eastAsia"/>
                <w:lang w:eastAsia="zh-CN"/>
              </w:rPr>
              <w:t>对于</w:t>
            </w:r>
            <w:r>
              <w:rPr>
                <w:i/>
                <w:iCs/>
              </w:rPr>
              <w:t>N ≥ 10:</w:t>
            </w:r>
          </w:p>
        </w:tc>
        <w:tc>
          <w:tcPr>
            <w:tcW w:w="5368" w:type="dxa"/>
          </w:tcPr>
          <w:p w14:paraId="35CD8D64" w14:textId="77777777" w:rsidR="00E37182" w:rsidRDefault="00DE25B2">
            <w:pPr>
              <w:tabs>
                <w:tab w:val="clear" w:pos="1871"/>
                <w:tab w:val="clear" w:pos="2268"/>
                <w:tab w:val="center" w:pos="4820"/>
                <w:tab w:val="right" w:pos="9639"/>
              </w:tabs>
              <w:rPr>
                <w:i/>
                <w:iCs/>
              </w:rPr>
            </w:pPr>
            <w:proofErr w:type="spellStart"/>
            <w:r>
              <w:rPr>
                <w:i/>
                <w:iCs/>
              </w:rPr>
              <w:t>pfd</w:t>
            </w:r>
            <w:proofErr w:type="spellEnd"/>
            <w:r>
              <w:t xml:space="preserve"> = </w:t>
            </w:r>
            <w:proofErr w:type="gramStart"/>
            <w:r>
              <w:rPr>
                <w:i/>
                <w:iCs/>
              </w:rPr>
              <w:t>min</w:t>
            </w:r>
            <w:r>
              <w:t>(</w:t>
            </w:r>
            <w:proofErr w:type="gramEnd"/>
            <w:r>
              <w:t>−77 − 10 * log(</w:t>
            </w:r>
            <w:r>
              <w:rPr>
                <w:i/>
                <w:iCs/>
              </w:rPr>
              <w:t>S</w:t>
            </w:r>
            <w:r>
              <w:t>), –110)</w:t>
            </w:r>
          </w:p>
        </w:tc>
        <w:tc>
          <w:tcPr>
            <w:tcW w:w="2545" w:type="dxa"/>
          </w:tcPr>
          <w:p w14:paraId="29B5FEE9" w14:textId="77777777" w:rsidR="00E37182" w:rsidRDefault="00DE25B2">
            <w:pPr>
              <w:tabs>
                <w:tab w:val="clear" w:pos="1871"/>
                <w:tab w:val="clear" w:pos="2268"/>
                <w:tab w:val="center" w:pos="4820"/>
                <w:tab w:val="right" w:pos="9639"/>
              </w:tabs>
              <w:rPr>
                <w:i/>
                <w:iCs/>
              </w:rPr>
            </w:pPr>
            <w:proofErr w:type="gramStart"/>
            <w:r>
              <w:t>dB(</w:t>
            </w:r>
            <w:proofErr w:type="gramEnd"/>
            <w:r>
              <w:t>W/(m² · 200 MHz))</w:t>
            </w:r>
          </w:p>
        </w:tc>
      </w:tr>
      <w:tr w:rsidR="00E37182" w14:paraId="0996DD1F" w14:textId="77777777">
        <w:trPr>
          <w:trHeight w:val="411"/>
          <w:jc w:val="center"/>
        </w:trPr>
        <w:tc>
          <w:tcPr>
            <w:tcW w:w="1784" w:type="dxa"/>
          </w:tcPr>
          <w:p w14:paraId="2D5E725D" w14:textId="77777777" w:rsidR="00E37182" w:rsidRDefault="00DE25B2">
            <w:pPr>
              <w:tabs>
                <w:tab w:val="clear" w:pos="1871"/>
                <w:tab w:val="clear" w:pos="2268"/>
                <w:tab w:val="center" w:pos="4820"/>
                <w:tab w:val="right" w:pos="9639"/>
              </w:tabs>
              <w:jc w:val="center"/>
              <w:rPr>
                <w:i/>
                <w:iCs/>
              </w:rPr>
            </w:pPr>
            <w:r>
              <w:rPr>
                <w:rFonts w:ascii="STKaiti" w:eastAsia="STKaiti" w:hAnsi="STKaiti" w:cs="SimSun" w:hint="eastAsia"/>
                <w:lang w:eastAsia="zh-CN"/>
              </w:rPr>
              <w:t>对于</w:t>
            </w:r>
            <w:r>
              <w:rPr>
                <w:i/>
                <w:iCs/>
              </w:rPr>
              <w:t>N &lt; 10:</w:t>
            </w:r>
          </w:p>
        </w:tc>
        <w:tc>
          <w:tcPr>
            <w:tcW w:w="5368" w:type="dxa"/>
          </w:tcPr>
          <w:p w14:paraId="1B562371" w14:textId="77777777" w:rsidR="00E37182" w:rsidRDefault="00DE25B2">
            <w:pPr>
              <w:tabs>
                <w:tab w:val="clear" w:pos="1871"/>
                <w:tab w:val="clear" w:pos="2268"/>
                <w:tab w:val="center" w:pos="4820"/>
                <w:tab w:val="right" w:pos="9639"/>
              </w:tabs>
              <w:rPr>
                <w:i/>
                <w:iCs/>
              </w:rPr>
            </w:pPr>
            <w:proofErr w:type="spellStart"/>
            <w:r>
              <w:rPr>
                <w:i/>
                <w:iCs/>
              </w:rPr>
              <w:t>pfd</w:t>
            </w:r>
            <w:proofErr w:type="spellEnd"/>
            <w:r>
              <w:t xml:space="preserve"> = </w:t>
            </w:r>
            <w:proofErr w:type="gramStart"/>
            <w:r>
              <w:rPr>
                <w:i/>
                <w:iCs/>
              </w:rPr>
              <w:t>min</w:t>
            </w:r>
            <w:r>
              <w:t>(</w:t>
            </w:r>
            <w:proofErr w:type="gramEnd"/>
            <w:r>
              <w:t>−67 – 10 * log(</w:t>
            </w:r>
            <w:r>
              <w:rPr>
                <w:i/>
                <w:iCs/>
              </w:rPr>
              <w:t>S</w:t>
            </w:r>
            <w:r>
              <w:t>) – 10 * log(</w:t>
            </w:r>
            <w:r>
              <w:rPr>
                <w:i/>
                <w:iCs/>
              </w:rPr>
              <w:t>N</w:t>
            </w:r>
            <w:r>
              <w:t>), –110)</w:t>
            </w:r>
          </w:p>
        </w:tc>
        <w:tc>
          <w:tcPr>
            <w:tcW w:w="2545" w:type="dxa"/>
          </w:tcPr>
          <w:p w14:paraId="529A6EBB" w14:textId="77777777" w:rsidR="00E37182" w:rsidRDefault="00DE25B2">
            <w:pPr>
              <w:tabs>
                <w:tab w:val="clear" w:pos="1871"/>
                <w:tab w:val="clear" w:pos="2268"/>
                <w:tab w:val="center" w:pos="4820"/>
                <w:tab w:val="right" w:pos="9639"/>
              </w:tabs>
            </w:pPr>
            <w:proofErr w:type="gramStart"/>
            <w:r>
              <w:t>dB(</w:t>
            </w:r>
            <w:proofErr w:type="gramEnd"/>
            <w:r>
              <w:t>W/(m² · 200 MHz))</w:t>
            </w:r>
          </w:p>
        </w:tc>
      </w:tr>
    </w:tbl>
    <w:p w14:paraId="7BAD91ED" w14:textId="77777777" w:rsidR="00E37182" w:rsidRDefault="00DE25B2">
      <w:pPr>
        <w:pStyle w:val="enumlev1"/>
        <w:rPr>
          <w:lang w:eastAsia="zh-CN"/>
        </w:rPr>
      </w:pPr>
      <w:r>
        <w:rPr>
          <w:lang w:eastAsia="zh-CN"/>
        </w:rPr>
        <w:tab/>
      </w:r>
      <w:r>
        <w:rPr>
          <w:rFonts w:hint="eastAsia"/>
          <w:lang w:eastAsia="zh-CN"/>
        </w:rPr>
        <w:t>其中</w:t>
      </w:r>
      <w:r>
        <w:rPr>
          <w:i/>
          <w:iCs/>
          <w:lang w:eastAsia="zh-CN"/>
        </w:rPr>
        <w:t>S</w:t>
      </w:r>
      <w:r>
        <w:rPr>
          <w:rFonts w:hint="eastAsia"/>
          <w:lang w:eastAsia="zh-CN"/>
        </w:rPr>
        <w:t>是</w:t>
      </w:r>
      <w:r>
        <w:rPr>
          <w:lang w:eastAsia="zh-CN"/>
        </w:rPr>
        <w:t>non-GSO</w:t>
      </w:r>
      <w:r>
        <w:rPr>
          <w:rFonts w:hint="eastAsia"/>
          <w:lang w:eastAsia="zh-CN"/>
        </w:rPr>
        <w:t>卫星固定空间电台</w:t>
      </w:r>
      <w:r>
        <w:rPr>
          <w:lang w:eastAsia="zh-CN"/>
        </w:rPr>
        <w:t>3 dB</w:t>
      </w:r>
      <w:r>
        <w:rPr>
          <w:rFonts w:hint="eastAsia"/>
          <w:lang w:eastAsia="zh-CN"/>
        </w:rPr>
        <w:t>波束在地面的覆盖区域，以平方公里表示；</w:t>
      </w:r>
      <w:r>
        <w:rPr>
          <w:i/>
          <w:iCs/>
          <w:lang w:eastAsia="zh-CN"/>
        </w:rPr>
        <w:t>N</w:t>
      </w:r>
      <w:r>
        <w:rPr>
          <w:rFonts w:hint="eastAsia"/>
          <w:lang w:eastAsia="zh-CN"/>
        </w:rPr>
        <w:t>为在地球表面</w:t>
      </w:r>
      <w:r>
        <w:rPr>
          <w:lang w:eastAsia="zh-CN"/>
        </w:rPr>
        <w:t>10 000 000</w:t>
      </w:r>
      <w:r>
        <w:rPr>
          <w:rFonts w:hint="eastAsia"/>
          <w:lang w:eastAsia="zh-CN"/>
        </w:rPr>
        <w:t>平方公里范围内</w:t>
      </w:r>
      <w:r>
        <w:rPr>
          <w:lang w:eastAsia="zh-CN"/>
        </w:rPr>
        <w:t>non-GSO</w:t>
      </w:r>
      <w:r>
        <w:rPr>
          <w:rFonts w:hint="eastAsia"/>
          <w:lang w:eastAsia="zh-CN"/>
        </w:rPr>
        <w:t>卫星固定系统生成的同频波束的最大值。</w:t>
      </w:r>
    </w:p>
    <w:p w14:paraId="4CC41C9F" w14:textId="77777777" w:rsidR="00E37182" w:rsidRDefault="00DE25B2">
      <w:pPr>
        <w:pStyle w:val="AnnexNo"/>
        <w:rPr>
          <w:lang w:eastAsia="zh-CN"/>
        </w:rPr>
      </w:pPr>
      <w:bookmarkStart w:id="145" w:name="_Toc122450940"/>
      <w:bookmarkStart w:id="146" w:name="_Toc122369546"/>
      <w:r>
        <w:rPr>
          <w:rFonts w:ascii="SimSun" w:hAnsi="SimSun" w:cs="SimSun" w:hint="eastAsia"/>
          <w:lang w:eastAsia="zh-CN"/>
        </w:rPr>
        <w:lastRenderedPageBreak/>
        <w:t>第</w:t>
      </w:r>
      <w:r>
        <w:rPr>
          <w:lang w:eastAsia="zh-CN"/>
        </w:rPr>
        <w:t>[AFCP-A116]</w:t>
      </w:r>
      <w:r>
        <w:rPr>
          <w:rFonts w:ascii="SimSun" w:hAnsi="SimSun" w:cs="SimSun" w:hint="eastAsia"/>
          <w:lang w:eastAsia="zh-CN"/>
        </w:rPr>
        <w:t>号新决议草案（</w:t>
      </w:r>
      <w:r>
        <w:rPr>
          <w:lang w:eastAsia="zh-CN"/>
        </w:rPr>
        <w:t>WRC-23</w:t>
      </w:r>
      <w:r>
        <w:rPr>
          <w:rFonts w:hint="eastAsia"/>
          <w:lang w:eastAsia="zh-CN"/>
        </w:rPr>
        <w:t>）</w:t>
      </w:r>
      <w:r>
        <w:rPr>
          <w:rFonts w:ascii="SimSun" w:hAnsi="SimSun" w:cs="SimSun" w:hint="eastAsia"/>
          <w:lang w:eastAsia="zh-CN"/>
        </w:rPr>
        <w:t>附件</w:t>
      </w:r>
      <w:r>
        <w:rPr>
          <w:lang w:eastAsia="zh-CN"/>
        </w:rPr>
        <w:t>4</w:t>
      </w:r>
      <w:bookmarkEnd w:id="145"/>
      <w:bookmarkEnd w:id="146"/>
    </w:p>
    <w:p w14:paraId="1A8ACC6A" w14:textId="77777777" w:rsidR="00E37182" w:rsidRDefault="00DE25B2">
      <w:pPr>
        <w:pStyle w:val="Annextitle"/>
        <w:rPr>
          <w:lang w:eastAsia="ko-KR"/>
        </w:rPr>
      </w:pPr>
      <w:r>
        <w:rPr>
          <w:rFonts w:ascii="SimSun" w:hAnsi="SimSun" w:cs="SimSun" w:hint="eastAsia"/>
          <w:lang w:eastAsia="zh-CN"/>
        </w:rPr>
        <w:t>所需</w:t>
      </w:r>
      <w:r>
        <w:rPr>
          <w:lang w:eastAsia="zh-CN"/>
        </w:rPr>
        <w:t>ESIM</w:t>
      </w:r>
      <w:r>
        <w:rPr>
          <w:rFonts w:ascii="SimSun" w:hAnsi="SimSun" w:cs="SimSun" w:hint="eastAsia"/>
          <w:lang w:eastAsia="zh-CN"/>
        </w:rPr>
        <w:t>能力</w:t>
      </w:r>
    </w:p>
    <w:p w14:paraId="59D0D161" w14:textId="77777777" w:rsidR="00E37182" w:rsidRDefault="00DE25B2">
      <w:pPr>
        <w:ind w:firstLineChars="200" w:firstLine="480"/>
        <w:rPr>
          <w:lang w:eastAsia="zh-CN"/>
        </w:rPr>
      </w:pPr>
      <w:r>
        <w:rPr>
          <w:rFonts w:hint="eastAsia"/>
          <w:lang w:eastAsia="zh-CN"/>
        </w:rPr>
        <w:t>为使</w:t>
      </w:r>
      <w:r>
        <w:rPr>
          <w:rFonts w:eastAsia="Times New Roman"/>
          <w:lang w:eastAsia="zh-CN"/>
        </w:rPr>
        <w:t>ESIM</w:t>
      </w:r>
      <w:r>
        <w:rPr>
          <w:rFonts w:hint="eastAsia"/>
          <w:lang w:eastAsia="zh-CN"/>
        </w:rPr>
        <w:t>能够在触发所述条件时停止发射，</w:t>
      </w:r>
      <w:r>
        <w:rPr>
          <w:rFonts w:eastAsia="Times New Roman"/>
          <w:lang w:eastAsia="zh-CN"/>
        </w:rPr>
        <w:t>ESIM</w:t>
      </w:r>
      <w:r>
        <w:rPr>
          <w:rFonts w:hint="eastAsia"/>
          <w:lang w:eastAsia="zh-CN"/>
        </w:rPr>
        <w:t>网络</w:t>
      </w:r>
      <w:proofErr w:type="gramStart"/>
      <w:r>
        <w:rPr>
          <w:rFonts w:hint="eastAsia"/>
          <w:lang w:val="en-US" w:eastAsia="zh-CN"/>
        </w:rPr>
        <w:t>须</w:t>
      </w:r>
      <w:r>
        <w:rPr>
          <w:rFonts w:hint="eastAsia"/>
          <w:lang w:eastAsia="zh-CN"/>
        </w:rPr>
        <w:t>设计</w:t>
      </w:r>
      <w:proofErr w:type="gramEnd"/>
      <w:r>
        <w:rPr>
          <w:rFonts w:hint="eastAsia"/>
          <w:lang w:eastAsia="zh-CN"/>
        </w:rPr>
        <w:t>有适当的能力。表</w:t>
      </w:r>
      <w:r>
        <w:rPr>
          <w:lang w:eastAsia="zh-CN"/>
        </w:rPr>
        <w:t>A</w:t>
      </w:r>
      <w:r>
        <w:rPr>
          <w:rFonts w:hint="eastAsia"/>
          <w:lang w:val="en-US" w:eastAsia="zh-CN"/>
        </w:rPr>
        <w:t>4</w:t>
      </w:r>
      <w:r>
        <w:rPr>
          <w:lang w:eastAsia="zh-CN"/>
        </w:rPr>
        <w:t>.1</w:t>
      </w:r>
      <w:r>
        <w:rPr>
          <w:rFonts w:hint="eastAsia"/>
          <w:lang w:eastAsia="zh-CN"/>
        </w:rPr>
        <w:t>描述了适用的相关能力，并对这些要求给出了说明。</w:t>
      </w:r>
    </w:p>
    <w:p w14:paraId="3AFD4C08" w14:textId="77777777" w:rsidR="00E37182" w:rsidRDefault="00DE25B2">
      <w:pPr>
        <w:ind w:firstLineChars="200" w:firstLine="480"/>
        <w:rPr>
          <w:rFonts w:ascii="SimSun" w:hAnsi="SimSun" w:cs="SimSun"/>
          <w:szCs w:val="24"/>
          <w:lang w:eastAsia="zh-CN"/>
        </w:rPr>
      </w:pPr>
      <w:r>
        <w:rPr>
          <w:rFonts w:ascii="SimSun" w:hAnsi="SimSun" w:cs="SimSun" w:hint="eastAsia"/>
          <w:szCs w:val="24"/>
          <w:lang w:eastAsia="zh-CN"/>
        </w:rPr>
        <w:t>同样值得注意的是，</w:t>
      </w:r>
      <w:r>
        <w:rPr>
          <w:rFonts w:eastAsia="Times New Roman"/>
          <w:szCs w:val="24"/>
          <w:lang w:eastAsia="zh-CN"/>
        </w:rPr>
        <w:t>NCMC</w:t>
      </w:r>
      <w:r>
        <w:rPr>
          <w:rFonts w:ascii="SimSun" w:hAnsi="SimSun" w:cs="SimSun" w:hint="eastAsia"/>
          <w:szCs w:val="24"/>
          <w:lang w:eastAsia="zh-CN"/>
        </w:rPr>
        <w:t>拥有每个角度（方位角、仰角和倾斜角）、高度和姿态所允许的功率谱密度限值数据库，这对于确保满足</w:t>
      </w:r>
      <w:proofErr w:type="spellStart"/>
      <w:r>
        <w:rPr>
          <w:rFonts w:eastAsia="Times New Roman"/>
          <w:szCs w:val="24"/>
          <w:lang w:eastAsia="zh-CN"/>
        </w:rPr>
        <w:t>pfd</w:t>
      </w:r>
      <w:proofErr w:type="spellEnd"/>
      <w:r>
        <w:rPr>
          <w:rFonts w:ascii="SimSun" w:hAnsi="SimSun" w:cs="SimSun" w:hint="eastAsia"/>
          <w:szCs w:val="24"/>
          <w:lang w:eastAsia="zh-CN"/>
        </w:rPr>
        <w:t>限值至关重要。</w:t>
      </w:r>
      <w:r>
        <w:rPr>
          <w:rFonts w:eastAsia="Times New Roman"/>
          <w:szCs w:val="24"/>
          <w:lang w:eastAsia="zh-CN"/>
        </w:rPr>
        <w:t>NCMC</w:t>
      </w:r>
      <w:r>
        <w:rPr>
          <w:rFonts w:ascii="SimSun" w:hAnsi="SimSun" w:cs="SimSun" w:hint="eastAsia"/>
          <w:szCs w:val="24"/>
          <w:lang w:eastAsia="zh-CN"/>
        </w:rPr>
        <w:t>利用这一全面且详细的许用电平数据库，持续监测来自终端的反馈，以确保发射完全符合规则限值。</w:t>
      </w:r>
    </w:p>
    <w:p w14:paraId="225AA7EC" w14:textId="77777777" w:rsidR="00E37182" w:rsidRDefault="00DE25B2">
      <w:pPr>
        <w:ind w:firstLineChars="200" w:firstLine="480"/>
        <w:rPr>
          <w:rFonts w:ascii="SimSun" w:hAnsi="SimSun" w:cs="SimSun"/>
          <w:szCs w:val="24"/>
          <w:lang w:eastAsia="zh-CN"/>
        </w:rPr>
      </w:pPr>
      <w:r>
        <w:rPr>
          <w:rFonts w:ascii="SimSun" w:hAnsi="SimSun" w:cs="SimSun" w:hint="eastAsia"/>
          <w:szCs w:val="24"/>
          <w:lang w:eastAsia="zh-CN"/>
        </w:rPr>
        <w:t>对于每个</w:t>
      </w:r>
      <w:r>
        <w:rPr>
          <w:lang w:eastAsia="zh-CN"/>
        </w:rPr>
        <w:t>ESIM</w:t>
      </w:r>
      <w:r>
        <w:rPr>
          <w:rFonts w:ascii="SimSun" w:hAnsi="SimSun" w:cs="SimSun" w:hint="eastAsia"/>
          <w:szCs w:val="24"/>
          <w:lang w:eastAsia="zh-CN"/>
        </w:rPr>
        <w:t>，</w:t>
      </w:r>
      <w:r>
        <w:rPr>
          <w:lang w:eastAsia="zh-CN"/>
        </w:rPr>
        <w:t>NCMC</w:t>
      </w:r>
      <w:r>
        <w:rPr>
          <w:rFonts w:ascii="SimSun" w:hAnsi="SimSun" w:cs="SimSun" w:hint="eastAsia"/>
          <w:szCs w:val="24"/>
          <w:lang w:eastAsia="zh-CN"/>
        </w:rPr>
        <w:t>均应配有位置、纬度、经度和高度、传输频率、信道带宽和</w:t>
      </w:r>
      <w:r>
        <w:rPr>
          <w:lang w:eastAsia="zh-CN"/>
        </w:rPr>
        <w:t>non-GSO ESIM</w:t>
      </w:r>
      <w:r>
        <w:rPr>
          <w:rFonts w:hint="eastAsia"/>
          <w:lang w:eastAsia="zh-CN"/>
        </w:rPr>
        <w:t>与之通信的</w:t>
      </w:r>
      <w:r>
        <w:rPr>
          <w:lang w:eastAsia="zh-CN"/>
        </w:rPr>
        <w:t>non-GSO</w:t>
      </w:r>
      <w:r>
        <w:rPr>
          <w:rFonts w:ascii="SimSun" w:hAnsi="SimSun" w:cs="SimSun" w:hint="eastAsia"/>
          <w:szCs w:val="24"/>
          <w:lang w:eastAsia="zh-CN"/>
        </w:rPr>
        <w:t>卫星系统的记录。出于检测和解决干扰事件的目的，可以向主管部门或授权机构提供该数据。</w:t>
      </w:r>
    </w:p>
    <w:p w14:paraId="0AE8DA7C" w14:textId="77777777" w:rsidR="00E37182" w:rsidRDefault="00DE25B2">
      <w:pPr>
        <w:pStyle w:val="TableNo"/>
        <w:spacing w:before="240"/>
        <w:rPr>
          <w:lang w:eastAsia="zh-CN"/>
        </w:rPr>
      </w:pPr>
      <w:r>
        <w:rPr>
          <w:rFonts w:ascii="SimSun" w:hAnsi="SimSun" w:cs="SimSun" w:hint="eastAsia"/>
          <w:lang w:eastAsia="zh-CN"/>
        </w:rPr>
        <w:t>表</w:t>
      </w:r>
      <w:r>
        <w:rPr>
          <w:lang w:eastAsia="zh-CN"/>
        </w:rPr>
        <w:t>A4-1</w:t>
      </w:r>
    </w:p>
    <w:p w14:paraId="2212810B" w14:textId="77777777" w:rsidR="00E37182" w:rsidRDefault="00DE25B2">
      <w:pPr>
        <w:pStyle w:val="Tabletitle"/>
        <w:rPr>
          <w:lang w:eastAsia="zh-CN"/>
        </w:rPr>
      </w:pPr>
      <w:r>
        <w:rPr>
          <w:rFonts w:ascii="SimSun" w:hAnsi="SimSun" w:cs="SimSun" w:hint="eastAsia"/>
          <w:lang w:eastAsia="zh-CN"/>
        </w:rPr>
        <w:t>最低</w:t>
      </w:r>
      <w:r>
        <w:rPr>
          <w:lang w:eastAsia="zh-CN"/>
        </w:rPr>
        <w:t>ESIM</w:t>
      </w:r>
      <w:r>
        <w:rPr>
          <w:rFonts w:ascii="SimSun" w:hAnsi="SimSun" w:cs="SimSun" w:hint="eastAsia"/>
          <w:lang w:eastAsia="zh-CN"/>
        </w:rPr>
        <w:t>能力和说明</w:t>
      </w:r>
    </w:p>
    <w:tbl>
      <w:tblPr>
        <w:tblW w:w="9634" w:type="dxa"/>
        <w:jc w:val="center"/>
        <w:tblLook w:val="04A0" w:firstRow="1" w:lastRow="0" w:firstColumn="1" w:lastColumn="0" w:noHBand="0" w:noVBand="1"/>
      </w:tblPr>
      <w:tblGrid>
        <w:gridCol w:w="2972"/>
        <w:gridCol w:w="6662"/>
      </w:tblGrid>
      <w:tr w:rsidR="00E37182" w14:paraId="53A391DB" w14:textId="77777777">
        <w:trPr>
          <w:tblHeader/>
          <w:jc w:val="center"/>
        </w:trPr>
        <w:tc>
          <w:tcPr>
            <w:tcW w:w="2972" w:type="dxa"/>
            <w:tcBorders>
              <w:top w:val="single" w:sz="4" w:space="0" w:color="auto"/>
              <w:left w:val="single" w:sz="4" w:space="0" w:color="auto"/>
              <w:bottom w:val="single" w:sz="4" w:space="0" w:color="auto"/>
              <w:right w:val="single" w:sz="4" w:space="0" w:color="auto"/>
            </w:tcBorders>
          </w:tcPr>
          <w:p w14:paraId="3AED4D1A" w14:textId="77777777" w:rsidR="00E37182" w:rsidRDefault="00DE25B2">
            <w:pPr>
              <w:pStyle w:val="Tablehead"/>
              <w:rPr>
                <w:lang w:eastAsia="zh-CN"/>
              </w:rPr>
            </w:pPr>
            <w:r>
              <w:rPr>
                <w:rFonts w:ascii="SimSun" w:hAnsi="SimSun" w:cs="SimSun" w:hint="eastAsia"/>
                <w:lang w:eastAsia="zh-CN"/>
              </w:rPr>
              <w:t>能力</w:t>
            </w:r>
          </w:p>
        </w:tc>
        <w:tc>
          <w:tcPr>
            <w:tcW w:w="6662" w:type="dxa"/>
            <w:tcBorders>
              <w:top w:val="single" w:sz="4" w:space="0" w:color="auto"/>
              <w:left w:val="single" w:sz="4" w:space="0" w:color="auto"/>
              <w:bottom w:val="single" w:sz="4" w:space="0" w:color="auto"/>
              <w:right w:val="single" w:sz="4" w:space="0" w:color="auto"/>
            </w:tcBorders>
          </w:tcPr>
          <w:p w14:paraId="3CB3AA93" w14:textId="77777777" w:rsidR="00E37182" w:rsidRDefault="00DE25B2">
            <w:pPr>
              <w:pStyle w:val="Tablehead"/>
              <w:rPr>
                <w:lang w:eastAsia="zh-CN"/>
              </w:rPr>
            </w:pPr>
            <w:r>
              <w:rPr>
                <w:rFonts w:ascii="SimSun" w:hAnsi="SimSun" w:cs="SimSun" w:hint="eastAsia"/>
                <w:lang w:eastAsia="zh-CN"/>
              </w:rPr>
              <w:t>说明</w:t>
            </w:r>
          </w:p>
        </w:tc>
      </w:tr>
      <w:tr w:rsidR="00E37182" w14:paraId="46D92CC5" w14:textId="77777777">
        <w:trPr>
          <w:jc w:val="center"/>
        </w:trPr>
        <w:tc>
          <w:tcPr>
            <w:tcW w:w="2972" w:type="dxa"/>
            <w:tcBorders>
              <w:top w:val="single" w:sz="4" w:space="0" w:color="auto"/>
              <w:left w:val="single" w:sz="4" w:space="0" w:color="auto"/>
              <w:bottom w:val="single" w:sz="4" w:space="0" w:color="auto"/>
              <w:right w:val="single" w:sz="4" w:space="0" w:color="auto"/>
            </w:tcBorders>
          </w:tcPr>
          <w:p w14:paraId="451F7133" w14:textId="77777777" w:rsidR="00E37182" w:rsidRDefault="00DE25B2">
            <w:pPr>
              <w:pStyle w:val="Tabletext"/>
              <w:rPr>
                <w:bCs/>
              </w:rPr>
            </w:pPr>
            <w:r>
              <w:rPr>
                <w:lang w:eastAsia="zh-CN"/>
              </w:rPr>
              <w:t>GNSS</w:t>
            </w:r>
            <w:r>
              <w:rPr>
                <w:lang w:eastAsia="zh-CN"/>
              </w:rPr>
              <w:t>（</w:t>
            </w:r>
            <w:r>
              <w:rPr>
                <w:rFonts w:ascii="SimSun" w:hAnsi="SimSun" w:cs="SimSun" w:hint="eastAsia"/>
                <w:lang w:eastAsia="zh-CN"/>
              </w:rPr>
              <w:t>或其它地理定位能力</w:t>
            </w:r>
            <w:r>
              <w:rPr>
                <w:lang w:eastAsia="zh-CN"/>
              </w:rPr>
              <w:t>）</w:t>
            </w:r>
          </w:p>
        </w:tc>
        <w:tc>
          <w:tcPr>
            <w:tcW w:w="6662" w:type="dxa"/>
            <w:tcBorders>
              <w:top w:val="single" w:sz="4" w:space="0" w:color="auto"/>
              <w:left w:val="single" w:sz="4" w:space="0" w:color="auto"/>
              <w:bottom w:val="single" w:sz="4" w:space="0" w:color="auto"/>
              <w:right w:val="single" w:sz="4" w:space="0" w:color="auto"/>
            </w:tcBorders>
          </w:tcPr>
          <w:p w14:paraId="624687EB" w14:textId="77777777" w:rsidR="00E37182" w:rsidRDefault="00DE25B2">
            <w:pPr>
              <w:pStyle w:val="Tabletext"/>
              <w:rPr>
                <w:bCs/>
                <w:lang w:eastAsia="zh-CN"/>
              </w:rPr>
            </w:pPr>
            <w:r>
              <w:rPr>
                <w:rFonts w:ascii="SimSun" w:hAnsi="SimSun" w:cs="SimSun" w:hint="eastAsia"/>
                <w:lang w:eastAsia="zh-CN"/>
              </w:rPr>
              <w:t>需要使用</w:t>
            </w:r>
            <w:r>
              <w:rPr>
                <w:lang w:eastAsia="zh-CN"/>
              </w:rPr>
              <w:t>ESIM</w:t>
            </w:r>
            <w:r>
              <w:rPr>
                <w:rFonts w:ascii="SimSun" w:hAnsi="SimSun" w:cs="SimSun" w:hint="eastAsia"/>
                <w:lang w:eastAsia="zh-CN"/>
              </w:rPr>
              <w:t>的地理位置，以便</w:t>
            </w:r>
            <w:r>
              <w:rPr>
                <w:lang w:eastAsia="zh-CN"/>
              </w:rPr>
              <w:t>ESIM</w:t>
            </w:r>
            <w:r>
              <w:rPr>
                <w:rFonts w:ascii="SimSun" w:hAnsi="SimSun" w:cs="SimSun" w:hint="eastAsia"/>
                <w:lang w:eastAsia="zh-CN"/>
              </w:rPr>
              <w:t>知晓进入未被授权主管部门的领土，并反馈给软件以停止相应发射。</w:t>
            </w:r>
            <w:r>
              <w:rPr>
                <w:rFonts w:ascii="SimSun" w:hAnsi="SimSun" w:cs="SimSun"/>
                <w:lang w:eastAsia="zh-CN"/>
              </w:rPr>
              <w:t xml:space="preserve"> </w:t>
            </w:r>
          </w:p>
        </w:tc>
      </w:tr>
      <w:tr w:rsidR="00E37182" w14:paraId="77D83577" w14:textId="77777777">
        <w:trPr>
          <w:jc w:val="center"/>
        </w:trPr>
        <w:tc>
          <w:tcPr>
            <w:tcW w:w="2972" w:type="dxa"/>
            <w:tcBorders>
              <w:top w:val="single" w:sz="4" w:space="0" w:color="auto"/>
              <w:left w:val="single" w:sz="4" w:space="0" w:color="auto"/>
              <w:bottom w:val="single" w:sz="4" w:space="0" w:color="auto"/>
              <w:right w:val="single" w:sz="4" w:space="0" w:color="auto"/>
            </w:tcBorders>
          </w:tcPr>
          <w:p w14:paraId="149758B6" w14:textId="77777777" w:rsidR="00E37182" w:rsidRDefault="00DE25B2">
            <w:pPr>
              <w:pStyle w:val="Tabletext"/>
              <w:rPr>
                <w:bCs/>
                <w:lang w:eastAsia="zh-CN"/>
              </w:rPr>
            </w:pPr>
            <w:r>
              <w:rPr>
                <w:rFonts w:ascii="SimSun" w:hAnsi="SimSun" w:cs="SimSun" w:hint="eastAsia"/>
                <w:lang w:eastAsia="zh-CN"/>
              </w:rPr>
              <w:t>监测锁定频率的丢失</w:t>
            </w:r>
          </w:p>
        </w:tc>
        <w:tc>
          <w:tcPr>
            <w:tcW w:w="6662" w:type="dxa"/>
            <w:tcBorders>
              <w:top w:val="single" w:sz="4" w:space="0" w:color="auto"/>
              <w:left w:val="single" w:sz="4" w:space="0" w:color="auto"/>
              <w:bottom w:val="single" w:sz="4" w:space="0" w:color="auto"/>
              <w:right w:val="single" w:sz="4" w:space="0" w:color="auto"/>
            </w:tcBorders>
          </w:tcPr>
          <w:p w14:paraId="0D32FB1D" w14:textId="77777777" w:rsidR="00E37182" w:rsidRDefault="00DE25B2">
            <w:pPr>
              <w:pStyle w:val="Tabletext"/>
              <w:rPr>
                <w:bCs/>
                <w:lang w:eastAsia="zh-CN"/>
              </w:rPr>
            </w:pPr>
            <w:r>
              <w:rPr>
                <w:rFonts w:ascii="SimSun" w:hAnsi="SimSun" w:cs="SimSun" w:hint="eastAsia"/>
                <w:lang w:eastAsia="zh-CN"/>
              </w:rPr>
              <w:t>需要预测发射频率差错，这种差错可能导致在指配发射频段外造成干扰。</w:t>
            </w:r>
          </w:p>
        </w:tc>
      </w:tr>
      <w:tr w:rsidR="00E37182" w14:paraId="6EEA8BA7" w14:textId="77777777">
        <w:trPr>
          <w:jc w:val="center"/>
        </w:trPr>
        <w:tc>
          <w:tcPr>
            <w:tcW w:w="2972" w:type="dxa"/>
            <w:tcBorders>
              <w:top w:val="single" w:sz="4" w:space="0" w:color="auto"/>
              <w:left w:val="single" w:sz="4" w:space="0" w:color="auto"/>
              <w:bottom w:val="single" w:sz="4" w:space="0" w:color="auto"/>
              <w:right w:val="single" w:sz="4" w:space="0" w:color="auto"/>
            </w:tcBorders>
          </w:tcPr>
          <w:p w14:paraId="3C87FD55" w14:textId="77777777" w:rsidR="00E37182" w:rsidRDefault="00DE25B2">
            <w:pPr>
              <w:pStyle w:val="Tabletext"/>
              <w:rPr>
                <w:bCs/>
                <w:lang w:eastAsia="zh-CN"/>
              </w:rPr>
            </w:pPr>
            <w:r>
              <w:rPr>
                <w:rFonts w:hint="eastAsia"/>
                <w:lang w:eastAsia="zh-CN"/>
              </w:rPr>
              <w:t>监测</w:t>
            </w:r>
            <w:r>
              <w:rPr>
                <w:rFonts w:ascii="SimSun" w:hAnsi="SimSun" w:cs="SimSun" w:hint="eastAsia"/>
                <w:lang w:eastAsia="zh-CN"/>
              </w:rPr>
              <w:t>本振信号的丢失</w:t>
            </w:r>
          </w:p>
        </w:tc>
        <w:tc>
          <w:tcPr>
            <w:tcW w:w="6662" w:type="dxa"/>
            <w:tcBorders>
              <w:top w:val="single" w:sz="4" w:space="0" w:color="auto"/>
              <w:left w:val="single" w:sz="4" w:space="0" w:color="auto"/>
              <w:bottom w:val="single" w:sz="4" w:space="0" w:color="auto"/>
              <w:right w:val="single" w:sz="4" w:space="0" w:color="auto"/>
            </w:tcBorders>
          </w:tcPr>
          <w:p w14:paraId="480E7D52" w14:textId="77777777" w:rsidR="00E37182" w:rsidRDefault="00DE25B2">
            <w:pPr>
              <w:pStyle w:val="Tabletext"/>
              <w:rPr>
                <w:rFonts w:ascii="Calibri" w:hAnsi="Calibri"/>
                <w:sz w:val="22"/>
                <w:lang w:eastAsia="zh-CN"/>
              </w:rPr>
            </w:pPr>
            <w:r>
              <w:rPr>
                <w:rFonts w:ascii="SimSun" w:hAnsi="SimSun" w:cs="SimSun" w:hint="eastAsia"/>
                <w:lang w:eastAsia="zh-CN"/>
              </w:rPr>
              <w:t>需要预测发射频率差错，这种差错可能导致在指配发射频段外造成干扰。</w:t>
            </w:r>
          </w:p>
        </w:tc>
      </w:tr>
      <w:tr w:rsidR="00E37182" w14:paraId="08758FFC" w14:textId="77777777">
        <w:trPr>
          <w:jc w:val="center"/>
        </w:trPr>
        <w:tc>
          <w:tcPr>
            <w:tcW w:w="2972" w:type="dxa"/>
            <w:tcBorders>
              <w:top w:val="single" w:sz="4" w:space="0" w:color="auto"/>
              <w:left w:val="single" w:sz="4" w:space="0" w:color="auto"/>
              <w:bottom w:val="single" w:sz="4" w:space="0" w:color="auto"/>
              <w:right w:val="single" w:sz="4" w:space="0" w:color="auto"/>
            </w:tcBorders>
          </w:tcPr>
          <w:p w14:paraId="36FC6FD8" w14:textId="77777777" w:rsidR="00E37182" w:rsidRDefault="00DE25B2">
            <w:pPr>
              <w:pStyle w:val="Tabletext"/>
              <w:rPr>
                <w:lang w:eastAsia="zh-CN"/>
              </w:rPr>
            </w:pPr>
            <w:r>
              <w:rPr>
                <w:rFonts w:hint="eastAsia"/>
                <w:bCs/>
                <w:lang w:eastAsia="zh-CN"/>
              </w:rPr>
              <w:t>监测和控制发射频率</w:t>
            </w:r>
          </w:p>
        </w:tc>
        <w:tc>
          <w:tcPr>
            <w:tcW w:w="6662" w:type="dxa"/>
            <w:tcBorders>
              <w:top w:val="single" w:sz="4" w:space="0" w:color="auto"/>
              <w:left w:val="single" w:sz="4" w:space="0" w:color="auto"/>
              <w:bottom w:val="single" w:sz="4" w:space="0" w:color="auto"/>
              <w:right w:val="single" w:sz="4" w:space="0" w:color="auto"/>
            </w:tcBorders>
          </w:tcPr>
          <w:p w14:paraId="0D5B73C9" w14:textId="77777777" w:rsidR="00E37182" w:rsidRDefault="00DE25B2">
            <w:pPr>
              <w:pStyle w:val="Tabletext"/>
              <w:rPr>
                <w:rFonts w:ascii="SimSun" w:hAnsi="SimSun" w:cs="SimSun"/>
                <w:lang w:eastAsia="zh-CN"/>
              </w:rPr>
            </w:pPr>
            <w:r>
              <w:rPr>
                <w:rFonts w:ascii="SimSun" w:hAnsi="SimSun" w:cs="SimSun" w:hint="eastAsia"/>
                <w:lang w:eastAsia="zh-CN"/>
              </w:rPr>
              <w:t>需要预测发射频率差错，这种差错可能导致在指配发射频段外造成干扰。</w:t>
            </w:r>
          </w:p>
        </w:tc>
      </w:tr>
      <w:tr w:rsidR="00E37182" w14:paraId="3535A955" w14:textId="77777777">
        <w:trPr>
          <w:jc w:val="center"/>
        </w:trPr>
        <w:tc>
          <w:tcPr>
            <w:tcW w:w="2972" w:type="dxa"/>
            <w:tcBorders>
              <w:top w:val="single" w:sz="4" w:space="0" w:color="auto"/>
              <w:left w:val="single" w:sz="4" w:space="0" w:color="auto"/>
              <w:bottom w:val="single" w:sz="4" w:space="0" w:color="auto"/>
              <w:right w:val="single" w:sz="4" w:space="0" w:color="auto"/>
            </w:tcBorders>
          </w:tcPr>
          <w:p w14:paraId="21215F3C" w14:textId="77777777" w:rsidR="00E37182" w:rsidRDefault="00DE25B2">
            <w:pPr>
              <w:pStyle w:val="Tabletext"/>
              <w:rPr>
                <w:bCs/>
                <w:lang w:eastAsia="zh-CN"/>
              </w:rPr>
            </w:pPr>
            <w:r>
              <w:rPr>
                <w:rFonts w:ascii="SimSun" w:hAnsi="SimSun" w:cs="SimSun" w:hint="eastAsia"/>
                <w:lang w:eastAsia="zh-CN"/>
              </w:rPr>
              <w:t>内部电源关闭</w:t>
            </w:r>
            <w:r>
              <w:rPr>
                <w:lang w:eastAsia="zh-CN"/>
              </w:rPr>
              <w:t>/</w:t>
            </w:r>
            <w:r>
              <w:rPr>
                <w:rFonts w:ascii="SimSun" w:hAnsi="SimSun" w:cs="SimSun" w:hint="eastAsia"/>
                <w:lang w:eastAsia="zh-CN"/>
              </w:rPr>
              <w:t>打开</w:t>
            </w:r>
            <w:r>
              <w:rPr>
                <w:lang w:eastAsia="zh-CN"/>
              </w:rPr>
              <w:t>/</w:t>
            </w:r>
            <w:r>
              <w:rPr>
                <w:rFonts w:ascii="SimSun" w:hAnsi="SimSun" w:cs="SimSun" w:hint="eastAsia"/>
                <w:lang w:eastAsia="zh-CN"/>
              </w:rPr>
              <w:t>复位</w:t>
            </w:r>
          </w:p>
        </w:tc>
        <w:tc>
          <w:tcPr>
            <w:tcW w:w="6662" w:type="dxa"/>
            <w:tcBorders>
              <w:top w:val="single" w:sz="4" w:space="0" w:color="auto"/>
              <w:left w:val="single" w:sz="4" w:space="0" w:color="auto"/>
              <w:bottom w:val="single" w:sz="4" w:space="0" w:color="auto"/>
              <w:right w:val="single" w:sz="4" w:space="0" w:color="auto"/>
            </w:tcBorders>
          </w:tcPr>
          <w:p w14:paraId="184F4C7A" w14:textId="77777777" w:rsidR="00E37182" w:rsidRDefault="00DE25B2">
            <w:pPr>
              <w:pStyle w:val="Tabletext"/>
              <w:rPr>
                <w:bCs/>
                <w:lang w:eastAsia="zh-CN"/>
              </w:rPr>
            </w:pPr>
            <w:r>
              <w:rPr>
                <w:rFonts w:hint="eastAsia"/>
                <w:lang w:eastAsia="zh-CN"/>
              </w:rPr>
              <w:t>需要</w:t>
            </w:r>
            <w:r>
              <w:rPr>
                <w:lang w:eastAsia="zh-CN"/>
              </w:rPr>
              <w:t>ESIM</w:t>
            </w:r>
            <w:r>
              <w:rPr>
                <w:rFonts w:ascii="SimSun" w:hAnsi="SimSun" w:cs="SimSun" w:hint="eastAsia"/>
                <w:lang w:eastAsia="zh-CN"/>
              </w:rPr>
              <w:t>具有遇到故障后自动关闭电源，然后在故障解决后重新启动或恢复电源的能力。</w:t>
            </w:r>
          </w:p>
        </w:tc>
      </w:tr>
      <w:tr w:rsidR="00E37182" w14:paraId="6FB5E207" w14:textId="77777777">
        <w:trPr>
          <w:jc w:val="center"/>
        </w:trPr>
        <w:tc>
          <w:tcPr>
            <w:tcW w:w="2972" w:type="dxa"/>
            <w:tcBorders>
              <w:top w:val="single" w:sz="4" w:space="0" w:color="auto"/>
              <w:left w:val="single" w:sz="4" w:space="0" w:color="auto"/>
              <w:bottom w:val="single" w:sz="4" w:space="0" w:color="auto"/>
              <w:right w:val="single" w:sz="4" w:space="0" w:color="auto"/>
            </w:tcBorders>
          </w:tcPr>
          <w:p w14:paraId="66ADE084" w14:textId="77777777" w:rsidR="00E37182" w:rsidRDefault="00DE25B2">
            <w:pPr>
              <w:pStyle w:val="Tabletext"/>
              <w:rPr>
                <w:bCs/>
                <w:lang w:eastAsia="zh-CN"/>
              </w:rPr>
            </w:pPr>
            <w:r>
              <w:rPr>
                <w:rFonts w:ascii="SimSun" w:hAnsi="SimSun" w:cs="SimSun" w:hint="eastAsia"/>
                <w:lang w:eastAsia="zh-CN"/>
              </w:rPr>
              <w:t>禁止</w:t>
            </w:r>
            <w:r>
              <w:rPr>
                <w:lang w:eastAsia="zh-CN"/>
              </w:rPr>
              <w:t>/</w:t>
            </w:r>
            <w:r>
              <w:rPr>
                <w:rFonts w:ascii="SimSun" w:hAnsi="SimSun" w:cs="SimSun" w:hint="eastAsia"/>
                <w:lang w:eastAsia="zh-CN"/>
              </w:rPr>
              <w:t>启动发射和电平调整</w:t>
            </w:r>
          </w:p>
        </w:tc>
        <w:tc>
          <w:tcPr>
            <w:tcW w:w="6662" w:type="dxa"/>
            <w:tcBorders>
              <w:top w:val="single" w:sz="4" w:space="0" w:color="auto"/>
              <w:left w:val="single" w:sz="4" w:space="0" w:color="auto"/>
              <w:bottom w:val="single" w:sz="4" w:space="0" w:color="auto"/>
              <w:right w:val="single" w:sz="4" w:space="0" w:color="auto"/>
            </w:tcBorders>
          </w:tcPr>
          <w:p w14:paraId="378B2276" w14:textId="77777777" w:rsidR="00E37182" w:rsidRDefault="00DE25B2">
            <w:pPr>
              <w:pStyle w:val="Tabletext"/>
              <w:rPr>
                <w:bCs/>
                <w:lang w:eastAsia="zh-CN"/>
              </w:rPr>
            </w:pPr>
            <w:r>
              <w:rPr>
                <w:rFonts w:ascii="SimSun" w:hAnsi="SimSun" w:cs="SimSun" w:hint="eastAsia"/>
                <w:lang w:eastAsia="zh-CN"/>
              </w:rPr>
              <w:t>需要在必要时停止、调整和重新启动发射，以减缓干扰或未经授权的发射。</w:t>
            </w:r>
          </w:p>
        </w:tc>
      </w:tr>
      <w:tr w:rsidR="00E37182" w14:paraId="575B1F2E" w14:textId="77777777">
        <w:trPr>
          <w:jc w:val="center"/>
        </w:trPr>
        <w:tc>
          <w:tcPr>
            <w:tcW w:w="2972" w:type="dxa"/>
            <w:tcBorders>
              <w:top w:val="single" w:sz="4" w:space="0" w:color="auto"/>
              <w:left w:val="single" w:sz="4" w:space="0" w:color="auto"/>
              <w:bottom w:val="single" w:sz="4" w:space="0" w:color="auto"/>
              <w:right w:val="single" w:sz="4" w:space="0" w:color="auto"/>
            </w:tcBorders>
          </w:tcPr>
          <w:p w14:paraId="2FAD2C97" w14:textId="77777777" w:rsidR="00E37182" w:rsidRDefault="00DE25B2">
            <w:pPr>
              <w:pStyle w:val="Tabletext"/>
              <w:rPr>
                <w:bCs/>
                <w:lang w:eastAsia="zh-CN"/>
              </w:rPr>
            </w:pPr>
            <w:r>
              <w:rPr>
                <w:rFonts w:ascii="SimSun" w:hAnsi="SimSun" w:cs="SimSun" w:hint="eastAsia"/>
                <w:lang w:eastAsia="zh-CN"/>
              </w:rPr>
              <w:t>从</w:t>
            </w:r>
            <w:r>
              <w:rPr>
                <w:lang w:eastAsia="zh-CN"/>
              </w:rPr>
              <w:t>NCMC</w:t>
            </w:r>
            <w:r>
              <w:rPr>
                <w:rFonts w:ascii="SimSun" w:hAnsi="SimSun" w:cs="SimSun" w:hint="eastAsia"/>
                <w:lang w:eastAsia="zh-CN"/>
              </w:rPr>
              <w:t>接收和执行指令</w:t>
            </w:r>
          </w:p>
        </w:tc>
        <w:tc>
          <w:tcPr>
            <w:tcW w:w="6662" w:type="dxa"/>
            <w:tcBorders>
              <w:top w:val="single" w:sz="4" w:space="0" w:color="auto"/>
              <w:left w:val="single" w:sz="4" w:space="0" w:color="auto"/>
              <w:bottom w:val="single" w:sz="4" w:space="0" w:color="auto"/>
              <w:right w:val="single" w:sz="4" w:space="0" w:color="auto"/>
            </w:tcBorders>
          </w:tcPr>
          <w:p w14:paraId="2194750C" w14:textId="77777777" w:rsidR="00E37182" w:rsidRDefault="00DE25B2">
            <w:pPr>
              <w:pStyle w:val="Tabletext"/>
              <w:rPr>
                <w:bCs/>
                <w:lang w:eastAsia="zh-CN"/>
              </w:rPr>
            </w:pPr>
            <w:r>
              <w:rPr>
                <w:rFonts w:ascii="SimSun" w:hAnsi="SimSun" w:cs="SimSun" w:hint="eastAsia"/>
                <w:lang w:eastAsia="zh-CN"/>
              </w:rPr>
              <w:t>需要在必要时接收来自</w:t>
            </w:r>
            <w:r>
              <w:rPr>
                <w:lang w:eastAsia="zh-CN"/>
              </w:rPr>
              <w:t>NCMC</w:t>
            </w:r>
            <w:r>
              <w:rPr>
                <w:rFonts w:ascii="SimSun" w:hAnsi="SimSun" w:cs="SimSun" w:hint="eastAsia"/>
                <w:lang w:eastAsia="zh-CN"/>
              </w:rPr>
              <w:t>的启动</w:t>
            </w:r>
            <w:r>
              <w:rPr>
                <w:lang w:eastAsia="zh-CN"/>
              </w:rPr>
              <w:t>/</w:t>
            </w:r>
            <w:r>
              <w:rPr>
                <w:rFonts w:ascii="SimSun" w:hAnsi="SimSun" w:cs="SimSun" w:hint="eastAsia"/>
                <w:lang w:eastAsia="zh-CN"/>
              </w:rPr>
              <w:t>禁止发射的指令或其它指令，以减缓干扰或未经授权的发射。</w:t>
            </w:r>
          </w:p>
        </w:tc>
      </w:tr>
    </w:tbl>
    <w:p w14:paraId="5DC80F09" w14:textId="77777777" w:rsidR="00E37182" w:rsidRDefault="00E37182">
      <w:pPr>
        <w:pStyle w:val="Reasons"/>
        <w:rPr>
          <w:lang w:eastAsia="zh-CN"/>
        </w:rPr>
      </w:pPr>
    </w:p>
    <w:p w14:paraId="5EF5B89D" w14:textId="77777777" w:rsidR="00E37182" w:rsidRDefault="00DE25B2">
      <w:pPr>
        <w:pStyle w:val="AppendixNo"/>
        <w:spacing w:before="0"/>
        <w:rPr>
          <w:lang w:eastAsia="zh-CN"/>
        </w:rPr>
      </w:pPr>
      <w:bookmarkStart w:id="147" w:name="_Toc42850218"/>
      <w:bookmarkStart w:id="148" w:name="_Toc42803549"/>
      <w:r>
        <w:rPr>
          <w:rFonts w:hint="eastAsia"/>
          <w:lang w:eastAsia="zh-CN"/>
        </w:rPr>
        <w:t>附录</w:t>
      </w:r>
      <w:r>
        <w:rPr>
          <w:rStyle w:val="href"/>
          <w:lang w:eastAsia="zh-CN"/>
        </w:rPr>
        <w:t>4</w:t>
      </w:r>
      <w:r>
        <w:rPr>
          <w:rFonts w:hint="eastAsia"/>
          <w:lang w:eastAsia="zh-CN"/>
        </w:rPr>
        <w:t>（</w:t>
      </w:r>
      <w:r>
        <w:rPr>
          <w:lang w:eastAsia="zh-CN"/>
        </w:rPr>
        <w:t>WRC-</w:t>
      </w:r>
      <w:r>
        <w:rPr>
          <w:rFonts w:hint="eastAsia"/>
          <w:lang w:eastAsia="zh-CN"/>
        </w:rPr>
        <w:t>19</w:t>
      </w:r>
      <w:r>
        <w:rPr>
          <w:lang w:eastAsia="zh-CN"/>
        </w:rPr>
        <w:t>，修订版</w:t>
      </w:r>
      <w:r>
        <w:rPr>
          <w:rFonts w:hint="eastAsia"/>
          <w:lang w:eastAsia="zh-CN"/>
        </w:rPr>
        <w:t>）</w:t>
      </w:r>
      <w:bookmarkEnd w:id="147"/>
      <w:bookmarkEnd w:id="148"/>
    </w:p>
    <w:p w14:paraId="13B851E7" w14:textId="77777777" w:rsidR="00E37182" w:rsidRDefault="00DE25B2">
      <w:pPr>
        <w:pStyle w:val="Appendixtitle"/>
        <w:rPr>
          <w:lang w:eastAsia="zh-CN"/>
        </w:rPr>
      </w:pPr>
      <w:bookmarkStart w:id="149" w:name="_Toc42803550"/>
      <w:bookmarkStart w:id="150" w:name="_Toc330995592"/>
      <w:bookmarkStart w:id="151" w:name="_Toc42850219"/>
      <w:bookmarkStart w:id="152" w:name="_Toc330994401"/>
      <w:bookmarkStart w:id="153" w:name="_Toc458503217"/>
      <w:r>
        <w:rPr>
          <w:rFonts w:hint="eastAsia"/>
          <w:lang w:eastAsia="zh-CN"/>
        </w:rPr>
        <w:t>实施第三章程序时使用的各种特性的</w:t>
      </w:r>
      <w:r>
        <w:rPr>
          <w:lang w:eastAsia="zh-CN"/>
        </w:rPr>
        <w:br/>
      </w:r>
      <w:r>
        <w:rPr>
          <w:rFonts w:hint="eastAsia"/>
          <w:lang w:eastAsia="zh-CN"/>
        </w:rPr>
        <w:t>综合列表和表格</w:t>
      </w:r>
      <w:bookmarkEnd w:id="149"/>
      <w:bookmarkEnd w:id="150"/>
      <w:bookmarkEnd w:id="151"/>
      <w:bookmarkEnd w:id="152"/>
      <w:bookmarkEnd w:id="153"/>
    </w:p>
    <w:p w14:paraId="212ACFDB" w14:textId="77777777" w:rsidR="00E37182" w:rsidRDefault="00DE25B2">
      <w:pPr>
        <w:pStyle w:val="AnnexNo"/>
        <w:rPr>
          <w:lang w:eastAsia="zh-CN"/>
        </w:rPr>
      </w:pPr>
      <w:bookmarkStart w:id="154" w:name="_Toc42803553"/>
      <w:bookmarkStart w:id="155" w:name="_Toc42850222"/>
      <w:r>
        <w:rPr>
          <w:rFonts w:hint="eastAsia"/>
          <w:lang w:eastAsia="zh-CN"/>
        </w:rPr>
        <w:t>附件</w:t>
      </w:r>
      <w:r>
        <w:rPr>
          <w:rFonts w:hint="eastAsia"/>
          <w:lang w:eastAsia="zh-CN"/>
        </w:rPr>
        <w:t>2</w:t>
      </w:r>
      <w:bookmarkEnd w:id="154"/>
      <w:bookmarkEnd w:id="155"/>
    </w:p>
    <w:p w14:paraId="0274BC3C" w14:textId="77777777" w:rsidR="00E37182" w:rsidRDefault="00DE25B2">
      <w:pPr>
        <w:pStyle w:val="Annextitle"/>
        <w:rPr>
          <w:color w:val="000000"/>
          <w:lang w:eastAsia="zh-CN"/>
        </w:rPr>
      </w:pPr>
      <w:bookmarkStart w:id="156" w:name="_Toc42803554"/>
      <w:bookmarkStart w:id="157" w:name="_Toc458503221"/>
      <w:bookmarkStart w:id="158" w:name="_Toc42850223"/>
      <w:r>
        <w:rPr>
          <w:rFonts w:hint="eastAsia"/>
          <w:lang w:eastAsia="zh-CN"/>
        </w:rPr>
        <w:t>卫星网络、地球站或射电天文</w:t>
      </w:r>
      <w:r>
        <w:rPr>
          <w:lang w:eastAsia="zh-CN"/>
        </w:rPr>
        <w:br/>
      </w:r>
      <w:r>
        <w:rPr>
          <w:rFonts w:hint="eastAsia"/>
          <w:lang w:eastAsia="zh-CN"/>
        </w:rPr>
        <w:t>电台的特性</w:t>
      </w:r>
      <w:r>
        <w:rPr>
          <w:rStyle w:val="FootnoteReference"/>
          <w:rFonts w:ascii="Times New Roman" w:hAnsi="Times New Roman"/>
          <w:b w:val="0"/>
          <w:bCs/>
          <w:szCs w:val="16"/>
          <w:lang w:eastAsia="zh-CN"/>
        </w:rPr>
        <w:footnoteReference w:customMarkFollows="1" w:id="2"/>
        <w:t>2</w:t>
      </w:r>
      <w:r>
        <w:rPr>
          <w:b w:val="0"/>
          <w:bCs/>
          <w:sz w:val="16"/>
          <w:szCs w:val="16"/>
          <w:lang w:eastAsia="zh-CN"/>
        </w:rPr>
        <w:t>（</w:t>
      </w:r>
      <w:r>
        <w:rPr>
          <w:rFonts w:ascii="Times New Roman" w:hAnsi="Times New Roman"/>
          <w:b w:val="0"/>
          <w:bCs/>
          <w:sz w:val="16"/>
          <w:szCs w:val="16"/>
          <w:lang w:eastAsia="zh-CN"/>
        </w:rPr>
        <w:t>WRC-12</w:t>
      </w:r>
      <w:r>
        <w:rPr>
          <w:b w:val="0"/>
          <w:bCs/>
          <w:sz w:val="16"/>
          <w:szCs w:val="16"/>
          <w:lang w:eastAsia="zh-CN"/>
        </w:rPr>
        <w:t>，修订版）</w:t>
      </w:r>
      <w:bookmarkEnd w:id="156"/>
      <w:bookmarkEnd w:id="157"/>
      <w:bookmarkEnd w:id="158"/>
    </w:p>
    <w:p w14:paraId="5365FBB3" w14:textId="77777777" w:rsidR="00E37182" w:rsidRDefault="00DE25B2">
      <w:pPr>
        <w:pStyle w:val="Headingb"/>
        <w:rPr>
          <w:lang w:eastAsia="zh-CN"/>
        </w:rPr>
      </w:pPr>
      <w:r>
        <w:rPr>
          <w:lang w:eastAsia="zh-CN"/>
        </w:rPr>
        <w:t>表</w:t>
      </w:r>
      <w:r>
        <w:rPr>
          <w:lang w:eastAsia="zh-CN"/>
        </w:rPr>
        <w:t>A</w:t>
      </w:r>
      <w:r>
        <w:rPr>
          <w:rFonts w:hint="eastAsia"/>
          <w:lang w:eastAsia="zh-CN"/>
        </w:rPr>
        <w:t>、</w:t>
      </w:r>
      <w:r>
        <w:rPr>
          <w:lang w:eastAsia="zh-CN"/>
        </w:rPr>
        <w:t>B</w:t>
      </w:r>
      <w:r>
        <w:rPr>
          <w:rFonts w:hint="eastAsia"/>
          <w:lang w:eastAsia="zh-CN"/>
        </w:rPr>
        <w:t>、</w:t>
      </w:r>
      <w:r>
        <w:rPr>
          <w:lang w:eastAsia="zh-CN"/>
        </w:rPr>
        <w:t>C</w:t>
      </w:r>
      <w:r>
        <w:rPr>
          <w:lang w:eastAsia="zh-CN"/>
        </w:rPr>
        <w:t>和</w:t>
      </w:r>
      <w:r>
        <w:rPr>
          <w:lang w:eastAsia="zh-CN"/>
        </w:rPr>
        <w:t>D</w:t>
      </w:r>
      <w:r>
        <w:rPr>
          <w:lang w:eastAsia="zh-CN"/>
        </w:rPr>
        <w:t>的脚注</w:t>
      </w:r>
    </w:p>
    <w:p w14:paraId="0A75DAD3" w14:textId="77777777" w:rsidR="00E37182" w:rsidRDefault="00E37182">
      <w:pPr>
        <w:rPr>
          <w:lang w:eastAsia="zh-CN"/>
        </w:rPr>
        <w:sectPr w:rsidR="00E37182">
          <w:headerReference w:type="default" r:id="rId36"/>
          <w:footerReference w:type="default" r:id="rId37"/>
          <w:footerReference w:type="first" r:id="rId38"/>
          <w:pgSz w:w="11907" w:h="16840"/>
          <w:pgMar w:top="1418" w:right="1134" w:bottom="1134" w:left="1134" w:header="567" w:footer="567" w:gutter="0"/>
          <w:cols w:space="425"/>
          <w:titlePg/>
          <w:docGrid w:linePitch="326"/>
        </w:sectPr>
      </w:pPr>
    </w:p>
    <w:p w14:paraId="66587E22" w14:textId="77777777" w:rsidR="00E37182" w:rsidRDefault="00DE25B2">
      <w:pPr>
        <w:pStyle w:val="Proposal"/>
      </w:pPr>
      <w:r>
        <w:lastRenderedPageBreak/>
        <w:t>MOD</w:t>
      </w:r>
      <w:r>
        <w:tab/>
        <w:t>AFCP/87A16/7</w:t>
      </w:r>
      <w:r>
        <w:rPr>
          <w:vanish/>
          <w:color w:val="7F7F7F" w:themeColor="text1" w:themeTint="80"/>
          <w:vertAlign w:val="superscript"/>
        </w:rPr>
        <w:t>#1886</w:t>
      </w:r>
    </w:p>
    <w:p w14:paraId="6BEBC201" w14:textId="77777777" w:rsidR="00E37182" w:rsidRDefault="00DE25B2">
      <w:pPr>
        <w:pStyle w:val="TableNo"/>
        <w:spacing w:before="120"/>
        <w:rPr>
          <w:rFonts w:ascii="Times New Roman Bold" w:hAnsi="Times New Roman Bold"/>
          <w:b/>
          <w:caps w:val="0"/>
          <w:lang w:eastAsia="zh-CN"/>
        </w:rPr>
      </w:pPr>
      <w:r>
        <w:rPr>
          <w:rFonts w:hint="eastAsia"/>
          <w:b/>
          <w:lang w:eastAsia="zh-CN"/>
        </w:rPr>
        <w:t>表</w:t>
      </w:r>
      <w:r>
        <w:rPr>
          <w:b/>
          <w:lang w:eastAsia="zh-CN"/>
        </w:rPr>
        <w:t>A</w:t>
      </w:r>
    </w:p>
    <w:p w14:paraId="4E7E9088" w14:textId="77777777" w:rsidR="00E37182" w:rsidRDefault="00DE25B2">
      <w:pPr>
        <w:pStyle w:val="Tabletitle"/>
        <w:rPr>
          <w:b w:val="0"/>
          <w:bCs/>
          <w:sz w:val="16"/>
          <w:szCs w:val="16"/>
          <w:lang w:eastAsia="zh-CN"/>
        </w:rPr>
      </w:pPr>
      <w:r>
        <w:rPr>
          <w:rFonts w:hint="eastAsia"/>
          <w:lang w:eastAsia="zh-CN"/>
        </w:rPr>
        <w:t>卫星网络、地球站或射电天文电台的一般特性</w:t>
      </w:r>
      <w:r>
        <w:rPr>
          <w:rFonts w:hint="eastAsia"/>
          <w:b w:val="0"/>
          <w:bCs/>
          <w:sz w:val="16"/>
          <w:szCs w:val="16"/>
          <w:lang w:eastAsia="zh-CN"/>
        </w:rPr>
        <w:t>（</w:t>
      </w:r>
      <w:r>
        <w:rPr>
          <w:rFonts w:ascii="Times New Roman"/>
          <w:b w:val="0"/>
          <w:bCs/>
          <w:color w:val="000000"/>
          <w:sz w:val="16"/>
          <w:lang w:eastAsia="zh-CN"/>
        </w:rPr>
        <w:t>WRC-</w:t>
      </w:r>
      <w:del w:id="159" w:author="Zhao,lanyi" w:date="2023-04-05T19:20:00Z">
        <w:r>
          <w:rPr>
            <w:rFonts w:ascii="Times New Roman"/>
            <w:b w:val="0"/>
            <w:bCs/>
            <w:color w:val="000000"/>
            <w:sz w:val="16"/>
            <w:lang w:eastAsia="zh-CN"/>
          </w:rPr>
          <w:delText>19</w:delText>
        </w:r>
      </w:del>
      <w:ins w:id="160" w:author="Zhao,lanyi" w:date="2023-04-05T19:20:00Z">
        <w:r>
          <w:rPr>
            <w:rFonts w:ascii="Times New Roman"/>
            <w:b w:val="0"/>
            <w:bCs/>
            <w:color w:val="000000"/>
            <w:sz w:val="16"/>
            <w:lang w:eastAsia="zh-CN"/>
          </w:rPr>
          <w:t>23</w:t>
        </w:r>
      </w:ins>
      <w:r>
        <w:rPr>
          <w:rFonts w:hint="eastAsia"/>
          <w:b w:val="0"/>
          <w:bCs/>
          <w:sz w:val="16"/>
          <w:szCs w:val="16"/>
          <w:lang w:eastAsia="zh-CN"/>
        </w:rPr>
        <w:t>，修订版）</w:t>
      </w:r>
    </w:p>
    <w:tbl>
      <w:tblPr>
        <w:tblW w:w="18775" w:type="dxa"/>
        <w:jc w:val="center"/>
        <w:tblLayout w:type="fixed"/>
        <w:tblLook w:val="04A0" w:firstRow="1" w:lastRow="0" w:firstColumn="1" w:lastColumn="0" w:noHBand="0" w:noVBand="1"/>
      </w:tblPr>
      <w:tblGrid>
        <w:gridCol w:w="1119"/>
        <w:gridCol w:w="8264"/>
        <w:gridCol w:w="868"/>
        <w:gridCol w:w="855"/>
        <w:gridCol w:w="882"/>
        <w:gridCol w:w="911"/>
        <w:gridCol w:w="769"/>
        <w:gridCol w:w="810"/>
        <w:gridCol w:w="840"/>
        <w:gridCol w:w="896"/>
        <w:gridCol w:w="897"/>
        <w:gridCol w:w="1034"/>
        <w:gridCol w:w="630"/>
      </w:tblGrid>
      <w:tr w:rsidR="00E37182" w14:paraId="4F7A7CE4" w14:textId="77777777">
        <w:trPr>
          <w:tblHeader/>
          <w:jc w:val="center"/>
        </w:trPr>
        <w:tc>
          <w:tcPr>
            <w:tcW w:w="1119" w:type="dxa"/>
            <w:tcBorders>
              <w:top w:val="single" w:sz="12" w:space="0" w:color="auto"/>
              <w:left w:val="single" w:sz="12" w:space="0" w:color="auto"/>
              <w:bottom w:val="single" w:sz="12" w:space="0" w:color="auto"/>
              <w:right w:val="nil"/>
            </w:tcBorders>
            <w:vAlign w:val="center"/>
          </w:tcPr>
          <w:p w14:paraId="687B8819" w14:textId="77777777" w:rsidR="00E37182" w:rsidRDefault="00DE25B2">
            <w:pPr>
              <w:spacing w:before="0" w:after="240"/>
              <w:jc w:val="center"/>
              <w:rPr>
                <w:rFonts w:asciiTheme="majorBidi" w:hAnsiTheme="majorBidi" w:cstheme="majorBidi"/>
                <w:b/>
                <w:bCs/>
                <w:sz w:val="16"/>
                <w:szCs w:val="16"/>
                <w:lang w:val="en-US"/>
              </w:rPr>
            </w:pPr>
            <w:proofErr w:type="spellStart"/>
            <w:r>
              <w:rPr>
                <w:rFonts w:ascii="SimSun" w:hAnsi="SimSun" w:cs="Arial" w:hint="eastAsia"/>
                <w:b/>
                <w:bCs/>
                <w:sz w:val="20"/>
              </w:rPr>
              <w:t>附录中的项目</w:t>
            </w:r>
            <w:proofErr w:type="spellEnd"/>
          </w:p>
        </w:tc>
        <w:tc>
          <w:tcPr>
            <w:tcW w:w="8264" w:type="dxa"/>
            <w:tcBorders>
              <w:top w:val="single" w:sz="12" w:space="0" w:color="auto"/>
              <w:left w:val="double" w:sz="6" w:space="0" w:color="auto"/>
              <w:bottom w:val="single" w:sz="12" w:space="0" w:color="auto"/>
              <w:right w:val="double" w:sz="4" w:space="0" w:color="auto"/>
            </w:tcBorders>
            <w:vAlign w:val="center"/>
          </w:tcPr>
          <w:p w14:paraId="662106FD" w14:textId="77777777" w:rsidR="00E37182" w:rsidRDefault="00DE25B2">
            <w:pPr>
              <w:tabs>
                <w:tab w:val="left" w:pos="739"/>
              </w:tabs>
              <w:spacing w:before="0" w:after="240"/>
              <w:jc w:val="center"/>
              <w:rPr>
                <w:rFonts w:ascii="STKaiti" w:eastAsia="STKaiti" w:hAnsi="STKaiti" w:cstheme="majorBidi"/>
                <w:b/>
                <w:bCs/>
                <w:iCs/>
                <w:sz w:val="16"/>
                <w:szCs w:val="16"/>
                <w:lang w:val="en-US" w:eastAsia="zh-CN"/>
              </w:rPr>
            </w:pPr>
            <w:r>
              <w:rPr>
                <w:b/>
                <w:bCs/>
                <w:szCs w:val="24"/>
                <w:lang w:eastAsia="zh-CN"/>
              </w:rPr>
              <w:t>A</w:t>
            </w:r>
            <w:r>
              <w:rPr>
                <w:rFonts w:eastAsia="STKaiti"/>
                <w:b/>
                <w:lang w:eastAsia="zh-CN"/>
              </w:rPr>
              <w:t xml:space="preserve"> </w:t>
            </w:r>
            <w:r>
              <w:rPr>
                <w:rFonts w:eastAsia="STKaiti"/>
                <w:b/>
                <w:vertAlign w:val="superscript"/>
                <w:lang w:eastAsia="zh-CN"/>
              </w:rPr>
              <w:t>_</w:t>
            </w:r>
            <w:r>
              <w:rPr>
                <w:b/>
                <w:bCs/>
                <w:szCs w:val="24"/>
                <w:lang w:eastAsia="zh-CN"/>
              </w:rPr>
              <w:t xml:space="preserve"> </w:t>
            </w:r>
            <w:r>
              <w:rPr>
                <w:rFonts w:ascii="STKaiti" w:eastAsia="STKaiti" w:hAnsi="STKaiti" w:cs="Arial" w:hint="eastAsia"/>
                <w:b/>
                <w:bCs/>
                <w:szCs w:val="24"/>
                <w:lang w:eastAsia="zh-CN"/>
              </w:rPr>
              <w:t>卫星网络或系统、地球站或射电天文</w:t>
            </w:r>
            <w:r>
              <w:rPr>
                <w:rFonts w:ascii="STKaiti" w:eastAsia="STKaiti" w:hAnsi="STKaiti" w:cs="Arial" w:hint="eastAsia"/>
                <w:b/>
                <w:bCs/>
                <w:szCs w:val="24"/>
                <w:lang w:eastAsia="zh-CN"/>
              </w:rPr>
              <w:br/>
              <w:t>电台的一般特性</w:t>
            </w:r>
            <w:r>
              <w:rPr>
                <w:rFonts w:ascii="STKaiti" w:eastAsia="STKaiti" w:hAnsi="STKaiti" w:cs="Arial"/>
                <w:b/>
                <w:bCs/>
                <w:iCs/>
                <w:szCs w:val="24"/>
                <w:lang w:eastAsia="zh-CN"/>
              </w:rPr>
              <w:t xml:space="preserve"> </w:t>
            </w:r>
          </w:p>
        </w:tc>
        <w:tc>
          <w:tcPr>
            <w:tcW w:w="868" w:type="dxa"/>
            <w:tcBorders>
              <w:top w:val="single" w:sz="12" w:space="0" w:color="auto"/>
              <w:left w:val="double" w:sz="4" w:space="0" w:color="auto"/>
              <w:bottom w:val="single" w:sz="12" w:space="0" w:color="auto"/>
              <w:right w:val="single" w:sz="4" w:space="0" w:color="auto"/>
            </w:tcBorders>
            <w:vAlign w:val="center"/>
          </w:tcPr>
          <w:p w14:paraId="1C1604EF" w14:textId="77777777" w:rsidR="00E37182" w:rsidRDefault="00DE25B2">
            <w:pPr>
              <w:spacing w:before="0" w:after="240"/>
              <w:jc w:val="center"/>
              <w:rPr>
                <w:rFonts w:asciiTheme="majorBidi" w:hAnsiTheme="majorBidi" w:cstheme="majorBidi"/>
                <w:b/>
                <w:bCs/>
                <w:sz w:val="16"/>
                <w:szCs w:val="16"/>
                <w:lang w:val="en-US" w:eastAsia="zh-CN"/>
              </w:rPr>
            </w:pPr>
            <w:r>
              <w:rPr>
                <w:b/>
                <w:bCs/>
                <w:sz w:val="16"/>
                <w:szCs w:val="16"/>
                <w:lang w:eastAsia="zh-CN"/>
              </w:rPr>
              <w:t>对地静止卫星网络的提前</w:t>
            </w:r>
            <w:r>
              <w:rPr>
                <w:rFonts w:hint="eastAsia"/>
                <w:b/>
                <w:bCs/>
                <w:sz w:val="16"/>
                <w:szCs w:val="16"/>
                <w:lang w:eastAsia="zh-CN"/>
              </w:rPr>
              <w:br/>
            </w:r>
            <w:r>
              <w:rPr>
                <w:b/>
                <w:bCs/>
                <w:sz w:val="16"/>
                <w:szCs w:val="16"/>
                <w:lang w:eastAsia="zh-CN"/>
              </w:rPr>
              <w:t>公布</w:t>
            </w:r>
          </w:p>
        </w:tc>
        <w:tc>
          <w:tcPr>
            <w:tcW w:w="855" w:type="dxa"/>
            <w:tcBorders>
              <w:top w:val="single" w:sz="12" w:space="0" w:color="auto"/>
              <w:left w:val="nil"/>
              <w:bottom w:val="single" w:sz="12" w:space="0" w:color="auto"/>
              <w:right w:val="single" w:sz="4" w:space="0" w:color="auto"/>
            </w:tcBorders>
            <w:vAlign w:val="center"/>
          </w:tcPr>
          <w:p w14:paraId="13C80351" w14:textId="77777777" w:rsidR="00E37182" w:rsidRDefault="00DE25B2">
            <w:pPr>
              <w:spacing w:before="0" w:after="240"/>
              <w:jc w:val="center"/>
              <w:rPr>
                <w:rFonts w:asciiTheme="majorBidi" w:hAnsiTheme="majorBidi" w:cstheme="majorBidi"/>
                <w:b/>
                <w:bCs/>
                <w:sz w:val="16"/>
                <w:szCs w:val="16"/>
                <w:lang w:val="en-US" w:eastAsia="zh-CN"/>
              </w:rPr>
            </w:pPr>
            <w:r>
              <w:rPr>
                <w:b/>
                <w:bCs/>
                <w:sz w:val="16"/>
                <w:szCs w:val="16"/>
                <w:lang w:eastAsia="zh-CN"/>
              </w:rPr>
              <w:t>须按照</w:t>
            </w:r>
            <w:r>
              <w:rPr>
                <w:b/>
                <w:bCs/>
                <w:sz w:val="16"/>
                <w:szCs w:val="16"/>
                <w:lang w:eastAsia="zh-CN"/>
              </w:rPr>
              <w:br/>
            </w:r>
            <w:r>
              <w:rPr>
                <w:b/>
                <w:bCs/>
                <w:sz w:val="16"/>
                <w:szCs w:val="16"/>
                <w:lang w:eastAsia="zh-CN"/>
              </w:rPr>
              <w:t>第</w:t>
            </w:r>
            <w:r>
              <w:rPr>
                <w:b/>
                <w:bCs/>
                <w:sz w:val="16"/>
                <w:szCs w:val="16"/>
                <w:lang w:eastAsia="zh-CN"/>
              </w:rPr>
              <w:t>9</w:t>
            </w:r>
            <w:r>
              <w:rPr>
                <w:b/>
                <w:bCs/>
                <w:sz w:val="16"/>
                <w:szCs w:val="16"/>
                <w:lang w:eastAsia="zh-CN"/>
              </w:rPr>
              <w:t>条</w:t>
            </w:r>
            <w:r>
              <w:rPr>
                <w:b/>
                <w:bCs/>
                <w:sz w:val="16"/>
                <w:szCs w:val="16"/>
                <w:lang w:eastAsia="zh-CN"/>
              </w:rPr>
              <w:br/>
            </w:r>
            <w:r>
              <w:rPr>
                <w:b/>
                <w:bCs/>
                <w:sz w:val="16"/>
                <w:szCs w:val="16"/>
                <w:lang w:eastAsia="zh-CN"/>
              </w:rPr>
              <w:t>第</w:t>
            </w:r>
            <w:r>
              <w:rPr>
                <w:b/>
                <w:bCs/>
                <w:sz w:val="16"/>
                <w:szCs w:val="16"/>
                <w:lang w:eastAsia="zh-CN"/>
              </w:rPr>
              <w:t>II</w:t>
            </w:r>
            <w:r>
              <w:rPr>
                <w:b/>
                <w:bCs/>
                <w:sz w:val="16"/>
                <w:szCs w:val="16"/>
                <w:lang w:eastAsia="zh-CN"/>
              </w:rPr>
              <w:t>节</w:t>
            </w:r>
            <w:r>
              <w:rPr>
                <w:b/>
                <w:bCs/>
                <w:sz w:val="16"/>
                <w:szCs w:val="16"/>
                <w:lang w:eastAsia="zh-CN"/>
              </w:rPr>
              <w:br/>
            </w:r>
            <w:r>
              <w:rPr>
                <w:b/>
                <w:bCs/>
                <w:sz w:val="16"/>
                <w:szCs w:val="16"/>
                <w:lang w:eastAsia="zh-CN"/>
              </w:rPr>
              <w:t>进行协调的非对地静止卫星网络</w:t>
            </w:r>
            <w:r>
              <w:rPr>
                <w:rFonts w:hint="eastAsia"/>
                <w:b/>
                <w:bCs/>
                <w:sz w:val="16"/>
                <w:szCs w:val="16"/>
                <w:lang w:eastAsia="zh-CN"/>
              </w:rPr>
              <w:t>或系统</w:t>
            </w:r>
            <w:r>
              <w:rPr>
                <w:b/>
                <w:bCs/>
                <w:sz w:val="16"/>
                <w:szCs w:val="16"/>
                <w:lang w:eastAsia="zh-CN"/>
              </w:rPr>
              <w:t>的提前</w:t>
            </w:r>
            <w:r>
              <w:rPr>
                <w:rFonts w:hint="eastAsia"/>
                <w:b/>
                <w:bCs/>
                <w:sz w:val="16"/>
                <w:szCs w:val="16"/>
                <w:lang w:eastAsia="zh-CN"/>
              </w:rPr>
              <w:br/>
            </w:r>
            <w:r>
              <w:rPr>
                <w:b/>
                <w:bCs/>
                <w:sz w:val="16"/>
                <w:szCs w:val="16"/>
                <w:lang w:eastAsia="zh-CN"/>
              </w:rPr>
              <w:t>公布</w:t>
            </w:r>
          </w:p>
        </w:tc>
        <w:tc>
          <w:tcPr>
            <w:tcW w:w="882" w:type="dxa"/>
            <w:tcBorders>
              <w:top w:val="single" w:sz="12" w:space="0" w:color="auto"/>
              <w:left w:val="nil"/>
              <w:bottom w:val="single" w:sz="12" w:space="0" w:color="auto"/>
              <w:right w:val="single" w:sz="4" w:space="0" w:color="auto"/>
            </w:tcBorders>
            <w:vAlign w:val="center"/>
          </w:tcPr>
          <w:p w14:paraId="7B3400A1" w14:textId="77777777" w:rsidR="00E37182" w:rsidRDefault="00DE25B2">
            <w:pPr>
              <w:spacing w:before="0" w:after="240"/>
              <w:jc w:val="center"/>
              <w:rPr>
                <w:rFonts w:asciiTheme="majorBidi" w:hAnsiTheme="majorBidi" w:cstheme="majorBidi"/>
                <w:b/>
                <w:bCs/>
                <w:sz w:val="16"/>
                <w:szCs w:val="16"/>
                <w:lang w:val="en-US" w:eastAsia="zh-CN"/>
              </w:rPr>
            </w:pPr>
            <w:r>
              <w:rPr>
                <w:b/>
                <w:bCs/>
                <w:sz w:val="16"/>
                <w:szCs w:val="16"/>
                <w:lang w:eastAsia="zh-CN"/>
              </w:rPr>
              <w:t>无需按照第</w:t>
            </w:r>
            <w:r>
              <w:rPr>
                <w:b/>
                <w:bCs/>
                <w:sz w:val="16"/>
                <w:szCs w:val="16"/>
                <w:lang w:eastAsia="zh-CN"/>
              </w:rPr>
              <w:t>9</w:t>
            </w:r>
            <w:r>
              <w:rPr>
                <w:b/>
                <w:bCs/>
                <w:sz w:val="16"/>
                <w:szCs w:val="16"/>
                <w:lang w:eastAsia="zh-CN"/>
              </w:rPr>
              <w:t>条</w:t>
            </w:r>
            <w:r>
              <w:rPr>
                <w:b/>
                <w:bCs/>
                <w:sz w:val="16"/>
                <w:szCs w:val="16"/>
                <w:lang w:eastAsia="zh-CN"/>
              </w:rPr>
              <w:br/>
            </w:r>
            <w:r>
              <w:rPr>
                <w:b/>
                <w:bCs/>
                <w:sz w:val="16"/>
                <w:szCs w:val="16"/>
                <w:lang w:eastAsia="zh-CN"/>
              </w:rPr>
              <w:t>第</w:t>
            </w:r>
            <w:r>
              <w:rPr>
                <w:b/>
                <w:bCs/>
                <w:sz w:val="16"/>
                <w:szCs w:val="16"/>
                <w:lang w:eastAsia="zh-CN"/>
              </w:rPr>
              <w:t>II</w:t>
            </w:r>
            <w:r>
              <w:rPr>
                <w:b/>
                <w:bCs/>
                <w:sz w:val="16"/>
                <w:szCs w:val="16"/>
                <w:lang w:eastAsia="zh-CN"/>
              </w:rPr>
              <w:t>节</w:t>
            </w:r>
            <w:r>
              <w:rPr>
                <w:b/>
                <w:bCs/>
                <w:sz w:val="16"/>
                <w:szCs w:val="16"/>
                <w:lang w:eastAsia="zh-CN"/>
              </w:rPr>
              <w:br/>
            </w:r>
            <w:r>
              <w:rPr>
                <w:b/>
                <w:bCs/>
                <w:sz w:val="16"/>
                <w:szCs w:val="16"/>
                <w:lang w:eastAsia="zh-CN"/>
              </w:rPr>
              <w:t>进行协</w:t>
            </w:r>
            <w:r>
              <w:rPr>
                <w:b/>
                <w:bCs/>
                <w:sz w:val="16"/>
                <w:szCs w:val="16"/>
                <w:lang w:eastAsia="zh-CN"/>
              </w:rPr>
              <w:br/>
            </w:r>
            <w:r>
              <w:rPr>
                <w:b/>
                <w:bCs/>
                <w:sz w:val="16"/>
                <w:szCs w:val="16"/>
                <w:lang w:eastAsia="zh-CN"/>
              </w:rPr>
              <w:t>调的非</w:t>
            </w:r>
            <w:r>
              <w:rPr>
                <w:b/>
                <w:bCs/>
                <w:sz w:val="16"/>
                <w:szCs w:val="16"/>
                <w:lang w:eastAsia="zh-CN"/>
              </w:rPr>
              <w:br/>
            </w:r>
            <w:r>
              <w:rPr>
                <w:b/>
                <w:bCs/>
                <w:sz w:val="16"/>
                <w:szCs w:val="16"/>
                <w:lang w:eastAsia="zh-CN"/>
              </w:rPr>
              <w:t>对地静</w:t>
            </w:r>
            <w:r>
              <w:rPr>
                <w:b/>
                <w:bCs/>
                <w:sz w:val="16"/>
                <w:szCs w:val="16"/>
                <w:lang w:eastAsia="zh-CN"/>
              </w:rPr>
              <w:br/>
            </w:r>
            <w:r>
              <w:rPr>
                <w:b/>
                <w:bCs/>
                <w:sz w:val="16"/>
                <w:szCs w:val="16"/>
                <w:lang w:eastAsia="zh-CN"/>
              </w:rPr>
              <w:t>止卫星</w:t>
            </w:r>
            <w:r>
              <w:rPr>
                <w:b/>
                <w:bCs/>
                <w:sz w:val="16"/>
                <w:szCs w:val="16"/>
                <w:lang w:eastAsia="zh-CN"/>
              </w:rPr>
              <w:br/>
            </w:r>
            <w:r>
              <w:rPr>
                <w:b/>
                <w:bCs/>
                <w:sz w:val="16"/>
                <w:szCs w:val="16"/>
                <w:lang w:eastAsia="zh-CN"/>
              </w:rPr>
              <w:t>网络</w:t>
            </w:r>
            <w:r>
              <w:rPr>
                <w:rFonts w:hint="eastAsia"/>
                <w:b/>
                <w:bCs/>
                <w:sz w:val="16"/>
                <w:szCs w:val="16"/>
                <w:lang w:eastAsia="zh-CN"/>
              </w:rPr>
              <w:t>或</w:t>
            </w:r>
            <w:r>
              <w:rPr>
                <w:b/>
                <w:bCs/>
                <w:sz w:val="16"/>
                <w:szCs w:val="16"/>
                <w:lang w:eastAsia="zh-CN"/>
              </w:rPr>
              <w:br/>
            </w:r>
            <w:r>
              <w:rPr>
                <w:rFonts w:hint="eastAsia"/>
                <w:b/>
                <w:bCs/>
                <w:sz w:val="16"/>
                <w:szCs w:val="16"/>
                <w:lang w:eastAsia="zh-CN"/>
              </w:rPr>
              <w:t>系统</w:t>
            </w:r>
            <w:r>
              <w:rPr>
                <w:b/>
                <w:bCs/>
                <w:sz w:val="16"/>
                <w:szCs w:val="16"/>
                <w:lang w:eastAsia="zh-CN"/>
              </w:rPr>
              <w:t>的</w:t>
            </w:r>
            <w:r>
              <w:rPr>
                <w:b/>
                <w:bCs/>
                <w:sz w:val="16"/>
                <w:szCs w:val="16"/>
                <w:lang w:eastAsia="zh-CN"/>
              </w:rPr>
              <w:br/>
            </w:r>
            <w:r>
              <w:rPr>
                <w:b/>
                <w:bCs/>
                <w:sz w:val="16"/>
                <w:szCs w:val="16"/>
                <w:lang w:eastAsia="zh-CN"/>
              </w:rPr>
              <w:t>提前</w:t>
            </w:r>
            <w:r>
              <w:rPr>
                <w:rFonts w:hint="eastAsia"/>
                <w:b/>
                <w:bCs/>
                <w:sz w:val="16"/>
                <w:szCs w:val="16"/>
                <w:lang w:eastAsia="zh-CN"/>
              </w:rPr>
              <w:br/>
            </w:r>
            <w:r>
              <w:rPr>
                <w:b/>
                <w:bCs/>
                <w:sz w:val="16"/>
                <w:szCs w:val="16"/>
                <w:lang w:eastAsia="zh-CN"/>
              </w:rPr>
              <w:t>公布</w:t>
            </w:r>
          </w:p>
        </w:tc>
        <w:tc>
          <w:tcPr>
            <w:tcW w:w="911" w:type="dxa"/>
            <w:tcBorders>
              <w:top w:val="single" w:sz="12" w:space="0" w:color="auto"/>
              <w:left w:val="nil"/>
              <w:bottom w:val="single" w:sz="12" w:space="0" w:color="auto"/>
              <w:right w:val="single" w:sz="4" w:space="0" w:color="auto"/>
            </w:tcBorders>
            <w:vAlign w:val="center"/>
          </w:tcPr>
          <w:p w14:paraId="15092843" w14:textId="77777777" w:rsidR="00E37182" w:rsidRDefault="00DE25B2">
            <w:pPr>
              <w:spacing w:before="0" w:after="240"/>
              <w:jc w:val="center"/>
              <w:rPr>
                <w:rFonts w:asciiTheme="majorBidi" w:hAnsiTheme="majorBidi" w:cstheme="majorBidi"/>
                <w:b/>
                <w:bCs/>
                <w:sz w:val="16"/>
                <w:szCs w:val="16"/>
                <w:lang w:val="en-US" w:eastAsia="zh-CN"/>
              </w:rPr>
            </w:pPr>
            <w:r>
              <w:rPr>
                <w:b/>
                <w:bCs/>
                <w:sz w:val="16"/>
                <w:szCs w:val="16"/>
                <w:lang w:eastAsia="zh-CN"/>
              </w:rPr>
              <w:t>对地静止卫星网络的通知</w:t>
            </w:r>
            <w:r>
              <w:rPr>
                <w:b/>
                <w:bCs/>
                <w:sz w:val="16"/>
                <w:szCs w:val="16"/>
                <w:lang w:eastAsia="zh-CN"/>
              </w:rPr>
              <w:br/>
            </w:r>
            <w:r>
              <w:rPr>
                <w:b/>
                <w:bCs/>
                <w:sz w:val="16"/>
                <w:szCs w:val="16"/>
                <w:lang w:eastAsia="zh-CN"/>
              </w:rPr>
              <w:t>或协调</w:t>
            </w:r>
            <w:r>
              <w:rPr>
                <w:b/>
                <w:bCs/>
                <w:sz w:val="16"/>
                <w:szCs w:val="16"/>
                <w:lang w:eastAsia="zh-CN"/>
              </w:rPr>
              <w:br/>
            </w:r>
            <w:r>
              <w:rPr>
                <w:rFonts w:asciiTheme="minorEastAsia" w:hAnsiTheme="minorEastAsia"/>
                <w:b/>
                <w:bCs/>
                <w:sz w:val="16"/>
                <w:szCs w:val="16"/>
                <w:lang w:eastAsia="zh-CN"/>
              </w:rPr>
              <w:t>(</w:t>
            </w:r>
            <w:r>
              <w:rPr>
                <w:b/>
                <w:bCs/>
                <w:sz w:val="16"/>
                <w:szCs w:val="16"/>
                <w:lang w:eastAsia="zh-CN"/>
              </w:rPr>
              <w:t>包括按照附录</w:t>
            </w:r>
            <w:r>
              <w:rPr>
                <w:b/>
                <w:bCs/>
                <w:sz w:val="16"/>
                <w:szCs w:val="16"/>
                <w:lang w:eastAsia="zh-CN"/>
              </w:rPr>
              <w:t>30</w:t>
            </w:r>
            <w:r>
              <w:rPr>
                <w:b/>
                <w:bCs/>
                <w:sz w:val="16"/>
                <w:szCs w:val="16"/>
                <w:lang w:eastAsia="zh-CN"/>
              </w:rPr>
              <w:t>或</w:t>
            </w:r>
            <w:r>
              <w:rPr>
                <w:b/>
                <w:bCs/>
                <w:sz w:val="16"/>
                <w:szCs w:val="16"/>
                <w:lang w:eastAsia="zh-CN"/>
              </w:rPr>
              <w:t>30A</w:t>
            </w:r>
            <w:r>
              <w:rPr>
                <w:b/>
                <w:bCs/>
                <w:sz w:val="16"/>
                <w:szCs w:val="16"/>
                <w:lang w:eastAsia="zh-CN"/>
              </w:rPr>
              <w:br/>
            </w:r>
            <w:r>
              <w:rPr>
                <w:b/>
                <w:bCs/>
                <w:sz w:val="16"/>
                <w:szCs w:val="16"/>
                <w:lang w:eastAsia="zh-CN"/>
              </w:rPr>
              <w:t>第</w:t>
            </w:r>
            <w:r>
              <w:rPr>
                <w:b/>
                <w:bCs/>
                <w:sz w:val="16"/>
                <w:szCs w:val="16"/>
                <w:lang w:eastAsia="zh-CN"/>
              </w:rPr>
              <w:t>2A</w:t>
            </w:r>
            <w:r>
              <w:rPr>
                <w:b/>
                <w:bCs/>
                <w:sz w:val="16"/>
                <w:szCs w:val="16"/>
                <w:lang w:eastAsia="zh-CN"/>
              </w:rPr>
              <w:t>条</w:t>
            </w:r>
            <w:r>
              <w:rPr>
                <w:b/>
                <w:bCs/>
                <w:sz w:val="16"/>
                <w:szCs w:val="16"/>
                <w:lang w:eastAsia="zh-CN"/>
              </w:rPr>
              <w:br/>
            </w:r>
            <w:r>
              <w:rPr>
                <w:b/>
                <w:bCs/>
                <w:sz w:val="16"/>
                <w:szCs w:val="16"/>
                <w:lang w:eastAsia="zh-CN"/>
              </w:rPr>
              <w:t>进行的</w:t>
            </w:r>
            <w:r>
              <w:rPr>
                <w:b/>
                <w:bCs/>
                <w:sz w:val="16"/>
                <w:szCs w:val="16"/>
                <w:lang w:eastAsia="zh-CN"/>
              </w:rPr>
              <w:br/>
            </w:r>
            <w:r>
              <w:rPr>
                <w:b/>
                <w:bCs/>
                <w:sz w:val="16"/>
                <w:szCs w:val="16"/>
                <w:lang w:eastAsia="zh-CN"/>
              </w:rPr>
              <w:t>空间操作</w:t>
            </w:r>
            <w:r>
              <w:rPr>
                <w:b/>
                <w:bCs/>
                <w:sz w:val="16"/>
                <w:szCs w:val="16"/>
                <w:lang w:val="en-US" w:eastAsia="zh-CN"/>
              </w:rPr>
              <w:br/>
            </w:r>
            <w:r>
              <w:rPr>
                <w:b/>
                <w:bCs/>
                <w:sz w:val="16"/>
                <w:szCs w:val="16"/>
                <w:lang w:eastAsia="zh-CN"/>
              </w:rPr>
              <w:t>功能</w:t>
            </w:r>
            <w:r>
              <w:rPr>
                <w:rFonts w:asciiTheme="minorEastAsia" w:hAnsiTheme="minorEastAsia"/>
                <w:b/>
                <w:bCs/>
                <w:sz w:val="16"/>
                <w:szCs w:val="16"/>
                <w:lang w:eastAsia="zh-CN"/>
              </w:rPr>
              <w:t>)</w:t>
            </w:r>
          </w:p>
        </w:tc>
        <w:tc>
          <w:tcPr>
            <w:tcW w:w="769" w:type="dxa"/>
            <w:tcBorders>
              <w:top w:val="single" w:sz="12" w:space="0" w:color="auto"/>
              <w:left w:val="nil"/>
              <w:bottom w:val="single" w:sz="12" w:space="0" w:color="auto"/>
              <w:right w:val="single" w:sz="4" w:space="0" w:color="auto"/>
            </w:tcBorders>
            <w:vAlign w:val="center"/>
          </w:tcPr>
          <w:p w14:paraId="1B5A4AEA" w14:textId="77777777" w:rsidR="00E37182" w:rsidRDefault="00DE25B2">
            <w:pPr>
              <w:spacing w:before="0" w:after="240"/>
              <w:jc w:val="center"/>
              <w:rPr>
                <w:rFonts w:asciiTheme="majorBidi" w:hAnsiTheme="majorBidi" w:cstheme="majorBidi"/>
                <w:b/>
                <w:bCs/>
                <w:sz w:val="16"/>
                <w:szCs w:val="16"/>
                <w:lang w:val="en-US" w:eastAsia="zh-CN"/>
              </w:rPr>
            </w:pPr>
            <w:r>
              <w:rPr>
                <w:b/>
                <w:bCs/>
                <w:sz w:val="16"/>
                <w:szCs w:val="16"/>
                <w:lang w:eastAsia="zh-CN"/>
              </w:rPr>
              <w:t>非对地静止卫星网络</w:t>
            </w:r>
            <w:r>
              <w:rPr>
                <w:rFonts w:hint="eastAsia"/>
                <w:b/>
                <w:bCs/>
                <w:sz w:val="16"/>
                <w:szCs w:val="16"/>
                <w:lang w:eastAsia="zh-CN"/>
              </w:rPr>
              <w:t>或系统</w:t>
            </w:r>
            <w:r>
              <w:rPr>
                <w:b/>
                <w:bCs/>
                <w:sz w:val="16"/>
                <w:szCs w:val="16"/>
                <w:lang w:eastAsia="zh-CN"/>
              </w:rPr>
              <w:t>的通知或协调</w:t>
            </w:r>
          </w:p>
        </w:tc>
        <w:tc>
          <w:tcPr>
            <w:tcW w:w="810" w:type="dxa"/>
            <w:tcBorders>
              <w:top w:val="single" w:sz="12" w:space="0" w:color="auto"/>
              <w:left w:val="nil"/>
              <w:bottom w:val="single" w:sz="12" w:space="0" w:color="auto"/>
              <w:right w:val="single" w:sz="4" w:space="0" w:color="auto"/>
            </w:tcBorders>
            <w:vAlign w:val="center"/>
          </w:tcPr>
          <w:p w14:paraId="71F8ABCD" w14:textId="77777777" w:rsidR="00E37182" w:rsidRDefault="00DE25B2">
            <w:pPr>
              <w:spacing w:before="0" w:after="240"/>
              <w:jc w:val="center"/>
              <w:rPr>
                <w:rFonts w:asciiTheme="majorBidi" w:hAnsiTheme="majorBidi" w:cstheme="majorBidi"/>
                <w:b/>
                <w:bCs/>
                <w:sz w:val="16"/>
                <w:szCs w:val="16"/>
                <w:lang w:val="en-US" w:eastAsia="zh-CN"/>
              </w:rPr>
            </w:pPr>
            <w:r>
              <w:rPr>
                <w:b/>
                <w:bCs/>
                <w:sz w:val="16"/>
                <w:szCs w:val="16"/>
                <w:lang w:eastAsia="zh-CN"/>
              </w:rPr>
              <w:t>地球站的通知或协调</w:t>
            </w:r>
            <w:r>
              <w:rPr>
                <w:b/>
                <w:bCs/>
                <w:sz w:val="16"/>
                <w:szCs w:val="16"/>
                <w:lang w:eastAsia="zh-CN"/>
              </w:rPr>
              <w:br/>
            </w:r>
            <w:r>
              <w:rPr>
                <w:rFonts w:asciiTheme="minorEastAsia" w:hAnsiTheme="minorEastAsia"/>
                <w:b/>
                <w:bCs/>
                <w:sz w:val="16"/>
                <w:szCs w:val="16"/>
                <w:lang w:eastAsia="zh-CN"/>
              </w:rPr>
              <w:t>(</w:t>
            </w:r>
            <w:r>
              <w:rPr>
                <w:b/>
                <w:bCs/>
                <w:sz w:val="16"/>
                <w:szCs w:val="16"/>
                <w:lang w:eastAsia="zh-CN"/>
              </w:rPr>
              <w:t>包括按照附录</w:t>
            </w:r>
            <w:r>
              <w:rPr>
                <w:b/>
                <w:bCs/>
                <w:sz w:val="16"/>
                <w:szCs w:val="16"/>
                <w:lang w:eastAsia="zh-CN"/>
              </w:rPr>
              <w:br/>
              <w:t>30A</w:t>
            </w:r>
            <w:r>
              <w:rPr>
                <w:b/>
                <w:bCs/>
                <w:sz w:val="16"/>
                <w:szCs w:val="16"/>
                <w:lang w:eastAsia="zh-CN"/>
              </w:rPr>
              <w:t>或</w:t>
            </w:r>
            <w:r>
              <w:rPr>
                <w:b/>
                <w:bCs/>
                <w:sz w:val="16"/>
                <w:szCs w:val="16"/>
                <w:lang w:eastAsia="zh-CN"/>
              </w:rPr>
              <w:br/>
              <w:t>30B</w:t>
            </w:r>
            <w:r>
              <w:rPr>
                <w:b/>
                <w:bCs/>
                <w:sz w:val="16"/>
                <w:szCs w:val="16"/>
                <w:lang w:eastAsia="zh-CN"/>
              </w:rPr>
              <w:t>进行的通知</w:t>
            </w:r>
            <w:r>
              <w:rPr>
                <w:rFonts w:asciiTheme="minorEastAsia" w:hAnsiTheme="minorEastAsia"/>
                <w:b/>
                <w:bCs/>
                <w:sz w:val="16"/>
                <w:szCs w:val="16"/>
                <w:lang w:eastAsia="zh-CN"/>
              </w:rPr>
              <w:t>)</w:t>
            </w:r>
          </w:p>
        </w:tc>
        <w:tc>
          <w:tcPr>
            <w:tcW w:w="840" w:type="dxa"/>
            <w:tcBorders>
              <w:top w:val="single" w:sz="12" w:space="0" w:color="auto"/>
              <w:left w:val="nil"/>
              <w:bottom w:val="single" w:sz="12" w:space="0" w:color="auto"/>
              <w:right w:val="single" w:sz="4" w:space="0" w:color="auto"/>
            </w:tcBorders>
            <w:vAlign w:val="center"/>
          </w:tcPr>
          <w:p w14:paraId="6BE3CB89" w14:textId="77777777" w:rsidR="00E37182" w:rsidRDefault="00DE25B2">
            <w:pPr>
              <w:spacing w:before="0" w:after="240"/>
              <w:jc w:val="center"/>
              <w:rPr>
                <w:rFonts w:asciiTheme="majorBidi" w:hAnsiTheme="majorBidi" w:cstheme="majorBidi"/>
                <w:b/>
                <w:bCs/>
                <w:sz w:val="16"/>
                <w:szCs w:val="16"/>
                <w:lang w:val="en-US" w:eastAsia="zh-CN"/>
              </w:rPr>
            </w:pPr>
            <w:r>
              <w:rPr>
                <w:b/>
                <w:bCs/>
                <w:sz w:val="16"/>
                <w:szCs w:val="16"/>
                <w:lang w:eastAsia="zh-CN"/>
              </w:rPr>
              <w:t>按照附录</w:t>
            </w:r>
            <w:r>
              <w:rPr>
                <w:b/>
                <w:bCs/>
                <w:sz w:val="16"/>
                <w:szCs w:val="16"/>
                <w:lang w:eastAsia="zh-CN"/>
              </w:rPr>
              <w:t>30</w:t>
            </w:r>
            <w:r>
              <w:rPr>
                <w:b/>
                <w:bCs/>
                <w:sz w:val="16"/>
                <w:szCs w:val="16"/>
                <w:lang w:eastAsia="zh-CN"/>
              </w:rPr>
              <w:t>进行的卫星广播业务卫星网络的通知</w:t>
            </w:r>
            <w:r>
              <w:rPr>
                <w:b/>
                <w:bCs/>
                <w:sz w:val="16"/>
                <w:szCs w:val="16"/>
                <w:lang w:eastAsia="zh-CN"/>
              </w:rPr>
              <w:br/>
            </w:r>
            <w:r>
              <w:rPr>
                <w:rFonts w:asciiTheme="minorEastAsia" w:hAnsiTheme="minorEastAsia"/>
                <w:b/>
                <w:bCs/>
                <w:sz w:val="16"/>
                <w:szCs w:val="16"/>
                <w:lang w:eastAsia="zh-CN"/>
              </w:rPr>
              <w:t>(</w:t>
            </w:r>
            <w:r>
              <w:rPr>
                <w:b/>
                <w:bCs/>
                <w:sz w:val="16"/>
                <w:szCs w:val="16"/>
                <w:lang w:eastAsia="zh-CN"/>
              </w:rPr>
              <w:t>第</w:t>
            </w:r>
            <w:r>
              <w:rPr>
                <w:b/>
                <w:bCs/>
                <w:sz w:val="16"/>
                <w:szCs w:val="16"/>
                <w:lang w:eastAsia="zh-CN"/>
              </w:rPr>
              <w:t>4</w:t>
            </w:r>
            <w:r>
              <w:rPr>
                <w:b/>
                <w:bCs/>
                <w:sz w:val="16"/>
                <w:szCs w:val="16"/>
                <w:lang w:eastAsia="zh-CN"/>
              </w:rPr>
              <w:t>和</w:t>
            </w:r>
            <w:r>
              <w:rPr>
                <w:b/>
                <w:bCs/>
                <w:sz w:val="16"/>
                <w:szCs w:val="16"/>
                <w:lang w:eastAsia="zh-CN"/>
              </w:rPr>
              <w:br/>
            </w:r>
            <w:r>
              <w:rPr>
                <w:b/>
                <w:bCs/>
                <w:sz w:val="16"/>
                <w:szCs w:val="16"/>
                <w:lang w:eastAsia="zh-CN"/>
              </w:rPr>
              <w:t>第</w:t>
            </w:r>
            <w:r>
              <w:rPr>
                <w:b/>
                <w:bCs/>
                <w:sz w:val="16"/>
                <w:szCs w:val="16"/>
                <w:lang w:eastAsia="zh-CN"/>
              </w:rPr>
              <w:t>5</w:t>
            </w:r>
            <w:r>
              <w:rPr>
                <w:b/>
                <w:bCs/>
                <w:sz w:val="16"/>
                <w:szCs w:val="16"/>
                <w:lang w:eastAsia="zh-CN"/>
              </w:rPr>
              <w:t>条</w:t>
            </w:r>
            <w:r>
              <w:rPr>
                <w:rFonts w:asciiTheme="minorEastAsia" w:hAnsiTheme="minorEastAsia"/>
                <w:b/>
                <w:bCs/>
                <w:sz w:val="16"/>
                <w:szCs w:val="16"/>
                <w:lang w:eastAsia="zh-CN"/>
              </w:rPr>
              <w:t>)</w:t>
            </w:r>
          </w:p>
        </w:tc>
        <w:tc>
          <w:tcPr>
            <w:tcW w:w="896" w:type="dxa"/>
            <w:tcBorders>
              <w:top w:val="single" w:sz="12" w:space="0" w:color="auto"/>
              <w:left w:val="nil"/>
              <w:bottom w:val="single" w:sz="12" w:space="0" w:color="auto"/>
              <w:right w:val="single" w:sz="4" w:space="0" w:color="auto"/>
            </w:tcBorders>
            <w:vAlign w:val="center"/>
          </w:tcPr>
          <w:p w14:paraId="1D042E8C" w14:textId="77777777" w:rsidR="00E37182" w:rsidRDefault="00DE25B2">
            <w:pPr>
              <w:spacing w:before="0" w:after="240"/>
              <w:jc w:val="center"/>
              <w:rPr>
                <w:rFonts w:asciiTheme="majorBidi" w:hAnsiTheme="majorBidi" w:cstheme="majorBidi"/>
                <w:b/>
                <w:bCs/>
                <w:sz w:val="16"/>
                <w:szCs w:val="16"/>
                <w:lang w:val="en-US" w:eastAsia="zh-CN"/>
              </w:rPr>
            </w:pPr>
            <w:proofErr w:type="gramStart"/>
            <w:r>
              <w:rPr>
                <w:b/>
                <w:bCs/>
                <w:sz w:val="16"/>
                <w:szCs w:val="16"/>
                <w:lang w:eastAsia="zh-CN"/>
              </w:rPr>
              <w:t>按照附</w:t>
            </w:r>
            <w:proofErr w:type="gramEnd"/>
            <w:r>
              <w:rPr>
                <w:b/>
                <w:bCs/>
                <w:sz w:val="16"/>
                <w:szCs w:val="16"/>
                <w:lang w:eastAsia="zh-CN"/>
              </w:rPr>
              <w:br/>
            </w:r>
            <w:r>
              <w:rPr>
                <w:b/>
                <w:bCs/>
                <w:sz w:val="16"/>
                <w:szCs w:val="16"/>
                <w:lang w:eastAsia="zh-CN"/>
              </w:rPr>
              <w:t>录</w:t>
            </w:r>
            <w:r>
              <w:rPr>
                <w:b/>
                <w:bCs/>
                <w:sz w:val="16"/>
                <w:szCs w:val="16"/>
                <w:lang w:eastAsia="zh-CN"/>
              </w:rPr>
              <w:t>30A</w:t>
            </w:r>
            <w:r>
              <w:rPr>
                <w:b/>
                <w:bCs/>
                <w:sz w:val="16"/>
                <w:szCs w:val="16"/>
                <w:lang w:eastAsia="zh-CN"/>
              </w:rPr>
              <w:br/>
            </w:r>
            <w:r>
              <w:rPr>
                <w:rFonts w:asciiTheme="minorEastAsia" w:hAnsiTheme="minorEastAsia"/>
                <w:b/>
                <w:bCs/>
                <w:sz w:val="16"/>
                <w:szCs w:val="16"/>
                <w:lang w:eastAsia="zh-CN"/>
              </w:rPr>
              <w:t>(</w:t>
            </w:r>
            <w:r>
              <w:rPr>
                <w:b/>
                <w:bCs/>
                <w:sz w:val="16"/>
                <w:szCs w:val="16"/>
                <w:lang w:eastAsia="zh-CN"/>
              </w:rPr>
              <w:t>第</w:t>
            </w:r>
            <w:r>
              <w:rPr>
                <w:b/>
                <w:bCs/>
                <w:sz w:val="16"/>
                <w:szCs w:val="16"/>
                <w:lang w:eastAsia="zh-CN"/>
              </w:rPr>
              <w:t>4</w:t>
            </w:r>
            <w:r>
              <w:rPr>
                <w:b/>
                <w:bCs/>
                <w:sz w:val="16"/>
                <w:szCs w:val="16"/>
                <w:lang w:eastAsia="zh-CN"/>
              </w:rPr>
              <w:t>条</w:t>
            </w:r>
            <w:r>
              <w:rPr>
                <w:b/>
                <w:bCs/>
                <w:sz w:val="16"/>
                <w:szCs w:val="16"/>
                <w:lang w:eastAsia="zh-CN"/>
              </w:rPr>
              <w:br/>
            </w:r>
            <w:r>
              <w:rPr>
                <w:b/>
                <w:bCs/>
                <w:sz w:val="16"/>
                <w:szCs w:val="16"/>
                <w:lang w:eastAsia="zh-CN"/>
              </w:rPr>
              <w:t>和第</w:t>
            </w:r>
            <w:r>
              <w:rPr>
                <w:b/>
                <w:bCs/>
                <w:sz w:val="16"/>
                <w:szCs w:val="16"/>
                <w:lang w:eastAsia="zh-CN"/>
              </w:rPr>
              <w:t>5</w:t>
            </w:r>
            <w:r>
              <w:rPr>
                <w:b/>
                <w:bCs/>
                <w:sz w:val="16"/>
                <w:szCs w:val="16"/>
                <w:lang w:eastAsia="zh-CN"/>
              </w:rPr>
              <w:t>条</w:t>
            </w:r>
            <w:r>
              <w:rPr>
                <w:b/>
                <w:bCs/>
                <w:sz w:val="16"/>
                <w:szCs w:val="16"/>
                <w:lang w:eastAsia="zh-CN"/>
              </w:rPr>
              <w:t>)</w:t>
            </w:r>
            <w:r>
              <w:rPr>
                <w:b/>
                <w:bCs/>
                <w:sz w:val="16"/>
                <w:szCs w:val="16"/>
                <w:lang w:eastAsia="zh-CN"/>
              </w:rPr>
              <w:t>进行的</w:t>
            </w:r>
            <w:r>
              <w:rPr>
                <w:b/>
                <w:bCs/>
                <w:sz w:val="16"/>
                <w:szCs w:val="16"/>
                <w:lang w:eastAsia="zh-CN"/>
              </w:rPr>
              <w:br/>
            </w:r>
            <w:r>
              <w:rPr>
                <w:b/>
                <w:bCs/>
                <w:sz w:val="16"/>
                <w:szCs w:val="16"/>
                <w:lang w:eastAsia="zh-CN"/>
              </w:rPr>
              <w:t>卫星网络</w:t>
            </w:r>
            <w:r>
              <w:rPr>
                <w:b/>
                <w:bCs/>
                <w:sz w:val="16"/>
                <w:szCs w:val="16"/>
                <w:lang w:eastAsia="zh-CN"/>
              </w:rPr>
              <w:t>(</w:t>
            </w:r>
            <w:r>
              <w:rPr>
                <w:b/>
                <w:bCs/>
                <w:sz w:val="16"/>
                <w:szCs w:val="16"/>
                <w:lang w:eastAsia="zh-CN"/>
              </w:rPr>
              <w:t>馈线</w:t>
            </w:r>
            <w:r>
              <w:rPr>
                <w:b/>
                <w:bCs/>
                <w:sz w:val="16"/>
                <w:szCs w:val="16"/>
                <w:lang w:eastAsia="zh-CN"/>
              </w:rPr>
              <w:br/>
            </w:r>
            <w:r>
              <w:rPr>
                <w:b/>
                <w:bCs/>
                <w:sz w:val="16"/>
                <w:szCs w:val="16"/>
                <w:lang w:eastAsia="zh-CN"/>
              </w:rPr>
              <w:t>链路</w:t>
            </w:r>
            <w:r>
              <w:rPr>
                <w:rFonts w:asciiTheme="minorEastAsia" w:hAnsiTheme="minorEastAsia"/>
                <w:b/>
                <w:bCs/>
                <w:sz w:val="16"/>
                <w:szCs w:val="16"/>
                <w:lang w:eastAsia="zh-CN"/>
              </w:rPr>
              <w:t>)</w:t>
            </w:r>
            <w:r>
              <w:rPr>
                <w:rFonts w:asciiTheme="minorEastAsia" w:hAnsiTheme="minorEastAsia"/>
                <w:b/>
                <w:bCs/>
                <w:sz w:val="16"/>
                <w:szCs w:val="16"/>
                <w:lang w:eastAsia="zh-CN"/>
              </w:rPr>
              <w:br/>
            </w:r>
            <w:r>
              <w:rPr>
                <w:b/>
                <w:bCs/>
                <w:sz w:val="16"/>
                <w:szCs w:val="16"/>
                <w:lang w:eastAsia="zh-CN"/>
              </w:rPr>
              <w:t>通知</w:t>
            </w:r>
          </w:p>
        </w:tc>
        <w:tc>
          <w:tcPr>
            <w:tcW w:w="897" w:type="dxa"/>
            <w:tcBorders>
              <w:top w:val="single" w:sz="12" w:space="0" w:color="auto"/>
              <w:left w:val="nil"/>
              <w:bottom w:val="single" w:sz="12" w:space="0" w:color="auto"/>
              <w:right w:val="double" w:sz="6" w:space="0" w:color="auto"/>
            </w:tcBorders>
            <w:vAlign w:val="center"/>
          </w:tcPr>
          <w:p w14:paraId="447A7A5D" w14:textId="77777777" w:rsidR="00E37182" w:rsidRDefault="00DE25B2">
            <w:pPr>
              <w:spacing w:before="0" w:after="240"/>
              <w:jc w:val="center"/>
              <w:rPr>
                <w:rFonts w:asciiTheme="majorBidi" w:hAnsiTheme="majorBidi" w:cstheme="majorBidi"/>
                <w:b/>
                <w:bCs/>
                <w:sz w:val="16"/>
                <w:szCs w:val="16"/>
                <w:lang w:val="en-US" w:eastAsia="zh-CN"/>
              </w:rPr>
            </w:pPr>
            <w:proofErr w:type="gramStart"/>
            <w:r>
              <w:rPr>
                <w:b/>
                <w:bCs/>
                <w:sz w:val="16"/>
                <w:szCs w:val="16"/>
                <w:lang w:eastAsia="zh-CN"/>
              </w:rPr>
              <w:t>按照附</w:t>
            </w:r>
            <w:proofErr w:type="gramEnd"/>
            <w:r>
              <w:rPr>
                <w:b/>
                <w:bCs/>
                <w:sz w:val="16"/>
                <w:szCs w:val="16"/>
                <w:lang w:eastAsia="zh-CN"/>
              </w:rPr>
              <w:br/>
            </w:r>
            <w:r>
              <w:rPr>
                <w:b/>
                <w:bCs/>
                <w:sz w:val="16"/>
                <w:szCs w:val="16"/>
                <w:lang w:eastAsia="zh-CN"/>
              </w:rPr>
              <w:t>录</w:t>
            </w:r>
            <w:r>
              <w:rPr>
                <w:b/>
                <w:bCs/>
                <w:sz w:val="16"/>
                <w:szCs w:val="16"/>
                <w:lang w:eastAsia="zh-CN"/>
              </w:rPr>
              <w:t>30B</w:t>
            </w:r>
            <w:r>
              <w:rPr>
                <w:b/>
                <w:bCs/>
                <w:sz w:val="16"/>
                <w:szCs w:val="16"/>
                <w:lang w:eastAsia="zh-CN"/>
              </w:rPr>
              <w:br/>
            </w:r>
            <w:r>
              <w:rPr>
                <w:rFonts w:asciiTheme="minorEastAsia" w:hAnsiTheme="minorEastAsia"/>
                <w:b/>
                <w:bCs/>
                <w:sz w:val="16"/>
                <w:szCs w:val="16"/>
                <w:lang w:eastAsia="zh-CN"/>
              </w:rPr>
              <w:t>(</w:t>
            </w:r>
            <w:r>
              <w:rPr>
                <w:b/>
                <w:bCs/>
                <w:sz w:val="16"/>
                <w:szCs w:val="16"/>
                <w:lang w:eastAsia="zh-CN"/>
              </w:rPr>
              <w:t>第</w:t>
            </w:r>
            <w:r>
              <w:rPr>
                <w:b/>
                <w:bCs/>
                <w:sz w:val="16"/>
                <w:szCs w:val="16"/>
                <w:lang w:eastAsia="zh-CN"/>
              </w:rPr>
              <w:t>6</w:t>
            </w:r>
            <w:r>
              <w:rPr>
                <w:b/>
                <w:bCs/>
                <w:sz w:val="16"/>
                <w:szCs w:val="16"/>
                <w:lang w:eastAsia="zh-CN"/>
              </w:rPr>
              <w:t>条</w:t>
            </w:r>
            <w:r>
              <w:rPr>
                <w:b/>
                <w:bCs/>
                <w:sz w:val="16"/>
                <w:szCs w:val="16"/>
                <w:lang w:eastAsia="zh-CN"/>
              </w:rPr>
              <w:br/>
            </w:r>
            <w:r>
              <w:rPr>
                <w:b/>
                <w:bCs/>
                <w:sz w:val="16"/>
                <w:szCs w:val="16"/>
                <w:lang w:eastAsia="zh-CN"/>
              </w:rPr>
              <w:t>和第</w:t>
            </w:r>
            <w:r>
              <w:rPr>
                <w:b/>
                <w:bCs/>
                <w:sz w:val="16"/>
                <w:szCs w:val="16"/>
                <w:lang w:eastAsia="zh-CN"/>
              </w:rPr>
              <w:t>8</w:t>
            </w:r>
            <w:r>
              <w:rPr>
                <w:b/>
                <w:bCs/>
                <w:sz w:val="16"/>
                <w:szCs w:val="16"/>
                <w:lang w:eastAsia="zh-CN"/>
              </w:rPr>
              <w:t>条</w:t>
            </w:r>
            <w:r>
              <w:rPr>
                <w:rFonts w:asciiTheme="minorEastAsia" w:hAnsiTheme="minorEastAsia"/>
                <w:b/>
                <w:bCs/>
                <w:sz w:val="16"/>
                <w:szCs w:val="16"/>
                <w:lang w:eastAsia="zh-CN"/>
              </w:rPr>
              <w:t>)</w:t>
            </w:r>
            <w:r>
              <w:rPr>
                <w:b/>
                <w:bCs/>
                <w:sz w:val="16"/>
                <w:szCs w:val="16"/>
                <w:lang w:eastAsia="zh-CN"/>
              </w:rPr>
              <w:t>进行的</w:t>
            </w:r>
            <w:r>
              <w:rPr>
                <w:b/>
                <w:bCs/>
                <w:sz w:val="16"/>
                <w:szCs w:val="16"/>
                <w:lang w:eastAsia="zh-CN"/>
              </w:rPr>
              <w:br/>
            </w:r>
            <w:r>
              <w:rPr>
                <w:b/>
                <w:bCs/>
                <w:sz w:val="16"/>
                <w:szCs w:val="16"/>
                <w:lang w:eastAsia="zh-CN"/>
              </w:rPr>
              <w:t>卫星固定业务卫星网络的</w:t>
            </w:r>
            <w:r>
              <w:rPr>
                <w:b/>
                <w:bCs/>
                <w:sz w:val="16"/>
                <w:szCs w:val="16"/>
                <w:lang w:eastAsia="zh-CN"/>
              </w:rPr>
              <w:br/>
            </w:r>
            <w:r>
              <w:rPr>
                <w:b/>
                <w:bCs/>
                <w:sz w:val="16"/>
                <w:szCs w:val="16"/>
                <w:lang w:eastAsia="zh-CN"/>
              </w:rPr>
              <w:t>通知</w:t>
            </w:r>
          </w:p>
        </w:tc>
        <w:tc>
          <w:tcPr>
            <w:tcW w:w="1034" w:type="dxa"/>
            <w:tcBorders>
              <w:top w:val="single" w:sz="12" w:space="0" w:color="auto"/>
              <w:left w:val="nil"/>
              <w:bottom w:val="single" w:sz="12" w:space="0" w:color="auto"/>
              <w:right w:val="nil"/>
            </w:tcBorders>
            <w:vAlign w:val="center"/>
          </w:tcPr>
          <w:p w14:paraId="29B522E5" w14:textId="77777777" w:rsidR="00E37182" w:rsidRDefault="00DE25B2">
            <w:pPr>
              <w:spacing w:before="0" w:after="240"/>
              <w:jc w:val="center"/>
              <w:rPr>
                <w:rFonts w:asciiTheme="majorBidi" w:hAnsiTheme="majorBidi" w:cstheme="majorBidi"/>
                <w:b/>
                <w:bCs/>
                <w:sz w:val="16"/>
                <w:szCs w:val="16"/>
                <w:lang w:val="en-US"/>
              </w:rPr>
            </w:pPr>
            <w:r>
              <w:rPr>
                <w:b/>
                <w:bCs/>
                <w:sz w:val="16"/>
                <w:szCs w:val="16"/>
                <w:lang w:eastAsia="zh-CN"/>
              </w:rPr>
              <w:t>附录中</w:t>
            </w:r>
            <w:r>
              <w:rPr>
                <w:b/>
                <w:bCs/>
                <w:sz w:val="16"/>
                <w:szCs w:val="16"/>
                <w:lang w:eastAsia="zh-CN"/>
              </w:rPr>
              <w:br/>
            </w:r>
            <w:r>
              <w:rPr>
                <w:b/>
                <w:bCs/>
                <w:sz w:val="16"/>
                <w:szCs w:val="16"/>
                <w:lang w:eastAsia="zh-CN"/>
              </w:rPr>
              <w:t>的项目</w:t>
            </w:r>
          </w:p>
        </w:tc>
        <w:tc>
          <w:tcPr>
            <w:tcW w:w="630" w:type="dxa"/>
            <w:tcBorders>
              <w:top w:val="single" w:sz="12" w:space="0" w:color="auto"/>
              <w:left w:val="double" w:sz="6" w:space="0" w:color="auto"/>
              <w:bottom w:val="single" w:sz="12" w:space="0" w:color="auto"/>
              <w:right w:val="single" w:sz="12" w:space="0" w:color="auto"/>
            </w:tcBorders>
            <w:vAlign w:val="center"/>
          </w:tcPr>
          <w:p w14:paraId="25086E41" w14:textId="77777777" w:rsidR="00E37182" w:rsidRDefault="00DE25B2">
            <w:pPr>
              <w:spacing w:before="0" w:after="240"/>
              <w:jc w:val="center"/>
              <w:rPr>
                <w:rFonts w:asciiTheme="majorBidi" w:hAnsiTheme="majorBidi" w:cstheme="majorBidi"/>
                <w:b/>
                <w:bCs/>
                <w:sz w:val="16"/>
                <w:szCs w:val="16"/>
                <w:lang w:val="en-US"/>
              </w:rPr>
            </w:pPr>
            <w:r>
              <w:rPr>
                <w:b/>
                <w:bCs/>
                <w:sz w:val="16"/>
                <w:szCs w:val="16"/>
                <w:lang w:eastAsia="zh-CN"/>
              </w:rPr>
              <w:t>射电</w:t>
            </w:r>
            <w:r>
              <w:rPr>
                <w:b/>
                <w:bCs/>
                <w:sz w:val="16"/>
                <w:szCs w:val="16"/>
                <w:lang w:eastAsia="zh-CN"/>
              </w:rPr>
              <w:br/>
            </w:r>
            <w:r>
              <w:rPr>
                <w:b/>
                <w:bCs/>
                <w:sz w:val="16"/>
                <w:szCs w:val="16"/>
                <w:lang w:eastAsia="zh-CN"/>
              </w:rPr>
              <w:t>天文</w:t>
            </w:r>
          </w:p>
        </w:tc>
      </w:tr>
      <w:tr w:rsidR="00E37182" w14:paraId="167DFC0B" w14:textId="77777777">
        <w:trPr>
          <w:jc w:val="center"/>
        </w:trPr>
        <w:tc>
          <w:tcPr>
            <w:tcW w:w="1119" w:type="dxa"/>
            <w:tcBorders>
              <w:top w:val="nil"/>
              <w:left w:val="single" w:sz="12" w:space="0" w:color="auto"/>
              <w:bottom w:val="single" w:sz="4" w:space="0" w:color="auto"/>
              <w:right w:val="double" w:sz="6" w:space="0" w:color="auto"/>
            </w:tcBorders>
          </w:tcPr>
          <w:p w14:paraId="29162965" w14:textId="77777777" w:rsidR="00E37182" w:rsidRDefault="00DE25B2">
            <w:pPr>
              <w:tabs>
                <w:tab w:val="left" w:pos="720"/>
              </w:tabs>
              <w:overflowPunct/>
              <w:autoSpaceDE/>
              <w:adjustRightInd/>
              <w:spacing w:before="0" w:after="40"/>
              <w:rPr>
                <w:rFonts w:asciiTheme="majorBidi" w:hAnsiTheme="majorBidi" w:cstheme="majorBidi"/>
                <w:sz w:val="18"/>
                <w:szCs w:val="18"/>
                <w:lang w:val="en-US" w:eastAsia="zh-CN"/>
              </w:rPr>
            </w:pPr>
            <w:r>
              <w:rPr>
                <w:rFonts w:asciiTheme="majorBidi" w:hAnsiTheme="majorBidi" w:cstheme="majorBidi" w:hint="eastAsia"/>
                <w:sz w:val="18"/>
                <w:szCs w:val="18"/>
                <w:lang w:val="en-US" w:eastAsia="zh-CN"/>
              </w:rPr>
              <w:t>.</w:t>
            </w:r>
            <w:r>
              <w:rPr>
                <w:rFonts w:asciiTheme="majorBidi" w:hAnsiTheme="majorBidi" w:cstheme="majorBidi"/>
                <w:sz w:val="18"/>
                <w:szCs w:val="18"/>
                <w:lang w:val="en-US" w:eastAsia="zh-CN"/>
              </w:rPr>
              <w:t>..</w:t>
            </w:r>
          </w:p>
        </w:tc>
        <w:tc>
          <w:tcPr>
            <w:tcW w:w="8264" w:type="dxa"/>
            <w:tcBorders>
              <w:top w:val="nil"/>
              <w:left w:val="nil"/>
              <w:bottom w:val="single" w:sz="4" w:space="0" w:color="auto"/>
              <w:right w:val="double" w:sz="4" w:space="0" w:color="auto"/>
            </w:tcBorders>
          </w:tcPr>
          <w:p w14:paraId="523ED71D" w14:textId="77777777" w:rsidR="00E37182" w:rsidRDefault="00E37182">
            <w:pPr>
              <w:spacing w:before="0" w:after="40"/>
              <w:ind w:left="381" w:hanging="14"/>
              <w:jc w:val="both"/>
              <w:rPr>
                <w:sz w:val="18"/>
                <w:szCs w:val="18"/>
                <w:lang w:val="en-US" w:eastAsia="zh-CN"/>
              </w:rPr>
            </w:pPr>
          </w:p>
        </w:tc>
        <w:tc>
          <w:tcPr>
            <w:tcW w:w="868" w:type="dxa"/>
            <w:tcBorders>
              <w:top w:val="nil"/>
              <w:left w:val="double" w:sz="4" w:space="0" w:color="auto"/>
              <w:bottom w:val="single" w:sz="4" w:space="0" w:color="auto"/>
              <w:right w:val="single" w:sz="4" w:space="0" w:color="auto"/>
            </w:tcBorders>
            <w:vAlign w:val="center"/>
          </w:tcPr>
          <w:p w14:paraId="4FCF620E" w14:textId="77777777" w:rsidR="00E37182" w:rsidRDefault="00E37182">
            <w:pPr>
              <w:spacing w:before="0" w:after="40"/>
              <w:jc w:val="center"/>
              <w:rPr>
                <w:rFonts w:asciiTheme="majorBidi" w:hAnsiTheme="majorBidi" w:cstheme="majorBidi"/>
                <w:b/>
                <w:bCs/>
                <w:sz w:val="18"/>
                <w:szCs w:val="18"/>
                <w:lang w:val="en-US" w:eastAsia="zh-CN"/>
              </w:rPr>
            </w:pPr>
          </w:p>
        </w:tc>
        <w:tc>
          <w:tcPr>
            <w:tcW w:w="855" w:type="dxa"/>
            <w:tcBorders>
              <w:top w:val="nil"/>
              <w:left w:val="nil"/>
              <w:bottom w:val="single" w:sz="4" w:space="0" w:color="auto"/>
              <w:right w:val="single" w:sz="4" w:space="0" w:color="auto"/>
            </w:tcBorders>
            <w:vAlign w:val="center"/>
          </w:tcPr>
          <w:p w14:paraId="61F189DA" w14:textId="77777777" w:rsidR="00E37182" w:rsidRDefault="00E37182">
            <w:pPr>
              <w:spacing w:before="0" w:after="40"/>
              <w:jc w:val="center"/>
              <w:rPr>
                <w:rFonts w:asciiTheme="majorBidi" w:hAnsiTheme="majorBidi" w:cstheme="majorBidi"/>
                <w:b/>
                <w:bCs/>
                <w:sz w:val="18"/>
                <w:szCs w:val="18"/>
                <w:lang w:val="en-US" w:eastAsia="zh-CN"/>
              </w:rPr>
            </w:pPr>
          </w:p>
        </w:tc>
        <w:tc>
          <w:tcPr>
            <w:tcW w:w="882" w:type="dxa"/>
            <w:tcBorders>
              <w:top w:val="nil"/>
              <w:left w:val="nil"/>
              <w:bottom w:val="single" w:sz="4" w:space="0" w:color="auto"/>
              <w:right w:val="single" w:sz="4" w:space="0" w:color="auto"/>
            </w:tcBorders>
            <w:vAlign w:val="center"/>
          </w:tcPr>
          <w:p w14:paraId="0A425713" w14:textId="77777777" w:rsidR="00E37182" w:rsidRDefault="00E37182">
            <w:pPr>
              <w:spacing w:before="0" w:after="40"/>
              <w:jc w:val="center"/>
              <w:rPr>
                <w:rFonts w:asciiTheme="majorBidi" w:hAnsiTheme="majorBidi" w:cstheme="majorBidi"/>
                <w:b/>
                <w:bCs/>
                <w:sz w:val="18"/>
                <w:szCs w:val="18"/>
                <w:lang w:val="en-US" w:eastAsia="zh-CN"/>
              </w:rPr>
            </w:pPr>
          </w:p>
        </w:tc>
        <w:tc>
          <w:tcPr>
            <w:tcW w:w="911" w:type="dxa"/>
            <w:tcBorders>
              <w:top w:val="nil"/>
              <w:left w:val="nil"/>
              <w:bottom w:val="single" w:sz="4" w:space="0" w:color="auto"/>
              <w:right w:val="single" w:sz="4" w:space="0" w:color="auto"/>
            </w:tcBorders>
            <w:vAlign w:val="center"/>
          </w:tcPr>
          <w:p w14:paraId="2E133671" w14:textId="77777777" w:rsidR="00E37182" w:rsidRDefault="00E37182">
            <w:pPr>
              <w:spacing w:before="0" w:after="40"/>
              <w:jc w:val="center"/>
              <w:rPr>
                <w:rFonts w:asciiTheme="majorBidi" w:hAnsiTheme="majorBidi" w:cstheme="majorBidi"/>
                <w:b/>
                <w:bCs/>
                <w:sz w:val="18"/>
                <w:szCs w:val="18"/>
                <w:lang w:val="en-US"/>
              </w:rPr>
            </w:pPr>
          </w:p>
        </w:tc>
        <w:tc>
          <w:tcPr>
            <w:tcW w:w="769" w:type="dxa"/>
            <w:tcBorders>
              <w:top w:val="nil"/>
              <w:left w:val="nil"/>
              <w:bottom w:val="single" w:sz="4" w:space="0" w:color="auto"/>
              <w:right w:val="single" w:sz="4" w:space="0" w:color="auto"/>
            </w:tcBorders>
            <w:vAlign w:val="center"/>
          </w:tcPr>
          <w:p w14:paraId="321C4BEB" w14:textId="77777777" w:rsidR="00E37182" w:rsidRDefault="00E37182">
            <w:pPr>
              <w:spacing w:before="0" w:after="40"/>
              <w:jc w:val="center"/>
              <w:rPr>
                <w:rFonts w:asciiTheme="majorBidi" w:hAnsiTheme="majorBidi" w:cstheme="majorBidi"/>
                <w:b/>
                <w:bCs/>
                <w:sz w:val="18"/>
                <w:szCs w:val="18"/>
                <w:lang w:val="en-US"/>
              </w:rPr>
            </w:pPr>
          </w:p>
        </w:tc>
        <w:tc>
          <w:tcPr>
            <w:tcW w:w="810" w:type="dxa"/>
            <w:tcBorders>
              <w:top w:val="nil"/>
              <w:left w:val="nil"/>
              <w:bottom w:val="single" w:sz="4" w:space="0" w:color="auto"/>
              <w:right w:val="single" w:sz="4" w:space="0" w:color="auto"/>
            </w:tcBorders>
            <w:vAlign w:val="center"/>
          </w:tcPr>
          <w:p w14:paraId="02993910" w14:textId="77777777" w:rsidR="00E37182" w:rsidRDefault="00E37182">
            <w:pPr>
              <w:spacing w:before="0" w:after="40"/>
              <w:jc w:val="center"/>
              <w:rPr>
                <w:rFonts w:asciiTheme="majorBidi" w:hAnsiTheme="majorBidi" w:cstheme="majorBidi"/>
                <w:b/>
                <w:bCs/>
                <w:sz w:val="18"/>
                <w:szCs w:val="18"/>
                <w:lang w:val="en-US"/>
              </w:rPr>
            </w:pPr>
          </w:p>
        </w:tc>
        <w:tc>
          <w:tcPr>
            <w:tcW w:w="840" w:type="dxa"/>
            <w:tcBorders>
              <w:top w:val="nil"/>
              <w:left w:val="nil"/>
              <w:bottom w:val="single" w:sz="4" w:space="0" w:color="auto"/>
              <w:right w:val="single" w:sz="4" w:space="0" w:color="auto"/>
            </w:tcBorders>
            <w:vAlign w:val="center"/>
          </w:tcPr>
          <w:p w14:paraId="4B2EC140" w14:textId="77777777" w:rsidR="00E37182" w:rsidRDefault="00E37182">
            <w:pPr>
              <w:spacing w:before="0" w:after="40"/>
              <w:jc w:val="center"/>
              <w:rPr>
                <w:rFonts w:asciiTheme="majorBidi" w:hAnsiTheme="majorBidi" w:cstheme="majorBidi"/>
                <w:b/>
                <w:bCs/>
                <w:sz w:val="18"/>
                <w:szCs w:val="18"/>
                <w:lang w:val="en-US"/>
              </w:rPr>
            </w:pPr>
          </w:p>
        </w:tc>
        <w:tc>
          <w:tcPr>
            <w:tcW w:w="896" w:type="dxa"/>
            <w:tcBorders>
              <w:top w:val="nil"/>
              <w:left w:val="nil"/>
              <w:bottom w:val="single" w:sz="4" w:space="0" w:color="auto"/>
              <w:right w:val="single" w:sz="4" w:space="0" w:color="auto"/>
            </w:tcBorders>
            <w:vAlign w:val="center"/>
          </w:tcPr>
          <w:p w14:paraId="5BB8950F" w14:textId="77777777" w:rsidR="00E37182" w:rsidRDefault="00E37182">
            <w:pPr>
              <w:spacing w:before="0" w:after="40"/>
              <w:jc w:val="center"/>
              <w:rPr>
                <w:rFonts w:asciiTheme="majorBidi" w:hAnsiTheme="majorBidi" w:cstheme="majorBidi"/>
                <w:b/>
                <w:bCs/>
                <w:sz w:val="18"/>
                <w:szCs w:val="18"/>
                <w:lang w:val="en-US"/>
              </w:rPr>
            </w:pPr>
          </w:p>
        </w:tc>
        <w:tc>
          <w:tcPr>
            <w:tcW w:w="897" w:type="dxa"/>
            <w:tcBorders>
              <w:top w:val="nil"/>
              <w:left w:val="nil"/>
              <w:bottom w:val="single" w:sz="4" w:space="0" w:color="auto"/>
              <w:right w:val="double" w:sz="6" w:space="0" w:color="auto"/>
            </w:tcBorders>
            <w:vAlign w:val="center"/>
          </w:tcPr>
          <w:p w14:paraId="533B4501" w14:textId="77777777" w:rsidR="00E37182" w:rsidRDefault="00E37182">
            <w:pPr>
              <w:spacing w:before="0" w:after="40"/>
              <w:jc w:val="center"/>
              <w:rPr>
                <w:rFonts w:asciiTheme="majorBidi" w:hAnsiTheme="majorBidi" w:cstheme="majorBidi"/>
                <w:b/>
                <w:bCs/>
                <w:sz w:val="18"/>
                <w:szCs w:val="18"/>
                <w:lang w:val="en-US"/>
              </w:rPr>
            </w:pPr>
          </w:p>
        </w:tc>
        <w:tc>
          <w:tcPr>
            <w:tcW w:w="1034" w:type="dxa"/>
            <w:tcBorders>
              <w:top w:val="nil"/>
              <w:left w:val="nil"/>
              <w:bottom w:val="single" w:sz="4" w:space="0" w:color="auto"/>
              <w:right w:val="double" w:sz="6" w:space="0" w:color="auto"/>
            </w:tcBorders>
          </w:tcPr>
          <w:p w14:paraId="23D30810" w14:textId="77777777" w:rsidR="00E37182" w:rsidRDefault="00E37182">
            <w:pPr>
              <w:tabs>
                <w:tab w:val="left" w:pos="720"/>
              </w:tabs>
              <w:overflowPunct/>
              <w:autoSpaceDE/>
              <w:adjustRightInd/>
              <w:spacing w:before="0" w:after="40"/>
              <w:rPr>
                <w:rFonts w:asciiTheme="majorBidi" w:hAnsiTheme="majorBidi" w:cstheme="majorBidi"/>
                <w:sz w:val="18"/>
                <w:szCs w:val="18"/>
                <w:lang w:val="en-US" w:eastAsia="zh-CN"/>
              </w:rPr>
            </w:pPr>
          </w:p>
        </w:tc>
        <w:tc>
          <w:tcPr>
            <w:tcW w:w="630" w:type="dxa"/>
            <w:tcBorders>
              <w:top w:val="nil"/>
              <w:left w:val="nil"/>
              <w:bottom w:val="single" w:sz="4" w:space="0" w:color="auto"/>
              <w:right w:val="single" w:sz="12" w:space="0" w:color="auto"/>
            </w:tcBorders>
            <w:vAlign w:val="center"/>
          </w:tcPr>
          <w:p w14:paraId="71E91956" w14:textId="77777777" w:rsidR="00E37182" w:rsidRDefault="00E37182">
            <w:pPr>
              <w:spacing w:before="0" w:after="40"/>
              <w:jc w:val="center"/>
              <w:rPr>
                <w:rFonts w:asciiTheme="majorBidi" w:hAnsiTheme="majorBidi" w:cstheme="majorBidi"/>
                <w:b/>
                <w:bCs/>
                <w:sz w:val="18"/>
                <w:szCs w:val="18"/>
                <w:lang w:val="en-US"/>
              </w:rPr>
            </w:pPr>
          </w:p>
        </w:tc>
      </w:tr>
      <w:tr w:rsidR="00E37182" w14:paraId="0619D61C" w14:textId="77777777">
        <w:trPr>
          <w:jc w:val="center"/>
        </w:trPr>
        <w:tc>
          <w:tcPr>
            <w:tcW w:w="1119" w:type="dxa"/>
            <w:tcBorders>
              <w:top w:val="single" w:sz="12" w:space="0" w:color="auto"/>
              <w:left w:val="single" w:sz="12" w:space="0" w:color="auto"/>
              <w:bottom w:val="single" w:sz="4" w:space="0" w:color="auto"/>
              <w:right w:val="double" w:sz="6" w:space="0" w:color="auto"/>
            </w:tcBorders>
          </w:tcPr>
          <w:p w14:paraId="7A3AF8F3" w14:textId="77777777" w:rsidR="00E37182" w:rsidRDefault="00DE25B2">
            <w:pPr>
              <w:tabs>
                <w:tab w:val="left" w:pos="720"/>
              </w:tabs>
              <w:overflowPunct/>
              <w:autoSpaceDE/>
              <w:adjustRightInd/>
              <w:spacing w:before="0" w:after="40"/>
              <w:rPr>
                <w:rFonts w:asciiTheme="majorBidi" w:hAnsiTheme="majorBidi" w:cstheme="majorBidi"/>
                <w:b/>
                <w:bCs/>
                <w:sz w:val="18"/>
                <w:szCs w:val="18"/>
                <w:lang w:val="en-US" w:eastAsia="zh-CN"/>
              </w:rPr>
            </w:pPr>
            <w:bookmarkStart w:id="161" w:name="_Hlk129884807"/>
            <w:r>
              <w:rPr>
                <w:b/>
                <w:sz w:val="18"/>
                <w:szCs w:val="18"/>
                <w:lang w:val="en-US" w:eastAsia="zh-CN"/>
              </w:rPr>
              <w:t>A.20</w:t>
            </w:r>
          </w:p>
        </w:tc>
        <w:tc>
          <w:tcPr>
            <w:tcW w:w="8264" w:type="dxa"/>
            <w:tcBorders>
              <w:top w:val="single" w:sz="12" w:space="0" w:color="auto"/>
              <w:left w:val="nil"/>
              <w:bottom w:val="single" w:sz="4" w:space="0" w:color="auto"/>
              <w:right w:val="double" w:sz="4" w:space="0" w:color="auto"/>
            </w:tcBorders>
          </w:tcPr>
          <w:p w14:paraId="436D8301" w14:textId="77777777" w:rsidR="00E37182" w:rsidRDefault="00DE25B2">
            <w:pPr>
              <w:tabs>
                <w:tab w:val="left" w:pos="720"/>
              </w:tabs>
              <w:overflowPunct/>
              <w:autoSpaceDE/>
              <w:adjustRightInd/>
              <w:spacing w:before="0" w:after="40"/>
              <w:jc w:val="both"/>
              <w:rPr>
                <w:rFonts w:asciiTheme="majorBidi" w:hAnsiTheme="majorBidi" w:cstheme="majorBidi"/>
                <w:b/>
                <w:bCs/>
                <w:sz w:val="18"/>
                <w:szCs w:val="18"/>
                <w:lang w:val="en-US" w:eastAsia="zh-CN"/>
              </w:rPr>
            </w:pPr>
            <w:r>
              <w:rPr>
                <w:rFonts w:asciiTheme="majorBidi" w:hAnsiTheme="majorBidi" w:cstheme="majorBidi" w:hint="eastAsia"/>
                <w:b/>
                <w:bCs/>
                <w:sz w:val="18"/>
                <w:szCs w:val="18"/>
                <w:lang w:eastAsia="zh-CN"/>
              </w:rPr>
              <w:t>符合第</w:t>
            </w:r>
            <w:r>
              <w:rPr>
                <w:rFonts w:asciiTheme="majorBidi" w:hAnsiTheme="majorBidi" w:cstheme="majorBidi"/>
                <w:b/>
                <w:bCs/>
                <w:sz w:val="18"/>
                <w:szCs w:val="18"/>
                <w:lang w:eastAsia="zh-CN"/>
              </w:rPr>
              <w:t>169</w:t>
            </w:r>
            <w:r>
              <w:rPr>
                <w:rFonts w:asciiTheme="majorBidi" w:hAnsiTheme="majorBidi" w:cstheme="majorBidi" w:hint="eastAsia"/>
                <w:b/>
                <w:bCs/>
                <w:sz w:val="18"/>
                <w:szCs w:val="18"/>
                <w:lang w:eastAsia="zh-CN"/>
              </w:rPr>
              <w:t>号决议（</w:t>
            </w:r>
            <w:r>
              <w:rPr>
                <w:rFonts w:asciiTheme="majorBidi" w:hAnsiTheme="majorBidi" w:cstheme="majorBidi"/>
                <w:b/>
                <w:bCs/>
                <w:sz w:val="18"/>
                <w:szCs w:val="18"/>
                <w:lang w:eastAsia="zh-CN"/>
              </w:rPr>
              <w:t>WRC-19</w:t>
            </w:r>
            <w:r>
              <w:rPr>
                <w:rFonts w:asciiTheme="majorBidi" w:hAnsiTheme="majorBidi" w:cstheme="majorBidi" w:hint="eastAsia"/>
                <w:b/>
                <w:bCs/>
                <w:sz w:val="18"/>
                <w:szCs w:val="18"/>
                <w:lang w:eastAsia="zh-CN"/>
              </w:rPr>
              <w:t>）</w:t>
            </w:r>
            <w:r>
              <w:rPr>
                <w:rFonts w:ascii="STKaiti" w:eastAsia="STKaiti" w:hAnsi="STKaiti" w:cstheme="majorBidi" w:hint="eastAsia"/>
                <w:b/>
                <w:bCs/>
                <w:iCs/>
                <w:sz w:val="18"/>
                <w:szCs w:val="18"/>
                <w:lang w:eastAsia="zh-CN"/>
              </w:rPr>
              <w:t>做出决议</w:t>
            </w:r>
            <w:r>
              <w:rPr>
                <w:rFonts w:asciiTheme="majorBidi" w:hAnsiTheme="majorBidi" w:cstheme="majorBidi"/>
                <w:b/>
                <w:bCs/>
                <w:sz w:val="18"/>
                <w:szCs w:val="18"/>
                <w:lang w:eastAsia="zh-CN"/>
              </w:rPr>
              <w:t>1.1.</w:t>
            </w:r>
            <w:r>
              <w:rPr>
                <w:rFonts w:asciiTheme="majorBidi" w:hAnsiTheme="majorBidi" w:cstheme="majorBidi" w:hint="eastAsia"/>
                <w:b/>
                <w:bCs/>
                <w:sz w:val="18"/>
                <w:szCs w:val="18"/>
                <w:lang w:eastAsia="zh-CN"/>
              </w:rPr>
              <w:t>4</w:t>
            </w:r>
          </w:p>
        </w:tc>
        <w:tc>
          <w:tcPr>
            <w:tcW w:w="7728" w:type="dxa"/>
            <w:gridSpan w:val="9"/>
            <w:tcBorders>
              <w:top w:val="single" w:sz="12" w:space="0" w:color="auto"/>
              <w:left w:val="double" w:sz="4" w:space="0" w:color="auto"/>
              <w:bottom w:val="single" w:sz="4" w:space="0" w:color="auto"/>
              <w:right w:val="double" w:sz="6" w:space="0" w:color="auto"/>
            </w:tcBorders>
            <w:shd w:val="clear" w:color="auto" w:fill="C0C0C0"/>
          </w:tcPr>
          <w:p w14:paraId="5B479999" w14:textId="77777777" w:rsidR="00E37182" w:rsidRDefault="00E37182">
            <w:pPr>
              <w:spacing w:before="0" w:after="40"/>
              <w:rPr>
                <w:rFonts w:asciiTheme="majorBidi" w:hAnsiTheme="majorBidi" w:cstheme="majorBidi"/>
                <w:b/>
                <w:bCs/>
                <w:sz w:val="18"/>
                <w:szCs w:val="18"/>
                <w:lang w:val="en-US" w:eastAsia="zh-CN"/>
              </w:rPr>
            </w:pPr>
          </w:p>
        </w:tc>
        <w:tc>
          <w:tcPr>
            <w:tcW w:w="1034" w:type="dxa"/>
            <w:tcBorders>
              <w:top w:val="single" w:sz="12" w:space="0" w:color="auto"/>
              <w:left w:val="nil"/>
              <w:bottom w:val="single" w:sz="4" w:space="0" w:color="auto"/>
              <w:right w:val="double" w:sz="6" w:space="0" w:color="auto"/>
            </w:tcBorders>
          </w:tcPr>
          <w:p w14:paraId="64DC736C" w14:textId="77777777" w:rsidR="00E37182" w:rsidRDefault="00DE25B2">
            <w:pPr>
              <w:tabs>
                <w:tab w:val="left" w:pos="720"/>
              </w:tabs>
              <w:overflowPunct/>
              <w:autoSpaceDE/>
              <w:adjustRightInd/>
              <w:spacing w:before="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A.20</w:t>
            </w:r>
          </w:p>
        </w:tc>
        <w:tc>
          <w:tcPr>
            <w:tcW w:w="630" w:type="dxa"/>
            <w:tcBorders>
              <w:top w:val="single" w:sz="12" w:space="0" w:color="auto"/>
              <w:left w:val="nil"/>
              <w:bottom w:val="single" w:sz="4" w:space="0" w:color="auto"/>
              <w:right w:val="single" w:sz="12" w:space="0" w:color="auto"/>
            </w:tcBorders>
            <w:shd w:val="clear" w:color="auto" w:fill="C0C0C0"/>
            <w:vAlign w:val="center"/>
          </w:tcPr>
          <w:p w14:paraId="7844E533" w14:textId="77777777" w:rsidR="00E37182" w:rsidRDefault="00DE25B2">
            <w:pPr>
              <w:spacing w:before="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E37182" w14:paraId="769A91FE" w14:textId="77777777">
        <w:trPr>
          <w:jc w:val="center"/>
        </w:trPr>
        <w:tc>
          <w:tcPr>
            <w:tcW w:w="1119" w:type="dxa"/>
            <w:tcBorders>
              <w:top w:val="nil"/>
              <w:left w:val="single" w:sz="12" w:space="0" w:color="auto"/>
              <w:bottom w:val="single" w:sz="4" w:space="0" w:color="auto"/>
              <w:right w:val="double" w:sz="6" w:space="0" w:color="auto"/>
            </w:tcBorders>
          </w:tcPr>
          <w:p w14:paraId="283797F6" w14:textId="77777777" w:rsidR="00E37182" w:rsidRDefault="00DE25B2">
            <w:pPr>
              <w:tabs>
                <w:tab w:val="left" w:pos="720"/>
              </w:tabs>
              <w:overflowPunct/>
              <w:autoSpaceDE/>
              <w:adjustRightInd/>
              <w:spacing w:before="0" w:after="40"/>
              <w:rPr>
                <w:rFonts w:asciiTheme="majorBidi" w:hAnsiTheme="majorBidi" w:cstheme="majorBidi"/>
                <w:sz w:val="16"/>
                <w:szCs w:val="16"/>
                <w:lang w:val="en-US"/>
              </w:rPr>
            </w:pPr>
            <w:r>
              <w:rPr>
                <w:sz w:val="18"/>
                <w:szCs w:val="18"/>
                <w:lang w:val="en-US" w:eastAsia="zh-CN"/>
              </w:rPr>
              <w:t>A.20.a</w:t>
            </w:r>
          </w:p>
        </w:tc>
        <w:tc>
          <w:tcPr>
            <w:tcW w:w="8264" w:type="dxa"/>
            <w:tcBorders>
              <w:top w:val="nil"/>
              <w:left w:val="nil"/>
              <w:bottom w:val="single" w:sz="4" w:space="0" w:color="auto"/>
              <w:right w:val="double" w:sz="4" w:space="0" w:color="auto"/>
            </w:tcBorders>
          </w:tcPr>
          <w:p w14:paraId="77CD7D26" w14:textId="77777777" w:rsidR="00E37182" w:rsidRDefault="00DE25B2">
            <w:pPr>
              <w:spacing w:before="0" w:after="40"/>
              <w:ind w:left="170"/>
              <w:jc w:val="both"/>
              <w:rPr>
                <w:sz w:val="18"/>
                <w:szCs w:val="18"/>
                <w:lang w:eastAsia="zh-CN"/>
              </w:rPr>
            </w:pPr>
            <w:r>
              <w:rPr>
                <w:rFonts w:hint="eastAsia"/>
                <w:sz w:val="18"/>
                <w:szCs w:val="18"/>
                <w:lang w:val="en-US" w:eastAsia="zh-CN"/>
              </w:rPr>
              <w:t>承诺</w:t>
            </w:r>
            <w:r>
              <w:rPr>
                <w:rFonts w:hint="eastAsia"/>
                <w:sz w:val="18"/>
                <w:szCs w:val="18"/>
                <w:lang w:val="en-US" w:eastAsia="zh-CN"/>
              </w:rPr>
              <w:t>ESIM</w:t>
            </w:r>
            <w:r>
              <w:rPr>
                <w:rFonts w:hint="eastAsia"/>
                <w:sz w:val="18"/>
                <w:szCs w:val="18"/>
                <w:lang w:val="en-US" w:eastAsia="zh-CN"/>
              </w:rPr>
              <w:t>操作符合《无线电规则》及</w:t>
            </w:r>
            <w:r>
              <w:rPr>
                <w:rFonts w:hint="eastAsia"/>
                <w:sz w:val="18"/>
                <w:szCs w:val="18"/>
                <w:lang w:eastAsia="zh-CN"/>
              </w:rPr>
              <w:t>第</w:t>
            </w:r>
            <w:r>
              <w:rPr>
                <w:b/>
                <w:bCs/>
                <w:sz w:val="18"/>
                <w:szCs w:val="18"/>
                <w:lang w:eastAsia="zh-CN"/>
              </w:rPr>
              <w:t>169</w:t>
            </w:r>
            <w:r>
              <w:rPr>
                <w:rFonts w:hint="eastAsia"/>
                <w:sz w:val="18"/>
                <w:szCs w:val="18"/>
                <w:lang w:eastAsia="zh-CN"/>
              </w:rPr>
              <w:t>号决议</w:t>
            </w:r>
            <w:r>
              <w:rPr>
                <w:rFonts w:hint="eastAsia"/>
                <w:b/>
                <w:bCs/>
                <w:sz w:val="18"/>
                <w:szCs w:val="18"/>
                <w:lang w:eastAsia="zh-CN"/>
              </w:rPr>
              <w:t>（</w:t>
            </w:r>
            <w:r>
              <w:rPr>
                <w:rFonts w:hint="eastAsia"/>
                <w:b/>
                <w:bCs/>
                <w:sz w:val="18"/>
                <w:szCs w:val="18"/>
                <w:lang w:eastAsia="zh-CN"/>
              </w:rPr>
              <w:t>WRC-19</w:t>
            </w:r>
            <w:r>
              <w:rPr>
                <w:rFonts w:hint="eastAsia"/>
                <w:b/>
                <w:bCs/>
                <w:sz w:val="18"/>
                <w:szCs w:val="18"/>
                <w:lang w:eastAsia="zh-CN"/>
              </w:rPr>
              <w:t>）</w:t>
            </w:r>
          </w:p>
          <w:p w14:paraId="21471145" w14:textId="77777777" w:rsidR="00E37182" w:rsidRDefault="00DE25B2">
            <w:pPr>
              <w:spacing w:before="0" w:after="40"/>
              <w:ind w:left="170" w:firstLine="197"/>
              <w:jc w:val="both"/>
              <w:rPr>
                <w:rFonts w:asciiTheme="majorBidi" w:hAnsiTheme="majorBidi" w:cstheme="majorBidi"/>
                <w:sz w:val="16"/>
                <w:szCs w:val="16"/>
                <w:lang w:val="en-US" w:eastAsia="zh-CN"/>
              </w:rPr>
            </w:pPr>
            <w:r>
              <w:rPr>
                <w:bCs/>
                <w:sz w:val="18"/>
                <w:szCs w:val="18"/>
                <w:lang w:eastAsia="zh-CN"/>
              </w:rPr>
              <w:t>仅对于根据</w:t>
            </w:r>
            <w:r>
              <w:rPr>
                <w:rFonts w:hint="eastAsia"/>
                <w:bCs/>
                <w:sz w:val="18"/>
                <w:szCs w:val="18"/>
                <w:lang w:eastAsia="zh-CN"/>
              </w:rPr>
              <w:t>第</w:t>
            </w:r>
            <w:r>
              <w:rPr>
                <w:b/>
                <w:sz w:val="18"/>
                <w:szCs w:val="18"/>
                <w:lang w:eastAsia="zh-CN"/>
              </w:rPr>
              <w:t>169</w:t>
            </w:r>
            <w:r>
              <w:rPr>
                <w:rFonts w:hint="eastAsia"/>
                <w:bCs/>
                <w:sz w:val="18"/>
                <w:szCs w:val="18"/>
                <w:lang w:eastAsia="zh-CN"/>
              </w:rPr>
              <w:t>号</w:t>
            </w:r>
            <w:r>
              <w:rPr>
                <w:bCs/>
                <w:sz w:val="18"/>
                <w:szCs w:val="18"/>
                <w:lang w:eastAsia="zh-CN"/>
              </w:rPr>
              <w:t>决议</w:t>
            </w:r>
            <w:r>
              <w:rPr>
                <w:rFonts w:hint="eastAsia"/>
                <w:b/>
                <w:bCs/>
                <w:sz w:val="18"/>
                <w:szCs w:val="18"/>
                <w:lang w:eastAsia="zh-CN"/>
              </w:rPr>
              <w:t>（</w:t>
            </w:r>
            <w:r>
              <w:rPr>
                <w:rFonts w:hint="eastAsia"/>
                <w:b/>
                <w:bCs/>
                <w:sz w:val="18"/>
                <w:szCs w:val="18"/>
                <w:lang w:eastAsia="zh-CN"/>
              </w:rPr>
              <w:t>WRC-19</w:t>
            </w:r>
            <w:r>
              <w:rPr>
                <w:rFonts w:hint="eastAsia"/>
                <w:b/>
                <w:bCs/>
                <w:sz w:val="18"/>
                <w:szCs w:val="18"/>
                <w:lang w:eastAsia="zh-CN"/>
              </w:rPr>
              <w:t>）</w:t>
            </w:r>
            <w:r>
              <w:rPr>
                <w:bCs/>
                <w:sz w:val="18"/>
                <w:szCs w:val="18"/>
                <w:lang w:eastAsia="zh-CN"/>
              </w:rPr>
              <w:t>提交的</w:t>
            </w:r>
            <w:r>
              <w:rPr>
                <w:rFonts w:hint="eastAsia"/>
                <w:bCs/>
                <w:sz w:val="18"/>
                <w:szCs w:val="18"/>
                <w:lang w:eastAsia="zh-CN"/>
              </w:rPr>
              <w:t>动中通地球站</w:t>
            </w:r>
            <w:r>
              <w:rPr>
                <w:bCs/>
                <w:sz w:val="18"/>
                <w:szCs w:val="18"/>
                <w:lang w:eastAsia="zh-CN"/>
              </w:rPr>
              <w:t>通知</w:t>
            </w:r>
            <w:r>
              <w:rPr>
                <w:rFonts w:hint="eastAsia"/>
                <w:bCs/>
                <w:sz w:val="18"/>
                <w:szCs w:val="18"/>
                <w:lang w:eastAsia="zh-CN"/>
              </w:rPr>
              <w:t>资料有要求</w:t>
            </w:r>
          </w:p>
        </w:tc>
        <w:tc>
          <w:tcPr>
            <w:tcW w:w="868" w:type="dxa"/>
            <w:tcBorders>
              <w:top w:val="nil"/>
              <w:left w:val="double" w:sz="4" w:space="0" w:color="auto"/>
              <w:bottom w:val="single" w:sz="4" w:space="0" w:color="auto"/>
              <w:right w:val="single" w:sz="4" w:space="0" w:color="auto"/>
            </w:tcBorders>
            <w:vAlign w:val="center"/>
          </w:tcPr>
          <w:p w14:paraId="3E6E3E49" w14:textId="77777777" w:rsidR="00E37182" w:rsidRDefault="00E37182">
            <w:pPr>
              <w:spacing w:before="0" w:after="40"/>
              <w:jc w:val="center"/>
              <w:rPr>
                <w:rFonts w:asciiTheme="majorBidi" w:hAnsiTheme="majorBidi" w:cstheme="majorBidi"/>
                <w:sz w:val="16"/>
                <w:szCs w:val="16"/>
                <w:lang w:val="en-US" w:eastAsia="zh-CN"/>
              </w:rPr>
            </w:pPr>
          </w:p>
        </w:tc>
        <w:tc>
          <w:tcPr>
            <w:tcW w:w="855" w:type="dxa"/>
            <w:tcBorders>
              <w:top w:val="nil"/>
              <w:left w:val="nil"/>
              <w:bottom w:val="single" w:sz="4" w:space="0" w:color="auto"/>
              <w:right w:val="single" w:sz="4" w:space="0" w:color="auto"/>
            </w:tcBorders>
            <w:vAlign w:val="center"/>
          </w:tcPr>
          <w:p w14:paraId="26585588" w14:textId="77777777" w:rsidR="00E37182" w:rsidRDefault="00E37182">
            <w:pPr>
              <w:spacing w:before="0" w:after="40"/>
              <w:jc w:val="center"/>
              <w:rPr>
                <w:rFonts w:asciiTheme="majorBidi" w:hAnsiTheme="majorBidi" w:cstheme="majorBidi"/>
                <w:sz w:val="16"/>
                <w:szCs w:val="16"/>
                <w:lang w:val="en-US" w:eastAsia="zh-CN"/>
              </w:rPr>
            </w:pPr>
          </w:p>
        </w:tc>
        <w:tc>
          <w:tcPr>
            <w:tcW w:w="882" w:type="dxa"/>
            <w:tcBorders>
              <w:top w:val="nil"/>
              <w:left w:val="nil"/>
              <w:bottom w:val="single" w:sz="4" w:space="0" w:color="auto"/>
              <w:right w:val="single" w:sz="4" w:space="0" w:color="auto"/>
            </w:tcBorders>
            <w:vAlign w:val="center"/>
          </w:tcPr>
          <w:p w14:paraId="25D6022C" w14:textId="77777777" w:rsidR="00E37182" w:rsidRDefault="00E37182">
            <w:pPr>
              <w:spacing w:before="0" w:after="40"/>
              <w:jc w:val="center"/>
              <w:rPr>
                <w:rFonts w:asciiTheme="majorBidi" w:hAnsiTheme="majorBidi" w:cstheme="majorBidi"/>
                <w:sz w:val="16"/>
                <w:szCs w:val="16"/>
                <w:lang w:val="en-US" w:eastAsia="zh-CN"/>
              </w:rPr>
            </w:pPr>
          </w:p>
        </w:tc>
        <w:tc>
          <w:tcPr>
            <w:tcW w:w="911" w:type="dxa"/>
            <w:tcBorders>
              <w:top w:val="nil"/>
              <w:left w:val="nil"/>
              <w:bottom w:val="single" w:sz="4" w:space="0" w:color="auto"/>
              <w:right w:val="single" w:sz="4" w:space="0" w:color="auto"/>
            </w:tcBorders>
            <w:vAlign w:val="center"/>
          </w:tcPr>
          <w:p w14:paraId="1E1E1B91" w14:textId="77777777" w:rsidR="00E37182" w:rsidRDefault="00DE25B2">
            <w:pPr>
              <w:spacing w:before="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769" w:type="dxa"/>
            <w:tcBorders>
              <w:top w:val="nil"/>
              <w:left w:val="nil"/>
              <w:bottom w:val="single" w:sz="4" w:space="0" w:color="auto"/>
              <w:right w:val="single" w:sz="4" w:space="0" w:color="auto"/>
            </w:tcBorders>
            <w:vAlign w:val="center"/>
          </w:tcPr>
          <w:p w14:paraId="04144B64" w14:textId="77777777" w:rsidR="00E37182" w:rsidRDefault="00E37182">
            <w:pPr>
              <w:spacing w:before="0" w:after="40"/>
              <w:jc w:val="center"/>
              <w:rPr>
                <w:rFonts w:asciiTheme="majorBidi" w:hAnsiTheme="majorBidi" w:cstheme="majorBidi"/>
                <w:b/>
                <w:bCs/>
                <w:sz w:val="18"/>
                <w:szCs w:val="18"/>
                <w:lang w:val="en-US"/>
              </w:rPr>
            </w:pPr>
          </w:p>
        </w:tc>
        <w:tc>
          <w:tcPr>
            <w:tcW w:w="810" w:type="dxa"/>
            <w:tcBorders>
              <w:top w:val="nil"/>
              <w:left w:val="nil"/>
              <w:bottom w:val="single" w:sz="4" w:space="0" w:color="auto"/>
              <w:right w:val="single" w:sz="4" w:space="0" w:color="auto"/>
            </w:tcBorders>
            <w:vAlign w:val="center"/>
          </w:tcPr>
          <w:p w14:paraId="199CFA45" w14:textId="77777777" w:rsidR="00E37182" w:rsidRDefault="00E37182">
            <w:pPr>
              <w:spacing w:before="0" w:after="40"/>
              <w:jc w:val="center"/>
              <w:rPr>
                <w:rFonts w:asciiTheme="majorBidi" w:hAnsiTheme="majorBidi" w:cstheme="majorBidi"/>
                <w:b/>
                <w:bCs/>
                <w:sz w:val="18"/>
                <w:szCs w:val="18"/>
                <w:lang w:val="en-US"/>
              </w:rPr>
            </w:pPr>
          </w:p>
        </w:tc>
        <w:tc>
          <w:tcPr>
            <w:tcW w:w="840" w:type="dxa"/>
            <w:tcBorders>
              <w:top w:val="nil"/>
              <w:left w:val="nil"/>
              <w:bottom w:val="single" w:sz="4" w:space="0" w:color="auto"/>
              <w:right w:val="single" w:sz="4" w:space="0" w:color="auto"/>
            </w:tcBorders>
            <w:vAlign w:val="center"/>
          </w:tcPr>
          <w:p w14:paraId="3639F2B9" w14:textId="77777777" w:rsidR="00E37182" w:rsidRDefault="00E37182">
            <w:pPr>
              <w:spacing w:before="0" w:after="40"/>
              <w:jc w:val="center"/>
              <w:rPr>
                <w:rFonts w:asciiTheme="majorBidi" w:hAnsiTheme="majorBidi" w:cstheme="majorBidi"/>
                <w:b/>
                <w:bCs/>
                <w:sz w:val="18"/>
                <w:szCs w:val="18"/>
                <w:lang w:val="en-US"/>
              </w:rPr>
            </w:pPr>
          </w:p>
        </w:tc>
        <w:tc>
          <w:tcPr>
            <w:tcW w:w="896" w:type="dxa"/>
            <w:tcBorders>
              <w:top w:val="nil"/>
              <w:left w:val="nil"/>
              <w:bottom w:val="single" w:sz="4" w:space="0" w:color="auto"/>
              <w:right w:val="single" w:sz="4" w:space="0" w:color="auto"/>
            </w:tcBorders>
            <w:vAlign w:val="center"/>
          </w:tcPr>
          <w:p w14:paraId="68216BE3" w14:textId="77777777" w:rsidR="00E37182" w:rsidRDefault="00E37182">
            <w:pPr>
              <w:spacing w:before="0" w:after="40"/>
              <w:jc w:val="center"/>
              <w:rPr>
                <w:rFonts w:asciiTheme="majorBidi" w:hAnsiTheme="majorBidi" w:cstheme="majorBidi"/>
                <w:b/>
                <w:bCs/>
                <w:sz w:val="18"/>
                <w:szCs w:val="18"/>
                <w:lang w:val="en-US"/>
              </w:rPr>
            </w:pPr>
          </w:p>
        </w:tc>
        <w:tc>
          <w:tcPr>
            <w:tcW w:w="897" w:type="dxa"/>
            <w:tcBorders>
              <w:top w:val="nil"/>
              <w:left w:val="nil"/>
              <w:bottom w:val="single" w:sz="4" w:space="0" w:color="auto"/>
              <w:right w:val="double" w:sz="6" w:space="0" w:color="auto"/>
            </w:tcBorders>
            <w:vAlign w:val="center"/>
          </w:tcPr>
          <w:p w14:paraId="6534C4A5" w14:textId="77777777" w:rsidR="00E37182" w:rsidRDefault="00E37182">
            <w:pPr>
              <w:spacing w:before="0" w:after="40"/>
              <w:jc w:val="center"/>
              <w:rPr>
                <w:rFonts w:asciiTheme="majorBidi" w:hAnsiTheme="majorBidi" w:cstheme="majorBidi"/>
                <w:b/>
                <w:bCs/>
                <w:sz w:val="18"/>
                <w:szCs w:val="18"/>
                <w:lang w:val="en-US"/>
              </w:rPr>
            </w:pPr>
          </w:p>
        </w:tc>
        <w:tc>
          <w:tcPr>
            <w:tcW w:w="1034" w:type="dxa"/>
            <w:tcBorders>
              <w:top w:val="nil"/>
              <w:left w:val="nil"/>
              <w:bottom w:val="single" w:sz="4" w:space="0" w:color="auto"/>
              <w:right w:val="double" w:sz="6" w:space="0" w:color="auto"/>
            </w:tcBorders>
          </w:tcPr>
          <w:p w14:paraId="3468DE56" w14:textId="77777777" w:rsidR="00E37182" w:rsidRDefault="00DE25B2">
            <w:pPr>
              <w:tabs>
                <w:tab w:val="left" w:pos="720"/>
              </w:tabs>
              <w:overflowPunct/>
              <w:autoSpaceDE/>
              <w:adjustRightInd/>
              <w:spacing w:before="0" w:after="40"/>
              <w:rPr>
                <w:rFonts w:asciiTheme="majorBidi" w:hAnsiTheme="majorBidi" w:cstheme="majorBidi"/>
                <w:sz w:val="18"/>
                <w:szCs w:val="18"/>
                <w:lang w:val="en-US" w:eastAsia="zh-CN"/>
              </w:rPr>
            </w:pPr>
            <w:r>
              <w:rPr>
                <w:rFonts w:asciiTheme="majorBidi" w:hAnsiTheme="majorBidi" w:cstheme="majorBidi"/>
                <w:bCs/>
                <w:sz w:val="18"/>
                <w:szCs w:val="18"/>
                <w:lang w:val="en-US" w:eastAsia="zh-CN"/>
              </w:rPr>
              <w:t>A.20.a</w:t>
            </w:r>
          </w:p>
        </w:tc>
        <w:tc>
          <w:tcPr>
            <w:tcW w:w="630" w:type="dxa"/>
            <w:tcBorders>
              <w:top w:val="nil"/>
              <w:left w:val="nil"/>
              <w:bottom w:val="single" w:sz="4" w:space="0" w:color="auto"/>
              <w:right w:val="single" w:sz="12" w:space="0" w:color="auto"/>
            </w:tcBorders>
            <w:vAlign w:val="center"/>
          </w:tcPr>
          <w:p w14:paraId="36264E67" w14:textId="77777777" w:rsidR="00E37182" w:rsidRDefault="00E37182">
            <w:pPr>
              <w:spacing w:before="0" w:after="40"/>
              <w:jc w:val="center"/>
              <w:rPr>
                <w:rFonts w:asciiTheme="majorBidi" w:hAnsiTheme="majorBidi" w:cstheme="majorBidi"/>
                <w:b/>
                <w:bCs/>
                <w:sz w:val="18"/>
                <w:szCs w:val="18"/>
                <w:lang w:val="en-US"/>
              </w:rPr>
            </w:pPr>
          </w:p>
        </w:tc>
      </w:tr>
      <w:tr w:rsidR="00E37182" w14:paraId="24E431B9" w14:textId="77777777">
        <w:trPr>
          <w:jc w:val="center"/>
        </w:trPr>
        <w:tc>
          <w:tcPr>
            <w:tcW w:w="1119" w:type="dxa"/>
            <w:tcBorders>
              <w:top w:val="single" w:sz="12" w:space="0" w:color="auto"/>
              <w:left w:val="single" w:sz="12" w:space="0" w:color="auto"/>
              <w:bottom w:val="single" w:sz="4" w:space="0" w:color="auto"/>
              <w:right w:val="double" w:sz="6" w:space="0" w:color="auto"/>
            </w:tcBorders>
          </w:tcPr>
          <w:p w14:paraId="22DFAF8B" w14:textId="77777777" w:rsidR="00E37182" w:rsidRDefault="00DE25B2">
            <w:pPr>
              <w:tabs>
                <w:tab w:val="left" w:pos="720"/>
              </w:tabs>
              <w:overflowPunct/>
              <w:autoSpaceDE/>
              <w:adjustRightInd/>
              <w:spacing w:before="0" w:after="40"/>
              <w:rPr>
                <w:rFonts w:asciiTheme="majorBidi" w:hAnsiTheme="majorBidi" w:cstheme="majorBidi"/>
                <w:b/>
                <w:bCs/>
                <w:sz w:val="18"/>
                <w:szCs w:val="18"/>
                <w:lang w:val="en-US" w:eastAsia="zh-CN"/>
              </w:rPr>
            </w:pPr>
            <w:r>
              <w:rPr>
                <w:b/>
                <w:sz w:val="18"/>
                <w:szCs w:val="18"/>
                <w:lang w:val="en-US" w:eastAsia="zh-CN"/>
              </w:rPr>
              <w:t>A.21</w:t>
            </w:r>
          </w:p>
        </w:tc>
        <w:tc>
          <w:tcPr>
            <w:tcW w:w="8264" w:type="dxa"/>
            <w:tcBorders>
              <w:top w:val="single" w:sz="12" w:space="0" w:color="auto"/>
              <w:left w:val="nil"/>
              <w:bottom w:val="single" w:sz="4" w:space="0" w:color="auto"/>
              <w:right w:val="double" w:sz="4" w:space="0" w:color="auto"/>
            </w:tcBorders>
          </w:tcPr>
          <w:p w14:paraId="7A5E1B1E" w14:textId="77777777" w:rsidR="00E37182" w:rsidRDefault="00DE25B2">
            <w:pPr>
              <w:tabs>
                <w:tab w:val="left" w:pos="720"/>
              </w:tabs>
              <w:overflowPunct/>
              <w:autoSpaceDE/>
              <w:adjustRightInd/>
              <w:spacing w:before="0" w:after="40"/>
              <w:jc w:val="both"/>
              <w:rPr>
                <w:rFonts w:asciiTheme="majorBidi" w:hAnsiTheme="majorBidi" w:cstheme="majorBidi"/>
                <w:b/>
                <w:bCs/>
                <w:sz w:val="18"/>
                <w:szCs w:val="18"/>
                <w:lang w:val="en-US" w:eastAsia="zh-CN"/>
              </w:rPr>
            </w:pPr>
            <w:r>
              <w:rPr>
                <w:rFonts w:asciiTheme="majorBidi" w:hAnsiTheme="majorBidi" w:cstheme="majorBidi" w:hint="eastAsia"/>
                <w:b/>
                <w:bCs/>
                <w:sz w:val="18"/>
                <w:szCs w:val="18"/>
                <w:lang w:eastAsia="zh-CN"/>
              </w:rPr>
              <w:t>符合第</w:t>
            </w:r>
            <w:r>
              <w:rPr>
                <w:rFonts w:asciiTheme="majorBidi" w:hAnsiTheme="majorBidi" w:cstheme="majorBidi"/>
                <w:b/>
                <w:bCs/>
                <w:sz w:val="18"/>
                <w:szCs w:val="18"/>
                <w:lang w:eastAsia="zh-CN"/>
              </w:rPr>
              <w:t>169</w:t>
            </w:r>
            <w:r>
              <w:rPr>
                <w:rFonts w:asciiTheme="majorBidi" w:hAnsiTheme="majorBidi" w:cstheme="majorBidi" w:hint="eastAsia"/>
                <w:b/>
                <w:bCs/>
                <w:sz w:val="18"/>
                <w:szCs w:val="18"/>
                <w:lang w:eastAsia="zh-CN"/>
              </w:rPr>
              <w:t>号决议（</w:t>
            </w:r>
            <w:r>
              <w:rPr>
                <w:rFonts w:asciiTheme="majorBidi" w:hAnsiTheme="majorBidi" w:cstheme="majorBidi"/>
                <w:b/>
                <w:bCs/>
                <w:sz w:val="18"/>
                <w:szCs w:val="18"/>
                <w:lang w:eastAsia="zh-CN"/>
              </w:rPr>
              <w:t>WRC-19</w:t>
            </w:r>
            <w:r>
              <w:rPr>
                <w:rFonts w:asciiTheme="majorBidi" w:hAnsiTheme="majorBidi" w:cstheme="majorBidi" w:hint="eastAsia"/>
                <w:b/>
                <w:bCs/>
                <w:sz w:val="18"/>
                <w:szCs w:val="18"/>
                <w:lang w:eastAsia="zh-CN"/>
              </w:rPr>
              <w:t>）</w:t>
            </w:r>
            <w:r>
              <w:rPr>
                <w:rFonts w:ascii="STKaiti" w:eastAsia="STKaiti" w:hAnsi="STKaiti" w:cstheme="majorBidi" w:hint="eastAsia"/>
                <w:b/>
                <w:bCs/>
                <w:iCs/>
                <w:sz w:val="18"/>
                <w:szCs w:val="18"/>
                <w:lang w:eastAsia="zh-CN"/>
              </w:rPr>
              <w:t>做出决议</w:t>
            </w:r>
            <w:r>
              <w:rPr>
                <w:rFonts w:asciiTheme="majorBidi" w:hAnsiTheme="majorBidi" w:cstheme="majorBidi"/>
                <w:b/>
                <w:bCs/>
                <w:sz w:val="18"/>
                <w:szCs w:val="18"/>
                <w:lang w:eastAsia="zh-CN"/>
              </w:rPr>
              <w:t>1.</w:t>
            </w:r>
            <w:r>
              <w:rPr>
                <w:rFonts w:asciiTheme="majorBidi" w:hAnsiTheme="majorBidi" w:cstheme="majorBidi" w:hint="eastAsia"/>
                <w:b/>
                <w:bCs/>
                <w:sz w:val="18"/>
                <w:szCs w:val="18"/>
                <w:lang w:eastAsia="zh-CN"/>
              </w:rPr>
              <w:t>2.</w:t>
            </w:r>
            <w:r>
              <w:rPr>
                <w:rFonts w:asciiTheme="majorBidi" w:hAnsiTheme="majorBidi" w:cstheme="majorBidi"/>
                <w:b/>
                <w:bCs/>
                <w:sz w:val="18"/>
                <w:szCs w:val="18"/>
                <w:lang w:eastAsia="zh-CN"/>
              </w:rPr>
              <w:t>6</w:t>
            </w:r>
          </w:p>
        </w:tc>
        <w:tc>
          <w:tcPr>
            <w:tcW w:w="7728" w:type="dxa"/>
            <w:gridSpan w:val="9"/>
            <w:tcBorders>
              <w:top w:val="single" w:sz="12" w:space="0" w:color="auto"/>
              <w:left w:val="double" w:sz="4" w:space="0" w:color="auto"/>
              <w:bottom w:val="single" w:sz="4" w:space="0" w:color="auto"/>
              <w:right w:val="double" w:sz="6" w:space="0" w:color="auto"/>
            </w:tcBorders>
            <w:shd w:val="clear" w:color="auto" w:fill="C0C0C0"/>
          </w:tcPr>
          <w:p w14:paraId="074353E0" w14:textId="77777777" w:rsidR="00E37182" w:rsidRDefault="00E37182">
            <w:pPr>
              <w:spacing w:before="0" w:after="40"/>
              <w:rPr>
                <w:rFonts w:asciiTheme="majorBidi" w:hAnsiTheme="majorBidi" w:cstheme="majorBidi"/>
                <w:b/>
                <w:bCs/>
                <w:sz w:val="18"/>
                <w:szCs w:val="18"/>
                <w:lang w:val="en-US" w:eastAsia="zh-CN"/>
              </w:rPr>
            </w:pPr>
          </w:p>
        </w:tc>
        <w:tc>
          <w:tcPr>
            <w:tcW w:w="1034" w:type="dxa"/>
            <w:tcBorders>
              <w:top w:val="single" w:sz="12" w:space="0" w:color="auto"/>
              <w:left w:val="nil"/>
              <w:bottom w:val="single" w:sz="4" w:space="0" w:color="auto"/>
              <w:right w:val="double" w:sz="6" w:space="0" w:color="auto"/>
            </w:tcBorders>
          </w:tcPr>
          <w:p w14:paraId="3CF56329" w14:textId="77777777" w:rsidR="00E37182" w:rsidRDefault="00DE25B2">
            <w:pPr>
              <w:tabs>
                <w:tab w:val="left" w:pos="720"/>
              </w:tabs>
              <w:overflowPunct/>
              <w:autoSpaceDE/>
              <w:adjustRightInd/>
              <w:spacing w:before="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A.21</w:t>
            </w:r>
          </w:p>
        </w:tc>
        <w:tc>
          <w:tcPr>
            <w:tcW w:w="630" w:type="dxa"/>
            <w:tcBorders>
              <w:top w:val="single" w:sz="12" w:space="0" w:color="auto"/>
              <w:left w:val="nil"/>
              <w:bottom w:val="single" w:sz="4" w:space="0" w:color="auto"/>
              <w:right w:val="single" w:sz="12" w:space="0" w:color="auto"/>
            </w:tcBorders>
            <w:shd w:val="clear" w:color="auto" w:fill="C0C0C0"/>
            <w:vAlign w:val="center"/>
          </w:tcPr>
          <w:p w14:paraId="2CE9EADF" w14:textId="77777777" w:rsidR="00E37182" w:rsidRDefault="00DE25B2">
            <w:pPr>
              <w:spacing w:before="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E37182" w14:paraId="7AF331DC" w14:textId="77777777">
        <w:trPr>
          <w:jc w:val="center"/>
        </w:trPr>
        <w:tc>
          <w:tcPr>
            <w:tcW w:w="1119" w:type="dxa"/>
            <w:tcBorders>
              <w:top w:val="nil"/>
              <w:left w:val="single" w:sz="12" w:space="0" w:color="auto"/>
              <w:bottom w:val="single" w:sz="4" w:space="0" w:color="auto"/>
              <w:right w:val="double" w:sz="6" w:space="0" w:color="auto"/>
            </w:tcBorders>
          </w:tcPr>
          <w:p w14:paraId="61544F56" w14:textId="77777777" w:rsidR="00E37182" w:rsidRDefault="00DE25B2">
            <w:pPr>
              <w:tabs>
                <w:tab w:val="left" w:pos="720"/>
              </w:tabs>
              <w:overflowPunct/>
              <w:autoSpaceDE/>
              <w:adjustRightInd/>
              <w:spacing w:before="0" w:after="40"/>
              <w:rPr>
                <w:sz w:val="18"/>
                <w:szCs w:val="18"/>
                <w:lang w:val="en-US"/>
              </w:rPr>
            </w:pPr>
            <w:r>
              <w:rPr>
                <w:sz w:val="18"/>
                <w:szCs w:val="18"/>
                <w:lang w:val="en-US" w:eastAsia="zh-CN"/>
              </w:rPr>
              <w:t>A.21.a</w:t>
            </w:r>
          </w:p>
        </w:tc>
        <w:tc>
          <w:tcPr>
            <w:tcW w:w="8264" w:type="dxa"/>
            <w:tcBorders>
              <w:top w:val="nil"/>
              <w:left w:val="nil"/>
              <w:bottom w:val="single" w:sz="4" w:space="0" w:color="auto"/>
              <w:right w:val="double" w:sz="4" w:space="0" w:color="auto"/>
            </w:tcBorders>
          </w:tcPr>
          <w:p w14:paraId="7A747ADE" w14:textId="77777777" w:rsidR="00E37182" w:rsidRDefault="00DE25B2">
            <w:pPr>
              <w:spacing w:before="0" w:after="40"/>
              <w:ind w:left="170"/>
              <w:jc w:val="both"/>
              <w:rPr>
                <w:sz w:val="18"/>
                <w:szCs w:val="18"/>
                <w:lang w:eastAsia="zh-CN"/>
              </w:rPr>
            </w:pPr>
            <w:r>
              <w:rPr>
                <w:bCs/>
                <w:sz w:val="18"/>
                <w:szCs w:val="18"/>
                <w:lang w:eastAsia="zh-CN"/>
              </w:rPr>
              <w:t>承诺在收到不可接受的干扰报告后，</w:t>
            </w:r>
            <w:r>
              <w:rPr>
                <w:rFonts w:hint="eastAsia"/>
                <w:bCs/>
                <w:sz w:val="18"/>
                <w:szCs w:val="18"/>
                <w:lang w:eastAsia="zh-CN"/>
              </w:rPr>
              <w:t>与</w:t>
            </w:r>
            <w:r>
              <w:rPr>
                <w:rFonts w:hint="eastAsia"/>
                <w:bCs/>
                <w:sz w:val="18"/>
                <w:szCs w:val="18"/>
                <w:lang w:eastAsia="zh-CN"/>
              </w:rPr>
              <w:t>ESIM</w:t>
            </w:r>
            <w:r>
              <w:rPr>
                <w:rFonts w:hint="eastAsia"/>
                <w:bCs/>
                <w:sz w:val="18"/>
                <w:szCs w:val="18"/>
                <w:lang w:eastAsia="zh-CN"/>
              </w:rPr>
              <w:t>通信的</w:t>
            </w:r>
            <w:r>
              <w:rPr>
                <w:rFonts w:hint="eastAsia"/>
                <w:bCs/>
                <w:sz w:val="18"/>
                <w:szCs w:val="18"/>
                <w:lang w:eastAsia="zh-CN"/>
              </w:rPr>
              <w:t>GSO</w:t>
            </w:r>
            <w:r>
              <w:rPr>
                <w:bCs/>
                <w:sz w:val="18"/>
                <w:szCs w:val="18"/>
                <w:lang w:eastAsia="zh-CN"/>
              </w:rPr>
              <w:t xml:space="preserve"> FSS</w:t>
            </w:r>
            <w:r>
              <w:rPr>
                <w:rFonts w:hint="eastAsia"/>
                <w:bCs/>
                <w:sz w:val="18"/>
                <w:szCs w:val="18"/>
                <w:lang w:eastAsia="zh-CN"/>
              </w:rPr>
              <w:t>网络通知主管部门须遵守第</w:t>
            </w:r>
            <w:r>
              <w:rPr>
                <w:b/>
                <w:bCs/>
                <w:sz w:val="18"/>
                <w:szCs w:val="18"/>
                <w:lang w:eastAsia="zh-CN"/>
              </w:rPr>
              <w:t>169</w:t>
            </w:r>
            <w:r>
              <w:rPr>
                <w:rFonts w:hint="eastAsia"/>
                <w:bCs/>
                <w:sz w:val="18"/>
                <w:szCs w:val="18"/>
                <w:lang w:eastAsia="zh-CN"/>
              </w:rPr>
              <w:t>号决议</w:t>
            </w:r>
            <w:r>
              <w:rPr>
                <w:rFonts w:hint="eastAsia"/>
                <w:b/>
                <w:bCs/>
                <w:sz w:val="18"/>
                <w:szCs w:val="18"/>
                <w:lang w:eastAsia="zh-CN"/>
              </w:rPr>
              <w:t>（</w:t>
            </w:r>
            <w:r>
              <w:rPr>
                <w:b/>
                <w:bCs/>
                <w:sz w:val="18"/>
                <w:szCs w:val="18"/>
                <w:lang w:eastAsia="zh-CN"/>
              </w:rPr>
              <w:t>WRC-19</w:t>
            </w:r>
            <w:r>
              <w:rPr>
                <w:rFonts w:hint="eastAsia"/>
                <w:b/>
                <w:bCs/>
                <w:sz w:val="18"/>
                <w:szCs w:val="18"/>
                <w:lang w:eastAsia="zh-CN"/>
              </w:rPr>
              <w:t>）</w:t>
            </w:r>
            <w:r>
              <w:rPr>
                <w:rFonts w:ascii="STKaiti" w:eastAsia="STKaiti" w:hAnsi="STKaiti" w:hint="eastAsia"/>
                <w:bCs/>
                <w:sz w:val="18"/>
                <w:szCs w:val="18"/>
                <w:lang w:eastAsia="zh-CN"/>
              </w:rPr>
              <w:t>做出决议</w:t>
            </w:r>
            <w:r>
              <w:rPr>
                <w:rFonts w:hint="eastAsia"/>
                <w:bCs/>
                <w:sz w:val="18"/>
                <w:szCs w:val="18"/>
                <w:lang w:eastAsia="zh-CN"/>
              </w:rPr>
              <w:t>4</w:t>
            </w:r>
            <w:r>
              <w:rPr>
                <w:rFonts w:hint="eastAsia"/>
                <w:bCs/>
                <w:sz w:val="18"/>
                <w:szCs w:val="18"/>
                <w:lang w:eastAsia="zh-CN"/>
              </w:rPr>
              <w:t>中的程序</w:t>
            </w:r>
          </w:p>
          <w:p w14:paraId="619A94AD" w14:textId="77777777" w:rsidR="00E37182" w:rsidRDefault="00DE25B2">
            <w:pPr>
              <w:spacing w:before="0" w:after="40"/>
              <w:ind w:left="170" w:firstLine="197"/>
              <w:jc w:val="both"/>
              <w:rPr>
                <w:sz w:val="18"/>
                <w:szCs w:val="18"/>
                <w:lang w:val="en-US" w:eastAsia="zh-CN"/>
              </w:rPr>
            </w:pPr>
            <w:r>
              <w:rPr>
                <w:bCs/>
                <w:sz w:val="18"/>
                <w:szCs w:val="18"/>
                <w:lang w:eastAsia="zh-CN"/>
              </w:rPr>
              <w:t>仅对于根据</w:t>
            </w:r>
            <w:r>
              <w:rPr>
                <w:rFonts w:hint="eastAsia"/>
                <w:bCs/>
                <w:sz w:val="18"/>
                <w:szCs w:val="18"/>
                <w:lang w:eastAsia="zh-CN"/>
              </w:rPr>
              <w:t>第</w:t>
            </w:r>
            <w:r>
              <w:rPr>
                <w:b/>
                <w:bCs/>
                <w:sz w:val="18"/>
                <w:szCs w:val="18"/>
                <w:lang w:eastAsia="zh-CN"/>
              </w:rPr>
              <w:t>169</w:t>
            </w:r>
            <w:r>
              <w:rPr>
                <w:rFonts w:hint="eastAsia"/>
                <w:bCs/>
                <w:sz w:val="18"/>
                <w:szCs w:val="18"/>
                <w:lang w:eastAsia="zh-CN"/>
              </w:rPr>
              <w:t>号</w:t>
            </w:r>
            <w:r>
              <w:rPr>
                <w:bCs/>
                <w:sz w:val="18"/>
                <w:szCs w:val="18"/>
                <w:lang w:eastAsia="zh-CN"/>
              </w:rPr>
              <w:t>决议</w:t>
            </w:r>
            <w:r>
              <w:rPr>
                <w:rFonts w:hint="eastAsia"/>
                <w:b/>
                <w:bCs/>
                <w:sz w:val="18"/>
                <w:szCs w:val="18"/>
                <w:lang w:eastAsia="zh-CN"/>
              </w:rPr>
              <w:t>（</w:t>
            </w:r>
            <w:r>
              <w:rPr>
                <w:rFonts w:hint="eastAsia"/>
                <w:b/>
                <w:bCs/>
                <w:sz w:val="18"/>
                <w:szCs w:val="18"/>
                <w:lang w:eastAsia="zh-CN"/>
              </w:rPr>
              <w:t>WRC-19</w:t>
            </w:r>
            <w:r>
              <w:rPr>
                <w:rFonts w:hint="eastAsia"/>
                <w:b/>
                <w:bCs/>
                <w:sz w:val="18"/>
                <w:szCs w:val="18"/>
                <w:lang w:eastAsia="zh-CN"/>
              </w:rPr>
              <w:t>）</w:t>
            </w:r>
            <w:r>
              <w:rPr>
                <w:bCs/>
                <w:sz w:val="18"/>
                <w:szCs w:val="18"/>
                <w:lang w:eastAsia="zh-CN"/>
              </w:rPr>
              <w:t>提交的</w:t>
            </w:r>
            <w:r>
              <w:rPr>
                <w:rFonts w:hint="eastAsia"/>
                <w:bCs/>
                <w:sz w:val="18"/>
                <w:szCs w:val="18"/>
                <w:lang w:eastAsia="zh-CN"/>
              </w:rPr>
              <w:t>动中通地球站</w:t>
            </w:r>
            <w:r>
              <w:rPr>
                <w:bCs/>
                <w:sz w:val="18"/>
                <w:szCs w:val="18"/>
                <w:lang w:eastAsia="zh-CN"/>
              </w:rPr>
              <w:t>通知</w:t>
            </w:r>
            <w:r>
              <w:rPr>
                <w:rFonts w:hint="eastAsia"/>
                <w:bCs/>
                <w:sz w:val="18"/>
                <w:szCs w:val="18"/>
                <w:lang w:eastAsia="zh-CN"/>
              </w:rPr>
              <w:t>资料有要求</w:t>
            </w:r>
          </w:p>
        </w:tc>
        <w:tc>
          <w:tcPr>
            <w:tcW w:w="868" w:type="dxa"/>
            <w:tcBorders>
              <w:top w:val="nil"/>
              <w:left w:val="double" w:sz="4" w:space="0" w:color="auto"/>
              <w:bottom w:val="single" w:sz="4" w:space="0" w:color="auto"/>
              <w:right w:val="single" w:sz="4" w:space="0" w:color="auto"/>
            </w:tcBorders>
            <w:vAlign w:val="center"/>
          </w:tcPr>
          <w:p w14:paraId="02469EC6" w14:textId="77777777" w:rsidR="00E37182" w:rsidRDefault="00E37182">
            <w:pPr>
              <w:spacing w:before="0" w:after="40"/>
              <w:jc w:val="center"/>
              <w:rPr>
                <w:rFonts w:asciiTheme="majorBidi" w:hAnsiTheme="majorBidi" w:cstheme="majorBidi"/>
                <w:sz w:val="16"/>
                <w:szCs w:val="16"/>
                <w:lang w:val="en-US" w:eastAsia="zh-CN"/>
              </w:rPr>
            </w:pPr>
          </w:p>
        </w:tc>
        <w:tc>
          <w:tcPr>
            <w:tcW w:w="855" w:type="dxa"/>
            <w:tcBorders>
              <w:top w:val="nil"/>
              <w:left w:val="nil"/>
              <w:bottom w:val="single" w:sz="4" w:space="0" w:color="auto"/>
              <w:right w:val="single" w:sz="4" w:space="0" w:color="auto"/>
            </w:tcBorders>
            <w:vAlign w:val="center"/>
          </w:tcPr>
          <w:p w14:paraId="6A45B0F3" w14:textId="77777777" w:rsidR="00E37182" w:rsidRDefault="00E37182">
            <w:pPr>
              <w:spacing w:before="0" w:after="40"/>
              <w:jc w:val="center"/>
              <w:rPr>
                <w:rFonts w:asciiTheme="majorBidi" w:hAnsiTheme="majorBidi" w:cstheme="majorBidi"/>
                <w:sz w:val="16"/>
                <w:szCs w:val="16"/>
                <w:lang w:val="en-US" w:eastAsia="zh-CN"/>
              </w:rPr>
            </w:pPr>
          </w:p>
        </w:tc>
        <w:tc>
          <w:tcPr>
            <w:tcW w:w="882" w:type="dxa"/>
            <w:tcBorders>
              <w:top w:val="nil"/>
              <w:left w:val="nil"/>
              <w:bottom w:val="single" w:sz="4" w:space="0" w:color="auto"/>
              <w:right w:val="single" w:sz="4" w:space="0" w:color="auto"/>
            </w:tcBorders>
            <w:vAlign w:val="center"/>
          </w:tcPr>
          <w:p w14:paraId="0EA23BC4" w14:textId="77777777" w:rsidR="00E37182" w:rsidRDefault="00E37182">
            <w:pPr>
              <w:spacing w:before="0" w:after="40"/>
              <w:jc w:val="center"/>
              <w:rPr>
                <w:rFonts w:asciiTheme="majorBidi" w:hAnsiTheme="majorBidi" w:cstheme="majorBidi"/>
                <w:sz w:val="16"/>
                <w:szCs w:val="16"/>
                <w:lang w:val="en-US" w:eastAsia="zh-CN"/>
              </w:rPr>
            </w:pPr>
          </w:p>
        </w:tc>
        <w:tc>
          <w:tcPr>
            <w:tcW w:w="911" w:type="dxa"/>
            <w:tcBorders>
              <w:top w:val="nil"/>
              <w:left w:val="nil"/>
              <w:bottom w:val="single" w:sz="4" w:space="0" w:color="auto"/>
              <w:right w:val="single" w:sz="4" w:space="0" w:color="auto"/>
            </w:tcBorders>
            <w:vAlign w:val="center"/>
          </w:tcPr>
          <w:p w14:paraId="00DB7E63" w14:textId="77777777" w:rsidR="00E37182" w:rsidRDefault="00DE25B2">
            <w:pPr>
              <w:spacing w:before="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769" w:type="dxa"/>
            <w:tcBorders>
              <w:top w:val="nil"/>
              <w:left w:val="nil"/>
              <w:bottom w:val="single" w:sz="4" w:space="0" w:color="auto"/>
              <w:right w:val="single" w:sz="4" w:space="0" w:color="auto"/>
            </w:tcBorders>
            <w:vAlign w:val="center"/>
          </w:tcPr>
          <w:p w14:paraId="7F8C4792" w14:textId="77777777" w:rsidR="00E37182" w:rsidRDefault="00E37182">
            <w:pPr>
              <w:spacing w:before="0" w:after="40"/>
              <w:jc w:val="center"/>
              <w:rPr>
                <w:b/>
                <w:bCs/>
                <w:sz w:val="18"/>
                <w:szCs w:val="18"/>
                <w:lang w:val="en-US"/>
              </w:rPr>
            </w:pPr>
          </w:p>
        </w:tc>
        <w:tc>
          <w:tcPr>
            <w:tcW w:w="810" w:type="dxa"/>
            <w:tcBorders>
              <w:top w:val="nil"/>
              <w:left w:val="nil"/>
              <w:bottom w:val="single" w:sz="4" w:space="0" w:color="auto"/>
              <w:right w:val="single" w:sz="4" w:space="0" w:color="auto"/>
            </w:tcBorders>
            <w:vAlign w:val="center"/>
          </w:tcPr>
          <w:p w14:paraId="43A2A14E" w14:textId="77777777" w:rsidR="00E37182" w:rsidRDefault="00E37182">
            <w:pPr>
              <w:spacing w:before="0" w:after="40"/>
              <w:jc w:val="center"/>
              <w:rPr>
                <w:rFonts w:asciiTheme="majorBidi" w:hAnsiTheme="majorBidi" w:cstheme="majorBidi"/>
                <w:b/>
                <w:bCs/>
                <w:sz w:val="18"/>
                <w:szCs w:val="18"/>
                <w:lang w:val="en-US"/>
              </w:rPr>
            </w:pPr>
          </w:p>
        </w:tc>
        <w:tc>
          <w:tcPr>
            <w:tcW w:w="840" w:type="dxa"/>
            <w:tcBorders>
              <w:top w:val="nil"/>
              <w:left w:val="nil"/>
              <w:bottom w:val="single" w:sz="4" w:space="0" w:color="auto"/>
              <w:right w:val="single" w:sz="4" w:space="0" w:color="auto"/>
            </w:tcBorders>
            <w:vAlign w:val="center"/>
          </w:tcPr>
          <w:p w14:paraId="5112F6B1" w14:textId="77777777" w:rsidR="00E37182" w:rsidRDefault="00E37182">
            <w:pPr>
              <w:spacing w:before="0" w:after="40"/>
              <w:jc w:val="center"/>
              <w:rPr>
                <w:rFonts w:asciiTheme="majorBidi" w:hAnsiTheme="majorBidi" w:cstheme="majorBidi"/>
                <w:b/>
                <w:bCs/>
                <w:sz w:val="18"/>
                <w:szCs w:val="18"/>
                <w:lang w:val="en-US"/>
              </w:rPr>
            </w:pPr>
          </w:p>
        </w:tc>
        <w:tc>
          <w:tcPr>
            <w:tcW w:w="896" w:type="dxa"/>
            <w:tcBorders>
              <w:top w:val="nil"/>
              <w:left w:val="nil"/>
              <w:bottom w:val="single" w:sz="4" w:space="0" w:color="auto"/>
              <w:right w:val="single" w:sz="4" w:space="0" w:color="auto"/>
            </w:tcBorders>
            <w:vAlign w:val="center"/>
          </w:tcPr>
          <w:p w14:paraId="5F8EB778" w14:textId="77777777" w:rsidR="00E37182" w:rsidRDefault="00E37182">
            <w:pPr>
              <w:spacing w:before="0" w:after="40"/>
              <w:jc w:val="center"/>
              <w:rPr>
                <w:rFonts w:asciiTheme="majorBidi" w:hAnsiTheme="majorBidi" w:cstheme="majorBidi"/>
                <w:b/>
                <w:bCs/>
                <w:sz w:val="18"/>
                <w:szCs w:val="18"/>
                <w:lang w:val="en-US"/>
              </w:rPr>
            </w:pPr>
          </w:p>
        </w:tc>
        <w:tc>
          <w:tcPr>
            <w:tcW w:w="897" w:type="dxa"/>
            <w:tcBorders>
              <w:top w:val="nil"/>
              <w:left w:val="nil"/>
              <w:bottom w:val="single" w:sz="4" w:space="0" w:color="auto"/>
              <w:right w:val="double" w:sz="6" w:space="0" w:color="auto"/>
            </w:tcBorders>
            <w:vAlign w:val="center"/>
          </w:tcPr>
          <w:p w14:paraId="01216844" w14:textId="77777777" w:rsidR="00E37182" w:rsidRDefault="00E37182">
            <w:pPr>
              <w:spacing w:before="0" w:after="40"/>
              <w:jc w:val="center"/>
              <w:rPr>
                <w:rFonts w:asciiTheme="majorBidi" w:hAnsiTheme="majorBidi" w:cstheme="majorBidi"/>
                <w:b/>
                <w:bCs/>
                <w:sz w:val="18"/>
                <w:szCs w:val="18"/>
                <w:lang w:val="en-US"/>
              </w:rPr>
            </w:pPr>
          </w:p>
        </w:tc>
        <w:tc>
          <w:tcPr>
            <w:tcW w:w="1034" w:type="dxa"/>
            <w:tcBorders>
              <w:top w:val="nil"/>
              <w:left w:val="nil"/>
              <w:bottom w:val="single" w:sz="4" w:space="0" w:color="auto"/>
              <w:right w:val="double" w:sz="6" w:space="0" w:color="auto"/>
            </w:tcBorders>
          </w:tcPr>
          <w:p w14:paraId="79A99ADE" w14:textId="77777777" w:rsidR="00E37182" w:rsidRDefault="00DE25B2">
            <w:pPr>
              <w:tabs>
                <w:tab w:val="left" w:pos="720"/>
              </w:tabs>
              <w:overflowPunct/>
              <w:autoSpaceDE/>
              <w:adjustRightInd/>
              <w:spacing w:before="0" w:after="40"/>
              <w:rPr>
                <w:sz w:val="18"/>
                <w:szCs w:val="18"/>
                <w:lang w:val="en-US"/>
              </w:rPr>
            </w:pPr>
            <w:r>
              <w:rPr>
                <w:rFonts w:asciiTheme="majorBidi" w:hAnsiTheme="majorBidi" w:cstheme="majorBidi"/>
                <w:bCs/>
                <w:sz w:val="18"/>
                <w:szCs w:val="18"/>
                <w:lang w:val="en-US" w:eastAsia="zh-CN"/>
              </w:rPr>
              <w:t>A.21.a</w:t>
            </w:r>
          </w:p>
        </w:tc>
        <w:tc>
          <w:tcPr>
            <w:tcW w:w="630" w:type="dxa"/>
            <w:tcBorders>
              <w:top w:val="nil"/>
              <w:left w:val="nil"/>
              <w:bottom w:val="single" w:sz="4" w:space="0" w:color="auto"/>
              <w:right w:val="single" w:sz="12" w:space="0" w:color="auto"/>
            </w:tcBorders>
            <w:vAlign w:val="center"/>
          </w:tcPr>
          <w:p w14:paraId="7AA73041" w14:textId="77777777" w:rsidR="00E37182" w:rsidRDefault="00E37182">
            <w:pPr>
              <w:spacing w:before="0" w:after="40"/>
              <w:jc w:val="center"/>
              <w:rPr>
                <w:rFonts w:asciiTheme="majorBidi" w:hAnsiTheme="majorBidi" w:cstheme="majorBidi"/>
                <w:b/>
                <w:bCs/>
                <w:sz w:val="18"/>
                <w:szCs w:val="18"/>
                <w:lang w:val="en-US"/>
              </w:rPr>
            </w:pPr>
          </w:p>
        </w:tc>
      </w:tr>
      <w:tr w:rsidR="00E37182" w14:paraId="61C8F445" w14:textId="77777777">
        <w:trPr>
          <w:jc w:val="center"/>
        </w:trPr>
        <w:tc>
          <w:tcPr>
            <w:tcW w:w="1119" w:type="dxa"/>
            <w:tcBorders>
              <w:top w:val="single" w:sz="12" w:space="0" w:color="auto"/>
              <w:left w:val="single" w:sz="12" w:space="0" w:color="auto"/>
              <w:bottom w:val="single" w:sz="4" w:space="0" w:color="auto"/>
              <w:right w:val="double" w:sz="6" w:space="0" w:color="auto"/>
            </w:tcBorders>
          </w:tcPr>
          <w:p w14:paraId="5ECCB5B0" w14:textId="77777777" w:rsidR="00E37182" w:rsidRDefault="00DE25B2">
            <w:pPr>
              <w:tabs>
                <w:tab w:val="left" w:pos="720"/>
              </w:tabs>
              <w:overflowPunct/>
              <w:autoSpaceDE/>
              <w:adjustRightInd/>
              <w:spacing w:before="0" w:after="40"/>
              <w:rPr>
                <w:rFonts w:asciiTheme="majorBidi" w:hAnsiTheme="majorBidi" w:cstheme="majorBidi"/>
                <w:b/>
                <w:bCs/>
                <w:sz w:val="18"/>
                <w:szCs w:val="18"/>
                <w:lang w:val="en-US" w:eastAsia="zh-CN"/>
              </w:rPr>
            </w:pPr>
            <w:r>
              <w:rPr>
                <w:b/>
                <w:sz w:val="18"/>
                <w:szCs w:val="18"/>
                <w:lang w:val="en-US" w:eastAsia="zh-CN"/>
              </w:rPr>
              <w:t>A.22</w:t>
            </w:r>
          </w:p>
        </w:tc>
        <w:tc>
          <w:tcPr>
            <w:tcW w:w="8264" w:type="dxa"/>
            <w:tcBorders>
              <w:top w:val="single" w:sz="12" w:space="0" w:color="auto"/>
              <w:left w:val="nil"/>
              <w:bottom w:val="single" w:sz="4" w:space="0" w:color="auto"/>
              <w:right w:val="double" w:sz="4" w:space="0" w:color="auto"/>
            </w:tcBorders>
          </w:tcPr>
          <w:p w14:paraId="6E630903" w14:textId="77777777" w:rsidR="00E37182" w:rsidRDefault="00DE25B2">
            <w:pPr>
              <w:tabs>
                <w:tab w:val="left" w:pos="720"/>
              </w:tabs>
              <w:overflowPunct/>
              <w:autoSpaceDE/>
              <w:adjustRightInd/>
              <w:spacing w:before="0" w:after="40"/>
              <w:jc w:val="both"/>
              <w:rPr>
                <w:rFonts w:asciiTheme="majorBidi" w:hAnsiTheme="majorBidi" w:cstheme="majorBidi"/>
                <w:b/>
                <w:bCs/>
                <w:sz w:val="18"/>
                <w:szCs w:val="18"/>
                <w:lang w:val="en-US" w:eastAsia="zh-CN"/>
              </w:rPr>
            </w:pPr>
            <w:r>
              <w:rPr>
                <w:rFonts w:asciiTheme="majorBidi" w:hAnsiTheme="majorBidi" w:cstheme="majorBidi" w:hint="eastAsia"/>
                <w:b/>
                <w:bCs/>
                <w:sz w:val="18"/>
                <w:szCs w:val="18"/>
                <w:lang w:eastAsia="zh-CN"/>
              </w:rPr>
              <w:t>符合第</w:t>
            </w:r>
            <w:r>
              <w:rPr>
                <w:rFonts w:asciiTheme="majorBidi" w:hAnsiTheme="majorBidi" w:cstheme="majorBidi"/>
                <w:b/>
                <w:bCs/>
                <w:sz w:val="18"/>
                <w:szCs w:val="18"/>
                <w:lang w:eastAsia="zh-CN"/>
              </w:rPr>
              <w:t>169</w:t>
            </w:r>
            <w:r>
              <w:rPr>
                <w:rFonts w:asciiTheme="majorBidi" w:hAnsiTheme="majorBidi" w:cstheme="majorBidi" w:hint="eastAsia"/>
                <w:b/>
                <w:bCs/>
                <w:sz w:val="18"/>
                <w:szCs w:val="18"/>
                <w:lang w:eastAsia="zh-CN"/>
              </w:rPr>
              <w:t>号决议</w:t>
            </w:r>
            <w:r>
              <w:rPr>
                <w:rFonts w:asciiTheme="majorBidi" w:hAnsiTheme="majorBidi" w:cstheme="majorBidi"/>
                <w:b/>
                <w:bCs/>
                <w:sz w:val="18"/>
                <w:szCs w:val="18"/>
                <w:lang w:eastAsia="zh-CN"/>
              </w:rPr>
              <w:t>（</w:t>
            </w:r>
            <w:r>
              <w:rPr>
                <w:rFonts w:asciiTheme="majorBidi" w:hAnsiTheme="majorBidi" w:cstheme="majorBidi"/>
                <w:b/>
                <w:bCs/>
                <w:sz w:val="18"/>
                <w:szCs w:val="18"/>
                <w:lang w:eastAsia="zh-CN"/>
              </w:rPr>
              <w:t>WRC-19</w:t>
            </w:r>
            <w:r>
              <w:rPr>
                <w:rFonts w:asciiTheme="majorBidi" w:hAnsiTheme="majorBidi" w:cstheme="majorBidi"/>
                <w:b/>
                <w:bCs/>
                <w:sz w:val="18"/>
                <w:szCs w:val="18"/>
                <w:lang w:eastAsia="zh-CN"/>
              </w:rPr>
              <w:t>）</w:t>
            </w:r>
            <w:r>
              <w:rPr>
                <w:rFonts w:ascii="STKaiti" w:eastAsia="STKaiti" w:hAnsi="STKaiti" w:cstheme="majorBidi" w:hint="eastAsia"/>
                <w:b/>
                <w:bCs/>
                <w:sz w:val="18"/>
                <w:szCs w:val="18"/>
                <w:lang w:eastAsia="zh-CN"/>
              </w:rPr>
              <w:t>做出决议</w:t>
            </w:r>
            <w:r>
              <w:rPr>
                <w:rFonts w:asciiTheme="majorBidi" w:hAnsiTheme="majorBidi" w:cstheme="majorBidi" w:hint="eastAsia"/>
                <w:b/>
                <w:bCs/>
                <w:sz w:val="18"/>
                <w:szCs w:val="18"/>
                <w:lang w:eastAsia="zh-CN"/>
              </w:rPr>
              <w:t>7</w:t>
            </w:r>
          </w:p>
        </w:tc>
        <w:tc>
          <w:tcPr>
            <w:tcW w:w="7728" w:type="dxa"/>
            <w:gridSpan w:val="9"/>
            <w:tcBorders>
              <w:top w:val="single" w:sz="12" w:space="0" w:color="auto"/>
              <w:left w:val="double" w:sz="4" w:space="0" w:color="auto"/>
              <w:bottom w:val="single" w:sz="4" w:space="0" w:color="auto"/>
              <w:right w:val="double" w:sz="6" w:space="0" w:color="auto"/>
            </w:tcBorders>
            <w:shd w:val="clear" w:color="auto" w:fill="C0C0C0"/>
          </w:tcPr>
          <w:p w14:paraId="685D9D64" w14:textId="77777777" w:rsidR="00E37182" w:rsidRDefault="00E37182">
            <w:pPr>
              <w:spacing w:before="0" w:after="40"/>
              <w:rPr>
                <w:rFonts w:asciiTheme="majorBidi" w:hAnsiTheme="majorBidi" w:cstheme="majorBidi"/>
                <w:b/>
                <w:bCs/>
                <w:sz w:val="18"/>
                <w:szCs w:val="18"/>
                <w:lang w:val="en-US" w:eastAsia="zh-CN"/>
              </w:rPr>
            </w:pPr>
          </w:p>
        </w:tc>
        <w:tc>
          <w:tcPr>
            <w:tcW w:w="1034" w:type="dxa"/>
            <w:tcBorders>
              <w:top w:val="single" w:sz="12" w:space="0" w:color="auto"/>
              <w:left w:val="nil"/>
              <w:bottom w:val="single" w:sz="4" w:space="0" w:color="auto"/>
              <w:right w:val="double" w:sz="6" w:space="0" w:color="auto"/>
            </w:tcBorders>
          </w:tcPr>
          <w:p w14:paraId="6A6BF558" w14:textId="77777777" w:rsidR="00E37182" w:rsidRDefault="00DE25B2">
            <w:pPr>
              <w:tabs>
                <w:tab w:val="left" w:pos="720"/>
              </w:tabs>
              <w:overflowPunct/>
              <w:autoSpaceDE/>
              <w:adjustRightInd/>
              <w:spacing w:before="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A.22</w:t>
            </w:r>
          </w:p>
        </w:tc>
        <w:tc>
          <w:tcPr>
            <w:tcW w:w="630" w:type="dxa"/>
            <w:tcBorders>
              <w:top w:val="single" w:sz="12" w:space="0" w:color="auto"/>
              <w:left w:val="nil"/>
              <w:bottom w:val="single" w:sz="4" w:space="0" w:color="auto"/>
              <w:right w:val="single" w:sz="12" w:space="0" w:color="auto"/>
            </w:tcBorders>
            <w:shd w:val="clear" w:color="auto" w:fill="C0C0C0"/>
            <w:vAlign w:val="center"/>
          </w:tcPr>
          <w:p w14:paraId="4AB02003" w14:textId="77777777" w:rsidR="00E37182" w:rsidRDefault="00DE25B2">
            <w:pPr>
              <w:spacing w:before="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E37182" w14:paraId="449AF600" w14:textId="77777777">
        <w:trPr>
          <w:jc w:val="center"/>
        </w:trPr>
        <w:tc>
          <w:tcPr>
            <w:tcW w:w="1119" w:type="dxa"/>
            <w:tcBorders>
              <w:top w:val="nil"/>
              <w:left w:val="single" w:sz="12" w:space="0" w:color="auto"/>
              <w:bottom w:val="single" w:sz="4" w:space="0" w:color="auto"/>
              <w:right w:val="double" w:sz="6" w:space="0" w:color="auto"/>
            </w:tcBorders>
          </w:tcPr>
          <w:p w14:paraId="754FEB75" w14:textId="77777777" w:rsidR="00E37182" w:rsidRDefault="00DE25B2">
            <w:pPr>
              <w:tabs>
                <w:tab w:val="left" w:pos="720"/>
              </w:tabs>
              <w:overflowPunct/>
              <w:autoSpaceDE/>
              <w:adjustRightInd/>
              <w:spacing w:before="0" w:after="40"/>
              <w:rPr>
                <w:sz w:val="18"/>
                <w:szCs w:val="18"/>
                <w:lang w:val="en-US"/>
              </w:rPr>
            </w:pPr>
            <w:r>
              <w:rPr>
                <w:sz w:val="18"/>
                <w:szCs w:val="18"/>
                <w:lang w:val="en-US" w:eastAsia="zh-CN"/>
              </w:rPr>
              <w:t>A.22.a</w:t>
            </w:r>
          </w:p>
        </w:tc>
        <w:tc>
          <w:tcPr>
            <w:tcW w:w="8264" w:type="dxa"/>
            <w:tcBorders>
              <w:top w:val="nil"/>
              <w:left w:val="nil"/>
              <w:bottom w:val="single" w:sz="4" w:space="0" w:color="auto"/>
              <w:right w:val="double" w:sz="4" w:space="0" w:color="auto"/>
            </w:tcBorders>
          </w:tcPr>
          <w:p w14:paraId="1608D307" w14:textId="77777777" w:rsidR="00E37182" w:rsidRDefault="00DE25B2">
            <w:pPr>
              <w:spacing w:before="0" w:after="40"/>
              <w:ind w:left="170"/>
              <w:jc w:val="both"/>
              <w:rPr>
                <w:sz w:val="18"/>
                <w:szCs w:val="18"/>
                <w:lang w:eastAsia="zh-CN"/>
              </w:rPr>
            </w:pPr>
            <w:r>
              <w:rPr>
                <w:rFonts w:hint="eastAsia"/>
                <w:sz w:val="18"/>
                <w:szCs w:val="18"/>
                <w:lang w:eastAsia="zh-CN"/>
              </w:rPr>
              <w:t>承诺航空</w:t>
            </w:r>
            <w:r>
              <w:rPr>
                <w:rFonts w:hint="eastAsia"/>
                <w:sz w:val="18"/>
                <w:szCs w:val="18"/>
                <w:lang w:eastAsia="zh-CN"/>
              </w:rPr>
              <w:t>ESIM</w:t>
            </w:r>
            <w:r>
              <w:rPr>
                <w:rFonts w:hint="eastAsia"/>
                <w:sz w:val="18"/>
                <w:szCs w:val="18"/>
                <w:lang w:eastAsia="zh-CN"/>
              </w:rPr>
              <w:t>将符合第</w:t>
            </w:r>
            <w:r>
              <w:rPr>
                <w:b/>
                <w:bCs/>
                <w:sz w:val="18"/>
                <w:szCs w:val="18"/>
                <w:lang w:eastAsia="zh-CN"/>
              </w:rPr>
              <w:t>169</w:t>
            </w:r>
            <w:r>
              <w:rPr>
                <w:rFonts w:hint="eastAsia"/>
                <w:sz w:val="18"/>
                <w:szCs w:val="18"/>
                <w:lang w:eastAsia="zh-CN"/>
              </w:rPr>
              <w:t>号决议</w:t>
            </w:r>
            <w:r>
              <w:rPr>
                <w:rFonts w:hint="eastAsia"/>
                <w:b/>
                <w:bCs/>
                <w:sz w:val="18"/>
                <w:szCs w:val="18"/>
                <w:lang w:eastAsia="zh-CN"/>
              </w:rPr>
              <w:t>（</w:t>
            </w:r>
            <w:r>
              <w:rPr>
                <w:rFonts w:hint="eastAsia"/>
                <w:b/>
                <w:bCs/>
                <w:sz w:val="18"/>
                <w:szCs w:val="18"/>
                <w:lang w:eastAsia="zh-CN"/>
              </w:rPr>
              <w:t>WRC-19</w:t>
            </w:r>
            <w:r>
              <w:rPr>
                <w:rFonts w:hint="eastAsia"/>
                <w:b/>
                <w:bCs/>
                <w:sz w:val="18"/>
                <w:szCs w:val="18"/>
                <w:lang w:eastAsia="zh-CN"/>
              </w:rPr>
              <w:t>）</w:t>
            </w:r>
            <w:r>
              <w:rPr>
                <w:rFonts w:hint="eastAsia"/>
                <w:sz w:val="18"/>
                <w:szCs w:val="18"/>
                <w:lang w:eastAsia="zh-CN"/>
              </w:rPr>
              <w:t>附件</w:t>
            </w:r>
            <w:r>
              <w:rPr>
                <w:sz w:val="18"/>
                <w:szCs w:val="18"/>
                <w:lang w:eastAsia="zh-CN"/>
              </w:rPr>
              <w:t>3</w:t>
            </w:r>
            <w:r>
              <w:rPr>
                <w:rFonts w:hint="eastAsia"/>
                <w:sz w:val="18"/>
                <w:szCs w:val="18"/>
                <w:lang w:eastAsia="zh-CN"/>
              </w:rPr>
              <w:t>第二部分中规定的地球表面</w:t>
            </w:r>
            <w:proofErr w:type="spellStart"/>
            <w:r>
              <w:rPr>
                <w:rFonts w:hint="eastAsia"/>
                <w:sz w:val="18"/>
                <w:szCs w:val="18"/>
                <w:lang w:eastAsia="zh-CN"/>
              </w:rPr>
              <w:t>pfd</w:t>
            </w:r>
            <w:proofErr w:type="spellEnd"/>
            <w:r>
              <w:rPr>
                <w:rFonts w:hint="eastAsia"/>
                <w:sz w:val="18"/>
                <w:szCs w:val="18"/>
                <w:lang w:eastAsia="zh-CN"/>
              </w:rPr>
              <w:t>限值</w:t>
            </w:r>
          </w:p>
          <w:p w14:paraId="6B948031" w14:textId="77777777" w:rsidR="00E37182" w:rsidRDefault="00DE25B2">
            <w:pPr>
              <w:spacing w:before="0" w:after="40"/>
              <w:ind w:left="170" w:firstLine="211"/>
              <w:jc w:val="both"/>
              <w:rPr>
                <w:sz w:val="18"/>
                <w:szCs w:val="18"/>
                <w:lang w:val="en-US" w:eastAsia="zh-CN"/>
              </w:rPr>
            </w:pPr>
            <w:r>
              <w:rPr>
                <w:bCs/>
                <w:sz w:val="18"/>
                <w:szCs w:val="18"/>
                <w:lang w:eastAsia="zh-CN"/>
              </w:rPr>
              <w:t>仅对于根据</w:t>
            </w:r>
            <w:r>
              <w:rPr>
                <w:rFonts w:hint="eastAsia"/>
                <w:bCs/>
                <w:sz w:val="18"/>
                <w:szCs w:val="18"/>
                <w:lang w:eastAsia="zh-CN"/>
              </w:rPr>
              <w:t>第</w:t>
            </w:r>
            <w:r>
              <w:rPr>
                <w:b/>
                <w:bCs/>
                <w:sz w:val="18"/>
                <w:szCs w:val="18"/>
                <w:lang w:eastAsia="zh-CN"/>
              </w:rPr>
              <w:t>169</w:t>
            </w:r>
            <w:r>
              <w:rPr>
                <w:rFonts w:hint="eastAsia"/>
                <w:bCs/>
                <w:sz w:val="18"/>
                <w:szCs w:val="18"/>
                <w:lang w:eastAsia="zh-CN"/>
              </w:rPr>
              <w:t>号</w:t>
            </w:r>
            <w:r>
              <w:rPr>
                <w:bCs/>
                <w:sz w:val="18"/>
                <w:szCs w:val="18"/>
                <w:lang w:eastAsia="zh-CN"/>
              </w:rPr>
              <w:t>决议</w:t>
            </w:r>
            <w:r>
              <w:rPr>
                <w:rFonts w:hint="eastAsia"/>
                <w:b/>
                <w:bCs/>
                <w:sz w:val="18"/>
                <w:szCs w:val="18"/>
                <w:lang w:eastAsia="zh-CN"/>
              </w:rPr>
              <w:t>（</w:t>
            </w:r>
            <w:r>
              <w:rPr>
                <w:rFonts w:hint="eastAsia"/>
                <w:b/>
                <w:bCs/>
                <w:sz w:val="18"/>
                <w:szCs w:val="18"/>
                <w:lang w:eastAsia="zh-CN"/>
              </w:rPr>
              <w:t>WRC-19</w:t>
            </w:r>
            <w:r>
              <w:rPr>
                <w:rFonts w:hint="eastAsia"/>
                <w:b/>
                <w:bCs/>
                <w:sz w:val="18"/>
                <w:szCs w:val="18"/>
                <w:lang w:eastAsia="zh-CN"/>
              </w:rPr>
              <w:t>）</w:t>
            </w:r>
            <w:r>
              <w:rPr>
                <w:bCs/>
                <w:sz w:val="18"/>
                <w:szCs w:val="18"/>
                <w:lang w:eastAsia="zh-CN"/>
              </w:rPr>
              <w:t>提交的</w:t>
            </w:r>
            <w:r>
              <w:rPr>
                <w:rFonts w:hint="eastAsia"/>
                <w:bCs/>
                <w:sz w:val="18"/>
                <w:szCs w:val="18"/>
                <w:lang w:eastAsia="zh-CN"/>
              </w:rPr>
              <w:t>动中通地球站</w:t>
            </w:r>
            <w:r>
              <w:rPr>
                <w:bCs/>
                <w:sz w:val="18"/>
                <w:szCs w:val="18"/>
                <w:lang w:eastAsia="zh-CN"/>
              </w:rPr>
              <w:t>通知</w:t>
            </w:r>
            <w:r>
              <w:rPr>
                <w:rFonts w:hint="eastAsia"/>
                <w:bCs/>
                <w:sz w:val="18"/>
                <w:szCs w:val="18"/>
                <w:lang w:eastAsia="zh-CN"/>
              </w:rPr>
              <w:t>资料有要求</w:t>
            </w:r>
          </w:p>
        </w:tc>
        <w:tc>
          <w:tcPr>
            <w:tcW w:w="868" w:type="dxa"/>
            <w:tcBorders>
              <w:top w:val="nil"/>
              <w:left w:val="double" w:sz="4" w:space="0" w:color="auto"/>
              <w:bottom w:val="single" w:sz="4" w:space="0" w:color="auto"/>
              <w:right w:val="single" w:sz="4" w:space="0" w:color="auto"/>
            </w:tcBorders>
            <w:vAlign w:val="center"/>
          </w:tcPr>
          <w:p w14:paraId="3B06D109" w14:textId="77777777" w:rsidR="00E37182" w:rsidRDefault="00E37182">
            <w:pPr>
              <w:spacing w:before="0" w:after="40"/>
              <w:jc w:val="center"/>
              <w:rPr>
                <w:rFonts w:asciiTheme="majorBidi" w:hAnsiTheme="majorBidi" w:cstheme="majorBidi"/>
                <w:sz w:val="16"/>
                <w:szCs w:val="16"/>
                <w:lang w:val="en-US" w:eastAsia="zh-CN"/>
              </w:rPr>
            </w:pPr>
          </w:p>
        </w:tc>
        <w:tc>
          <w:tcPr>
            <w:tcW w:w="855" w:type="dxa"/>
            <w:tcBorders>
              <w:top w:val="nil"/>
              <w:left w:val="nil"/>
              <w:bottom w:val="single" w:sz="4" w:space="0" w:color="auto"/>
              <w:right w:val="single" w:sz="4" w:space="0" w:color="auto"/>
            </w:tcBorders>
            <w:vAlign w:val="center"/>
          </w:tcPr>
          <w:p w14:paraId="0F8E1C37" w14:textId="77777777" w:rsidR="00E37182" w:rsidRDefault="00E37182">
            <w:pPr>
              <w:spacing w:before="0" w:after="40"/>
              <w:jc w:val="center"/>
              <w:rPr>
                <w:rFonts w:asciiTheme="majorBidi" w:hAnsiTheme="majorBidi" w:cstheme="majorBidi"/>
                <w:sz w:val="16"/>
                <w:szCs w:val="16"/>
                <w:lang w:val="en-US" w:eastAsia="zh-CN"/>
              </w:rPr>
            </w:pPr>
          </w:p>
        </w:tc>
        <w:tc>
          <w:tcPr>
            <w:tcW w:w="882" w:type="dxa"/>
            <w:tcBorders>
              <w:top w:val="nil"/>
              <w:left w:val="nil"/>
              <w:bottom w:val="single" w:sz="4" w:space="0" w:color="auto"/>
              <w:right w:val="single" w:sz="4" w:space="0" w:color="auto"/>
            </w:tcBorders>
            <w:vAlign w:val="center"/>
          </w:tcPr>
          <w:p w14:paraId="59DD2A91" w14:textId="77777777" w:rsidR="00E37182" w:rsidRDefault="00E37182">
            <w:pPr>
              <w:spacing w:before="0" w:after="40"/>
              <w:jc w:val="center"/>
              <w:rPr>
                <w:rFonts w:asciiTheme="majorBidi" w:hAnsiTheme="majorBidi" w:cstheme="majorBidi"/>
                <w:sz w:val="16"/>
                <w:szCs w:val="16"/>
                <w:lang w:val="en-US" w:eastAsia="zh-CN"/>
              </w:rPr>
            </w:pPr>
          </w:p>
        </w:tc>
        <w:tc>
          <w:tcPr>
            <w:tcW w:w="911" w:type="dxa"/>
            <w:tcBorders>
              <w:top w:val="nil"/>
              <w:left w:val="nil"/>
              <w:bottom w:val="single" w:sz="4" w:space="0" w:color="auto"/>
              <w:right w:val="single" w:sz="4" w:space="0" w:color="auto"/>
            </w:tcBorders>
            <w:vAlign w:val="center"/>
          </w:tcPr>
          <w:p w14:paraId="14B6EC8C" w14:textId="77777777" w:rsidR="00E37182" w:rsidRDefault="00DE25B2">
            <w:pPr>
              <w:spacing w:before="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769" w:type="dxa"/>
            <w:tcBorders>
              <w:top w:val="nil"/>
              <w:left w:val="nil"/>
              <w:bottom w:val="single" w:sz="4" w:space="0" w:color="auto"/>
              <w:right w:val="single" w:sz="4" w:space="0" w:color="auto"/>
            </w:tcBorders>
            <w:vAlign w:val="center"/>
          </w:tcPr>
          <w:p w14:paraId="489D719A" w14:textId="77777777" w:rsidR="00E37182" w:rsidRDefault="00E37182">
            <w:pPr>
              <w:spacing w:before="0" w:after="40"/>
              <w:jc w:val="center"/>
              <w:rPr>
                <w:b/>
                <w:bCs/>
                <w:sz w:val="18"/>
                <w:szCs w:val="18"/>
                <w:lang w:val="en-US"/>
              </w:rPr>
            </w:pPr>
          </w:p>
        </w:tc>
        <w:tc>
          <w:tcPr>
            <w:tcW w:w="810" w:type="dxa"/>
            <w:tcBorders>
              <w:top w:val="nil"/>
              <w:left w:val="nil"/>
              <w:bottom w:val="single" w:sz="4" w:space="0" w:color="auto"/>
              <w:right w:val="single" w:sz="4" w:space="0" w:color="auto"/>
            </w:tcBorders>
            <w:vAlign w:val="center"/>
          </w:tcPr>
          <w:p w14:paraId="5B1C0A5E" w14:textId="77777777" w:rsidR="00E37182" w:rsidRDefault="00E37182">
            <w:pPr>
              <w:spacing w:before="0" w:after="40"/>
              <w:jc w:val="center"/>
              <w:rPr>
                <w:rFonts w:asciiTheme="majorBidi" w:hAnsiTheme="majorBidi" w:cstheme="majorBidi"/>
                <w:b/>
                <w:bCs/>
                <w:sz w:val="18"/>
                <w:szCs w:val="18"/>
                <w:lang w:val="en-US"/>
              </w:rPr>
            </w:pPr>
          </w:p>
        </w:tc>
        <w:tc>
          <w:tcPr>
            <w:tcW w:w="840" w:type="dxa"/>
            <w:tcBorders>
              <w:top w:val="nil"/>
              <w:left w:val="nil"/>
              <w:bottom w:val="single" w:sz="4" w:space="0" w:color="auto"/>
              <w:right w:val="single" w:sz="4" w:space="0" w:color="auto"/>
            </w:tcBorders>
            <w:vAlign w:val="center"/>
          </w:tcPr>
          <w:p w14:paraId="5DC6A7CA" w14:textId="77777777" w:rsidR="00E37182" w:rsidRDefault="00E37182">
            <w:pPr>
              <w:spacing w:before="0" w:after="40"/>
              <w:jc w:val="center"/>
              <w:rPr>
                <w:rFonts w:asciiTheme="majorBidi" w:hAnsiTheme="majorBidi" w:cstheme="majorBidi"/>
                <w:b/>
                <w:bCs/>
                <w:sz w:val="18"/>
                <w:szCs w:val="18"/>
                <w:lang w:val="en-US"/>
              </w:rPr>
            </w:pPr>
          </w:p>
        </w:tc>
        <w:tc>
          <w:tcPr>
            <w:tcW w:w="896" w:type="dxa"/>
            <w:tcBorders>
              <w:top w:val="nil"/>
              <w:left w:val="nil"/>
              <w:bottom w:val="single" w:sz="4" w:space="0" w:color="auto"/>
              <w:right w:val="single" w:sz="4" w:space="0" w:color="auto"/>
            </w:tcBorders>
            <w:vAlign w:val="center"/>
          </w:tcPr>
          <w:p w14:paraId="291FE2F3" w14:textId="77777777" w:rsidR="00E37182" w:rsidRDefault="00E37182">
            <w:pPr>
              <w:spacing w:before="0" w:after="40"/>
              <w:jc w:val="center"/>
              <w:rPr>
                <w:rFonts w:asciiTheme="majorBidi" w:hAnsiTheme="majorBidi" w:cstheme="majorBidi"/>
                <w:b/>
                <w:bCs/>
                <w:sz w:val="18"/>
                <w:szCs w:val="18"/>
                <w:lang w:val="en-US"/>
              </w:rPr>
            </w:pPr>
          </w:p>
        </w:tc>
        <w:tc>
          <w:tcPr>
            <w:tcW w:w="897" w:type="dxa"/>
            <w:tcBorders>
              <w:top w:val="nil"/>
              <w:left w:val="nil"/>
              <w:bottom w:val="single" w:sz="4" w:space="0" w:color="auto"/>
              <w:right w:val="double" w:sz="6" w:space="0" w:color="auto"/>
            </w:tcBorders>
            <w:vAlign w:val="center"/>
          </w:tcPr>
          <w:p w14:paraId="475253B4" w14:textId="77777777" w:rsidR="00E37182" w:rsidRDefault="00E37182">
            <w:pPr>
              <w:spacing w:before="0" w:after="40"/>
              <w:jc w:val="center"/>
              <w:rPr>
                <w:rFonts w:asciiTheme="majorBidi" w:hAnsiTheme="majorBidi" w:cstheme="majorBidi"/>
                <w:b/>
                <w:bCs/>
                <w:sz w:val="18"/>
                <w:szCs w:val="18"/>
                <w:lang w:val="en-US"/>
              </w:rPr>
            </w:pPr>
          </w:p>
        </w:tc>
        <w:tc>
          <w:tcPr>
            <w:tcW w:w="1034" w:type="dxa"/>
            <w:tcBorders>
              <w:top w:val="nil"/>
              <w:left w:val="nil"/>
              <w:bottom w:val="single" w:sz="4" w:space="0" w:color="auto"/>
              <w:right w:val="double" w:sz="6" w:space="0" w:color="auto"/>
            </w:tcBorders>
          </w:tcPr>
          <w:p w14:paraId="3C61E88C" w14:textId="77777777" w:rsidR="00E37182" w:rsidRDefault="00DE25B2">
            <w:pPr>
              <w:tabs>
                <w:tab w:val="left" w:pos="720"/>
              </w:tabs>
              <w:overflowPunct/>
              <w:autoSpaceDE/>
              <w:adjustRightInd/>
              <w:spacing w:before="0" w:after="40"/>
              <w:rPr>
                <w:sz w:val="18"/>
                <w:szCs w:val="18"/>
                <w:lang w:val="en-US"/>
              </w:rPr>
            </w:pPr>
            <w:r>
              <w:rPr>
                <w:rFonts w:asciiTheme="majorBidi" w:hAnsiTheme="majorBidi" w:cstheme="majorBidi"/>
                <w:bCs/>
                <w:sz w:val="18"/>
                <w:szCs w:val="18"/>
                <w:lang w:val="en-US" w:eastAsia="zh-CN"/>
              </w:rPr>
              <w:t>A.22.a</w:t>
            </w:r>
          </w:p>
        </w:tc>
        <w:tc>
          <w:tcPr>
            <w:tcW w:w="630" w:type="dxa"/>
            <w:tcBorders>
              <w:top w:val="nil"/>
              <w:left w:val="nil"/>
              <w:bottom w:val="single" w:sz="4" w:space="0" w:color="auto"/>
              <w:right w:val="single" w:sz="12" w:space="0" w:color="auto"/>
            </w:tcBorders>
            <w:vAlign w:val="center"/>
          </w:tcPr>
          <w:p w14:paraId="132319A1" w14:textId="77777777" w:rsidR="00E37182" w:rsidRDefault="00E37182">
            <w:pPr>
              <w:spacing w:before="0" w:after="40"/>
              <w:jc w:val="center"/>
              <w:rPr>
                <w:rFonts w:asciiTheme="majorBidi" w:hAnsiTheme="majorBidi" w:cstheme="majorBidi"/>
                <w:b/>
                <w:bCs/>
                <w:sz w:val="18"/>
                <w:szCs w:val="18"/>
                <w:lang w:val="en-US"/>
              </w:rPr>
            </w:pPr>
          </w:p>
        </w:tc>
      </w:tr>
      <w:tr w:rsidR="00E37182" w14:paraId="40AA133E" w14:textId="77777777">
        <w:trPr>
          <w:jc w:val="center"/>
        </w:trPr>
        <w:tc>
          <w:tcPr>
            <w:tcW w:w="1119" w:type="dxa"/>
            <w:tcBorders>
              <w:top w:val="single" w:sz="12" w:space="0" w:color="auto"/>
              <w:left w:val="single" w:sz="12" w:space="0" w:color="auto"/>
              <w:bottom w:val="single" w:sz="4" w:space="0" w:color="auto"/>
              <w:right w:val="double" w:sz="6" w:space="0" w:color="auto"/>
            </w:tcBorders>
          </w:tcPr>
          <w:p w14:paraId="07DC46E7" w14:textId="77777777" w:rsidR="00E37182" w:rsidRDefault="00DE25B2">
            <w:pPr>
              <w:tabs>
                <w:tab w:val="left" w:pos="720"/>
              </w:tabs>
              <w:overflowPunct/>
              <w:autoSpaceDE/>
              <w:adjustRightInd/>
              <w:spacing w:before="0" w:after="40"/>
              <w:rPr>
                <w:rFonts w:asciiTheme="majorBidi" w:hAnsiTheme="majorBidi" w:cstheme="majorBidi"/>
                <w:b/>
                <w:bCs/>
                <w:sz w:val="18"/>
                <w:szCs w:val="18"/>
                <w:lang w:val="en-US" w:eastAsia="zh-CN"/>
              </w:rPr>
            </w:pPr>
            <w:r>
              <w:rPr>
                <w:b/>
                <w:bCs/>
                <w:sz w:val="18"/>
                <w:szCs w:val="18"/>
                <w:lang w:val="en-US"/>
              </w:rPr>
              <w:t>A.23</w:t>
            </w:r>
          </w:p>
        </w:tc>
        <w:tc>
          <w:tcPr>
            <w:tcW w:w="8264" w:type="dxa"/>
            <w:tcBorders>
              <w:top w:val="single" w:sz="12" w:space="0" w:color="auto"/>
              <w:left w:val="nil"/>
              <w:bottom w:val="single" w:sz="4" w:space="0" w:color="auto"/>
              <w:right w:val="double" w:sz="4" w:space="0" w:color="auto"/>
            </w:tcBorders>
          </w:tcPr>
          <w:p w14:paraId="2898CAC9" w14:textId="77777777" w:rsidR="00E37182" w:rsidRDefault="00DE25B2">
            <w:pPr>
              <w:tabs>
                <w:tab w:val="left" w:pos="720"/>
              </w:tabs>
              <w:overflowPunct/>
              <w:autoSpaceDE/>
              <w:adjustRightInd/>
              <w:spacing w:before="0" w:after="40"/>
              <w:jc w:val="both"/>
              <w:rPr>
                <w:rFonts w:asciiTheme="majorBidi" w:hAnsiTheme="majorBidi" w:cstheme="majorBidi"/>
                <w:b/>
                <w:bCs/>
                <w:sz w:val="18"/>
                <w:szCs w:val="18"/>
                <w:lang w:val="en-US" w:eastAsia="zh-CN"/>
              </w:rPr>
            </w:pPr>
            <w:r>
              <w:rPr>
                <w:rFonts w:asciiTheme="majorBidi" w:hAnsiTheme="majorBidi" w:cstheme="majorBidi" w:hint="eastAsia"/>
                <w:b/>
                <w:bCs/>
                <w:sz w:val="18"/>
                <w:szCs w:val="18"/>
                <w:lang w:eastAsia="zh-CN"/>
              </w:rPr>
              <w:t>符合第</w:t>
            </w:r>
            <w:r>
              <w:rPr>
                <w:rFonts w:asciiTheme="majorBidi" w:hAnsiTheme="majorBidi" w:cstheme="majorBidi"/>
                <w:b/>
                <w:bCs/>
                <w:sz w:val="18"/>
                <w:szCs w:val="18"/>
                <w:lang w:eastAsia="zh-CN"/>
              </w:rPr>
              <w:t>35</w:t>
            </w:r>
            <w:r>
              <w:rPr>
                <w:rFonts w:asciiTheme="majorBidi" w:hAnsiTheme="majorBidi" w:cstheme="majorBidi" w:hint="eastAsia"/>
                <w:b/>
                <w:bCs/>
                <w:sz w:val="18"/>
                <w:szCs w:val="18"/>
                <w:lang w:eastAsia="zh-CN"/>
              </w:rPr>
              <w:t>号决议（</w:t>
            </w:r>
            <w:r>
              <w:rPr>
                <w:rFonts w:asciiTheme="majorBidi" w:hAnsiTheme="majorBidi" w:cstheme="majorBidi"/>
                <w:b/>
                <w:bCs/>
                <w:sz w:val="18"/>
                <w:szCs w:val="18"/>
                <w:lang w:eastAsia="zh-CN"/>
              </w:rPr>
              <w:t>WRC-19</w:t>
            </w:r>
            <w:r>
              <w:rPr>
                <w:rFonts w:asciiTheme="majorBidi" w:hAnsiTheme="majorBidi" w:cstheme="majorBidi" w:hint="eastAsia"/>
                <w:b/>
                <w:bCs/>
                <w:sz w:val="18"/>
                <w:szCs w:val="18"/>
                <w:lang w:eastAsia="zh-CN"/>
              </w:rPr>
              <w:t>）</w:t>
            </w:r>
          </w:p>
        </w:tc>
        <w:tc>
          <w:tcPr>
            <w:tcW w:w="7728" w:type="dxa"/>
            <w:gridSpan w:val="9"/>
            <w:tcBorders>
              <w:top w:val="single" w:sz="12" w:space="0" w:color="auto"/>
              <w:left w:val="double" w:sz="4" w:space="0" w:color="auto"/>
              <w:bottom w:val="single" w:sz="4" w:space="0" w:color="auto"/>
              <w:right w:val="double" w:sz="6" w:space="0" w:color="auto"/>
            </w:tcBorders>
            <w:shd w:val="clear" w:color="auto" w:fill="C0C0C0"/>
          </w:tcPr>
          <w:p w14:paraId="08A843B6" w14:textId="77777777" w:rsidR="00E37182" w:rsidRDefault="00E37182">
            <w:pPr>
              <w:spacing w:before="0" w:after="40"/>
              <w:rPr>
                <w:rFonts w:asciiTheme="majorBidi" w:hAnsiTheme="majorBidi" w:cstheme="majorBidi"/>
                <w:b/>
                <w:bCs/>
                <w:sz w:val="18"/>
                <w:szCs w:val="18"/>
                <w:lang w:val="en-US" w:eastAsia="zh-CN"/>
              </w:rPr>
            </w:pPr>
          </w:p>
        </w:tc>
        <w:tc>
          <w:tcPr>
            <w:tcW w:w="1034" w:type="dxa"/>
            <w:tcBorders>
              <w:top w:val="single" w:sz="12" w:space="0" w:color="auto"/>
              <w:left w:val="nil"/>
              <w:bottom w:val="single" w:sz="4" w:space="0" w:color="auto"/>
              <w:right w:val="double" w:sz="6" w:space="0" w:color="auto"/>
            </w:tcBorders>
          </w:tcPr>
          <w:p w14:paraId="3A3A438E" w14:textId="77777777" w:rsidR="00E37182" w:rsidRDefault="00DE25B2">
            <w:pPr>
              <w:tabs>
                <w:tab w:val="left" w:pos="720"/>
              </w:tabs>
              <w:overflowPunct/>
              <w:autoSpaceDE/>
              <w:adjustRightInd/>
              <w:spacing w:before="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A.23</w:t>
            </w:r>
          </w:p>
        </w:tc>
        <w:tc>
          <w:tcPr>
            <w:tcW w:w="630" w:type="dxa"/>
            <w:tcBorders>
              <w:top w:val="single" w:sz="12" w:space="0" w:color="auto"/>
              <w:left w:val="nil"/>
              <w:bottom w:val="single" w:sz="4" w:space="0" w:color="auto"/>
              <w:right w:val="single" w:sz="12" w:space="0" w:color="auto"/>
            </w:tcBorders>
            <w:shd w:val="clear" w:color="auto" w:fill="C0C0C0"/>
            <w:vAlign w:val="center"/>
          </w:tcPr>
          <w:p w14:paraId="683E7F64" w14:textId="77777777" w:rsidR="00E37182" w:rsidRDefault="00DE25B2">
            <w:pPr>
              <w:spacing w:before="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E37182" w14:paraId="2EE741CB" w14:textId="77777777">
        <w:trPr>
          <w:jc w:val="center"/>
        </w:trPr>
        <w:tc>
          <w:tcPr>
            <w:tcW w:w="1119" w:type="dxa"/>
            <w:tcBorders>
              <w:top w:val="nil"/>
              <w:left w:val="single" w:sz="12" w:space="0" w:color="auto"/>
              <w:bottom w:val="single" w:sz="4" w:space="0" w:color="auto"/>
              <w:right w:val="double" w:sz="6" w:space="0" w:color="auto"/>
            </w:tcBorders>
          </w:tcPr>
          <w:p w14:paraId="57B10B49" w14:textId="77777777" w:rsidR="00E37182" w:rsidRDefault="00DE25B2">
            <w:pPr>
              <w:tabs>
                <w:tab w:val="left" w:pos="720"/>
              </w:tabs>
              <w:overflowPunct/>
              <w:autoSpaceDE/>
              <w:adjustRightInd/>
              <w:spacing w:before="0" w:after="40"/>
              <w:rPr>
                <w:sz w:val="18"/>
                <w:szCs w:val="18"/>
                <w:lang w:val="en-US"/>
              </w:rPr>
            </w:pPr>
            <w:r>
              <w:rPr>
                <w:sz w:val="18"/>
                <w:szCs w:val="18"/>
                <w:lang w:val="en-US"/>
              </w:rPr>
              <w:t>A.23.a</w:t>
            </w:r>
          </w:p>
        </w:tc>
        <w:tc>
          <w:tcPr>
            <w:tcW w:w="8264" w:type="dxa"/>
            <w:tcBorders>
              <w:top w:val="nil"/>
              <w:left w:val="nil"/>
              <w:bottom w:val="single" w:sz="4" w:space="0" w:color="auto"/>
              <w:right w:val="double" w:sz="4" w:space="0" w:color="auto"/>
            </w:tcBorders>
          </w:tcPr>
          <w:p w14:paraId="3E0AE096" w14:textId="77777777" w:rsidR="00E37182" w:rsidRDefault="00DE25B2">
            <w:pPr>
              <w:spacing w:before="0" w:after="40"/>
              <w:ind w:left="170"/>
              <w:jc w:val="both"/>
              <w:rPr>
                <w:sz w:val="18"/>
                <w:szCs w:val="18"/>
                <w:lang w:val="en-US" w:eastAsia="zh-CN"/>
              </w:rPr>
            </w:pPr>
            <w:r>
              <w:rPr>
                <w:rFonts w:hint="eastAsia"/>
                <w:sz w:val="18"/>
                <w:szCs w:val="18"/>
                <w:lang w:eastAsia="zh-CN"/>
              </w:rPr>
              <w:t>一项承诺，表明经修改的特性与公布在</w:t>
            </w:r>
            <w:r>
              <w:rPr>
                <w:rFonts w:hint="eastAsia"/>
                <w:sz w:val="18"/>
                <w:szCs w:val="18"/>
                <w:lang w:eastAsia="zh-CN"/>
              </w:rPr>
              <w:t>B</w:t>
            </w:r>
            <w:r>
              <w:rPr>
                <w:sz w:val="18"/>
                <w:szCs w:val="18"/>
                <w:lang w:eastAsia="zh-CN"/>
              </w:rPr>
              <w:t>R IFIC I-S</w:t>
            </w:r>
            <w:r>
              <w:rPr>
                <w:rFonts w:hint="eastAsia"/>
                <w:sz w:val="18"/>
                <w:szCs w:val="18"/>
                <w:lang w:eastAsia="zh-CN"/>
              </w:rPr>
              <w:t>部分的、针对非对地静止卫星系统频率指</w:t>
            </w:r>
            <w:proofErr w:type="gramStart"/>
            <w:r>
              <w:rPr>
                <w:rFonts w:hint="eastAsia"/>
                <w:sz w:val="18"/>
                <w:szCs w:val="18"/>
                <w:lang w:eastAsia="zh-CN"/>
              </w:rPr>
              <w:t>配提供</w:t>
            </w:r>
            <w:proofErr w:type="gramEnd"/>
            <w:r>
              <w:rPr>
                <w:rFonts w:hint="eastAsia"/>
                <w:sz w:val="18"/>
                <w:szCs w:val="18"/>
                <w:lang w:eastAsia="zh-CN"/>
              </w:rPr>
              <w:t>的最新通知资料中的特性相比，不会造成更多干扰或需要更多的保护</w:t>
            </w:r>
          </w:p>
        </w:tc>
        <w:tc>
          <w:tcPr>
            <w:tcW w:w="868" w:type="dxa"/>
            <w:tcBorders>
              <w:top w:val="nil"/>
              <w:left w:val="double" w:sz="4" w:space="0" w:color="auto"/>
              <w:bottom w:val="single" w:sz="4" w:space="0" w:color="auto"/>
              <w:right w:val="single" w:sz="4" w:space="0" w:color="auto"/>
            </w:tcBorders>
            <w:vAlign w:val="center"/>
          </w:tcPr>
          <w:p w14:paraId="4256B801" w14:textId="77777777" w:rsidR="00E37182" w:rsidRDefault="00E37182">
            <w:pPr>
              <w:spacing w:before="0" w:after="40"/>
              <w:jc w:val="center"/>
              <w:rPr>
                <w:rFonts w:asciiTheme="majorBidi" w:hAnsiTheme="majorBidi" w:cstheme="majorBidi"/>
                <w:sz w:val="16"/>
                <w:szCs w:val="16"/>
                <w:lang w:val="en-US" w:eastAsia="zh-CN"/>
              </w:rPr>
            </w:pPr>
          </w:p>
        </w:tc>
        <w:tc>
          <w:tcPr>
            <w:tcW w:w="855" w:type="dxa"/>
            <w:tcBorders>
              <w:top w:val="nil"/>
              <w:left w:val="nil"/>
              <w:bottom w:val="single" w:sz="4" w:space="0" w:color="auto"/>
              <w:right w:val="single" w:sz="4" w:space="0" w:color="auto"/>
            </w:tcBorders>
            <w:vAlign w:val="center"/>
          </w:tcPr>
          <w:p w14:paraId="13DDCC38" w14:textId="77777777" w:rsidR="00E37182" w:rsidRDefault="00E37182">
            <w:pPr>
              <w:spacing w:before="0" w:after="40"/>
              <w:jc w:val="center"/>
              <w:rPr>
                <w:rFonts w:asciiTheme="majorBidi" w:hAnsiTheme="majorBidi" w:cstheme="majorBidi"/>
                <w:sz w:val="16"/>
                <w:szCs w:val="16"/>
                <w:lang w:val="en-US" w:eastAsia="zh-CN"/>
              </w:rPr>
            </w:pPr>
          </w:p>
        </w:tc>
        <w:tc>
          <w:tcPr>
            <w:tcW w:w="882" w:type="dxa"/>
            <w:tcBorders>
              <w:top w:val="nil"/>
              <w:left w:val="nil"/>
              <w:bottom w:val="single" w:sz="4" w:space="0" w:color="auto"/>
              <w:right w:val="single" w:sz="4" w:space="0" w:color="auto"/>
            </w:tcBorders>
            <w:vAlign w:val="center"/>
          </w:tcPr>
          <w:p w14:paraId="3EF02941" w14:textId="77777777" w:rsidR="00E37182" w:rsidRDefault="00E37182">
            <w:pPr>
              <w:spacing w:before="0" w:after="40"/>
              <w:jc w:val="center"/>
              <w:rPr>
                <w:rFonts w:asciiTheme="majorBidi" w:hAnsiTheme="majorBidi" w:cstheme="majorBidi"/>
                <w:sz w:val="16"/>
                <w:szCs w:val="16"/>
                <w:lang w:val="en-US" w:eastAsia="zh-CN"/>
              </w:rPr>
            </w:pPr>
          </w:p>
        </w:tc>
        <w:tc>
          <w:tcPr>
            <w:tcW w:w="911" w:type="dxa"/>
            <w:tcBorders>
              <w:top w:val="nil"/>
              <w:left w:val="nil"/>
              <w:bottom w:val="single" w:sz="4" w:space="0" w:color="auto"/>
              <w:right w:val="single" w:sz="4" w:space="0" w:color="auto"/>
            </w:tcBorders>
            <w:vAlign w:val="center"/>
          </w:tcPr>
          <w:p w14:paraId="1E6B8333" w14:textId="77777777" w:rsidR="00E37182" w:rsidRDefault="00E37182">
            <w:pPr>
              <w:spacing w:before="0" w:after="40"/>
              <w:jc w:val="center"/>
              <w:rPr>
                <w:rFonts w:asciiTheme="majorBidi" w:hAnsiTheme="majorBidi" w:cstheme="majorBidi"/>
                <w:b/>
                <w:bCs/>
                <w:sz w:val="18"/>
                <w:szCs w:val="18"/>
                <w:lang w:val="en-US" w:eastAsia="zh-CN"/>
              </w:rPr>
            </w:pPr>
          </w:p>
        </w:tc>
        <w:tc>
          <w:tcPr>
            <w:tcW w:w="769" w:type="dxa"/>
            <w:tcBorders>
              <w:top w:val="nil"/>
              <w:left w:val="nil"/>
              <w:bottom w:val="single" w:sz="4" w:space="0" w:color="auto"/>
              <w:right w:val="single" w:sz="4" w:space="0" w:color="auto"/>
            </w:tcBorders>
            <w:vAlign w:val="center"/>
          </w:tcPr>
          <w:p w14:paraId="1D94F42D" w14:textId="77777777" w:rsidR="00E37182" w:rsidRDefault="00DE25B2">
            <w:pPr>
              <w:spacing w:before="0" w:after="40"/>
              <w:jc w:val="center"/>
              <w:rPr>
                <w:b/>
                <w:bCs/>
                <w:sz w:val="18"/>
                <w:szCs w:val="18"/>
                <w:lang w:val="en-US"/>
              </w:rPr>
            </w:pPr>
            <w:r>
              <w:rPr>
                <w:b/>
                <w:bCs/>
                <w:sz w:val="18"/>
                <w:szCs w:val="18"/>
                <w:lang w:val="en-US"/>
              </w:rPr>
              <w:t>O</w:t>
            </w:r>
          </w:p>
        </w:tc>
        <w:tc>
          <w:tcPr>
            <w:tcW w:w="810" w:type="dxa"/>
            <w:tcBorders>
              <w:top w:val="nil"/>
              <w:left w:val="nil"/>
              <w:bottom w:val="single" w:sz="4" w:space="0" w:color="auto"/>
              <w:right w:val="single" w:sz="4" w:space="0" w:color="auto"/>
            </w:tcBorders>
            <w:vAlign w:val="center"/>
          </w:tcPr>
          <w:p w14:paraId="7668221C" w14:textId="77777777" w:rsidR="00E37182" w:rsidRDefault="00E37182">
            <w:pPr>
              <w:spacing w:before="0" w:after="40"/>
              <w:jc w:val="center"/>
              <w:rPr>
                <w:rFonts w:asciiTheme="majorBidi" w:hAnsiTheme="majorBidi" w:cstheme="majorBidi"/>
                <w:b/>
                <w:bCs/>
                <w:sz w:val="18"/>
                <w:szCs w:val="18"/>
                <w:lang w:val="en-US"/>
              </w:rPr>
            </w:pPr>
          </w:p>
        </w:tc>
        <w:tc>
          <w:tcPr>
            <w:tcW w:w="840" w:type="dxa"/>
            <w:tcBorders>
              <w:top w:val="nil"/>
              <w:left w:val="nil"/>
              <w:bottom w:val="single" w:sz="4" w:space="0" w:color="auto"/>
              <w:right w:val="single" w:sz="4" w:space="0" w:color="auto"/>
            </w:tcBorders>
            <w:vAlign w:val="center"/>
          </w:tcPr>
          <w:p w14:paraId="13F17C1E" w14:textId="77777777" w:rsidR="00E37182" w:rsidRDefault="00E37182">
            <w:pPr>
              <w:spacing w:before="0" w:after="40"/>
              <w:jc w:val="center"/>
              <w:rPr>
                <w:rFonts w:asciiTheme="majorBidi" w:hAnsiTheme="majorBidi" w:cstheme="majorBidi"/>
                <w:b/>
                <w:bCs/>
                <w:sz w:val="18"/>
                <w:szCs w:val="18"/>
                <w:lang w:val="en-US"/>
              </w:rPr>
            </w:pPr>
          </w:p>
        </w:tc>
        <w:tc>
          <w:tcPr>
            <w:tcW w:w="896" w:type="dxa"/>
            <w:tcBorders>
              <w:top w:val="nil"/>
              <w:left w:val="nil"/>
              <w:bottom w:val="single" w:sz="4" w:space="0" w:color="auto"/>
              <w:right w:val="single" w:sz="4" w:space="0" w:color="auto"/>
            </w:tcBorders>
            <w:vAlign w:val="center"/>
          </w:tcPr>
          <w:p w14:paraId="32334CC3" w14:textId="77777777" w:rsidR="00E37182" w:rsidRDefault="00E37182">
            <w:pPr>
              <w:spacing w:before="0" w:after="40"/>
              <w:jc w:val="center"/>
              <w:rPr>
                <w:rFonts w:asciiTheme="majorBidi" w:hAnsiTheme="majorBidi" w:cstheme="majorBidi"/>
                <w:b/>
                <w:bCs/>
                <w:sz w:val="18"/>
                <w:szCs w:val="18"/>
                <w:lang w:val="en-US"/>
              </w:rPr>
            </w:pPr>
          </w:p>
        </w:tc>
        <w:tc>
          <w:tcPr>
            <w:tcW w:w="897" w:type="dxa"/>
            <w:tcBorders>
              <w:top w:val="nil"/>
              <w:left w:val="nil"/>
              <w:bottom w:val="single" w:sz="4" w:space="0" w:color="auto"/>
              <w:right w:val="double" w:sz="6" w:space="0" w:color="auto"/>
            </w:tcBorders>
            <w:vAlign w:val="center"/>
          </w:tcPr>
          <w:p w14:paraId="7514A1B7" w14:textId="77777777" w:rsidR="00E37182" w:rsidRDefault="00E37182">
            <w:pPr>
              <w:spacing w:before="0" w:after="40"/>
              <w:jc w:val="center"/>
              <w:rPr>
                <w:rFonts w:asciiTheme="majorBidi" w:hAnsiTheme="majorBidi" w:cstheme="majorBidi"/>
                <w:b/>
                <w:bCs/>
                <w:sz w:val="18"/>
                <w:szCs w:val="18"/>
                <w:lang w:val="en-US"/>
              </w:rPr>
            </w:pPr>
          </w:p>
        </w:tc>
        <w:tc>
          <w:tcPr>
            <w:tcW w:w="1034" w:type="dxa"/>
            <w:tcBorders>
              <w:top w:val="nil"/>
              <w:left w:val="nil"/>
              <w:bottom w:val="single" w:sz="4" w:space="0" w:color="auto"/>
              <w:right w:val="double" w:sz="6" w:space="0" w:color="auto"/>
            </w:tcBorders>
            <w:vAlign w:val="center"/>
          </w:tcPr>
          <w:p w14:paraId="338CD142" w14:textId="77777777" w:rsidR="00E37182" w:rsidRDefault="00DE25B2">
            <w:pPr>
              <w:tabs>
                <w:tab w:val="left" w:pos="720"/>
              </w:tabs>
              <w:overflowPunct/>
              <w:autoSpaceDE/>
              <w:adjustRightInd/>
              <w:spacing w:before="0" w:after="40"/>
              <w:rPr>
                <w:sz w:val="18"/>
                <w:szCs w:val="18"/>
                <w:lang w:val="en-US"/>
              </w:rPr>
            </w:pPr>
            <w:r>
              <w:rPr>
                <w:sz w:val="18"/>
                <w:szCs w:val="18"/>
                <w:lang w:val="en-US"/>
              </w:rPr>
              <w:t>A.23.a</w:t>
            </w:r>
          </w:p>
        </w:tc>
        <w:tc>
          <w:tcPr>
            <w:tcW w:w="630" w:type="dxa"/>
            <w:tcBorders>
              <w:top w:val="nil"/>
              <w:left w:val="nil"/>
              <w:bottom w:val="single" w:sz="4" w:space="0" w:color="auto"/>
              <w:right w:val="single" w:sz="12" w:space="0" w:color="auto"/>
            </w:tcBorders>
            <w:vAlign w:val="center"/>
          </w:tcPr>
          <w:p w14:paraId="3C449A7B" w14:textId="77777777" w:rsidR="00E37182" w:rsidRDefault="00E37182">
            <w:pPr>
              <w:spacing w:before="0" w:after="40"/>
              <w:jc w:val="center"/>
              <w:rPr>
                <w:rFonts w:asciiTheme="majorBidi" w:hAnsiTheme="majorBidi" w:cstheme="majorBidi"/>
                <w:b/>
                <w:bCs/>
                <w:sz w:val="18"/>
                <w:szCs w:val="18"/>
                <w:lang w:val="en-US"/>
              </w:rPr>
            </w:pPr>
          </w:p>
        </w:tc>
      </w:tr>
      <w:tr w:rsidR="00E37182" w14:paraId="674E789C" w14:textId="77777777">
        <w:trPr>
          <w:jc w:val="center"/>
        </w:trPr>
        <w:tc>
          <w:tcPr>
            <w:tcW w:w="1119" w:type="dxa"/>
            <w:tcBorders>
              <w:top w:val="single" w:sz="12" w:space="0" w:color="auto"/>
              <w:left w:val="single" w:sz="12" w:space="0" w:color="auto"/>
              <w:bottom w:val="single" w:sz="4" w:space="0" w:color="auto"/>
              <w:right w:val="double" w:sz="6" w:space="0" w:color="auto"/>
            </w:tcBorders>
          </w:tcPr>
          <w:p w14:paraId="78D3CBCE" w14:textId="77777777" w:rsidR="00E37182" w:rsidRDefault="00DE25B2">
            <w:pPr>
              <w:tabs>
                <w:tab w:val="left" w:pos="720"/>
              </w:tabs>
              <w:overflowPunct/>
              <w:autoSpaceDE/>
              <w:adjustRightInd/>
              <w:spacing w:before="0" w:after="40"/>
              <w:rPr>
                <w:rFonts w:asciiTheme="majorBidi" w:hAnsiTheme="majorBidi" w:cstheme="majorBidi"/>
                <w:b/>
                <w:bCs/>
                <w:sz w:val="18"/>
                <w:szCs w:val="18"/>
                <w:lang w:val="en-US" w:eastAsia="zh-CN"/>
              </w:rPr>
            </w:pPr>
            <w:r>
              <w:rPr>
                <w:b/>
                <w:color w:val="000000" w:themeColor="text1"/>
                <w:sz w:val="18"/>
                <w:szCs w:val="18"/>
                <w:lang w:val="en-US"/>
              </w:rPr>
              <w:t>A.24</w:t>
            </w:r>
          </w:p>
        </w:tc>
        <w:tc>
          <w:tcPr>
            <w:tcW w:w="8264" w:type="dxa"/>
            <w:tcBorders>
              <w:top w:val="single" w:sz="12" w:space="0" w:color="auto"/>
              <w:left w:val="nil"/>
              <w:bottom w:val="single" w:sz="4" w:space="0" w:color="auto"/>
              <w:right w:val="double" w:sz="4" w:space="0" w:color="auto"/>
            </w:tcBorders>
          </w:tcPr>
          <w:p w14:paraId="703E8D7A" w14:textId="77777777" w:rsidR="00E37182" w:rsidRDefault="00DE25B2">
            <w:pPr>
              <w:tabs>
                <w:tab w:val="left" w:pos="720"/>
              </w:tabs>
              <w:overflowPunct/>
              <w:autoSpaceDE/>
              <w:adjustRightInd/>
              <w:spacing w:before="0" w:after="40"/>
              <w:jc w:val="both"/>
              <w:rPr>
                <w:rFonts w:asciiTheme="majorBidi" w:hAnsiTheme="majorBidi" w:cstheme="majorBidi"/>
                <w:b/>
                <w:bCs/>
                <w:sz w:val="18"/>
                <w:szCs w:val="18"/>
                <w:lang w:val="en-US" w:eastAsia="zh-CN"/>
              </w:rPr>
            </w:pPr>
            <w:proofErr w:type="spellStart"/>
            <w:r>
              <w:rPr>
                <w:rFonts w:hint="eastAsia"/>
                <w:b/>
                <w:color w:val="000000" w:themeColor="text1"/>
                <w:sz w:val="18"/>
                <w:szCs w:val="18"/>
                <w:lang w:val="en-US"/>
              </w:rPr>
              <w:t>是否符合通知</w:t>
            </w:r>
            <w:r>
              <w:rPr>
                <w:b/>
                <w:color w:val="000000" w:themeColor="text1"/>
                <w:sz w:val="18"/>
                <w:szCs w:val="18"/>
                <w:lang w:val="en-US"/>
              </w:rPr>
              <w:t>NON-GSO</w:t>
            </w:r>
            <w:r>
              <w:rPr>
                <w:rFonts w:hint="eastAsia"/>
                <w:b/>
                <w:color w:val="000000" w:themeColor="text1"/>
                <w:sz w:val="18"/>
                <w:szCs w:val="18"/>
                <w:lang w:val="en-US"/>
              </w:rPr>
              <w:t>短期任务的规定</w:t>
            </w:r>
            <w:proofErr w:type="spellEnd"/>
          </w:p>
        </w:tc>
        <w:tc>
          <w:tcPr>
            <w:tcW w:w="7728" w:type="dxa"/>
            <w:gridSpan w:val="9"/>
            <w:tcBorders>
              <w:top w:val="single" w:sz="12" w:space="0" w:color="auto"/>
              <w:left w:val="double" w:sz="4" w:space="0" w:color="auto"/>
              <w:bottom w:val="single" w:sz="4" w:space="0" w:color="auto"/>
              <w:right w:val="double" w:sz="6" w:space="0" w:color="auto"/>
            </w:tcBorders>
            <w:shd w:val="clear" w:color="auto" w:fill="C0C0C0"/>
          </w:tcPr>
          <w:p w14:paraId="2AC6740A" w14:textId="77777777" w:rsidR="00E37182" w:rsidRDefault="00E37182">
            <w:pPr>
              <w:spacing w:before="0" w:after="40"/>
              <w:rPr>
                <w:rFonts w:asciiTheme="majorBidi" w:hAnsiTheme="majorBidi" w:cstheme="majorBidi"/>
                <w:b/>
                <w:bCs/>
                <w:sz w:val="18"/>
                <w:szCs w:val="18"/>
                <w:lang w:val="en-US"/>
              </w:rPr>
            </w:pPr>
          </w:p>
        </w:tc>
        <w:tc>
          <w:tcPr>
            <w:tcW w:w="1034" w:type="dxa"/>
            <w:tcBorders>
              <w:top w:val="single" w:sz="12" w:space="0" w:color="auto"/>
              <w:left w:val="nil"/>
              <w:bottom w:val="single" w:sz="4" w:space="0" w:color="auto"/>
              <w:right w:val="double" w:sz="6" w:space="0" w:color="auto"/>
            </w:tcBorders>
          </w:tcPr>
          <w:p w14:paraId="1A5E5AB5" w14:textId="77777777" w:rsidR="00E37182" w:rsidRDefault="00DE25B2">
            <w:pPr>
              <w:tabs>
                <w:tab w:val="left" w:pos="720"/>
              </w:tabs>
              <w:overflowPunct/>
              <w:autoSpaceDE/>
              <w:adjustRightInd/>
              <w:spacing w:before="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A.24</w:t>
            </w:r>
          </w:p>
        </w:tc>
        <w:tc>
          <w:tcPr>
            <w:tcW w:w="630" w:type="dxa"/>
            <w:tcBorders>
              <w:top w:val="single" w:sz="12" w:space="0" w:color="auto"/>
              <w:left w:val="nil"/>
              <w:bottom w:val="single" w:sz="4" w:space="0" w:color="auto"/>
              <w:right w:val="single" w:sz="12" w:space="0" w:color="auto"/>
            </w:tcBorders>
            <w:shd w:val="clear" w:color="auto" w:fill="C0C0C0"/>
            <w:vAlign w:val="center"/>
          </w:tcPr>
          <w:p w14:paraId="30CA98A3" w14:textId="77777777" w:rsidR="00E37182" w:rsidRDefault="00DE25B2">
            <w:pPr>
              <w:spacing w:before="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E37182" w14:paraId="764CE7B9" w14:textId="77777777">
        <w:trPr>
          <w:jc w:val="center"/>
        </w:trPr>
        <w:tc>
          <w:tcPr>
            <w:tcW w:w="1119" w:type="dxa"/>
            <w:tcBorders>
              <w:top w:val="nil"/>
              <w:left w:val="single" w:sz="12" w:space="0" w:color="auto"/>
              <w:bottom w:val="nil"/>
              <w:right w:val="double" w:sz="6" w:space="0" w:color="auto"/>
            </w:tcBorders>
          </w:tcPr>
          <w:p w14:paraId="4875D8E1" w14:textId="77777777" w:rsidR="00E37182" w:rsidRDefault="00DE25B2">
            <w:pPr>
              <w:tabs>
                <w:tab w:val="left" w:pos="720"/>
              </w:tabs>
              <w:overflowPunct/>
              <w:autoSpaceDE/>
              <w:adjustRightInd/>
              <w:spacing w:before="0" w:after="40"/>
              <w:rPr>
                <w:sz w:val="18"/>
                <w:szCs w:val="18"/>
                <w:lang w:val="en-US" w:eastAsia="zh-CN"/>
              </w:rPr>
            </w:pPr>
            <w:r>
              <w:rPr>
                <w:color w:val="000000" w:themeColor="text1"/>
                <w:sz w:val="18"/>
                <w:szCs w:val="18"/>
                <w:lang w:val="en-US"/>
              </w:rPr>
              <w:t>A.24.a</w:t>
            </w:r>
          </w:p>
        </w:tc>
        <w:tc>
          <w:tcPr>
            <w:tcW w:w="8264" w:type="dxa"/>
            <w:tcBorders>
              <w:top w:val="nil"/>
              <w:left w:val="nil"/>
              <w:bottom w:val="nil"/>
              <w:right w:val="double" w:sz="4" w:space="0" w:color="auto"/>
            </w:tcBorders>
          </w:tcPr>
          <w:p w14:paraId="6C0E1244" w14:textId="77777777" w:rsidR="00E37182" w:rsidRDefault="00DE25B2">
            <w:pPr>
              <w:keepNext/>
              <w:spacing w:before="0" w:after="40"/>
              <w:ind w:left="170"/>
              <w:jc w:val="both"/>
              <w:rPr>
                <w:color w:val="000000"/>
                <w:sz w:val="18"/>
                <w:szCs w:val="18"/>
                <w:lang w:eastAsia="zh-CN"/>
              </w:rPr>
            </w:pPr>
            <w:r>
              <w:rPr>
                <w:rFonts w:hint="eastAsia"/>
                <w:color w:val="000000"/>
                <w:sz w:val="18"/>
                <w:szCs w:val="18"/>
                <w:lang w:val="en-US" w:eastAsia="zh-CN"/>
              </w:rPr>
              <w:t>主管部门承诺：如果根据</w:t>
            </w:r>
            <w:r>
              <w:rPr>
                <w:color w:val="000000"/>
                <w:sz w:val="18"/>
                <w:szCs w:val="18"/>
                <w:lang w:eastAsia="zh-CN"/>
              </w:rPr>
              <w:t>第</w:t>
            </w:r>
            <w:r>
              <w:rPr>
                <w:rFonts w:hint="eastAsia"/>
                <w:b/>
                <w:bCs/>
                <w:color w:val="000000"/>
                <w:sz w:val="18"/>
                <w:szCs w:val="18"/>
                <w:lang w:eastAsia="zh-CN"/>
              </w:rPr>
              <w:t>32</w:t>
            </w:r>
            <w:r>
              <w:rPr>
                <w:rFonts w:hint="eastAsia"/>
                <w:color w:val="000000"/>
                <w:sz w:val="18"/>
                <w:szCs w:val="18"/>
                <w:lang w:eastAsia="zh-CN"/>
              </w:rPr>
              <w:t>号决议</w:t>
            </w:r>
            <w:r>
              <w:rPr>
                <w:b/>
                <w:bCs/>
                <w:color w:val="000000"/>
                <w:sz w:val="18"/>
                <w:szCs w:val="18"/>
                <w:lang w:eastAsia="zh-CN"/>
              </w:rPr>
              <w:t>（</w:t>
            </w:r>
            <w:r>
              <w:rPr>
                <w:b/>
                <w:bCs/>
                <w:color w:val="000000"/>
                <w:sz w:val="18"/>
                <w:szCs w:val="18"/>
                <w:lang w:eastAsia="zh-CN"/>
              </w:rPr>
              <w:t>WRC-19</w:t>
            </w:r>
            <w:r>
              <w:rPr>
                <w:rFonts w:hint="eastAsia"/>
                <w:b/>
                <w:bCs/>
                <w:color w:val="000000"/>
                <w:sz w:val="18"/>
                <w:szCs w:val="18"/>
                <w:lang w:eastAsia="zh-CN"/>
              </w:rPr>
              <w:t>）</w:t>
            </w:r>
            <w:r>
              <w:rPr>
                <w:rFonts w:hint="eastAsia"/>
                <w:color w:val="000000"/>
                <w:sz w:val="18"/>
                <w:szCs w:val="18"/>
                <w:lang w:val="en-US" w:eastAsia="zh-CN"/>
              </w:rPr>
              <w:t>确定为执行</w:t>
            </w:r>
            <w:r>
              <w:rPr>
                <w:rFonts w:hint="eastAsia"/>
                <w:bCs/>
                <w:color w:val="000000"/>
                <w:sz w:val="18"/>
                <w:szCs w:val="18"/>
                <w:lang w:val="en-US" w:eastAsia="zh-CN"/>
              </w:rPr>
              <w:t>短期任务的</w:t>
            </w:r>
            <w:r>
              <w:rPr>
                <w:rFonts w:hint="eastAsia"/>
                <w:color w:val="000000"/>
                <w:sz w:val="18"/>
                <w:szCs w:val="18"/>
                <w:lang w:val="en-US" w:eastAsia="zh-CN"/>
              </w:rPr>
              <w:t>non-GSO</w:t>
            </w:r>
            <w:r>
              <w:rPr>
                <w:rFonts w:hint="eastAsia"/>
                <w:color w:val="000000"/>
                <w:sz w:val="18"/>
                <w:szCs w:val="18"/>
                <w:lang w:val="en-US" w:eastAsia="zh-CN"/>
              </w:rPr>
              <w:t>卫星网络或系统引起的不可接受干扰无法得到解决，主管部门须采取措施消除干扰或将干扰降低到可接受水平</w:t>
            </w:r>
          </w:p>
          <w:p w14:paraId="72DFB56F" w14:textId="77777777" w:rsidR="00E37182" w:rsidRDefault="00DE25B2">
            <w:pPr>
              <w:spacing w:before="0" w:after="40"/>
              <w:ind w:left="170" w:firstLine="162"/>
              <w:jc w:val="both"/>
              <w:rPr>
                <w:sz w:val="18"/>
                <w:szCs w:val="18"/>
                <w:lang w:val="en-US"/>
              </w:rPr>
            </w:pPr>
            <w:proofErr w:type="spellStart"/>
            <w:r>
              <w:rPr>
                <w:rFonts w:hint="eastAsia"/>
                <w:color w:val="000000"/>
                <w:sz w:val="18"/>
                <w:szCs w:val="18"/>
              </w:rPr>
              <w:t>仅对通知有此要求</w:t>
            </w:r>
            <w:proofErr w:type="spellEnd"/>
          </w:p>
        </w:tc>
        <w:tc>
          <w:tcPr>
            <w:tcW w:w="868" w:type="dxa"/>
            <w:tcBorders>
              <w:top w:val="nil"/>
              <w:left w:val="double" w:sz="4" w:space="0" w:color="auto"/>
              <w:bottom w:val="nil"/>
              <w:right w:val="single" w:sz="4" w:space="0" w:color="auto"/>
            </w:tcBorders>
            <w:vAlign w:val="center"/>
          </w:tcPr>
          <w:p w14:paraId="0B40518C" w14:textId="77777777" w:rsidR="00E37182" w:rsidRDefault="00E37182">
            <w:pPr>
              <w:spacing w:before="0" w:after="40"/>
              <w:jc w:val="center"/>
              <w:rPr>
                <w:rFonts w:asciiTheme="majorBidi" w:hAnsiTheme="majorBidi" w:cstheme="majorBidi"/>
                <w:sz w:val="16"/>
                <w:szCs w:val="16"/>
                <w:lang w:val="en-US"/>
              </w:rPr>
            </w:pPr>
          </w:p>
        </w:tc>
        <w:tc>
          <w:tcPr>
            <w:tcW w:w="855" w:type="dxa"/>
            <w:tcBorders>
              <w:top w:val="nil"/>
              <w:left w:val="nil"/>
              <w:bottom w:val="nil"/>
              <w:right w:val="single" w:sz="4" w:space="0" w:color="auto"/>
            </w:tcBorders>
            <w:vAlign w:val="center"/>
          </w:tcPr>
          <w:p w14:paraId="3D8522D4" w14:textId="77777777" w:rsidR="00E37182" w:rsidRDefault="00E37182">
            <w:pPr>
              <w:spacing w:before="0" w:after="40"/>
              <w:jc w:val="center"/>
              <w:rPr>
                <w:rFonts w:asciiTheme="majorBidi" w:hAnsiTheme="majorBidi" w:cstheme="majorBidi"/>
                <w:sz w:val="16"/>
                <w:szCs w:val="16"/>
                <w:lang w:val="en-US"/>
              </w:rPr>
            </w:pPr>
          </w:p>
        </w:tc>
        <w:tc>
          <w:tcPr>
            <w:tcW w:w="882" w:type="dxa"/>
            <w:tcBorders>
              <w:top w:val="nil"/>
              <w:left w:val="nil"/>
              <w:bottom w:val="nil"/>
              <w:right w:val="single" w:sz="4" w:space="0" w:color="auto"/>
            </w:tcBorders>
            <w:vAlign w:val="center"/>
          </w:tcPr>
          <w:p w14:paraId="3795F6FB" w14:textId="77777777" w:rsidR="00E37182" w:rsidRDefault="00E37182">
            <w:pPr>
              <w:spacing w:before="0" w:after="40"/>
              <w:jc w:val="center"/>
              <w:rPr>
                <w:rFonts w:asciiTheme="majorBidi" w:hAnsiTheme="majorBidi" w:cstheme="majorBidi"/>
                <w:sz w:val="16"/>
                <w:szCs w:val="16"/>
                <w:lang w:val="en-US"/>
              </w:rPr>
            </w:pPr>
          </w:p>
        </w:tc>
        <w:tc>
          <w:tcPr>
            <w:tcW w:w="911" w:type="dxa"/>
            <w:tcBorders>
              <w:top w:val="nil"/>
              <w:left w:val="nil"/>
              <w:bottom w:val="nil"/>
              <w:right w:val="single" w:sz="4" w:space="0" w:color="auto"/>
            </w:tcBorders>
            <w:vAlign w:val="center"/>
          </w:tcPr>
          <w:p w14:paraId="0F30DE78" w14:textId="77777777" w:rsidR="00E37182" w:rsidRDefault="00E37182">
            <w:pPr>
              <w:spacing w:before="0" w:after="40"/>
              <w:jc w:val="center"/>
              <w:rPr>
                <w:rFonts w:asciiTheme="majorBidi" w:hAnsiTheme="majorBidi" w:cstheme="majorBidi"/>
                <w:b/>
                <w:bCs/>
                <w:sz w:val="18"/>
                <w:szCs w:val="18"/>
                <w:lang w:val="en-US"/>
              </w:rPr>
            </w:pPr>
          </w:p>
        </w:tc>
        <w:tc>
          <w:tcPr>
            <w:tcW w:w="769" w:type="dxa"/>
            <w:tcBorders>
              <w:top w:val="nil"/>
              <w:left w:val="nil"/>
              <w:bottom w:val="nil"/>
              <w:right w:val="single" w:sz="4" w:space="0" w:color="auto"/>
            </w:tcBorders>
            <w:vAlign w:val="center"/>
          </w:tcPr>
          <w:p w14:paraId="60D3488E" w14:textId="77777777" w:rsidR="00E37182" w:rsidRDefault="00DE25B2">
            <w:pPr>
              <w:spacing w:before="0" w:after="40"/>
              <w:jc w:val="center"/>
              <w:rPr>
                <w:b/>
                <w:bCs/>
                <w:sz w:val="18"/>
                <w:szCs w:val="18"/>
                <w:lang w:val="en-US"/>
              </w:rPr>
            </w:pPr>
            <w:r>
              <w:rPr>
                <w:b/>
                <w:bCs/>
                <w:color w:val="000000" w:themeColor="text1"/>
                <w:sz w:val="18"/>
                <w:szCs w:val="18"/>
                <w:lang w:val="en-US"/>
              </w:rPr>
              <w:t>+</w:t>
            </w:r>
          </w:p>
        </w:tc>
        <w:tc>
          <w:tcPr>
            <w:tcW w:w="810" w:type="dxa"/>
            <w:tcBorders>
              <w:top w:val="nil"/>
              <w:left w:val="nil"/>
              <w:bottom w:val="nil"/>
              <w:right w:val="single" w:sz="4" w:space="0" w:color="auto"/>
            </w:tcBorders>
            <w:vAlign w:val="center"/>
          </w:tcPr>
          <w:p w14:paraId="24935ACF" w14:textId="77777777" w:rsidR="00E37182" w:rsidRDefault="00E37182">
            <w:pPr>
              <w:spacing w:before="0" w:after="40"/>
              <w:jc w:val="center"/>
              <w:rPr>
                <w:rFonts w:asciiTheme="majorBidi" w:hAnsiTheme="majorBidi" w:cstheme="majorBidi"/>
                <w:b/>
                <w:bCs/>
                <w:sz w:val="18"/>
                <w:szCs w:val="18"/>
                <w:lang w:val="en-US"/>
              </w:rPr>
            </w:pPr>
          </w:p>
        </w:tc>
        <w:tc>
          <w:tcPr>
            <w:tcW w:w="840" w:type="dxa"/>
            <w:tcBorders>
              <w:top w:val="nil"/>
              <w:left w:val="nil"/>
              <w:bottom w:val="nil"/>
              <w:right w:val="single" w:sz="4" w:space="0" w:color="auto"/>
            </w:tcBorders>
            <w:vAlign w:val="center"/>
          </w:tcPr>
          <w:p w14:paraId="440F8E44" w14:textId="77777777" w:rsidR="00E37182" w:rsidRDefault="00E37182">
            <w:pPr>
              <w:spacing w:before="0" w:after="40"/>
              <w:jc w:val="center"/>
              <w:rPr>
                <w:rFonts w:asciiTheme="majorBidi" w:hAnsiTheme="majorBidi" w:cstheme="majorBidi"/>
                <w:b/>
                <w:bCs/>
                <w:sz w:val="18"/>
                <w:szCs w:val="18"/>
                <w:lang w:val="en-US"/>
              </w:rPr>
            </w:pPr>
          </w:p>
        </w:tc>
        <w:tc>
          <w:tcPr>
            <w:tcW w:w="896" w:type="dxa"/>
            <w:tcBorders>
              <w:top w:val="nil"/>
              <w:left w:val="nil"/>
              <w:bottom w:val="nil"/>
              <w:right w:val="single" w:sz="4" w:space="0" w:color="auto"/>
            </w:tcBorders>
            <w:vAlign w:val="center"/>
          </w:tcPr>
          <w:p w14:paraId="23D1A317" w14:textId="77777777" w:rsidR="00E37182" w:rsidRDefault="00E37182">
            <w:pPr>
              <w:spacing w:before="0" w:after="40"/>
              <w:jc w:val="center"/>
              <w:rPr>
                <w:rFonts w:asciiTheme="majorBidi" w:hAnsiTheme="majorBidi" w:cstheme="majorBidi"/>
                <w:b/>
                <w:bCs/>
                <w:sz w:val="18"/>
                <w:szCs w:val="18"/>
                <w:lang w:val="en-US"/>
              </w:rPr>
            </w:pPr>
          </w:p>
        </w:tc>
        <w:tc>
          <w:tcPr>
            <w:tcW w:w="897" w:type="dxa"/>
            <w:tcBorders>
              <w:top w:val="nil"/>
              <w:left w:val="nil"/>
              <w:bottom w:val="nil"/>
              <w:right w:val="double" w:sz="6" w:space="0" w:color="auto"/>
            </w:tcBorders>
            <w:vAlign w:val="center"/>
          </w:tcPr>
          <w:p w14:paraId="3C6A81C5" w14:textId="77777777" w:rsidR="00E37182" w:rsidRDefault="00E37182">
            <w:pPr>
              <w:spacing w:before="0" w:after="40"/>
              <w:jc w:val="center"/>
              <w:rPr>
                <w:rFonts w:asciiTheme="majorBidi" w:hAnsiTheme="majorBidi" w:cstheme="majorBidi"/>
                <w:b/>
                <w:bCs/>
                <w:sz w:val="18"/>
                <w:szCs w:val="18"/>
                <w:lang w:val="en-US"/>
              </w:rPr>
            </w:pPr>
          </w:p>
        </w:tc>
        <w:tc>
          <w:tcPr>
            <w:tcW w:w="1034" w:type="dxa"/>
            <w:tcBorders>
              <w:top w:val="nil"/>
              <w:left w:val="nil"/>
              <w:bottom w:val="nil"/>
              <w:right w:val="double" w:sz="6" w:space="0" w:color="auto"/>
            </w:tcBorders>
          </w:tcPr>
          <w:p w14:paraId="5D01494B" w14:textId="77777777" w:rsidR="00E37182" w:rsidRDefault="00DE25B2">
            <w:pPr>
              <w:tabs>
                <w:tab w:val="left" w:pos="720"/>
              </w:tabs>
              <w:overflowPunct/>
              <w:autoSpaceDE/>
              <w:adjustRightInd/>
              <w:spacing w:before="0" w:after="40"/>
              <w:rPr>
                <w:rFonts w:asciiTheme="majorBidi" w:hAnsiTheme="majorBidi" w:cstheme="majorBidi"/>
                <w:bCs/>
                <w:sz w:val="18"/>
                <w:szCs w:val="18"/>
                <w:lang w:val="en-US" w:eastAsia="zh-CN"/>
              </w:rPr>
            </w:pPr>
            <w:r>
              <w:rPr>
                <w:color w:val="000000" w:themeColor="text1"/>
                <w:sz w:val="18"/>
                <w:szCs w:val="18"/>
                <w:lang w:val="en-US"/>
              </w:rPr>
              <w:t>A</w:t>
            </w:r>
            <w:r w:rsidRPr="004A592F">
              <w:rPr>
                <w:color w:val="000000" w:themeColor="text1"/>
                <w:sz w:val="18"/>
                <w:szCs w:val="18"/>
                <w:lang w:val="en-US"/>
              </w:rPr>
              <w:t>.24</w:t>
            </w:r>
            <w:ins w:id="162" w:author="ITU" w:date="2023-10-25T17:18:00Z">
              <w:r w:rsidRPr="004A592F">
                <w:rPr>
                  <w:color w:val="000000" w:themeColor="text1"/>
                  <w:sz w:val="18"/>
                  <w:szCs w:val="18"/>
                  <w:rPrChange w:id="163" w:author="ITU" w:date="2023-10-25T17:18:00Z">
                    <w:rPr>
                      <w:color w:val="000000" w:themeColor="text1"/>
                      <w:sz w:val="18"/>
                      <w:szCs w:val="18"/>
                      <w:lang w:val="en-US"/>
                    </w:rPr>
                  </w:rPrChange>
                </w:rPr>
                <w:t>.</w:t>
              </w:r>
            </w:ins>
            <w:r w:rsidRPr="004A592F">
              <w:rPr>
                <w:color w:val="000000" w:themeColor="text1"/>
                <w:sz w:val="18"/>
                <w:szCs w:val="18"/>
                <w:lang w:val="en-US"/>
              </w:rPr>
              <w:t>a</w:t>
            </w:r>
          </w:p>
        </w:tc>
        <w:tc>
          <w:tcPr>
            <w:tcW w:w="630" w:type="dxa"/>
            <w:tcBorders>
              <w:top w:val="nil"/>
              <w:left w:val="nil"/>
              <w:bottom w:val="nil"/>
              <w:right w:val="single" w:sz="12" w:space="0" w:color="auto"/>
            </w:tcBorders>
            <w:vAlign w:val="center"/>
          </w:tcPr>
          <w:p w14:paraId="15659D36" w14:textId="77777777" w:rsidR="00E37182" w:rsidRDefault="00E37182">
            <w:pPr>
              <w:spacing w:before="0" w:after="40"/>
              <w:jc w:val="center"/>
              <w:rPr>
                <w:rFonts w:asciiTheme="majorBidi" w:hAnsiTheme="majorBidi" w:cstheme="majorBidi"/>
                <w:b/>
                <w:bCs/>
                <w:sz w:val="18"/>
                <w:szCs w:val="18"/>
                <w:lang w:val="en-US"/>
              </w:rPr>
            </w:pPr>
          </w:p>
        </w:tc>
      </w:tr>
      <w:bookmarkEnd w:id="161"/>
      <w:tr w:rsidR="00E37182" w14:paraId="75069A91" w14:textId="77777777">
        <w:trPr>
          <w:jc w:val="center"/>
        </w:trPr>
        <w:tc>
          <w:tcPr>
            <w:tcW w:w="1119" w:type="dxa"/>
            <w:tcBorders>
              <w:top w:val="nil"/>
              <w:left w:val="single" w:sz="12" w:space="0" w:color="auto"/>
              <w:bottom w:val="single" w:sz="4" w:space="0" w:color="auto"/>
              <w:right w:val="double" w:sz="6" w:space="0" w:color="auto"/>
            </w:tcBorders>
          </w:tcPr>
          <w:p w14:paraId="7F628C81" w14:textId="77777777" w:rsidR="00E37182" w:rsidRDefault="00E37182">
            <w:pPr>
              <w:tabs>
                <w:tab w:val="left" w:pos="720"/>
              </w:tabs>
              <w:overflowPunct/>
              <w:autoSpaceDE/>
              <w:adjustRightInd/>
              <w:spacing w:before="0" w:after="40"/>
              <w:rPr>
                <w:color w:val="000000" w:themeColor="text1"/>
                <w:sz w:val="18"/>
                <w:szCs w:val="18"/>
                <w:lang w:val="en-US"/>
              </w:rPr>
            </w:pPr>
          </w:p>
        </w:tc>
        <w:tc>
          <w:tcPr>
            <w:tcW w:w="8264" w:type="dxa"/>
            <w:tcBorders>
              <w:top w:val="nil"/>
              <w:left w:val="nil"/>
              <w:bottom w:val="single" w:sz="4" w:space="0" w:color="auto"/>
              <w:right w:val="double" w:sz="4" w:space="0" w:color="auto"/>
            </w:tcBorders>
          </w:tcPr>
          <w:p w14:paraId="02B52B13" w14:textId="77777777" w:rsidR="00E37182" w:rsidRDefault="00E37182">
            <w:pPr>
              <w:keepNext/>
              <w:spacing w:before="0" w:after="40"/>
              <w:ind w:left="170"/>
              <w:jc w:val="both"/>
              <w:rPr>
                <w:color w:val="000000"/>
                <w:sz w:val="18"/>
                <w:szCs w:val="18"/>
                <w:lang w:val="en-US" w:eastAsia="zh-CN"/>
              </w:rPr>
            </w:pPr>
          </w:p>
        </w:tc>
        <w:tc>
          <w:tcPr>
            <w:tcW w:w="868" w:type="dxa"/>
            <w:tcBorders>
              <w:top w:val="nil"/>
              <w:left w:val="double" w:sz="4" w:space="0" w:color="auto"/>
              <w:bottom w:val="single" w:sz="12" w:space="0" w:color="auto"/>
              <w:right w:val="single" w:sz="4" w:space="0" w:color="auto"/>
            </w:tcBorders>
            <w:vAlign w:val="center"/>
          </w:tcPr>
          <w:p w14:paraId="7B423544" w14:textId="77777777" w:rsidR="00E37182" w:rsidRDefault="00E37182">
            <w:pPr>
              <w:spacing w:before="0" w:after="40"/>
              <w:jc w:val="center"/>
              <w:rPr>
                <w:rFonts w:asciiTheme="majorBidi" w:hAnsiTheme="majorBidi" w:cstheme="majorBidi"/>
                <w:sz w:val="16"/>
                <w:szCs w:val="16"/>
                <w:lang w:val="en-US"/>
              </w:rPr>
            </w:pPr>
          </w:p>
        </w:tc>
        <w:tc>
          <w:tcPr>
            <w:tcW w:w="855" w:type="dxa"/>
            <w:tcBorders>
              <w:top w:val="nil"/>
              <w:left w:val="nil"/>
              <w:bottom w:val="single" w:sz="12" w:space="0" w:color="auto"/>
              <w:right w:val="single" w:sz="4" w:space="0" w:color="auto"/>
            </w:tcBorders>
            <w:vAlign w:val="center"/>
          </w:tcPr>
          <w:p w14:paraId="360268D8" w14:textId="77777777" w:rsidR="00E37182" w:rsidRDefault="00E37182">
            <w:pPr>
              <w:spacing w:before="0" w:after="40"/>
              <w:jc w:val="center"/>
              <w:rPr>
                <w:rFonts w:asciiTheme="majorBidi" w:hAnsiTheme="majorBidi" w:cstheme="majorBidi"/>
                <w:sz w:val="16"/>
                <w:szCs w:val="16"/>
                <w:lang w:val="en-US"/>
              </w:rPr>
            </w:pPr>
          </w:p>
        </w:tc>
        <w:tc>
          <w:tcPr>
            <w:tcW w:w="882" w:type="dxa"/>
            <w:tcBorders>
              <w:top w:val="nil"/>
              <w:left w:val="nil"/>
              <w:bottom w:val="single" w:sz="12" w:space="0" w:color="auto"/>
              <w:right w:val="single" w:sz="4" w:space="0" w:color="auto"/>
            </w:tcBorders>
            <w:vAlign w:val="center"/>
          </w:tcPr>
          <w:p w14:paraId="157CE9AF" w14:textId="77777777" w:rsidR="00E37182" w:rsidRDefault="00E37182">
            <w:pPr>
              <w:spacing w:before="0" w:after="40"/>
              <w:jc w:val="center"/>
              <w:rPr>
                <w:rFonts w:asciiTheme="majorBidi" w:hAnsiTheme="majorBidi" w:cstheme="majorBidi"/>
                <w:sz w:val="16"/>
                <w:szCs w:val="16"/>
                <w:lang w:val="en-US"/>
              </w:rPr>
            </w:pPr>
          </w:p>
        </w:tc>
        <w:tc>
          <w:tcPr>
            <w:tcW w:w="911" w:type="dxa"/>
            <w:tcBorders>
              <w:top w:val="nil"/>
              <w:left w:val="nil"/>
              <w:bottom w:val="single" w:sz="12" w:space="0" w:color="auto"/>
              <w:right w:val="single" w:sz="4" w:space="0" w:color="auto"/>
            </w:tcBorders>
            <w:vAlign w:val="center"/>
          </w:tcPr>
          <w:p w14:paraId="741D8F6D" w14:textId="77777777" w:rsidR="00E37182" w:rsidRDefault="00E37182">
            <w:pPr>
              <w:spacing w:before="0" w:after="40"/>
              <w:jc w:val="center"/>
              <w:rPr>
                <w:rFonts w:asciiTheme="majorBidi" w:hAnsiTheme="majorBidi" w:cstheme="majorBidi"/>
                <w:b/>
                <w:bCs/>
                <w:sz w:val="18"/>
                <w:szCs w:val="18"/>
                <w:lang w:val="en-US"/>
              </w:rPr>
            </w:pPr>
          </w:p>
        </w:tc>
        <w:tc>
          <w:tcPr>
            <w:tcW w:w="769" w:type="dxa"/>
            <w:tcBorders>
              <w:top w:val="nil"/>
              <w:left w:val="nil"/>
              <w:bottom w:val="single" w:sz="12" w:space="0" w:color="auto"/>
              <w:right w:val="single" w:sz="4" w:space="0" w:color="auto"/>
            </w:tcBorders>
            <w:vAlign w:val="center"/>
          </w:tcPr>
          <w:p w14:paraId="2D1432EC" w14:textId="77777777" w:rsidR="00E37182" w:rsidRDefault="00E37182">
            <w:pPr>
              <w:spacing w:before="0" w:after="40"/>
              <w:jc w:val="center"/>
              <w:rPr>
                <w:b/>
                <w:bCs/>
                <w:color w:val="000000" w:themeColor="text1"/>
                <w:sz w:val="18"/>
                <w:szCs w:val="18"/>
                <w:lang w:val="en-US"/>
              </w:rPr>
            </w:pPr>
          </w:p>
        </w:tc>
        <w:tc>
          <w:tcPr>
            <w:tcW w:w="810" w:type="dxa"/>
            <w:tcBorders>
              <w:top w:val="nil"/>
              <w:left w:val="nil"/>
              <w:bottom w:val="single" w:sz="12" w:space="0" w:color="auto"/>
              <w:right w:val="single" w:sz="4" w:space="0" w:color="auto"/>
            </w:tcBorders>
            <w:vAlign w:val="center"/>
          </w:tcPr>
          <w:p w14:paraId="7AF257FB" w14:textId="77777777" w:rsidR="00E37182" w:rsidRDefault="00E37182">
            <w:pPr>
              <w:spacing w:before="0" w:after="40"/>
              <w:jc w:val="center"/>
              <w:rPr>
                <w:rFonts w:asciiTheme="majorBidi" w:hAnsiTheme="majorBidi" w:cstheme="majorBidi"/>
                <w:b/>
                <w:bCs/>
                <w:sz w:val="18"/>
                <w:szCs w:val="18"/>
                <w:lang w:val="en-US"/>
              </w:rPr>
            </w:pPr>
          </w:p>
        </w:tc>
        <w:tc>
          <w:tcPr>
            <w:tcW w:w="840" w:type="dxa"/>
            <w:tcBorders>
              <w:top w:val="nil"/>
              <w:left w:val="nil"/>
              <w:bottom w:val="single" w:sz="12" w:space="0" w:color="auto"/>
              <w:right w:val="single" w:sz="4" w:space="0" w:color="auto"/>
            </w:tcBorders>
            <w:vAlign w:val="center"/>
          </w:tcPr>
          <w:p w14:paraId="3E2626A1" w14:textId="77777777" w:rsidR="00E37182" w:rsidRDefault="00E37182">
            <w:pPr>
              <w:spacing w:before="0" w:after="40"/>
              <w:jc w:val="center"/>
              <w:rPr>
                <w:rFonts w:asciiTheme="majorBidi" w:hAnsiTheme="majorBidi" w:cstheme="majorBidi"/>
                <w:b/>
                <w:bCs/>
                <w:sz w:val="18"/>
                <w:szCs w:val="18"/>
                <w:lang w:val="en-US"/>
              </w:rPr>
            </w:pPr>
          </w:p>
        </w:tc>
        <w:tc>
          <w:tcPr>
            <w:tcW w:w="896" w:type="dxa"/>
            <w:tcBorders>
              <w:top w:val="nil"/>
              <w:left w:val="nil"/>
              <w:bottom w:val="single" w:sz="12" w:space="0" w:color="auto"/>
              <w:right w:val="single" w:sz="4" w:space="0" w:color="auto"/>
            </w:tcBorders>
            <w:vAlign w:val="center"/>
          </w:tcPr>
          <w:p w14:paraId="58A4BE70" w14:textId="77777777" w:rsidR="00E37182" w:rsidRDefault="00E37182">
            <w:pPr>
              <w:spacing w:before="0" w:after="40"/>
              <w:jc w:val="center"/>
              <w:rPr>
                <w:rFonts w:asciiTheme="majorBidi" w:hAnsiTheme="majorBidi" w:cstheme="majorBidi"/>
                <w:b/>
                <w:bCs/>
                <w:sz w:val="18"/>
                <w:szCs w:val="18"/>
                <w:lang w:val="en-US"/>
              </w:rPr>
            </w:pPr>
          </w:p>
        </w:tc>
        <w:tc>
          <w:tcPr>
            <w:tcW w:w="897" w:type="dxa"/>
            <w:tcBorders>
              <w:top w:val="nil"/>
              <w:left w:val="nil"/>
              <w:bottom w:val="single" w:sz="12" w:space="0" w:color="auto"/>
              <w:right w:val="double" w:sz="6" w:space="0" w:color="auto"/>
            </w:tcBorders>
            <w:vAlign w:val="center"/>
          </w:tcPr>
          <w:p w14:paraId="432AA142" w14:textId="77777777" w:rsidR="00E37182" w:rsidRDefault="00E37182">
            <w:pPr>
              <w:spacing w:before="0" w:after="40"/>
              <w:jc w:val="center"/>
              <w:rPr>
                <w:rFonts w:asciiTheme="majorBidi" w:hAnsiTheme="majorBidi" w:cstheme="majorBidi"/>
                <w:b/>
                <w:bCs/>
                <w:sz w:val="18"/>
                <w:szCs w:val="18"/>
                <w:lang w:val="en-US"/>
              </w:rPr>
            </w:pPr>
          </w:p>
        </w:tc>
        <w:tc>
          <w:tcPr>
            <w:tcW w:w="1034" w:type="dxa"/>
            <w:tcBorders>
              <w:top w:val="nil"/>
              <w:left w:val="nil"/>
              <w:bottom w:val="single" w:sz="4" w:space="0" w:color="auto"/>
              <w:right w:val="double" w:sz="6" w:space="0" w:color="auto"/>
            </w:tcBorders>
          </w:tcPr>
          <w:p w14:paraId="55794142" w14:textId="77777777" w:rsidR="00E37182" w:rsidRDefault="00E37182">
            <w:pPr>
              <w:tabs>
                <w:tab w:val="left" w:pos="720"/>
              </w:tabs>
              <w:overflowPunct/>
              <w:autoSpaceDE/>
              <w:adjustRightInd/>
              <w:spacing w:before="0" w:after="40"/>
              <w:rPr>
                <w:color w:val="000000" w:themeColor="text1"/>
                <w:sz w:val="18"/>
                <w:szCs w:val="18"/>
                <w:lang w:val="en-US"/>
              </w:rPr>
            </w:pPr>
          </w:p>
        </w:tc>
        <w:tc>
          <w:tcPr>
            <w:tcW w:w="630" w:type="dxa"/>
            <w:tcBorders>
              <w:top w:val="nil"/>
              <w:left w:val="nil"/>
              <w:bottom w:val="single" w:sz="12" w:space="0" w:color="auto"/>
              <w:right w:val="single" w:sz="12" w:space="0" w:color="auto"/>
            </w:tcBorders>
            <w:vAlign w:val="center"/>
          </w:tcPr>
          <w:p w14:paraId="27C96A7A" w14:textId="77777777" w:rsidR="00E37182" w:rsidRDefault="00E37182">
            <w:pPr>
              <w:spacing w:before="0" w:after="40"/>
              <w:jc w:val="center"/>
              <w:rPr>
                <w:rFonts w:asciiTheme="majorBidi" w:hAnsiTheme="majorBidi" w:cstheme="majorBidi"/>
                <w:b/>
                <w:bCs/>
                <w:sz w:val="18"/>
                <w:szCs w:val="18"/>
                <w:lang w:val="en-US"/>
              </w:rPr>
            </w:pPr>
          </w:p>
        </w:tc>
      </w:tr>
      <w:tr w:rsidR="00E37182" w14:paraId="7708FB37" w14:textId="77777777">
        <w:trPr>
          <w:jc w:val="center"/>
        </w:trPr>
        <w:tc>
          <w:tcPr>
            <w:tcW w:w="1119" w:type="dxa"/>
            <w:tcBorders>
              <w:top w:val="single" w:sz="12" w:space="0" w:color="auto"/>
              <w:left w:val="single" w:sz="12" w:space="0" w:color="auto"/>
              <w:bottom w:val="single" w:sz="4" w:space="0" w:color="auto"/>
              <w:right w:val="double" w:sz="6" w:space="0" w:color="auto"/>
            </w:tcBorders>
          </w:tcPr>
          <w:p w14:paraId="19649B1F" w14:textId="77777777" w:rsidR="00E37182" w:rsidRDefault="00DE25B2">
            <w:pPr>
              <w:tabs>
                <w:tab w:val="left" w:pos="720"/>
              </w:tabs>
              <w:overflowPunct/>
              <w:autoSpaceDE/>
              <w:adjustRightInd/>
              <w:spacing w:before="0" w:after="40"/>
              <w:rPr>
                <w:rFonts w:asciiTheme="majorBidi" w:hAnsiTheme="majorBidi" w:cstheme="majorBidi"/>
                <w:b/>
                <w:bCs/>
                <w:sz w:val="18"/>
                <w:szCs w:val="18"/>
                <w:lang w:val="en-US" w:eastAsia="zh-CN"/>
              </w:rPr>
            </w:pPr>
            <w:ins w:id="164" w:author="EGYPT" w:date="2022-08-25T06:38:00Z">
              <w:r>
                <w:rPr>
                  <w:b/>
                  <w:sz w:val="18"/>
                  <w:szCs w:val="18"/>
                  <w:lang w:eastAsia="zh-CN"/>
                </w:rPr>
                <w:t>A.2</w:t>
              </w:r>
            </w:ins>
            <w:ins w:id="165" w:author="EGYPT" w:date="2022-08-25T06:41:00Z">
              <w:r>
                <w:rPr>
                  <w:b/>
                  <w:sz w:val="18"/>
                  <w:szCs w:val="18"/>
                  <w:lang w:eastAsia="zh-CN"/>
                </w:rPr>
                <w:t>5</w:t>
              </w:r>
            </w:ins>
          </w:p>
        </w:tc>
        <w:tc>
          <w:tcPr>
            <w:tcW w:w="8264" w:type="dxa"/>
            <w:tcBorders>
              <w:top w:val="single" w:sz="12" w:space="0" w:color="auto"/>
              <w:left w:val="nil"/>
              <w:bottom w:val="single" w:sz="4" w:space="0" w:color="auto"/>
              <w:right w:val="double" w:sz="4" w:space="0" w:color="auto"/>
            </w:tcBorders>
          </w:tcPr>
          <w:p w14:paraId="439FC436" w14:textId="77777777" w:rsidR="00E37182" w:rsidRDefault="00DE25B2" w:rsidP="00561465">
            <w:pPr>
              <w:tabs>
                <w:tab w:val="left" w:pos="720"/>
              </w:tabs>
              <w:overflowPunct/>
              <w:autoSpaceDE/>
              <w:adjustRightInd/>
              <w:spacing w:before="0" w:after="40"/>
              <w:rPr>
                <w:rFonts w:asciiTheme="majorBidi" w:hAnsiTheme="majorBidi" w:cstheme="majorBidi"/>
                <w:b/>
                <w:bCs/>
                <w:sz w:val="18"/>
                <w:szCs w:val="18"/>
                <w:lang w:val="en-US" w:eastAsia="zh-CN"/>
              </w:rPr>
            </w:pPr>
            <w:ins w:id="166" w:author="He liqun" w:date="2022-11-24T09:16:00Z">
              <w:r>
                <w:rPr>
                  <w:rFonts w:asciiTheme="majorBidi" w:hAnsiTheme="majorBidi" w:cstheme="majorBidi" w:hint="eastAsia"/>
                  <w:b/>
                  <w:bCs/>
                  <w:sz w:val="18"/>
                  <w:szCs w:val="18"/>
                  <w:lang w:eastAsia="zh-CN"/>
                </w:rPr>
                <w:t>符合第</w:t>
              </w:r>
            </w:ins>
            <w:ins w:id="167" w:author="He, Liqun" w:date="2023-03-17T15:20:00Z">
              <w:r>
                <w:rPr>
                  <w:b/>
                  <w:color w:val="000000" w:themeColor="text1"/>
                  <w:sz w:val="18"/>
                  <w:szCs w:val="18"/>
                  <w:lang w:eastAsia="zh-CN"/>
                </w:rPr>
                <w:t>[</w:t>
              </w:r>
            </w:ins>
            <w:ins w:id="168" w:author="Soto Pereira, Elena" w:date="2023-10-27T15:56:00Z">
              <w:r>
                <w:rPr>
                  <w:b/>
                  <w:color w:val="000000" w:themeColor="text1"/>
                  <w:sz w:val="18"/>
                  <w:szCs w:val="18"/>
                </w:rPr>
                <w:t>AFCP-</w:t>
              </w:r>
            </w:ins>
            <w:ins w:id="169" w:author="He, Liqun" w:date="2023-03-17T15:20:00Z">
              <w:r>
                <w:rPr>
                  <w:b/>
                  <w:color w:val="000000" w:themeColor="text1"/>
                  <w:sz w:val="18"/>
                  <w:szCs w:val="18"/>
                  <w:lang w:eastAsia="zh-CN"/>
                </w:rPr>
                <w:t>A116]</w:t>
              </w:r>
            </w:ins>
            <w:ins w:id="170" w:author="He liqun" w:date="2022-11-24T09:16:00Z">
              <w:r>
                <w:rPr>
                  <w:rFonts w:asciiTheme="majorBidi" w:hAnsiTheme="majorBidi" w:cstheme="majorBidi" w:hint="eastAsia"/>
                  <w:b/>
                  <w:bCs/>
                  <w:sz w:val="18"/>
                  <w:szCs w:val="18"/>
                  <w:lang w:eastAsia="zh-CN"/>
                </w:rPr>
                <w:t>号决议</w:t>
              </w:r>
            </w:ins>
            <w:ins w:id="171" w:author="Li, Jianying" w:date="2022-11-30T09:50:00Z">
              <w:r>
                <w:rPr>
                  <w:rFonts w:asciiTheme="majorBidi" w:hAnsiTheme="majorBidi" w:cstheme="majorBidi" w:hint="eastAsia"/>
                  <w:b/>
                  <w:bCs/>
                  <w:sz w:val="18"/>
                  <w:szCs w:val="18"/>
                  <w:lang w:eastAsia="zh-CN"/>
                </w:rPr>
                <w:t>（</w:t>
              </w:r>
            </w:ins>
            <w:ins w:id="172" w:author="He liqun" w:date="2022-11-24T09:16:00Z">
              <w:r>
                <w:rPr>
                  <w:rFonts w:asciiTheme="majorBidi" w:hAnsiTheme="majorBidi" w:cstheme="majorBidi"/>
                  <w:b/>
                  <w:bCs/>
                  <w:sz w:val="18"/>
                  <w:szCs w:val="18"/>
                  <w:lang w:eastAsia="zh-CN"/>
                </w:rPr>
                <w:t>WRC-</w:t>
              </w:r>
            </w:ins>
            <w:ins w:id="173" w:author="He, Liqun" w:date="2023-03-17T15:21:00Z">
              <w:r>
                <w:rPr>
                  <w:rFonts w:asciiTheme="majorBidi" w:hAnsiTheme="majorBidi" w:cstheme="majorBidi"/>
                  <w:b/>
                  <w:bCs/>
                  <w:sz w:val="18"/>
                  <w:szCs w:val="18"/>
                  <w:lang w:eastAsia="zh-CN"/>
                </w:rPr>
                <w:t>23</w:t>
              </w:r>
            </w:ins>
            <w:ins w:id="174" w:author="He liqun" w:date="2022-11-24T15:53:00Z">
              <w:r>
                <w:rPr>
                  <w:rFonts w:asciiTheme="majorBidi" w:hAnsiTheme="majorBidi" w:cstheme="majorBidi" w:hint="eastAsia"/>
                  <w:b/>
                  <w:bCs/>
                  <w:sz w:val="18"/>
                  <w:szCs w:val="18"/>
                  <w:lang w:eastAsia="zh-CN"/>
                </w:rPr>
                <w:t>）</w:t>
              </w:r>
            </w:ins>
            <w:ins w:id="175" w:author="He liqun" w:date="2022-11-24T09:16:00Z">
              <w:r>
                <w:rPr>
                  <w:rFonts w:ascii="STKaiti" w:eastAsia="STKaiti" w:hAnsi="STKaiti" w:cstheme="majorBidi" w:hint="eastAsia"/>
                  <w:b/>
                  <w:bCs/>
                  <w:iCs/>
                  <w:sz w:val="18"/>
                  <w:szCs w:val="18"/>
                  <w:lang w:eastAsia="zh-CN"/>
                </w:rPr>
                <w:t>做出决议</w:t>
              </w:r>
            </w:ins>
            <w:ins w:id="176" w:author="He, Liqun" w:date="2023-03-17T15:20:00Z">
              <w:r>
                <w:rPr>
                  <w:b/>
                  <w:color w:val="000000" w:themeColor="text1"/>
                  <w:sz w:val="18"/>
                  <w:szCs w:val="18"/>
                  <w:lang w:eastAsia="zh-CN"/>
                </w:rPr>
                <w:t>1.1.1.1</w:t>
              </w:r>
            </w:ins>
            <w:ins w:id="177" w:author="He, Liqun" w:date="2023-03-17T15:30:00Z">
              <w:r>
                <w:rPr>
                  <w:rFonts w:hint="eastAsia"/>
                  <w:b/>
                  <w:color w:val="000000" w:themeColor="text1"/>
                  <w:sz w:val="18"/>
                  <w:szCs w:val="18"/>
                  <w:lang w:eastAsia="zh-CN"/>
                </w:rPr>
                <w:t>的要求</w:t>
              </w:r>
            </w:ins>
          </w:p>
        </w:tc>
        <w:tc>
          <w:tcPr>
            <w:tcW w:w="7728" w:type="dxa"/>
            <w:gridSpan w:val="9"/>
            <w:tcBorders>
              <w:top w:val="single" w:sz="12" w:space="0" w:color="auto"/>
              <w:left w:val="double" w:sz="4" w:space="0" w:color="auto"/>
              <w:bottom w:val="single" w:sz="4" w:space="0" w:color="auto"/>
              <w:right w:val="double" w:sz="6" w:space="0" w:color="auto"/>
            </w:tcBorders>
            <w:shd w:val="clear" w:color="auto" w:fill="auto"/>
          </w:tcPr>
          <w:p w14:paraId="63371E30" w14:textId="77777777" w:rsidR="00E37182" w:rsidRDefault="00E37182">
            <w:pPr>
              <w:spacing w:before="0" w:after="40"/>
              <w:jc w:val="center"/>
              <w:rPr>
                <w:rFonts w:asciiTheme="majorBidi" w:hAnsiTheme="majorBidi" w:cstheme="majorBidi"/>
                <w:b/>
                <w:bCs/>
                <w:sz w:val="18"/>
                <w:szCs w:val="18"/>
                <w:lang w:val="en-US" w:eastAsia="zh-CN"/>
              </w:rPr>
            </w:pPr>
          </w:p>
        </w:tc>
        <w:tc>
          <w:tcPr>
            <w:tcW w:w="1034" w:type="dxa"/>
            <w:tcBorders>
              <w:top w:val="single" w:sz="12" w:space="0" w:color="auto"/>
              <w:left w:val="single" w:sz="12" w:space="0" w:color="auto"/>
              <w:bottom w:val="single" w:sz="4" w:space="0" w:color="auto"/>
              <w:right w:val="double" w:sz="6" w:space="0" w:color="auto"/>
            </w:tcBorders>
          </w:tcPr>
          <w:p w14:paraId="548DF7B8" w14:textId="77777777" w:rsidR="00E37182" w:rsidRDefault="00DE25B2">
            <w:pPr>
              <w:tabs>
                <w:tab w:val="left" w:pos="720"/>
              </w:tabs>
              <w:overflowPunct/>
              <w:autoSpaceDE/>
              <w:adjustRightInd/>
              <w:spacing w:before="0" w:after="40"/>
              <w:rPr>
                <w:rFonts w:asciiTheme="majorBidi" w:hAnsiTheme="majorBidi" w:cstheme="majorBidi"/>
                <w:b/>
                <w:bCs/>
                <w:sz w:val="18"/>
                <w:szCs w:val="18"/>
                <w:lang w:val="en-US" w:eastAsia="zh-CN"/>
              </w:rPr>
            </w:pPr>
            <w:ins w:id="178" w:author="EGYPT" w:date="2022-08-25T06:38:00Z">
              <w:r>
                <w:rPr>
                  <w:b/>
                  <w:sz w:val="18"/>
                  <w:szCs w:val="18"/>
                  <w:lang w:eastAsia="zh-CN"/>
                </w:rPr>
                <w:t>A.2</w:t>
              </w:r>
            </w:ins>
            <w:ins w:id="179" w:author="EGYPT" w:date="2022-08-25T06:41:00Z">
              <w:r>
                <w:rPr>
                  <w:b/>
                  <w:sz w:val="18"/>
                  <w:szCs w:val="18"/>
                  <w:lang w:eastAsia="zh-CN"/>
                </w:rPr>
                <w:t>5</w:t>
              </w:r>
            </w:ins>
          </w:p>
        </w:tc>
        <w:tc>
          <w:tcPr>
            <w:tcW w:w="630" w:type="dxa"/>
            <w:tcBorders>
              <w:top w:val="single" w:sz="12" w:space="0" w:color="auto"/>
              <w:left w:val="nil"/>
              <w:bottom w:val="single" w:sz="4" w:space="0" w:color="auto"/>
              <w:right w:val="single" w:sz="12" w:space="0" w:color="auto"/>
            </w:tcBorders>
            <w:shd w:val="clear" w:color="auto" w:fill="auto"/>
            <w:vAlign w:val="center"/>
          </w:tcPr>
          <w:p w14:paraId="65653757" w14:textId="77777777" w:rsidR="00E37182" w:rsidRDefault="00E37182">
            <w:pPr>
              <w:spacing w:before="0" w:after="40"/>
              <w:jc w:val="center"/>
              <w:rPr>
                <w:rFonts w:asciiTheme="majorBidi" w:hAnsiTheme="majorBidi" w:cstheme="majorBidi"/>
                <w:b/>
                <w:bCs/>
                <w:sz w:val="18"/>
                <w:szCs w:val="18"/>
                <w:lang w:val="en-US"/>
              </w:rPr>
            </w:pPr>
          </w:p>
        </w:tc>
      </w:tr>
      <w:tr w:rsidR="00E37182" w14:paraId="5FC03BB6" w14:textId="77777777">
        <w:trPr>
          <w:jc w:val="center"/>
        </w:trPr>
        <w:tc>
          <w:tcPr>
            <w:tcW w:w="1119" w:type="dxa"/>
            <w:tcBorders>
              <w:top w:val="nil"/>
              <w:left w:val="single" w:sz="12" w:space="0" w:color="auto"/>
              <w:bottom w:val="single" w:sz="4" w:space="0" w:color="auto"/>
              <w:right w:val="double" w:sz="6" w:space="0" w:color="auto"/>
            </w:tcBorders>
          </w:tcPr>
          <w:p w14:paraId="2E9A5B6D" w14:textId="77777777" w:rsidR="00E37182" w:rsidRDefault="00DE25B2">
            <w:pPr>
              <w:tabs>
                <w:tab w:val="left" w:pos="720"/>
              </w:tabs>
              <w:overflowPunct/>
              <w:autoSpaceDE/>
              <w:adjustRightInd/>
              <w:spacing w:before="0" w:after="40"/>
              <w:rPr>
                <w:rFonts w:asciiTheme="majorBidi" w:hAnsiTheme="majorBidi" w:cstheme="majorBidi"/>
                <w:sz w:val="16"/>
                <w:szCs w:val="16"/>
                <w:lang w:val="en-US"/>
              </w:rPr>
            </w:pPr>
            <w:ins w:id="180" w:author="EGYPT" w:date="2022-08-25T06:41:00Z">
              <w:r>
                <w:rPr>
                  <w:rFonts w:asciiTheme="majorBidi" w:hAnsiTheme="majorBidi" w:cstheme="majorBidi"/>
                  <w:sz w:val="18"/>
                  <w:szCs w:val="18"/>
                  <w:lang w:eastAsia="zh-CN"/>
                </w:rPr>
                <w:t>A.25.a</w:t>
              </w:r>
            </w:ins>
          </w:p>
        </w:tc>
        <w:tc>
          <w:tcPr>
            <w:tcW w:w="8264" w:type="dxa"/>
            <w:tcBorders>
              <w:top w:val="nil"/>
              <w:left w:val="nil"/>
              <w:bottom w:val="single" w:sz="4" w:space="0" w:color="auto"/>
              <w:right w:val="double" w:sz="4" w:space="0" w:color="auto"/>
            </w:tcBorders>
          </w:tcPr>
          <w:p w14:paraId="72B2348B" w14:textId="77777777" w:rsidR="00E37182" w:rsidRDefault="00DE25B2">
            <w:pPr>
              <w:spacing w:before="0" w:after="40"/>
              <w:ind w:left="170"/>
              <w:rPr>
                <w:ins w:id="181" w:author="He liqun" w:date="2022-11-24T09:18:00Z"/>
                <w:sz w:val="18"/>
                <w:szCs w:val="18"/>
                <w:lang w:eastAsia="zh-CN"/>
              </w:rPr>
            </w:pPr>
            <w:ins w:id="182" w:author="He liqun" w:date="2022-11-24T09:18:00Z">
              <w:r>
                <w:rPr>
                  <w:rFonts w:hint="eastAsia"/>
                  <w:sz w:val="18"/>
                  <w:szCs w:val="18"/>
                  <w:lang w:val="en-US" w:eastAsia="zh-CN"/>
                </w:rPr>
                <w:t>承诺</w:t>
              </w:r>
              <w:r>
                <w:rPr>
                  <w:rFonts w:hint="eastAsia"/>
                  <w:sz w:val="18"/>
                  <w:szCs w:val="18"/>
                  <w:lang w:val="en-US" w:eastAsia="zh-CN"/>
                </w:rPr>
                <w:t>ESIM</w:t>
              </w:r>
              <w:r>
                <w:rPr>
                  <w:rFonts w:hint="eastAsia"/>
                  <w:sz w:val="18"/>
                  <w:szCs w:val="18"/>
                  <w:lang w:val="en-US" w:eastAsia="zh-CN"/>
                </w:rPr>
                <w:t>操作将符合《无线电规则》及</w:t>
              </w:r>
              <w:r>
                <w:rPr>
                  <w:rFonts w:hint="eastAsia"/>
                  <w:sz w:val="18"/>
                  <w:szCs w:val="18"/>
                  <w:lang w:eastAsia="zh-CN"/>
                </w:rPr>
                <w:t>第</w:t>
              </w:r>
              <w:r>
                <w:rPr>
                  <w:b/>
                  <w:sz w:val="18"/>
                  <w:szCs w:val="18"/>
                  <w:lang w:eastAsia="zh-CN"/>
                  <w:rPrChange w:id="183" w:author="He liqun" w:date="2022-11-24T09:18:00Z">
                    <w:rPr>
                      <w:sz w:val="18"/>
                      <w:szCs w:val="18"/>
                      <w:lang w:val="en-US" w:eastAsia="zh-CN"/>
                    </w:rPr>
                  </w:rPrChange>
                </w:rPr>
                <w:t>[</w:t>
              </w:r>
            </w:ins>
            <w:ins w:id="184" w:author="Soto Pereira, Elena" w:date="2023-10-27T15:56:00Z">
              <w:r>
                <w:rPr>
                  <w:b/>
                  <w:color w:val="000000" w:themeColor="text1"/>
                  <w:sz w:val="18"/>
                  <w:szCs w:val="18"/>
                  <w:lang w:eastAsia="zh-CN"/>
                </w:rPr>
                <w:t>AFCP-</w:t>
              </w:r>
            </w:ins>
            <w:ins w:id="185" w:author="He liqun" w:date="2022-11-24T09:18:00Z">
              <w:r>
                <w:rPr>
                  <w:rFonts w:asciiTheme="majorBidi" w:hAnsiTheme="majorBidi" w:cstheme="majorBidi"/>
                  <w:b/>
                  <w:sz w:val="18"/>
                  <w:szCs w:val="18"/>
                  <w:lang w:eastAsia="zh-CN"/>
                  <w:rPrChange w:id="186" w:author="He liqun" w:date="2022-11-24T09:18:00Z">
                    <w:rPr>
                      <w:rFonts w:asciiTheme="majorBidi" w:hAnsiTheme="majorBidi" w:cstheme="majorBidi"/>
                      <w:b/>
                      <w:sz w:val="18"/>
                      <w:szCs w:val="18"/>
                      <w:highlight w:val="green"/>
                      <w:lang w:eastAsia="zh-CN"/>
                    </w:rPr>
                  </w:rPrChange>
                </w:rPr>
                <w:t>A116]</w:t>
              </w:r>
              <w:r>
                <w:rPr>
                  <w:rFonts w:hint="eastAsia"/>
                  <w:sz w:val="18"/>
                  <w:szCs w:val="18"/>
                  <w:lang w:eastAsia="zh-CN"/>
                </w:rPr>
                <w:t>号决议</w:t>
              </w:r>
            </w:ins>
            <w:ins w:id="187" w:author="Li, Jianying" w:date="2022-11-30T09:50:00Z">
              <w:r>
                <w:rPr>
                  <w:rFonts w:hint="eastAsia"/>
                  <w:b/>
                  <w:bCs/>
                  <w:sz w:val="18"/>
                  <w:szCs w:val="18"/>
                  <w:lang w:eastAsia="zh-CN"/>
                  <w:rPrChange w:id="188" w:author="Li, Jianying" w:date="2022-11-30T09:50:00Z">
                    <w:rPr>
                      <w:rFonts w:hint="eastAsia"/>
                      <w:sz w:val="18"/>
                      <w:szCs w:val="18"/>
                      <w:lang w:eastAsia="zh-CN"/>
                    </w:rPr>
                  </w:rPrChange>
                </w:rPr>
                <w:t>（</w:t>
              </w:r>
            </w:ins>
            <w:ins w:id="189" w:author="He liqun" w:date="2022-11-24T09:18:00Z">
              <w:r>
                <w:rPr>
                  <w:rFonts w:hint="eastAsia"/>
                  <w:b/>
                  <w:bCs/>
                  <w:sz w:val="18"/>
                  <w:szCs w:val="18"/>
                  <w:lang w:eastAsia="zh-CN"/>
                </w:rPr>
                <w:t>WRC-</w:t>
              </w:r>
              <w:r>
                <w:rPr>
                  <w:b/>
                  <w:bCs/>
                  <w:sz w:val="18"/>
                  <w:szCs w:val="18"/>
                  <w:lang w:eastAsia="zh-CN"/>
                </w:rPr>
                <w:t>23</w:t>
              </w:r>
            </w:ins>
            <w:ins w:id="190" w:author="He liqun" w:date="2022-11-24T15:52:00Z">
              <w:r>
                <w:rPr>
                  <w:rFonts w:hint="eastAsia"/>
                  <w:b/>
                  <w:bCs/>
                  <w:sz w:val="18"/>
                  <w:szCs w:val="18"/>
                  <w:lang w:eastAsia="zh-CN"/>
                </w:rPr>
                <w:t>）</w:t>
              </w:r>
            </w:ins>
          </w:p>
          <w:p w14:paraId="3996B16E" w14:textId="77777777" w:rsidR="00E37182" w:rsidRDefault="00DE25B2">
            <w:pPr>
              <w:spacing w:before="0" w:after="40"/>
              <w:ind w:left="170" w:firstLine="197"/>
              <w:jc w:val="both"/>
              <w:rPr>
                <w:rFonts w:asciiTheme="majorBidi" w:hAnsiTheme="majorBidi" w:cstheme="majorBidi"/>
                <w:sz w:val="16"/>
                <w:szCs w:val="16"/>
                <w:lang w:val="en-US" w:eastAsia="zh-CN"/>
              </w:rPr>
            </w:pPr>
            <w:ins w:id="191" w:author="He liqun" w:date="2022-11-24T09:19:00Z">
              <w:r>
                <w:rPr>
                  <w:bCs/>
                  <w:color w:val="FF0000"/>
                  <w:sz w:val="18"/>
                  <w:szCs w:val="18"/>
                  <w:lang w:eastAsia="zh-CN"/>
                </w:rPr>
                <w:t>仅对根据</w:t>
              </w:r>
              <w:r>
                <w:rPr>
                  <w:rFonts w:hint="eastAsia"/>
                  <w:color w:val="FF0000"/>
                  <w:sz w:val="18"/>
                  <w:szCs w:val="18"/>
                  <w:lang w:eastAsia="zh-CN"/>
                </w:rPr>
                <w:t>第</w:t>
              </w:r>
              <w:r>
                <w:rPr>
                  <w:b/>
                  <w:color w:val="FF0000"/>
                  <w:sz w:val="18"/>
                  <w:szCs w:val="18"/>
                  <w:lang w:eastAsia="zh-CN"/>
                </w:rPr>
                <w:t>[</w:t>
              </w:r>
            </w:ins>
            <w:ins w:id="192" w:author="Soto Pereira, Elena" w:date="2023-10-27T15:56:00Z">
              <w:r>
                <w:rPr>
                  <w:b/>
                  <w:color w:val="000000" w:themeColor="text1"/>
                  <w:sz w:val="18"/>
                  <w:szCs w:val="18"/>
                  <w:lang w:eastAsia="zh-CN"/>
                </w:rPr>
                <w:t>AFCP-</w:t>
              </w:r>
            </w:ins>
            <w:ins w:id="193" w:author="He liqun" w:date="2022-11-24T09:19:00Z">
              <w:r>
                <w:rPr>
                  <w:rFonts w:asciiTheme="majorBidi" w:hAnsiTheme="majorBidi" w:cstheme="majorBidi"/>
                  <w:b/>
                  <w:color w:val="FF0000"/>
                  <w:sz w:val="18"/>
                  <w:szCs w:val="18"/>
                  <w:lang w:eastAsia="zh-CN"/>
                </w:rPr>
                <w:t>A116]</w:t>
              </w:r>
              <w:r>
                <w:rPr>
                  <w:rFonts w:hint="eastAsia"/>
                  <w:color w:val="FF0000"/>
                  <w:sz w:val="18"/>
                  <w:szCs w:val="18"/>
                  <w:lang w:eastAsia="zh-CN"/>
                </w:rPr>
                <w:t>号决议</w:t>
              </w:r>
            </w:ins>
            <w:ins w:id="194" w:author="Li, Jianying" w:date="2022-11-30T09:49:00Z">
              <w:r>
                <w:rPr>
                  <w:rFonts w:hint="eastAsia"/>
                  <w:b/>
                  <w:bCs/>
                  <w:color w:val="FF0000"/>
                  <w:sz w:val="18"/>
                  <w:szCs w:val="18"/>
                  <w:lang w:eastAsia="zh-CN"/>
                  <w:rPrChange w:id="195" w:author="Li, Jianying" w:date="2022-11-30T09:49:00Z">
                    <w:rPr>
                      <w:rFonts w:hint="eastAsia"/>
                      <w:color w:val="FF0000"/>
                      <w:sz w:val="18"/>
                      <w:szCs w:val="18"/>
                      <w:lang w:eastAsia="zh-CN"/>
                    </w:rPr>
                  </w:rPrChange>
                </w:rPr>
                <w:t>（</w:t>
              </w:r>
            </w:ins>
            <w:ins w:id="196" w:author="He liqun" w:date="2022-11-24T09:19:00Z">
              <w:r>
                <w:rPr>
                  <w:rFonts w:hint="eastAsia"/>
                  <w:b/>
                  <w:bCs/>
                  <w:color w:val="FF0000"/>
                  <w:sz w:val="18"/>
                  <w:szCs w:val="18"/>
                  <w:lang w:eastAsia="zh-CN"/>
                </w:rPr>
                <w:t>WRC-</w:t>
              </w:r>
              <w:r>
                <w:rPr>
                  <w:b/>
                  <w:bCs/>
                  <w:color w:val="FF0000"/>
                  <w:sz w:val="18"/>
                  <w:szCs w:val="18"/>
                  <w:lang w:eastAsia="zh-CN"/>
                </w:rPr>
                <w:t>23</w:t>
              </w:r>
            </w:ins>
            <w:ins w:id="197" w:author="He liqun" w:date="2022-11-24T15:52:00Z">
              <w:r>
                <w:rPr>
                  <w:rFonts w:hint="eastAsia"/>
                  <w:b/>
                  <w:bCs/>
                  <w:color w:val="FF0000"/>
                  <w:sz w:val="18"/>
                  <w:szCs w:val="18"/>
                  <w:lang w:eastAsia="zh-CN"/>
                </w:rPr>
                <w:t>）</w:t>
              </w:r>
            </w:ins>
            <w:ins w:id="198" w:author="He liqun" w:date="2022-11-24T09:19:00Z">
              <w:r>
                <w:rPr>
                  <w:bCs/>
                  <w:color w:val="FF0000"/>
                  <w:sz w:val="18"/>
                  <w:szCs w:val="18"/>
                  <w:lang w:eastAsia="zh-CN"/>
                </w:rPr>
                <w:t>提交的</w:t>
              </w:r>
              <w:r>
                <w:rPr>
                  <w:rFonts w:hint="eastAsia"/>
                  <w:bCs/>
                  <w:color w:val="FF0000"/>
                  <w:sz w:val="18"/>
                  <w:szCs w:val="18"/>
                  <w:lang w:eastAsia="zh-CN"/>
                </w:rPr>
                <w:t>动中通地球站</w:t>
              </w:r>
            </w:ins>
            <w:ins w:id="199" w:author="He liqun" w:date="2022-11-24T09:23:00Z">
              <w:r>
                <w:rPr>
                  <w:rFonts w:hint="eastAsia"/>
                  <w:bCs/>
                  <w:color w:val="FF0000"/>
                  <w:sz w:val="18"/>
                  <w:szCs w:val="18"/>
                  <w:lang w:eastAsia="zh-CN"/>
                </w:rPr>
                <w:t>的</w:t>
              </w:r>
            </w:ins>
            <w:ins w:id="200" w:author="He liqun" w:date="2022-11-24T09:19:00Z">
              <w:r>
                <w:rPr>
                  <w:bCs/>
                  <w:color w:val="FF0000"/>
                  <w:sz w:val="18"/>
                  <w:szCs w:val="18"/>
                  <w:lang w:eastAsia="zh-CN"/>
                </w:rPr>
                <w:t>通知</w:t>
              </w:r>
              <w:r>
                <w:rPr>
                  <w:rFonts w:hint="eastAsia"/>
                  <w:bCs/>
                  <w:color w:val="FF0000"/>
                  <w:sz w:val="18"/>
                  <w:szCs w:val="18"/>
                  <w:lang w:eastAsia="zh-CN"/>
                </w:rPr>
                <w:t>有要求</w:t>
              </w:r>
            </w:ins>
          </w:p>
        </w:tc>
        <w:tc>
          <w:tcPr>
            <w:tcW w:w="868" w:type="dxa"/>
            <w:tcBorders>
              <w:top w:val="nil"/>
              <w:left w:val="double" w:sz="4" w:space="0" w:color="auto"/>
              <w:bottom w:val="single" w:sz="12" w:space="0" w:color="auto"/>
              <w:right w:val="single" w:sz="4" w:space="0" w:color="auto"/>
            </w:tcBorders>
            <w:vAlign w:val="center"/>
          </w:tcPr>
          <w:p w14:paraId="6521A964" w14:textId="77777777" w:rsidR="00E37182" w:rsidRDefault="00E37182">
            <w:pPr>
              <w:spacing w:before="0" w:after="40"/>
              <w:jc w:val="center"/>
              <w:rPr>
                <w:rFonts w:asciiTheme="majorBidi" w:hAnsiTheme="majorBidi" w:cstheme="majorBidi"/>
                <w:sz w:val="16"/>
                <w:szCs w:val="16"/>
                <w:lang w:val="en-US" w:eastAsia="zh-CN"/>
              </w:rPr>
            </w:pPr>
          </w:p>
        </w:tc>
        <w:tc>
          <w:tcPr>
            <w:tcW w:w="855" w:type="dxa"/>
            <w:tcBorders>
              <w:top w:val="nil"/>
              <w:left w:val="single" w:sz="12" w:space="0" w:color="auto"/>
              <w:bottom w:val="single" w:sz="12" w:space="0" w:color="auto"/>
              <w:right w:val="double" w:sz="6" w:space="0" w:color="auto"/>
            </w:tcBorders>
          </w:tcPr>
          <w:p w14:paraId="576C58C3" w14:textId="77777777" w:rsidR="00E37182" w:rsidRDefault="00E37182">
            <w:pPr>
              <w:spacing w:before="0" w:after="40"/>
              <w:jc w:val="center"/>
              <w:rPr>
                <w:rFonts w:asciiTheme="majorBidi" w:hAnsiTheme="majorBidi" w:cstheme="majorBidi"/>
                <w:sz w:val="16"/>
                <w:szCs w:val="16"/>
                <w:lang w:val="en-US" w:eastAsia="zh-CN"/>
              </w:rPr>
            </w:pPr>
          </w:p>
        </w:tc>
        <w:tc>
          <w:tcPr>
            <w:tcW w:w="882" w:type="dxa"/>
            <w:tcBorders>
              <w:top w:val="nil"/>
              <w:left w:val="nil"/>
              <w:bottom w:val="single" w:sz="12" w:space="0" w:color="auto"/>
              <w:right w:val="single" w:sz="4" w:space="0" w:color="auto"/>
            </w:tcBorders>
            <w:vAlign w:val="center"/>
          </w:tcPr>
          <w:p w14:paraId="72961F35" w14:textId="77777777" w:rsidR="00E37182" w:rsidRDefault="00E37182">
            <w:pPr>
              <w:spacing w:before="0" w:after="40"/>
              <w:jc w:val="center"/>
              <w:rPr>
                <w:rFonts w:asciiTheme="majorBidi" w:hAnsiTheme="majorBidi" w:cstheme="majorBidi"/>
                <w:sz w:val="16"/>
                <w:szCs w:val="16"/>
                <w:lang w:val="en-US" w:eastAsia="zh-CN"/>
              </w:rPr>
            </w:pPr>
          </w:p>
        </w:tc>
        <w:tc>
          <w:tcPr>
            <w:tcW w:w="911" w:type="dxa"/>
            <w:tcBorders>
              <w:top w:val="nil"/>
              <w:left w:val="nil"/>
              <w:bottom w:val="single" w:sz="12" w:space="0" w:color="auto"/>
              <w:right w:val="single" w:sz="4" w:space="0" w:color="auto"/>
            </w:tcBorders>
            <w:vAlign w:val="center"/>
          </w:tcPr>
          <w:p w14:paraId="04382374" w14:textId="77777777" w:rsidR="00E37182" w:rsidRDefault="00E37182">
            <w:pPr>
              <w:spacing w:before="0" w:after="40"/>
              <w:jc w:val="center"/>
              <w:rPr>
                <w:rFonts w:asciiTheme="majorBidi" w:hAnsiTheme="majorBidi" w:cstheme="majorBidi"/>
                <w:b/>
                <w:bCs/>
                <w:sz w:val="18"/>
                <w:szCs w:val="18"/>
                <w:lang w:val="en-US" w:eastAsia="zh-CN"/>
              </w:rPr>
            </w:pPr>
          </w:p>
        </w:tc>
        <w:tc>
          <w:tcPr>
            <w:tcW w:w="769" w:type="dxa"/>
            <w:tcBorders>
              <w:top w:val="nil"/>
              <w:left w:val="nil"/>
              <w:bottom w:val="single" w:sz="12" w:space="0" w:color="auto"/>
              <w:right w:val="single" w:sz="4" w:space="0" w:color="auto"/>
            </w:tcBorders>
            <w:vAlign w:val="center"/>
          </w:tcPr>
          <w:p w14:paraId="78B4BB88" w14:textId="77777777" w:rsidR="00E37182" w:rsidRDefault="00DE25B2">
            <w:pPr>
              <w:spacing w:before="0" w:after="40"/>
              <w:jc w:val="center"/>
              <w:rPr>
                <w:rFonts w:asciiTheme="majorBidi" w:hAnsiTheme="majorBidi" w:cstheme="majorBidi"/>
                <w:b/>
                <w:bCs/>
                <w:sz w:val="18"/>
                <w:szCs w:val="18"/>
                <w:lang w:val="en-US"/>
              </w:rPr>
            </w:pPr>
            <w:ins w:id="201" w:author="Chamova, Alisa" w:date="2023-03-14T14:46:00Z">
              <w:r>
                <w:rPr>
                  <w:rFonts w:asciiTheme="majorBidi" w:hAnsiTheme="majorBidi" w:cstheme="majorBidi"/>
                  <w:b/>
                  <w:bCs/>
                  <w:sz w:val="18"/>
                  <w:szCs w:val="18"/>
                  <w:rPrChange w:id="202" w:author="Chamova, Alisa" w:date="2023-03-14T15:05:00Z">
                    <w:rPr>
                      <w:rFonts w:asciiTheme="majorBidi" w:hAnsiTheme="majorBidi" w:cstheme="majorBidi"/>
                      <w:b/>
                      <w:bCs/>
                      <w:sz w:val="18"/>
                      <w:szCs w:val="18"/>
                      <w:lang w:val="en-US"/>
                    </w:rPr>
                  </w:rPrChange>
                </w:rPr>
                <w:t>+</w:t>
              </w:r>
            </w:ins>
          </w:p>
        </w:tc>
        <w:tc>
          <w:tcPr>
            <w:tcW w:w="810" w:type="dxa"/>
            <w:tcBorders>
              <w:top w:val="nil"/>
              <w:left w:val="nil"/>
              <w:bottom w:val="single" w:sz="12" w:space="0" w:color="auto"/>
              <w:right w:val="single" w:sz="4" w:space="0" w:color="auto"/>
            </w:tcBorders>
            <w:vAlign w:val="center"/>
          </w:tcPr>
          <w:p w14:paraId="488B388E" w14:textId="77777777" w:rsidR="00E37182" w:rsidRDefault="00E37182">
            <w:pPr>
              <w:spacing w:before="0" w:after="40"/>
              <w:jc w:val="center"/>
              <w:rPr>
                <w:rFonts w:asciiTheme="majorBidi" w:hAnsiTheme="majorBidi" w:cstheme="majorBidi"/>
                <w:b/>
                <w:bCs/>
                <w:sz w:val="18"/>
                <w:szCs w:val="18"/>
                <w:lang w:val="en-US"/>
              </w:rPr>
            </w:pPr>
          </w:p>
        </w:tc>
        <w:tc>
          <w:tcPr>
            <w:tcW w:w="840" w:type="dxa"/>
            <w:tcBorders>
              <w:top w:val="nil"/>
              <w:left w:val="nil"/>
              <w:bottom w:val="single" w:sz="12" w:space="0" w:color="auto"/>
              <w:right w:val="single" w:sz="4" w:space="0" w:color="auto"/>
            </w:tcBorders>
            <w:vAlign w:val="center"/>
          </w:tcPr>
          <w:p w14:paraId="20058C02" w14:textId="77777777" w:rsidR="00E37182" w:rsidRDefault="00E37182">
            <w:pPr>
              <w:spacing w:before="0" w:after="40"/>
              <w:jc w:val="center"/>
              <w:rPr>
                <w:rFonts w:asciiTheme="majorBidi" w:hAnsiTheme="majorBidi" w:cstheme="majorBidi"/>
                <w:b/>
                <w:bCs/>
                <w:sz w:val="18"/>
                <w:szCs w:val="18"/>
                <w:lang w:val="en-US"/>
              </w:rPr>
            </w:pPr>
          </w:p>
        </w:tc>
        <w:tc>
          <w:tcPr>
            <w:tcW w:w="896" w:type="dxa"/>
            <w:tcBorders>
              <w:top w:val="nil"/>
              <w:left w:val="nil"/>
              <w:bottom w:val="single" w:sz="12" w:space="0" w:color="auto"/>
              <w:right w:val="single" w:sz="4" w:space="0" w:color="auto"/>
            </w:tcBorders>
            <w:vAlign w:val="center"/>
          </w:tcPr>
          <w:p w14:paraId="0FD8FC33" w14:textId="77777777" w:rsidR="00E37182" w:rsidRDefault="00E37182">
            <w:pPr>
              <w:spacing w:before="0" w:after="40"/>
              <w:jc w:val="center"/>
              <w:rPr>
                <w:rFonts w:asciiTheme="majorBidi" w:hAnsiTheme="majorBidi" w:cstheme="majorBidi"/>
                <w:b/>
                <w:bCs/>
                <w:sz w:val="18"/>
                <w:szCs w:val="18"/>
                <w:lang w:val="en-US"/>
              </w:rPr>
            </w:pPr>
          </w:p>
        </w:tc>
        <w:tc>
          <w:tcPr>
            <w:tcW w:w="897" w:type="dxa"/>
            <w:tcBorders>
              <w:top w:val="nil"/>
              <w:left w:val="nil"/>
              <w:bottom w:val="single" w:sz="12" w:space="0" w:color="auto"/>
              <w:right w:val="double" w:sz="6" w:space="0" w:color="auto"/>
            </w:tcBorders>
            <w:vAlign w:val="center"/>
          </w:tcPr>
          <w:p w14:paraId="124FF158" w14:textId="77777777" w:rsidR="00E37182" w:rsidRDefault="00E37182">
            <w:pPr>
              <w:spacing w:before="0" w:after="40"/>
              <w:jc w:val="center"/>
              <w:rPr>
                <w:rFonts w:asciiTheme="majorBidi" w:hAnsiTheme="majorBidi" w:cstheme="majorBidi"/>
                <w:b/>
                <w:bCs/>
                <w:sz w:val="18"/>
                <w:szCs w:val="18"/>
                <w:lang w:val="en-US"/>
              </w:rPr>
            </w:pPr>
          </w:p>
        </w:tc>
        <w:tc>
          <w:tcPr>
            <w:tcW w:w="1034" w:type="dxa"/>
            <w:tcBorders>
              <w:top w:val="nil"/>
              <w:left w:val="nil"/>
              <w:bottom w:val="single" w:sz="12" w:space="0" w:color="auto"/>
              <w:right w:val="double" w:sz="6" w:space="0" w:color="auto"/>
            </w:tcBorders>
          </w:tcPr>
          <w:p w14:paraId="1FEA7504" w14:textId="77777777" w:rsidR="00E37182" w:rsidRDefault="00DE25B2">
            <w:pPr>
              <w:tabs>
                <w:tab w:val="left" w:pos="720"/>
              </w:tabs>
              <w:overflowPunct/>
              <w:autoSpaceDE/>
              <w:adjustRightInd/>
              <w:spacing w:before="0" w:after="40"/>
              <w:rPr>
                <w:rFonts w:asciiTheme="majorBidi" w:hAnsiTheme="majorBidi" w:cstheme="majorBidi"/>
                <w:sz w:val="18"/>
                <w:szCs w:val="18"/>
                <w:lang w:val="en-US" w:eastAsia="zh-CN"/>
              </w:rPr>
            </w:pPr>
            <w:ins w:id="203" w:author="EGYPT" w:date="2022-08-25T06:41:00Z">
              <w:r>
                <w:rPr>
                  <w:rFonts w:asciiTheme="majorBidi" w:hAnsiTheme="majorBidi" w:cstheme="majorBidi"/>
                  <w:sz w:val="18"/>
                  <w:szCs w:val="18"/>
                  <w:lang w:eastAsia="zh-CN"/>
                </w:rPr>
                <w:t>A.25.a</w:t>
              </w:r>
            </w:ins>
          </w:p>
        </w:tc>
        <w:tc>
          <w:tcPr>
            <w:tcW w:w="630" w:type="dxa"/>
            <w:tcBorders>
              <w:top w:val="nil"/>
              <w:left w:val="nil"/>
              <w:bottom w:val="single" w:sz="12" w:space="0" w:color="auto"/>
              <w:right w:val="single" w:sz="12" w:space="0" w:color="auto"/>
            </w:tcBorders>
            <w:vAlign w:val="center"/>
          </w:tcPr>
          <w:p w14:paraId="0097EF34" w14:textId="77777777" w:rsidR="00E37182" w:rsidRDefault="00E37182">
            <w:pPr>
              <w:spacing w:before="0" w:after="40"/>
              <w:jc w:val="center"/>
              <w:rPr>
                <w:rFonts w:asciiTheme="majorBidi" w:hAnsiTheme="majorBidi" w:cstheme="majorBidi"/>
                <w:b/>
                <w:bCs/>
                <w:sz w:val="18"/>
                <w:szCs w:val="18"/>
                <w:lang w:val="en-US"/>
              </w:rPr>
            </w:pPr>
          </w:p>
        </w:tc>
      </w:tr>
      <w:tr w:rsidR="00E37182" w14:paraId="7C8D7571" w14:textId="77777777">
        <w:trPr>
          <w:jc w:val="center"/>
        </w:trPr>
        <w:tc>
          <w:tcPr>
            <w:tcW w:w="1119" w:type="dxa"/>
            <w:tcBorders>
              <w:top w:val="single" w:sz="12" w:space="0" w:color="auto"/>
              <w:left w:val="single" w:sz="12" w:space="0" w:color="auto"/>
              <w:bottom w:val="single" w:sz="4" w:space="0" w:color="auto"/>
              <w:right w:val="double" w:sz="6" w:space="0" w:color="auto"/>
            </w:tcBorders>
          </w:tcPr>
          <w:p w14:paraId="6CBF9A32" w14:textId="77777777" w:rsidR="00E37182" w:rsidRDefault="00DE25B2">
            <w:pPr>
              <w:tabs>
                <w:tab w:val="left" w:pos="720"/>
              </w:tabs>
              <w:overflowPunct/>
              <w:autoSpaceDE/>
              <w:adjustRightInd/>
              <w:spacing w:before="0" w:after="40"/>
              <w:rPr>
                <w:rFonts w:asciiTheme="majorBidi" w:hAnsiTheme="majorBidi" w:cstheme="majorBidi"/>
                <w:b/>
                <w:bCs/>
                <w:sz w:val="18"/>
                <w:szCs w:val="18"/>
                <w:lang w:val="en-US" w:eastAsia="zh-CN"/>
              </w:rPr>
            </w:pPr>
            <w:ins w:id="204" w:author="EGYPT" w:date="2022-08-25T06:41:00Z">
              <w:r>
                <w:rPr>
                  <w:rFonts w:asciiTheme="majorBidi" w:hAnsiTheme="majorBidi" w:cstheme="majorBidi"/>
                  <w:b/>
                  <w:bCs/>
                  <w:sz w:val="18"/>
                  <w:szCs w:val="18"/>
                  <w:lang w:eastAsia="zh-CN"/>
                </w:rPr>
                <w:t>A.26</w:t>
              </w:r>
            </w:ins>
          </w:p>
        </w:tc>
        <w:tc>
          <w:tcPr>
            <w:tcW w:w="8264" w:type="dxa"/>
            <w:tcBorders>
              <w:top w:val="single" w:sz="12" w:space="0" w:color="auto"/>
              <w:left w:val="nil"/>
              <w:bottom w:val="single" w:sz="4" w:space="0" w:color="auto"/>
              <w:right w:val="double" w:sz="4" w:space="0" w:color="auto"/>
            </w:tcBorders>
          </w:tcPr>
          <w:p w14:paraId="0D8B56BF" w14:textId="77777777" w:rsidR="00E37182" w:rsidRDefault="00DE25B2">
            <w:pPr>
              <w:tabs>
                <w:tab w:val="left" w:pos="720"/>
              </w:tabs>
              <w:overflowPunct/>
              <w:autoSpaceDE/>
              <w:adjustRightInd/>
              <w:spacing w:before="0" w:after="40"/>
              <w:jc w:val="both"/>
              <w:rPr>
                <w:rFonts w:asciiTheme="majorBidi" w:hAnsiTheme="majorBidi" w:cstheme="majorBidi"/>
                <w:b/>
                <w:bCs/>
                <w:sz w:val="18"/>
                <w:szCs w:val="18"/>
                <w:lang w:val="en-US" w:eastAsia="zh-CN"/>
              </w:rPr>
            </w:pPr>
            <w:ins w:id="205" w:author="He liqun" w:date="2022-11-24T09:20:00Z">
              <w:r>
                <w:rPr>
                  <w:rFonts w:asciiTheme="majorBidi" w:hAnsiTheme="majorBidi" w:cstheme="majorBidi" w:hint="eastAsia"/>
                  <w:b/>
                  <w:bCs/>
                  <w:sz w:val="18"/>
                  <w:szCs w:val="18"/>
                  <w:lang w:eastAsia="zh-CN"/>
                </w:rPr>
                <w:t>符合</w:t>
              </w:r>
              <w:r>
                <w:rPr>
                  <w:rFonts w:hint="eastAsia"/>
                  <w:b/>
                  <w:bCs/>
                  <w:sz w:val="18"/>
                  <w:szCs w:val="18"/>
                  <w:lang w:eastAsia="zh-CN"/>
                  <w:rPrChange w:id="206" w:author="He liqun" w:date="2022-11-24T09:20:00Z">
                    <w:rPr>
                      <w:rFonts w:hint="eastAsia"/>
                      <w:sz w:val="18"/>
                      <w:szCs w:val="18"/>
                      <w:lang w:eastAsia="zh-CN"/>
                    </w:rPr>
                  </w:rPrChange>
                </w:rPr>
                <w:t>第</w:t>
              </w:r>
              <w:r>
                <w:rPr>
                  <w:b/>
                  <w:bCs/>
                  <w:sz w:val="18"/>
                  <w:szCs w:val="18"/>
                  <w:lang w:eastAsia="zh-CN"/>
                </w:rPr>
                <w:t>[</w:t>
              </w:r>
            </w:ins>
            <w:ins w:id="207" w:author="Soto Pereira, Elena" w:date="2023-10-27T15:56:00Z">
              <w:r>
                <w:rPr>
                  <w:b/>
                  <w:color w:val="000000" w:themeColor="text1"/>
                  <w:sz w:val="18"/>
                  <w:szCs w:val="18"/>
                </w:rPr>
                <w:t>AFCP-</w:t>
              </w:r>
            </w:ins>
            <w:ins w:id="208" w:author="He liqun" w:date="2022-11-24T09:20:00Z">
              <w:r>
                <w:rPr>
                  <w:rFonts w:asciiTheme="majorBidi" w:hAnsiTheme="majorBidi" w:cstheme="majorBidi"/>
                  <w:b/>
                  <w:bCs/>
                  <w:sz w:val="18"/>
                  <w:szCs w:val="18"/>
                  <w:lang w:eastAsia="zh-CN"/>
                </w:rPr>
                <w:t>A116]</w:t>
              </w:r>
              <w:r>
                <w:rPr>
                  <w:rFonts w:hint="eastAsia"/>
                  <w:b/>
                  <w:bCs/>
                  <w:sz w:val="18"/>
                  <w:szCs w:val="18"/>
                  <w:lang w:eastAsia="zh-CN"/>
                  <w:rPrChange w:id="209" w:author="He liqun" w:date="2022-11-24T09:20:00Z">
                    <w:rPr>
                      <w:rFonts w:hint="eastAsia"/>
                      <w:sz w:val="18"/>
                      <w:szCs w:val="18"/>
                      <w:lang w:eastAsia="zh-CN"/>
                    </w:rPr>
                  </w:rPrChange>
                </w:rPr>
                <w:t>号决议</w:t>
              </w:r>
            </w:ins>
            <w:ins w:id="210" w:author="Li, Jianying" w:date="2022-11-30T09:50:00Z">
              <w:r>
                <w:rPr>
                  <w:rFonts w:hint="eastAsia"/>
                  <w:b/>
                  <w:bCs/>
                  <w:sz w:val="18"/>
                  <w:szCs w:val="18"/>
                  <w:lang w:eastAsia="zh-CN"/>
                </w:rPr>
                <w:t>（</w:t>
              </w:r>
            </w:ins>
            <w:ins w:id="211" w:author="He liqun" w:date="2022-11-24T09:20:00Z">
              <w:r>
                <w:rPr>
                  <w:rFonts w:hint="eastAsia"/>
                  <w:b/>
                  <w:bCs/>
                  <w:sz w:val="18"/>
                  <w:szCs w:val="18"/>
                  <w:lang w:eastAsia="zh-CN"/>
                </w:rPr>
                <w:t>WRC-</w:t>
              </w:r>
              <w:r>
                <w:rPr>
                  <w:b/>
                  <w:bCs/>
                  <w:sz w:val="18"/>
                  <w:szCs w:val="18"/>
                  <w:lang w:eastAsia="zh-CN"/>
                </w:rPr>
                <w:t>23</w:t>
              </w:r>
            </w:ins>
            <w:ins w:id="212" w:author="He liqun" w:date="2022-11-24T15:53:00Z">
              <w:r>
                <w:rPr>
                  <w:rFonts w:hint="eastAsia"/>
                  <w:b/>
                  <w:bCs/>
                  <w:sz w:val="18"/>
                  <w:szCs w:val="18"/>
                  <w:lang w:eastAsia="zh-CN"/>
                </w:rPr>
                <w:t>）</w:t>
              </w:r>
            </w:ins>
            <w:ins w:id="213" w:author="He liqun" w:date="2022-11-24T09:20:00Z">
              <w:r>
                <w:rPr>
                  <w:rFonts w:ascii="STKaiti" w:eastAsia="STKaiti" w:hAnsi="STKaiti" w:cstheme="majorBidi" w:hint="eastAsia"/>
                  <w:b/>
                  <w:bCs/>
                  <w:iCs/>
                  <w:sz w:val="18"/>
                  <w:szCs w:val="18"/>
                  <w:lang w:eastAsia="zh-CN"/>
                </w:rPr>
                <w:t>做出决议</w:t>
              </w:r>
            </w:ins>
            <w:ins w:id="214" w:author="USA CPM" w:date="2023-02-10T15:11:00Z">
              <w:r>
                <w:rPr>
                  <w:b/>
                  <w:color w:val="000000" w:themeColor="text1"/>
                  <w:sz w:val="18"/>
                  <w:szCs w:val="18"/>
                  <w:lang w:eastAsia="zh-CN"/>
                  <w:rPrChange w:id="215" w:author="Chamova, Alisa" w:date="2023-03-14T15:05:00Z">
                    <w:rPr>
                      <w:b/>
                      <w:color w:val="000000" w:themeColor="text1"/>
                      <w:sz w:val="18"/>
                      <w:szCs w:val="18"/>
                      <w:highlight w:val="cyan"/>
                      <w:lang w:val="en-US"/>
                    </w:rPr>
                  </w:rPrChange>
                </w:rPr>
                <w:t>1.1.5</w:t>
              </w:r>
            </w:ins>
            <w:ins w:id="216" w:author="He, Liqun" w:date="2023-03-17T15:31:00Z">
              <w:r>
                <w:rPr>
                  <w:rFonts w:hint="eastAsia"/>
                  <w:b/>
                  <w:color w:val="000000" w:themeColor="text1"/>
                  <w:sz w:val="18"/>
                  <w:szCs w:val="18"/>
                  <w:lang w:eastAsia="zh-CN"/>
                </w:rPr>
                <w:t>的要求</w:t>
              </w:r>
            </w:ins>
          </w:p>
        </w:tc>
        <w:tc>
          <w:tcPr>
            <w:tcW w:w="7728" w:type="dxa"/>
            <w:gridSpan w:val="9"/>
            <w:tcBorders>
              <w:top w:val="single" w:sz="12" w:space="0" w:color="auto"/>
              <w:left w:val="double" w:sz="4" w:space="0" w:color="auto"/>
              <w:bottom w:val="single" w:sz="4" w:space="0" w:color="auto"/>
              <w:right w:val="double" w:sz="6" w:space="0" w:color="auto"/>
            </w:tcBorders>
            <w:shd w:val="clear" w:color="auto" w:fill="auto"/>
          </w:tcPr>
          <w:p w14:paraId="358B8420" w14:textId="77777777" w:rsidR="00E37182" w:rsidRDefault="00E37182">
            <w:pPr>
              <w:spacing w:before="0" w:after="40"/>
              <w:jc w:val="center"/>
              <w:rPr>
                <w:rFonts w:asciiTheme="majorBidi" w:hAnsiTheme="majorBidi" w:cstheme="majorBidi"/>
                <w:b/>
                <w:bCs/>
                <w:sz w:val="18"/>
                <w:szCs w:val="18"/>
                <w:lang w:val="en-US" w:eastAsia="zh-CN"/>
              </w:rPr>
            </w:pPr>
          </w:p>
        </w:tc>
        <w:tc>
          <w:tcPr>
            <w:tcW w:w="1034" w:type="dxa"/>
            <w:tcBorders>
              <w:top w:val="single" w:sz="12" w:space="0" w:color="auto"/>
              <w:left w:val="single" w:sz="12" w:space="0" w:color="auto"/>
              <w:bottom w:val="single" w:sz="4" w:space="0" w:color="auto"/>
              <w:right w:val="double" w:sz="6" w:space="0" w:color="auto"/>
            </w:tcBorders>
            <w:shd w:val="clear" w:color="auto" w:fill="auto"/>
          </w:tcPr>
          <w:p w14:paraId="445895F1" w14:textId="77777777" w:rsidR="00E37182" w:rsidRDefault="00DE25B2">
            <w:pPr>
              <w:tabs>
                <w:tab w:val="left" w:pos="720"/>
              </w:tabs>
              <w:overflowPunct/>
              <w:autoSpaceDE/>
              <w:adjustRightInd/>
              <w:spacing w:before="0" w:after="40"/>
              <w:rPr>
                <w:rFonts w:asciiTheme="majorBidi" w:hAnsiTheme="majorBidi" w:cstheme="majorBidi"/>
                <w:b/>
                <w:bCs/>
                <w:sz w:val="18"/>
                <w:szCs w:val="18"/>
                <w:lang w:val="en-US" w:eastAsia="zh-CN"/>
              </w:rPr>
            </w:pPr>
            <w:ins w:id="217" w:author="EGYPT" w:date="2022-08-25T06:41:00Z">
              <w:r>
                <w:rPr>
                  <w:rFonts w:asciiTheme="majorBidi" w:hAnsiTheme="majorBidi" w:cstheme="majorBidi"/>
                  <w:b/>
                  <w:bCs/>
                  <w:sz w:val="18"/>
                  <w:szCs w:val="18"/>
                  <w:lang w:eastAsia="zh-CN"/>
                </w:rPr>
                <w:t>A.26</w:t>
              </w:r>
            </w:ins>
          </w:p>
        </w:tc>
        <w:tc>
          <w:tcPr>
            <w:tcW w:w="630" w:type="dxa"/>
            <w:tcBorders>
              <w:top w:val="single" w:sz="12" w:space="0" w:color="auto"/>
              <w:left w:val="nil"/>
              <w:bottom w:val="single" w:sz="4" w:space="0" w:color="auto"/>
              <w:right w:val="single" w:sz="12" w:space="0" w:color="auto"/>
            </w:tcBorders>
            <w:shd w:val="clear" w:color="auto" w:fill="auto"/>
            <w:vAlign w:val="center"/>
          </w:tcPr>
          <w:p w14:paraId="157D21FC" w14:textId="77777777" w:rsidR="00E37182" w:rsidRDefault="00E37182">
            <w:pPr>
              <w:spacing w:before="0" w:after="40"/>
              <w:jc w:val="center"/>
              <w:rPr>
                <w:rFonts w:asciiTheme="majorBidi" w:hAnsiTheme="majorBidi" w:cstheme="majorBidi"/>
                <w:b/>
                <w:bCs/>
                <w:sz w:val="18"/>
                <w:szCs w:val="18"/>
                <w:lang w:val="en-US"/>
              </w:rPr>
            </w:pPr>
          </w:p>
        </w:tc>
      </w:tr>
      <w:tr w:rsidR="00E37182" w14:paraId="455550C3" w14:textId="77777777">
        <w:trPr>
          <w:jc w:val="center"/>
        </w:trPr>
        <w:tc>
          <w:tcPr>
            <w:tcW w:w="1119" w:type="dxa"/>
            <w:tcBorders>
              <w:top w:val="single" w:sz="4" w:space="0" w:color="auto"/>
              <w:left w:val="single" w:sz="12" w:space="0" w:color="auto"/>
              <w:bottom w:val="single" w:sz="4" w:space="0" w:color="auto"/>
              <w:right w:val="double" w:sz="6" w:space="0" w:color="auto"/>
            </w:tcBorders>
            <w:shd w:val="clear" w:color="auto" w:fill="auto"/>
          </w:tcPr>
          <w:p w14:paraId="59DF7965" w14:textId="77777777" w:rsidR="00E37182" w:rsidRDefault="00DE25B2">
            <w:pPr>
              <w:tabs>
                <w:tab w:val="left" w:pos="720"/>
              </w:tabs>
              <w:overflowPunct/>
              <w:autoSpaceDE/>
              <w:adjustRightInd/>
              <w:spacing w:before="0" w:after="40"/>
              <w:rPr>
                <w:sz w:val="18"/>
                <w:szCs w:val="18"/>
                <w:lang w:val="en-US"/>
              </w:rPr>
            </w:pPr>
            <w:ins w:id="218" w:author="EGYPT" w:date="2022-08-25T06:41:00Z">
              <w:r>
                <w:rPr>
                  <w:rFonts w:asciiTheme="majorBidi" w:hAnsiTheme="majorBidi" w:cstheme="majorBidi"/>
                  <w:sz w:val="18"/>
                  <w:szCs w:val="18"/>
                  <w:lang w:eastAsia="zh-CN"/>
                </w:rPr>
                <w:t>A.26.a</w:t>
              </w:r>
            </w:ins>
          </w:p>
        </w:tc>
        <w:tc>
          <w:tcPr>
            <w:tcW w:w="8264" w:type="dxa"/>
            <w:tcBorders>
              <w:top w:val="single" w:sz="4" w:space="0" w:color="auto"/>
              <w:left w:val="nil"/>
              <w:bottom w:val="single" w:sz="4" w:space="0" w:color="auto"/>
              <w:right w:val="double" w:sz="4" w:space="0" w:color="auto"/>
            </w:tcBorders>
            <w:shd w:val="clear" w:color="auto" w:fill="auto"/>
          </w:tcPr>
          <w:p w14:paraId="6D40EF94" w14:textId="77777777" w:rsidR="00E37182" w:rsidRDefault="00DE25B2">
            <w:pPr>
              <w:spacing w:before="0" w:after="40"/>
              <w:ind w:left="331" w:hanging="138"/>
              <w:rPr>
                <w:ins w:id="219" w:author="He liqun" w:date="2022-11-24T09:22:00Z"/>
                <w:sz w:val="18"/>
                <w:szCs w:val="18"/>
                <w:lang w:eastAsia="zh-CN"/>
              </w:rPr>
            </w:pPr>
            <w:ins w:id="220" w:author="He liqun" w:date="2022-11-24T09:18:00Z">
              <w:r>
                <w:rPr>
                  <w:rFonts w:hint="eastAsia"/>
                  <w:sz w:val="18"/>
                  <w:szCs w:val="18"/>
                  <w:lang w:val="en-US" w:eastAsia="zh-CN"/>
                </w:rPr>
                <w:t>承诺</w:t>
              </w:r>
              <w:r>
                <w:rPr>
                  <w:rFonts w:hint="eastAsia"/>
                  <w:sz w:val="18"/>
                  <w:szCs w:val="18"/>
                  <w:lang w:val="en-US" w:eastAsia="zh-CN"/>
                </w:rPr>
                <w:t>ESIM</w:t>
              </w:r>
              <w:r>
                <w:rPr>
                  <w:rFonts w:hint="eastAsia"/>
                  <w:sz w:val="18"/>
                  <w:szCs w:val="18"/>
                  <w:lang w:val="en-US" w:eastAsia="zh-CN"/>
                </w:rPr>
                <w:t>操作将符合《无线电规则》及</w:t>
              </w:r>
              <w:r>
                <w:rPr>
                  <w:rFonts w:hint="eastAsia"/>
                  <w:sz w:val="18"/>
                  <w:szCs w:val="18"/>
                  <w:lang w:eastAsia="zh-CN"/>
                </w:rPr>
                <w:t>第</w:t>
              </w:r>
              <w:r>
                <w:rPr>
                  <w:b/>
                  <w:sz w:val="18"/>
                  <w:szCs w:val="18"/>
                  <w:lang w:eastAsia="zh-CN"/>
                  <w:rPrChange w:id="221" w:author="He liqun" w:date="2022-11-24T09:18:00Z">
                    <w:rPr>
                      <w:sz w:val="18"/>
                      <w:szCs w:val="18"/>
                      <w:lang w:val="en-US" w:eastAsia="zh-CN"/>
                    </w:rPr>
                  </w:rPrChange>
                </w:rPr>
                <w:t>[</w:t>
              </w:r>
            </w:ins>
            <w:ins w:id="222" w:author="Soto Pereira, Elena" w:date="2023-10-27T15:56:00Z">
              <w:r>
                <w:rPr>
                  <w:b/>
                  <w:color w:val="000000" w:themeColor="text1"/>
                  <w:sz w:val="18"/>
                  <w:szCs w:val="18"/>
                  <w:lang w:eastAsia="zh-CN"/>
                </w:rPr>
                <w:t>AFCP-</w:t>
              </w:r>
            </w:ins>
            <w:ins w:id="223" w:author="He liqun" w:date="2022-11-24T09:18:00Z">
              <w:r>
                <w:rPr>
                  <w:rFonts w:asciiTheme="majorBidi" w:hAnsiTheme="majorBidi" w:cstheme="majorBidi"/>
                  <w:b/>
                  <w:sz w:val="18"/>
                  <w:szCs w:val="18"/>
                  <w:lang w:eastAsia="zh-CN"/>
                  <w:rPrChange w:id="224" w:author="He liqun" w:date="2022-11-24T09:18:00Z">
                    <w:rPr>
                      <w:rFonts w:asciiTheme="majorBidi" w:hAnsiTheme="majorBidi" w:cstheme="majorBidi"/>
                      <w:b/>
                      <w:sz w:val="18"/>
                      <w:szCs w:val="18"/>
                      <w:highlight w:val="green"/>
                      <w:lang w:eastAsia="zh-CN"/>
                    </w:rPr>
                  </w:rPrChange>
                </w:rPr>
                <w:t>A116]</w:t>
              </w:r>
              <w:r>
                <w:rPr>
                  <w:rFonts w:hint="eastAsia"/>
                  <w:sz w:val="18"/>
                  <w:szCs w:val="18"/>
                  <w:lang w:eastAsia="zh-CN"/>
                </w:rPr>
                <w:t>号决议</w:t>
              </w:r>
            </w:ins>
            <w:ins w:id="225" w:author="Li, Jianying" w:date="2022-11-30T09:50:00Z">
              <w:r>
                <w:rPr>
                  <w:rFonts w:hint="eastAsia"/>
                  <w:b/>
                  <w:bCs/>
                  <w:sz w:val="18"/>
                  <w:szCs w:val="18"/>
                  <w:lang w:eastAsia="zh-CN"/>
                  <w:rPrChange w:id="226" w:author="Li, Jianying" w:date="2022-11-30T09:50:00Z">
                    <w:rPr>
                      <w:rFonts w:hint="eastAsia"/>
                      <w:sz w:val="18"/>
                      <w:szCs w:val="18"/>
                      <w:lang w:eastAsia="zh-CN"/>
                    </w:rPr>
                  </w:rPrChange>
                </w:rPr>
                <w:t>（</w:t>
              </w:r>
            </w:ins>
            <w:ins w:id="227" w:author="He liqun" w:date="2022-11-24T09:18:00Z">
              <w:r>
                <w:rPr>
                  <w:rFonts w:hint="eastAsia"/>
                  <w:b/>
                  <w:bCs/>
                  <w:sz w:val="18"/>
                  <w:szCs w:val="18"/>
                  <w:lang w:eastAsia="zh-CN"/>
                </w:rPr>
                <w:t>WRC-</w:t>
              </w:r>
              <w:r>
                <w:rPr>
                  <w:b/>
                  <w:bCs/>
                  <w:sz w:val="18"/>
                  <w:szCs w:val="18"/>
                  <w:lang w:eastAsia="zh-CN"/>
                </w:rPr>
                <w:t>23</w:t>
              </w:r>
            </w:ins>
            <w:ins w:id="228" w:author="He liqun" w:date="2022-11-24T15:52:00Z">
              <w:r>
                <w:rPr>
                  <w:rFonts w:hint="eastAsia"/>
                  <w:b/>
                  <w:bCs/>
                  <w:sz w:val="18"/>
                  <w:szCs w:val="18"/>
                  <w:lang w:eastAsia="zh-CN"/>
                </w:rPr>
                <w:t>）</w:t>
              </w:r>
            </w:ins>
            <w:ins w:id="229" w:author="He, Liqun" w:date="2023-03-17T15:25:00Z">
              <w:r>
                <w:rPr>
                  <w:rFonts w:hint="eastAsia"/>
                  <w:sz w:val="18"/>
                  <w:szCs w:val="18"/>
                  <w:lang w:eastAsia="zh-CN"/>
                  <w:rPrChange w:id="230" w:author="He, Liqun" w:date="2023-03-17T15:26:00Z">
                    <w:rPr>
                      <w:rFonts w:hint="eastAsia"/>
                      <w:b/>
                      <w:bCs/>
                      <w:sz w:val="18"/>
                      <w:szCs w:val="18"/>
                      <w:highlight w:val="cyan"/>
                      <w:lang w:eastAsia="zh-CN"/>
                    </w:rPr>
                  </w:rPrChange>
                </w:rPr>
                <w:t>的</w:t>
              </w:r>
              <w:r>
                <w:rPr>
                  <w:rFonts w:ascii="STKaiti" w:eastAsia="STKaiti" w:hAnsi="STKaiti" w:hint="eastAsia"/>
                  <w:sz w:val="18"/>
                  <w:szCs w:val="18"/>
                  <w:lang w:eastAsia="zh-CN"/>
                  <w:rPrChange w:id="231" w:author="He, Liqun" w:date="2023-03-17T15:26:00Z">
                    <w:rPr>
                      <w:rFonts w:hint="eastAsia"/>
                      <w:b/>
                      <w:bCs/>
                      <w:sz w:val="18"/>
                      <w:szCs w:val="18"/>
                      <w:highlight w:val="cyan"/>
                      <w:lang w:eastAsia="zh-CN"/>
                    </w:rPr>
                  </w:rPrChange>
                </w:rPr>
                <w:t>做出决议</w:t>
              </w:r>
              <w:r>
                <w:rPr>
                  <w:sz w:val="18"/>
                  <w:szCs w:val="18"/>
                  <w:lang w:eastAsia="zh-CN"/>
                  <w:rPrChange w:id="232" w:author="He, Liqun" w:date="2023-03-17T15:26:00Z">
                    <w:rPr>
                      <w:b/>
                      <w:bCs/>
                      <w:sz w:val="18"/>
                      <w:szCs w:val="18"/>
                      <w:lang w:eastAsia="zh-CN"/>
                    </w:rPr>
                  </w:rPrChange>
                </w:rPr>
                <w:t>1.1.5</w:t>
              </w:r>
            </w:ins>
          </w:p>
          <w:p w14:paraId="6F340370" w14:textId="77777777" w:rsidR="00E37182" w:rsidRDefault="00DE25B2" w:rsidP="00561465">
            <w:pPr>
              <w:spacing w:before="0" w:after="40"/>
              <w:ind w:left="170" w:firstLine="197"/>
              <w:rPr>
                <w:sz w:val="18"/>
                <w:szCs w:val="18"/>
                <w:lang w:val="en-US" w:eastAsia="zh-CN"/>
              </w:rPr>
            </w:pPr>
            <w:ins w:id="233" w:author="He liqun" w:date="2022-11-24T09:22:00Z">
              <w:r>
                <w:rPr>
                  <w:rFonts w:hint="eastAsia"/>
                  <w:bCs/>
                  <w:sz w:val="18"/>
                  <w:szCs w:val="18"/>
                  <w:lang w:eastAsia="zh-CN"/>
                </w:rPr>
                <w:t>仅对根据</w:t>
              </w:r>
              <w:r>
                <w:rPr>
                  <w:rFonts w:hint="eastAsia"/>
                  <w:sz w:val="18"/>
                  <w:szCs w:val="18"/>
                  <w:lang w:eastAsia="zh-CN"/>
                </w:rPr>
                <w:t>第</w:t>
              </w:r>
              <w:r>
                <w:rPr>
                  <w:b/>
                  <w:sz w:val="18"/>
                  <w:szCs w:val="18"/>
                  <w:lang w:eastAsia="zh-CN"/>
                </w:rPr>
                <w:t>[</w:t>
              </w:r>
            </w:ins>
            <w:ins w:id="234" w:author="Soto Pereira, Elena" w:date="2023-10-27T15:56:00Z">
              <w:r>
                <w:rPr>
                  <w:b/>
                  <w:color w:val="000000" w:themeColor="text1"/>
                  <w:sz w:val="18"/>
                  <w:szCs w:val="18"/>
                  <w:lang w:eastAsia="zh-CN"/>
                </w:rPr>
                <w:t>AFCP-</w:t>
              </w:r>
            </w:ins>
            <w:ins w:id="235" w:author="He liqun" w:date="2022-11-24T09:22:00Z">
              <w:r>
                <w:rPr>
                  <w:rFonts w:asciiTheme="majorBidi" w:hAnsiTheme="majorBidi" w:cstheme="majorBidi"/>
                  <w:b/>
                  <w:sz w:val="18"/>
                  <w:szCs w:val="18"/>
                  <w:lang w:eastAsia="zh-CN"/>
                </w:rPr>
                <w:t>A116]</w:t>
              </w:r>
              <w:r>
                <w:rPr>
                  <w:rFonts w:hint="eastAsia"/>
                  <w:sz w:val="18"/>
                  <w:szCs w:val="18"/>
                  <w:lang w:eastAsia="zh-CN"/>
                </w:rPr>
                <w:t>号决议</w:t>
              </w:r>
            </w:ins>
            <w:ins w:id="236" w:author="Li, Jianying" w:date="2022-11-30T09:50:00Z">
              <w:r>
                <w:rPr>
                  <w:rFonts w:hint="eastAsia"/>
                  <w:b/>
                  <w:bCs/>
                  <w:sz w:val="18"/>
                  <w:szCs w:val="18"/>
                  <w:lang w:eastAsia="zh-CN"/>
                </w:rPr>
                <w:t>（</w:t>
              </w:r>
            </w:ins>
            <w:ins w:id="237" w:author="He liqun" w:date="2022-11-24T09:22:00Z">
              <w:r>
                <w:rPr>
                  <w:b/>
                  <w:bCs/>
                  <w:sz w:val="18"/>
                  <w:szCs w:val="18"/>
                  <w:lang w:eastAsia="zh-CN"/>
                </w:rPr>
                <w:t>WRC-23</w:t>
              </w:r>
            </w:ins>
            <w:ins w:id="238" w:author="He liqun" w:date="2022-11-24T15:52:00Z">
              <w:r>
                <w:rPr>
                  <w:rFonts w:hint="eastAsia"/>
                  <w:b/>
                  <w:bCs/>
                  <w:sz w:val="18"/>
                  <w:szCs w:val="18"/>
                  <w:lang w:eastAsia="zh-CN"/>
                </w:rPr>
                <w:t>）</w:t>
              </w:r>
            </w:ins>
            <w:ins w:id="239" w:author="He liqun" w:date="2022-11-24T09:22:00Z">
              <w:r>
                <w:rPr>
                  <w:rFonts w:hint="eastAsia"/>
                  <w:bCs/>
                  <w:sz w:val="18"/>
                  <w:szCs w:val="18"/>
                  <w:lang w:eastAsia="zh-CN"/>
                </w:rPr>
                <w:t>提交的动中通地球站</w:t>
              </w:r>
            </w:ins>
            <w:ins w:id="240" w:author="He liqun" w:date="2022-11-24T09:23:00Z">
              <w:r>
                <w:rPr>
                  <w:rFonts w:hint="eastAsia"/>
                  <w:bCs/>
                  <w:sz w:val="18"/>
                  <w:szCs w:val="18"/>
                  <w:lang w:eastAsia="zh-CN"/>
                </w:rPr>
                <w:t>的</w:t>
              </w:r>
            </w:ins>
            <w:ins w:id="241" w:author="He liqun" w:date="2022-11-24T09:22:00Z">
              <w:r>
                <w:rPr>
                  <w:rFonts w:hint="eastAsia"/>
                  <w:bCs/>
                  <w:sz w:val="18"/>
                  <w:szCs w:val="18"/>
                  <w:lang w:eastAsia="zh-CN"/>
                </w:rPr>
                <w:t>通知有要求</w:t>
              </w:r>
            </w:ins>
          </w:p>
        </w:tc>
        <w:tc>
          <w:tcPr>
            <w:tcW w:w="868" w:type="dxa"/>
            <w:tcBorders>
              <w:top w:val="nil"/>
              <w:left w:val="double" w:sz="4" w:space="0" w:color="auto"/>
              <w:bottom w:val="single" w:sz="12" w:space="0" w:color="auto"/>
              <w:right w:val="single" w:sz="4" w:space="0" w:color="auto"/>
            </w:tcBorders>
            <w:vAlign w:val="center"/>
          </w:tcPr>
          <w:p w14:paraId="3974D780" w14:textId="77777777" w:rsidR="00E37182" w:rsidRDefault="00E37182">
            <w:pPr>
              <w:spacing w:before="0" w:after="40"/>
              <w:jc w:val="center"/>
              <w:rPr>
                <w:rFonts w:asciiTheme="majorBidi" w:hAnsiTheme="majorBidi" w:cstheme="majorBidi"/>
                <w:sz w:val="16"/>
                <w:szCs w:val="16"/>
                <w:lang w:val="en-US" w:eastAsia="zh-CN"/>
              </w:rPr>
            </w:pPr>
          </w:p>
        </w:tc>
        <w:tc>
          <w:tcPr>
            <w:tcW w:w="855" w:type="dxa"/>
            <w:tcBorders>
              <w:top w:val="single" w:sz="4" w:space="0" w:color="auto"/>
              <w:left w:val="single" w:sz="12" w:space="0" w:color="auto"/>
              <w:bottom w:val="single" w:sz="12" w:space="0" w:color="auto"/>
              <w:right w:val="double" w:sz="6" w:space="0" w:color="auto"/>
            </w:tcBorders>
            <w:shd w:val="clear" w:color="auto" w:fill="auto"/>
          </w:tcPr>
          <w:p w14:paraId="527C0E0F" w14:textId="77777777" w:rsidR="00E37182" w:rsidRDefault="00E37182">
            <w:pPr>
              <w:spacing w:before="0" w:after="40"/>
              <w:jc w:val="center"/>
              <w:rPr>
                <w:rFonts w:asciiTheme="majorBidi" w:hAnsiTheme="majorBidi" w:cstheme="majorBidi"/>
                <w:sz w:val="16"/>
                <w:szCs w:val="16"/>
                <w:lang w:val="en-US" w:eastAsia="zh-CN"/>
              </w:rPr>
            </w:pPr>
          </w:p>
        </w:tc>
        <w:tc>
          <w:tcPr>
            <w:tcW w:w="882" w:type="dxa"/>
            <w:tcBorders>
              <w:top w:val="nil"/>
              <w:left w:val="nil"/>
              <w:bottom w:val="single" w:sz="12" w:space="0" w:color="auto"/>
              <w:right w:val="single" w:sz="4" w:space="0" w:color="auto"/>
            </w:tcBorders>
            <w:vAlign w:val="center"/>
          </w:tcPr>
          <w:p w14:paraId="7C343701" w14:textId="77777777" w:rsidR="00E37182" w:rsidRDefault="00E37182">
            <w:pPr>
              <w:spacing w:before="0" w:after="40"/>
              <w:jc w:val="center"/>
              <w:rPr>
                <w:rFonts w:asciiTheme="majorBidi" w:hAnsiTheme="majorBidi" w:cstheme="majorBidi"/>
                <w:sz w:val="16"/>
                <w:szCs w:val="16"/>
                <w:lang w:val="en-US" w:eastAsia="zh-CN"/>
              </w:rPr>
            </w:pPr>
          </w:p>
        </w:tc>
        <w:tc>
          <w:tcPr>
            <w:tcW w:w="911" w:type="dxa"/>
            <w:tcBorders>
              <w:top w:val="nil"/>
              <w:left w:val="nil"/>
              <w:bottom w:val="single" w:sz="12" w:space="0" w:color="auto"/>
              <w:right w:val="single" w:sz="4" w:space="0" w:color="auto"/>
            </w:tcBorders>
            <w:vAlign w:val="center"/>
          </w:tcPr>
          <w:p w14:paraId="7A2F0E3B" w14:textId="77777777" w:rsidR="00E37182" w:rsidRDefault="00E37182">
            <w:pPr>
              <w:spacing w:before="0" w:after="40"/>
              <w:jc w:val="center"/>
              <w:rPr>
                <w:rFonts w:asciiTheme="majorBidi" w:hAnsiTheme="majorBidi" w:cstheme="majorBidi"/>
                <w:b/>
                <w:bCs/>
                <w:sz w:val="18"/>
                <w:szCs w:val="18"/>
                <w:lang w:val="en-US" w:eastAsia="zh-CN"/>
              </w:rPr>
            </w:pPr>
          </w:p>
        </w:tc>
        <w:tc>
          <w:tcPr>
            <w:tcW w:w="769" w:type="dxa"/>
            <w:tcBorders>
              <w:top w:val="nil"/>
              <w:left w:val="nil"/>
              <w:bottom w:val="single" w:sz="12" w:space="0" w:color="auto"/>
              <w:right w:val="single" w:sz="4" w:space="0" w:color="auto"/>
            </w:tcBorders>
            <w:vAlign w:val="center"/>
          </w:tcPr>
          <w:p w14:paraId="7A41EAC9" w14:textId="77777777" w:rsidR="00E37182" w:rsidRDefault="00DE25B2">
            <w:pPr>
              <w:spacing w:before="0" w:after="40"/>
              <w:jc w:val="center"/>
              <w:rPr>
                <w:b/>
                <w:bCs/>
                <w:sz w:val="18"/>
                <w:szCs w:val="18"/>
                <w:lang w:val="en-US"/>
              </w:rPr>
            </w:pPr>
            <w:ins w:id="242" w:author="Chamova, Alisa" w:date="2023-03-14T14:46:00Z">
              <w:r>
                <w:rPr>
                  <w:rFonts w:asciiTheme="majorBidi" w:hAnsiTheme="majorBidi" w:cstheme="majorBidi"/>
                  <w:b/>
                  <w:bCs/>
                  <w:sz w:val="18"/>
                  <w:szCs w:val="18"/>
                  <w:rPrChange w:id="243" w:author="Chamova, Alisa" w:date="2023-03-14T15:05:00Z">
                    <w:rPr>
                      <w:rFonts w:asciiTheme="majorBidi" w:hAnsiTheme="majorBidi" w:cstheme="majorBidi"/>
                      <w:b/>
                      <w:bCs/>
                      <w:sz w:val="18"/>
                      <w:szCs w:val="18"/>
                      <w:lang w:val="en-US"/>
                    </w:rPr>
                  </w:rPrChange>
                </w:rPr>
                <w:t>+</w:t>
              </w:r>
            </w:ins>
          </w:p>
        </w:tc>
        <w:tc>
          <w:tcPr>
            <w:tcW w:w="810" w:type="dxa"/>
            <w:tcBorders>
              <w:top w:val="nil"/>
              <w:left w:val="nil"/>
              <w:bottom w:val="single" w:sz="12" w:space="0" w:color="auto"/>
              <w:right w:val="single" w:sz="4" w:space="0" w:color="auto"/>
            </w:tcBorders>
            <w:vAlign w:val="center"/>
          </w:tcPr>
          <w:p w14:paraId="4DD91CE0" w14:textId="77777777" w:rsidR="00E37182" w:rsidRDefault="00E37182">
            <w:pPr>
              <w:spacing w:before="0" w:after="40"/>
              <w:jc w:val="center"/>
              <w:rPr>
                <w:rFonts w:asciiTheme="majorBidi" w:hAnsiTheme="majorBidi" w:cstheme="majorBidi"/>
                <w:b/>
                <w:bCs/>
                <w:sz w:val="18"/>
                <w:szCs w:val="18"/>
                <w:lang w:val="en-US"/>
              </w:rPr>
            </w:pPr>
          </w:p>
        </w:tc>
        <w:tc>
          <w:tcPr>
            <w:tcW w:w="840" w:type="dxa"/>
            <w:tcBorders>
              <w:top w:val="nil"/>
              <w:left w:val="nil"/>
              <w:bottom w:val="single" w:sz="12" w:space="0" w:color="auto"/>
              <w:right w:val="single" w:sz="4" w:space="0" w:color="auto"/>
            </w:tcBorders>
            <w:vAlign w:val="center"/>
          </w:tcPr>
          <w:p w14:paraId="1D35A0F5" w14:textId="77777777" w:rsidR="00E37182" w:rsidRDefault="00E37182">
            <w:pPr>
              <w:spacing w:before="0" w:after="40"/>
              <w:jc w:val="center"/>
              <w:rPr>
                <w:rFonts w:asciiTheme="majorBidi" w:hAnsiTheme="majorBidi" w:cstheme="majorBidi"/>
                <w:b/>
                <w:bCs/>
                <w:sz w:val="18"/>
                <w:szCs w:val="18"/>
                <w:lang w:val="en-US"/>
              </w:rPr>
            </w:pPr>
          </w:p>
        </w:tc>
        <w:tc>
          <w:tcPr>
            <w:tcW w:w="896" w:type="dxa"/>
            <w:tcBorders>
              <w:top w:val="nil"/>
              <w:left w:val="nil"/>
              <w:bottom w:val="single" w:sz="12" w:space="0" w:color="auto"/>
              <w:right w:val="single" w:sz="4" w:space="0" w:color="auto"/>
            </w:tcBorders>
            <w:vAlign w:val="center"/>
          </w:tcPr>
          <w:p w14:paraId="2D6C99D7" w14:textId="77777777" w:rsidR="00E37182" w:rsidRDefault="00E37182">
            <w:pPr>
              <w:spacing w:before="0" w:after="40"/>
              <w:jc w:val="center"/>
              <w:rPr>
                <w:rFonts w:asciiTheme="majorBidi" w:hAnsiTheme="majorBidi" w:cstheme="majorBidi"/>
                <w:b/>
                <w:bCs/>
                <w:sz w:val="18"/>
                <w:szCs w:val="18"/>
                <w:lang w:val="en-US"/>
              </w:rPr>
            </w:pPr>
          </w:p>
        </w:tc>
        <w:tc>
          <w:tcPr>
            <w:tcW w:w="897" w:type="dxa"/>
            <w:tcBorders>
              <w:top w:val="nil"/>
              <w:left w:val="nil"/>
              <w:bottom w:val="single" w:sz="12" w:space="0" w:color="auto"/>
              <w:right w:val="double" w:sz="6" w:space="0" w:color="auto"/>
            </w:tcBorders>
            <w:vAlign w:val="center"/>
          </w:tcPr>
          <w:p w14:paraId="3A56A7D8" w14:textId="77777777" w:rsidR="00E37182" w:rsidRDefault="00E37182">
            <w:pPr>
              <w:spacing w:before="0" w:after="40"/>
              <w:jc w:val="center"/>
              <w:rPr>
                <w:rFonts w:asciiTheme="majorBidi" w:hAnsiTheme="majorBidi" w:cstheme="majorBidi"/>
                <w:b/>
                <w:bCs/>
                <w:sz w:val="18"/>
                <w:szCs w:val="18"/>
                <w:lang w:val="en-US"/>
              </w:rPr>
            </w:pPr>
          </w:p>
        </w:tc>
        <w:tc>
          <w:tcPr>
            <w:tcW w:w="1034" w:type="dxa"/>
            <w:tcBorders>
              <w:top w:val="nil"/>
              <w:left w:val="nil"/>
              <w:bottom w:val="single" w:sz="12" w:space="0" w:color="auto"/>
              <w:right w:val="double" w:sz="6" w:space="0" w:color="auto"/>
            </w:tcBorders>
          </w:tcPr>
          <w:p w14:paraId="2971E209" w14:textId="77777777" w:rsidR="00E37182" w:rsidRDefault="00DE25B2">
            <w:pPr>
              <w:tabs>
                <w:tab w:val="left" w:pos="720"/>
              </w:tabs>
              <w:overflowPunct/>
              <w:autoSpaceDE/>
              <w:adjustRightInd/>
              <w:spacing w:before="0" w:after="40"/>
              <w:rPr>
                <w:sz w:val="18"/>
                <w:szCs w:val="18"/>
                <w:lang w:val="en-US"/>
              </w:rPr>
            </w:pPr>
            <w:ins w:id="244" w:author="EGYPT" w:date="2022-08-25T06:41:00Z">
              <w:r>
                <w:rPr>
                  <w:rFonts w:asciiTheme="majorBidi" w:hAnsiTheme="majorBidi" w:cstheme="majorBidi"/>
                  <w:sz w:val="18"/>
                  <w:szCs w:val="18"/>
                  <w:lang w:eastAsia="zh-CN"/>
                </w:rPr>
                <w:t>A.26.a</w:t>
              </w:r>
            </w:ins>
          </w:p>
        </w:tc>
        <w:tc>
          <w:tcPr>
            <w:tcW w:w="630" w:type="dxa"/>
            <w:tcBorders>
              <w:top w:val="nil"/>
              <w:left w:val="nil"/>
              <w:bottom w:val="single" w:sz="12" w:space="0" w:color="auto"/>
              <w:right w:val="single" w:sz="12" w:space="0" w:color="auto"/>
            </w:tcBorders>
            <w:vAlign w:val="center"/>
          </w:tcPr>
          <w:p w14:paraId="10F94193" w14:textId="77777777" w:rsidR="00E37182" w:rsidRDefault="00E37182">
            <w:pPr>
              <w:spacing w:before="0" w:after="40"/>
              <w:jc w:val="center"/>
              <w:rPr>
                <w:rFonts w:asciiTheme="majorBidi" w:hAnsiTheme="majorBidi" w:cstheme="majorBidi"/>
                <w:b/>
                <w:bCs/>
                <w:sz w:val="18"/>
                <w:szCs w:val="18"/>
                <w:lang w:val="en-US"/>
              </w:rPr>
            </w:pPr>
          </w:p>
        </w:tc>
      </w:tr>
      <w:tr w:rsidR="00E37182" w14:paraId="1659BEF4" w14:textId="77777777">
        <w:trPr>
          <w:jc w:val="center"/>
        </w:trPr>
        <w:tc>
          <w:tcPr>
            <w:tcW w:w="1119" w:type="dxa"/>
            <w:tcBorders>
              <w:top w:val="single" w:sz="12" w:space="0" w:color="auto"/>
              <w:left w:val="single" w:sz="12" w:space="0" w:color="auto"/>
              <w:bottom w:val="single" w:sz="4" w:space="0" w:color="auto"/>
              <w:right w:val="double" w:sz="6" w:space="0" w:color="auto"/>
            </w:tcBorders>
          </w:tcPr>
          <w:p w14:paraId="750810B1" w14:textId="77777777" w:rsidR="00E37182" w:rsidRDefault="00DE25B2">
            <w:pPr>
              <w:tabs>
                <w:tab w:val="left" w:pos="720"/>
              </w:tabs>
              <w:overflowPunct/>
              <w:autoSpaceDE/>
              <w:adjustRightInd/>
              <w:spacing w:before="0" w:after="40"/>
              <w:rPr>
                <w:rFonts w:asciiTheme="majorBidi" w:hAnsiTheme="majorBidi" w:cstheme="majorBidi"/>
                <w:b/>
                <w:bCs/>
                <w:sz w:val="18"/>
                <w:szCs w:val="18"/>
                <w:lang w:val="en-US" w:eastAsia="zh-CN"/>
              </w:rPr>
            </w:pPr>
            <w:ins w:id="245" w:author="EGYPT" w:date="2022-08-25T06:41:00Z">
              <w:r>
                <w:rPr>
                  <w:rFonts w:asciiTheme="majorBidi" w:hAnsiTheme="majorBidi" w:cstheme="majorBidi"/>
                  <w:b/>
                  <w:bCs/>
                  <w:sz w:val="18"/>
                  <w:szCs w:val="18"/>
                  <w:lang w:eastAsia="zh-CN"/>
                </w:rPr>
                <w:t>A.27</w:t>
              </w:r>
            </w:ins>
          </w:p>
        </w:tc>
        <w:tc>
          <w:tcPr>
            <w:tcW w:w="8264" w:type="dxa"/>
            <w:tcBorders>
              <w:top w:val="single" w:sz="12" w:space="0" w:color="auto"/>
              <w:left w:val="nil"/>
              <w:bottom w:val="single" w:sz="4" w:space="0" w:color="auto"/>
              <w:right w:val="double" w:sz="4" w:space="0" w:color="auto"/>
            </w:tcBorders>
          </w:tcPr>
          <w:p w14:paraId="51755DEC" w14:textId="77777777" w:rsidR="00E37182" w:rsidRDefault="00DE25B2" w:rsidP="00561465">
            <w:pPr>
              <w:tabs>
                <w:tab w:val="left" w:pos="720"/>
              </w:tabs>
              <w:overflowPunct/>
              <w:autoSpaceDE/>
              <w:adjustRightInd/>
              <w:spacing w:before="0" w:after="40"/>
              <w:rPr>
                <w:rFonts w:asciiTheme="majorBidi" w:hAnsiTheme="majorBidi" w:cstheme="majorBidi"/>
                <w:b/>
                <w:bCs/>
                <w:sz w:val="18"/>
                <w:szCs w:val="18"/>
                <w:lang w:val="en-US" w:eastAsia="zh-CN"/>
              </w:rPr>
            </w:pPr>
            <w:ins w:id="246" w:author="He liqun" w:date="2022-11-24T09:23:00Z">
              <w:r>
                <w:rPr>
                  <w:rFonts w:asciiTheme="majorBidi" w:hAnsiTheme="majorBidi" w:cstheme="majorBidi" w:hint="eastAsia"/>
                  <w:b/>
                  <w:bCs/>
                  <w:sz w:val="18"/>
                  <w:szCs w:val="18"/>
                  <w:lang w:eastAsia="zh-CN"/>
                </w:rPr>
                <w:t>符合</w:t>
              </w:r>
              <w:r>
                <w:rPr>
                  <w:rFonts w:hint="eastAsia"/>
                  <w:b/>
                  <w:bCs/>
                  <w:sz w:val="18"/>
                  <w:szCs w:val="18"/>
                  <w:lang w:eastAsia="zh-CN"/>
                </w:rPr>
                <w:t>第</w:t>
              </w:r>
              <w:r>
                <w:rPr>
                  <w:b/>
                  <w:bCs/>
                  <w:sz w:val="18"/>
                  <w:szCs w:val="18"/>
                  <w:lang w:eastAsia="zh-CN"/>
                </w:rPr>
                <w:t>[</w:t>
              </w:r>
            </w:ins>
            <w:ins w:id="247" w:author="Li, Kehan" w:date="2023-10-29T21:25:00Z">
              <w:r>
                <w:rPr>
                  <w:b/>
                  <w:color w:val="000000" w:themeColor="text1"/>
                  <w:sz w:val="18"/>
                  <w:szCs w:val="18"/>
                </w:rPr>
                <w:t>AFCP-</w:t>
              </w:r>
            </w:ins>
            <w:ins w:id="248" w:author="He liqun" w:date="2022-11-24T09:23:00Z">
              <w:r>
                <w:rPr>
                  <w:rFonts w:asciiTheme="majorBidi" w:hAnsiTheme="majorBidi" w:cstheme="majorBidi"/>
                  <w:b/>
                  <w:bCs/>
                  <w:sz w:val="18"/>
                  <w:szCs w:val="18"/>
                  <w:lang w:eastAsia="zh-CN"/>
                </w:rPr>
                <w:t>A116]</w:t>
              </w:r>
              <w:r>
                <w:rPr>
                  <w:rFonts w:hint="eastAsia"/>
                  <w:b/>
                  <w:bCs/>
                  <w:sz w:val="18"/>
                  <w:szCs w:val="18"/>
                  <w:lang w:eastAsia="zh-CN"/>
                </w:rPr>
                <w:t>号决议</w:t>
              </w:r>
            </w:ins>
            <w:ins w:id="249" w:author="Li, Jianying" w:date="2022-11-30T09:50:00Z">
              <w:r>
                <w:rPr>
                  <w:rFonts w:hint="eastAsia"/>
                  <w:b/>
                  <w:bCs/>
                  <w:sz w:val="18"/>
                  <w:szCs w:val="18"/>
                  <w:lang w:eastAsia="zh-CN"/>
                </w:rPr>
                <w:t>（</w:t>
              </w:r>
            </w:ins>
            <w:ins w:id="250" w:author="He liqun" w:date="2022-11-24T09:23:00Z">
              <w:r>
                <w:rPr>
                  <w:rFonts w:hint="eastAsia"/>
                  <w:b/>
                  <w:bCs/>
                  <w:sz w:val="18"/>
                  <w:szCs w:val="18"/>
                  <w:lang w:eastAsia="zh-CN"/>
                </w:rPr>
                <w:t>WRC-</w:t>
              </w:r>
              <w:r>
                <w:rPr>
                  <w:b/>
                  <w:bCs/>
                  <w:sz w:val="18"/>
                  <w:szCs w:val="18"/>
                  <w:lang w:eastAsia="zh-CN"/>
                </w:rPr>
                <w:t>23</w:t>
              </w:r>
            </w:ins>
            <w:ins w:id="251" w:author="He liqun" w:date="2022-11-24T15:52:00Z">
              <w:r>
                <w:rPr>
                  <w:rFonts w:hint="eastAsia"/>
                  <w:b/>
                  <w:bCs/>
                  <w:sz w:val="18"/>
                  <w:szCs w:val="18"/>
                  <w:lang w:eastAsia="zh-CN"/>
                </w:rPr>
                <w:t>）</w:t>
              </w:r>
            </w:ins>
            <w:ins w:id="252" w:author="He liqun" w:date="2022-11-24T09:23:00Z">
              <w:r>
                <w:rPr>
                  <w:rFonts w:ascii="STKaiti" w:eastAsia="STKaiti" w:hAnsi="STKaiti" w:cstheme="majorBidi" w:hint="eastAsia"/>
                  <w:b/>
                  <w:bCs/>
                  <w:iCs/>
                  <w:sz w:val="18"/>
                  <w:szCs w:val="18"/>
                  <w:lang w:eastAsia="zh-CN"/>
                </w:rPr>
                <w:t>做出决议</w:t>
              </w:r>
            </w:ins>
            <w:ins w:id="253" w:author="Li, Kehan" w:date="2023-10-29T21:25:00Z">
              <w:r>
                <w:rPr>
                  <w:rFonts w:eastAsia="STKaiti"/>
                  <w:b/>
                  <w:bCs/>
                  <w:iCs/>
                  <w:sz w:val="18"/>
                  <w:szCs w:val="18"/>
                  <w:lang w:eastAsia="zh-CN"/>
                  <w:rPrChange w:id="254" w:author="Li, Kehan" w:date="2023-10-29T21:25:00Z">
                    <w:rPr>
                      <w:rFonts w:ascii="STKaiti" w:eastAsia="STKaiti" w:hAnsi="STKaiti" w:cstheme="majorBidi"/>
                      <w:b/>
                      <w:bCs/>
                      <w:iCs/>
                      <w:sz w:val="18"/>
                      <w:szCs w:val="18"/>
                      <w:lang w:eastAsia="zh-CN"/>
                    </w:rPr>
                  </w:rPrChange>
                </w:rPr>
                <w:t>1.33</w:t>
              </w:r>
            </w:ins>
            <w:ins w:id="255" w:author="He, Liqun" w:date="2023-03-17T15:31:00Z">
              <w:r>
                <w:rPr>
                  <w:rFonts w:hint="eastAsia"/>
                  <w:b/>
                  <w:color w:val="000000" w:themeColor="text1"/>
                  <w:sz w:val="18"/>
                  <w:szCs w:val="18"/>
                  <w:lang w:eastAsia="zh-CN"/>
                </w:rPr>
                <w:t>的要求</w:t>
              </w:r>
            </w:ins>
          </w:p>
        </w:tc>
        <w:tc>
          <w:tcPr>
            <w:tcW w:w="7728" w:type="dxa"/>
            <w:gridSpan w:val="9"/>
            <w:tcBorders>
              <w:top w:val="single" w:sz="12" w:space="0" w:color="auto"/>
              <w:left w:val="double" w:sz="4" w:space="0" w:color="auto"/>
              <w:bottom w:val="single" w:sz="4" w:space="0" w:color="auto"/>
              <w:right w:val="double" w:sz="6" w:space="0" w:color="auto"/>
            </w:tcBorders>
            <w:shd w:val="clear" w:color="auto" w:fill="auto"/>
          </w:tcPr>
          <w:p w14:paraId="1EA0F7E2" w14:textId="77777777" w:rsidR="00E37182" w:rsidRDefault="00E37182">
            <w:pPr>
              <w:spacing w:before="0" w:after="40"/>
              <w:jc w:val="center"/>
              <w:rPr>
                <w:rFonts w:asciiTheme="majorBidi" w:hAnsiTheme="majorBidi" w:cstheme="majorBidi"/>
                <w:b/>
                <w:bCs/>
                <w:sz w:val="18"/>
                <w:szCs w:val="18"/>
                <w:lang w:val="en-US" w:eastAsia="zh-CN"/>
              </w:rPr>
            </w:pPr>
          </w:p>
        </w:tc>
        <w:tc>
          <w:tcPr>
            <w:tcW w:w="1034" w:type="dxa"/>
            <w:tcBorders>
              <w:top w:val="single" w:sz="12" w:space="0" w:color="auto"/>
              <w:left w:val="single" w:sz="12" w:space="0" w:color="auto"/>
              <w:bottom w:val="single" w:sz="4" w:space="0" w:color="auto"/>
              <w:right w:val="double" w:sz="6" w:space="0" w:color="auto"/>
            </w:tcBorders>
            <w:shd w:val="clear" w:color="auto" w:fill="auto"/>
          </w:tcPr>
          <w:p w14:paraId="20526814" w14:textId="77777777" w:rsidR="00E37182" w:rsidRDefault="00DE25B2">
            <w:pPr>
              <w:tabs>
                <w:tab w:val="left" w:pos="720"/>
              </w:tabs>
              <w:overflowPunct/>
              <w:autoSpaceDE/>
              <w:adjustRightInd/>
              <w:spacing w:before="0" w:after="40"/>
              <w:rPr>
                <w:rFonts w:asciiTheme="majorBidi" w:hAnsiTheme="majorBidi" w:cstheme="majorBidi"/>
                <w:b/>
                <w:bCs/>
                <w:sz w:val="18"/>
                <w:szCs w:val="18"/>
                <w:lang w:val="en-US" w:eastAsia="zh-CN"/>
              </w:rPr>
            </w:pPr>
            <w:ins w:id="256" w:author="EGYPT" w:date="2022-08-25T06:41:00Z">
              <w:r>
                <w:rPr>
                  <w:rFonts w:asciiTheme="majorBidi" w:hAnsiTheme="majorBidi" w:cstheme="majorBidi"/>
                  <w:b/>
                  <w:bCs/>
                  <w:sz w:val="18"/>
                  <w:szCs w:val="18"/>
                  <w:lang w:eastAsia="zh-CN"/>
                </w:rPr>
                <w:t>A.27</w:t>
              </w:r>
            </w:ins>
          </w:p>
        </w:tc>
        <w:tc>
          <w:tcPr>
            <w:tcW w:w="630" w:type="dxa"/>
            <w:tcBorders>
              <w:top w:val="single" w:sz="12" w:space="0" w:color="auto"/>
              <w:left w:val="nil"/>
              <w:bottom w:val="single" w:sz="4" w:space="0" w:color="auto"/>
              <w:right w:val="single" w:sz="12" w:space="0" w:color="auto"/>
            </w:tcBorders>
            <w:shd w:val="clear" w:color="auto" w:fill="auto"/>
            <w:vAlign w:val="center"/>
          </w:tcPr>
          <w:p w14:paraId="146F8BFA" w14:textId="77777777" w:rsidR="00E37182" w:rsidRDefault="00E37182">
            <w:pPr>
              <w:spacing w:before="0" w:after="40"/>
              <w:jc w:val="center"/>
              <w:rPr>
                <w:rFonts w:asciiTheme="majorBidi" w:hAnsiTheme="majorBidi" w:cstheme="majorBidi"/>
                <w:b/>
                <w:bCs/>
                <w:sz w:val="18"/>
                <w:szCs w:val="18"/>
                <w:lang w:val="en-US"/>
              </w:rPr>
            </w:pPr>
          </w:p>
        </w:tc>
      </w:tr>
      <w:tr w:rsidR="00E37182" w14:paraId="620DF515" w14:textId="77777777">
        <w:trPr>
          <w:jc w:val="center"/>
        </w:trPr>
        <w:tc>
          <w:tcPr>
            <w:tcW w:w="1119" w:type="dxa"/>
            <w:tcBorders>
              <w:top w:val="single" w:sz="4" w:space="0" w:color="auto"/>
              <w:left w:val="single" w:sz="12" w:space="0" w:color="auto"/>
              <w:bottom w:val="single" w:sz="4" w:space="0" w:color="auto"/>
              <w:right w:val="double" w:sz="6" w:space="0" w:color="auto"/>
            </w:tcBorders>
            <w:shd w:val="clear" w:color="auto" w:fill="auto"/>
          </w:tcPr>
          <w:p w14:paraId="0BFF54E9" w14:textId="77777777" w:rsidR="00E37182" w:rsidRDefault="00DE25B2">
            <w:pPr>
              <w:tabs>
                <w:tab w:val="left" w:pos="720"/>
              </w:tabs>
              <w:overflowPunct/>
              <w:autoSpaceDE/>
              <w:adjustRightInd/>
              <w:spacing w:before="0" w:after="40"/>
              <w:rPr>
                <w:sz w:val="18"/>
                <w:szCs w:val="18"/>
                <w:lang w:val="en-US"/>
              </w:rPr>
            </w:pPr>
            <w:ins w:id="257" w:author="EGYPT" w:date="2022-08-25T06:42:00Z">
              <w:r>
                <w:rPr>
                  <w:rFonts w:asciiTheme="majorBidi" w:hAnsiTheme="majorBidi" w:cstheme="majorBidi"/>
                  <w:sz w:val="18"/>
                  <w:szCs w:val="18"/>
                  <w:lang w:eastAsia="zh-CN"/>
                </w:rPr>
                <w:t>A.27.a</w:t>
              </w:r>
            </w:ins>
          </w:p>
        </w:tc>
        <w:tc>
          <w:tcPr>
            <w:tcW w:w="8264" w:type="dxa"/>
            <w:tcBorders>
              <w:top w:val="single" w:sz="4" w:space="0" w:color="auto"/>
              <w:left w:val="nil"/>
              <w:bottom w:val="single" w:sz="4" w:space="0" w:color="auto"/>
              <w:right w:val="double" w:sz="4" w:space="0" w:color="auto"/>
            </w:tcBorders>
            <w:shd w:val="clear" w:color="auto" w:fill="auto"/>
          </w:tcPr>
          <w:p w14:paraId="5D691FF2" w14:textId="77777777" w:rsidR="00E37182" w:rsidRDefault="00DE25B2">
            <w:pPr>
              <w:spacing w:before="0" w:after="40"/>
              <w:ind w:left="193"/>
              <w:rPr>
                <w:sz w:val="18"/>
                <w:szCs w:val="18"/>
                <w:lang w:eastAsia="zh-CN"/>
              </w:rPr>
            </w:pPr>
            <w:ins w:id="258" w:author="He, Liqun" w:date="2023-03-17T15:28:00Z">
              <w:r>
                <w:rPr>
                  <w:rFonts w:hint="eastAsia"/>
                  <w:sz w:val="18"/>
                  <w:szCs w:val="18"/>
                  <w:lang w:eastAsia="zh-CN"/>
                </w:rPr>
                <w:t>承诺在收到不可接受干扰报告后，</w:t>
              </w:r>
              <w:r>
                <w:rPr>
                  <w:sz w:val="18"/>
                  <w:szCs w:val="18"/>
                  <w:lang w:eastAsia="zh-CN"/>
                </w:rPr>
                <w:t>ESIM</w:t>
              </w:r>
              <w:r>
                <w:rPr>
                  <w:rFonts w:hint="eastAsia"/>
                  <w:sz w:val="18"/>
                  <w:szCs w:val="18"/>
                  <w:lang w:eastAsia="zh-CN"/>
                </w:rPr>
                <w:t>与之通信的</w:t>
              </w:r>
              <w:r>
                <w:rPr>
                  <w:sz w:val="18"/>
                  <w:szCs w:val="18"/>
                  <w:lang w:eastAsia="zh-CN"/>
                </w:rPr>
                <w:t>GSO FSS</w:t>
              </w:r>
              <w:r>
                <w:rPr>
                  <w:rFonts w:hint="eastAsia"/>
                  <w:sz w:val="18"/>
                  <w:szCs w:val="18"/>
                  <w:lang w:eastAsia="zh-CN"/>
                </w:rPr>
                <w:t>网络的通知主管部门须</w:t>
              </w:r>
              <w:proofErr w:type="gramStart"/>
              <w:r>
                <w:rPr>
                  <w:rFonts w:hint="eastAsia"/>
                  <w:sz w:val="18"/>
                  <w:szCs w:val="18"/>
                  <w:lang w:eastAsia="zh-CN"/>
                </w:rPr>
                <w:t>遵守</w:t>
              </w:r>
            </w:ins>
            <w:ins w:id="259" w:author="He, Liqun" w:date="2023-03-17T15:29:00Z">
              <w:r>
                <w:rPr>
                  <w:rFonts w:hint="eastAsia"/>
                  <w:sz w:val="18"/>
                  <w:szCs w:val="18"/>
                  <w:lang w:eastAsia="zh-CN"/>
                </w:rPr>
                <w:t>第</w:t>
              </w:r>
              <w:proofErr w:type="gramEnd"/>
              <w:r>
                <w:rPr>
                  <w:b/>
                  <w:sz w:val="18"/>
                  <w:szCs w:val="18"/>
                  <w:lang w:eastAsia="zh-CN"/>
                </w:rPr>
                <w:t>[</w:t>
              </w:r>
            </w:ins>
            <w:ins w:id="260" w:author="Li, Kehan" w:date="2023-10-29T21:25:00Z">
              <w:r>
                <w:rPr>
                  <w:b/>
                  <w:color w:val="000000" w:themeColor="text1"/>
                  <w:sz w:val="18"/>
                  <w:szCs w:val="18"/>
                  <w:lang w:eastAsia="zh-CN"/>
                </w:rPr>
                <w:t>AFCP-</w:t>
              </w:r>
            </w:ins>
            <w:ins w:id="261" w:author="He, Liqun" w:date="2023-03-17T15:29:00Z">
              <w:r>
                <w:rPr>
                  <w:rFonts w:asciiTheme="majorBidi" w:hAnsiTheme="majorBidi" w:cstheme="majorBidi"/>
                  <w:b/>
                  <w:sz w:val="18"/>
                  <w:szCs w:val="18"/>
                  <w:lang w:eastAsia="zh-CN"/>
                </w:rPr>
                <w:t>A116]</w:t>
              </w:r>
              <w:r>
                <w:rPr>
                  <w:rFonts w:hint="eastAsia"/>
                  <w:sz w:val="18"/>
                  <w:szCs w:val="18"/>
                  <w:lang w:eastAsia="zh-CN"/>
                </w:rPr>
                <w:t>号决议</w:t>
              </w:r>
              <w:r>
                <w:rPr>
                  <w:rFonts w:hint="eastAsia"/>
                  <w:b/>
                  <w:bCs/>
                  <w:sz w:val="18"/>
                  <w:szCs w:val="18"/>
                  <w:lang w:eastAsia="zh-CN"/>
                </w:rPr>
                <w:t>（</w:t>
              </w:r>
              <w:r>
                <w:rPr>
                  <w:rFonts w:hint="eastAsia"/>
                  <w:b/>
                  <w:bCs/>
                  <w:sz w:val="18"/>
                  <w:szCs w:val="18"/>
                  <w:lang w:eastAsia="zh-CN"/>
                </w:rPr>
                <w:t>WRC-</w:t>
              </w:r>
              <w:r>
                <w:rPr>
                  <w:b/>
                  <w:bCs/>
                  <w:sz w:val="18"/>
                  <w:szCs w:val="18"/>
                  <w:lang w:eastAsia="zh-CN"/>
                </w:rPr>
                <w:t>23</w:t>
              </w:r>
              <w:r>
                <w:rPr>
                  <w:rFonts w:hint="eastAsia"/>
                  <w:b/>
                  <w:bCs/>
                  <w:sz w:val="18"/>
                  <w:szCs w:val="18"/>
                  <w:lang w:eastAsia="zh-CN"/>
                </w:rPr>
                <w:t>）</w:t>
              </w:r>
              <w:r>
                <w:rPr>
                  <w:rFonts w:ascii="STKaiti" w:eastAsia="STKaiti" w:hAnsi="STKaiti" w:hint="eastAsia"/>
                  <w:bCs/>
                  <w:sz w:val="18"/>
                  <w:szCs w:val="18"/>
                  <w:lang w:eastAsia="zh-CN"/>
                  <w:rPrChange w:id="262" w:author="He, Liqun" w:date="2023-03-17T15:29:00Z">
                    <w:rPr>
                      <w:rFonts w:hint="eastAsia"/>
                      <w:bCs/>
                      <w:sz w:val="18"/>
                      <w:szCs w:val="18"/>
                      <w:highlight w:val="cyan"/>
                      <w:lang w:eastAsia="zh-CN"/>
                    </w:rPr>
                  </w:rPrChange>
                </w:rPr>
                <w:t>做出决议</w:t>
              </w:r>
              <w:r>
                <w:rPr>
                  <w:bCs/>
                  <w:sz w:val="18"/>
                  <w:szCs w:val="18"/>
                  <w:lang w:eastAsia="zh-CN"/>
                </w:rPr>
                <w:t>5</w:t>
              </w:r>
              <w:r>
                <w:rPr>
                  <w:rFonts w:hint="eastAsia"/>
                  <w:bCs/>
                  <w:sz w:val="18"/>
                  <w:szCs w:val="18"/>
                  <w:lang w:eastAsia="zh-CN"/>
                </w:rPr>
                <w:t>中下的程序</w:t>
              </w:r>
            </w:ins>
          </w:p>
          <w:p w14:paraId="24FB74B0" w14:textId="77777777" w:rsidR="00E37182" w:rsidRDefault="00DE25B2" w:rsidP="00561465">
            <w:pPr>
              <w:spacing w:before="0" w:after="40"/>
              <w:ind w:left="170" w:firstLine="211"/>
              <w:rPr>
                <w:sz w:val="18"/>
                <w:szCs w:val="18"/>
                <w:lang w:val="en-US" w:eastAsia="zh-CN"/>
              </w:rPr>
            </w:pPr>
            <w:ins w:id="263" w:author="Zheng bingyue" w:date="2023-01-12T16:20:00Z">
              <w:r>
                <w:rPr>
                  <w:bCs/>
                  <w:sz w:val="18"/>
                  <w:szCs w:val="18"/>
                  <w:lang w:eastAsia="zh-CN"/>
                </w:rPr>
                <w:t>仅对根据</w:t>
              </w:r>
              <w:r>
                <w:rPr>
                  <w:rFonts w:hint="eastAsia"/>
                  <w:sz w:val="18"/>
                  <w:szCs w:val="18"/>
                  <w:lang w:eastAsia="zh-CN"/>
                </w:rPr>
                <w:t>第</w:t>
              </w:r>
              <w:r>
                <w:rPr>
                  <w:b/>
                  <w:sz w:val="18"/>
                  <w:szCs w:val="18"/>
                  <w:lang w:eastAsia="zh-CN"/>
                </w:rPr>
                <w:t>[</w:t>
              </w:r>
            </w:ins>
            <w:ins w:id="264" w:author="Li, Kehan" w:date="2023-10-29T21:25:00Z">
              <w:r>
                <w:rPr>
                  <w:b/>
                  <w:color w:val="000000" w:themeColor="text1"/>
                  <w:sz w:val="18"/>
                  <w:szCs w:val="18"/>
                  <w:lang w:eastAsia="zh-CN"/>
                </w:rPr>
                <w:t>AFCP-</w:t>
              </w:r>
            </w:ins>
            <w:ins w:id="265" w:author="Zheng bingyue" w:date="2023-01-12T16:20:00Z">
              <w:r>
                <w:rPr>
                  <w:rFonts w:asciiTheme="majorBidi" w:hAnsiTheme="majorBidi" w:cstheme="majorBidi"/>
                  <w:b/>
                  <w:sz w:val="18"/>
                  <w:szCs w:val="18"/>
                  <w:lang w:eastAsia="zh-CN"/>
                </w:rPr>
                <w:t>A116]</w:t>
              </w:r>
              <w:r>
                <w:rPr>
                  <w:rFonts w:hint="eastAsia"/>
                  <w:sz w:val="18"/>
                  <w:szCs w:val="18"/>
                  <w:lang w:eastAsia="zh-CN"/>
                </w:rPr>
                <w:t>号决议</w:t>
              </w:r>
              <w:r>
                <w:rPr>
                  <w:rFonts w:hint="eastAsia"/>
                  <w:b/>
                  <w:bCs/>
                  <w:sz w:val="18"/>
                  <w:szCs w:val="18"/>
                  <w:lang w:eastAsia="zh-CN"/>
                </w:rPr>
                <w:t>（</w:t>
              </w:r>
              <w:r>
                <w:rPr>
                  <w:rFonts w:hint="eastAsia"/>
                  <w:b/>
                  <w:bCs/>
                  <w:sz w:val="18"/>
                  <w:szCs w:val="18"/>
                  <w:lang w:eastAsia="zh-CN"/>
                </w:rPr>
                <w:t>WRC-</w:t>
              </w:r>
              <w:r>
                <w:rPr>
                  <w:b/>
                  <w:bCs/>
                  <w:sz w:val="18"/>
                  <w:szCs w:val="18"/>
                  <w:lang w:eastAsia="zh-CN"/>
                </w:rPr>
                <w:t>23</w:t>
              </w:r>
              <w:r>
                <w:rPr>
                  <w:rFonts w:hint="eastAsia"/>
                  <w:b/>
                  <w:bCs/>
                  <w:sz w:val="18"/>
                  <w:szCs w:val="18"/>
                  <w:lang w:eastAsia="zh-CN"/>
                </w:rPr>
                <w:t>）</w:t>
              </w:r>
              <w:r>
                <w:rPr>
                  <w:bCs/>
                  <w:sz w:val="18"/>
                  <w:szCs w:val="18"/>
                  <w:lang w:eastAsia="zh-CN"/>
                </w:rPr>
                <w:t>提交的</w:t>
              </w:r>
              <w:r>
                <w:rPr>
                  <w:rFonts w:hint="eastAsia"/>
                  <w:bCs/>
                  <w:sz w:val="18"/>
                  <w:szCs w:val="18"/>
                  <w:lang w:eastAsia="zh-CN"/>
                </w:rPr>
                <w:t>动中通地球站的</w:t>
              </w:r>
              <w:r>
                <w:rPr>
                  <w:bCs/>
                  <w:sz w:val="18"/>
                  <w:szCs w:val="18"/>
                  <w:lang w:eastAsia="zh-CN"/>
                </w:rPr>
                <w:t>通知</w:t>
              </w:r>
              <w:r>
                <w:rPr>
                  <w:rFonts w:hint="eastAsia"/>
                  <w:bCs/>
                  <w:sz w:val="18"/>
                  <w:szCs w:val="18"/>
                  <w:lang w:eastAsia="zh-CN"/>
                </w:rPr>
                <w:t>有要求</w:t>
              </w:r>
            </w:ins>
          </w:p>
        </w:tc>
        <w:tc>
          <w:tcPr>
            <w:tcW w:w="868" w:type="dxa"/>
            <w:tcBorders>
              <w:top w:val="nil"/>
              <w:left w:val="double" w:sz="4" w:space="0" w:color="auto"/>
              <w:bottom w:val="single" w:sz="4" w:space="0" w:color="auto"/>
              <w:right w:val="single" w:sz="4" w:space="0" w:color="auto"/>
            </w:tcBorders>
            <w:vAlign w:val="center"/>
          </w:tcPr>
          <w:p w14:paraId="5DB83B62" w14:textId="77777777" w:rsidR="00E37182" w:rsidRDefault="00E37182">
            <w:pPr>
              <w:spacing w:before="0" w:after="40"/>
              <w:jc w:val="center"/>
              <w:rPr>
                <w:rFonts w:asciiTheme="majorBidi" w:hAnsiTheme="majorBidi" w:cstheme="majorBidi"/>
                <w:sz w:val="16"/>
                <w:szCs w:val="16"/>
                <w:lang w:val="en-US" w:eastAsia="zh-CN"/>
              </w:rPr>
            </w:pPr>
          </w:p>
        </w:tc>
        <w:tc>
          <w:tcPr>
            <w:tcW w:w="855" w:type="dxa"/>
            <w:tcBorders>
              <w:top w:val="single" w:sz="4" w:space="0" w:color="auto"/>
              <w:left w:val="single" w:sz="12" w:space="0" w:color="auto"/>
              <w:bottom w:val="single" w:sz="4" w:space="0" w:color="auto"/>
              <w:right w:val="double" w:sz="6" w:space="0" w:color="auto"/>
            </w:tcBorders>
            <w:shd w:val="clear" w:color="auto" w:fill="auto"/>
          </w:tcPr>
          <w:p w14:paraId="7FCB0852" w14:textId="77777777" w:rsidR="00E37182" w:rsidRDefault="00E37182">
            <w:pPr>
              <w:spacing w:before="0" w:after="40"/>
              <w:jc w:val="center"/>
              <w:rPr>
                <w:rFonts w:asciiTheme="majorBidi" w:hAnsiTheme="majorBidi" w:cstheme="majorBidi"/>
                <w:sz w:val="16"/>
                <w:szCs w:val="16"/>
                <w:lang w:val="en-US" w:eastAsia="zh-CN"/>
              </w:rPr>
            </w:pPr>
          </w:p>
        </w:tc>
        <w:tc>
          <w:tcPr>
            <w:tcW w:w="882" w:type="dxa"/>
            <w:tcBorders>
              <w:top w:val="nil"/>
              <w:left w:val="nil"/>
              <w:bottom w:val="single" w:sz="4" w:space="0" w:color="auto"/>
              <w:right w:val="single" w:sz="4" w:space="0" w:color="auto"/>
            </w:tcBorders>
            <w:vAlign w:val="center"/>
          </w:tcPr>
          <w:p w14:paraId="2B0B3D4F" w14:textId="77777777" w:rsidR="00E37182" w:rsidRDefault="00E37182">
            <w:pPr>
              <w:spacing w:before="0" w:after="40"/>
              <w:jc w:val="center"/>
              <w:rPr>
                <w:rFonts w:asciiTheme="majorBidi" w:hAnsiTheme="majorBidi" w:cstheme="majorBidi"/>
                <w:sz w:val="16"/>
                <w:szCs w:val="16"/>
                <w:lang w:val="en-US" w:eastAsia="zh-CN"/>
              </w:rPr>
            </w:pPr>
          </w:p>
        </w:tc>
        <w:tc>
          <w:tcPr>
            <w:tcW w:w="911" w:type="dxa"/>
            <w:tcBorders>
              <w:top w:val="nil"/>
              <w:left w:val="nil"/>
              <w:bottom w:val="single" w:sz="4" w:space="0" w:color="auto"/>
              <w:right w:val="single" w:sz="4" w:space="0" w:color="auto"/>
            </w:tcBorders>
            <w:vAlign w:val="center"/>
          </w:tcPr>
          <w:p w14:paraId="693BBB91" w14:textId="77777777" w:rsidR="00E37182" w:rsidRDefault="00E37182">
            <w:pPr>
              <w:spacing w:before="0" w:after="40"/>
              <w:jc w:val="center"/>
              <w:rPr>
                <w:rFonts w:asciiTheme="majorBidi" w:hAnsiTheme="majorBidi" w:cstheme="majorBidi"/>
                <w:b/>
                <w:bCs/>
                <w:sz w:val="18"/>
                <w:szCs w:val="18"/>
                <w:lang w:val="en-US" w:eastAsia="zh-CN"/>
              </w:rPr>
            </w:pPr>
          </w:p>
        </w:tc>
        <w:tc>
          <w:tcPr>
            <w:tcW w:w="769" w:type="dxa"/>
            <w:tcBorders>
              <w:top w:val="nil"/>
              <w:left w:val="nil"/>
              <w:bottom w:val="single" w:sz="4" w:space="0" w:color="auto"/>
              <w:right w:val="single" w:sz="4" w:space="0" w:color="auto"/>
            </w:tcBorders>
            <w:vAlign w:val="center"/>
          </w:tcPr>
          <w:p w14:paraId="33978889" w14:textId="77777777" w:rsidR="00E37182" w:rsidRDefault="00DE25B2">
            <w:pPr>
              <w:spacing w:before="0" w:after="40"/>
              <w:jc w:val="center"/>
              <w:rPr>
                <w:b/>
                <w:bCs/>
                <w:sz w:val="18"/>
                <w:szCs w:val="18"/>
                <w:lang w:val="en-US"/>
              </w:rPr>
            </w:pPr>
            <w:ins w:id="266" w:author="Chamova, Alisa" w:date="2023-03-14T14:46:00Z">
              <w:r>
                <w:rPr>
                  <w:rFonts w:asciiTheme="majorBidi" w:hAnsiTheme="majorBidi" w:cstheme="majorBidi"/>
                  <w:b/>
                  <w:bCs/>
                  <w:sz w:val="18"/>
                  <w:szCs w:val="18"/>
                  <w:rPrChange w:id="267" w:author="Chamova, Alisa" w:date="2023-03-14T15:05:00Z">
                    <w:rPr>
                      <w:rFonts w:asciiTheme="majorBidi" w:hAnsiTheme="majorBidi" w:cstheme="majorBidi"/>
                      <w:b/>
                      <w:bCs/>
                      <w:sz w:val="18"/>
                      <w:szCs w:val="18"/>
                      <w:lang w:val="en-US"/>
                    </w:rPr>
                  </w:rPrChange>
                </w:rPr>
                <w:t>+</w:t>
              </w:r>
            </w:ins>
          </w:p>
        </w:tc>
        <w:tc>
          <w:tcPr>
            <w:tcW w:w="810" w:type="dxa"/>
            <w:tcBorders>
              <w:top w:val="nil"/>
              <w:left w:val="nil"/>
              <w:bottom w:val="single" w:sz="4" w:space="0" w:color="auto"/>
              <w:right w:val="single" w:sz="4" w:space="0" w:color="auto"/>
            </w:tcBorders>
            <w:vAlign w:val="center"/>
          </w:tcPr>
          <w:p w14:paraId="575DC7F6" w14:textId="77777777" w:rsidR="00E37182" w:rsidRDefault="00E37182">
            <w:pPr>
              <w:spacing w:before="0" w:after="40"/>
              <w:jc w:val="center"/>
              <w:rPr>
                <w:rFonts w:asciiTheme="majorBidi" w:hAnsiTheme="majorBidi" w:cstheme="majorBidi"/>
                <w:b/>
                <w:bCs/>
                <w:sz w:val="18"/>
                <w:szCs w:val="18"/>
                <w:lang w:val="en-US"/>
              </w:rPr>
            </w:pPr>
          </w:p>
        </w:tc>
        <w:tc>
          <w:tcPr>
            <w:tcW w:w="840" w:type="dxa"/>
            <w:tcBorders>
              <w:top w:val="nil"/>
              <w:left w:val="nil"/>
              <w:bottom w:val="single" w:sz="4" w:space="0" w:color="auto"/>
              <w:right w:val="single" w:sz="4" w:space="0" w:color="auto"/>
            </w:tcBorders>
            <w:shd w:val="clear" w:color="auto" w:fill="auto"/>
            <w:vAlign w:val="center"/>
          </w:tcPr>
          <w:p w14:paraId="43CCFA30" w14:textId="77777777" w:rsidR="00E37182" w:rsidRDefault="00E37182">
            <w:pPr>
              <w:spacing w:before="0" w:after="40"/>
              <w:jc w:val="center"/>
              <w:rPr>
                <w:rFonts w:asciiTheme="majorBidi" w:hAnsiTheme="majorBidi" w:cstheme="majorBidi"/>
                <w:b/>
                <w:bCs/>
                <w:sz w:val="18"/>
                <w:szCs w:val="18"/>
                <w:lang w:val="en-US"/>
              </w:rPr>
            </w:pPr>
          </w:p>
        </w:tc>
        <w:tc>
          <w:tcPr>
            <w:tcW w:w="896" w:type="dxa"/>
            <w:tcBorders>
              <w:top w:val="nil"/>
              <w:left w:val="nil"/>
              <w:bottom w:val="single" w:sz="4" w:space="0" w:color="auto"/>
              <w:right w:val="single" w:sz="4" w:space="0" w:color="auto"/>
            </w:tcBorders>
            <w:shd w:val="clear" w:color="auto" w:fill="auto"/>
            <w:vAlign w:val="center"/>
          </w:tcPr>
          <w:p w14:paraId="29A6EAC4" w14:textId="77777777" w:rsidR="00E37182" w:rsidRDefault="00E37182">
            <w:pPr>
              <w:spacing w:before="0" w:after="40"/>
              <w:jc w:val="center"/>
              <w:rPr>
                <w:rFonts w:asciiTheme="majorBidi" w:hAnsiTheme="majorBidi" w:cstheme="majorBidi"/>
                <w:b/>
                <w:bCs/>
                <w:sz w:val="18"/>
                <w:szCs w:val="18"/>
                <w:lang w:val="en-US"/>
              </w:rPr>
            </w:pPr>
          </w:p>
        </w:tc>
        <w:tc>
          <w:tcPr>
            <w:tcW w:w="897" w:type="dxa"/>
            <w:tcBorders>
              <w:top w:val="nil"/>
              <w:left w:val="nil"/>
              <w:bottom w:val="single" w:sz="4" w:space="0" w:color="auto"/>
              <w:right w:val="double" w:sz="6" w:space="0" w:color="auto"/>
            </w:tcBorders>
            <w:shd w:val="clear" w:color="auto" w:fill="auto"/>
            <w:vAlign w:val="center"/>
          </w:tcPr>
          <w:p w14:paraId="03892731" w14:textId="77777777" w:rsidR="00E37182" w:rsidRDefault="00E37182">
            <w:pPr>
              <w:spacing w:before="0" w:after="40"/>
              <w:jc w:val="center"/>
              <w:rPr>
                <w:rFonts w:asciiTheme="majorBidi" w:hAnsiTheme="majorBidi" w:cstheme="majorBidi"/>
                <w:b/>
                <w:bCs/>
                <w:sz w:val="18"/>
                <w:szCs w:val="18"/>
                <w:lang w:val="en-US"/>
              </w:rPr>
            </w:pPr>
          </w:p>
        </w:tc>
        <w:tc>
          <w:tcPr>
            <w:tcW w:w="1034" w:type="dxa"/>
            <w:tcBorders>
              <w:top w:val="nil"/>
              <w:left w:val="nil"/>
              <w:bottom w:val="single" w:sz="4" w:space="0" w:color="auto"/>
              <w:right w:val="double" w:sz="6" w:space="0" w:color="auto"/>
            </w:tcBorders>
            <w:shd w:val="clear" w:color="auto" w:fill="auto"/>
          </w:tcPr>
          <w:p w14:paraId="3FB128F1" w14:textId="77777777" w:rsidR="00E37182" w:rsidRDefault="00DE25B2">
            <w:pPr>
              <w:tabs>
                <w:tab w:val="left" w:pos="720"/>
              </w:tabs>
              <w:overflowPunct/>
              <w:autoSpaceDE/>
              <w:adjustRightInd/>
              <w:spacing w:before="0" w:after="40"/>
              <w:rPr>
                <w:sz w:val="18"/>
                <w:szCs w:val="18"/>
                <w:lang w:val="en-US"/>
              </w:rPr>
            </w:pPr>
            <w:ins w:id="268" w:author="EGYPT" w:date="2022-08-25T06:42:00Z">
              <w:r>
                <w:rPr>
                  <w:rFonts w:asciiTheme="majorBidi" w:hAnsiTheme="majorBidi" w:cstheme="majorBidi"/>
                  <w:sz w:val="18"/>
                  <w:szCs w:val="18"/>
                  <w:lang w:eastAsia="zh-CN"/>
                </w:rPr>
                <w:t>A.27.a</w:t>
              </w:r>
            </w:ins>
          </w:p>
        </w:tc>
        <w:tc>
          <w:tcPr>
            <w:tcW w:w="630" w:type="dxa"/>
            <w:tcBorders>
              <w:top w:val="nil"/>
              <w:left w:val="nil"/>
              <w:bottom w:val="single" w:sz="4" w:space="0" w:color="auto"/>
              <w:right w:val="single" w:sz="12" w:space="0" w:color="auto"/>
            </w:tcBorders>
            <w:shd w:val="clear" w:color="auto" w:fill="auto"/>
            <w:vAlign w:val="center"/>
          </w:tcPr>
          <w:p w14:paraId="0A7C6A7D" w14:textId="77777777" w:rsidR="00E37182" w:rsidRDefault="00E37182">
            <w:pPr>
              <w:spacing w:before="0" w:after="40"/>
              <w:jc w:val="center"/>
              <w:rPr>
                <w:rFonts w:asciiTheme="majorBidi" w:hAnsiTheme="majorBidi" w:cstheme="majorBidi"/>
                <w:b/>
                <w:bCs/>
                <w:sz w:val="18"/>
                <w:szCs w:val="18"/>
                <w:lang w:val="en-US"/>
              </w:rPr>
            </w:pPr>
          </w:p>
        </w:tc>
      </w:tr>
      <w:tr w:rsidR="00E37182" w14:paraId="09610711" w14:textId="77777777">
        <w:trPr>
          <w:jc w:val="center"/>
        </w:trPr>
        <w:tc>
          <w:tcPr>
            <w:tcW w:w="1119" w:type="dxa"/>
            <w:tcBorders>
              <w:top w:val="single" w:sz="12" w:space="0" w:color="auto"/>
              <w:left w:val="single" w:sz="12" w:space="0" w:color="auto"/>
              <w:bottom w:val="single" w:sz="2" w:space="0" w:color="auto"/>
              <w:right w:val="double" w:sz="6" w:space="0" w:color="auto"/>
            </w:tcBorders>
          </w:tcPr>
          <w:p w14:paraId="4C7FFEE5" w14:textId="77777777" w:rsidR="00E37182" w:rsidRDefault="00DE25B2">
            <w:pPr>
              <w:tabs>
                <w:tab w:val="left" w:pos="720"/>
              </w:tabs>
              <w:overflowPunct/>
              <w:autoSpaceDE/>
              <w:adjustRightInd/>
              <w:spacing w:before="0" w:after="40"/>
              <w:rPr>
                <w:rFonts w:asciiTheme="majorBidi" w:hAnsiTheme="majorBidi" w:cstheme="majorBidi"/>
                <w:b/>
                <w:bCs/>
                <w:sz w:val="18"/>
                <w:szCs w:val="18"/>
                <w:lang w:val="en-US" w:eastAsia="zh-CN"/>
              </w:rPr>
            </w:pPr>
            <w:ins w:id="269" w:author="USA CPM" w:date="2023-02-10T15:11:00Z">
              <w:r>
                <w:rPr>
                  <w:b/>
                  <w:color w:val="000000" w:themeColor="text1"/>
                  <w:sz w:val="18"/>
                  <w:szCs w:val="18"/>
                  <w:rPrChange w:id="270" w:author="Chamova, Alisa" w:date="2023-03-14T15:05:00Z">
                    <w:rPr>
                      <w:b/>
                      <w:color w:val="000000" w:themeColor="text1"/>
                      <w:sz w:val="18"/>
                      <w:szCs w:val="18"/>
                      <w:highlight w:val="cyan"/>
                      <w:lang w:val="en-US"/>
                    </w:rPr>
                  </w:rPrChange>
                </w:rPr>
                <w:t>A.28</w:t>
              </w:r>
            </w:ins>
          </w:p>
        </w:tc>
        <w:tc>
          <w:tcPr>
            <w:tcW w:w="8264" w:type="dxa"/>
            <w:tcBorders>
              <w:top w:val="single" w:sz="12" w:space="0" w:color="auto"/>
              <w:left w:val="nil"/>
              <w:bottom w:val="single" w:sz="2" w:space="0" w:color="auto"/>
              <w:right w:val="double" w:sz="4" w:space="0" w:color="auto"/>
            </w:tcBorders>
          </w:tcPr>
          <w:p w14:paraId="65626FFB" w14:textId="77777777" w:rsidR="00E37182" w:rsidRDefault="00DE25B2" w:rsidP="00561465">
            <w:pPr>
              <w:tabs>
                <w:tab w:val="left" w:pos="720"/>
              </w:tabs>
              <w:overflowPunct/>
              <w:autoSpaceDE/>
              <w:adjustRightInd/>
              <w:spacing w:before="0" w:after="40"/>
              <w:rPr>
                <w:rFonts w:asciiTheme="majorBidi" w:hAnsiTheme="majorBidi" w:cstheme="majorBidi"/>
                <w:b/>
                <w:bCs/>
                <w:sz w:val="18"/>
                <w:szCs w:val="18"/>
                <w:lang w:val="en-US" w:eastAsia="zh-CN"/>
              </w:rPr>
            </w:pPr>
            <w:ins w:id="271" w:author="He, Liqun" w:date="2023-03-17T15:31:00Z">
              <w:r>
                <w:rPr>
                  <w:rFonts w:asciiTheme="majorBidi" w:hAnsiTheme="majorBidi" w:cstheme="majorBidi" w:hint="eastAsia"/>
                  <w:b/>
                  <w:bCs/>
                  <w:sz w:val="18"/>
                  <w:szCs w:val="18"/>
                  <w:lang w:eastAsia="zh-CN"/>
                </w:rPr>
                <w:t>符合</w:t>
              </w:r>
              <w:r>
                <w:rPr>
                  <w:rFonts w:hint="eastAsia"/>
                  <w:b/>
                  <w:bCs/>
                  <w:sz w:val="18"/>
                  <w:szCs w:val="18"/>
                  <w:lang w:eastAsia="zh-CN"/>
                </w:rPr>
                <w:t>第</w:t>
              </w:r>
              <w:r>
                <w:rPr>
                  <w:b/>
                  <w:bCs/>
                  <w:sz w:val="18"/>
                  <w:szCs w:val="18"/>
                  <w:lang w:eastAsia="zh-CN"/>
                </w:rPr>
                <w:t>[</w:t>
              </w:r>
            </w:ins>
            <w:ins w:id="272" w:author="Li, Kehan" w:date="2023-10-29T21:25:00Z">
              <w:r>
                <w:rPr>
                  <w:b/>
                  <w:color w:val="000000" w:themeColor="text1"/>
                  <w:sz w:val="18"/>
                  <w:szCs w:val="18"/>
                </w:rPr>
                <w:t>AFCP-</w:t>
              </w:r>
            </w:ins>
            <w:ins w:id="273" w:author="He, Liqun" w:date="2023-03-17T15:31:00Z">
              <w:r>
                <w:rPr>
                  <w:rFonts w:asciiTheme="majorBidi" w:hAnsiTheme="majorBidi" w:cstheme="majorBidi"/>
                  <w:b/>
                  <w:bCs/>
                  <w:sz w:val="18"/>
                  <w:szCs w:val="18"/>
                  <w:lang w:eastAsia="zh-CN"/>
                </w:rPr>
                <w:t>A116]</w:t>
              </w:r>
              <w:r>
                <w:rPr>
                  <w:rFonts w:hint="eastAsia"/>
                  <w:b/>
                  <w:bCs/>
                  <w:sz w:val="18"/>
                  <w:szCs w:val="18"/>
                  <w:lang w:eastAsia="zh-CN"/>
                </w:rPr>
                <w:t>号决议（</w:t>
              </w:r>
              <w:r>
                <w:rPr>
                  <w:rFonts w:hint="eastAsia"/>
                  <w:b/>
                  <w:bCs/>
                  <w:sz w:val="18"/>
                  <w:szCs w:val="18"/>
                  <w:lang w:eastAsia="zh-CN"/>
                </w:rPr>
                <w:t>WRC-</w:t>
              </w:r>
              <w:r>
                <w:rPr>
                  <w:b/>
                  <w:bCs/>
                  <w:sz w:val="18"/>
                  <w:szCs w:val="18"/>
                  <w:lang w:eastAsia="zh-CN"/>
                </w:rPr>
                <w:t>23</w:t>
              </w:r>
              <w:r>
                <w:rPr>
                  <w:rFonts w:hint="eastAsia"/>
                  <w:b/>
                  <w:bCs/>
                  <w:sz w:val="18"/>
                  <w:szCs w:val="18"/>
                  <w:lang w:eastAsia="zh-CN"/>
                </w:rPr>
                <w:t>）</w:t>
              </w:r>
              <w:r>
                <w:rPr>
                  <w:rFonts w:ascii="STKaiti" w:eastAsia="STKaiti" w:hAnsi="STKaiti" w:cstheme="majorBidi" w:hint="eastAsia"/>
                  <w:b/>
                  <w:bCs/>
                  <w:iCs/>
                  <w:sz w:val="18"/>
                  <w:szCs w:val="18"/>
                  <w:lang w:eastAsia="zh-CN"/>
                </w:rPr>
                <w:t>做出决议</w:t>
              </w:r>
              <w:r>
                <w:rPr>
                  <w:b/>
                  <w:color w:val="000000" w:themeColor="text1"/>
                  <w:sz w:val="18"/>
                  <w:szCs w:val="18"/>
                  <w:lang w:eastAsia="zh-CN"/>
                </w:rPr>
                <w:t>1.2.2</w:t>
              </w:r>
              <w:r>
                <w:rPr>
                  <w:rFonts w:hint="eastAsia"/>
                  <w:b/>
                  <w:color w:val="000000" w:themeColor="text1"/>
                  <w:sz w:val="18"/>
                  <w:szCs w:val="18"/>
                  <w:lang w:eastAsia="zh-CN"/>
                </w:rPr>
                <w:t>的要求</w:t>
              </w:r>
            </w:ins>
          </w:p>
        </w:tc>
        <w:tc>
          <w:tcPr>
            <w:tcW w:w="7728" w:type="dxa"/>
            <w:gridSpan w:val="9"/>
            <w:tcBorders>
              <w:top w:val="single" w:sz="12" w:space="0" w:color="auto"/>
              <w:left w:val="double" w:sz="4" w:space="0" w:color="auto"/>
              <w:bottom w:val="single" w:sz="4" w:space="0" w:color="auto"/>
              <w:right w:val="double" w:sz="6" w:space="0" w:color="auto"/>
            </w:tcBorders>
            <w:shd w:val="clear" w:color="auto" w:fill="auto"/>
          </w:tcPr>
          <w:p w14:paraId="0C6ED364" w14:textId="77777777" w:rsidR="00E37182" w:rsidRDefault="00E37182">
            <w:pPr>
              <w:spacing w:before="0" w:after="40"/>
              <w:jc w:val="center"/>
              <w:rPr>
                <w:rFonts w:asciiTheme="majorBidi" w:hAnsiTheme="majorBidi" w:cstheme="majorBidi"/>
                <w:b/>
                <w:bCs/>
                <w:sz w:val="18"/>
                <w:szCs w:val="18"/>
                <w:lang w:val="en-US" w:eastAsia="zh-CN"/>
              </w:rPr>
            </w:pPr>
          </w:p>
        </w:tc>
        <w:tc>
          <w:tcPr>
            <w:tcW w:w="1034" w:type="dxa"/>
            <w:tcBorders>
              <w:top w:val="single" w:sz="12" w:space="0" w:color="auto"/>
              <w:left w:val="single" w:sz="12" w:space="0" w:color="auto"/>
              <w:bottom w:val="single" w:sz="2" w:space="0" w:color="auto"/>
              <w:right w:val="double" w:sz="6" w:space="0" w:color="auto"/>
            </w:tcBorders>
            <w:shd w:val="clear" w:color="auto" w:fill="auto"/>
          </w:tcPr>
          <w:p w14:paraId="12B069B0" w14:textId="77777777" w:rsidR="00E37182" w:rsidRDefault="00DE25B2">
            <w:pPr>
              <w:tabs>
                <w:tab w:val="left" w:pos="720"/>
              </w:tabs>
              <w:overflowPunct/>
              <w:autoSpaceDE/>
              <w:adjustRightInd/>
              <w:spacing w:before="0" w:after="40"/>
              <w:rPr>
                <w:rFonts w:asciiTheme="majorBidi" w:hAnsiTheme="majorBidi" w:cstheme="majorBidi"/>
                <w:b/>
                <w:bCs/>
                <w:sz w:val="18"/>
                <w:szCs w:val="18"/>
                <w:lang w:val="en-US" w:eastAsia="zh-CN"/>
              </w:rPr>
            </w:pPr>
            <w:ins w:id="274" w:author="USA CPM" w:date="2023-02-10T15:11:00Z">
              <w:r>
                <w:rPr>
                  <w:b/>
                  <w:color w:val="000000" w:themeColor="text1"/>
                  <w:sz w:val="18"/>
                  <w:szCs w:val="18"/>
                  <w:rPrChange w:id="275" w:author="Chamova, Alisa" w:date="2023-03-14T15:05:00Z">
                    <w:rPr>
                      <w:b/>
                      <w:color w:val="000000" w:themeColor="text1"/>
                      <w:sz w:val="18"/>
                      <w:szCs w:val="18"/>
                      <w:highlight w:val="cyan"/>
                      <w:lang w:val="en-US"/>
                    </w:rPr>
                  </w:rPrChange>
                </w:rPr>
                <w:t>A.28</w:t>
              </w:r>
            </w:ins>
          </w:p>
        </w:tc>
        <w:tc>
          <w:tcPr>
            <w:tcW w:w="630" w:type="dxa"/>
            <w:tcBorders>
              <w:top w:val="single" w:sz="12" w:space="0" w:color="auto"/>
              <w:left w:val="nil"/>
              <w:bottom w:val="single" w:sz="4" w:space="0" w:color="auto"/>
              <w:right w:val="single" w:sz="12" w:space="0" w:color="auto"/>
            </w:tcBorders>
            <w:shd w:val="clear" w:color="auto" w:fill="auto"/>
            <w:vAlign w:val="center"/>
          </w:tcPr>
          <w:p w14:paraId="14D34DEC" w14:textId="77777777" w:rsidR="00E37182" w:rsidRDefault="00E37182">
            <w:pPr>
              <w:spacing w:before="0" w:after="40"/>
              <w:jc w:val="center"/>
              <w:rPr>
                <w:rFonts w:asciiTheme="majorBidi" w:hAnsiTheme="majorBidi" w:cstheme="majorBidi"/>
                <w:b/>
                <w:bCs/>
                <w:sz w:val="18"/>
                <w:szCs w:val="18"/>
                <w:lang w:val="en-US"/>
              </w:rPr>
            </w:pPr>
          </w:p>
        </w:tc>
      </w:tr>
      <w:tr w:rsidR="00E37182" w14:paraId="385B7596" w14:textId="77777777">
        <w:trPr>
          <w:jc w:val="center"/>
        </w:trPr>
        <w:tc>
          <w:tcPr>
            <w:tcW w:w="1119" w:type="dxa"/>
            <w:tcBorders>
              <w:top w:val="single" w:sz="2" w:space="0" w:color="auto"/>
              <w:left w:val="single" w:sz="12" w:space="0" w:color="auto"/>
              <w:bottom w:val="single" w:sz="4" w:space="0" w:color="auto"/>
              <w:right w:val="double" w:sz="6" w:space="0" w:color="auto"/>
            </w:tcBorders>
          </w:tcPr>
          <w:p w14:paraId="6A58D0B8" w14:textId="77777777" w:rsidR="00E37182" w:rsidRDefault="00DE25B2">
            <w:pPr>
              <w:tabs>
                <w:tab w:val="left" w:pos="720"/>
              </w:tabs>
              <w:overflowPunct/>
              <w:autoSpaceDE/>
              <w:adjustRightInd/>
              <w:spacing w:before="0" w:after="40"/>
              <w:rPr>
                <w:sz w:val="18"/>
                <w:szCs w:val="18"/>
                <w:lang w:val="en-US"/>
              </w:rPr>
            </w:pPr>
            <w:ins w:id="276" w:author="USA CPM" w:date="2023-02-10T15:11:00Z">
              <w:r>
                <w:rPr>
                  <w:color w:val="000000" w:themeColor="text1"/>
                  <w:sz w:val="18"/>
                  <w:szCs w:val="18"/>
                  <w:rPrChange w:id="277" w:author="Chamova, Alisa" w:date="2023-03-14T15:05:00Z">
                    <w:rPr>
                      <w:color w:val="000000" w:themeColor="text1"/>
                      <w:sz w:val="18"/>
                      <w:szCs w:val="18"/>
                      <w:highlight w:val="cyan"/>
                      <w:lang w:val="en-US"/>
                    </w:rPr>
                  </w:rPrChange>
                </w:rPr>
                <w:t>A.28.a</w:t>
              </w:r>
            </w:ins>
          </w:p>
        </w:tc>
        <w:tc>
          <w:tcPr>
            <w:tcW w:w="8264" w:type="dxa"/>
            <w:tcBorders>
              <w:top w:val="single" w:sz="2" w:space="0" w:color="auto"/>
              <w:left w:val="nil"/>
              <w:bottom w:val="single" w:sz="4" w:space="0" w:color="auto"/>
              <w:right w:val="double" w:sz="4" w:space="0" w:color="auto"/>
            </w:tcBorders>
          </w:tcPr>
          <w:p w14:paraId="6C4C0FDD" w14:textId="77777777" w:rsidR="00E37182" w:rsidRDefault="00DE25B2">
            <w:pPr>
              <w:spacing w:before="0" w:after="40"/>
              <w:ind w:firstLine="193"/>
              <w:rPr>
                <w:ins w:id="278" w:author="Zheng bingyue" w:date="2023-01-12T16:20:00Z"/>
                <w:sz w:val="18"/>
                <w:szCs w:val="18"/>
                <w:lang w:eastAsia="zh-CN"/>
              </w:rPr>
            </w:pPr>
            <w:ins w:id="279" w:author="Zheng bingyue" w:date="2023-01-12T16:20:00Z">
              <w:r>
                <w:rPr>
                  <w:rFonts w:hint="eastAsia"/>
                  <w:sz w:val="18"/>
                  <w:szCs w:val="18"/>
                  <w:lang w:eastAsia="zh-CN"/>
                </w:rPr>
                <w:t>承诺航空</w:t>
              </w:r>
              <w:r>
                <w:rPr>
                  <w:rFonts w:hint="eastAsia"/>
                  <w:sz w:val="18"/>
                  <w:szCs w:val="18"/>
                  <w:lang w:eastAsia="zh-CN"/>
                </w:rPr>
                <w:t>ESIM</w:t>
              </w:r>
              <w:r>
                <w:rPr>
                  <w:rFonts w:hint="eastAsia"/>
                  <w:sz w:val="18"/>
                  <w:szCs w:val="18"/>
                  <w:lang w:eastAsia="zh-CN"/>
                </w:rPr>
                <w:t>将符合第</w:t>
              </w:r>
              <w:r>
                <w:rPr>
                  <w:b/>
                  <w:sz w:val="18"/>
                  <w:szCs w:val="18"/>
                  <w:lang w:eastAsia="zh-CN"/>
                </w:rPr>
                <w:t>[</w:t>
              </w:r>
            </w:ins>
            <w:ins w:id="280" w:author="Li, Kehan" w:date="2023-10-29T21:25:00Z">
              <w:r>
                <w:rPr>
                  <w:b/>
                  <w:color w:val="000000" w:themeColor="text1"/>
                  <w:sz w:val="18"/>
                  <w:szCs w:val="18"/>
                </w:rPr>
                <w:t>AFCP-</w:t>
              </w:r>
            </w:ins>
            <w:ins w:id="281" w:author="Zheng bingyue" w:date="2023-01-12T16:20:00Z">
              <w:r>
                <w:rPr>
                  <w:rFonts w:asciiTheme="majorBidi" w:hAnsiTheme="majorBidi" w:cstheme="majorBidi"/>
                  <w:b/>
                  <w:sz w:val="18"/>
                  <w:szCs w:val="18"/>
                  <w:lang w:eastAsia="zh-CN"/>
                </w:rPr>
                <w:t>A116]</w:t>
              </w:r>
              <w:r>
                <w:rPr>
                  <w:rFonts w:hint="eastAsia"/>
                  <w:sz w:val="18"/>
                  <w:szCs w:val="18"/>
                  <w:lang w:eastAsia="zh-CN"/>
                </w:rPr>
                <w:t>号决议</w:t>
              </w:r>
              <w:r>
                <w:rPr>
                  <w:rFonts w:hint="eastAsia"/>
                  <w:b/>
                  <w:bCs/>
                  <w:sz w:val="18"/>
                  <w:szCs w:val="18"/>
                  <w:lang w:eastAsia="zh-CN"/>
                </w:rPr>
                <w:t>（</w:t>
              </w:r>
              <w:r>
                <w:rPr>
                  <w:rFonts w:hint="eastAsia"/>
                  <w:b/>
                  <w:bCs/>
                  <w:sz w:val="18"/>
                  <w:szCs w:val="18"/>
                  <w:lang w:eastAsia="zh-CN"/>
                </w:rPr>
                <w:t>WRC-</w:t>
              </w:r>
              <w:r>
                <w:rPr>
                  <w:b/>
                  <w:bCs/>
                  <w:sz w:val="18"/>
                  <w:szCs w:val="18"/>
                  <w:lang w:eastAsia="zh-CN"/>
                </w:rPr>
                <w:t>23</w:t>
              </w:r>
              <w:r>
                <w:rPr>
                  <w:rFonts w:hint="eastAsia"/>
                  <w:b/>
                  <w:bCs/>
                  <w:sz w:val="18"/>
                  <w:szCs w:val="18"/>
                  <w:lang w:eastAsia="zh-CN"/>
                </w:rPr>
                <w:t>）</w:t>
              </w:r>
              <w:r>
                <w:rPr>
                  <w:rFonts w:hint="eastAsia"/>
                  <w:sz w:val="18"/>
                  <w:szCs w:val="18"/>
                  <w:lang w:eastAsia="zh-CN"/>
                </w:rPr>
                <w:t>附件</w:t>
              </w:r>
              <w:r>
                <w:rPr>
                  <w:sz w:val="18"/>
                  <w:szCs w:val="18"/>
                  <w:lang w:eastAsia="zh-CN"/>
                </w:rPr>
                <w:t>1</w:t>
              </w:r>
              <w:r>
                <w:rPr>
                  <w:rFonts w:hint="eastAsia"/>
                  <w:sz w:val="18"/>
                  <w:szCs w:val="18"/>
                  <w:lang w:eastAsia="zh-CN"/>
                </w:rPr>
                <w:t>第</w:t>
              </w:r>
            </w:ins>
            <w:ins w:id="282" w:author="He, Liqun" w:date="2023-03-17T15:31:00Z">
              <w:r>
                <w:rPr>
                  <w:rFonts w:hint="eastAsia"/>
                  <w:sz w:val="18"/>
                  <w:szCs w:val="18"/>
                  <w:lang w:eastAsia="zh-CN"/>
                </w:rPr>
                <w:t>二</w:t>
              </w:r>
            </w:ins>
            <w:ins w:id="283" w:author="Zheng bingyue" w:date="2023-01-12T16:20:00Z">
              <w:r>
                <w:rPr>
                  <w:rFonts w:hint="eastAsia"/>
                  <w:sz w:val="18"/>
                  <w:szCs w:val="18"/>
                  <w:lang w:eastAsia="zh-CN"/>
                </w:rPr>
                <w:t>部分中规定的地球表面</w:t>
              </w:r>
              <w:proofErr w:type="spellStart"/>
              <w:r>
                <w:rPr>
                  <w:rFonts w:hint="eastAsia"/>
                  <w:sz w:val="18"/>
                  <w:szCs w:val="18"/>
                  <w:lang w:eastAsia="zh-CN"/>
                </w:rPr>
                <w:t>pfd</w:t>
              </w:r>
              <w:proofErr w:type="spellEnd"/>
              <w:r>
                <w:rPr>
                  <w:rFonts w:hint="eastAsia"/>
                  <w:sz w:val="18"/>
                  <w:szCs w:val="18"/>
                  <w:lang w:eastAsia="zh-CN"/>
                </w:rPr>
                <w:t>限值</w:t>
              </w:r>
            </w:ins>
          </w:p>
          <w:p w14:paraId="3D097624" w14:textId="77777777" w:rsidR="00E37182" w:rsidRDefault="00DE25B2">
            <w:pPr>
              <w:spacing w:before="0" w:after="40"/>
              <w:ind w:left="335"/>
              <w:jc w:val="both"/>
              <w:rPr>
                <w:sz w:val="18"/>
                <w:szCs w:val="18"/>
                <w:lang w:val="en-US" w:eastAsia="zh-CN"/>
              </w:rPr>
            </w:pPr>
            <w:ins w:id="284" w:author="Zheng bingyue" w:date="2023-01-12T16:20:00Z">
              <w:r>
                <w:rPr>
                  <w:bCs/>
                  <w:sz w:val="18"/>
                  <w:szCs w:val="18"/>
                  <w:lang w:eastAsia="zh-CN"/>
                </w:rPr>
                <w:t>仅对根据</w:t>
              </w:r>
              <w:r>
                <w:rPr>
                  <w:rFonts w:hint="eastAsia"/>
                  <w:sz w:val="18"/>
                  <w:szCs w:val="18"/>
                  <w:lang w:eastAsia="zh-CN"/>
                </w:rPr>
                <w:t>第</w:t>
              </w:r>
              <w:r>
                <w:rPr>
                  <w:b/>
                  <w:sz w:val="18"/>
                  <w:szCs w:val="18"/>
                  <w:lang w:eastAsia="zh-CN"/>
                </w:rPr>
                <w:t>[</w:t>
              </w:r>
            </w:ins>
            <w:ins w:id="285" w:author="Li, Kehan" w:date="2023-10-29T21:25:00Z">
              <w:r>
                <w:rPr>
                  <w:b/>
                  <w:color w:val="000000" w:themeColor="text1"/>
                  <w:sz w:val="18"/>
                  <w:szCs w:val="18"/>
                  <w:lang w:eastAsia="zh-CN"/>
                </w:rPr>
                <w:t>AFCP-</w:t>
              </w:r>
            </w:ins>
            <w:ins w:id="286" w:author="Zheng bingyue" w:date="2023-01-12T16:20:00Z">
              <w:r>
                <w:rPr>
                  <w:rFonts w:asciiTheme="majorBidi" w:hAnsiTheme="majorBidi" w:cstheme="majorBidi"/>
                  <w:b/>
                  <w:sz w:val="18"/>
                  <w:szCs w:val="18"/>
                  <w:lang w:eastAsia="zh-CN"/>
                </w:rPr>
                <w:t>A116]</w:t>
              </w:r>
              <w:r>
                <w:rPr>
                  <w:rFonts w:hint="eastAsia"/>
                  <w:sz w:val="18"/>
                  <w:szCs w:val="18"/>
                  <w:lang w:eastAsia="zh-CN"/>
                </w:rPr>
                <w:t>号决议</w:t>
              </w:r>
              <w:r>
                <w:rPr>
                  <w:rFonts w:hint="eastAsia"/>
                  <w:b/>
                  <w:bCs/>
                  <w:sz w:val="18"/>
                  <w:szCs w:val="18"/>
                  <w:lang w:eastAsia="zh-CN"/>
                </w:rPr>
                <w:t>（</w:t>
              </w:r>
              <w:r>
                <w:rPr>
                  <w:rFonts w:hint="eastAsia"/>
                  <w:b/>
                  <w:bCs/>
                  <w:sz w:val="18"/>
                  <w:szCs w:val="18"/>
                  <w:lang w:eastAsia="zh-CN"/>
                </w:rPr>
                <w:t>WRC-</w:t>
              </w:r>
              <w:r>
                <w:rPr>
                  <w:b/>
                  <w:bCs/>
                  <w:sz w:val="18"/>
                  <w:szCs w:val="18"/>
                  <w:lang w:eastAsia="zh-CN"/>
                </w:rPr>
                <w:t>23</w:t>
              </w:r>
              <w:r>
                <w:rPr>
                  <w:rFonts w:hint="eastAsia"/>
                  <w:b/>
                  <w:bCs/>
                  <w:sz w:val="18"/>
                  <w:szCs w:val="18"/>
                  <w:lang w:eastAsia="zh-CN"/>
                </w:rPr>
                <w:t>）</w:t>
              </w:r>
              <w:r>
                <w:rPr>
                  <w:bCs/>
                  <w:sz w:val="18"/>
                  <w:szCs w:val="18"/>
                  <w:lang w:eastAsia="zh-CN"/>
                </w:rPr>
                <w:t>提交的</w:t>
              </w:r>
              <w:r>
                <w:rPr>
                  <w:rFonts w:hint="eastAsia"/>
                  <w:bCs/>
                  <w:sz w:val="18"/>
                  <w:szCs w:val="18"/>
                  <w:lang w:eastAsia="zh-CN"/>
                </w:rPr>
                <w:t>动中通地球站的</w:t>
              </w:r>
              <w:r>
                <w:rPr>
                  <w:bCs/>
                  <w:sz w:val="18"/>
                  <w:szCs w:val="18"/>
                  <w:lang w:eastAsia="zh-CN"/>
                </w:rPr>
                <w:t>通知</w:t>
              </w:r>
              <w:r>
                <w:rPr>
                  <w:rFonts w:hint="eastAsia"/>
                  <w:bCs/>
                  <w:sz w:val="18"/>
                  <w:szCs w:val="18"/>
                  <w:lang w:eastAsia="zh-CN"/>
                </w:rPr>
                <w:t>有要求</w:t>
              </w:r>
            </w:ins>
          </w:p>
        </w:tc>
        <w:tc>
          <w:tcPr>
            <w:tcW w:w="868" w:type="dxa"/>
            <w:tcBorders>
              <w:top w:val="nil"/>
              <w:left w:val="double" w:sz="4" w:space="0" w:color="auto"/>
              <w:bottom w:val="single" w:sz="4" w:space="0" w:color="auto"/>
              <w:right w:val="single" w:sz="4" w:space="0" w:color="auto"/>
            </w:tcBorders>
            <w:vAlign w:val="center"/>
          </w:tcPr>
          <w:p w14:paraId="2F060970" w14:textId="77777777" w:rsidR="00E37182" w:rsidRDefault="00E37182">
            <w:pPr>
              <w:spacing w:before="0" w:after="40"/>
              <w:jc w:val="center"/>
              <w:rPr>
                <w:rFonts w:asciiTheme="majorBidi" w:hAnsiTheme="majorBidi" w:cstheme="majorBidi"/>
                <w:sz w:val="16"/>
                <w:szCs w:val="16"/>
                <w:lang w:val="en-US" w:eastAsia="zh-CN"/>
              </w:rPr>
            </w:pPr>
          </w:p>
        </w:tc>
        <w:tc>
          <w:tcPr>
            <w:tcW w:w="855" w:type="dxa"/>
            <w:tcBorders>
              <w:top w:val="single" w:sz="2" w:space="0" w:color="auto"/>
              <w:left w:val="single" w:sz="12" w:space="0" w:color="auto"/>
              <w:bottom w:val="single" w:sz="4" w:space="0" w:color="auto"/>
              <w:right w:val="double" w:sz="6" w:space="0" w:color="auto"/>
            </w:tcBorders>
          </w:tcPr>
          <w:p w14:paraId="15A4D6AC" w14:textId="77777777" w:rsidR="00E37182" w:rsidRDefault="00E37182">
            <w:pPr>
              <w:spacing w:before="0" w:after="40"/>
              <w:jc w:val="center"/>
              <w:rPr>
                <w:rFonts w:asciiTheme="majorBidi" w:hAnsiTheme="majorBidi" w:cstheme="majorBidi"/>
                <w:sz w:val="16"/>
                <w:szCs w:val="16"/>
                <w:lang w:val="en-US" w:eastAsia="zh-CN"/>
              </w:rPr>
            </w:pPr>
          </w:p>
        </w:tc>
        <w:tc>
          <w:tcPr>
            <w:tcW w:w="882" w:type="dxa"/>
            <w:tcBorders>
              <w:top w:val="nil"/>
              <w:left w:val="nil"/>
              <w:bottom w:val="single" w:sz="4" w:space="0" w:color="auto"/>
              <w:right w:val="single" w:sz="4" w:space="0" w:color="auto"/>
            </w:tcBorders>
            <w:vAlign w:val="center"/>
          </w:tcPr>
          <w:p w14:paraId="6FCC34CF" w14:textId="77777777" w:rsidR="00E37182" w:rsidRDefault="00E37182">
            <w:pPr>
              <w:spacing w:before="0" w:after="40"/>
              <w:jc w:val="center"/>
              <w:rPr>
                <w:rFonts w:asciiTheme="majorBidi" w:hAnsiTheme="majorBidi" w:cstheme="majorBidi"/>
                <w:sz w:val="16"/>
                <w:szCs w:val="16"/>
                <w:lang w:val="en-US" w:eastAsia="zh-CN"/>
              </w:rPr>
            </w:pPr>
          </w:p>
        </w:tc>
        <w:tc>
          <w:tcPr>
            <w:tcW w:w="911" w:type="dxa"/>
            <w:tcBorders>
              <w:top w:val="nil"/>
              <w:left w:val="nil"/>
              <w:bottom w:val="single" w:sz="4" w:space="0" w:color="auto"/>
              <w:right w:val="single" w:sz="4" w:space="0" w:color="auto"/>
            </w:tcBorders>
            <w:vAlign w:val="center"/>
          </w:tcPr>
          <w:p w14:paraId="0812EF79" w14:textId="77777777" w:rsidR="00E37182" w:rsidRDefault="00E37182">
            <w:pPr>
              <w:spacing w:before="0" w:after="40"/>
              <w:jc w:val="center"/>
              <w:rPr>
                <w:rFonts w:asciiTheme="majorBidi" w:hAnsiTheme="majorBidi" w:cstheme="majorBidi"/>
                <w:b/>
                <w:bCs/>
                <w:sz w:val="18"/>
                <w:szCs w:val="18"/>
                <w:lang w:val="en-US" w:eastAsia="zh-CN"/>
              </w:rPr>
            </w:pPr>
          </w:p>
        </w:tc>
        <w:tc>
          <w:tcPr>
            <w:tcW w:w="769" w:type="dxa"/>
            <w:tcBorders>
              <w:top w:val="nil"/>
              <w:left w:val="nil"/>
              <w:bottom w:val="single" w:sz="4" w:space="0" w:color="auto"/>
              <w:right w:val="single" w:sz="4" w:space="0" w:color="auto"/>
            </w:tcBorders>
            <w:vAlign w:val="center"/>
          </w:tcPr>
          <w:p w14:paraId="5979BB9D" w14:textId="77777777" w:rsidR="00E37182" w:rsidRDefault="00DE25B2">
            <w:pPr>
              <w:spacing w:before="0" w:after="40"/>
              <w:jc w:val="center"/>
              <w:rPr>
                <w:b/>
                <w:bCs/>
                <w:sz w:val="18"/>
                <w:szCs w:val="18"/>
                <w:lang w:val="en-US"/>
              </w:rPr>
            </w:pPr>
            <w:ins w:id="287" w:author="Chamova, Alisa" w:date="2023-03-14T14:46:00Z">
              <w:r>
                <w:rPr>
                  <w:rFonts w:asciiTheme="majorBidi" w:hAnsiTheme="majorBidi" w:cstheme="majorBidi"/>
                  <w:b/>
                  <w:bCs/>
                  <w:sz w:val="18"/>
                  <w:szCs w:val="18"/>
                  <w:rPrChange w:id="288" w:author="Chamova, Alisa" w:date="2023-03-14T15:05:00Z">
                    <w:rPr>
                      <w:rFonts w:asciiTheme="majorBidi" w:hAnsiTheme="majorBidi" w:cstheme="majorBidi"/>
                      <w:b/>
                      <w:bCs/>
                      <w:sz w:val="18"/>
                      <w:szCs w:val="18"/>
                      <w:lang w:val="en-US"/>
                    </w:rPr>
                  </w:rPrChange>
                </w:rPr>
                <w:t>+</w:t>
              </w:r>
            </w:ins>
          </w:p>
        </w:tc>
        <w:tc>
          <w:tcPr>
            <w:tcW w:w="810" w:type="dxa"/>
            <w:tcBorders>
              <w:top w:val="nil"/>
              <w:left w:val="nil"/>
              <w:bottom w:val="single" w:sz="4" w:space="0" w:color="auto"/>
              <w:right w:val="single" w:sz="4" w:space="0" w:color="auto"/>
            </w:tcBorders>
            <w:vAlign w:val="center"/>
          </w:tcPr>
          <w:p w14:paraId="2E1F5AE4" w14:textId="77777777" w:rsidR="00E37182" w:rsidRDefault="00E37182">
            <w:pPr>
              <w:spacing w:before="0" w:after="40"/>
              <w:jc w:val="center"/>
              <w:rPr>
                <w:rFonts w:asciiTheme="majorBidi" w:hAnsiTheme="majorBidi" w:cstheme="majorBidi"/>
                <w:b/>
                <w:bCs/>
                <w:sz w:val="18"/>
                <w:szCs w:val="18"/>
                <w:lang w:val="en-US"/>
              </w:rPr>
            </w:pPr>
          </w:p>
        </w:tc>
        <w:tc>
          <w:tcPr>
            <w:tcW w:w="840" w:type="dxa"/>
            <w:tcBorders>
              <w:top w:val="nil"/>
              <w:left w:val="nil"/>
              <w:bottom w:val="single" w:sz="4" w:space="0" w:color="auto"/>
              <w:right w:val="single" w:sz="4" w:space="0" w:color="auto"/>
            </w:tcBorders>
            <w:vAlign w:val="center"/>
          </w:tcPr>
          <w:p w14:paraId="03EEA30A" w14:textId="77777777" w:rsidR="00E37182" w:rsidRDefault="00E37182">
            <w:pPr>
              <w:spacing w:before="0" w:after="40"/>
              <w:jc w:val="center"/>
              <w:rPr>
                <w:rFonts w:asciiTheme="majorBidi" w:hAnsiTheme="majorBidi" w:cstheme="majorBidi"/>
                <w:b/>
                <w:bCs/>
                <w:sz w:val="18"/>
                <w:szCs w:val="18"/>
                <w:lang w:val="en-US"/>
              </w:rPr>
            </w:pPr>
          </w:p>
        </w:tc>
        <w:tc>
          <w:tcPr>
            <w:tcW w:w="896" w:type="dxa"/>
            <w:tcBorders>
              <w:top w:val="nil"/>
              <w:left w:val="nil"/>
              <w:bottom w:val="single" w:sz="4" w:space="0" w:color="auto"/>
              <w:right w:val="single" w:sz="4" w:space="0" w:color="auto"/>
            </w:tcBorders>
            <w:vAlign w:val="center"/>
          </w:tcPr>
          <w:p w14:paraId="74F171AC" w14:textId="77777777" w:rsidR="00E37182" w:rsidRDefault="00E37182">
            <w:pPr>
              <w:spacing w:before="0" w:after="40"/>
              <w:jc w:val="center"/>
              <w:rPr>
                <w:rFonts w:asciiTheme="majorBidi" w:hAnsiTheme="majorBidi" w:cstheme="majorBidi"/>
                <w:b/>
                <w:bCs/>
                <w:sz w:val="18"/>
                <w:szCs w:val="18"/>
                <w:lang w:val="en-US"/>
              </w:rPr>
            </w:pPr>
          </w:p>
        </w:tc>
        <w:tc>
          <w:tcPr>
            <w:tcW w:w="897" w:type="dxa"/>
            <w:tcBorders>
              <w:top w:val="nil"/>
              <w:left w:val="nil"/>
              <w:bottom w:val="single" w:sz="4" w:space="0" w:color="auto"/>
              <w:right w:val="double" w:sz="6" w:space="0" w:color="auto"/>
            </w:tcBorders>
            <w:vAlign w:val="center"/>
          </w:tcPr>
          <w:p w14:paraId="6DA2D8C8" w14:textId="77777777" w:rsidR="00E37182" w:rsidRDefault="00E37182">
            <w:pPr>
              <w:spacing w:before="0" w:after="40"/>
              <w:jc w:val="center"/>
              <w:rPr>
                <w:rFonts w:asciiTheme="majorBidi" w:hAnsiTheme="majorBidi" w:cstheme="majorBidi"/>
                <w:b/>
                <w:bCs/>
                <w:sz w:val="18"/>
                <w:szCs w:val="18"/>
                <w:lang w:val="en-US"/>
              </w:rPr>
            </w:pPr>
          </w:p>
        </w:tc>
        <w:tc>
          <w:tcPr>
            <w:tcW w:w="1034" w:type="dxa"/>
            <w:tcBorders>
              <w:top w:val="nil"/>
              <w:left w:val="nil"/>
              <w:bottom w:val="single" w:sz="4" w:space="0" w:color="auto"/>
              <w:right w:val="double" w:sz="6" w:space="0" w:color="auto"/>
            </w:tcBorders>
            <w:vAlign w:val="center"/>
          </w:tcPr>
          <w:p w14:paraId="1B634FE5" w14:textId="77777777" w:rsidR="00E37182" w:rsidRDefault="00DE25B2">
            <w:pPr>
              <w:tabs>
                <w:tab w:val="left" w:pos="720"/>
              </w:tabs>
              <w:overflowPunct/>
              <w:autoSpaceDE/>
              <w:adjustRightInd/>
              <w:spacing w:before="0" w:after="40"/>
              <w:rPr>
                <w:sz w:val="18"/>
                <w:szCs w:val="18"/>
                <w:lang w:val="en-US"/>
              </w:rPr>
            </w:pPr>
            <w:ins w:id="289" w:author="USA CPM" w:date="2023-02-10T15:11:00Z">
              <w:r>
                <w:rPr>
                  <w:color w:val="000000" w:themeColor="text1"/>
                  <w:sz w:val="18"/>
                  <w:szCs w:val="18"/>
                  <w:rPrChange w:id="290" w:author="Chamova, Alisa" w:date="2023-03-14T15:05:00Z">
                    <w:rPr>
                      <w:color w:val="000000" w:themeColor="text1"/>
                      <w:sz w:val="18"/>
                      <w:szCs w:val="18"/>
                      <w:highlight w:val="cyan"/>
                      <w:lang w:val="en-US"/>
                    </w:rPr>
                  </w:rPrChange>
                </w:rPr>
                <w:t>A.28.a</w:t>
              </w:r>
            </w:ins>
          </w:p>
        </w:tc>
        <w:tc>
          <w:tcPr>
            <w:tcW w:w="630" w:type="dxa"/>
            <w:tcBorders>
              <w:top w:val="nil"/>
              <w:left w:val="nil"/>
              <w:bottom w:val="single" w:sz="4" w:space="0" w:color="auto"/>
              <w:right w:val="single" w:sz="12" w:space="0" w:color="auto"/>
            </w:tcBorders>
            <w:vAlign w:val="center"/>
          </w:tcPr>
          <w:p w14:paraId="4BFCB292" w14:textId="77777777" w:rsidR="00E37182" w:rsidRDefault="00E37182">
            <w:pPr>
              <w:spacing w:before="0" w:after="40"/>
              <w:jc w:val="center"/>
              <w:rPr>
                <w:rFonts w:asciiTheme="majorBidi" w:hAnsiTheme="majorBidi" w:cstheme="majorBidi"/>
                <w:b/>
                <w:bCs/>
                <w:sz w:val="18"/>
                <w:szCs w:val="18"/>
                <w:lang w:val="en-US"/>
              </w:rPr>
            </w:pPr>
          </w:p>
        </w:tc>
      </w:tr>
    </w:tbl>
    <w:p w14:paraId="27BAE092" w14:textId="77777777" w:rsidR="00E37182" w:rsidRDefault="00DE25B2">
      <w:r>
        <w:t>…</w:t>
      </w:r>
    </w:p>
    <w:p w14:paraId="47461C27" w14:textId="77777777" w:rsidR="00E37182" w:rsidRDefault="00E37182">
      <w:pPr>
        <w:pStyle w:val="Reasons"/>
      </w:pPr>
    </w:p>
    <w:p w14:paraId="67B2D936" w14:textId="77777777" w:rsidR="00E37182" w:rsidRDefault="00E37182">
      <w:pPr>
        <w:sectPr w:rsidR="00E37182">
          <w:headerReference w:type="default" r:id="rId39"/>
          <w:footerReference w:type="first" r:id="rId40"/>
          <w:pgSz w:w="23808" w:h="16840" w:orient="landscape"/>
          <w:pgMar w:top="1134" w:right="1418" w:bottom="1134" w:left="1418" w:header="720" w:footer="720" w:gutter="0"/>
          <w:cols w:space="720"/>
          <w:docGrid w:linePitch="326"/>
        </w:sectPr>
      </w:pPr>
    </w:p>
    <w:p w14:paraId="5343CCAD" w14:textId="77777777" w:rsidR="00E37182" w:rsidRDefault="00DE25B2">
      <w:pPr>
        <w:pStyle w:val="Proposal"/>
      </w:pPr>
      <w:r>
        <w:lastRenderedPageBreak/>
        <w:t>SUP</w:t>
      </w:r>
      <w:r>
        <w:tab/>
        <w:t>AFCP/87A16/8</w:t>
      </w:r>
      <w:r>
        <w:rPr>
          <w:vanish/>
          <w:color w:val="7F7F7F" w:themeColor="text1" w:themeTint="80"/>
          <w:vertAlign w:val="superscript"/>
        </w:rPr>
        <w:t>#1887</w:t>
      </w:r>
    </w:p>
    <w:p w14:paraId="6B0FDD70" w14:textId="77777777" w:rsidR="00E37182" w:rsidRDefault="00DE25B2">
      <w:pPr>
        <w:pStyle w:val="ResNo"/>
        <w:rPr>
          <w:lang w:eastAsia="zh-CN"/>
        </w:rPr>
      </w:pPr>
      <w:r>
        <w:rPr>
          <w:rFonts w:hint="eastAsia"/>
          <w:lang w:eastAsia="zh-CN"/>
        </w:rPr>
        <w:t>第</w:t>
      </w:r>
      <w:r>
        <w:rPr>
          <w:rStyle w:val="href"/>
          <w:rFonts w:hint="eastAsia"/>
          <w:lang w:eastAsia="zh-CN"/>
        </w:rPr>
        <w:t>173</w:t>
      </w:r>
      <w:r>
        <w:rPr>
          <w:rFonts w:hint="eastAsia"/>
          <w:lang w:eastAsia="zh-CN"/>
        </w:rPr>
        <w:t>号</w:t>
      </w:r>
      <w:proofErr w:type="spellStart"/>
      <w:r>
        <w:t>决议</w:t>
      </w:r>
      <w:proofErr w:type="spellEnd"/>
      <w:r>
        <w:rPr>
          <w:rFonts w:hint="eastAsia"/>
          <w:lang w:eastAsia="zh-CN"/>
        </w:rPr>
        <w:t>（</w:t>
      </w:r>
      <w:r>
        <w:rPr>
          <w:lang w:eastAsia="zh-CN"/>
        </w:rPr>
        <w:t>WRC-19</w:t>
      </w:r>
      <w:r>
        <w:rPr>
          <w:rFonts w:hint="eastAsia"/>
          <w:lang w:eastAsia="zh-CN"/>
        </w:rPr>
        <w:t>）</w:t>
      </w:r>
    </w:p>
    <w:p w14:paraId="5AAF14A9" w14:textId="77777777" w:rsidR="00E37182" w:rsidRDefault="00DE25B2">
      <w:pPr>
        <w:pStyle w:val="ResTitle0"/>
        <w:rPr>
          <w:lang w:eastAsia="zh-CN"/>
        </w:rPr>
      </w:pPr>
      <w:r>
        <w:rPr>
          <w:rFonts w:hint="eastAsia"/>
          <w:lang w:val="en-US" w:eastAsia="zh-CN"/>
        </w:rPr>
        <w:t>与卫星固定业务非对地静止空间电台进行通信的动中通地球站</w:t>
      </w:r>
      <w:r>
        <w:rPr>
          <w:lang w:val="en-US" w:eastAsia="zh-CN"/>
        </w:rPr>
        <w:br/>
      </w:r>
      <w:r>
        <w:rPr>
          <w:rFonts w:hint="eastAsia"/>
          <w:lang w:val="en-US" w:eastAsia="zh-CN"/>
        </w:rPr>
        <w:t>对</w:t>
      </w:r>
      <w:r>
        <w:rPr>
          <w:lang w:val="en-US" w:eastAsia="zh-CN"/>
        </w:rPr>
        <w:t>17.7-</w:t>
      </w:r>
      <w:r>
        <w:rPr>
          <w:lang w:eastAsia="zh-CN"/>
        </w:rPr>
        <w:t>18.6</w:t>
      </w:r>
      <w:r>
        <w:rPr>
          <w:lang w:val="en-US" w:eastAsia="zh-CN"/>
        </w:rPr>
        <w:t> GHz</w:t>
      </w:r>
      <w:r>
        <w:rPr>
          <w:rFonts w:hint="eastAsia"/>
          <w:lang w:val="en-US" w:eastAsia="zh-CN"/>
        </w:rPr>
        <w:t>、</w:t>
      </w:r>
      <w:r>
        <w:rPr>
          <w:lang w:val="en-US" w:eastAsia="zh-CN"/>
        </w:rPr>
        <w:t>1</w:t>
      </w:r>
      <w:r>
        <w:rPr>
          <w:rFonts w:hint="eastAsia"/>
          <w:lang w:val="en-US" w:eastAsia="zh-CN"/>
        </w:rPr>
        <w:t>8</w:t>
      </w:r>
      <w:r>
        <w:rPr>
          <w:lang w:val="en-US" w:eastAsia="zh-CN"/>
        </w:rPr>
        <w:t>.</w:t>
      </w:r>
      <w:r>
        <w:rPr>
          <w:rFonts w:hint="eastAsia"/>
          <w:lang w:val="en-US" w:eastAsia="zh-CN"/>
        </w:rPr>
        <w:t>8</w:t>
      </w:r>
      <w:r>
        <w:rPr>
          <w:lang w:val="en-US" w:eastAsia="zh-CN"/>
        </w:rPr>
        <w:t>-19.3 </w:t>
      </w:r>
      <w:r>
        <w:rPr>
          <w:rFonts w:hint="eastAsia"/>
          <w:lang w:val="en-US" w:eastAsia="zh-CN"/>
        </w:rPr>
        <w:t>GHz</w:t>
      </w:r>
      <w:r>
        <w:rPr>
          <w:rFonts w:hint="eastAsia"/>
          <w:lang w:val="en-US" w:eastAsia="zh-CN"/>
        </w:rPr>
        <w:t>和</w:t>
      </w:r>
      <w:r>
        <w:rPr>
          <w:rFonts w:hint="eastAsia"/>
          <w:lang w:val="en-US" w:eastAsia="zh-CN"/>
        </w:rPr>
        <w:t>1</w:t>
      </w:r>
      <w:r>
        <w:rPr>
          <w:lang w:val="en-US" w:eastAsia="zh-CN"/>
        </w:rPr>
        <w:t>9.7</w:t>
      </w:r>
      <w:r>
        <w:rPr>
          <w:rFonts w:hint="eastAsia"/>
          <w:lang w:val="en-US" w:eastAsia="zh-CN"/>
        </w:rPr>
        <w:t>-</w:t>
      </w:r>
      <w:r>
        <w:rPr>
          <w:lang w:val="en-US" w:eastAsia="zh-CN"/>
        </w:rPr>
        <w:t>20.2 GHz</w:t>
      </w:r>
      <w:r>
        <w:rPr>
          <w:rFonts w:hint="eastAsia"/>
          <w:lang w:val="en-US" w:eastAsia="zh-CN"/>
        </w:rPr>
        <w:t>频段（空对地）</w:t>
      </w:r>
      <w:r>
        <w:rPr>
          <w:lang w:val="en-US" w:eastAsia="zh-CN"/>
        </w:rPr>
        <w:br/>
      </w:r>
      <w:r>
        <w:rPr>
          <w:rFonts w:hint="eastAsia"/>
          <w:lang w:val="en-US" w:eastAsia="zh-CN"/>
        </w:rPr>
        <w:t>以及</w:t>
      </w:r>
      <w:r>
        <w:rPr>
          <w:lang w:val="en-US" w:eastAsia="zh-CN"/>
        </w:rPr>
        <w:t>2</w:t>
      </w:r>
      <w:r>
        <w:rPr>
          <w:rFonts w:hint="eastAsia"/>
          <w:lang w:val="en-US" w:eastAsia="zh-CN"/>
        </w:rPr>
        <w:t>7</w:t>
      </w:r>
      <w:r>
        <w:rPr>
          <w:lang w:val="en-US" w:eastAsia="zh-CN"/>
        </w:rPr>
        <w:t>.5-29.1 </w:t>
      </w:r>
      <w:r>
        <w:rPr>
          <w:rFonts w:hint="eastAsia"/>
          <w:lang w:val="en-US" w:eastAsia="zh-CN"/>
        </w:rPr>
        <w:t>GHz</w:t>
      </w:r>
      <w:r>
        <w:rPr>
          <w:rFonts w:hint="eastAsia"/>
          <w:lang w:val="en-US" w:eastAsia="zh-CN"/>
        </w:rPr>
        <w:t>和</w:t>
      </w:r>
      <w:r>
        <w:rPr>
          <w:rFonts w:hint="eastAsia"/>
          <w:lang w:val="en-US" w:eastAsia="zh-CN"/>
        </w:rPr>
        <w:t>2</w:t>
      </w:r>
      <w:r>
        <w:rPr>
          <w:lang w:val="en-US" w:eastAsia="zh-CN"/>
        </w:rPr>
        <w:t>9.5</w:t>
      </w:r>
      <w:r>
        <w:rPr>
          <w:rFonts w:hint="eastAsia"/>
          <w:lang w:val="en-US" w:eastAsia="zh-CN"/>
        </w:rPr>
        <w:t>-</w:t>
      </w:r>
      <w:r>
        <w:rPr>
          <w:lang w:val="en-US" w:eastAsia="zh-CN"/>
        </w:rPr>
        <w:t>30 GHz</w:t>
      </w:r>
      <w:r>
        <w:rPr>
          <w:rFonts w:hint="eastAsia"/>
          <w:lang w:val="en-US" w:eastAsia="zh-CN"/>
        </w:rPr>
        <w:t>频段（地对空）的使用</w:t>
      </w:r>
    </w:p>
    <w:p w14:paraId="2576E766" w14:textId="77777777" w:rsidR="00AE30AD" w:rsidRDefault="00AE30AD" w:rsidP="00411C49">
      <w:pPr>
        <w:pStyle w:val="Reasons"/>
      </w:pPr>
    </w:p>
    <w:p w14:paraId="5D980B1F" w14:textId="77777777" w:rsidR="00AE30AD" w:rsidRDefault="00AE30AD">
      <w:pPr>
        <w:jc w:val="center"/>
      </w:pPr>
      <w:r>
        <w:t>__________</w:t>
      </w:r>
      <w:bookmarkStart w:id="291" w:name="_GoBack"/>
      <w:bookmarkEnd w:id="291"/>
      <w:r>
        <w:t>____</w:t>
      </w:r>
    </w:p>
    <w:sectPr w:rsidR="00AE30AD">
      <w:headerReference w:type="default" r:id="rId41"/>
      <w:footerReference w:type="first" r:id="rId42"/>
      <w:pgSz w:w="11907" w:h="16834"/>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A849F" w14:textId="77777777" w:rsidR="00DE25B2" w:rsidRDefault="00DE25B2">
      <w:pPr>
        <w:spacing w:before="0"/>
      </w:pPr>
      <w:r>
        <w:separator/>
      </w:r>
    </w:p>
  </w:endnote>
  <w:endnote w:type="continuationSeparator" w:id="0">
    <w:p w14:paraId="7BD3F095" w14:textId="77777777" w:rsidR="00DE25B2" w:rsidRDefault="00DE25B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Microsoft YaHei">
    <w:panose1 w:val="020B0503020204020204"/>
    <w:charset w:val="86"/>
    <w:family w:val="swiss"/>
    <w:pitch w:val="variable"/>
    <w:sig w:usb0="80000287" w:usb1="2ACF3C50" w:usb2="00000016" w:usb3="00000000" w:csb0="0004001F" w:csb1="00000000"/>
  </w:font>
  <w:font w:name="楷体">
    <w:altName w:val="Microsoft YaHei"/>
    <w:charset w:val="86"/>
    <w:family w:val="modern"/>
    <w:pitch w:val="default"/>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B2FCF" w14:textId="0D8B5626" w:rsidR="00DE25B2" w:rsidRDefault="00DE25B2">
    <w:pPr>
      <w:pStyle w:val="Footer"/>
      <w:rPr>
        <w:lang w:val="en-US"/>
      </w:rPr>
    </w:pPr>
    <w:fldSimple w:instr=" FILENAME \p  \* MERGEFORMAT ">
      <w:r>
        <w:rPr>
          <w:noProof/>
        </w:rPr>
        <w:t>P:\CHI\ITU-R\CONF-R\CMR23\000\087ADD16C.docx</w:t>
      </w:r>
    </w:fldSimple>
    <w:r>
      <w:t xml:space="preserve"> (530009)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7A704" w14:textId="042393A3" w:rsidR="00DE25B2" w:rsidRDefault="00DE25B2">
    <w:pPr>
      <w:pStyle w:val="Footer"/>
      <w:rPr>
        <w:lang w:val="en-US"/>
      </w:rPr>
    </w:pPr>
    <w:fldSimple w:instr=" FILENAME \p  \* MERGEFORMAT ">
      <w:r>
        <w:rPr>
          <w:noProof/>
        </w:rPr>
        <w:t>P:\CHI\ITU-R\CONF-R\CMR23\000\087ADD16C.docx</w:t>
      </w:r>
    </w:fldSimple>
    <w:r>
      <w:t xml:space="preserve"> (530009)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86737" w14:textId="77777777" w:rsidR="00DE25B2" w:rsidRDefault="00DE25B2">
    <w:pPr>
      <w:pStyle w:val="Footer"/>
      <w:rPr>
        <w:lang w:val="en-US"/>
      </w:rPr>
    </w:pPr>
    <w:r>
      <w:fldChar w:fldCharType="begin"/>
    </w:r>
    <w:r>
      <w:rPr>
        <w:lang w:val="en-US"/>
      </w:rPr>
      <w:instrText xml:space="preserve"> FILENAME \p \* MERGEFORMAT </w:instrText>
    </w:r>
    <w:r>
      <w:fldChar w:fldCharType="separate"/>
    </w:r>
    <w:r>
      <w:rPr>
        <w:lang w:val="en-US"/>
      </w:rPr>
      <w:t>Document4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6AF72" w14:textId="77777777" w:rsidR="00DE25B2" w:rsidRDefault="00DE25B2">
    <w:pPr>
      <w:pStyle w:val="Footer"/>
      <w:rPr>
        <w:lang w:val="en-US"/>
      </w:rPr>
    </w:pPr>
    <w:r>
      <w:fldChar w:fldCharType="begin"/>
    </w:r>
    <w:r>
      <w:rPr>
        <w:lang w:val="en-US"/>
      </w:rPr>
      <w:instrText xml:space="preserve"> FILENAME \p \* MERGEFORMAT </w:instrText>
    </w:r>
    <w:r>
      <w:fldChar w:fldCharType="separate"/>
    </w:r>
    <w:r>
      <w:rPr>
        <w:lang w:val="en-US"/>
      </w:rPr>
      <w:t>Document4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AFDE2" w14:textId="77777777" w:rsidR="00DE25B2" w:rsidRDefault="00DE25B2">
      <w:pPr>
        <w:spacing w:before="0"/>
      </w:pPr>
      <w:r>
        <w:separator/>
      </w:r>
    </w:p>
  </w:footnote>
  <w:footnote w:type="continuationSeparator" w:id="0">
    <w:p w14:paraId="15C325FD" w14:textId="77777777" w:rsidR="00DE25B2" w:rsidRDefault="00DE25B2">
      <w:pPr>
        <w:spacing w:before="0"/>
      </w:pPr>
      <w:r>
        <w:continuationSeparator/>
      </w:r>
    </w:p>
  </w:footnote>
  <w:footnote w:id="1">
    <w:p w14:paraId="76EA2616" w14:textId="77777777" w:rsidR="00DE25B2" w:rsidRDefault="00DE25B2">
      <w:pPr>
        <w:pStyle w:val="FootnoteText"/>
        <w:rPr>
          <w:lang w:val="en-US" w:eastAsia="zh-CN"/>
        </w:rPr>
      </w:pPr>
      <w:r>
        <w:rPr>
          <w:rStyle w:val="FootnoteReference"/>
          <w:lang w:eastAsia="zh-CN"/>
        </w:rPr>
        <w:t>1</w:t>
      </w:r>
      <w:r>
        <w:rPr>
          <w:lang w:eastAsia="zh-CN"/>
        </w:rPr>
        <w:t xml:space="preserve"> </w:t>
      </w:r>
      <w:r>
        <w:rPr>
          <w:lang w:eastAsia="zh-CN"/>
        </w:rPr>
        <w:tab/>
      </w:r>
      <w:r>
        <w:rPr>
          <w:rFonts w:hint="eastAsia"/>
          <w:lang w:eastAsia="zh-CN"/>
        </w:rPr>
        <w:t>此类规定不适用于使用远地点小于</w:t>
      </w:r>
      <w:r>
        <w:rPr>
          <w:lang w:eastAsia="zh-CN"/>
        </w:rPr>
        <w:t>2</w:t>
      </w:r>
      <w:r>
        <w:rPr>
          <w:lang w:val="en-US" w:eastAsia="zh-CN"/>
        </w:rPr>
        <w:t> </w:t>
      </w:r>
      <w:r>
        <w:rPr>
          <w:lang w:eastAsia="zh-CN"/>
        </w:rPr>
        <w:t>000</w:t>
      </w:r>
      <w:r>
        <w:rPr>
          <w:rFonts w:hint="eastAsia"/>
          <w:lang w:eastAsia="zh-CN"/>
        </w:rPr>
        <w:t>千米、频率复用系数至少为</w:t>
      </w:r>
      <w:r>
        <w:rPr>
          <w:lang w:eastAsia="zh-CN"/>
        </w:rPr>
        <w:t>3</w:t>
      </w:r>
      <w:r>
        <w:rPr>
          <w:rFonts w:hint="eastAsia"/>
          <w:lang w:eastAsia="zh-CN"/>
        </w:rPr>
        <w:t>的</w:t>
      </w:r>
      <w:r>
        <w:rPr>
          <w:lang w:eastAsia="zh-CN"/>
        </w:rPr>
        <w:t>non-GSO</w:t>
      </w:r>
      <w:r>
        <w:rPr>
          <w:rFonts w:hint="eastAsia"/>
          <w:lang w:eastAsia="zh-CN"/>
        </w:rPr>
        <w:t>系统。</w:t>
      </w:r>
    </w:p>
  </w:footnote>
  <w:footnote w:id="2">
    <w:p w14:paraId="0FC409A3" w14:textId="77777777" w:rsidR="00DE25B2" w:rsidRDefault="00DE25B2" w:rsidP="00561465">
      <w:pPr>
        <w:pStyle w:val="FootnoteText"/>
        <w:rPr>
          <w:lang w:eastAsia="zh-CN"/>
        </w:rPr>
      </w:pPr>
      <w:r>
        <w:rPr>
          <w:rStyle w:val="FootnoteReference"/>
          <w:lang w:eastAsia="zh-CN"/>
        </w:rPr>
        <w:t>2</w:t>
      </w:r>
      <w:r>
        <w:rPr>
          <w:rFonts w:hint="eastAsia"/>
          <w:lang w:eastAsia="zh-CN"/>
        </w:rPr>
        <w:tab/>
      </w:r>
      <w:proofErr w:type="gramStart"/>
      <w:r>
        <w:rPr>
          <w:rFonts w:hint="eastAsia"/>
          <w:lang w:eastAsia="zh-CN"/>
        </w:rPr>
        <w:t>无线电通信局须制定</w:t>
      </w:r>
      <w:proofErr w:type="gramEnd"/>
      <w:r>
        <w:rPr>
          <w:rFonts w:hint="eastAsia"/>
          <w:lang w:eastAsia="zh-CN"/>
        </w:rPr>
        <w:t>和保持最新的通知单格式，以充分满足本附录的条款规定和未来大会的有关决定。本附件中所列的各项补充资料及符号说明见无线电通信局《国际频率信息通报》（</w:t>
      </w:r>
      <w:r>
        <w:rPr>
          <w:rFonts w:hint="eastAsia"/>
          <w:lang w:eastAsia="zh-CN"/>
        </w:rPr>
        <w:t>BR IFIC</w:t>
      </w:r>
      <w:r>
        <w:rPr>
          <w:rFonts w:hint="eastAsia"/>
          <w:lang w:eastAsia="zh-CN"/>
        </w:rPr>
        <w:t>）（空间业务）的前言。</w:t>
      </w:r>
      <w:r>
        <w:rPr>
          <w:sz w:val="16"/>
          <w:szCs w:val="16"/>
          <w:lang w:eastAsia="zh-CN"/>
        </w:rPr>
        <w:t>（</w:t>
      </w:r>
      <w:r>
        <w:rPr>
          <w:sz w:val="16"/>
          <w:szCs w:val="16"/>
          <w:lang w:eastAsia="zh-CN"/>
        </w:rPr>
        <w:t>WRC-12</w:t>
      </w:r>
      <w:r>
        <w:rPr>
          <w:sz w:val="16"/>
          <w:szCs w:val="16"/>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2DDC8" w14:textId="77777777" w:rsidR="00DE25B2" w:rsidRDefault="00DE25B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27233772" w14:textId="77777777" w:rsidR="00DE25B2" w:rsidRDefault="00DE25B2">
    <w:pPr>
      <w:pStyle w:val="Header"/>
      <w:rPr>
        <w:lang w:val="en-US"/>
      </w:rPr>
    </w:pPr>
    <w:r>
      <w:rPr>
        <w:rStyle w:val="PageNumber"/>
      </w:rPr>
      <w:t>WRC23/</w:t>
    </w:r>
    <w:r>
      <w:t>87(Add.16)-C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EE156" w14:textId="77777777" w:rsidR="00DE25B2" w:rsidRDefault="00DE25B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59A77403" w14:textId="77777777" w:rsidR="00DE25B2" w:rsidRDefault="00DE25B2">
    <w:pPr>
      <w:pStyle w:val="Header"/>
      <w:rPr>
        <w:lang w:val="en-US"/>
      </w:rPr>
    </w:pPr>
    <w:r>
      <w:rPr>
        <w:rStyle w:val="PageNumber"/>
      </w:rPr>
      <w:t>WRC23/</w:t>
    </w:r>
    <w:r>
      <w:t>87(Add.16)-C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94807" w14:textId="77777777" w:rsidR="00DE25B2" w:rsidRDefault="00DE25B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41FD1AF8" w14:textId="77777777" w:rsidR="00DE25B2" w:rsidRDefault="00DE25B2">
    <w:pPr>
      <w:pStyle w:val="Header"/>
      <w:rPr>
        <w:lang w:val="en-US"/>
      </w:rPr>
    </w:pPr>
    <w:r>
      <w:rPr>
        <w:rStyle w:val="PageNumber"/>
      </w:rPr>
      <w:t>WRC23/</w:t>
    </w:r>
    <w:r>
      <w:t>87(Add.16)-C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4348EA"/>
    <w:multiLevelType w:val="singleLevel"/>
    <w:tmpl w:val="4F4348EA"/>
    <w:lvl w:ilvl="0">
      <w:start w:val="5"/>
      <w:numFmt w:val="decimal"/>
      <w:lvlText w:val="%1"/>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T.U.">
    <w15:presenceInfo w15:providerId="None" w15:userId="I.T.U."/>
  </w15:person>
  <w15:person w15:author="Li, Jianying">
    <w15:presenceInfo w15:providerId="None" w15:userId="Li, Jianying"/>
  </w15:person>
  <w15:person w15:author="Zhao,lanyi">
    <w15:presenceInfo w15:providerId="None" w15:userId="Zhao,lanyi"/>
  </w15:person>
  <w15:person w15:author="ITU">
    <w15:presenceInfo w15:providerId="None" w15:userId="ITU"/>
  </w15:person>
  <w15:person w15:author="He, Liqun">
    <w15:presenceInfo w15:providerId="AD" w15:userId="S::liqun.he@itu.int::2801826b-1642-4797-bc6c-b4ce7167da0b"/>
  </w15:person>
  <w15:person w15:author="Soto Pereira, Elena">
    <w15:presenceInfo w15:providerId="AD" w15:userId="S::elena.soto-pereira@itu.int::e47df8b9-f13f-41d0-96b9-dfa387d444c2"/>
  </w15:person>
  <w15:person w15:author="Li, Kehan">
    <w15:presenceInfo w15:providerId="AD" w15:userId="S::kehan.li@itu.int::0d21bda4-d879-4d20-9016-e42610876a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622560"/>
    <w:rsid w:val="000264C2"/>
    <w:rsid w:val="000273B7"/>
    <w:rsid w:val="00037C90"/>
    <w:rsid w:val="00060B2F"/>
    <w:rsid w:val="0007293A"/>
    <w:rsid w:val="000848D5"/>
    <w:rsid w:val="000C0212"/>
    <w:rsid w:val="000C09BA"/>
    <w:rsid w:val="000C1F1E"/>
    <w:rsid w:val="000C6AA7"/>
    <w:rsid w:val="000E26F6"/>
    <w:rsid w:val="000E4CBB"/>
    <w:rsid w:val="000F684D"/>
    <w:rsid w:val="00106535"/>
    <w:rsid w:val="00123C07"/>
    <w:rsid w:val="00166859"/>
    <w:rsid w:val="001765EC"/>
    <w:rsid w:val="001853E8"/>
    <w:rsid w:val="001A4E73"/>
    <w:rsid w:val="001B6360"/>
    <w:rsid w:val="001F1238"/>
    <w:rsid w:val="001F4EA6"/>
    <w:rsid w:val="00214959"/>
    <w:rsid w:val="0022272C"/>
    <w:rsid w:val="002260A6"/>
    <w:rsid w:val="0023592E"/>
    <w:rsid w:val="00243EAB"/>
    <w:rsid w:val="002549FF"/>
    <w:rsid w:val="002742B3"/>
    <w:rsid w:val="00292C89"/>
    <w:rsid w:val="002A4C9C"/>
    <w:rsid w:val="002B509B"/>
    <w:rsid w:val="002E2A59"/>
    <w:rsid w:val="002E4507"/>
    <w:rsid w:val="002F4C13"/>
    <w:rsid w:val="00305254"/>
    <w:rsid w:val="003169D2"/>
    <w:rsid w:val="0032042E"/>
    <w:rsid w:val="00330EEF"/>
    <w:rsid w:val="003B4BEF"/>
    <w:rsid w:val="003B6399"/>
    <w:rsid w:val="003C6B45"/>
    <w:rsid w:val="003E48E2"/>
    <w:rsid w:val="003E5931"/>
    <w:rsid w:val="0041282E"/>
    <w:rsid w:val="00437869"/>
    <w:rsid w:val="00465A34"/>
    <w:rsid w:val="004A592F"/>
    <w:rsid w:val="004B4C76"/>
    <w:rsid w:val="004C4554"/>
    <w:rsid w:val="004D2DEC"/>
    <w:rsid w:val="004D6BEE"/>
    <w:rsid w:val="004E69BD"/>
    <w:rsid w:val="004F2BE6"/>
    <w:rsid w:val="00527E8A"/>
    <w:rsid w:val="00532EA3"/>
    <w:rsid w:val="0054162D"/>
    <w:rsid w:val="00542E85"/>
    <w:rsid w:val="00561465"/>
    <w:rsid w:val="00562479"/>
    <w:rsid w:val="00576849"/>
    <w:rsid w:val="005A0ACB"/>
    <w:rsid w:val="005E08D2"/>
    <w:rsid w:val="005E7FD8"/>
    <w:rsid w:val="006140C1"/>
    <w:rsid w:val="00622560"/>
    <w:rsid w:val="00644391"/>
    <w:rsid w:val="00647712"/>
    <w:rsid w:val="00662E12"/>
    <w:rsid w:val="00691142"/>
    <w:rsid w:val="006B67CE"/>
    <w:rsid w:val="006C38ED"/>
    <w:rsid w:val="006E6182"/>
    <w:rsid w:val="006E6997"/>
    <w:rsid w:val="006E7774"/>
    <w:rsid w:val="006F3C60"/>
    <w:rsid w:val="00707B56"/>
    <w:rsid w:val="007258B6"/>
    <w:rsid w:val="0072635D"/>
    <w:rsid w:val="00736415"/>
    <w:rsid w:val="0075670D"/>
    <w:rsid w:val="00770D2A"/>
    <w:rsid w:val="007864F6"/>
    <w:rsid w:val="007B40D3"/>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8F6C80"/>
    <w:rsid w:val="00905C63"/>
    <w:rsid w:val="00906DAC"/>
    <w:rsid w:val="00912959"/>
    <w:rsid w:val="009657F9"/>
    <w:rsid w:val="00982F93"/>
    <w:rsid w:val="0099525B"/>
    <w:rsid w:val="009C5D29"/>
    <w:rsid w:val="009C72B7"/>
    <w:rsid w:val="00A0052C"/>
    <w:rsid w:val="00A31B14"/>
    <w:rsid w:val="00A323DC"/>
    <w:rsid w:val="00A466E6"/>
    <w:rsid w:val="00A815BE"/>
    <w:rsid w:val="00A8627F"/>
    <w:rsid w:val="00A93295"/>
    <w:rsid w:val="00AA54FB"/>
    <w:rsid w:val="00AA5DA1"/>
    <w:rsid w:val="00AC2C94"/>
    <w:rsid w:val="00AE30AD"/>
    <w:rsid w:val="00AE369F"/>
    <w:rsid w:val="00B026CB"/>
    <w:rsid w:val="00B33617"/>
    <w:rsid w:val="00B50377"/>
    <w:rsid w:val="00B519BC"/>
    <w:rsid w:val="00B6115E"/>
    <w:rsid w:val="00B711CC"/>
    <w:rsid w:val="00B851D4"/>
    <w:rsid w:val="00B868FC"/>
    <w:rsid w:val="00B95072"/>
    <w:rsid w:val="00BB26CD"/>
    <w:rsid w:val="00BE464F"/>
    <w:rsid w:val="00C07239"/>
    <w:rsid w:val="00C171CC"/>
    <w:rsid w:val="00C364B1"/>
    <w:rsid w:val="00C40B01"/>
    <w:rsid w:val="00C4239F"/>
    <w:rsid w:val="00C474DA"/>
    <w:rsid w:val="00C47D87"/>
    <w:rsid w:val="00C627F9"/>
    <w:rsid w:val="00C6584D"/>
    <w:rsid w:val="00C929E0"/>
    <w:rsid w:val="00CB2EA4"/>
    <w:rsid w:val="00CB4E5A"/>
    <w:rsid w:val="00CC73D7"/>
    <w:rsid w:val="00CF0AD7"/>
    <w:rsid w:val="00CF0BE1"/>
    <w:rsid w:val="00CF7C2B"/>
    <w:rsid w:val="00D52A14"/>
    <w:rsid w:val="00D5451C"/>
    <w:rsid w:val="00D6206A"/>
    <w:rsid w:val="00D74599"/>
    <w:rsid w:val="00DA0469"/>
    <w:rsid w:val="00DD13B7"/>
    <w:rsid w:val="00DE25B2"/>
    <w:rsid w:val="00DF0809"/>
    <w:rsid w:val="00DF3B0C"/>
    <w:rsid w:val="00E02690"/>
    <w:rsid w:val="00E14984"/>
    <w:rsid w:val="00E22A25"/>
    <w:rsid w:val="00E37182"/>
    <w:rsid w:val="00E534CF"/>
    <w:rsid w:val="00E560F1"/>
    <w:rsid w:val="00E8444E"/>
    <w:rsid w:val="00E8717D"/>
    <w:rsid w:val="00E92319"/>
    <w:rsid w:val="00F22358"/>
    <w:rsid w:val="00F467B6"/>
    <w:rsid w:val="00F837F4"/>
    <w:rsid w:val="00F94E0C"/>
    <w:rsid w:val="00FC59C4"/>
    <w:rsid w:val="03B30DC4"/>
    <w:rsid w:val="054E0380"/>
    <w:rsid w:val="06357F93"/>
    <w:rsid w:val="094A52DA"/>
    <w:rsid w:val="12C80D00"/>
    <w:rsid w:val="18E174BC"/>
    <w:rsid w:val="20DD55C0"/>
    <w:rsid w:val="24084A52"/>
    <w:rsid w:val="512D3A5D"/>
    <w:rsid w:val="53E721FC"/>
    <w:rsid w:val="553D37A9"/>
    <w:rsid w:val="5AFC2DBB"/>
    <w:rsid w:val="66D41112"/>
    <w:rsid w:val="7CBC0C7C"/>
    <w:rsid w:val="7FD14B1D"/>
    <w:rsid w:val="7FF65D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7" fillcolor="white">
      <v:fill color="white"/>
    </o:shapedefaults>
    <o:shapelayout v:ext="edit">
      <o:idmap v:ext="edit" data="1"/>
    </o:shapelayout>
  </w:shapeDefaults>
  <w:decimalSymbol w:val="."/>
  <w:listSeparator w:val=","/>
  <w14:docId w14:val="4B285B86"/>
  <w15:docId w15:val="{DBFE7091-C699-4BDD-B3F9-00EC636B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lsdException w:name="index 6" w:semiHidden="1"/>
    <w:lsdException w:name="index 7" w:semiHidden="1" w:qFormat="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semiHidden="1" w:qFormat="1"/>
    <w:lsdException w:name="toc 7" w:semiHidden="1" w:qFormat="1"/>
    <w:lsdException w:name="toc 8" w:semiHidden="1"/>
    <w:lsdException w:name="toc 9" w:semiHidden="1" w:unhideWhenUsed="1"/>
    <w:lsdException w:name="footnote text" w:qFormat="1"/>
    <w:lsdException w:name="annotation text" w:semiHidden="1" w:unhideWhenUsed="1"/>
    <w:lsdException w:name="header" w:qFormat="1"/>
    <w:lsdException w:name="footer" w:qFormat="1"/>
    <w:lsdException w:name="index heading" w:semiHidden="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page number" w:qFormat="1"/>
    <w:lsdException w:name="endnote reference" w:semiHidden="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sz w:val="24"/>
      <w:lang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semiHidden/>
    <w:qFormat/>
  </w:style>
  <w:style w:type="paragraph" w:styleId="TOC4">
    <w:name w:val="toc 4"/>
    <w:basedOn w:val="TOC3"/>
    <w:qFormat/>
  </w:style>
  <w:style w:type="paragraph" w:styleId="TOC3">
    <w:name w:val="toc 3"/>
    <w:basedOn w:val="TOC2"/>
    <w:qFormat/>
  </w:style>
  <w:style w:type="paragraph" w:styleId="TOC2">
    <w:name w:val="toc 2"/>
    <w:basedOn w:val="TOC1"/>
    <w:qFormat/>
    <w:pPr>
      <w:spacing w:before="120"/>
    </w:pPr>
  </w:style>
  <w:style w:type="paragraph" w:styleId="TOC1">
    <w:name w:val="toc 1"/>
    <w:basedOn w:val="Normal"/>
    <w:qFormat/>
    <w:pPr>
      <w:keepLines/>
      <w:tabs>
        <w:tab w:val="clear" w:pos="1134"/>
        <w:tab w:val="clear" w:pos="1871"/>
        <w:tab w:val="clear" w:pos="2268"/>
        <w:tab w:val="left" w:pos="567"/>
        <w:tab w:val="left" w:leader="dot" w:pos="7938"/>
        <w:tab w:val="center" w:pos="9526"/>
      </w:tabs>
      <w:spacing w:before="240"/>
      <w:ind w:left="567" w:hanging="567"/>
    </w:pPr>
  </w:style>
  <w:style w:type="paragraph" w:styleId="NormalIndent">
    <w:name w:val="Normal Indent"/>
    <w:basedOn w:val="Normal"/>
    <w:pPr>
      <w:ind w:left="1134"/>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4">
    <w:name w:val="index 4"/>
    <w:basedOn w:val="Normal"/>
    <w:next w:val="Normal"/>
    <w:semiHidden/>
    <w:qFormat/>
    <w:pPr>
      <w:ind w:left="849"/>
    </w:pPr>
  </w:style>
  <w:style w:type="paragraph" w:styleId="TOC5">
    <w:name w:val="toc 5"/>
    <w:basedOn w:val="TOC4"/>
    <w:qFormat/>
  </w:style>
  <w:style w:type="paragraph" w:styleId="TOC8">
    <w:name w:val="toc 8"/>
    <w:basedOn w:val="TOC4"/>
    <w:semiHidden/>
  </w:style>
  <w:style w:type="paragraph" w:styleId="Index3">
    <w:name w:val="index 3"/>
    <w:basedOn w:val="Normal"/>
    <w:next w:val="Normal"/>
    <w:semiHidden/>
    <w:qFormat/>
    <w:pPr>
      <w:ind w:left="566"/>
    </w:pPr>
  </w:style>
  <w:style w:type="paragraph" w:styleId="BalloonText">
    <w:name w:val="Balloon Text"/>
    <w:basedOn w:val="Normal"/>
    <w:semiHidden/>
    <w:rPr>
      <w:rFonts w:ascii="Tahoma" w:hAnsi="Tahoma" w:cs="Tahoma"/>
      <w:sz w:val="16"/>
      <w:szCs w:val="16"/>
    </w:rPr>
  </w:style>
  <w:style w:type="paragraph" w:styleId="Footer">
    <w:name w:val="footer"/>
    <w:basedOn w:val="Normal"/>
    <w:qFormat/>
    <w:pPr>
      <w:tabs>
        <w:tab w:val="clear" w:pos="1134"/>
        <w:tab w:val="clear" w:pos="1871"/>
        <w:tab w:val="clear" w:pos="2268"/>
        <w:tab w:val="left" w:pos="5954"/>
        <w:tab w:val="right" w:pos="9639"/>
      </w:tabs>
      <w:spacing w:before="0"/>
    </w:pPr>
    <w:rPr>
      <w:caps/>
      <w:sz w:val="16"/>
    </w:rPr>
  </w:style>
  <w:style w:type="paragraph" w:styleId="Header">
    <w:name w:val="header"/>
    <w:basedOn w:val="Normal"/>
    <w:qFormat/>
    <w:pPr>
      <w:spacing w:before="0"/>
      <w:jc w:val="center"/>
    </w:pPr>
    <w:rPr>
      <w:sz w:val="18"/>
    </w:rPr>
  </w:style>
  <w:style w:type="paragraph" w:styleId="IndexHeading">
    <w:name w:val="index heading"/>
    <w:basedOn w:val="Normal"/>
    <w:next w:val="Index1"/>
    <w:semiHidden/>
  </w:style>
  <w:style w:type="paragraph" w:styleId="Index1">
    <w:name w:val="index 1"/>
    <w:basedOn w:val="Normal"/>
    <w:next w:val="Normal"/>
    <w:semiHidden/>
    <w:qFormat/>
  </w:style>
  <w:style w:type="paragraph" w:styleId="FootnoteText">
    <w:name w:val="footnote text"/>
    <w:basedOn w:val="Normal"/>
    <w:qFormat/>
    <w:pPr>
      <w:keepLines/>
      <w:tabs>
        <w:tab w:val="left" w:pos="255"/>
      </w:tabs>
    </w:pPr>
    <w:rPr>
      <w:sz w:val="22"/>
    </w:rPr>
  </w:style>
  <w:style w:type="paragraph" w:styleId="TOC6">
    <w:name w:val="toc 6"/>
    <w:basedOn w:val="TOC4"/>
    <w:semiHidden/>
    <w:qFormat/>
  </w:style>
  <w:style w:type="paragraph" w:styleId="Index7">
    <w:name w:val="index 7"/>
    <w:basedOn w:val="Normal"/>
    <w:next w:val="Normal"/>
    <w:semiHidden/>
    <w:qFormat/>
    <w:pPr>
      <w:ind w:left="1698"/>
    </w:pPr>
  </w:style>
  <w:style w:type="paragraph" w:styleId="Index2">
    <w:name w:val="index 2"/>
    <w:basedOn w:val="Normal"/>
    <w:next w:val="Normal"/>
    <w:semiHidden/>
    <w:qFormat/>
    <w:pPr>
      <w:ind w:left="283"/>
    </w:pPr>
  </w:style>
  <w:style w:type="character" w:styleId="Strong">
    <w:name w:val="Strong"/>
    <w:basedOn w:val="DefaultParagraphFont"/>
    <w:qFormat/>
    <w:rPr>
      <w:b/>
      <w:bCs/>
    </w:rPr>
  </w:style>
  <w:style w:type="character" w:styleId="EndnoteReference">
    <w:name w:val="endnote reference"/>
    <w:basedOn w:val="DefaultParagraphFont"/>
    <w:semiHidden/>
    <w:qFormat/>
    <w:rPr>
      <w:vertAlign w:val="superscript"/>
    </w:rPr>
  </w:style>
  <w:style w:type="character" w:styleId="PageNumber">
    <w:name w:val="page number"/>
    <w:basedOn w:val="DefaultParagraphFont"/>
    <w:qFormat/>
  </w:style>
  <w:style w:type="character" w:styleId="LineNumber">
    <w:name w:val="line number"/>
    <w:basedOn w:val="DefaultParagraphFont"/>
  </w:style>
  <w:style w:type="character" w:styleId="Hyperlink">
    <w:name w:val="Hyperlink"/>
    <w:basedOn w:val="DefaultParagraphFont"/>
    <w:uiPriority w:val="99"/>
    <w:semiHidden/>
    <w:unhideWhenUsed/>
    <w:rPr>
      <w:color w:val="0000FF" w:themeColor="hyperlink"/>
      <w:u w:val="single"/>
    </w:rPr>
  </w:style>
  <w:style w:type="character" w:styleId="FootnoteReference">
    <w:name w:val="footnote reference"/>
    <w:basedOn w:val="DefaultParagraphFont"/>
    <w:qFormat/>
    <w:rPr>
      <w:position w:val="6"/>
      <w:sz w:val="18"/>
    </w:rPr>
  </w:style>
  <w:style w:type="paragraph" w:customStyle="1" w:styleId="Normalaftertitle">
    <w:name w:val="Normal_after_title"/>
    <w:basedOn w:val="Normal"/>
    <w:next w:val="Normal"/>
    <w:qFormat/>
    <w:pPr>
      <w:spacing w:before="360"/>
    </w:pPr>
  </w:style>
  <w:style w:type="paragraph" w:customStyle="1" w:styleId="Artheading">
    <w:name w:val="Art_heading"/>
    <w:basedOn w:val="Normal"/>
    <w:next w:val="Normal"/>
    <w:qFormat/>
    <w:pPr>
      <w:spacing w:before="480"/>
      <w:jc w:val="center"/>
    </w:pPr>
    <w:rPr>
      <w:rFonts w:ascii="Times New Roman Bold" w:hAnsi="Times New Roman Bold"/>
      <w:b/>
      <w:sz w:val="28"/>
    </w:rPr>
  </w:style>
  <w:style w:type="paragraph" w:customStyle="1" w:styleId="ArtNo">
    <w:name w:val="Art_No"/>
    <w:basedOn w:val="Normal"/>
    <w:next w:val="Arttitle"/>
    <w:qFormat/>
    <w:pPr>
      <w:keepNext/>
      <w:keepLines/>
      <w:spacing w:before="480"/>
      <w:jc w:val="center"/>
    </w:pPr>
    <w:rPr>
      <w:caps/>
      <w:sz w:val="28"/>
    </w:rPr>
  </w:style>
  <w:style w:type="paragraph" w:customStyle="1" w:styleId="Arttitle">
    <w:name w:val="Art_title"/>
    <w:basedOn w:val="Normal"/>
    <w:next w:val="Normal"/>
    <w:qFormat/>
    <w:pPr>
      <w:keepNext/>
      <w:keepLines/>
      <w:spacing w:before="240"/>
      <w:jc w:val="center"/>
    </w:pPr>
    <w:rPr>
      <w:b/>
      <w:sz w:val="28"/>
    </w:rPr>
  </w:style>
  <w:style w:type="paragraph" w:customStyle="1" w:styleId="Call">
    <w:name w:val="Call"/>
    <w:basedOn w:val="Normal"/>
    <w:next w:val="Normal"/>
    <w:qFormat/>
    <w:pPr>
      <w:keepNext/>
      <w:keepLines/>
      <w:spacing w:before="160"/>
      <w:ind w:left="1134"/>
    </w:pPr>
    <w:rPr>
      <w:rFonts w:ascii="STKaiti" w:eastAsia="STKaiti" w:hAnsi="STKait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
    <w:qFormat/>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qFormat/>
    <w:pPr>
      <w:ind w:left="1871" w:hanging="737"/>
    </w:pPr>
  </w:style>
  <w:style w:type="paragraph" w:customStyle="1" w:styleId="enumlev3">
    <w:name w:val="enumlev3"/>
    <w:basedOn w:val="enumlev2"/>
    <w:qFormat/>
    <w:pPr>
      <w:ind w:left="2268" w:hanging="397"/>
    </w:pPr>
  </w:style>
  <w:style w:type="paragraph" w:customStyle="1" w:styleId="Equation">
    <w:name w:val="Equation"/>
    <w:basedOn w:val="Normal"/>
    <w:qFormat/>
    <w:pPr>
      <w:tabs>
        <w:tab w:val="clear" w:pos="1871"/>
        <w:tab w:val="clear" w:pos="2268"/>
        <w:tab w:val="center" w:pos="4820"/>
        <w:tab w:val="right" w:pos="9639"/>
      </w:tabs>
    </w:pPr>
  </w:style>
  <w:style w:type="paragraph" w:customStyle="1" w:styleId="Equationlegend">
    <w:name w:val="Equation_legend"/>
    <w:basedOn w:val="NormalIndent"/>
    <w:qFormat/>
    <w:pPr>
      <w:tabs>
        <w:tab w:val="clear" w:pos="1134"/>
        <w:tab w:val="clear" w:pos="2268"/>
        <w:tab w:val="right" w:pos="1871"/>
        <w:tab w:val="left" w:pos="2041"/>
      </w:tabs>
      <w:spacing w:before="80"/>
      <w:ind w:left="2041" w:hanging="2041"/>
    </w:pPr>
  </w:style>
  <w:style w:type="paragraph" w:customStyle="1" w:styleId="Figurelegend">
    <w:name w:val="Figure_legend"/>
    <w:basedOn w:val="Normal"/>
    <w:qFormat/>
    <w:pPr>
      <w:keepNext/>
      <w:keepLines/>
      <w:spacing w:before="20" w:after="20"/>
    </w:pPr>
    <w:rPr>
      <w:sz w:val="18"/>
    </w:rPr>
  </w:style>
  <w:style w:type="paragraph" w:customStyle="1" w:styleId="QuestionNo">
    <w:name w:val="Question_No"/>
    <w:basedOn w:val="RecNo"/>
    <w:next w:val="Questiontitle"/>
    <w:qFormat/>
  </w:style>
  <w:style w:type="paragraph" w:customStyle="1" w:styleId="RecNo">
    <w:name w:val="Rec_No"/>
    <w:basedOn w:val="Normal"/>
    <w:next w:val="Rectitle"/>
    <w:qFormat/>
    <w:pPr>
      <w:keepNext/>
      <w:keepLines/>
      <w:spacing w:before="480"/>
      <w:jc w:val="center"/>
    </w:pPr>
    <w:rPr>
      <w:caps/>
      <w:sz w:val="28"/>
    </w:rPr>
  </w:style>
  <w:style w:type="paragraph" w:customStyle="1" w:styleId="Rectitle">
    <w:name w:val="Rec_title"/>
    <w:basedOn w:val="RecNo"/>
    <w:next w:val="Recref"/>
    <w:qFormat/>
    <w:pPr>
      <w:spacing w:before="240"/>
    </w:pPr>
    <w:rPr>
      <w:rFonts w:ascii="Times New Roman Bold" w:hAnsi="Times New Roman Bold"/>
      <w:b/>
      <w:caps w:val="0"/>
    </w:rPr>
  </w:style>
  <w:style w:type="paragraph" w:customStyle="1" w:styleId="Recref">
    <w:name w:val="Rec_ref"/>
    <w:basedOn w:val="Rectitle"/>
    <w:next w:val="Recdate"/>
    <w:qFormat/>
    <w:pPr>
      <w:spacing w:before="120"/>
    </w:pPr>
    <w:rPr>
      <w:rFonts w:ascii="Times New Roman" w:hAnsi="Times New Roman"/>
      <w:b w:val="0"/>
      <w:sz w:val="24"/>
    </w:rPr>
  </w:style>
  <w:style w:type="paragraph" w:customStyle="1" w:styleId="Recdate">
    <w:name w:val="Rec_date"/>
    <w:basedOn w:val="Recref"/>
    <w:next w:val="Normalaftertitle0"/>
    <w:qFormat/>
    <w:pPr>
      <w:jc w:val="right"/>
    </w:pPr>
    <w:rPr>
      <w:sz w:val="22"/>
    </w:rPr>
  </w:style>
  <w:style w:type="paragraph" w:customStyle="1" w:styleId="Normalaftertitle0">
    <w:name w:val="Normal after title"/>
    <w:basedOn w:val="Normal"/>
    <w:next w:val="Normal"/>
    <w:pPr>
      <w:spacing w:before="280"/>
    </w:pPr>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paragraph" w:customStyle="1" w:styleId="Questiondate">
    <w:name w:val="Question_date"/>
    <w:basedOn w:val="Recdate"/>
    <w:next w:val="Normalaftertitle0"/>
    <w:qFormat/>
  </w:style>
  <w:style w:type="paragraph" w:customStyle="1" w:styleId="Tabletext">
    <w:name w:val="Table_text"/>
    <w:basedOn w:val="Normal"/>
    <w:qFormat/>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qFormat/>
    <w:pPr>
      <w:keepNext w:val="0"/>
    </w:pPr>
  </w:style>
  <w:style w:type="paragraph" w:customStyle="1" w:styleId="FigureNo">
    <w:name w:val="Figure_No"/>
    <w:basedOn w:val="Normal"/>
    <w:next w:val="Figuretitle"/>
    <w:qFormat/>
    <w:pPr>
      <w:keepNext/>
      <w:keepLines/>
      <w:spacing w:before="480" w:after="120"/>
      <w:jc w:val="center"/>
    </w:pPr>
    <w:rPr>
      <w:caps/>
      <w:sz w:val="20"/>
    </w:rPr>
  </w:style>
  <w:style w:type="paragraph" w:customStyle="1" w:styleId="Figuretitle">
    <w:name w:val="Figure_title"/>
    <w:basedOn w:val="Tabletitle"/>
    <w:next w:val="Normal"/>
    <w:pPr>
      <w:spacing w:after="480"/>
    </w:pPr>
  </w:style>
  <w:style w:type="paragraph" w:customStyle="1" w:styleId="Tabletitle">
    <w:name w:val="Table_title"/>
    <w:basedOn w:val="Normal"/>
    <w:next w:val="Tabletext"/>
    <w:pPr>
      <w:keepNext/>
      <w:keepLines/>
      <w:spacing w:before="0" w:after="120"/>
      <w:jc w:val="center"/>
    </w:pPr>
    <w:rPr>
      <w:rFonts w:ascii="Times New Roman Bold" w:hAnsi="Times New Roman Bold"/>
      <w:b/>
      <w:sz w:val="20"/>
    </w:rPr>
  </w:style>
  <w:style w:type="paragraph" w:customStyle="1" w:styleId="FirstFooter">
    <w:name w:val="FirstFooter"/>
    <w:basedOn w:val="Footer"/>
    <w:qFormat/>
    <w:pPr>
      <w:tabs>
        <w:tab w:val="clear" w:pos="5954"/>
        <w:tab w:val="clear" w:pos="9639"/>
      </w:tabs>
      <w:overflowPunct/>
      <w:autoSpaceDE/>
      <w:autoSpaceDN/>
      <w:adjustRightInd/>
      <w:spacing w:before="40"/>
      <w:textAlignment w:val="auto"/>
    </w:pPr>
    <w:rPr>
      <w:caps w:val="0"/>
    </w:rPr>
  </w:style>
  <w:style w:type="paragraph" w:customStyle="1" w:styleId="Note">
    <w:name w:val="Note"/>
    <w:basedOn w:val="Normal"/>
    <w:link w:val="NoteChar"/>
    <w:qFormat/>
    <w:pPr>
      <w:tabs>
        <w:tab w:val="left" w:pos="284"/>
      </w:tabs>
      <w:spacing w:before="80"/>
    </w:pPr>
  </w:style>
  <w:style w:type="paragraph" w:customStyle="1" w:styleId="PartNo">
    <w:name w:val="Part_No"/>
    <w:basedOn w:val="AnnexNo"/>
    <w:next w:val="Partref"/>
    <w:qFormat/>
  </w:style>
  <w:style w:type="paragraph" w:customStyle="1" w:styleId="AnnexNo">
    <w:name w:val="Annex_No"/>
    <w:basedOn w:val="Normal"/>
    <w:next w:val="Normal"/>
    <w:pPr>
      <w:keepNext/>
      <w:keepLines/>
      <w:spacing w:before="480" w:after="80"/>
      <w:jc w:val="center"/>
    </w:pPr>
    <w:rPr>
      <w:caps/>
      <w:sz w:val="28"/>
    </w:rPr>
  </w:style>
  <w:style w:type="paragraph" w:customStyle="1" w:styleId="Partref">
    <w:name w:val="Part_ref"/>
    <w:basedOn w:val="Annexref"/>
    <w:next w:val="Parttitle"/>
    <w:qFormat/>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
    <w:pPr>
      <w:keepNext/>
      <w:keepLines/>
      <w:spacing w:before="240" w:after="280"/>
      <w:jc w:val="center"/>
    </w:pPr>
    <w:rPr>
      <w:rFonts w:ascii="Times New Roman Bold" w:hAnsi="Times New Roman Bold"/>
      <w:b/>
      <w:sz w:val="28"/>
    </w:rPr>
  </w:style>
  <w:style w:type="paragraph" w:customStyle="1" w:styleId="Parttitle">
    <w:name w:val="Part_title"/>
    <w:basedOn w:val="Annextitle"/>
    <w:next w:val="Normalaftertitle0"/>
    <w:qFormat/>
  </w:style>
  <w:style w:type="paragraph" w:customStyle="1" w:styleId="Reftext">
    <w:name w:val="Ref_text"/>
    <w:basedOn w:val="Normal"/>
    <w:qFormat/>
    <w:pPr>
      <w:ind w:left="1134" w:hanging="1134"/>
    </w:pPr>
  </w:style>
  <w:style w:type="paragraph" w:customStyle="1" w:styleId="Reftitle">
    <w:name w:val="Ref_title"/>
    <w:basedOn w:val="Normal"/>
    <w:next w:val="Reftext"/>
    <w:qFormat/>
    <w:pPr>
      <w:spacing w:before="480"/>
      <w:jc w:val="center"/>
    </w:pPr>
    <w:rPr>
      <w:caps/>
    </w:rPr>
  </w:style>
  <w:style w:type="paragraph" w:customStyle="1" w:styleId="Repdate">
    <w:name w:val="Rep_date"/>
    <w:basedOn w:val="Recdate"/>
    <w:next w:val="Normalaftertitle0"/>
    <w:qFormat/>
  </w:style>
  <w:style w:type="paragraph" w:customStyle="1" w:styleId="Reptitle">
    <w:name w:val="Rep_title"/>
    <w:basedOn w:val="Rectitle"/>
    <w:next w:val="Repref"/>
    <w:qFormat/>
  </w:style>
  <w:style w:type="paragraph" w:customStyle="1" w:styleId="Repref">
    <w:name w:val="Rep_ref"/>
    <w:basedOn w:val="Recref"/>
    <w:next w:val="Repdate"/>
    <w:qFormat/>
  </w:style>
  <w:style w:type="paragraph" w:customStyle="1" w:styleId="Resdate">
    <w:name w:val="Res_date"/>
    <w:basedOn w:val="Recdate"/>
    <w:next w:val="Normalaftertitle0"/>
    <w:qFormat/>
  </w:style>
  <w:style w:type="paragraph" w:customStyle="1" w:styleId="Restitle">
    <w:name w:val="Res_title"/>
    <w:basedOn w:val="Rectitle"/>
    <w:next w:val="Resref"/>
    <w:qFormat/>
  </w:style>
  <w:style w:type="paragraph" w:customStyle="1" w:styleId="Resref">
    <w:name w:val="Res_ref"/>
    <w:basedOn w:val="Recref"/>
    <w:next w:val="Resdate"/>
    <w:qFormat/>
  </w:style>
  <w:style w:type="paragraph" w:customStyle="1" w:styleId="SectionNo">
    <w:name w:val="Section_No"/>
    <w:basedOn w:val="AnnexNo"/>
    <w:next w:val="Sectiontitle"/>
    <w:qFormat/>
  </w:style>
  <w:style w:type="paragraph" w:customStyle="1" w:styleId="Sectiontitle">
    <w:name w:val="Section_title"/>
    <w:basedOn w:val="Annextitle"/>
    <w:next w:val="Normalaftertitle0"/>
    <w:qFormat/>
  </w:style>
  <w:style w:type="paragraph" w:customStyle="1" w:styleId="Source">
    <w:name w:val="Source"/>
    <w:basedOn w:val="Normal"/>
    <w:next w:val="Normal"/>
    <w:qFormat/>
    <w:pPr>
      <w:spacing w:before="840"/>
      <w:jc w:val="center"/>
    </w:pPr>
    <w:rPr>
      <w:b/>
      <w:sz w:val="28"/>
    </w:rPr>
  </w:style>
  <w:style w:type="paragraph" w:customStyle="1" w:styleId="SpecialFooter">
    <w:name w:val="Special Footer"/>
    <w:basedOn w:val="Footer"/>
    <w:qFormat/>
    <w:pPr>
      <w:tabs>
        <w:tab w:val="left" w:pos="567"/>
        <w:tab w:val="left" w:pos="1134"/>
        <w:tab w:val="left" w:pos="1701"/>
        <w:tab w:val="left" w:pos="2268"/>
        <w:tab w:val="left" w:pos="2835"/>
      </w:tabs>
      <w:jc w:val="both"/>
    </w:pPr>
    <w:rPr>
      <w:caps w:val="0"/>
    </w:rPr>
  </w:style>
  <w:style w:type="paragraph" w:customStyle="1" w:styleId="Tablehead">
    <w:name w:val="Table_head"/>
    <w:basedOn w:val="Tabletext"/>
    <w:next w:val="Tabletext"/>
    <w:qFormat/>
    <w:pPr>
      <w:keepNext/>
      <w:spacing w:before="80" w:after="80"/>
      <w:jc w:val="center"/>
    </w:pPr>
    <w:rPr>
      <w:rFonts w:ascii="Times New Roman Bold" w:hAnsi="Times New Roman Bold"/>
      <w:b/>
    </w:rPr>
  </w:style>
  <w:style w:type="paragraph" w:customStyle="1" w:styleId="Tablelegend">
    <w:name w:val="Table_legend"/>
    <w:basedOn w:val="Tabletext"/>
    <w:qFormat/>
    <w:pPr>
      <w:spacing w:before="120"/>
    </w:pPr>
  </w:style>
  <w:style w:type="paragraph" w:customStyle="1" w:styleId="TableNo">
    <w:name w:val="Table_No"/>
    <w:basedOn w:val="Normal"/>
    <w:next w:val="Tabletitle"/>
    <w:pPr>
      <w:keepNext/>
      <w:spacing w:before="560" w:after="120"/>
      <w:jc w:val="center"/>
    </w:pPr>
    <w:rPr>
      <w:caps/>
      <w:sz w:val="20"/>
    </w:rPr>
  </w:style>
  <w:style w:type="paragraph" w:customStyle="1" w:styleId="Tableref">
    <w:name w:val="Table_ref"/>
    <w:basedOn w:val="Normal"/>
    <w:next w:val="Tabletitle"/>
    <w:pPr>
      <w:keepNext/>
      <w:spacing w:before="560"/>
      <w:jc w:val="center"/>
    </w:pPr>
    <w:rPr>
      <w:sz w:val="20"/>
    </w:rPr>
  </w:style>
  <w:style w:type="paragraph" w:customStyle="1" w:styleId="Title1">
    <w:name w:val="Title 1"/>
    <w:basedOn w:val="Source"/>
    <w:next w:val="Title2"/>
    <w:qFormat/>
    <w:pPr>
      <w:tabs>
        <w:tab w:val="left" w:pos="567"/>
        <w:tab w:val="left" w:pos="1701"/>
        <w:tab w:val="left" w:pos="2835"/>
      </w:tabs>
      <w:spacing w:before="240"/>
    </w:pPr>
    <w:rPr>
      <w:b w:val="0"/>
      <w:caps/>
    </w:rPr>
  </w:style>
  <w:style w:type="paragraph" w:customStyle="1" w:styleId="Title2">
    <w:name w:val="Title 2"/>
    <w:basedOn w:val="Source"/>
    <w:next w:val="Title3"/>
    <w:qFormat/>
    <w:pPr>
      <w:overflowPunct/>
      <w:autoSpaceDE/>
      <w:autoSpaceDN/>
      <w:adjustRightInd/>
      <w:spacing w:before="480"/>
      <w:textAlignment w:val="auto"/>
    </w:pPr>
    <w:rPr>
      <w:b w:val="0"/>
      <w:caps/>
    </w:rPr>
  </w:style>
  <w:style w:type="paragraph" w:customStyle="1" w:styleId="Title3">
    <w:name w:val="Title 3"/>
    <w:basedOn w:val="Title2"/>
    <w:next w:val="Title4"/>
    <w:qFormat/>
    <w:pPr>
      <w:spacing w:before="240"/>
    </w:pPr>
    <w:rPr>
      <w:caps w:val="0"/>
    </w:rPr>
  </w:style>
  <w:style w:type="paragraph" w:customStyle="1" w:styleId="Title4">
    <w:name w:val="Title 4"/>
    <w:basedOn w:val="Title3"/>
    <w:next w:val="Heading1"/>
    <w:qFormat/>
    <w:rPr>
      <w:b/>
    </w:rPr>
  </w:style>
  <w:style w:type="paragraph" w:customStyle="1" w:styleId="toc0">
    <w:name w:val="toc 0"/>
    <w:basedOn w:val="Normal"/>
    <w:next w:val="TOC1"/>
    <w:qFormat/>
    <w:pPr>
      <w:tabs>
        <w:tab w:val="clear" w:pos="1134"/>
        <w:tab w:val="clear" w:pos="1871"/>
        <w:tab w:val="clear" w:pos="2268"/>
        <w:tab w:val="right" w:pos="9781"/>
      </w:tabs>
    </w:pPr>
    <w:rPr>
      <w:b/>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qForma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qForma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sz w:val="20"/>
    </w:rPr>
  </w:style>
  <w:style w:type="paragraph" w:customStyle="1" w:styleId="Formal">
    <w:name w:val="Formal"/>
    <w:basedOn w:val="Normal"/>
    <w:qFormat/>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sz w:val="20"/>
    </w:rPr>
  </w:style>
  <w:style w:type="paragraph" w:customStyle="1" w:styleId="Section1">
    <w:name w:val="Section_1"/>
    <w:basedOn w:val="Normal"/>
    <w:pPr>
      <w:tabs>
        <w:tab w:val="clear" w:pos="1134"/>
        <w:tab w:val="clear" w:pos="1871"/>
        <w:tab w:val="clear" w:pos="2268"/>
        <w:tab w:val="center" w:pos="4820"/>
      </w:tabs>
      <w:spacing w:before="360"/>
      <w:jc w:val="center"/>
    </w:pPr>
    <w:rPr>
      <w:b/>
    </w:rPr>
  </w:style>
  <w:style w:type="paragraph" w:customStyle="1" w:styleId="Section2">
    <w:name w:val="Section_2"/>
    <w:basedOn w:val="Section1"/>
    <w:rPr>
      <w:b w:val="0"/>
      <w:i/>
    </w:rPr>
  </w:style>
  <w:style w:type="paragraph" w:customStyle="1" w:styleId="Headingi">
    <w:name w:val="Heading_i"/>
    <w:basedOn w:val="Normal"/>
    <w:next w:val="Normal"/>
    <w:pPr>
      <w:keepNext/>
      <w:spacing w:before="160"/>
    </w:pPr>
    <w:rPr>
      <w:rFonts w:ascii="STKaiti" w:eastAsia="STKaiti" w:hAnsi="STKaiti"/>
    </w:rPr>
  </w:style>
  <w:style w:type="paragraph" w:customStyle="1" w:styleId="Headingb">
    <w:name w:val="Heading_b"/>
    <w:basedOn w:val="Normal"/>
    <w:next w:val="Normal"/>
    <w:link w:val="HeadingbChar"/>
    <w:qFormat/>
    <w:pPr>
      <w:keepNext/>
      <w:spacing w:before="160"/>
    </w:pPr>
    <w:rPr>
      <w:rFonts w:ascii="Times" w:hAnsi="Times"/>
      <w:b/>
    </w:rPr>
  </w:style>
  <w:style w:type="paragraph" w:customStyle="1" w:styleId="Figure">
    <w:name w:val="Figure"/>
    <w:basedOn w:val="Normal"/>
    <w:next w:val="Figuretitle"/>
    <w:pPr>
      <w:keepNext/>
      <w:keepLines/>
      <w:jc w:val="center"/>
    </w:pPr>
  </w:style>
  <w:style w:type="paragraph" w:customStyle="1" w:styleId="FooterQP">
    <w:name w:val="Footer_QP"/>
    <w:basedOn w:val="Normal"/>
    <w:pPr>
      <w:tabs>
        <w:tab w:val="left" w:pos="907"/>
        <w:tab w:val="right" w:pos="8789"/>
        <w:tab w:val="right" w:pos="9639"/>
      </w:tabs>
      <w:spacing w:before="0"/>
    </w:pPr>
    <w:rPr>
      <w:b/>
      <w:sz w:val="22"/>
    </w:rPr>
  </w:style>
  <w:style w:type="paragraph" w:customStyle="1" w:styleId="RepNo">
    <w:name w:val="Rep_No"/>
    <w:basedOn w:val="RecNo"/>
    <w:next w:val="Reptitle"/>
    <w:qFormat/>
  </w:style>
  <w:style w:type="paragraph" w:customStyle="1" w:styleId="ResNo">
    <w:name w:val="Res_No"/>
    <w:basedOn w:val="RecNo"/>
    <w:next w:val="Restitle"/>
  </w:style>
  <w:style w:type="paragraph" w:customStyle="1" w:styleId="Appendixtitle">
    <w:name w:val="Appendix_title"/>
    <w:basedOn w:val="Annextitle"/>
    <w:next w:val="Normal"/>
  </w:style>
  <w:style w:type="paragraph" w:customStyle="1" w:styleId="AppendixNo">
    <w:name w:val="Appendix_No"/>
    <w:basedOn w:val="AnnexNo"/>
    <w:next w:val="Annexref"/>
  </w:style>
  <w:style w:type="paragraph" w:customStyle="1" w:styleId="Reasons">
    <w:name w:val="Reasons"/>
    <w:basedOn w:val="Normal"/>
    <w:qFormat/>
    <w:pPr>
      <w:tabs>
        <w:tab w:val="clear" w:pos="1871"/>
        <w:tab w:val="clear" w:pos="2268"/>
        <w:tab w:val="left" w:pos="1588"/>
        <w:tab w:val="left" w:pos="1985"/>
      </w:tabs>
    </w:pPr>
  </w:style>
  <w:style w:type="paragraph" w:customStyle="1" w:styleId="TableTextS5">
    <w:name w:val="Table_TextS5"/>
    <w:basedOn w:val="Normal"/>
    <w:pPr>
      <w:tabs>
        <w:tab w:val="clear" w:pos="1134"/>
        <w:tab w:val="clear" w:pos="1871"/>
        <w:tab w:val="clear" w:pos="2268"/>
        <w:tab w:val="left" w:pos="431"/>
        <w:tab w:val="left" w:pos="3119"/>
      </w:tabs>
      <w:spacing w:before="40" w:after="40"/>
    </w:pPr>
    <w:rPr>
      <w:sz w:val="20"/>
    </w:rPr>
  </w:style>
  <w:style w:type="paragraph" w:customStyle="1" w:styleId="Proposal">
    <w:name w:val="Proposal"/>
    <w:basedOn w:val="Normal"/>
    <w:next w:val="Normal"/>
    <w:qFormat/>
    <w:pPr>
      <w:keepNext/>
      <w:spacing w:before="240"/>
    </w:pPr>
    <w:rPr>
      <w:b/>
      <w:caps/>
    </w:rPr>
  </w:style>
  <w:style w:type="paragraph" w:customStyle="1" w:styleId="Appendixref">
    <w:name w:val="Appendix_ref"/>
    <w:basedOn w:val="Annexref"/>
    <w:next w:val="Annextitle"/>
    <w:qFormat/>
  </w:style>
  <w:style w:type="paragraph" w:customStyle="1" w:styleId="Border">
    <w:name w:val="Border"/>
    <w:basedOn w:val="Tabletext"/>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rPr>
  </w:style>
  <w:style w:type="paragraph" w:customStyle="1" w:styleId="Section3">
    <w:name w:val="Section_3"/>
    <w:basedOn w:val="Section1"/>
    <w:rPr>
      <w:b w:val="0"/>
    </w:rPr>
  </w:style>
  <w:style w:type="paragraph" w:customStyle="1" w:styleId="TABLECAPS">
    <w:name w:val="TABLECAPS"/>
    <w:basedOn w:val="TableTextS5"/>
    <w:rPr>
      <w:rFonts w:ascii="Times New Roman Bold" w:eastAsia="SimHei" w:hAnsi="Times New Roman Bold" w:cs="Times New Roman Bold"/>
      <w:b/>
      <w:lang w:val="en-US"/>
    </w:rPr>
  </w:style>
  <w:style w:type="paragraph" w:customStyle="1" w:styleId="NormalCH">
    <w:name w:val="NormalCH"/>
    <w:basedOn w:val="Normal"/>
    <w:next w:val="Normal"/>
    <w:qFormat/>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qFormat/>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pPr>
      <w:tabs>
        <w:tab w:val="clear" w:pos="1871"/>
        <w:tab w:val="clear" w:pos="2268"/>
        <w:tab w:val="left" w:pos="1418"/>
      </w:tabs>
      <w:ind w:left="1418" w:hanging="1418"/>
    </w:pPr>
  </w:style>
  <w:style w:type="paragraph" w:customStyle="1" w:styleId="Heading9a">
    <w:name w:val="Heading 9a"/>
    <w:basedOn w:val="Heading9"/>
    <w:next w:val="Normal"/>
    <w:pPr>
      <w:tabs>
        <w:tab w:val="clear" w:pos="1871"/>
        <w:tab w:val="clear" w:pos="2268"/>
        <w:tab w:val="left" w:pos="1559"/>
      </w:tabs>
      <w:ind w:left="1559" w:hanging="1559"/>
    </w:pPr>
  </w:style>
  <w:style w:type="paragraph" w:customStyle="1" w:styleId="Agendaitem">
    <w:name w:val="Agenda_item"/>
    <w:basedOn w:val="Title3"/>
    <w:next w:val="Normalaftertitle0"/>
    <w:qFormat/>
    <w:rPr>
      <w:lang w:val="en-US" w:eastAsia="zh-CN"/>
    </w:rPr>
  </w:style>
  <w:style w:type="paragraph" w:customStyle="1" w:styleId="Subsection1">
    <w:name w:val="Subsection_1"/>
    <w:basedOn w:val="Section1"/>
    <w:next w:val="Section1"/>
    <w:qFormat/>
  </w:style>
  <w:style w:type="paragraph" w:customStyle="1" w:styleId="Part1">
    <w:name w:val="Part_1"/>
    <w:basedOn w:val="Subsection1"/>
    <w:next w:val="Normalaftertitle0"/>
    <w:qFormat/>
  </w:style>
  <w:style w:type="paragraph" w:customStyle="1" w:styleId="Normalend">
    <w:name w:val="Normal_end"/>
    <w:basedOn w:val="Normal"/>
    <w:qFormat/>
  </w:style>
  <w:style w:type="paragraph" w:customStyle="1" w:styleId="ApptoAnnex">
    <w:name w:val="App_to_Annex"/>
    <w:basedOn w:val="AppendixNo"/>
    <w:qFormat/>
  </w:style>
  <w:style w:type="paragraph" w:customStyle="1" w:styleId="AppArtNo">
    <w:name w:val="App_Art_No"/>
    <w:basedOn w:val="ArtNo"/>
    <w:qFormat/>
  </w:style>
  <w:style w:type="paragraph" w:customStyle="1" w:styleId="AppArttitle">
    <w:name w:val="App_Art_title"/>
    <w:basedOn w:val="Arttitle"/>
    <w:qFormat/>
  </w:style>
  <w:style w:type="paragraph" w:customStyle="1" w:styleId="Volumetitle">
    <w:name w:val="Volume_title"/>
    <w:basedOn w:val="ArtNo"/>
    <w:qFormat/>
  </w:style>
  <w:style w:type="paragraph" w:customStyle="1" w:styleId="Committee">
    <w:name w:val="Committee"/>
    <w:basedOn w:val="Normal"/>
    <w:qFormat/>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pPr>
      <w:tabs>
        <w:tab w:val="clear" w:pos="2268"/>
      </w:tabs>
      <w:jc w:val="both"/>
    </w:pPr>
  </w:style>
  <w:style w:type="character" w:customStyle="1" w:styleId="Provsplit">
    <w:name w:val="Prov_split"/>
    <w:basedOn w:val="DefaultParagraphFont"/>
    <w:uiPriority w:val="1"/>
    <w:qFormat/>
    <w:rPr>
      <w:lang w:eastAsia="zh-CN"/>
    </w:rPr>
  </w:style>
  <w:style w:type="paragraph" w:customStyle="1" w:styleId="MethodHeadingb">
    <w:name w:val="Method_Headingb"/>
    <w:basedOn w:val="Headingb"/>
    <w:qFormat/>
  </w:style>
  <w:style w:type="paragraph" w:customStyle="1" w:styleId="Methodheading1">
    <w:name w:val="Method_heading1"/>
    <w:basedOn w:val="Heading1"/>
    <w:next w:val="Normal"/>
    <w:qFormat/>
  </w:style>
  <w:style w:type="paragraph" w:customStyle="1" w:styleId="Methodheading2">
    <w:name w:val="Method_heading2"/>
    <w:basedOn w:val="Heading2"/>
    <w:next w:val="Normal"/>
    <w:qFormat/>
  </w:style>
  <w:style w:type="paragraph" w:customStyle="1" w:styleId="Methodheading3">
    <w:name w:val="Method_heading3"/>
    <w:basedOn w:val="Heading3"/>
    <w:next w:val="Normal"/>
    <w:qFormat/>
  </w:style>
  <w:style w:type="paragraph" w:customStyle="1" w:styleId="Methodheading4">
    <w:name w:val="Method_heading4"/>
    <w:basedOn w:val="Heading4"/>
    <w:next w:val="Normal"/>
    <w:qFormat/>
  </w:style>
  <w:style w:type="character" w:customStyle="1" w:styleId="href">
    <w:name w:val="href"/>
    <w:basedOn w:val="DefaultParagraphFont"/>
  </w:style>
  <w:style w:type="character" w:customStyle="1" w:styleId="capS5">
    <w:name w:val="cap_S5"/>
    <w:basedOn w:val="DefaultParagraphFont"/>
    <w:uiPriority w:val="1"/>
    <w:qFormat/>
    <w:rPr>
      <w:rFonts w:eastAsia="SimHei"/>
      <w:b/>
      <w:bCs/>
      <w:lang w:eastAsia="zh-CN"/>
    </w:rPr>
  </w:style>
  <w:style w:type="character" w:customStyle="1" w:styleId="apple-tab-span">
    <w:name w:val="apple-tab-span"/>
    <w:basedOn w:val="DefaultParagraphFont"/>
    <w:qFormat/>
  </w:style>
  <w:style w:type="paragraph" w:customStyle="1" w:styleId="ResTitle0">
    <w:name w:val="Res_Title"/>
    <w:basedOn w:val="Normal"/>
    <w:next w:val="Normal"/>
    <w:qFormat/>
    <w:pPr>
      <w:keepNext/>
      <w:keepLines/>
      <w:spacing w:before="240"/>
      <w:jc w:val="center"/>
    </w:pPr>
    <w:rPr>
      <w:b/>
      <w:sz w:val="28"/>
    </w:rPr>
  </w:style>
  <w:style w:type="paragraph" w:customStyle="1" w:styleId="EditorsNote">
    <w:name w:val="EditorsNote"/>
    <w:basedOn w:val="Normal"/>
    <w:qFormat/>
    <w:pPr>
      <w:spacing w:before="240" w:after="240"/>
    </w:pPr>
    <w:rPr>
      <w:i/>
      <w:iCs/>
    </w:rPr>
  </w:style>
  <w:style w:type="paragraph" w:customStyle="1" w:styleId="Tablefin">
    <w:name w:val="Table_fin"/>
    <w:basedOn w:val="Normal"/>
    <w:qFormat/>
    <w:pPr>
      <w:tabs>
        <w:tab w:val="clear" w:pos="1134"/>
        <w:tab w:val="clear" w:pos="1871"/>
        <w:tab w:val="clear" w:pos="2268"/>
      </w:tabs>
      <w:spacing w:before="0"/>
    </w:pPr>
    <w:rPr>
      <w:sz w:val="20"/>
      <w:lang w:eastAsia="zh-CN"/>
    </w:rPr>
  </w:style>
  <w:style w:type="paragraph" w:styleId="Quote">
    <w:name w:val="Quote"/>
    <w:basedOn w:val="Normal"/>
    <w:next w:val="Normal"/>
    <w:uiPriority w:val="29"/>
    <w:qFormat/>
    <w:pPr>
      <w:spacing w:before="200" w:after="120"/>
    </w:pPr>
    <w:rPr>
      <w:rFonts w:eastAsia="Times New Roman"/>
      <w:i/>
      <w:iCs/>
      <w:color w:val="404040" w:themeColor="text1" w:themeTint="BF"/>
      <w:lang w:eastAsia="fr-CH"/>
    </w:rPr>
  </w:style>
  <w:style w:type="paragraph" w:customStyle="1" w:styleId="Unquote">
    <w:name w:val="Unquote"/>
    <w:basedOn w:val="Normal"/>
    <w:qFormat/>
    <w:pPr>
      <w:spacing w:after="240"/>
    </w:pPr>
    <w:rPr>
      <w:rFonts w:eastAsia="Times New Roman"/>
      <w:i/>
      <w:iCs/>
      <w:szCs w:val="24"/>
    </w:rPr>
  </w:style>
  <w:style w:type="paragraph" w:customStyle="1" w:styleId="Headingb0">
    <w:name w:val="Heading b"/>
    <w:basedOn w:val="Normal"/>
    <w:rPr>
      <w:rFonts w:eastAsia="Times New Roman"/>
      <w:b/>
      <w:bCs/>
      <w:lang w:eastAsia="zh-CN"/>
    </w:rPr>
  </w:style>
  <w:style w:type="character" w:customStyle="1" w:styleId="enumlev1Char">
    <w:name w:val="enumlev1 Char"/>
    <w:basedOn w:val="DefaultParagraphFont"/>
    <w:link w:val="enumlev1"/>
    <w:qFormat/>
    <w:rPr>
      <w:rFonts w:ascii="Times New Roman" w:hAnsi="Times New Roman"/>
      <w:sz w:val="24"/>
      <w:lang w:val="en-GB" w:eastAsia="en-US"/>
    </w:rPr>
  </w:style>
  <w:style w:type="character" w:customStyle="1" w:styleId="NoteChar">
    <w:name w:val="Note Char"/>
    <w:basedOn w:val="DefaultParagraphFont"/>
    <w:link w:val="Note"/>
    <w:qFormat/>
    <w:locked/>
    <w:rPr>
      <w:rFonts w:ascii="Times New Roman" w:hAnsi="Times New Roman"/>
      <w:sz w:val="24"/>
      <w:lang w:val="en-GB" w:eastAsia="en-US"/>
    </w:rPr>
  </w:style>
  <w:style w:type="character" w:customStyle="1" w:styleId="HeadingbChar">
    <w:name w:val="Heading_b Char"/>
    <w:link w:val="Headingb"/>
    <w:qFormat/>
    <w:locked/>
    <w:rPr>
      <w:rFonts w:ascii="Times" w:hAnsi="Times"/>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oleObject" Target="embeddings/oleObject2.bin"/><Relationship Id="rId26" Type="http://schemas.openxmlformats.org/officeDocument/2006/relationships/image" Target="media/image10.png"/><Relationship Id="rId39" Type="http://schemas.openxmlformats.org/officeDocument/2006/relationships/header" Target="header2.xml"/><Relationship Id="rId21" Type="http://schemas.openxmlformats.org/officeDocument/2006/relationships/image" Target="media/image7.wmf"/><Relationship Id="rId34" Type="http://schemas.openxmlformats.org/officeDocument/2006/relationships/package" Target="embeddings/Microsoft_Excel_Worksheet1.xlsx"/><Relationship Id="rId42" Type="http://schemas.openxmlformats.org/officeDocument/2006/relationships/footer" Target="footer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image" Target="media/image12.emf"/><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7.bin"/><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6.wmf"/><Relationship Id="rId31" Type="http://schemas.openxmlformats.org/officeDocument/2006/relationships/oleObject" Target="embeddings/oleObject9.bin"/><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oleObject" Target="embeddings/oleObject4.bin"/><Relationship Id="rId27" Type="http://schemas.openxmlformats.org/officeDocument/2006/relationships/oleObject" Target="embeddings/oleObject6.bin"/><Relationship Id="rId30" Type="http://schemas.openxmlformats.org/officeDocument/2006/relationships/image" Target="media/image11.wmf"/><Relationship Id="rId35" Type="http://schemas.openxmlformats.org/officeDocument/2006/relationships/image" Target="media/image13.jpeg"/><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5.wmf"/><Relationship Id="rId25" Type="http://schemas.openxmlformats.org/officeDocument/2006/relationships/image" Target="media/image9.png"/><Relationship Id="rId33" Type="http://schemas.openxmlformats.org/officeDocument/2006/relationships/package" Target="embeddings/Microsoft_Excel_Worksheet.xlsx"/><Relationship Id="rId38" Type="http://schemas.openxmlformats.org/officeDocument/2006/relationships/footer" Target="footer2.xml"/><Relationship Id="rId20" Type="http://schemas.openxmlformats.org/officeDocument/2006/relationships/oleObject" Target="embeddings/oleObject3.bin"/><Relationship Id="rId4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7"/>
    <customShpInfo spid="_x0000_s1044"/>
    <customShpInfo spid="_x0000_s1026"/>
    <customShpInfo spid="_x0000_s1027"/>
    <customShpInfo spid="_x0000_s1028"/>
  </customShpExts>
</s:customDat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099118e-8a72-4c83-9f53-bc41b7c5c54e" targetNamespace="http://schemas.microsoft.com/office/2006/metadata/properties" ma:root="true" ma:fieldsID="d41af5c836d734370eb92e7ee5f83852" ns2:_="" ns3:_="">
    <xsd:import namespace="996b2e75-67fd-4955-a3b0-5ab9934cb50b"/>
    <xsd:import namespace="8099118e-8a72-4c83-9f53-bc41b7c5c54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099118e-8a72-4c83-9f53-bc41b7c5c54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Author xmlns="8099118e-8a72-4c83-9f53-bc41b7c5c54e">DPM</DPM_x0020_Author>
    <DPM_x0020_File_x0020_name xmlns="8099118e-8a72-4c83-9f53-bc41b7c5c54e">R23-WRC23-C-0087!A16!MSW-C</DPM_x0020_File_x0020_name>
    <DPM_x0020_Version xmlns="8099118e-8a72-4c83-9f53-bc41b7c5c54e">DPM_2022.05.12.01</DPM_x0020_Version>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F829E2-78C4-4AE9-B0CB-2D4C96A037AB}">
  <ds:schemaRefs/>
</ds:datastoreItem>
</file>

<file path=customXml/itemProps3.xml><?xml version="1.0" encoding="utf-8"?>
<ds:datastoreItem xmlns:ds="http://schemas.openxmlformats.org/officeDocument/2006/customXml" ds:itemID="{953EE0A1-72A1-4B70-A747-679743F70853}">
  <ds:schemaRefs/>
</ds:datastoreItem>
</file>

<file path=customXml/itemProps4.xml><?xml version="1.0" encoding="utf-8"?>
<ds:datastoreItem xmlns:ds="http://schemas.openxmlformats.org/officeDocument/2006/customXml" ds:itemID="{2F0EFE08-A921-4788-A55E-85460929E2B2}">
  <ds:schemaRefs/>
</ds:datastoreItem>
</file>

<file path=customXml/itemProps5.xml><?xml version="1.0" encoding="utf-8"?>
<ds:datastoreItem xmlns:ds="http://schemas.openxmlformats.org/officeDocument/2006/customXml" ds:itemID="{DF3D58E2-EC10-4DC5-9074-AF807B63C28A}">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33</Pages>
  <Words>18094</Words>
  <Characters>13161</Characters>
  <Application>Microsoft Office Word</Application>
  <DocSecurity>0</DocSecurity>
  <Lines>109</Lines>
  <Paragraphs>62</Paragraphs>
  <ScaleCrop>false</ScaleCrop>
  <HeadingPairs>
    <vt:vector size="2" baseType="variant">
      <vt:variant>
        <vt:lpstr>Title</vt:lpstr>
      </vt:variant>
      <vt:variant>
        <vt:i4>1</vt:i4>
      </vt:variant>
    </vt:vector>
  </HeadingPairs>
  <TitlesOfParts>
    <vt:vector size="1" baseType="lpstr">
      <vt:lpstr>R23-WRC23-C-0087!A16!MSW-C</vt:lpstr>
    </vt:vector>
  </TitlesOfParts>
  <Manager>General Secretariat - Pool</Manager>
  <Company>International Telecommunication Union (ITU)</Company>
  <LinksUpToDate>false</LinksUpToDate>
  <CharactersWithSpaces>31193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R23-WRC23-C-0087!A16!MSW-C</dc:title>
  <dc:subject>World Radiocommunication Conference - 2019</dc:subject>
  <dc:creator>Documents Proposals Manager (DPM)</dc:creator>
  <cp:keywords>DPM_v2023.8.1.1_prod</cp:keywords>
  <cp:lastModifiedBy>Li, Kehan</cp:lastModifiedBy>
  <cp:revision>30</cp:revision>
  <cp:lastPrinted>2006-07-03T06:56:00Z</cp:lastPrinted>
  <dcterms:created xsi:type="dcterms:W3CDTF">2023-10-29T18:51:00Z</dcterms:created>
  <dcterms:modified xsi:type="dcterms:W3CDTF">2023-10-31T12:47:00Z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y fmtid="{D5CDD505-2E9C-101B-9397-08002B2CF9AE}" pid="10" name="KSOProductBuildVer">
    <vt:lpwstr>2052-12.1.0.15066</vt:lpwstr>
  </property>
  <property fmtid="{D5CDD505-2E9C-101B-9397-08002B2CF9AE}" pid="11" name="ICV">
    <vt:lpwstr>D83C70D90672471A8BC0C65D3B968196_12</vt:lpwstr>
  </property>
</Properties>
</file>