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1CA9AB84" w14:textId="77777777" w:rsidTr="004C6D0B">
        <w:trPr>
          <w:cantSplit/>
        </w:trPr>
        <w:tc>
          <w:tcPr>
            <w:tcW w:w="1418" w:type="dxa"/>
            <w:vAlign w:val="center"/>
          </w:tcPr>
          <w:p w14:paraId="5535851E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F2D2D7" wp14:editId="2A8F40F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140B8A7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AF88F9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BC5324" wp14:editId="57CE7F3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50C659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425982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14A939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6284C43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7A1A191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EBFFBB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0BD9E717" w14:textId="77777777" w:rsidTr="001226EC">
        <w:trPr>
          <w:cantSplit/>
        </w:trPr>
        <w:tc>
          <w:tcPr>
            <w:tcW w:w="6771" w:type="dxa"/>
            <w:gridSpan w:val="2"/>
          </w:tcPr>
          <w:p w14:paraId="5302635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DA9882D" w14:textId="77777777" w:rsidR="005651C9" w:rsidRPr="00BC392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C392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BC392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BC392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847C89C" w14:textId="77777777" w:rsidTr="001226EC">
        <w:trPr>
          <w:cantSplit/>
        </w:trPr>
        <w:tc>
          <w:tcPr>
            <w:tcW w:w="6771" w:type="dxa"/>
            <w:gridSpan w:val="2"/>
          </w:tcPr>
          <w:p w14:paraId="41830E6F" w14:textId="77777777" w:rsidR="000F33D8" w:rsidRPr="00BC392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BCD913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D0C9944" w14:textId="77777777" w:rsidTr="001226EC">
        <w:trPr>
          <w:cantSplit/>
        </w:trPr>
        <w:tc>
          <w:tcPr>
            <w:tcW w:w="6771" w:type="dxa"/>
            <w:gridSpan w:val="2"/>
          </w:tcPr>
          <w:p w14:paraId="74E7F14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11FD3C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FB321B2" w14:textId="77777777" w:rsidTr="009546EA">
        <w:trPr>
          <w:cantSplit/>
        </w:trPr>
        <w:tc>
          <w:tcPr>
            <w:tcW w:w="10031" w:type="dxa"/>
            <w:gridSpan w:val="4"/>
          </w:tcPr>
          <w:p w14:paraId="276097F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63F961C" w14:textId="77777777">
        <w:trPr>
          <w:cantSplit/>
        </w:trPr>
        <w:tc>
          <w:tcPr>
            <w:tcW w:w="10031" w:type="dxa"/>
            <w:gridSpan w:val="4"/>
          </w:tcPr>
          <w:p w14:paraId="56207544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Общие предложения африканских стран</w:t>
            </w:r>
          </w:p>
        </w:tc>
      </w:tr>
      <w:tr w:rsidR="000F33D8" w:rsidRPr="000A0EF3" w14:paraId="683C0E98" w14:textId="77777777">
        <w:trPr>
          <w:cantSplit/>
        </w:trPr>
        <w:tc>
          <w:tcPr>
            <w:tcW w:w="10031" w:type="dxa"/>
            <w:gridSpan w:val="4"/>
          </w:tcPr>
          <w:p w14:paraId="406E72EF" w14:textId="77777777" w:rsidR="000F33D8" w:rsidRPr="005651C9" w:rsidRDefault="005D20DB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5D20DB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60D0C734" w14:textId="77777777">
        <w:trPr>
          <w:cantSplit/>
        </w:trPr>
        <w:tc>
          <w:tcPr>
            <w:tcW w:w="10031" w:type="dxa"/>
            <w:gridSpan w:val="4"/>
          </w:tcPr>
          <w:p w14:paraId="6308B9E7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270D6E9A" w14:textId="77777777">
        <w:trPr>
          <w:cantSplit/>
        </w:trPr>
        <w:tc>
          <w:tcPr>
            <w:tcW w:w="10031" w:type="dxa"/>
            <w:gridSpan w:val="4"/>
          </w:tcPr>
          <w:p w14:paraId="4477127F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1.2 повестки дня</w:t>
            </w:r>
          </w:p>
        </w:tc>
      </w:tr>
    </w:tbl>
    <w:bookmarkEnd w:id="3"/>
    <w:p w14:paraId="4958C2F7" w14:textId="77777777" w:rsidR="00BC3C94" w:rsidRDefault="00401382" w:rsidP="00997E38">
      <w:r w:rsidRPr="00B4505C">
        <w:t>1.2</w:t>
      </w:r>
      <w:r w:rsidRPr="00B4505C">
        <w:tab/>
      </w:r>
      <w:r w:rsidRPr="0022281C">
        <w:rPr>
          <w:bCs/>
        </w:rPr>
        <w:t>в соответствии с Резолюцией </w:t>
      </w:r>
      <w:r w:rsidRPr="0022281C">
        <w:rPr>
          <w:b/>
          <w:bCs/>
        </w:rPr>
        <w:t xml:space="preserve">245 </w:t>
      </w:r>
      <w:r w:rsidRPr="0022281C">
        <w:rPr>
          <w:b/>
        </w:rPr>
        <w:t>(ВКР</w:t>
      </w:r>
      <w:r w:rsidRPr="0022281C">
        <w:rPr>
          <w:b/>
        </w:rPr>
        <w:noBreakHyphen/>
        <w:t>19)</w:t>
      </w:r>
      <w:r w:rsidRPr="0022281C">
        <w:rPr>
          <w:bCs/>
        </w:rPr>
        <w:t xml:space="preserve">, рассмотреть вопрос об определении </w:t>
      </w:r>
      <w:r w:rsidRPr="0022281C">
        <w:rPr>
          <w:rFonts w:eastAsia="MS Mincho"/>
        </w:rPr>
        <w:t>полос частот 3300−3400 МГц, 3600−3800 МГц, 6425−7025 МГц, 7025−7125 МГц и 10,0−10,5 ГГц</w:t>
      </w:r>
      <w:r w:rsidRPr="0022281C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22281C">
        <w:rPr>
          <w:rFonts w:eastAsia="MS Mincho"/>
          <w:bCs/>
        </w:rPr>
        <w:t>;</w:t>
      </w:r>
    </w:p>
    <w:p w14:paraId="6D3C6055" w14:textId="43ADC1BD" w:rsidR="005D20DB" w:rsidRPr="00E90BB1" w:rsidRDefault="007E1FDD" w:rsidP="00BC392E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9449A1D" w14:textId="48474059" w:rsidR="00BD31F5" w:rsidRPr="00BD31F5" w:rsidRDefault="00BD31F5" w:rsidP="005D20DB">
      <w:r>
        <w:t xml:space="preserve">Данный пункт повестки посвящен рассмотрению технических, эксплуатационных и регламентарных вопросов, касающихся использования наземного </w:t>
      </w:r>
      <w:r w:rsidR="00051D64">
        <w:t>сегмента</w:t>
      </w:r>
      <w:r>
        <w:t xml:space="preserve"> </w:t>
      </w:r>
      <w:r w:rsidRPr="00BD31F5">
        <w:t>Международн</w:t>
      </w:r>
      <w:r>
        <w:t xml:space="preserve">ой </w:t>
      </w:r>
      <w:r w:rsidRPr="00BD31F5">
        <w:t>подвижн</w:t>
      </w:r>
      <w:r>
        <w:t>ой</w:t>
      </w:r>
      <w:r w:rsidRPr="00BD31F5">
        <w:t xml:space="preserve"> </w:t>
      </w:r>
      <w:r w:rsidR="00051D64" w:rsidRPr="00BD31F5">
        <w:t>электросвя</w:t>
      </w:r>
      <w:r w:rsidR="00051D64">
        <w:t>зи</w:t>
      </w:r>
      <w:r w:rsidRPr="00BD31F5">
        <w:t xml:space="preserve"> (IMT)</w:t>
      </w:r>
      <w:r>
        <w:t xml:space="preserve"> в полосах частот </w:t>
      </w:r>
      <w:r w:rsidRPr="00BD31F5">
        <w:t>3300</w:t>
      </w:r>
      <w:r w:rsidRPr="00BD31F5">
        <w:rPr>
          <w:rFonts w:eastAsia="MS Mincho"/>
        </w:rPr>
        <w:t>−</w:t>
      </w:r>
      <w:r w:rsidRPr="00BD31F5">
        <w:t>3400</w:t>
      </w:r>
      <w:r w:rsidRPr="005D20DB">
        <w:rPr>
          <w:lang w:val="en-US"/>
        </w:rPr>
        <w:t> </w:t>
      </w:r>
      <w:r w:rsidRPr="0022281C">
        <w:rPr>
          <w:rFonts w:eastAsia="MS Mincho"/>
        </w:rPr>
        <w:t>МГц</w:t>
      </w:r>
      <w:r>
        <w:rPr>
          <w:rFonts w:eastAsia="MS Mincho"/>
        </w:rPr>
        <w:t xml:space="preserve"> (внесение поправок в примечание для Район</w:t>
      </w:r>
      <w:r w:rsidR="00051D64">
        <w:rPr>
          <w:rFonts w:eastAsia="MS Mincho"/>
        </w:rPr>
        <w:t>а</w:t>
      </w:r>
      <w:r>
        <w:rPr>
          <w:rFonts w:eastAsia="MS Mincho"/>
        </w:rPr>
        <w:t xml:space="preserve"> 1 и</w:t>
      </w:r>
      <w:r w:rsidR="00051D64">
        <w:rPr>
          <w:rFonts w:eastAsia="MS Mincho"/>
        </w:rPr>
        <w:t xml:space="preserve"> Района</w:t>
      </w:r>
      <w:r>
        <w:rPr>
          <w:rFonts w:eastAsia="MS Mincho"/>
        </w:rPr>
        <w:t xml:space="preserve"> 2),</w:t>
      </w:r>
      <w:r w:rsidRPr="00BD31F5">
        <w:t xml:space="preserve"> 3600</w:t>
      </w:r>
      <w:r w:rsidRPr="00BD31F5">
        <w:rPr>
          <w:rFonts w:eastAsia="MS Mincho"/>
        </w:rPr>
        <w:t>−</w:t>
      </w:r>
      <w:r w:rsidRPr="00BD31F5">
        <w:t>3800</w:t>
      </w:r>
      <w:r w:rsidRPr="005D20DB">
        <w:rPr>
          <w:lang w:val="en-US"/>
        </w:rPr>
        <w:t> </w:t>
      </w:r>
      <w:r w:rsidRPr="0022281C">
        <w:rPr>
          <w:rFonts w:eastAsia="MS Mincho"/>
        </w:rPr>
        <w:t>МГц</w:t>
      </w:r>
      <w:r w:rsidRPr="00BD31F5">
        <w:t xml:space="preserve"> (</w:t>
      </w:r>
      <w:r>
        <w:t>Район</w:t>
      </w:r>
      <w:r w:rsidRPr="00BD31F5">
        <w:t xml:space="preserve"> 2), 6425</w:t>
      </w:r>
      <w:r w:rsidRPr="00BD31F5">
        <w:rPr>
          <w:rFonts w:eastAsia="MS Mincho"/>
        </w:rPr>
        <w:t>−</w:t>
      </w:r>
      <w:r w:rsidRPr="00BD31F5">
        <w:t>7025</w:t>
      </w:r>
      <w:r w:rsidRPr="005D20DB">
        <w:rPr>
          <w:lang w:val="en-US"/>
        </w:rPr>
        <w:t> </w:t>
      </w:r>
      <w:r w:rsidRPr="0022281C">
        <w:rPr>
          <w:rFonts w:eastAsia="MS Mincho"/>
        </w:rPr>
        <w:t>МГц</w:t>
      </w:r>
      <w:r w:rsidRPr="00BD31F5">
        <w:t xml:space="preserve"> (</w:t>
      </w:r>
      <w:r>
        <w:t>Район</w:t>
      </w:r>
      <w:r w:rsidRPr="00BD31F5">
        <w:t xml:space="preserve"> 1), 7025</w:t>
      </w:r>
      <w:r w:rsidRPr="00BD31F5">
        <w:rPr>
          <w:rFonts w:eastAsia="MS Mincho"/>
        </w:rPr>
        <w:t>−</w:t>
      </w:r>
      <w:r w:rsidRPr="00BD31F5">
        <w:t>7125</w:t>
      </w:r>
      <w:r w:rsidRPr="005D20DB">
        <w:rPr>
          <w:lang w:val="en-US"/>
        </w:rPr>
        <w:t> </w:t>
      </w:r>
      <w:r w:rsidRPr="0022281C">
        <w:rPr>
          <w:rFonts w:eastAsia="MS Mincho"/>
        </w:rPr>
        <w:t>МГц</w:t>
      </w:r>
      <w:r w:rsidRPr="00BD31F5">
        <w:t xml:space="preserve"> (</w:t>
      </w:r>
      <w:r>
        <w:t>на глобальном уровне</w:t>
      </w:r>
      <w:r w:rsidRPr="00BD31F5">
        <w:t>)</w:t>
      </w:r>
      <w:r>
        <w:t xml:space="preserve"> и</w:t>
      </w:r>
      <w:r w:rsidRPr="00BD31F5">
        <w:t xml:space="preserve"> 10,0</w:t>
      </w:r>
      <w:r w:rsidRPr="00BD31F5">
        <w:rPr>
          <w:rFonts w:eastAsia="MS Mincho"/>
        </w:rPr>
        <w:t>−</w:t>
      </w:r>
      <w:r w:rsidRPr="00BD31F5">
        <w:t>10,5</w:t>
      </w:r>
      <w:r w:rsidRPr="005D20DB">
        <w:rPr>
          <w:lang w:val="en-US"/>
        </w:rPr>
        <w:t> </w:t>
      </w:r>
      <w:r w:rsidRPr="0022281C">
        <w:rPr>
          <w:rFonts w:eastAsia="MS Mincho"/>
        </w:rPr>
        <w:t>ГГц</w:t>
      </w:r>
      <w:r w:rsidRPr="00BD31F5">
        <w:t xml:space="preserve"> (</w:t>
      </w:r>
      <w:r>
        <w:t>Район</w:t>
      </w:r>
      <w:r w:rsidRPr="005D20DB">
        <w:rPr>
          <w:lang w:val="en-US"/>
        </w:rPr>
        <w:t> </w:t>
      </w:r>
      <w:r w:rsidRPr="00BD31F5">
        <w:t>2)</w:t>
      </w:r>
      <w:r>
        <w:t xml:space="preserve">, с учетом необходимости защиты служб, которым эти полосы частот распределены на первичной основе, </w:t>
      </w:r>
      <w:r w:rsidRPr="00BD31F5">
        <w:t>без наложения дополнительных регламентарных и технических ограничений на эти службы</w:t>
      </w:r>
      <w:r>
        <w:t xml:space="preserve"> и, в зависимости от случая, на службы в соседних полосах частот.</w:t>
      </w:r>
    </w:p>
    <w:p w14:paraId="3CF87DCA" w14:textId="7B9E56F2" w:rsidR="005D20DB" w:rsidRPr="00BD31F5" w:rsidRDefault="005D20DB" w:rsidP="00DA31DD">
      <w:pPr>
        <w:pStyle w:val="enumlev1"/>
        <w:rPr>
          <w:b/>
        </w:rPr>
      </w:pPr>
      <w:bookmarkStart w:id="4" w:name="_Hlk149126719"/>
      <w:bookmarkStart w:id="5" w:name="_Hlk147841388"/>
      <w:r w:rsidRPr="00BD31F5">
        <w:rPr>
          <w:b/>
        </w:rPr>
        <w:t>•</w:t>
      </w:r>
      <w:bookmarkEnd w:id="4"/>
      <w:r w:rsidRPr="00BD31F5">
        <w:rPr>
          <w:b/>
        </w:rPr>
        <w:tab/>
      </w:r>
      <w:r w:rsidR="00BD31F5">
        <w:rPr>
          <w:b/>
        </w:rPr>
        <w:t>Полоса</w:t>
      </w:r>
      <w:r w:rsidRPr="00BD31F5">
        <w:rPr>
          <w:b/>
        </w:rPr>
        <w:t xml:space="preserve"> 1: 3300</w:t>
      </w:r>
      <w:r w:rsidR="00F43E76" w:rsidRPr="00BD31F5">
        <w:rPr>
          <w:rFonts w:eastAsia="MS Mincho"/>
          <w:b/>
        </w:rPr>
        <w:t>−</w:t>
      </w:r>
      <w:r w:rsidRPr="00BD31F5">
        <w:rPr>
          <w:b/>
        </w:rPr>
        <w:t>3400</w:t>
      </w:r>
      <w:r w:rsidRPr="00DA31DD">
        <w:rPr>
          <w:b/>
          <w:lang w:val="en-GB"/>
        </w:rPr>
        <w:t> </w:t>
      </w:r>
      <w:r w:rsidR="00F43E76">
        <w:rPr>
          <w:b/>
        </w:rPr>
        <w:t>МГц</w:t>
      </w:r>
      <w:r w:rsidRPr="00BD31F5">
        <w:rPr>
          <w:b/>
        </w:rPr>
        <w:t xml:space="preserve"> (</w:t>
      </w:r>
      <w:r w:rsidR="00BD31F5">
        <w:rPr>
          <w:b/>
        </w:rPr>
        <w:t>Район</w:t>
      </w:r>
      <w:r w:rsidRPr="00DA31DD">
        <w:rPr>
          <w:b/>
          <w:lang w:val="en-GB"/>
        </w:rPr>
        <w:t> </w:t>
      </w:r>
      <w:r w:rsidRPr="00BD31F5">
        <w:rPr>
          <w:b/>
        </w:rPr>
        <w:t>1)</w:t>
      </w:r>
    </w:p>
    <w:p w14:paraId="6BF55E06" w14:textId="59F64838" w:rsidR="00BD31F5" w:rsidRPr="00880B29" w:rsidRDefault="005D20DB" w:rsidP="00DA31DD">
      <w:pPr>
        <w:pStyle w:val="enumlev1"/>
      </w:pPr>
      <w:r w:rsidRPr="00BD31F5">
        <w:tab/>
      </w:r>
      <w:r w:rsidR="00BD31F5">
        <w:t>Данная</w:t>
      </w:r>
      <w:r w:rsidR="00BD31F5" w:rsidRPr="00BD31F5">
        <w:t xml:space="preserve"> </w:t>
      </w:r>
      <w:r w:rsidR="00BD31F5">
        <w:t>полоса</w:t>
      </w:r>
      <w:r w:rsidR="00BD31F5" w:rsidRPr="00BD31F5">
        <w:t xml:space="preserve"> </w:t>
      </w:r>
      <w:r w:rsidR="00BD31F5">
        <w:t>частот</w:t>
      </w:r>
      <w:r w:rsidR="00BD31F5" w:rsidRPr="00BD31F5">
        <w:t xml:space="preserve"> </w:t>
      </w:r>
      <w:r w:rsidR="00BD31F5">
        <w:t>уже</w:t>
      </w:r>
      <w:r w:rsidR="00BD31F5" w:rsidRPr="00BD31F5">
        <w:t xml:space="preserve"> </w:t>
      </w:r>
      <w:r w:rsidR="00BD31F5">
        <w:t xml:space="preserve">определена для </w:t>
      </w:r>
      <w:r w:rsidR="00BD31F5">
        <w:rPr>
          <w:lang w:val="en-US"/>
        </w:rPr>
        <w:t>IMT</w:t>
      </w:r>
      <w:r w:rsidR="00BD31F5" w:rsidRPr="00BD31F5">
        <w:t xml:space="preserve"> </w:t>
      </w:r>
      <w:r w:rsidR="00BD31F5">
        <w:t xml:space="preserve">в 33 африканских странах </w:t>
      </w:r>
      <w:r w:rsidR="00B711FA">
        <w:t xml:space="preserve">в соответствии с п. </w:t>
      </w:r>
      <w:r w:rsidR="00B711FA" w:rsidRPr="00B711FA">
        <w:rPr>
          <w:b/>
          <w:bCs/>
        </w:rPr>
        <w:t>5.429</w:t>
      </w:r>
      <w:r w:rsidR="00B711FA" w:rsidRPr="005D20DB">
        <w:rPr>
          <w:b/>
          <w:bCs/>
          <w:lang w:val="en-GB"/>
        </w:rPr>
        <w:t>B</w:t>
      </w:r>
      <w:r w:rsidR="00B711FA">
        <w:rPr>
          <w:b/>
          <w:bCs/>
        </w:rPr>
        <w:t xml:space="preserve"> </w:t>
      </w:r>
      <w:r w:rsidR="00B711FA" w:rsidRPr="00B711FA">
        <w:t>Регламента радиосвязи (РР).</w:t>
      </w:r>
      <w:r w:rsidR="00B711FA">
        <w:t xml:space="preserve"> Однако</w:t>
      </w:r>
      <w:r w:rsidR="00B711FA" w:rsidRPr="00880B29">
        <w:t xml:space="preserve"> </w:t>
      </w:r>
      <w:r w:rsidR="00663482">
        <w:t>это примечание</w:t>
      </w:r>
      <w:r w:rsidR="00880B29">
        <w:t xml:space="preserve"> предусм</w:t>
      </w:r>
      <w:r w:rsidR="00663482">
        <w:t>атривает</w:t>
      </w:r>
      <w:r w:rsidR="00880B29">
        <w:t xml:space="preserve"> строгие условия</w:t>
      </w:r>
      <w:r w:rsidR="00B711FA" w:rsidRPr="00880B29">
        <w:t xml:space="preserve">, </w:t>
      </w:r>
      <w:r w:rsidR="00B711FA">
        <w:t>включая</w:t>
      </w:r>
      <w:r w:rsidR="00B711FA" w:rsidRPr="00880B29">
        <w:t xml:space="preserve">: </w:t>
      </w:r>
    </w:p>
    <w:p w14:paraId="4D88F2FD" w14:textId="27C39E23" w:rsidR="00880B29" w:rsidRPr="00880B29" w:rsidRDefault="00FA403D" w:rsidP="00DA31DD">
      <w:pPr>
        <w:pStyle w:val="enumlev2"/>
      </w:pPr>
      <w:r w:rsidRPr="00880B29">
        <w:t>–</w:t>
      </w:r>
      <w:r w:rsidR="005D20DB" w:rsidRPr="00880B29">
        <w:tab/>
      </w:r>
      <w:r w:rsidR="00880B29">
        <w:t>географическое ограничение: ограничено администрациями "</w:t>
      </w:r>
      <w:r w:rsidR="00880B29" w:rsidRPr="00B4505C">
        <w:t>к югу от параллели 30° северной широты</w:t>
      </w:r>
      <w:r w:rsidR="00880B29">
        <w:t>…";</w:t>
      </w:r>
    </w:p>
    <w:p w14:paraId="1F20A4A2" w14:textId="539AE761" w:rsidR="00880B29" w:rsidRPr="00880B29" w:rsidRDefault="00FA403D" w:rsidP="00DA31DD">
      <w:pPr>
        <w:pStyle w:val="enumlev2"/>
      </w:pPr>
      <w:r w:rsidRPr="00880B29">
        <w:t>–</w:t>
      </w:r>
      <w:r w:rsidR="005D20DB" w:rsidRPr="00880B29">
        <w:tab/>
      </w:r>
      <w:r w:rsidR="00880B29">
        <w:t>вторичный</w:t>
      </w:r>
      <w:r w:rsidR="00880B29" w:rsidRPr="00880B29">
        <w:t xml:space="preserve"> </w:t>
      </w:r>
      <w:r w:rsidR="00880B29">
        <w:t xml:space="preserve">статус </w:t>
      </w:r>
      <w:r w:rsidR="00880B29">
        <w:rPr>
          <w:lang w:val="en-US"/>
        </w:rPr>
        <w:t>IMT</w:t>
      </w:r>
      <w:r w:rsidR="00880B29" w:rsidRPr="00880B29">
        <w:t xml:space="preserve"> </w:t>
      </w:r>
      <w:r w:rsidR="00880B29">
        <w:t xml:space="preserve">по отношению к радиолокационной службе: </w:t>
      </w:r>
      <w:r w:rsidR="00663482">
        <w:t>"</w:t>
      </w:r>
      <w:r w:rsidR="00880B29">
        <w:t xml:space="preserve">станции </w:t>
      </w:r>
      <w:r w:rsidR="00880B29">
        <w:rPr>
          <w:lang w:val="en-US"/>
        </w:rPr>
        <w:t>IMT</w:t>
      </w:r>
      <w:r w:rsidR="00663482">
        <w:t>…</w:t>
      </w:r>
      <w:r w:rsidR="00880B29" w:rsidRPr="00880B29">
        <w:t xml:space="preserve"> </w:t>
      </w:r>
      <w:r w:rsidR="00880B29" w:rsidRPr="00B4505C">
        <w:t>не должны создавать вредных помех системам радиолокационной службы и требовать защиты от них</w:t>
      </w:r>
      <w:r w:rsidR="00880B29">
        <w:t>…";</w:t>
      </w:r>
    </w:p>
    <w:p w14:paraId="7BD4DEF1" w14:textId="78E44B67" w:rsidR="005D20DB" w:rsidRPr="00880B29" w:rsidRDefault="00FA403D" w:rsidP="00DA31DD">
      <w:pPr>
        <w:pStyle w:val="enumlev2"/>
      </w:pPr>
      <w:r w:rsidRPr="00880B29">
        <w:t>–</w:t>
      </w:r>
      <w:r w:rsidR="005D20DB" w:rsidRPr="00880B29">
        <w:tab/>
      </w:r>
      <w:r w:rsidR="00880B29">
        <w:t>необходимость</w:t>
      </w:r>
      <w:r w:rsidR="00880B29" w:rsidRPr="00880B29">
        <w:t xml:space="preserve"> </w:t>
      </w:r>
      <w:r w:rsidR="00880B29">
        <w:t>получения</w:t>
      </w:r>
      <w:r w:rsidR="00880B29" w:rsidRPr="00880B29">
        <w:t xml:space="preserve"> </w:t>
      </w:r>
      <w:r w:rsidR="00880B29">
        <w:t>явного</w:t>
      </w:r>
      <w:r w:rsidR="00880B29" w:rsidRPr="00880B29">
        <w:t xml:space="preserve"> </w:t>
      </w:r>
      <w:r w:rsidR="00880B29">
        <w:t>согласия</w:t>
      </w:r>
      <w:r w:rsidR="00880B29" w:rsidRPr="00880B29">
        <w:t xml:space="preserve"> </w:t>
      </w:r>
      <w:r w:rsidR="00880B29">
        <w:t>на</w:t>
      </w:r>
      <w:r w:rsidR="00880B29" w:rsidRPr="00880B29">
        <w:t xml:space="preserve"> </w:t>
      </w:r>
      <w:r w:rsidR="00880B29">
        <w:t>внедрение</w:t>
      </w:r>
      <w:r w:rsidR="00880B29" w:rsidRPr="00880B29">
        <w:t xml:space="preserve"> </w:t>
      </w:r>
      <w:r w:rsidR="00880B29">
        <w:rPr>
          <w:lang w:val="en-US"/>
        </w:rPr>
        <w:t>IMT</w:t>
      </w:r>
      <w:r w:rsidR="00880B29" w:rsidRPr="00880B29">
        <w:t xml:space="preserve">: </w:t>
      </w:r>
      <w:r w:rsidR="00AD4FC0" w:rsidRPr="00880B29">
        <w:t>"</w:t>
      </w:r>
      <w:r w:rsidR="00880B29" w:rsidRPr="00B4505C">
        <w:t>администрации</w:t>
      </w:r>
      <w:r w:rsidR="00880B29">
        <w:t>…</w:t>
      </w:r>
      <w:r w:rsidR="00880B29" w:rsidRPr="00B4505C">
        <w:t xml:space="preserve"> должны</w:t>
      </w:r>
      <w:r w:rsidR="00880B29" w:rsidRPr="00880B29">
        <w:t xml:space="preserve"> </w:t>
      </w:r>
      <w:r w:rsidR="00880B29" w:rsidRPr="00B4505C">
        <w:t>добиться</w:t>
      </w:r>
      <w:r w:rsidR="00880B29" w:rsidRPr="00880B29">
        <w:t xml:space="preserve"> </w:t>
      </w:r>
      <w:r w:rsidR="00880B29" w:rsidRPr="00B4505C">
        <w:t>согласия</w:t>
      </w:r>
      <w:r w:rsidR="00880B29" w:rsidRPr="00880B29">
        <w:t xml:space="preserve"> </w:t>
      </w:r>
      <w:r w:rsidR="00880B29" w:rsidRPr="00B4505C">
        <w:t>соседних</w:t>
      </w:r>
      <w:r w:rsidR="00880B29" w:rsidRPr="00880B29">
        <w:t xml:space="preserve"> </w:t>
      </w:r>
      <w:r w:rsidR="00880B29" w:rsidRPr="00B4505C">
        <w:t>стран</w:t>
      </w:r>
      <w:r w:rsidR="00880B29">
        <w:t>…".</w:t>
      </w:r>
    </w:p>
    <w:p w14:paraId="04ADD613" w14:textId="4B735381" w:rsidR="000C44AA" w:rsidRPr="008B46E8" w:rsidRDefault="00AF7826" w:rsidP="005D20DB">
      <w:r w:rsidRPr="002A0A82">
        <w:t>Отмена</w:t>
      </w:r>
      <w:r w:rsidR="001202A2" w:rsidRPr="002A0A82">
        <w:t xml:space="preserve"> услови</w:t>
      </w:r>
      <w:r w:rsidRPr="002A0A82">
        <w:t>й</w:t>
      </w:r>
      <w:r w:rsidR="001202A2" w:rsidRPr="00F7189B">
        <w:t xml:space="preserve"> использования, предусмотренны</w:t>
      </w:r>
      <w:r>
        <w:t>х</w:t>
      </w:r>
      <w:r w:rsidR="001202A2" w:rsidRPr="00F7189B">
        <w:t xml:space="preserve"> примечанием</w:t>
      </w:r>
      <w:r w:rsidR="001202A2">
        <w:t xml:space="preserve"> п. </w:t>
      </w:r>
      <w:r w:rsidR="001202A2" w:rsidRPr="001202A2">
        <w:rPr>
          <w:b/>
          <w:bCs/>
        </w:rPr>
        <w:t>5.429</w:t>
      </w:r>
      <w:r w:rsidR="001202A2" w:rsidRPr="005D20DB">
        <w:rPr>
          <w:b/>
          <w:bCs/>
          <w:lang w:val="en-US"/>
        </w:rPr>
        <w:t>B</w:t>
      </w:r>
      <w:r w:rsidR="001202A2" w:rsidRPr="001202A2">
        <w:t xml:space="preserve"> РР</w:t>
      </w:r>
      <w:r w:rsidR="001202A2">
        <w:t xml:space="preserve">, </w:t>
      </w:r>
      <w:r>
        <w:t>включая</w:t>
      </w:r>
      <w:r w:rsidR="001202A2">
        <w:t xml:space="preserve"> географическое ограничение и необходимость</w:t>
      </w:r>
      <w:r w:rsidR="00F7189B">
        <w:t xml:space="preserve"> получения</w:t>
      </w:r>
      <w:r w:rsidR="001202A2">
        <w:t xml:space="preserve"> явного согласия</w:t>
      </w:r>
      <w:r w:rsidR="00F7189B">
        <w:t xml:space="preserve"> от</w:t>
      </w:r>
      <w:r w:rsidR="001202A2">
        <w:t xml:space="preserve"> соседних стран, </w:t>
      </w:r>
      <w:r w:rsidR="008B46E8">
        <w:t>а также</w:t>
      </w:r>
      <w:r w:rsidR="001202A2">
        <w:t xml:space="preserve"> </w:t>
      </w:r>
      <w:r w:rsidR="008B46E8">
        <w:t xml:space="preserve">требование о том, что использование </w:t>
      </w:r>
      <w:r w:rsidR="008B46E8">
        <w:rPr>
          <w:lang w:val="en-US"/>
        </w:rPr>
        <w:t>IMT</w:t>
      </w:r>
      <w:r w:rsidR="008B46E8">
        <w:t xml:space="preserve"> не должно создавать помех радиолокационной службе и требовать от не</w:t>
      </w:r>
      <w:r w:rsidR="00F7189B">
        <w:t>е</w:t>
      </w:r>
      <w:r w:rsidR="008B46E8">
        <w:t xml:space="preserve"> защиты, </w:t>
      </w:r>
      <w:r>
        <w:t>способствовало бы упрощению</w:t>
      </w:r>
      <w:r w:rsidR="008B46E8">
        <w:t xml:space="preserve"> внедрени</w:t>
      </w:r>
      <w:r>
        <w:t>я</w:t>
      </w:r>
      <w:r w:rsidR="008B46E8">
        <w:t xml:space="preserve"> </w:t>
      </w:r>
      <w:r w:rsidR="008B46E8">
        <w:rPr>
          <w:lang w:val="en-US"/>
        </w:rPr>
        <w:t>IMT</w:t>
      </w:r>
      <w:r w:rsidR="008B46E8" w:rsidRPr="008B46E8">
        <w:t xml:space="preserve"> </w:t>
      </w:r>
      <w:r w:rsidR="008B46E8">
        <w:t>на континенте.</w:t>
      </w:r>
    </w:p>
    <w:p w14:paraId="7DECDBA1" w14:textId="6F9B1BA6" w:rsidR="008B46E8" w:rsidRPr="00141066" w:rsidRDefault="008B46E8" w:rsidP="005D20DB">
      <w:r>
        <w:t xml:space="preserve">Таким образом, государства – члены АСЭ выступают за то, чтобы распределить полосу частот </w:t>
      </w:r>
      <w:r w:rsidRPr="008B46E8">
        <w:t>3300</w:t>
      </w:r>
      <w:r w:rsidRPr="008B46E8">
        <w:rPr>
          <w:rFonts w:eastAsia="MS Mincho"/>
        </w:rPr>
        <w:t>−</w:t>
      </w:r>
      <w:r w:rsidRPr="008B46E8">
        <w:t>3400</w:t>
      </w:r>
      <w:r>
        <w:rPr>
          <w:lang w:val="en-GB"/>
        </w:rPr>
        <w:t> </w:t>
      </w:r>
      <w:r>
        <w:t xml:space="preserve">МГц подвижной службе на первичной основе путем </w:t>
      </w:r>
      <w:r w:rsidR="00366778" w:rsidRPr="00366778">
        <w:t>добавления этой полосы</w:t>
      </w:r>
      <w:r w:rsidR="00366778">
        <w:t xml:space="preserve"> частот </w:t>
      </w:r>
      <w:r w:rsidR="00366778" w:rsidRPr="00366778">
        <w:t xml:space="preserve">в </w:t>
      </w:r>
      <w:r w:rsidR="00366778" w:rsidRPr="00366778">
        <w:lastRenderedPageBreak/>
        <w:t>Таблицу распределения частот для Района 1</w:t>
      </w:r>
      <w:r w:rsidR="00366778">
        <w:t xml:space="preserve"> </w:t>
      </w:r>
      <w:r w:rsidR="00366778" w:rsidRPr="002A0A82">
        <w:t>и определить эту полосу</w:t>
      </w:r>
      <w:r w:rsidR="00366778">
        <w:t xml:space="preserve"> частот для </w:t>
      </w:r>
      <w:r w:rsidR="00366778">
        <w:rPr>
          <w:lang w:val="en-US"/>
        </w:rPr>
        <w:t>IMT</w:t>
      </w:r>
      <w:r w:rsidR="00366778" w:rsidRPr="00366778">
        <w:t xml:space="preserve">. </w:t>
      </w:r>
      <w:r w:rsidR="00981CBB">
        <w:t>Никаких</w:t>
      </w:r>
      <w:r w:rsidR="002A0A82">
        <w:t xml:space="preserve"> </w:t>
      </w:r>
      <w:r w:rsidR="00141066">
        <w:t>дополнительных конкретных условий для этого определения</w:t>
      </w:r>
      <w:r w:rsidR="002A0A82">
        <w:t xml:space="preserve"> рассматривать не следует</w:t>
      </w:r>
      <w:r w:rsidR="00141066">
        <w:t>.</w:t>
      </w:r>
    </w:p>
    <w:p w14:paraId="68273145" w14:textId="0A359144" w:rsidR="005D20DB" w:rsidRPr="00141066" w:rsidRDefault="005D20DB" w:rsidP="008E3647">
      <w:pPr>
        <w:pStyle w:val="enumlev1"/>
        <w:keepNext/>
        <w:keepLines/>
        <w:rPr>
          <w:b/>
          <w:bCs/>
        </w:rPr>
      </w:pPr>
      <w:r w:rsidRPr="00141066">
        <w:rPr>
          <w:b/>
          <w:bCs/>
        </w:rPr>
        <w:t>•</w:t>
      </w:r>
      <w:r w:rsidRPr="00141066">
        <w:rPr>
          <w:b/>
          <w:bCs/>
        </w:rPr>
        <w:tab/>
      </w:r>
      <w:r w:rsidR="00141066">
        <w:rPr>
          <w:b/>
          <w:bCs/>
        </w:rPr>
        <w:t>Полоса</w:t>
      </w:r>
      <w:r w:rsidRPr="00141066">
        <w:rPr>
          <w:b/>
          <w:bCs/>
        </w:rPr>
        <w:t xml:space="preserve"> 2: 3300</w:t>
      </w:r>
      <w:r w:rsidR="00A308C9" w:rsidRPr="00141066">
        <w:rPr>
          <w:rFonts w:eastAsia="MS Mincho"/>
          <w:b/>
        </w:rPr>
        <w:t>−</w:t>
      </w:r>
      <w:r w:rsidRPr="00141066">
        <w:rPr>
          <w:b/>
          <w:bCs/>
        </w:rPr>
        <w:t>3400</w:t>
      </w:r>
      <w:r w:rsidRPr="00DA31DD">
        <w:rPr>
          <w:b/>
          <w:bCs/>
          <w:lang w:val="en-GB"/>
        </w:rPr>
        <w:t> </w:t>
      </w:r>
      <w:r w:rsidR="00A308C9">
        <w:rPr>
          <w:b/>
          <w:bCs/>
        </w:rPr>
        <w:t>МГц</w:t>
      </w:r>
      <w:r w:rsidRPr="00141066">
        <w:rPr>
          <w:b/>
          <w:bCs/>
        </w:rPr>
        <w:t xml:space="preserve"> (</w:t>
      </w:r>
      <w:r w:rsidR="00141066">
        <w:rPr>
          <w:b/>
          <w:bCs/>
        </w:rPr>
        <w:t>Район</w:t>
      </w:r>
      <w:r w:rsidRPr="00DA31DD">
        <w:rPr>
          <w:b/>
          <w:bCs/>
          <w:lang w:val="en-GB"/>
        </w:rPr>
        <w:t> </w:t>
      </w:r>
      <w:r w:rsidRPr="00141066">
        <w:rPr>
          <w:b/>
          <w:bCs/>
        </w:rPr>
        <w:t xml:space="preserve">2) </w:t>
      </w:r>
      <w:r w:rsidR="00141066">
        <w:rPr>
          <w:b/>
          <w:bCs/>
        </w:rPr>
        <w:t>и</w:t>
      </w:r>
      <w:r w:rsidRPr="00141066">
        <w:rPr>
          <w:b/>
          <w:bCs/>
        </w:rPr>
        <w:t xml:space="preserve"> </w:t>
      </w:r>
      <w:r w:rsidR="00141066">
        <w:rPr>
          <w:b/>
          <w:bCs/>
        </w:rPr>
        <w:t>полоса</w:t>
      </w:r>
      <w:r w:rsidRPr="00141066">
        <w:rPr>
          <w:b/>
          <w:bCs/>
        </w:rPr>
        <w:t xml:space="preserve"> 3: 3600</w:t>
      </w:r>
      <w:r w:rsidR="00A308C9" w:rsidRPr="00141066">
        <w:rPr>
          <w:rFonts w:eastAsia="MS Mincho"/>
          <w:b/>
        </w:rPr>
        <w:t>−</w:t>
      </w:r>
      <w:r w:rsidRPr="00141066">
        <w:rPr>
          <w:b/>
          <w:bCs/>
        </w:rPr>
        <w:t>3800</w:t>
      </w:r>
      <w:r w:rsidRPr="00DA31DD">
        <w:rPr>
          <w:b/>
          <w:bCs/>
          <w:lang w:val="en-GB"/>
        </w:rPr>
        <w:t> </w:t>
      </w:r>
      <w:r w:rsidR="00A308C9">
        <w:rPr>
          <w:b/>
          <w:bCs/>
        </w:rPr>
        <w:t>МГц</w:t>
      </w:r>
      <w:r w:rsidRPr="00141066">
        <w:rPr>
          <w:b/>
          <w:bCs/>
        </w:rPr>
        <w:t xml:space="preserve"> (</w:t>
      </w:r>
      <w:r w:rsidR="00141066">
        <w:rPr>
          <w:b/>
          <w:bCs/>
        </w:rPr>
        <w:t>Район</w:t>
      </w:r>
      <w:r w:rsidRPr="00DA31DD">
        <w:rPr>
          <w:b/>
          <w:bCs/>
          <w:lang w:val="en-GB"/>
        </w:rPr>
        <w:t> </w:t>
      </w:r>
      <w:r w:rsidRPr="00141066">
        <w:rPr>
          <w:b/>
          <w:bCs/>
        </w:rPr>
        <w:t>2)</w:t>
      </w:r>
    </w:p>
    <w:p w14:paraId="56D98FE2" w14:textId="6E3198F3" w:rsidR="00141066" w:rsidRPr="000B3928" w:rsidRDefault="005D20DB" w:rsidP="00DA31DD">
      <w:pPr>
        <w:pStyle w:val="enumlev1"/>
      </w:pPr>
      <w:r w:rsidRPr="00141066">
        <w:tab/>
      </w:r>
      <w:r w:rsidR="007E5A2B" w:rsidRPr="00407C48">
        <w:t>Рассмотрение этих полос</w:t>
      </w:r>
      <w:r w:rsidR="00141066" w:rsidRPr="00407C48">
        <w:t xml:space="preserve"> частот </w:t>
      </w:r>
      <w:r w:rsidR="007E5A2B" w:rsidRPr="00407C48">
        <w:t xml:space="preserve">не </w:t>
      </w:r>
      <w:r w:rsidR="00407C48">
        <w:t>касается</w:t>
      </w:r>
      <w:r w:rsidR="007E5A2B" w:rsidRPr="00407C48">
        <w:t xml:space="preserve"> </w:t>
      </w:r>
      <w:r w:rsidR="00141066" w:rsidRPr="00407C48">
        <w:t>Африканск</w:t>
      </w:r>
      <w:r w:rsidR="00407C48">
        <w:t>ого</w:t>
      </w:r>
      <w:r w:rsidR="00141066" w:rsidRPr="007E5A2B">
        <w:t xml:space="preserve"> регион</w:t>
      </w:r>
      <w:r w:rsidR="00407C48">
        <w:t>а</w:t>
      </w:r>
      <w:r w:rsidR="007E5A2B">
        <w:t xml:space="preserve"> напрямую</w:t>
      </w:r>
      <w:r w:rsidR="00141066">
        <w:t>. Однако</w:t>
      </w:r>
      <w:r w:rsidR="00141066" w:rsidRPr="00141066">
        <w:t xml:space="preserve"> </w:t>
      </w:r>
      <w:r w:rsidR="00141066">
        <w:t>с</w:t>
      </w:r>
      <w:r w:rsidR="00141066" w:rsidRPr="00141066">
        <w:t xml:space="preserve"> </w:t>
      </w:r>
      <w:r w:rsidR="00141066">
        <w:t>учетом</w:t>
      </w:r>
      <w:r w:rsidR="00141066" w:rsidRPr="00141066">
        <w:t xml:space="preserve"> </w:t>
      </w:r>
      <w:r w:rsidR="00141066">
        <w:t>того</w:t>
      </w:r>
      <w:r w:rsidR="00141066" w:rsidRPr="00141066">
        <w:t xml:space="preserve">, </w:t>
      </w:r>
      <w:r w:rsidR="00141066">
        <w:t>что</w:t>
      </w:r>
      <w:r w:rsidR="00141066" w:rsidRPr="00141066">
        <w:t xml:space="preserve"> </w:t>
      </w:r>
      <w:r w:rsidR="00141066">
        <w:t>определение</w:t>
      </w:r>
      <w:r w:rsidR="00141066" w:rsidRPr="00141066">
        <w:t xml:space="preserve"> </w:t>
      </w:r>
      <w:r w:rsidR="00141066">
        <w:t>полосы</w:t>
      </w:r>
      <w:r w:rsidR="00141066" w:rsidRPr="00141066">
        <w:t xml:space="preserve"> </w:t>
      </w:r>
      <w:r w:rsidR="00141066">
        <w:t>частот</w:t>
      </w:r>
      <w:r w:rsidR="00141066" w:rsidRPr="00141066">
        <w:t xml:space="preserve"> </w:t>
      </w:r>
      <w:r w:rsidR="00141066">
        <w:t>для</w:t>
      </w:r>
      <w:r w:rsidR="00141066" w:rsidRPr="00141066">
        <w:t xml:space="preserve"> </w:t>
      </w:r>
      <w:r w:rsidR="00141066">
        <w:rPr>
          <w:lang w:val="en-US"/>
        </w:rPr>
        <w:t>IMT</w:t>
      </w:r>
      <w:r w:rsidR="00141066" w:rsidRPr="00141066">
        <w:t xml:space="preserve"> </w:t>
      </w:r>
      <w:r w:rsidR="00141066">
        <w:t>на глобальном уровне будет способствовать гло</w:t>
      </w:r>
      <w:r w:rsidR="00A235D8">
        <w:t xml:space="preserve">бальной согласованности и экономии за счет масштаба при внедрении </w:t>
      </w:r>
      <w:r w:rsidR="00A235D8">
        <w:rPr>
          <w:lang w:val="en-US"/>
        </w:rPr>
        <w:t>IMT</w:t>
      </w:r>
      <w:r w:rsidR="00A235D8" w:rsidRPr="00A235D8">
        <w:t xml:space="preserve">, </w:t>
      </w:r>
      <w:r w:rsidR="00A235D8">
        <w:t xml:space="preserve">государства – члены АСЭ поддерживают первичное распределение подвижной службе и возможное определение для </w:t>
      </w:r>
      <w:r w:rsidR="00A235D8">
        <w:rPr>
          <w:lang w:val="en-US"/>
        </w:rPr>
        <w:t>IMT</w:t>
      </w:r>
      <w:r w:rsidR="00A235D8" w:rsidRPr="00A235D8">
        <w:t xml:space="preserve"> </w:t>
      </w:r>
      <w:r w:rsidR="00A235D8">
        <w:t>в этих полосах частот, рассматриваемых для Района 2.</w:t>
      </w:r>
    </w:p>
    <w:p w14:paraId="2CCA8F9F" w14:textId="49C6BB19" w:rsidR="005D20DB" w:rsidRPr="005307DF" w:rsidRDefault="005D20DB" w:rsidP="00DA31DD">
      <w:pPr>
        <w:pStyle w:val="enumlev1"/>
        <w:rPr>
          <w:b/>
          <w:bCs/>
        </w:rPr>
      </w:pPr>
      <w:r w:rsidRPr="005307DF">
        <w:rPr>
          <w:b/>
          <w:bCs/>
        </w:rPr>
        <w:t>•</w:t>
      </w:r>
      <w:r w:rsidRPr="005307DF">
        <w:rPr>
          <w:b/>
          <w:bCs/>
        </w:rPr>
        <w:tab/>
      </w:r>
      <w:r w:rsidR="00141066">
        <w:rPr>
          <w:b/>
          <w:bCs/>
        </w:rPr>
        <w:t>Полоса</w:t>
      </w:r>
      <w:r w:rsidRPr="005307DF">
        <w:rPr>
          <w:b/>
          <w:bCs/>
        </w:rPr>
        <w:t xml:space="preserve"> 4: 6425</w:t>
      </w:r>
      <w:r w:rsidR="00446CE2" w:rsidRPr="005307DF">
        <w:rPr>
          <w:rFonts w:eastAsia="MS Mincho"/>
          <w:b/>
        </w:rPr>
        <w:t>−</w:t>
      </w:r>
      <w:r w:rsidRPr="005307DF">
        <w:rPr>
          <w:b/>
          <w:bCs/>
        </w:rPr>
        <w:t>7025</w:t>
      </w:r>
      <w:r w:rsidRPr="00DA31DD">
        <w:rPr>
          <w:b/>
          <w:bCs/>
          <w:lang w:val="en-GB"/>
        </w:rPr>
        <w:t> </w:t>
      </w:r>
      <w:r w:rsidR="00446CE2">
        <w:rPr>
          <w:b/>
          <w:bCs/>
        </w:rPr>
        <w:t>МГц</w:t>
      </w:r>
      <w:r w:rsidRPr="005307DF">
        <w:rPr>
          <w:b/>
          <w:bCs/>
        </w:rPr>
        <w:t xml:space="preserve"> (</w:t>
      </w:r>
      <w:r w:rsidR="00141066">
        <w:rPr>
          <w:b/>
          <w:bCs/>
        </w:rPr>
        <w:t>Район</w:t>
      </w:r>
      <w:r w:rsidRPr="00DA31DD">
        <w:rPr>
          <w:b/>
          <w:bCs/>
          <w:lang w:val="en-GB"/>
        </w:rPr>
        <w:t> </w:t>
      </w:r>
      <w:r w:rsidRPr="005307DF">
        <w:rPr>
          <w:b/>
          <w:bCs/>
        </w:rPr>
        <w:t>1)</w:t>
      </w:r>
    </w:p>
    <w:p w14:paraId="31836620" w14:textId="47CA690A" w:rsidR="00A235D8" w:rsidRPr="00060DDC" w:rsidRDefault="005D20DB" w:rsidP="00DA31DD">
      <w:pPr>
        <w:pStyle w:val="enumlev1"/>
      </w:pPr>
      <w:r w:rsidRPr="005307DF">
        <w:tab/>
      </w:r>
      <w:r w:rsidR="00A235D8">
        <w:t>Полоса</w:t>
      </w:r>
      <w:r w:rsidR="00A235D8" w:rsidRPr="00A235D8">
        <w:t xml:space="preserve"> </w:t>
      </w:r>
      <w:r w:rsidR="00A235D8">
        <w:t>частот</w:t>
      </w:r>
      <w:r w:rsidR="00A235D8" w:rsidRPr="00A235D8">
        <w:t xml:space="preserve"> 6425</w:t>
      </w:r>
      <w:r w:rsidR="00A235D8" w:rsidRPr="00A235D8">
        <w:rPr>
          <w:rFonts w:eastAsia="MS Mincho"/>
        </w:rPr>
        <w:t>−</w:t>
      </w:r>
      <w:r w:rsidR="00A235D8" w:rsidRPr="00A235D8">
        <w:t xml:space="preserve">7125 </w:t>
      </w:r>
      <w:r w:rsidR="00A235D8">
        <w:t>МГц</w:t>
      </w:r>
      <w:r w:rsidR="00A235D8" w:rsidRPr="00A235D8">
        <w:t xml:space="preserve"> </w:t>
      </w:r>
      <w:r w:rsidR="00A235D8">
        <w:t xml:space="preserve">была изначально предложена африканскими странами на ВКР-19. </w:t>
      </w:r>
      <w:r w:rsidR="00CF3013">
        <w:t>Обследование</w:t>
      </w:r>
      <w:r w:rsidR="004C7FA3" w:rsidRPr="004C7FA3">
        <w:t xml:space="preserve">, </w:t>
      </w:r>
      <w:r w:rsidR="004C7FA3">
        <w:t>проведенно</w:t>
      </w:r>
      <w:r w:rsidR="00CF3013">
        <w:t>е</w:t>
      </w:r>
      <w:r w:rsidR="004C7FA3" w:rsidRPr="004C7FA3">
        <w:t xml:space="preserve"> </w:t>
      </w:r>
      <w:r w:rsidR="004C7FA3">
        <w:t xml:space="preserve">среди государств – членов АСЭ в соответствии с решениями </w:t>
      </w:r>
      <w:r w:rsidR="004C7FA3" w:rsidRPr="005D20DB">
        <w:rPr>
          <w:lang w:val="en-GB"/>
        </w:rPr>
        <w:t>APM</w:t>
      </w:r>
      <w:r w:rsidR="004C7FA3" w:rsidRPr="004C7FA3">
        <w:t>23-2</w:t>
      </w:r>
      <w:r w:rsidR="004C7FA3">
        <w:t>, показал</w:t>
      </w:r>
      <w:r w:rsidR="00CF3013">
        <w:t>о,</w:t>
      </w:r>
      <w:r w:rsidR="004C7FA3">
        <w:t xml:space="preserve"> что полоса частот </w:t>
      </w:r>
      <w:r w:rsidR="004C7FA3" w:rsidRPr="004C7FA3">
        <w:t>6425</w:t>
      </w:r>
      <w:r w:rsidR="004C7FA3" w:rsidRPr="004C7FA3">
        <w:rPr>
          <w:rFonts w:eastAsia="MS Mincho"/>
        </w:rPr>
        <w:t>−</w:t>
      </w:r>
      <w:r w:rsidR="004C7FA3" w:rsidRPr="004C7FA3">
        <w:t>7125</w:t>
      </w:r>
      <w:r w:rsidR="004C7FA3" w:rsidRPr="00401382">
        <w:rPr>
          <w:lang w:val="en-US"/>
        </w:rPr>
        <w:t> </w:t>
      </w:r>
      <w:r w:rsidR="004C7FA3">
        <w:t xml:space="preserve">МГц </w:t>
      </w:r>
      <w:r w:rsidR="00CF3013">
        <w:t xml:space="preserve">используется в Африке в основном для фиксированной и фиксированной спутниковой служб, выявив необходимость </w:t>
      </w:r>
      <w:r w:rsidR="00C6663D">
        <w:t xml:space="preserve">обеспечения </w:t>
      </w:r>
      <w:r w:rsidR="00CF3013">
        <w:t xml:space="preserve">их защиты. </w:t>
      </w:r>
      <w:r w:rsidR="004C7FA3">
        <w:t>По итогам исследований МСЭ</w:t>
      </w:r>
      <w:r w:rsidR="004C7FA3" w:rsidRPr="004C7FA3">
        <w:t>-</w:t>
      </w:r>
      <w:r w:rsidR="004C7FA3" w:rsidRPr="005D20DB">
        <w:rPr>
          <w:lang w:val="en-GB"/>
        </w:rPr>
        <w:t>R</w:t>
      </w:r>
      <w:r w:rsidR="004C7FA3">
        <w:t xml:space="preserve"> был сделан вывод</w:t>
      </w:r>
      <w:r w:rsidR="00EC6A37">
        <w:t xml:space="preserve">, что </w:t>
      </w:r>
      <w:r w:rsidR="00EC6A37" w:rsidRPr="00EC6A37">
        <w:t>сосуществование IMT и фиксированной службы в совмещенном канале</w:t>
      </w:r>
      <w:r w:rsidR="00EC6A37">
        <w:t xml:space="preserve"> </w:t>
      </w:r>
      <w:r w:rsidR="00060DDC">
        <w:t xml:space="preserve">является технически </w:t>
      </w:r>
      <w:r w:rsidR="00160B89">
        <w:t>возможным</w:t>
      </w:r>
      <w:r w:rsidR="00C6663D">
        <w:t xml:space="preserve"> при условии</w:t>
      </w:r>
      <w:r w:rsidR="00060DDC">
        <w:t xml:space="preserve"> </w:t>
      </w:r>
      <w:r w:rsidR="00EC6A37" w:rsidRPr="00EC6A37">
        <w:t>координаци</w:t>
      </w:r>
      <w:r w:rsidR="00EC6A37">
        <w:t>и</w:t>
      </w:r>
      <w:r w:rsidR="00EC6A37" w:rsidRPr="00EC6A37">
        <w:t xml:space="preserve"> для каждой конкретной станции</w:t>
      </w:r>
      <w:r w:rsidR="00EC6A37">
        <w:t xml:space="preserve"> в случаях, когда две системы развернуты в одной или в соседних географических </w:t>
      </w:r>
      <w:r w:rsidR="00060DDC">
        <w:t xml:space="preserve">зонах. </w:t>
      </w:r>
      <w:r w:rsidR="00DD7F16">
        <w:t>Ряд</w:t>
      </w:r>
      <w:r w:rsidR="00060DDC">
        <w:t xml:space="preserve"> исследовани</w:t>
      </w:r>
      <w:r w:rsidR="00DD7F16">
        <w:t>й</w:t>
      </w:r>
      <w:r w:rsidR="00060DDC">
        <w:t xml:space="preserve"> показали наличие технической возможности сосуществования между </w:t>
      </w:r>
      <w:r w:rsidR="00060DDC">
        <w:rPr>
          <w:lang w:val="en-US"/>
        </w:rPr>
        <w:t>IMT</w:t>
      </w:r>
      <w:r w:rsidR="00060DDC" w:rsidRPr="00060DDC">
        <w:t xml:space="preserve"> </w:t>
      </w:r>
      <w:r w:rsidR="00060DDC">
        <w:t xml:space="preserve">и ФСС (линией вверх), включая </w:t>
      </w:r>
      <w:r w:rsidR="00060DDC" w:rsidRPr="00060DDC">
        <w:t>выделение в ПР</w:t>
      </w:r>
      <w:r w:rsidR="00060DDC" w:rsidRPr="00060DDC">
        <w:rPr>
          <w:b/>
          <w:bCs/>
        </w:rPr>
        <w:t>30B</w:t>
      </w:r>
      <w:r w:rsidR="00060DDC" w:rsidRPr="00160B89">
        <w:t>,</w:t>
      </w:r>
      <w:r w:rsidR="00345D53" w:rsidRPr="00160B89">
        <w:t xml:space="preserve"> при определенных допущени</w:t>
      </w:r>
      <w:r w:rsidR="00DD7F16" w:rsidRPr="00160B89">
        <w:t>ях</w:t>
      </w:r>
      <w:r w:rsidR="00345D53" w:rsidRPr="00160B89">
        <w:t xml:space="preserve">. Вместе с тем в </w:t>
      </w:r>
      <w:r w:rsidR="00DD7F16" w:rsidRPr="00160B89">
        <w:t xml:space="preserve">некоторых </w:t>
      </w:r>
      <w:r w:rsidR="00345D53" w:rsidRPr="00160B89">
        <w:t>других исследованиях</w:t>
      </w:r>
      <w:r w:rsidR="00DD7F16" w:rsidRPr="00160B89">
        <w:t xml:space="preserve"> с использованием других допущений </w:t>
      </w:r>
      <w:r w:rsidR="00345D53" w:rsidRPr="00160B89">
        <w:t>был сделан вывод о несоблюдении критериев</w:t>
      </w:r>
      <w:r w:rsidR="00345D53">
        <w:t xml:space="preserve"> защиты линии вверх ФСС.</w:t>
      </w:r>
    </w:p>
    <w:p w14:paraId="25B5278D" w14:textId="74B3468D" w:rsidR="00345D53" w:rsidRPr="00345D53" w:rsidRDefault="005D20DB" w:rsidP="00DA31DD">
      <w:pPr>
        <w:pStyle w:val="enumlev1"/>
      </w:pPr>
      <w:r w:rsidRPr="00DD7F16">
        <w:tab/>
      </w:r>
      <w:r w:rsidR="00160B89">
        <w:t>По итогам тщательного изучения</w:t>
      </w:r>
      <w:r w:rsidR="00345D53">
        <w:t xml:space="preserve"> результат</w:t>
      </w:r>
      <w:r w:rsidR="00160B89">
        <w:t>ов</w:t>
      </w:r>
      <w:r w:rsidR="00345D53">
        <w:t xml:space="preserve"> исследований сосуществования, </w:t>
      </w:r>
      <w:r w:rsidR="00160B89">
        <w:t>проведенных МСЭ-</w:t>
      </w:r>
      <w:r w:rsidR="00160B89">
        <w:rPr>
          <w:lang w:val="en-US"/>
        </w:rPr>
        <w:t>R</w:t>
      </w:r>
      <w:r w:rsidR="00160B89">
        <w:t xml:space="preserve">, </w:t>
      </w:r>
      <w:r w:rsidR="00345D53">
        <w:t xml:space="preserve">государства –члены АСЭ поддерживают определение полосы частот </w:t>
      </w:r>
      <w:r w:rsidR="00345D53" w:rsidRPr="00345D53">
        <w:t>6425</w:t>
      </w:r>
      <w:r w:rsidR="00345D53" w:rsidRPr="00345D53">
        <w:rPr>
          <w:rFonts w:eastAsia="MS Mincho"/>
        </w:rPr>
        <w:t>−</w:t>
      </w:r>
      <w:r w:rsidR="00345D53" w:rsidRPr="00345D53">
        <w:t>7125</w:t>
      </w:r>
      <w:r w:rsidR="00345D53">
        <w:rPr>
          <w:lang w:val="en-GB"/>
        </w:rPr>
        <w:t> </w:t>
      </w:r>
      <w:r w:rsidR="00345D53">
        <w:t xml:space="preserve">МГц для </w:t>
      </w:r>
      <w:r w:rsidR="00345D53" w:rsidRPr="00CF3013">
        <w:rPr>
          <w:lang w:val="en-US"/>
        </w:rPr>
        <w:t>IMT</w:t>
      </w:r>
      <w:r w:rsidR="00345D53" w:rsidRPr="00CF3013">
        <w:t xml:space="preserve"> с </w:t>
      </w:r>
      <w:r w:rsidR="00CF3013" w:rsidRPr="00CF3013">
        <w:t>рассмотрением</w:t>
      </w:r>
      <w:r w:rsidR="00345D53">
        <w:t xml:space="preserve"> надлежащих мер для обеспечения защиты существующих служб.</w:t>
      </w:r>
    </w:p>
    <w:p w14:paraId="6028DA4E" w14:textId="47C2DBC4" w:rsidR="005D20DB" w:rsidRPr="00141066" w:rsidRDefault="005D20DB" w:rsidP="00DA31DD">
      <w:pPr>
        <w:pStyle w:val="enumlev1"/>
        <w:rPr>
          <w:b/>
          <w:bCs/>
        </w:rPr>
      </w:pPr>
      <w:r w:rsidRPr="00141066">
        <w:rPr>
          <w:b/>
          <w:bCs/>
        </w:rPr>
        <w:t>•</w:t>
      </w:r>
      <w:r w:rsidRPr="00141066">
        <w:rPr>
          <w:b/>
          <w:bCs/>
        </w:rPr>
        <w:tab/>
      </w:r>
      <w:r w:rsidR="00141066">
        <w:rPr>
          <w:b/>
          <w:bCs/>
        </w:rPr>
        <w:t>Полоса</w:t>
      </w:r>
      <w:r w:rsidRPr="00141066">
        <w:rPr>
          <w:b/>
          <w:bCs/>
        </w:rPr>
        <w:t xml:space="preserve"> 5: 7025</w:t>
      </w:r>
      <w:r w:rsidR="00446CE2" w:rsidRPr="00141066">
        <w:rPr>
          <w:rFonts w:eastAsia="MS Mincho"/>
          <w:b/>
        </w:rPr>
        <w:t>−</w:t>
      </w:r>
      <w:r w:rsidRPr="00141066">
        <w:rPr>
          <w:b/>
          <w:bCs/>
        </w:rPr>
        <w:t xml:space="preserve">7125 </w:t>
      </w:r>
      <w:r w:rsidR="00446CE2">
        <w:rPr>
          <w:b/>
          <w:bCs/>
        </w:rPr>
        <w:t>МГц</w:t>
      </w:r>
      <w:r w:rsidRPr="00141066">
        <w:rPr>
          <w:b/>
          <w:bCs/>
        </w:rPr>
        <w:t xml:space="preserve"> (</w:t>
      </w:r>
      <w:r w:rsidR="00141066">
        <w:rPr>
          <w:b/>
          <w:bCs/>
        </w:rPr>
        <w:t>на глобальном уровне</w:t>
      </w:r>
      <w:r w:rsidRPr="00141066">
        <w:rPr>
          <w:b/>
          <w:bCs/>
        </w:rPr>
        <w:t>)</w:t>
      </w:r>
    </w:p>
    <w:p w14:paraId="32096CB3" w14:textId="566FFB80" w:rsidR="00DD7F16" w:rsidRPr="00060DDC" w:rsidRDefault="005D20DB" w:rsidP="00DD7F16">
      <w:pPr>
        <w:pStyle w:val="enumlev1"/>
      </w:pPr>
      <w:r w:rsidRPr="00141066">
        <w:tab/>
      </w:r>
      <w:r w:rsidR="00CF3013">
        <w:t xml:space="preserve">Как и в случае полосы 4, выше, </w:t>
      </w:r>
      <w:r w:rsidR="006E69C7">
        <w:t xml:space="preserve">на ВКР-19 </w:t>
      </w:r>
      <w:r w:rsidR="00CF3013">
        <w:t xml:space="preserve">африканские страны предлагали определить данный диапазон для внедрения </w:t>
      </w:r>
      <w:r w:rsidR="00CF3013">
        <w:rPr>
          <w:lang w:val="en-US"/>
        </w:rPr>
        <w:t>IMT</w:t>
      </w:r>
      <w:r w:rsidR="00CF3013" w:rsidRPr="00CF3013">
        <w:t xml:space="preserve">. </w:t>
      </w:r>
      <w:r w:rsidR="00CF3013">
        <w:t>Обследование</w:t>
      </w:r>
      <w:r w:rsidR="00CF3013" w:rsidRPr="00CF3013">
        <w:t xml:space="preserve">, </w:t>
      </w:r>
      <w:r w:rsidR="00CF3013">
        <w:t>проведённое</w:t>
      </w:r>
      <w:r w:rsidR="00CF3013" w:rsidRPr="00CF3013">
        <w:t xml:space="preserve"> </w:t>
      </w:r>
      <w:r w:rsidR="00CF3013">
        <w:t>среди</w:t>
      </w:r>
      <w:r w:rsidR="00CF3013" w:rsidRPr="00CF3013">
        <w:t xml:space="preserve"> </w:t>
      </w:r>
      <w:r w:rsidR="00CF3013">
        <w:t>государств</w:t>
      </w:r>
      <w:r w:rsidR="00CF3013" w:rsidRPr="00CF3013">
        <w:rPr>
          <w:lang w:val="en-US"/>
        </w:rPr>
        <w:t> </w:t>
      </w:r>
      <w:r w:rsidR="00CF3013" w:rsidRPr="00CF3013">
        <w:t>–</w:t>
      </w:r>
      <w:r w:rsidR="00CF3013">
        <w:t>членов</w:t>
      </w:r>
      <w:r w:rsidR="00CF3013" w:rsidRPr="00CF3013">
        <w:t xml:space="preserve"> </w:t>
      </w:r>
      <w:r w:rsidR="00CF3013">
        <w:t>АСЭ</w:t>
      </w:r>
      <w:r w:rsidR="00CF3013" w:rsidRPr="00CF3013">
        <w:t xml:space="preserve"> </w:t>
      </w:r>
      <w:r w:rsidR="00CF3013">
        <w:t>в</w:t>
      </w:r>
      <w:r w:rsidR="00CF3013" w:rsidRPr="00CF3013">
        <w:t xml:space="preserve"> </w:t>
      </w:r>
      <w:r w:rsidR="00CF3013">
        <w:t xml:space="preserve">соответствии с решениями </w:t>
      </w:r>
      <w:r w:rsidR="00CF3013" w:rsidRPr="005D20DB">
        <w:rPr>
          <w:lang w:val="en-GB"/>
        </w:rPr>
        <w:t>APM</w:t>
      </w:r>
      <w:r w:rsidR="00CF3013" w:rsidRPr="004C7FA3">
        <w:t>23-2</w:t>
      </w:r>
      <w:r w:rsidR="00CF3013">
        <w:t xml:space="preserve">, показало, что полоса частот </w:t>
      </w:r>
      <w:r w:rsidR="00CF3013" w:rsidRPr="00CF3013">
        <w:t>6425</w:t>
      </w:r>
      <w:r w:rsidR="00CF3013" w:rsidRPr="00CF3013">
        <w:rPr>
          <w:rFonts w:eastAsia="MS Mincho"/>
        </w:rPr>
        <w:t>−</w:t>
      </w:r>
      <w:r w:rsidR="00CF3013" w:rsidRPr="00CF3013">
        <w:t>7125</w:t>
      </w:r>
      <w:r w:rsidR="00CF3013">
        <w:rPr>
          <w:lang w:val="en-GB"/>
        </w:rPr>
        <w:t> </w:t>
      </w:r>
      <w:r w:rsidR="00CF3013">
        <w:t>МГц используется в Африке в основном для фиксированной и фиксированной спутниковой служб, выявив необходимость обеспечения их защиты. По итогам исследований МСЭ</w:t>
      </w:r>
      <w:r w:rsidR="00CF3013" w:rsidRPr="004C7FA3">
        <w:t>-</w:t>
      </w:r>
      <w:r w:rsidR="00CF3013" w:rsidRPr="005D20DB">
        <w:rPr>
          <w:lang w:val="en-GB"/>
        </w:rPr>
        <w:t>R</w:t>
      </w:r>
      <w:r w:rsidR="00CF3013">
        <w:t xml:space="preserve"> был сделан вывод, что </w:t>
      </w:r>
      <w:r w:rsidR="00CF3013" w:rsidRPr="00EC6A37">
        <w:t>сосуществование IMT и фиксированной службы в совмещенном канале</w:t>
      </w:r>
      <w:r w:rsidR="00CF3013">
        <w:t xml:space="preserve"> является технически возможным при </w:t>
      </w:r>
      <w:r w:rsidR="006E69C7">
        <w:t>условии</w:t>
      </w:r>
      <w:r w:rsidR="00CF3013">
        <w:t xml:space="preserve"> </w:t>
      </w:r>
      <w:r w:rsidR="00CF3013" w:rsidRPr="00EC6A37">
        <w:t>координаци</w:t>
      </w:r>
      <w:r w:rsidR="00CF3013">
        <w:t>и</w:t>
      </w:r>
      <w:r w:rsidR="00CF3013" w:rsidRPr="00EC6A37">
        <w:t xml:space="preserve"> для каждой конкретной станции</w:t>
      </w:r>
      <w:r w:rsidR="00CF3013">
        <w:t xml:space="preserve"> в случаях, когда две системы развернуты в одной или в соседних географических зонах. </w:t>
      </w:r>
      <w:r w:rsidR="00DD7F16">
        <w:t xml:space="preserve">Ряд исследований показали наличие технической возможности сосуществования между </w:t>
      </w:r>
      <w:r w:rsidR="00DD7F16">
        <w:rPr>
          <w:lang w:val="en-US"/>
        </w:rPr>
        <w:t>IMT</w:t>
      </w:r>
      <w:r w:rsidR="00DD7F16" w:rsidRPr="00060DDC">
        <w:t xml:space="preserve"> </w:t>
      </w:r>
      <w:r w:rsidR="00DD7F16">
        <w:t xml:space="preserve">и ФСС (линией вверх), включая </w:t>
      </w:r>
      <w:r w:rsidR="00DD7F16" w:rsidRPr="00060DDC">
        <w:t xml:space="preserve">выделение в </w:t>
      </w:r>
      <w:r w:rsidR="00DD7F16" w:rsidRPr="00210E1F">
        <w:t>ПР</w:t>
      </w:r>
      <w:r w:rsidR="00DD7F16" w:rsidRPr="00210E1F">
        <w:rPr>
          <w:b/>
          <w:bCs/>
        </w:rPr>
        <w:t>30B</w:t>
      </w:r>
      <w:r w:rsidR="00DD7F16" w:rsidRPr="00210E1F">
        <w:t>, при определенных допущениях. Вместе с</w:t>
      </w:r>
      <w:r w:rsidR="00DD7F16">
        <w:t xml:space="preserve"> тем в некоторых других исследованиях с использованием других допущений был сделан вывод о несоблюдении критериев защиты линии вверх ФСС.</w:t>
      </w:r>
    </w:p>
    <w:p w14:paraId="4EFB523A" w14:textId="44C36810" w:rsidR="00CF3013" w:rsidRPr="00CF3013" w:rsidRDefault="00DD7F16" w:rsidP="00DD7F16">
      <w:pPr>
        <w:pStyle w:val="enumlev1"/>
        <w:tabs>
          <w:tab w:val="clear" w:pos="1871"/>
          <w:tab w:val="clear" w:pos="2608"/>
          <w:tab w:val="clear" w:pos="3345"/>
        </w:tabs>
      </w:pPr>
      <w:r>
        <w:tab/>
      </w:r>
      <w:r w:rsidR="00210E1F">
        <w:t>По итогам тщательного изучения результатов исследований сосуществования, проведенных МСЭ-</w:t>
      </w:r>
      <w:r w:rsidR="00210E1F">
        <w:rPr>
          <w:lang w:val="en-US"/>
        </w:rPr>
        <w:t>R</w:t>
      </w:r>
      <w:r w:rsidR="00210E1F">
        <w:t xml:space="preserve">, </w:t>
      </w:r>
      <w:r>
        <w:t xml:space="preserve">государства –члены АСЭ поддерживают определение полосы частот </w:t>
      </w:r>
      <w:r w:rsidRPr="00345D53">
        <w:t>6425</w:t>
      </w:r>
      <w:r w:rsidRPr="00345D53">
        <w:rPr>
          <w:rFonts w:eastAsia="MS Mincho"/>
        </w:rPr>
        <w:t>−</w:t>
      </w:r>
      <w:r w:rsidRPr="00345D53">
        <w:t>7125</w:t>
      </w:r>
      <w:r>
        <w:rPr>
          <w:lang w:val="en-GB"/>
        </w:rPr>
        <w:t> </w:t>
      </w:r>
      <w:r>
        <w:t xml:space="preserve">МГц для </w:t>
      </w:r>
      <w:r w:rsidRPr="00CF3013">
        <w:rPr>
          <w:lang w:val="en-US"/>
        </w:rPr>
        <w:t>IMT</w:t>
      </w:r>
      <w:r w:rsidRPr="00CF3013">
        <w:t xml:space="preserve"> с рассмотрением</w:t>
      </w:r>
      <w:r>
        <w:t xml:space="preserve"> надлежащих мер для обеспечения защиты существующих служб.</w:t>
      </w:r>
    </w:p>
    <w:p w14:paraId="48EE73B3" w14:textId="7A3E49D2" w:rsidR="005D20DB" w:rsidRPr="004727AC" w:rsidRDefault="005D20DB" w:rsidP="00DD7F16">
      <w:pPr>
        <w:pStyle w:val="enumlev1"/>
        <w:rPr>
          <w:b/>
          <w:bCs/>
        </w:rPr>
      </w:pPr>
      <w:r w:rsidRPr="00DD7F16">
        <w:tab/>
      </w:r>
      <w:bookmarkEnd w:id="5"/>
      <w:r w:rsidR="00141066">
        <w:rPr>
          <w:b/>
          <w:bCs/>
        </w:rPr>
        <w:t>Полоса</w:t>
      </w:r>
      <w:r w:rsidRPr="004727AC">
        <w:rPr>
          <w:b/>
          <w:bCs/>
        </w:rPr>
        <w:t xml:space="preserve"> 6: 10</w:t>
      </w:r>
      <w:r w:rsidR="00590B39">
        <w:rPr>
          <w:b/>
          <w:bCs/>
        </w:rPr>
        <w:t>,</w:t>
      </w:r>
      <w:r w:rsidRPr="004727AC">
        <w:rPr>
          <w:b/>
          <w:bCs/>
        </w:rPr>
        <w:t>0</w:t>
      </w:r>
      <w:r w:rsidR="00590B39" w:rsidRPr="004727AC">
        <w:rPr>
          <w:rFonts w:eastAsia="MS Mincho"/>
          <w:b/>
        </w:rPr>
        <w:t>−</w:t>
      </w:r>
      <w:r w:rsidRPr="004727AC">
        <w:rPr>
          <w:b/>
          <w:bCs/>
        </w:rPr>
        <w:t>10</w:t>
      </w:r>
      <w:r w:rsidR="00F90065">
        <w:rPr>
          <w:b/>
          <w:bCs/>
        </w:rPr>
        <w:t>,</w:t>
      </w:r>
      <w:r w:rsidRPr="004727AC">
        <w:rPr>
          <w:b/>
          <w:bCs/>
        </w:rPr>
        <w:t>5</w:t>
      </w:r>
      <w:r w:rsidRPr="00DA31DD">
        <w:rPr>
          <w:b/>
          <w:bCs/>
          <w:lang w:val="en-GB"/>
        </w:rPr>
        <w:t> </w:t>
      </w:r>
      <w:r w:rsidR="00590B39">
        <w:rPr>
          <w:b/>
          <w:bCs/>
        </w:rPr>
        <w:t>ГГц</w:t>
      </w:r>
      <w:r w:rsidRPr="004727AC">
        <w:rPr>
          <w:b/>
          <w:bCs/>
        </w:rPr>
        <w:t xml:space="preserve"> (</w:t>
      </w:r>
      <w:r w:rsidR="00141066">
        <w:rPr>
          <w:b/>
          <w:bCs/>
        </w:rPr>
        <w:t>Район</w:t>
      </w:r>
      <w:r w:rsidRPr="00DA31DD">
        <w:rPr>
          <w:b/>
          <w:bCs/>
          <w:lang w:val="en-GB"/>
        </w:rPr>
        <w:t> </w:t>
      </w:r>
      <w:r w:rsidRPr="004727AC">
        <w:rPr>
          <w:b/>
          <w:bCs/>
        </w:rPr>
        <w:t>2)</w:t>
      </w:r>
    </w:p>
    <w:p w14:paraId="03BB0751" w14:textId="3A5E0C74" w:rsidR="00DD7F16" w:rsidRPr="004727AC" w:rsidRDefault="005D20DB" w:rsidP="00DA31DD">
      <w:pPr>
        <w:pStyle w:val="enumlev1"/>
      </w:pPr>
      <w:r w:rsidRPr="004727AC">
        <w:tab/>
      </w:r>
      <w:r w:rsidR="004727AC">
        <w:t xml:space="preserve">Государства – члены АСЭ считают, что определение данной полосы частот или ее части для </w:t>
      </w:r>
      <w:r w:rsidR="004727AC">
        <w:rPr>
          <w:lang w:val="en-US"/>
        </w:rPr>
        <w:t>IMT</w:t>
      </w:r>
      <w:r w:rsidR="004727AC" w:rsidRPr="004727AC">
        <w:t xml:space="preserve"> </w:t>
      </w:r>
      <w:r w:rsidR="004727AC">
        <w:t xml:space="preserve">в Районе 2 не должно </w:t>
      </w:r>
      <w:r w:rsidR="00320EF9">
        <w:t>затрагивать</w:t>
      </w:r>
      <w:r w:rsidR="004727AC">
        <w:t xml:space="preserve"> службы, которым эта полоса частот распределена в Районе 1.</w:t>
      </w:r>
    </w:p>
    <w:p w14:paraId="7613EAC4" w14:textId="77777777" w:rsidR="005D20DB" w:rsidRPr="004A7347" w:rsidRDefault="00BC392E" w:rsidP="00BC392E">
      <w:pPr>
        <w:pStyle w:val="Headingb"/>
        <w:rPr>
          <w:lang w:val="ru-RU"/>
        </w:rPr>
      </w:pPr>
      <w:r w:rsidRPr="004A7347">
        <w:rPr>
          <w:lang w:val="ru-RU"/>
        </w:rPr>
        <w:t>Предложение</w:t>
      </w:r>
    </w:p>
    <w:p w14:paraId="0FBF050A" w14:textId="6F1A0A76" w:rsidR="005307DF" w:rsidRPr="005307DF" w:rsidRDefault="005307DF" w:rsidP="005D20DB">
      <w:r>
        <w:t>В целях выполнения данного пункта повестки дня государства – члены АСЭ предлагают следующие регламентарные положения:</w:t>
      </w:r>
    </w:p>
    <w:p w14:paraId="43F119AA" w14:textId="03B992A9" w:rsidR="005D20DB" w:rsidRPr="005307DF" w:rsidRDefault="005D20DB" w:rsidP="00DA31DD">
      <w:pPr>
        <w:pStyle w:val="enumlev1"/>
        <w:rPr>
          <w:b/>
          <w:bCs/>
        </w:rPr>
      </w:pPr>
      <w:r w:rsidRPr="005307DF">
        <w:rPr>
          <w:b/>
          <w:bCs/>
        </w:rPr>
        <w:lastRenderedPageBreak/>
        <w:t>•</w:t>
      </w:r>
      <w:r w:rsidRPr="005307DF">
        <w:rPr>
          <w:b/>
          <w:bCs/>
        </w:rPr>
        <w:tab/>
      </w:r>
      <w:r w:rsidR="00141066">
        <w:rPr>
          <w:b/>
          <w:bCs/>
        </w:rPr>
        <w:t>Полоса</w:t>
      </w:r>
      <w:r w:rsidRPr="005307DF">
        <w:rPr>
          <w:b/>
          <w:bCs/>
        </w:rPr>
        <w:t xml:space="preserve"> 1: 3300</w:t>
      </w:r>
      <w:r w:rsidR="00590B39" w:rsidRPr="005307DF">
        <w:rPr>
          <w:rFonts w:eastAsia="MS Mincho"/>
          <w:b/>
        </w:rPr>
        <w:t>−</w:t>
      </w:r>
      <w:r w:rsidRPr="005307DF">
        <w:rPr>
          <w:b/>
          <w:bCs/>
        </w:rPr>
        <w:t>3400</w:t>
      </w:r>
      <w:r w:rsidRPr="00DA31DD">
        <w:rPr>
          <w:b/>
          <w:bCs/>
          <w:lang w:val="en-GB"/>
        </w:rPr>
        <w:t> </w:t>
      </w:r>
      <w:r w:rsidR="00590B39">
        <w:rPr>
          <w:b/>
          <w:bCs/>
        </w:rPr>
        <w:t>МГц</w:t>
      </w:r>
      <w:r w:rsidRPr="005307DF">
        <w:rPr>
          <w:b/>
          <w:bCs/>
        </w:rPr>
        <w:t xml:space="preserve"> (</w:t>
      </w:r>
      <w:r w:rsidR="00141066">
        <w:rPr>
          <w:b/>
          <w:bCs/>
        </w:rPr>
        <w:t>Район</w:t>
      </w:r>
      <w:r w:rsidRPr="00DA31DD">
        <w:rPr>
          <w:b/>
          <w:bCs/>
          <w:lang w:val="en-GB"/>
        </w:rPr>
        <w:t> </w:t>
      </w:r>
      <w:r w:rsidRPr="005307DF">
        <w:rPr>
          <w:b/>
          <w:bCs/>
        </w:rPr>
        <w:t>1)</w:t>
      </w:r>
    </w:p>
    <w:p w14:paraId="599D6323" w14:textId="2899C672" w:rsidR="005307DF" w:rsidRPr="00EF400C" w:rsidRDefault="005D20DB" w:rsidP="00DA31DD">
      <w:pPr>
        <w:pStyle w:val="enumlev1"/>
      </w:pPr>
      <w:r w:rsidRPr="005307DF">
        <w:tab/>
      </w:r>
      <w:r w:rsidR="00EF400C">
        <w:t xml:space="preserve">Распределение </w:t>
      </w:r>
      <w:r w:rsidR="005307DF">
        <w:t xml:space="preserve">подвижной службе </w:t>
      </w:r>
      <w:r w:rsidR="00EF400C">
        <w:t xml:space="preserve">на первичной основе </w:t>
      </w:r>
      <w:r w:rsidR="005307DF">
        <w:t>полос</w:t>
      </w:r>
      <w:r w:rsidR="00EF400C">
        <w:t>ы</w:t>
      </w:r>
      <w:r w:rsidR="005307DF">
        <w:t xml:space="preserve"> частот </w:t>
      </w:r>
      <w:r w:rsidR="005307DF" w:rsidRPr="005307DF">
        <w:t>3300</w:t>
      </w:r>
      <w:r w:rsidR="005307DF" w:rsidRPr="005307DF">
        <w:rPr>
          <w:rFonts w:eastAsia="MS Mincho"/>
        </w:rPr>
        <w:t>−</w:t>
      </w:r>
      <w:r w:rsidR="005307DF" w:rsidRPr="005307DF">
        <w:t>3400</w:t>
      </w:r>
      <w:r w:rsidR="005307DF" w:rsidRPr="005D20DB">
        <w:rPr>
          <w:lang w:val="en-US"/>
        </w:rPr>
        <w:t> </w:t>
      </w:r>
      <w:r w:rsidR="005307DF">
        <w:t xml:space="preserve">МГц </w:t>
      </w:r>
      <w:r w:rsidR="00EF400C">
        <w:t xml:space="preserve">путем включения этой полосы частот в Таблицу распределения частот для Района 1 и добавление нового примечания в целях определения этой полосы частот для внедрения </w:t>
      </w:r>
      <w:r w:rsidR="00EF400C">
        <w:rPr>
          <w:lang w:val="en-US"/>
        </w:rPr>
        <w:t>IMT</w:t>
      </w:r>
      <w:r w:rsidR="00EF400C" w:rsidRPr="00EF400C">
        <w:t xml:space="preserve">. </w:t>
      </w:r>
      <w:r w:rsidR="00EF400C">
        <w:t xml:space="preserve">Это также предполагает исключение существующего примечания п. </w:t>
      </w:r>
      <w:r w:rsidR="00EF400C" w:rsidRPr="00EF400C">
        <w:rPr>
          <w:b/>
        </w:rPr>
        <w:t>5.429</w:t>
      </w:r>
      <w:r w:rsidR="00EF400C" w:rsidRPr="005D20DB">
        <w:rPr>
          <w:b/>
          <w:lang w:val="en-US"/>
        </w:rPr>
        <w:t>A</w:t>
      </w:r>
      <w:r w:rsidR="00EF400C" w:rsidRPr="00EF400C">
        <w:rPr>
          <w:bCs/>
        </w:rPr>
        <w:t xml:space="preserve"> РР.</w:t>
      </w:r>
    </w:p>
    <w:p w14:paraId="27FDFD6D" w14:textId="79404298" w:rsidR="005D20DB" w:rsidRPr="00EF400C" w:rsidRDefault="005D20DB" w:rsidP="00DA31DD">
      <w:pPr>
        <w:pStyle w:val="enumlev1"/>
        <w:rPr>
          <w:b/>
          <w:bCs/>
        </w:rPr>
      </w:pPr>
      <w:r w:rsidRPr="00EF400C">
        <w:rPr>
          <w:b/>
          <w:bCs/>
        </w:rPr>
        <w:t>•</w:t>
      </w:r>
      <w:r w:rsidRPr="00EF400C">
        <w:rPr>
          <w:b/>
          <w:bCs/>
        </w:rPr>
        <w:tab/>
      </w:r>
      <w:r w:rsidR="00141066">
        <w:rPr>
          <w:b/>
          <w:bCs/>
        </w:rPr>
        <w:t>Полоса</w:t>
      </w:r>
      <w:r w:rsidRPr="00EF400C">
        <w:rPr>
          <w:b/>
          <w:bCs/>
        </w:rPr>
        <w:t xml:space="preserve"> 4: 6425</w:t>
      </w:r>
      <w:r w:rsidR="00812064" w:rsidRPr="00EF400C">
        <w:rPr>
          <w:rFonts w:eastAsia="MS Mincho"/>
          <w:b/>
        </w:rPr>
        <w:t>−</w:t>
      </w:r>
      <w:r w:rsidRPr="00EF400C">
        <w:rPr>
          <w:b/>
          <w:bCs/>
        </w:rPr>
        <w:t>7025</w:t>
      </w:r>
      <w:r w:rsidRPr="00DA31DD">
        <w:rPr>
          <w:b/>
          <w:bCs/>
          <w:lang w:val="en-GB"/>
        </w:rPr>
        <w:t> </w:t>
      </w:r>
      <w:r w:rsidR="00812064">
        <w:rPr>
          <w:b/>
          <w:bCs/>
        </w:rPr>
        <w:t>МГц</w:t>
      </w:r>
      <w:r w:rsidRPr="00EF400C">
        <w:rPr>
          <w:b/>
          <w:bCs/>
        </w:rPr>
        <w:t xml:space="preserve"> (</w:t>
      </w:r>
      <w:r w:rsidR="00141066">
        <w:rPr>
          <w:b/>
          <w:bCs/>
        </w:rPr>
        <w:t>Район</w:t>
      </w:r>
      <w:r w:rsidRPr="00DA31DD">
        <w:rPr>
          <w:b/>
          <w:bCs/>
          <w:lang w:val="en-GB"/>
        </w:rPr>
        <w:t> </w:t>
      </w:r>
      <w:r w:rsidRPr="00EF400C">
        <w:rPr>
          <w:b/>
          <w:bCs/>
        </w:rPr>
        <w:t>1)</w:t>
      </w:r>
    </w:p>
    <w:p w14:paraId="1F999F24" w14:textId="24FA1691" w:rsidR="00EF400C" w:rsidRPr="000D2261" w:rsidRDefault="005D20DB" w:rsidP="00DA31DD">
      <w:pPr>
        <w:pStyle w:val="enumlev1"/>
      </w:pPr>
      <w:r w:rsidRPr="00EF400C">
        <w:tab/>
      </w:r>
      <w:r w:rsidR="00EF400C">
        <w:t xml:space="preserve">Определение полосы частот </w:t>
      </w:r>
      <w:r w:rsidR="00EF400C" w:rsidRPr="00EF400C">
        <w:t>6425</w:t>
      </w:r>
      <w:r w:rsidR="00EF400C" w:rsidRPr="00EF400C">
        <w:rPr>
          <w:rFonts w:eastAsia="MS Mincho"/>
        </w:rPr>
        <w:t>−</w:t>
      </w:r>
      <w:r w:rsidR="00EF400C" w:rsidRPr="00EF400C">
        <w:t>7025</w:t>
      </w:r>
      <w:r w:rsidR="00EF400C">
        <w:rPr>
          <w:lang w:val="en-US"/>
        </w:rPr>
        <w:t> </w:t>
      </w:r>
      <w:r w:rsidR="00EF400C" w:rsidRPr="00EF400C">
        <w:t>МГц</w:t>
      </w:r>
      <w:r w:rsidR="00EF400C">
        <w:t xml:space="preserve"> для </w:t>
      </w:r>
      <w:r w:rsidR="00EF400C">
        <w:rPr>
          <w:lang w:val="en-US"/>
        </w:rPr>
        <w:t>IMT</w:t>
      </w:r>
      <w:r w:rsidR="00EF400C" w:rsidRPr="00EF400C">
        <w:t xml:space="preserve"> </w:t>
      </w:r>
      <w:r w:rsidR="00EF400C">
        <w:t>в Районе 1 путем добавления нового примечания РР</w:t>
      </w:r>
      <w:r w:rsidR="00A06C11">
        <w:t xml:space="preserve"> со ссылкой на </w:t>
      </w:r>
      <w:r w:rsidR="00EF400C">
        <w:t xml:space="preserve">проект новой Резолюции ВКР, </w:t>
      </w:r>
      <w:r w:rsidR="00A06C11">
        <w:t>устанавливающей</w:t>
      </w:r>
      <w:r w:rsidR="00EF400C">
        <w:t xml:space="preserve"> </w:t>
      </w:r>
      <w:r w:rsidR="004D5647">
        <w:t>необходимые условия для обеспечения сосуществования с существующими первичными службами, работающими в той же полосе. Защита</w:t>
      </w:r>
      <w:r w:rsidR="004D5647" w:rsidRPr="00846A02">
        <w:t xml:space="preserve"> </w:t>
      </w:r>
      <w:r w:rsidR="004D5647">
        <w:t>линии</w:t>
      </w:r>
      <w:r w:rsidR="004D5647" w:rsidRPr="00846A02">
        <w:t xml:space="preserve"> </w:t>
      </w:r>
      <w:r w:rsidR="004D5647">
        <w:t>вверх</w:t>
      </w:r>
      <w:r w:rsidR="004D5647" w:rsidRPr="00846A02">
        <w:t xml:space="preserve"> </w:t>
      </w:r>
      <w:r w:rsidR="004D5647">
        <w:t>ФСС</w:t>
      </w:r>
      <w:r w:rsidR="004D5647" w:rsidRPr="00846A02">
        <w:t xml:space="preserve"> </w:t>
      </w:r>
      <w:r w:rsidR="004D5647">
        <w:t xml:space="preserve">будет обеспечена за счет </w:t>
      </w:r>
      <w:r w:rsidR="00846A02">
        <w:t xml:space="preserve">определения спектральной </w:t>
      </w:r>
      <w:r w:rsidR="00846A02" w:rsidRPr="00A06C11">
        <w:t xml:space="preserve">маски на основе </w:t>
      </w:r>
      <w:r w:rsidR="000D2261" w:rsidRPr="00A06C11">
        <w:t>предельных значений</w:t>
      </w:r>
      <w:r w:rsidR="00846A02" w:rsidRPr="00A06C11">
        <w:t xml:space="preserve"> ожидаемой</w:t>
      </w:r>
      <w:r w:rsidR="00846A02">
        <w:t xml:space="preserve"> э.и.и.м. базовой станции </w:t>
      </w:r>
      <w:r w:rsidR="00846A02">
        <w:rPr>
          <w:lang w:val="en-US"/>
        </w:rPr>
        <w:t>IMT</w:t>
      </w:r>
      <w:r w:rsidR="00846A02" w:rsidRPr="00846A02">
        <w:t>.</w:t>
      </w:r>
      <w:r w:rsidR="000D2261">
        <w:t xml:space="preserve"> Защиту</w:t>
      </w:r>
      <w:r w:rsidR="000D2261" w:rsidRPr="000D2261">
        <w:t xml:space="preserve"> </w:t>
      </w:r>
      <w:r w:rsidR="000D2261">
        <w:t>линии</w:t>
      </w:r>
      <w:r w:rsidR="000D2261" w:rsidRPr="000D2261">
        <w:t xml:space="preserve"> </w:t>
      </w:r>
      <w:r w:rsidR="000D2261">
        <w:t>вниз</w:t>
      </w:r>
      <w:r w:rsidR="000D2261" w:rsidRPr="000D2261">
        <w:t xml:space="preserve"> </w:t>
      </w:r>
      <w:r w:rsidR="000D2261">
        <w:t>ФСС</w:t>
      </w:r>
      <w:r w:rsidR="000D2261" w:rsidRPr="000D2261">
        <w:t xml:space="preserve"> </w:t>
      </w:r>
      <w:r w:rsidR="000D2261">
        <w:t>в</w:t>
      </w:r>
      <w:r w:rsidR="000D2261" w:rsidRPr="000D2261">
        <w:t xml:space="preserve"> </w:t>
      </w:r>
      <w:r w:rsidR="000D2261">
        <w:t>полосе</w:t>
      </w:r>
      <w:r w:rsidR="000D2261" w:rsidRPr="000D2261">
        <w:t xml:space="preserve"> </w:t>
      </w:r>
      <w:r w:rsidR="000D2261">
        <w:t>частот</w:t>
      </w:r>
      <w:r w:rsidR="000D2261" w:rsidRPr="000D2261">
        <w:t xml:space="preserve"> 6700</w:t>
      </w:r>
      <w:r w:rsidR="000D2261" w:rsidRPr="000D2261">
        <w:rPr>
          <w:rFonts w:eastAsia="MS Mincho"/>
        </w:rPr>
        <w:t>−</w:t>
      </w:r>
      <w:r w:rsidR="000D2261" w:rsidRPr="000D2261">
        <w:t>7075</w:t>
      </w:r>
      <w:r w:rsidR="000D2261" w:rsidRPr="00C55E1D">
        <w:rPr>
          <w:lang w:val="en-US"/>
        </w:rPr>
        <w:t> </w:t>
      </w:r>
      <w:r w:rsidR="000D2261">
        <w:t>МГц</w:t>
      </w:r>
      <w:r w:rsidR="000D2261" w:rsidRPr="000D2261">
        <w:t xml:space="preserve"> </w:t>
      </w:r>
      <w:r w:rsidR="000D2261">
        <w:t xml:space="preserve">можно обеспечить путем принятия </w:t>
      </w:r>
      <w:r w:rsidR="000D2261" w:rsidRPr="000D2261">
        <w:t>координационных мер в отношении конкретной площадки</w:t>
      </w:r>
      <w:r w:rsidR="000D2261">
        <w:t>.</w:t>
      </w:r>
    </w:p>
    <w:p w14:paraId="75E39DFF" w14:textId="22909279" w:rsidR="005D20DB" w:rsidRPr="00141066" w:rsidRDefault="005D20DB" w:rsidP="00DA31DD">
      <w:pPr>
        <w:pStyle w:val="enumlev1"/>
        <w:rPr>
          <w:b/>
          <w:bCs/>
        </w:rPr>
      </w:pPr>
      <w:r w:rsidRPr="00141066">
        <w:rPr>
          <w:b/>
          <w:bCs/>
        </w:rPr>
        <w:t>•</w:t>
      </w:r>
      <w:r w:rsidRPr="00141066">
        <w:rPr>
          <w:b/>
          <w:bCs/>
        </w:rPr>
        <w:tab/>
      </w:r>
      <w:r w:rsidR="00141066">
        <w:rPr>
          <w:b/>
          <w:bCs/>
        </w:rPr>
        <w:t>Полоса</w:t>
      </w:r>
      <w:r w:rsidRPr="00141066">
        <w:rPr>
          <w:b/>
          <w:bCs/>
        </w:rPr>
        <w:t xml:space="preserve"> 5: 7025</w:t>
      </w:r>
      <w:r w:rsidR="00C55E1D" w:rsidRPr="00141066">
        <w:rPr>
          <w:rFonts w:eastAsia="MS Mincho"/>
          <w:b/>
        </w:rPr>
        <w:t>−</w:t>
      </w:r>
      <w:r w:rsidRPr="00141066">
        <w:rPr>
          <w:b/>
          <w:bCs/>
        </w:rPr>
        <w:t>7125</w:t>
      </w:r>
      <w:r w:rsidR="00C55E1D" w:rsidRPr="00C55E1D">
        <w:rPr>
          <w:b/>
          <w:bCs/>
          <w:lang w:val="en-US"/>
        </w:rPr>
        <w:t> </w:t>
      </w:r>
      <w:r w:rsidR="00C55E1D">
        <w:rPr>
          <w:b/>
          <w:bCs/>
        </w:rPr>
        <w:t>МГц</w:t>
      </w:r>
      <w:r w:rsidRPr="00141066">
        <w:rPr>
          <w:b/>
          <w:bCs/>
        </w:rPr>
        <w:t xml:space="preserve"> (</w:t>
      </w:r>
      <w:r w:rsidR="00141066">
        <w:rPr>
          <w:b/>
          <w:bCs/>
        </w:rPr>
        <w:t>на глобальном уровне</w:t>
      </w:r>
      <w:r w:rsidRPr="00141066">
        <w:rPr>
          <w:b/>
          <w:bCs/>
        </w:rPr>
        <w:t>)</w:t>
      </w:r>
    </w:p>
    <w:p w14:paraId="498660CE" w14:textId="4F676CE1" w:rsidR="000D2261" w:rsidRPr="000D2261" w:rsidRDefault="005D20DB" w:rsidP="00DA31DD">
      <w:pPr>
        <w:pStyle w:val="enumlev1"/>
        <w:rPr>
          <w:bCs/>
        </w:rPr>
      </w:pPr>
      <w:r w:rsidRPr="00141066">
        <w:tab/>
      </w:r>
      <w:r w:rsidR="000D2261">
        <w:t>Определение</w:t>
      </w:r>
      <w:r w:rsidR="000D2261" w:rsidRPr="000D2261">
        <w:t xml:space="preserve"> </w:t>
      </w:r>
      <w:r w:rsidR="000D2261">
        <w:t>полосы</w:t>
      </w:r>
      <w:r w:rsidR="000D2261" w:rsidRPr="000D2261">
        <w:t xml:space="preserve"> </w:t>
      </w:r>
      <w:r w:rsidR="000D2261">
        <w:t>частот</w:t>
      </w:r>
      <w:r w:rsidR="000D2261" w:rsidRPr="000D2261">
        <w:t xml:space="preserve"> </w:t>
      </w:r>
      <w:r w:rsidR="000D2261" w:rsidRPr="000D2261">
        <w:rPr>
          <w:bCs/>
        </w:rPr>
        <w:t>7025</w:t>
      </w:r>
      <w:r w:rsidR="000D2261" w:rsidRPr="000D2261">
        <w:rPr>
          <w:rFonts w:eastAsia="MS Mincho"/>
        </w:rPr>
        <w:t>−</w:t>
      </w:r>
      <w:r w:rsidR="000D2261" w:rsidRPr="000D2261">
        <w:rPr>
          <w:bCs/>
        </w:rPr>
        <w:t>7125</w:t>
      </w:r>
      <w:r w:rsidR="000D2261" w:rsidRPr="00C55E1D">
        <w:rPr>
          <w:bCs/>
          <w:lang w:val="en-US"/>
        </w:rPr>
        <w:t> </w:t>
      </w:r>
      <w:r w:rsidR="000D2261">
        <w:rPr>
          <w:bCs/>
        </w:rPr>
        <w:t>МГц</w:t>
      </w:r>
      <w:r w:rsidR="000D2261" w:rsidRPr="000D2261">
        <w:rPr>
          <w:bCs/>
        </w:rPr>
        <w:t xml:space="preserve"> </w:t>
      </w:r>
      <w:r w:rsidR="000D2261">
        <w:rPr>
          <w:bCs/>
        </w:rPr>
        <w:t xml:space="preserve">для </w:t>
      </w:r>
      <w:r w:rsidR="000D2261">
        <w:rPr>
          <w:bCs/>
          <w:lang w:val="en-US"/>
        </w:rPr>
        <w:t>IMT</w:t>
      </w:r>
      <w:r w:rsidR="000D2261" w:rsidRPr="000D2261">
        <w:rPr>
          <w:bCs/>
        </w:rPr>
        <w:t xml:space="preserve"> </w:t>
      </w:r>
      <w:r w:rsidR="000D2261">
        <w:rPr>
          <w:bCs/>
        </w:rPr>
        <w:t xml:space="preserve">во всех Районах путем добавления нового примечания </w:t>
      </w:r>
      <w:r w:rsidR="000D2261">
        <w:t>РР</w:t>
      </w:r>
      <w:r w:rsidR="00A06C11">
        <w:t xml:space="preserve"> со ссылкой на проект новой </w:t>
      </w:r>
      <w:r w:rsidR="000D2261">
        <w:t xml:space="preserve">Резолюции ВКР, </w:t>
      </w:r>
      <w:r w:rsidR="00A06C11">
        <w:t>устанавливающей</w:t>
      </w:r>
      <w:r w:rsidR="000D2261">
        <w:t xml:space="preserve"> необходимые условия для обеспечения сосуществования с существующими первичными службами, работающими в той же полосе. Защита</w:t>
      </w:r>
      <w:r w:rsidR="000D2261" w:rsidRPr="00846A02">
        <w:t xml:space="preserve"> </w:t>
      </w:r>
      <w:r w:rsidR="000D2261">
        <w:t>линии</w:t>
      </w:r>
      <w:r w:rsidR="000D2261" w:rsidRPr="00846A02">
        <w:t xml:space="preserve"> </w:t>
      </w:r>
      <w:r w:rsidR="000D2261">
        <w:t>вверх</w:t>
      </w:r>
      <w:r w:rsidR="000D2261" w:rsidRPr="00846A02">
        <w:t xml:space="preserve"> </w:t>
      </w:r>
      <w:r w:rsidR="000D2261">
        <w:t>ФСС</w:t>
      </w:r>
      <w:r w:rsidR="000D2261" w:rsidRPr="00846A02">
        <w:t xml:space="preserve"> </w:t>
      </w:r>
      <w:r w:rsidR="000D2261">
        <w:t xml:space="preserve">будет обеспечена за счет определения спектральной </w:t>
      </w:r>
      <w:r w:rsidR="000D2261" w:rsidRPr="00A06C11">
        <w:t>маски на основе предельных значений ожидаемой</w:t>
      </w:r>
      <w:r w:rsidR="000D2261">
        <w:t xml:space="preserve"> э.и.и.м. базовой станции </w:t>
      </w:r>
      <w:r w:rsidR="000D2261">
        <w:rPr>
          <w:lang w:val="en-US"/>
        </w:rPr>
        <w:t>IMT</w:t>
      </w:r>
      <w:r w:rsidR="000D2261" w:rsidRPr="00846A02">
        <w:t>.</w:t>
      </w:r>
      <w:r w:rsidR="000D2261">
        <w:t xml:space="preserve"> Защиту</w:t>
      </w:r>
      <w:r w:rsidR="000D2261" w:rsidRPr="000D2261">
        <w:t xml:space="preserve"> </w:t>
      </w:r>
      <w:r w:rsidR="000D2261">
        <w:t>линии</w:t>
      </w:r>
      <w:r w:rsidR="000D2261" w:rsidRPr="000D2261">
        <w:t xml:space="preserve"> </w:t>
      </w:r>
      <w:r w:rsidR="000D2261">
        <w:t>вниз</w:t>
      </w:r>
      <w:r w:rsidR="000D2261" w:rsidRPr="000D2261">
        <w:t xml:space="preserve"> </w:t>
      </w:r>
      <w:r w:rsidR="000D2261">
        <w:t>ФСС</w:t>
      </w:r>
      <w:r w:rsidR="000D2261" w:rsidRPr="000D2261">
        <w:t xml:space="preserve"> </w:t>
      </w:r>
      <w:r w:rsidR="000D2261">
        <w:t>в</w:t>
      </w:r>
      <w:r w:rsidR="000D2261" w:rsidRPr="000D2261">
        <w:t xml:space="preserve"> </w:t>
      </w:r>
      <w:r w:rsidR="000D2261">
        <w:t>полосе</w:t>
      </w:r>
      <w:r w:rsidR="000D2261" w:rsidRPr="000D2261">
        <w:t xml:space="preserve"> </w:t>
      </w:r>
      <w:r w:rsidR="000D2261">
        <w:t>частот</w:t>
      </w:r>
      <w:r w:rsidR="000D2261" w:rsidRPr="000D2261">
        <w:t xml:space="preserve"> 6700</w:t>
      </w:r>
      <w:r w:rsidR="000D2261" w:rsidRPr="000D2261">
        <w:rPr>
          <w:rFonts w:eastAsia="MS Mincho"/>
        </w:rPr>
        <w:t>−</w:t>
      </w:r>
      <w:r w:rsidR="000D2261" w:rsidRPr="000D2261">
        <w:t>7075</w:t>
      </w:r>
      <w:r w:rsidR="000D2261" w:rsidRPr="00C55E1D">
        <w:rPr>
          <w:lang w:val="en-US"/>
        </w:rPr>
        <w:t> </w:t>
      </w:r>
      <w:r w:rsidR="000D2261">
        <w:t>МГц</w:t>
      </w:r>
      <w:r w:rsidR="000D2261" w:rsidRPr="000D2261">
        <w:t xml:space="preserve"> </w:t>
      </w:r>
      <w:r w:rsidR="000D2261">
        <w:t xml:space="preserve">можно обеспечить путем принятия </w:t>
      </w:r>
      <w:r w:rsidR="000D2261" w:rsidRPr="000D2261">
        <w:t>координационных мер в отношении конкретной площадки</w:t>
      </w:r>
      <w:r w:rsidR="000D2261">
        <w:t>.</w:t>
      </w:r>
    </w:p>
    <w:p w14:paraId="69A50552" w14:textId="077DEB36" w:rsidR="00DA68F9" w:rsidRDefault="000D2261" w:rsidP="005D20DB">
      <w:r>
        <w:t>Регла</w:t>
      </w:r>
      <w:r w:rsidR="00DA68F9">
        <w:t>ментарные предложения для полосы 1, полосы 4 и полосы 5 представлены ниже.</w:t>
      </w:r>
    </w:p>
    <w:p w14:paraId="54A47ACC" w14:textId="77777777" w:rsidR="0003535B" w:rsidRPr="000B3928" w:rsidRDefault="0003535B" w:rsidP="00BD0D2F"/>
    <w:p w14:paraId="4507B901" w14:textId="77777777" w:rsidR="009B5CC2" w:rsidRPr="000B392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B3928">
        <w:br w:type="page"/>
      </w:r>
    </w:p>
    <w:p w14:paraId="54512D7C" w14:textId="77777777" w:rsidR="00BC3C94" w:rsidRPr="00624E15" w:rsidRDefault="00401382" w:rsidP="00FB5E69">
      <w:pPr>
        <w:pStyle w:val="ArtNo"/>
        <w:spacing w:before="0"/>
      </w:pPr>
      <w:bookmarkStart w:id="6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6"/>
    </w:p>
    <w:p w14:paraId="494ACAE2" w14:textId="77777777" w:rsidR="00BC3C94" w:rsidRPr="00624E15" w:rsidRDefault="00401382" w:rsidP="00FB5E69">
      <w:pPr>
        <w:pStyle w:val="Arttitle"/>
      </w:pPr>
      <w:bookmarkStart w:id="7" w:name="_Toc331607682"/>
      <w:bookmarkStart w:id="8" w:name="_Toc43466451"/>
      <w:r w:rsidRPr="00624E15">
        <w:t>Распределение частот</w:t>
      </w:r>
      <w:bookmarkEnd w:id="7"/>
      <w:bookmarkEnd w:id="8"/>
    </w:p>
    <w:p w14:paraId="55561BF6" w14:textId="77777777" w:rsidR="00BC3C94" w:rsidRPr="00624E15" w:rsidRDefault="00401382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637BA0BB" w14:textId="77777777" w:rsidR="00394C89" w:rsidRDefault="00401382">
      <w:pPr>
        <w:pStyle w:val="Proposal"/>
      </w:pPr>
      <w:r>
        <w:t>MOD</w:t>
      </w:r>
      <w:r>
        <w:tab/>
        <w:t>AFCP/87A2/1</w:t>
      </w:r>
      <w:r>
        <w:rPr>
          <w:vanish/>
          <w:color w:val="7F7F7F" w:themeColor="text1" w:themeTint="80"/>
          <w:vertAlign w:val="superscript"/>
        </w:rPr>
        <w:t>#1347</w:t>
      </w:r>
    </w:p>
    <w:p w14:paraId="18D20326" w14:textId="77777777" w:rsidR="00BC3C94" w:rsidRPr="004440B8" w:rsidRDefault="00401382" w:rsidP="00252253">
      <w:pPr>
        <w:pStyle w:val="Tabletitle"/>
      </w:pPr>
      <w:r w:rsidRPr="004440B8">
        <w:t>2700–3600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4440B8" w14:paraId="71A62A69" w14:textId="77777777" w:rsidTr="00FF5A0E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AC8" w14:textId="77777777" w:rsidR="00BC3C94" w:rsidRPr="004440B8" w:rsidRDefault="00401382" w:rsidP="00FF5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DF2170" w:rsidRPr="004440B8" w14:paraId="72F0136C" w14:textId="77777777" w:rsidTr="00FF5A0E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398" w14:textId="77777777" w:rsidR="00BC3C94" w:rsidRPr="004440B8" w:rsidRDefault="00401382" w:rsidP="00FF5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A506" w14:textId="77777777" w:rsidR="00BC3C94" w:rsidRPr="004440B8" w:rsidRDefault="00401382" w:rsidP="00FF5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C9F8" w14:textId="77777777" w:rsidR="00BC3C94" w:rsidRPr="004440B8" w:rsidRDefault="00401382" w:rsidP="00FF5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DF2170" w:rsidRPr="004440B8" w14:paraId="6ABDD285" w14:textId="77777777" w:rsidTr="00FF5A0E"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7F25F863" w14:textId="77777777" w:rsidR="00BC3C94" w:rsidRPr="004440B8" w:rsidRDefault="00401382" w:rsidP="00FF5A0E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3 300–3 400</w:t>
            </w:r>
          </w:p>
          <w:p w14:paraId="6EB6EC5E" w14:textId="77777777" w:rsidR="00BC3C94" w:rsidRPr="004440B8" w:rsidRDefault="00401382" w:rsidP="00FF5A0E">
            <w:pPr>
              <w:pStyle w:val="TableTextS5"/>
              <w:spacing w:before="30" w:after="30"/>
              <w:rPr>
                <w:ins w:id="9" w:author="Antipina, Nadezda" w:date="2023-01-26T10:45:00Z"/>
                <w:lang w:val="ru-RU"/>
              </w:rPr>
            </w:pPr>
            <w:ins w:id="10" w:author="Loskutova, Ksenia" w:date="2023-01-01T19:45:00Z">
              <w:r w:rsidRPr="004440B8">
                <w:rPr>
                  <w:lang w:val="ru-RU"/>
                  <w:rPrChange w:id="11" w:author="Loskutova, Ksenia" w:date="2023-01-01T19:45:00Z">
                    <w:rPr>
                      <w:rStyle w:val="Artref"/>
                    </w:rPr>
                  </w:rPrChange>
                </w:rPr>
                <w:t>ПОДВИЖНАЯ</w:t>
              </w:r>
            </w:ins>
          </w:p>
          <w:p w14:paraId="7A96BC78" w14:textId="77777777" w:rsidR="00BC3C94" w:rsidRPr="004440B8" w:rsidRDefault="00401382" w:rsidP="00FF5A0E">
            <w:pPr>
              <w:pStyle w:val="TableTextS5"/>
              <w:spacing w:before="30" w:after="30"/>
              <w:rPr>
                <w:rStyle w:val="Artref"/>
                <w:color w:val="000000"/>
                <w:lang w:val="ru-RU"/>
                <w:rPrChange w:id="12" w:author="Loskutova, Ksenia" w:date="2023-01-01T19:45:00Z">
                  <w:rPr>
                    <w:rStyle w:val="Artref"/>
                  </w:rPr>
                </w:rPrChange>
              </w:rPr>
            </w:pPr>
            <w:r w:rsidRPr="004440B8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14:paraId="03C93E36" w14:textId="77777777" w:rsidR="00BC3C94" w:rsidRPr="004440B8" w:rsidRDefault="00401382" w:rsidP="00FF5A0E">
            <w:pPr>
              <w:spacing w:before="20" w:after="2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3 300–3 400</w:t>
            </w:r>
          </w:p>
          <w:p w14:paraId="5A643F69" w14:textId="77777777" w:rsidR="00BC3C94" w:rsidRPr="004440B8" w:rsidRDefault="00401382" w:rsidP="00FF5A0E">
            <w:pPr>
              <w:pStyle w:val="TableTextS5"/>
              <w:spacing w:before="20" w:after="20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52E175E9" w14:textId="77777777" w:rsidR="00BC3C94" w:rsidRPr="004440B8" w:rsidRDefault="00401382" w:rsidP="00FF5A0E">
            <w:pPr>
              <w:pStyle w:val="TableTextS5"/>
              <w:spacing w:before="20" w:after="20"/>
              <w:rPr>
                <w:lang w:val="ru-RU"/>
              </w:rPr>
            </w:pPr>
            <w:r w:rsidRPr="004440B8">
              <w:rPr>
                <w:lang w:val="ru-RU"/>
              </w:rPr>
              <w:t>Любительская</w:t>
            </w:r>
          </w:p>
          <w:p w14:paraId="2E755286" w14:textId="77777777" w:rsidR="00BC3C94" w:rsidRPr="004440B8" w:rsidRDefault="00401382" w:rsidP="00FF5A0E">
            <w:pPr>
              <w:pStyle w:val="TableTextS5"/>
              <w:spacing w:before="20" w:after="20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65EBA137" w14:textId="77777777" w:rsidR="00BC3C94" w:rsidRPr="004440B8" w:rsidRDefault="00401382" w:rsidP="00FF5A0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14:paraId="1B94A036" w14:textId="77777777" w:rsidR="00BC3C94" w:rsidRPr="004440B8" w:rsidRDefault="00401382" w:rsidP="00FF5A0E">
            <w:pPr>
              <w:spacing w:before="20" w:after="2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3 300–3 400</w:t>
            </w:r>
          </w:p>
          <w:p w14:paraId="2FD2FA4E" w14:textId="77777777" w:rsidR="00BC3C94" w:rsidRPr="004440B8" w:rsidRDefault="00401382" w:rsidP="00FF5A0E">
            <w:pPr>
              <w:pStyle w:val="TableTextS5"/>
              <w:spacing w:before="20" w:after="20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4BD94F23" w14:textId="77777777" w:rsidR="00BC3C94" w:rsidRPr="004440B8" w:rsidRDefault="00401382" w:rsidP="00FF5A0E">
            <w:pPr>
              <w:pStyle w:val="TableTextS5"/>
              <w:spacing w:before="20" w:after="20"/>
              <w:rPr>
                <w:lang w:val="ru-RU"/>
              </w:rPr>
            </w:pPr>
            <w:r w:rsidRPr="004440B8">
              <w:rPr>
                <w:lang w:val="ru-RU"/>
              </w:rPr>
              <w:t>Любительская</w:t>
            </w:r>
          </w:p>
        </w:tc>
      </w:tr>
      <w:tr w:rsidR="00DF2170" w:rsidRPr="004440B8" w14:paraId="135BDD06" w14:textId="77777777" w:rsidTr="00FF5A0E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0F422C3C" w14:textId="77777777" w:rsidR="00BC3C94" w:rsidRPr="004440B8" w:rsidRDefault="00401382" w:rsidP="00FF5A0E">
            <w:pPr>
              <w:spacing w:before="20" w:after="20"/>
              <w:rPr>
                <w:rStyle w:val="Tablefreq"/>
                <w:b w:val="0"/>
                <w:bCs/>
                <w:lang w:eastAsia="x-none"/>
              </w:rPr>
            </w:pPr>
            <w:r w:rsidRPr="004440B8">
              <w:rPr>
                <w:rStyle w:val="Artref"/>
                <w:lang w:val="ru-RU"/>
              </w:rPr>
              <w:t xml:space="preserve">5.149  5.429  </w:t>
            </w:r>
            <w:del w:id="13" w:author="Pokladeva, Elena" w:date="2022-10-27T13:53:00Z">
              <w:r w:rsidRPr="004440B8" w:rsidDel="00150868">
                <w:rPr>
                  <w:rStyle w:val="Artref"/>
                  <w:lang w:val="ru-RU"/>
                </w:rPr>
                <w:delText xml:space="preserve">5.429А </w:delText>
              </w:r>
            </w:del>
            <w:r w:rsidRPr="004440B8">
              <w:rPr>
                <w:rStyle w:val="Artref"/>
                <w:lang w:val="ru-RU"/>
              </w:rPr>
              <w:t>5.429В  5.430</w:t>
            </w:r>
            <w:ins w:id="14" w:author="Russian" w:date="2023-03-02T14:57:00Z">
              <w:r w:rsidRPr="004440B8">
                <w:rPr>
                  <w:rStyle w:val="Artref"/>
                  <w:lang w:val="ru-RU"/>
                </w:rPr>
                <w:t xml:space="preserve">  </w:t>
              </w:r>
            </w:ins>
            <w:ins w:id="15" w:author="Fernandez Jimenez, Virginia" w:date="2023-03-01T11:56:00Z">
              <w:r w:rsidRPr="004440B8">
                <w:rPr>
                  <w:rStyle w:val="TableTextS5Char"/>
                  <w:lang w:val="ru-RU"/>
                  <w:rPrChange w:id="16" w:author="UAE" w:date="2023-01-20T20:10:00Z">
                    <w:rPr>
                      <w:rStyle w:val="AppendixNoCar"/>
                    </w:rPr>
                  </w:rPrChange>
                </w:rPr>
                <w:t xml:space="preserve">ADD </w:t>
              </w:r>
              <w:r w:rsidRPr="004440B8">
                <w:rPr>
                  <w:rStyle w:val="Artref"/>
                  <w:lang w:val="ru-RU"/>
                </w:rPr>
                <w:t>5.</w:t>
              </w:r>
            </w:ins>
            <w:ins w:id="17" w:author="Rudometova, Alisa" w:date="2023-04-05T01:40:00Z">
              <w:r w:rsidRPr="004440B8">
                <w:rPr>
                  <w:rStyle w:val="Artref"/>
                  <w:lang w:val="ru-RU"/>
                </w:rPr>
                <w:t>A12</w:t>
              </w:r>
            </w:ins>
            <w:ins w:id="18" w:author="Fernandez Jimenez, Virginia" w:date="2023-03-01T11:56:00Z">
              <w:r w:rsidRPr="004440B8">
                <w:rPr>
                  <w:rStyle w:val="Artref"/>
                  <w:lang w:val="ru-RU"/>
                </w:rPr>
                <w:t>-1F</w:t>
              </w:r>
            </w:ins>
          </w:p>
        </w:tc>
        <w:tc>
          <w:tcPr>
            <w:tcW w:w="1667" w:type="pct"/>
            <w:tcBorders>
              <w:top w:val="nil"/>
            </w:tcBorders>
          </w:tcPr>
          <w:p w14:paraId="78A7AD32" w14:textId="77777777" w:rsidR="00BC3C94" w:rsidRPr="004440B8" w:rsidRDefault="00401382" w:rsidP="00FF5A0E">
            <w:pPr>
              <w:spacing w:before="20" w:after="2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br/>
              <w:t>5.149  5.429С  5.429D</w:t>
            </w:r>
          </w:p>
        </w:tc>
        <w:tc>
          <w:tcPr>
            <w:tcW w:w="1666" w:type="pct"/>
            <w:tcBorders>
              <w:top w:val="nil"/>
            </w:tcBorders>
          </w:tcPr>
          <w:p w14:paraId="53AC483B" w14:textId="77777777" w:rsidR="00BC3C94" w:rsidRPr="004440B8" w:rsidRDefault="00401382" w:rsidP="00FF5A0E">
            <w:pPr>
              <w:spacing w:before="20" w:after="2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br/>
              <w:t>5.149  5.429  5.429Е  5.429F</w:t>
            </w:r>
          </w:p>
        </w:tc>
      </w:tr>
    </w:tbl>
    <w:p w14:paraId="463ADDA3" w14:textId="77777777" w:rsidR="00394C89" w:rsidRDefault="00394C89" w:rsidP="000B3928">
      <w:pPr>
        <w:pStyle w:val="Tablefin"/>
      </w:pPr>
    </w:p>
    <w:p w14:paraId="4B79509E" w14:textId="2198C7CB" w:rsidR="00417969" w:rsidRPr="00417969" w:rsidRDefault="00401382">
      <w:pPr>
        <w:pStyle w:val="Reasons"/>
      </w:pPr>
      <w:r>
        <w:rPr>
          <w:b/>
        </w:rPr>
        <w:t>Основания</w:t>
      </w:r>
      <w:r w:rsidRPr="00417969">
        <w:rPr>
          <w:bCs/>
        </w:rPr>
        <w:t>:</w:t>
      </w:r>
      <w:r w:rsidRPr="00417969">
        <w:tab/>
      </w:r>
      <w:r w:rsidR="00417969">
        <w:t xml:space="preserve">Отразить первичное распределение подвижной службе в полосе частот </w:t>
      </w:r>
      <w:r w:rsidR="00417969" w:rsidRPr="00417969">
        <w:t>3300−3400</w:t>
      </w:r>
      <w:r w:rsidR="00417969">
        <w:rPr>
          <w:lang w:val="en-GB"/>
        </w:rPr>
        <w:t> </w:t>
      </w:r>
      <w:r w:rsidR="00417969">
        <w:t xml:space="preserve">МГц в Районе 1 и новое примечание, касающееся определения </w:t>
      </w:r>
      <w:r w:rsidR="00977F9A">
        <w:t xml:space="preserve">этой </w:t>
      </w:r>
      <w:r w:rsidR="00417969">
        <w:t xml:space="preserve">полосы частот для внедрения </w:t>
      </w:r>
      <w:r w:rsidR="00417969">
        <w:rPr>
          <w:lang w:val="en-US"/>
        </w:rPr>
        <w:t>IMT</w:t>
      </w:r>
      <w:r w:rsidR="00417969" w:rsidRPr="00417969">
        <w:t>.</w:t>
      </w:r>
    </w:p>
    <w:p w14:paraId="7A50D41A" w14:textId="77777777" w:rsidR="00394C89" w:rsidRPr="007E48E0" w:rsidRDefault="00401382">
      <w:pPr>
        <w:pStyle w:val="Proposal"/>
        <w:rPr>
          <w:lang w:val="en-US"/>
        </w:rPr>
      </w:pPr>
      <w:r w:rsidRPr="007E48E0">
        <w:rPr>
          <w:lang w:val="en-US"/>
        </w:rPr>
        <w:t>SUP</w:t>
      </w:r>
      <w:r w:rsidRPr="007E48E0">
        <w:rPr>
          <w:lang w:val="en-US"/>
        </w:rPr>
        <w:tab/>
        <w:t>AFCP/87A2/2</w:t>
      </w:r>
      <w:r w:rsidRPr="007E48E0">
        <w:rPr>
          <w:vanish/>
          <w:color w:val="7F7F7F" w:themeColor="text1" w:themeTint="80"/>
          <w:vertAlign w:val="superscript"/>
          <w:lang w:val="en-US"/>
        </w:rPr>
        <w:t>#1348</w:t>
      </w:r>
    </w:p>
    <w:p w14:paraId="09E5EB4D" w14:textId="77777777" w:rsidR="00BC3C94" w:rsidRPr="007E48E0" w:rsidRDefault="00401382" w:rsidP="0081169C">
      <w:pPr>
        <w:pStyle w:val="Note"/>
        <w:rPr>
          <w:sz w:val="16"/>
          <w:szCs w:val="16"/>
          <w:lang w:val="en-US"/>
        </w:rPr>
      </w:pPr>
      <w:r w:rsidRPr="007E48E0">
        <w:rPr>
          <w:rStyle w:val="Artdef"/>
          <w:lang w:val="en-US"/>
        </w:rPr>
        <w:t>5.429</w:t>
      </w:r>
      <w:r w:rsidRPr="004440B8">
        <w:rPr>
          <w:rStyle w:val="Artdef"/>
          <w:lang w:val="ru-RU"/>
        </w:rPr>
        <w:t>А</w:t>
      </w:r>
    </w:p>
    <w:p w14:paraId="13E2297E" w14:textId="5DF5517D" w:rsidR="003270CE" w:rsidRPr="003270CE" w:rsidRDefault="00401382">
      <w:pPr>
        <w:pStyle w:val="Reasons"/>
      </w:pPr>
      <w:r>
        <w:rPr>
          <w:b/>
        </w:rPr>
        <w:t>Основания</w:t>
      </w:r>
      <w:r w:rsidRPr="003270CE">
        <w:rPr>
          <w:bCs/>
        </w:rPr>
        <w:t>:</w:t>
      </w:r>
      <w:r w:rsidRPr="003270CE">
        <w:tab/>
      </w:r>
      <w:r w:rsidR="003270CE">
        <w:t xml:space="preserve">Предлагается новое примечание об определении полосы частот </w:t>
      </w:r>
      <w:r w:rsidR="003270CE" w:rsidRPr="003270CE">
        <w:t>3300–3400</w:t>
      </w:r>
      <w:r w:rsidR="003270CE" w:rsidRPr="007E48E0">
        <w:rPr>
          <w:lang w:val="en-GB"/>
        </w:rPr>
        <w:t> </w:t>
      </w:r>
      <w:r w:rsidR="003270CE">
        <w:t xml:space="preserve">МГц для внедрения </w:t>
      </w:r>
      <w:r w:rsidR="003270CE">
        <w:rPr>
          <w:lang w:val="en-US"/>
        </w:rPr>
        <w:t>IMT</w:t>
      </w:r>
      <w:r w:rsidR="003270CE" w:rsidRPr="003270CE">
        <w:t xml:space="preserve">, </w:t>
      </w:r>
      <w:r w:rsidR="003270CE">
        <w:t>поэтому данное положение может быть исключено.</w:t>
      </w:r>
    </w:p>
    <w:p w14:paraId="63C287AC" w14:textId="77777777" w:rsidR="00394C89" w:rsidRPr="000B3928" w:rsidRDefault="00401382">
      <w:pPr>
        <w:pStyle w:val="Proposal"/>
      </w:pPr>
      <w:r w:rsidRPr="005307DF">
        <w:rPr>
          <w:lang w:val="en-GB"/>
        </w:rPr>
        <w:t>ADD</w:t>
      </w:r>
      <w:r w:rsidRPr="000B3928">
        <w:tab/>
      </w:r>
      <w:r w:rsidRPr="005307DF">
        <w:rPr>
          <w:lang w:val="en-GB"/>
        </w:rPr>
        <w:t>AFCP</w:t>
      </w:r>
      <w:r w:rsidRPr="000B3928">
        <w:t>/87</w:t>
      </w:r>
      <w:r w:rsidRPr="005307DF">
        <w:rPr>
          <w:lang w:val="en-GB"/>
        </w:rPr>
        <w:t>A</w:t>
      </w:r>
      <w:r w:rsidRPr="000B3928">
        <w:t>2/3</w:t>
      </w:r>
      <w:r w:rsidRPr="000B3928">
        <w:rPr>
          <w:vanish/>
          <w:color w:val="7F7F7F" w:themeColor="text1" w:themeTint="80"/>
          <w:vertAlign w:val="superscript"/>
        </w:rPr>
        <w:t>#1349</w:t>
      </w:r>
    </w:p>
    <w:p w14:paraId="38DBCA32" w14:textId="77777777" w:rsidR="00BC3C94" w:rsidRPr="00BD31F5" w:rsidRDefault="00401382" w:rsidP="00252253">
      <w:pPr>
        <w:pStyle w:val="Note"/>
        <w:rPr>
          <w:sz w:val="16"/>
          <w:szCs w:val="16"/>
          <w:lang w:val="en-US"/>
        </w:rPr>
      </w:pPr>
      <w:r w:rsidRPr="000B3928">
        <w:rPr>
          <w:rStyle w:val="Artdef"/>
          <w:lang w:val="ru-RU"/>
        </w:rPr>
        <w:t>5.</w:t>
      </w:r>
      <w:r w:rsidRPr="005307DF">
        <w:rPr>
          <w:rStyle w:val="Artdef"/>
        </w:rPr>
        <w:t>A</w:t>
      </w:r>
      <w:r w:rsidRPr="000B3928">
        <w:rPr>
          <w:rStyle w:val="Artdef"/>
          <w:lang w:val="ru-RU"/>
        </w:rPr>
        <w:t>12-1</w:t>
      </w:r>
      <w:r w:rsidRPr="005307DF">
        <w:rPr>
          <w:rStyle w:val="Artdef"/>
        </w:rPr>
        <w:t>F</w:t>
      </w:r>
      <w:r w:rsidRPr="000B3928">
        <w:rPr>
          <w:lang w:val="ru-RU"/>
        </w:rPr>
        <w:tab/>
      </w:r>
      <w:r w:rsidRPr="004440B8">
        <w:rPr>
          <w:lang w:val="ru-RU"/>
        </w:rPr>
        <w:t>В</w:t>
      </w:r>
      <w:r w:rsidRPr="000B3928">
        <w:rPr>
          <w:lang w:val="ru-RU"/>
        </w:rPr>
        <w:t xml:space="preserve"> </w:t>
      </w:r>
      <w:r w:rsidRPr="004440B8">
        <w:rPr>
          <w:lang w:val="ru-RU"/>
        </w:rPr>
        <w:t>Районе</w:t>
      </w:r>
      <w:r w:rsidRPr="000B3928">
        <w:rPr>
          <w:lang w:val="ru-RU"/>
        </w:rPr>
        <w:t xml:space="preserve"> 1 </w:t>
      </w:r>
      <w:r w:rsidRPr="004440B8">
        <w:rPr>
          <w:lang w:val="ru-RU"/>
        </w:rPr>
        <w:t>полоса</w:t>
      </w:r>
      <w:r w:rsidRPr="000B3928">
        <w:rPr>
          <w:lang w:val="ru-RU"/>
        </w:rPr>
        <w:t xml:space="preserve"> </w:t>
      </w:r>
      <w:r w:rsidRPr="004440B8">
        <w:rPr>
          <w:lang w:val="ru-RU"/>
        </w:rPr>
        <w:t>частот</w:t>
      </w:r>
      <w:r w:rsidRPr="000B3928">
        <w:rPr>
          <w:lang w:val="ru-RU"/>
        </w:rPr>
        <w:t xml:space="preserve"> 3300−3400 </w:t>
      </w:r>
      <w:r w:rsidRPr="004440B8">
        <w:rPr>
          <w:lang w:val="ru-RU"/>
        </w:rPr>
        <w:t>МГц</w:t>
      </w:r>
      <w:r w:rsidRPr="000B3928">
        <w:rPr>
          <w:lang w:val="ru-RU"/>
        </w:rPr>
        <w:t xml:space="preserve"> </w:t>
      </w:r>
      <w:r w:rsidRPr="004440B8">
        <w:rPr>
          <w:lang w:val="ru-RU"/>
        </w:rPr>
        <w:t>определена</w:t>
      </w:r>
      <w:r w:rsidRPr="000B3928">
        <w:rPr>
          <w:lang w:val="ru-RU"/>
        </w:rPr>
        <w:t xml:space="preserve"> </w:t>
      </w:r>
      <w:r w:rsidRPr="004440B8">
        <w:rPr>
          <w:lang w:val="ru-RU"/>
        </w:rPr>
        <w:t>для</w:t>
      </w:r>
      <w:r w:rsidRPr="000B3928">
        <w:rPr>
          <w:lang w:val="ru-RU"/>
        </w:rPr>
        <w:t xml:space="preserve"> </w:t>
      </w:r>
      <w:r w:rsidRPr="004440B8">
        <w:rPr>
          <w:lang w:val="ru-RU"/>
        </w:rPr>
        <w:t>Международной</w:t>
      </w:r>
      <w:r w:rsidRPr="000B3928">
        <w:rPr>
          <w:lang w:val="ru-RU"/>
        </w:rPr>
        <w:t xml:space="preserve"> </w:t>
      </w:r>
      <w:r w:rsidRPr="004440B8">
        <w:rPr>
          <w:lang w:val="ru-RU"/>
        </w:rPr>
        <w:t>подвижной</w:t>
      </w:r>
      <w:r w:rsidRPr="000B3928">
        <w:rPr>
          <w:lang w:val="ru-RU"/>
        </w:rPr>
        <w:t xml:space="preserve"> </w:t>
      </w:r>
      <w:r w:rsidRPr="004440B8">
        <w:rPr>
          <w:lang w:val="ru-RU"/>
        </w:rPr>
        <w:t>электросвязи</w:t>
      </w:r>
      <w:r w:rsidRPr="000B3928">
        <w:rPr>
          <w:lang w:val="ru-RU"/>
        </w:rPr>
        <w:t xml:space="preserve"> (</w:t>
      </w:r>
      <w:r w:rsidRPr="005307DF">
        <w:t>IMT</w:t>
      </w:r>
      <w:r w:rsidRPr="000B3928">
        <w:rPr>
          <w:lang w:val="ru-RU"/>
        </w:rPr>
        <w:t xml:space="preserve">). </w:t>
      </w:r>
      <w:r w:rsidRPr="004440B8">
        <w:rPr>
          <w:lang w:val="ru-RU"/>
        </w:rPr>
        <w:t>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этой полосы частот должно осуществляться в соответствии с Резолюцией</w:t>
      </w:r>
      <w:r w:rsidRPr="004440B8">
        <w:rPr>
          <w:iCs/>
          <w:szCs w:val="22"/>
          <w:lang w:val="ru-RU" w:eastAsia="zh-CN"/>
        </w:rPr>
        <w:t> </w:t>
      </w:r>
      <w:r w:rsidRPr="004440B8">
        <w:rPr>
          <w:b/>
          <w:bCs/>
          <w:iCs/>
          <w:szCs w:val="22"/>
          <w:lang w:val="ru-RU" w:eastAsia="zh-CN"/>
        </w:rPr>
        <w:t>223</w:t>
      </w:r>
      <w:r w:rsidRPr="004440B8">
        <w:rPr>
          <w:rFonts w:eastAsia="SimSun"/>
          <w:b/>
          <w:bCs/>
          <w:szCs w:val="22"/>
          <w:lang w:val="ru-RU"/>
        </w:rPr>
        <w:t xml:space="preserve"> (</w:t>
      </w:r>
      <w:r w:rsidRPr="004440B8">
        <w:rPr>
          <w:b/>
          <w:bCs/>
          <w:szCs w:val="22"/>
          <w:lang w:val="ru-RU" w:eastAsia="ja-JP"/>
        </w:rPr>
        <w:t xml:space="preserve">Пересм. </w:t>
      </w:r>
      <w:r w:rsidRPr="004440B8">
        <w:rPr>
          <w:rFonts w:eastAsia="SimSun"/>
          <w:b/>
          <w:bCs/>
          <w:szCs w:val="22"/>
          <w:lang w:val="ru-RU"/>
        </w:rPr>
        <w:t>ВКР</w:t>
      </w:r>
      <w:r w:rsidRPr="00BD31F5">
        <w:rPr>
          <w:rFonts w:eastAsia="SimSun"/>
          <w:b/>
          <w:bCs/>
          <w:szCs w:val="22"/>
          <w:lang w:val="en-US"/>
        </w:rPr>
        <w:noBreakHyphen/>
        <w:t>19)</w:t>
      </w:r>
      <w:r w:rsidRPr="00BD31F5">
        <w:rPr>
          <w:rFonts w:eastAsia="SimSun"/>
          <w:szCs w:val="22"/>
          <w:lang w:val="en-US"/>
        </w:rPr>
        <w:t>.</w:t>
      </w:r>
      <w:r w:rsidRPr="00BD31F5">
        <w:rPr>
          <w:rFonts w:eastAsia="SimSun"/>
          <w:sz w:val="16"/>
          <w:szCs w:val="16"/>
          <w:lang w:val="en-US"/>
        </w:rPr>
        <w:t>     </w:t>
      </w:r>
      <w:r w:rsidRPr="00BD31F5">
        <w:rPr>
          <w:sz w:val="16"/>
          <w:szCs w:val="16"/>
          <w:lang w:val="en-US"/>
        </w:rPr>
        <w:t>(</w:t>
      </w:r>
      <w:r w:rsidRPr="004440B8">
        <w:rPr>
          <w:sz w:val="16"/>
          <w:szCs w:val="16"/>
          <w:lang w:val="ru-RU"/>
        </w:rPr>
        <w:t>ВКР</w:t>
      </w:r>
      <w:r w:rsidRPr="00BD31F5">
        <w:rPr>
          <w:sz w:val="16"/>
          <w:szCs w:val="16"/>
          <w:lang w:val="en-US"/>
        </w:rPr>
        <w:noBreakHyphen/>
        <w:t>23)</w:t>
      </w:r>
    </w:p>
    <w:p w14:paraId="09D31CD3" w14:textId="510B9A9F" w:rsidR="000741B4" w:rsidRPr="00926B2F" w:rsidRDefault="00401382">
      <w:pPr>
        <w:pStyle w:val="Reasons"/>
      </w:pPr>
      <w:r>
        <w:rPr>
          <w:b/>
        </w:rPr>
        <w:t>Основания</w:t>
      </w:r>
      <w:r w:rsidRPr="000741B4">
        <w:rPr>
          <w:bCs/>
        </w:rPr>
        <w:t>:</w:t>
      </w:r>
      <w:r w:rsidRPr="000741B4">
        <w:tab/>
      </w:r>
      <w:r w:rsidR="000741B4">
        <w:t xml:space="preserve">Предполагается, что </w:t>
      </w:r>
      <w:r w:rsidR="00BE4519">
        <w:t>это</w:t>
      </w:r>
      <w:r w:rsidR="000741B4">
        <w:t xml:space="preserve"> новое примечание заменит существующее примечание п.</w:t>
      </w:r>
      <w:r w:rsidR="00BE4519">
        <w:t> </w:t>
      </w:r>
      <w:r w:rsidR="000741B4" w:rsidRPr="000741B4">
        <w:rPr>
          <w:b/>
          <w:bCs/>
        </w:rPr>
        <w:t>5.429</w:t>
      </w:r>
      <w:r w:rsidR="000741B4" w:rsidRPr="000D673C">
        <w:rPr>
          <w:b/>
          <w:bCs/>
          <w:lang w:val="en-GB"/>
        </w:rPr>
        <w:t>A</w:t>
      </w:r>
      <w:r w:rsidR="000741B4" w:rsidRPr="000741B4">
        <w:t xml:space="preserve"> </w:t>
      </w:r>
      <w:r w:rsidR="000741B4">
        <w:t xml:space="preserve">с целью </w:t>
      </w:r>
      <w:r w:rsidR="00926B2F">
        <w:t xml:space="preserve">смягчения требований в отношении внедрения </w:t>
      </w:r>
      <w:r w:rsidR="00926B2F">
        <w:rPr>
          <w:lang w:val="en-US"/>
        </w:rPr>
        <w:t>IMT</w:t>
      </w:r>
      <w:r w:rsidR="00926B2F" w:rsidRPr="00926B2F">
        <w:t xml:space="preserve"> </w:t>
      </w:r>
      <w:r w:rsidR="00926B2F">
        <w:t>в этой полосе частот.</w:t>
      </w:r>
    </w:p>
    <w:p w14:paraId="1309C300" w14:textId="77777777" w:rsidR="00394C89" w:rsidRDefault="00401382">
      <w:pPr>
        <w:pStyle w:val="Proposal"/>
      </w:pPr>
      <w:r>
        <w:t>MOD</w:t>
      </w:r>
      <w:r>
        <w:tab/>
        <w:t>AFCP/87A2/4</w:t>
      </w:r>
      <w:r>
        <w:rPr>
          <w:vanish/>
          <w:color w:val="7F7F7F" w:themeColor="text1" w:themeTint="80"/>
          <w:vertAlign w:val="superscript"/>
        </w:rPr>
        <w:t>#1363</w:t>
      </w:r>
    </w:p>
    <w:p w14:paraId="788A7FC2" w14:textId="77777777" w:rsidR="00BC3C94" w:rsidRPr="004440B8" w:rsidRDefault="00401382" w:rsidP="008E1303">
      <w:pPr>
        <w:pStyle w:val="Tabletitle"/>
      </w:pPr>
      <w:r w:rsidRPr="004440B8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4440B8" w14:paraId="5C88325F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2E7C" w14:textId="77777777" w:rsidR="00BC3C94" w:rsidRPr="004440B8" w:rsidRDefault="00401382" w:rsidP="008E130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DF2170" w:rsidRPr="004440B8" w14:paraId="749B3F75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2EE" w14:textId="77777777" w:rsidR="00BC3C94" w:rsidRPr="004440B8" w:rsidRDefault="00401382" w:rsidP="008E130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6E4A" w14:textId="77777777" w:rsidR="00BC3C94" w:rsidRPr="004440B8" w:rsidRDefault="00401382" w:rsidP="008E130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A92" w14:textId="77777777" w:rsidR="00BC3C94" w:rsidRPr="004440B8" w:rsidRDefault="00401382" w:rsidP="008E130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DF2170" w:rsidRPr="004440B8" w14:paraId="48230BB2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DE6557" w14:textId="77777777" w:rsidR="00BC3C94" w:rsidRPr="004440B8" w:rsidRDefault="00401382" w:rsidP="008E1303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4440B8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E27B92" w14:textId="77777777" w:rsidR="00BC3C94" w:rsidRPr="004440B8" w:rsidRDefault="00401382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  <w:r w:rsidRPr="004440B8">
              <w:rPr>
                <w:rStyle w:val="Artref"/>
                <w:lang w:val="ru-RU"/>
              </w:rPr>
              <w:t xml:space="preserve">  5.457</w:t>
            </w:r>
          </w:p>
          <w:p w14:paraId="13AB5607" w14:textId="77777777" w:rsidR="00BC3C94" w:rsidRPr="004440B8" w:rsidRDefault="00401382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5.457А  5.457В</w:t>
            </w:r>
          </w:p>
          <w:p w14:paraId="2F1007B0" w14:textId="77777777" w:rsidR="00BC3C94" w:rsidRPr="00BD31F5" w:rsidRDefault="00401382" w:rsidP="00221CB1">
            <w:pPr>
              <w:pStyle w:val="TableTextS5"/>
              <w:ind w:hanging="255"/>
              <w:rPr>
                <w:rStyle w:val="Artref"/>
                <w:lang w:val="ru-RU"/>
                <w:rPrChange w:id="19" w:author="Ganiullina, Rimma" w:date="2023-10-30T10:22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4440B8">
              <w:rPr>
                <w:lang w:val="ru-RU"/>
              </w:rPr>
              <w:t xml:space="preserve">ПОДВИЖНАЯ  </w:t>
            </w:r>
            <w:r w:rsidRPr="004440B8">
              <w:rPr>
                <w:rStyle w:val="Artref"/>
                <w:lang w:val="ru-RU"/>
              </w:rPr>
              <w:t>5.457С</w:t>
            </w:r>
            <w:ins w:id="20" w:author="Pokladeva, Elena" w:date="2022-10-27T15:52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rStyle w:val="Artref"/>
                  <w:lang w:val="ru-RU"/>
                </w:rPr>
                <w:t xml:space="preserve"> 5.B12</w:t>
              </w:r>
            </w:ins>
            <w:ins w:id="21" w:author="Ganiullina, Rimma" w:date="2023-10-30T10:22:00Z">
              <w:r w:rsidR="00A42E5A" w:rsidRPr="00BD31F5">
                <w:rPr>
                  <w:rStyle w:val="Artref"/>
                  <w:lang w:val="ru-RU"/>
                </w:rPr>
                <w:t>-4</w:t>
              </w:r>
              <w:r w:rsidR="00A42E5A">
                <w:rPr>
                  <w:rStyle w:val="Artref"/>
                </w:rPr>
                <w:t>C</w:t>
              </w:r>
            </w:ins>
          </w:p>
          <w:p w14:paraId="1503A6CF" w14:textId="77777777" w:rsidR="00BC3C94" w:rsidRPr="004440B8" w:rsidRDefault="00401382" w:rsidP="00221CB1">
            <w:pPr>
              <w:pStyle w:val="TableTextS5"/>
              <w:ind w:hanging="255"/>
              <w:rPr>
                <w:rStyle w:val="Artref"/>
                <w:rFonts w:asciiTheme="majorBidi" w:hAnsiTheme="majorBidi" w:cstheme="majorBidi"/>
                <w:b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5.149  5.440  5.458</w:t>
            </w:r>
          </w:p>
        </w:tc>
      </w:tr>
    </w:tbl>
    <w:p w14:paraId="038483DC" w14:textId="77777777" w:rsidR="00394C89" w:rsidRDefault="00394C89" w:rsidP="000B3928">
      <w:pPr>
        <w:pStyle w:val="Tablefin"/>
      </w:pPr>
    </w:p>
    <w:p w14:paraId="4A853401" w14:textId="4E823AE3" w:rsidR="00012A34" w:rsidRPr="00012A34" w:rsidRDefault="00401382">
      <w:pPr>
        <w:pStyle w:val="Reasons"/>
      </w:pPr>
      <w:r>
        <w:rPr>
          <w:b/>
        </w:rPr>
        <w:t>Основания</w:t>
      </w:r>
      <w:r w:rsidRPr="00012A34">
        <w:rPr>
          <w:bCs/>
        </w:rPr>
        <w:t>:</w:t>
      </w:r>
      <w:r w:rsidRPr="00012A34">
        <w:tab/>
      </w:r>
      <w:bookmarkStart w:id="22" w:name="_Hlk148115787"/>
      <w:r w:rsidR="00012A34">
        <w:t xml:space="preserve">Включить новое примечание, касающееся определения полосы частот </w:t>
      </w:r>
      <w:r w:rsidR="00012A34" w:rsidRPr="00012A34">
        <w:t>6425−7025</w:t>
      </w:r>
      <w:r w:rsidR="00012A34" w:rsidRPr="00A42E5A">
        <w:rPr>
          <w:lang w:val="en-GB"/>
        </w:rPr>
        <w:t> </w:t>
      </w:r>
      <w:r w:rsidR="00012A34">
        <w:t xml:space="preserve">МГц для внедрения </w:t>
      </w:r>
      <w:r w:rsidR="00012A34">
        <w:rPr>
          <w:lang w:val="en-US"/>
        </w:rPr>
        <w:t>IMT</w:t>
      </w:r>
      <w:r w:rsidR="00012A34" w:rsidRPr="00012A34">
        <w:t>.</w:t>
      </w:r>
    </w:p>
    <w:bookmarkEnd w:id="22"/>
    <w:p w14:paraId="15A38291" w14:textId="77777777" w:rsidR="00394C89" w:rsidRDefault="00401382">
      <w:pPr>
        <w:pStyle w:val="Proposal"/>
      </w:pPr>
      <w:r>
        <w:lastRenderedPageBreak/>
        <w:t>ADD</w:t>
      </w:r>
      <w:r>
        <w:tab/>
        <w:t>AFCP/87A2/5</w:t>
      </w:r>
      <w:r>
        <w:rPr>
          <w:vanish/>
          <w:color w:val="7F7F7F" w:themeColor="text1" w:themeTint="80"/>
          <w:vertAlign w:val="superscript"/>
        </w:rPr>
        <w:t>#1366</w:t>
      </w:r>
    </w:p>
    <w:p w14:paraId="3CD4BAA9" w14:textId="77777777" w:rsidR="00BC3C94" w:rsidRPr="00BD31F5" w:rsidRDefault="00401382" w:rsidP="008E1303">
      <w:pPr>
        <w:pStyle w:val="Note"/>
        <w:rPr>
          <w:sz w:val="16"/>
          <w:szCs w:val="16"/>
          <w:lang w:val="en-US"/>
        </w:rPr>
      </w:pPr>
      <w:r w:rsidRPr="004440B8">
        <w:rPr>
          <w:rStyle w:val="Artdef"/>
          <w:lang w:val="ru-RU"/>
        </w:rPr>
        <w:t>5.B12-4C</w:t>
      </w:r>
      <w:r w:rsidRPr="004440B8">
        <w:rPr>
          <w:lang w:val="ru-RU"/>
        </w:rPr>
        <w:tab/>
        <w:t>В Районе 1 полоса частот 6425–7025 МГц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Применяется</w:t>
      </w:r>
      <w:r w:rsidRPr="00BD31F5">
        <w:rPr>
          <w:lang w:val="en-US"/>
        </w:rPr>
        <w:t xml:space="preserve"> </w:t>
      </w:r>
      <w:r w:rsidRPr="004440B8">
        <w:rPr>
          <w:lang w:val="ru-RU"/>
        </w:rPr>
        <w:t>Резолюция</w:t>
      </w:r>
      <w:r w:rsidRPr="00BD31F5">
        <w:rPr>
          <w:lang w:val="en-US"/>
        </w:rPr>
        <w:t xml:space="preserve"> </w:t>
      </w:r>
      <w:r w:rsidRPr="00BD31F5">
        <w:rPr>
          <w:b/>
          <w:bCs/>
          <w:lang w:val="en-US"/>
        </w:rPr>
        <w:t>[A12-6GHz] (</w:t>
      </w:r>
      <w:r w:rsidRPr="004440B8">
        <w:rPr>
          <w:b/>
          <w:bCs/>
          <w:lang w:val="ru-RU"/>
        </w:rPr>
        <w:t>ВКР</w:t>
      </w:r>
      <w:r w:rsidRPr="00BD31F5">
        <w:rPr>
          <w:b/>
          <w:bCs/>
          <w:lang w:val="en-US"/>
        </w:rPr>
        <w:t>-23)</w:t>
      </w:r>
      <w:r w:rsidRPr="00BD31F5">
        <w:rPr>
          <w:lang w:val="en-US"/>
        </w:rPr>
        <w:t>.</w:t>
      </w:r>
      <w:r w:rsidRPr="00BD31F5">
        <w:rPr>
          <w:sz w:val="16"/>
          <w:szCs w:val="16"/>
          <w:lang w:val="en-US"/>
        </w:rPr>
        <w:t>     (</w:t>
      </w:r>
      <w:r w:rsidRPr="004440B8">
        <w:rPr>
          <w:sz w:val="16"/>
          <w:szCs w:val="16"/>
          <w:lang w:val="ru-RU"/>
        </w:rPr>
        <w:t>ВКР</w:t>
      </w:r>
      <w:r w:rsidRPr="00BD31F5">
        <w:rPr>
          <w:sz w:val="16"/>
          <w:szCs w:val="16"/>
          <w:lang w:val="en-US"/>
        </w:rPr>
        <w:t>-23)</w:t>
      </w:r>
    </w:p>
    <w:p w14:paraId="7FC119DB" w14:textId="12594481" w:rsidR="00012A34" w:rsidRPr="00A630FC" w:rsidRDefault="00401382">
      <w:pPr>
        <w:pStyle w:val="Reasons"/>
      </w:pPr>
      <w:r>
        <w:rPr>
          <w:b/>
        </w:rPr>
        <w:t>Основания</w:t>
      </w:r>
      <w:r w:rsidRPr="00A630FC">
        <w:rPr>
          <w:bCs/>
          <w:rPrChange w:id="23" w:author="Ganiullina, Rimma" w:date="2023-10-30T10:23:00Z">
            <w:rPr>
              <w:b/>
            </w:rPr>
          </w:rPrChange>
        </w:rPr>
        <w:t>:</w:t>
      </w:r>
      <w:r w:rsidRPr="00A630FC">
        <w:tab/>
      </w:r>
      <w:r w:rsidR="00A630FC">
        <w:t xml:space="preserve">Это новое положение предусматривает определение полосы частот </w:t>
      </w:r>
      <w:r w:rsidR="00A630FC" w:rsidRPr="00A630FC">
        <w:t>6425–7025</w:t>
      </w:r>
      <w:r w:rsidR="00A630FC" w:rsidRPr="00521307">
        <w:rPr>
          <w:lang w:val="en-GB"/>
        </w:rPr>
        <w:t> </w:t>
      </w:r>
      <w:r w:rsidR="00A630FC">
        <w:t xml:space="preserve">МГц </w:t>
      </w:r>
      <w:r w:rsidR="00977F9A">
        <w:t xml:space="preserve">для внедрения </w:t>
      </w:r>
      <w:r w:rsidR="00977F9A">
        <w:rPr>
          <w:lang w:val="en-US"/>
        </w:rPr>
        <w:t>IMT</w:t>
      </w:r>
      <w:r w:rsidR="00977F9A" w:rsidRPr="00A630FC">
        <w:t xml:space="preserve"> </w:t>
      </w:r>
      <w:r w:rsidR="00A630FC">
        <w:t xml:space="preserve">в Районе 1 со ссылкой на проект новой Резолюции, устанавливающей требования по обеспечению сосуществования </w:t>
      </w:r>
      <w:r w:rsidR="00A630FC">
        <w:rPr>
          <w:lang w:val="en-US"/>
        </w:rPr>
        <w:t>IMT</w:t>
      </w:r>
      <w:r w:rsidR="00A630FC" w:rsidRPr="00A630FC">
        <w:t xml:space="preserve"> </w:t>
      </w:r>
      <w:r w:rsidR="00A630FC">
        <w:t>с существующими службами и применениями.</w:t>
      </w:r>
      <w:r w:rsidR="00977F9A">
        <w:t xml:space="preserve"> </w:t>
      </w:r>
    </w:p>
    <w:p w14:paraId="36FA897D" w14:textId="77777777" w:rsidR="00394C89" w:rsidRDefault="00401382">
      <w:pPr>
        <w:pStyle w:val="Proposal"/>
      </w:pPr>
      <w:r>
        <w:t>MOD</w:t>
      </w:r>
      <w:r>
        <w:tab/>
        <w:t>AFCP/87A2/6</w:t>
      </w:r>
      <w:r>
        <w:rPr>
          <w:vanish/>
          <w:color w:val="7F7F7F" w:themeColor="text1" w:themeTint="80"/>
          <w:vertAlign w:val="superscript"/>
        </w:rPr>
        <w:t>#1372</w:t>
      </w:r>
    </w:p>
    <w:p w14:paraId="44795E72" w14:textId="77777777" w:rsidR="00BC3C94" w:rsidRPr="004440B8" w:rsidRDefault="00401382" w:rsidP="008E1303">
      <w:pPr>
        <w:pStyle w:val="Tabletitle"/>
      </w:pPr>
      <w:r w:rsidRPr="004440B8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4440B8" w14:paraId="65E4D300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3AD" w14:textId="77777777" w:rsidR="00BC3C94" w:rsidRPr="004440B8" w:rsidRDefault="00401382" w:rsidP="008E130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DF2170" w:rsidRPr="004440B8" w14:paraId="48173159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A48" w14:textId="77777777" w:rsidR="00BC3C94" w:rsidRPr="004440B8" w:rsidRDefault="00401382" w:rsidP="008E130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97C" w14:textId="77777777" w:rsidR="00BC3C94" w:rsidRPr="004440B8" w:rsidRDefault="00401382" w:rsidP="008E130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EE8" w14:textId="77777777" w:rsidR="00BC3C94" w:rsidRPr="004440B8" w:rsidRDefault="00401382" w:rsidP="008E130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DF2170" w:rsidRPr="00BC392E" w14:paraId="0E8B8990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CCFFB8" w14:textId="77777777" w:rsidR="00BC3C94" w:rsidRPr="004440B8" w:rsidRDefault="00401382" w:rsidP="008E1303">
            <w:pPr>
              <w:spacing w:before="20" w:after="2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7B0E43" w14:textId="77777777" w:rsidR="00BC3C94" w:rsidRPr="004440B8" w:rsidRDefault="00401382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4EDEE0B4" w14:textId="77777777" w:rsidR="00BC3C94" w:rsidRPr="004440B8" w:rsidRDefault="00401382" w:rsidP="00485C83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(космос-Земля)  </w:t>
            </w:r>
            <w:r w:rsidRPr="004440B8">
              <w:rPr>
                <w:rStyle w:val="Artref"/>
                <w:lang w:val="ru-RU"/>
              </w:rPr>
              <w:t>5.441</w:t>
            </w:r>
          </w:p>
          <w:p w14:paraId="575F345A" w14:textId="77777777" w:rsidR="00BC3C94" w:rsidRPr="00A551C7" w:rsidRDefault="00401382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  <w:rPrChange w:id="24" w:author="Ganiullina, Rimma" w:date="2023-10-30T10:25:00Z">
                  <w:rPr>
                    <w:szCs w:val="18"/>
                    <w:lang w:val="en-US"/>
                  </w:rPr>
                </w:rPrChange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  <w:ins w:id="25" w:author="Pokladeva, Elena" w:date="2022-10-27T18:24:00Z">
              <w:r w:rsidRPr="00A551C7">
                <w:rPr>
                  <w:szCs w:val="18"/>
                  <w:lang w:val="ru-RU"/>
                  <w:rPrChange w:id="26" w:author="Ganiullina, Rimma" w:date="2023-10-30T10:25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27" w:author="Pokladeva, Elena" w:date="2022-10-27T18:23:00Z">
              <w:r w:rsidRPr="00A551C7">
                <w:rPr>
                  <w:szCs w:val="18"/>
                  <w:lang w:val="ru-RU"/>
                  <w:rPrChange w:id="28" w:author="Ganiullina, Rimma" w:date="2023-10-30T10:25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C392E">
                <w:rPr>
                  <w:color w:val="000000"/>
                  <w:lang w:val="en-US"/>
                </w:rPr>
                <w:t>ADD</w:t>
              </w:r>
              <w:r w:rsidRPr="00A551C7">
                <w:rPr>
                  <w:color w:val="000000"/>
                  <w:lang w:val="ru-RU"/>
                  <w:rPrChange w:id="29" w:author="Ganiullina, Rimma" w:date="2023-10-30T10:25:00Z">
                    <w:rPr>
                      <w:color w:val="000000"/>
                      <w:lang w:val="en-US"/>
                    </w:rPr>
                  </w:rPrChange>
                </w:rPr>
                <w:t xml:space="preserve"> </w:t>
              </w:r>
              <w:r w:rsidRPr="00A551C7">
                <w:rPr>
                  <w:rStyle w:val="Artref"/>
                  <w:lang w:val="ru-RU"/>
                  <w:rPrChange w:id="30" w:author="Ganiullina, Rimma" w:date="2023-10-30T10:25:00Z">
                    <w:rPr>
                      <w:rStyle w:val="Artref"/>
                    </w:rPr>
                  </w:rPrChange>
                </w:rPr>
                <w:t>5.</w:t>
              </w:r>
            </w:ins>
            <w:ins w:id="31" w:author="Ganiullina, Rimma" w:date="2023-10-30T10:26:00Z">
              <w:r w:rsidR="00A21734" w:rsidRPr="00A21734">
                <w:rPr>
                  <w:bCs/>
                  <w:lang w:val="it-IT" w:eastAsia="x-none"/>
                </w:rPr>
                <w:t>B12-4C  ADD 5.</w:t>
              </w:r>
            </w:ins>
            <w:ins w:id="32" w:author="Pokladeva, Elena" w:date="2022-10-27T18:23:00Z">
              <w:r w:rsidRPr="00BC392E">
                <w:rPr>
                  <w:rStyle w:val="Artref"/>
                </w:rPr>
                <w:t>C</w:t>
              </w:r>
              <w:r w:rsidRPr="00A551C7">
                <w:rPr>
                  <w:rStyle w:val="Artref"/>
                  <w:lang w:val="ru-RU"/>
                  <w:rPrChange w:id="33" w:author="Ganiullina, Rimma" w:date="2023-10-30T10:25:00Z">
                    <w:rPr>
                      <w:rStyle w:val="Artref"/>
                    </w:rPr>
                  </w:rPrChange>
                </w:rPr>
                <w:t>12</w:t>
              </w:r>
            </w:ins>
            <w:ins w:id="34" w:author="Ganiullina, Rimma" w:date="2023-10-30T10:26:00Z">
              <w:r w:rsidR="00A551C7" w:rsidRPr="00A551C7">
                <w:rPr>
                  <w:bCs/>
                  <w:lang w:val="it-IT" w:eastAsia="x-none"/>
                </w:rPr>
                <w:t>-5C</w:t>
              </w:r>
            </w:ins>
          </w:p>
          <w:p w14:paraId="7A684E2A" w14:textId="77777777" w:rsidR="00BC3C94" w:rsidRPr="00BC392E" w:rsidRDefault="00401382" w:rsidP="00485C83">
            <w:pPr>
              <w:pStyle w:val="TableTextS5"/>
              <w:spacing w:before="20" w:after="20"/>
              <w:ind w:hanging="255"/>
              <w:rPr>
                <w:rStyle w:val="Artref"/>
                <w:szCs w:val="18"/>
              </w:rPr>
            </w:pPr>
            <w:r w:rsidRPr="00BC392E">
              <w:rPr>
                <w:rStyle w:val="Artref"/>
              </w:rPr>
              <w:t>5.458  5.458A  5.458B</w:t>
            </w:r>
          </w:p>
        </w:tc>
      </w:tr>
      <w:tr w:rsidR="00DF2170" w:rsidRPr="004440B8" w14:paraId="5BF9B817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2906CC" w14:textId="77777777" w:rsidR="00BC3C94" w:rsidRPr="004440B8" w:rsidRDefault="00401382" w:rsidP="008E1303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4440B8"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F67D67" w14:textId="77777777" w:rsidR="00BC3C94" w:rsidRPr="004440B8" w:rsidRDefault="00401382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3535A239" w14:textId="77777777" w:rsidR="00BC3C94" w:rsidRPr="004440B8" w:rsidRDefault="00401382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  <w:ins w:id="35" w:author="Pokladeva, Elena" w:date="2022-10-27T18:24:00Z">
              <w:r w:rsidRPr="004440B8">
                <w:rPr>
                  <w:szCs w:val="18"/>
                  <w:lang w:val="ru-RU"/>
                </w:rPr>
                <w:t xml:space="preserve">  </w:t>
              </w:r>
              <w:r w:rsidRPr="004440B8">
                <w:rPr>
                  <w:color w:val="000000"/>
                  <w:lang w:val="ru-RU"/>
                </w:rPr>
                <w:t xml:space="preserve">ADD </w:t>
              </w:r>
              <w:r w:rsidRPr="004440B8">
                <w:rPr>
                  <w:rStyle w:val="Artref"/>
                  <w:lang w:val="ru-RU"/>
                </w:rPr>
                <w:t>5.C12</w:t>
              </w:r>
            </w:ins>
            <w:ins w:id="36" w:author="Ganiullina, Rimma" w:date="2023-10-30T10:27:00Z">
              <w:r w:rsidR="00A21734" w:rsidRPr="00A21734">
                <w:rPr>
                  <w:bCs/>
                  <w:lang w:val="ru-RU" w:eastAsia="x-none"/>
                </w:rPr>
                <w:t>-5C</w:t>
              </w:r>
            </w:ins>
          </w:p>
          <w:p w14:paraId="659D3B52" w14:textId="77777777" w:rsidR="00BC3C94" w:rsidRPr="004440B8" w:rsidRDefault="00401382" w:rsidP="00485C83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5.458  5.459</w:t>
            </w:r>
          </w:p>
        </w:tc>
      </w:tr>
    </w:tbl>
    <w:p w14:paraId="16183B80" w14:textId="77777777" w:rsidR="00BC3C94" w:rsidRPr="004440B8" w:rsidRDefault="00BC3C94" w:rsidP="00EE1605">
      <w:pPr>
        <w:pStyle w:val="Tablefin"/>
        <w:rPr>
          <w:lang w:val="ru-RU"/>
        </w:rPr>
      </w:pPr>
    </w:p>
    <w:p w14:paraId="3BB29FFE" w14:textId="0E77BA62" w:rsidR="00C75AF6" w:rsidRPr="00C75AF6" w:rsidRDefault="00401382">
      <w:pPr>
        <w:pStyle w:val="Reasons"/>
      </w:pPr>
      <w:r>
        <w:rPr>
          <w:b/>
        </w:rPr>
        <w:t>Основания</w:t>
      </w:r>
      <w:r w:rsidRPr="00C75AF6">
        <w:rPr>
          <w:bCs/>
        </w:rPr>
        <w:t>:</w:t>
      </w:r>
      <w:r w:rsidRPr="00C75AF6">
        <w:tab/>
      </w:r>
      <w:r w:rsidR="00C75AF6">
        <w:t xml:space="preserve">Включить новое примечание, касающееся определения полосы частот </w:t>
      </w:r>
      <w:r w:rsidR="00C75AF6" w:rsidRPr="00C75AF6">
        <w:t>6425−7025</w:t>
      </w:r>
      <w:r w:rsidR="000B3928">
        <w:rPr>
          <w:lang w:val="en-US"/>
        </w:rPr>
        <w:t> </w:t>
      </w:r>
      <w:r w:rsidR="00C75AF6">
        <w:t xml:space="preserve">МГц в Районе 1 и полосы частот </w:t>
      </w:r>
      <w:r w:rsidR="00C75AF6" w:rsidRPr="00C75AF6">
        <w:t xml:space="preserve">7025–7125 </w:t>
      </w:r>
      <w:r w:rsidR="00C75AF6">
        <w:t xml:space="preserve">МГц во всех Районах для внедрения </w:t>
      </w:r>
      <w:r w:rsidR="00C75AF6">
        <w:rPr>
          <w:lang w:val="en-US"/>
        </w:rPr>
        <w:t>IMT</w:t>
      </w:r>
      <w:r w:rsidR="00C75AF6" w:rsidRPr="00C75AF6">
        <w:t>.</w:t>
      </w:r>
    </w:p>
    <w:p w14:paraId="745A8620" w14:textId="77777777" w:rsidR="00394C89" w:rsidRPr="00BD31F5" w:rsidRDefault="00401382">
      <w:pPr>
        <w:pStyle w:val="Proposal"/>
      </w:pPr>
      <w:r w:rsidRPr="00DB698E">
        <w:rPr>
          <w:lang w:val="en-US"/>
        </w:rPr>
        <w:t>ADD</w:t>
      </w:r>
      <w:r w:rsidRPr="00BD31F5">
        <w:tab/>
      </w:r>
      <w:r w:rsidRPr="00DB698E">
        <w:rPr>
          <w:lang w:val="en-US"/>
        </w:rPr>
        <w:t>AFCP</w:t>
      </w:r>
      <w:r w:rsidRPr="00BD31F5">
        <w:t>/87</w:t>
      </w:r>
      <w:r w:rsidRPr="00DB698E">
        <w:rPr>
          <w:lang w:val="en-US"/>
        </w:rPr>
        <w:t>A</w:t>
      </w:r>
      <w:r w:rsidRPr="00BD31F5">
        <w:t>2/7</w:t>
      </w:r>
      <w:r w:rsidRPr="00BD31F5">
        <w:rPr>
          <w:vanish/>
          <w:color w:val="7F7F7F" w:themeColor="text1" w:themeTint="80"/>
          <w:vertAlign w:val="superscript"/>
        </w:rPr>
        <w:t>#1374</w:t>
      </w:r>
    </w:p>
    <w:p w14:paraId="4FD86FA3" w14:textId="77777777" w:rsidR="00BC3C94" w:rsidRPr="005307DF" w:rsidRDefault="00401382" w:rsidP="008E1303">
      <w:pPr>
        <w:pStyle w:val="Note"/>
        <w:rPr>
          <w:lang w:val="en-US"/>
        </w:rPr>
      </w:pPr>
      <w:r w:rsidRPr="004440B8">
        <w:rPr>
          <w:rStyle w:val="Artdef"/>
          <w:lang w:val="ru-RU"/>
        </w:rPr>
        <w:t>5.C12-5C</w:t>
      </w:r>
      <w:r w:rsidRPr="004440B8">
        <w:rPr>
          <w:lang w:val="ru-RU"/>
        </w:rPr>
        <w:tab/>
        <w:t>Полоса частот 7025–7125 МГц или ее участки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Применяется</w:t>
      </w:r>
      <w:r w:rsidRPr="005307DF">
        <w:rPr>
          <w:lang w:val="en-US"/>
        </w:rPr>
        <w:t xml:space="preserve"> </w:t>
      </w:r>
      <w:r w:rsidRPr="004440B8">
        <w:rPr>
          <w:lang w:val="ru-RU"/>
        </w:rPr>
        <w:t>Резолюция</w:t>
      </w:r>
      <w:r w:rsidRPr="005307DF">
        <w:rPr>
          <w:lang w:val="en-US"/>
        </w:rPr>
        <w:t xml:space="preserve"> </w:t>
      </w:r>
      <w:r w:rsidRPr="005307DF">
        <w:rPr>
          <w:b/>
          <w:bCs/>
          <w:lang w:val="en-US"/>
        </w:rPr>
        <w:t>[A12-6GHz] (</w:t>
      </w:r>
      <w:r w:rsidRPr="004440B8">
        <w:rPr>
          <w:b/>
          <w:bCs/>
          <w:lang w:val="ru-RU"/>
        </w:rPr>
        <w:t>ВКР</w:t>
      </w:r>
      <w:r w:rsidRPr="005307DF">
        <w:rPr>
          <w:b/>
          <w:bCs/>
          <w:lang w:val="en-US"/>
        </w:rPr>
        <w:t>-23)</w:t>
      </w:r>
      <w:r w:rsidRPr="005307DF">
        <w:rPr>
          <w:lang w:val="en-US"/>
        </w:rPr>
        <w:t>.</w:t>
      </w:r>
      <w:r w:rsidRPr="005307DF">
        <w:rPr>
          <w:sz w:val="16"/>
          <w:szCs w:val="16"/>
          <w:lang w:val="en-US"/>
        </w:rPr>
        <w:t>     (</w:t>
      </w:r>
      <w:r w:rsidRPr="004440B8">
        <w:rPr>
          <w:sz w:val="16"/>
          <w:szCs w:val="16"/>
          <w:lang w:val="ru-RU"/>
        </w:rPr>
        <w:t>ВКР</w:t>
      </w:r>
      <w:r w:rsidRPr="005307DF">
        <w:rPr>
          <w:sz w:val="16"/>
          <w:szCs w:val="16"/>
          <w:lang w:val="en-US"/>
        </w:rPr>
        <w:t>-23)</w:t>
      </w:r>
    </w:p>
    <w:p w14:paraId="40264666" w14:textId="59E669C7" w:rsidR="00196AA6" w:rsidRPr="00196AA6" w:rsidRDefault="00401382">
      <w:pPr>
        <w:pStyle w:val="Reasons"/>
      </w:pPr>
      <w:r>
        <w:rPr>
          <w:b/>
        </w:rPr>
        <w:t>Основания</w:t>
      </w:r>
      <w:r w:rsidRPr="00196AA6">
        <w:rPr>
          <w:bCs/>
        </w:rPr>
        <w:t>:</w:t>
      </w:r>
      <w:r w:rsidRPr="00196AA6">
        <w:tab/>
      </w:r>
      <w:r w:rsidR="00196AA6">
        <w:t xml:space="preserve">Это новое положение предусматривает определение полосы частот </w:t>
      </w:r>
      <w:r w:rsidR="00196AA6" w:rsidRPr="00196AA6">
        <w:t>7025−7125</w:t>
      </w:r>
      <w:r w:rsidR="00196AA6" w:rsidRPr="00C5644A">
        <w:rPr>
          <w:lang w:val="en-GB"/>
        </w:rPr>
        <w:t> </w:t>
      </w:r>
      <w:r w:rsidR="00196AA6">
        <w:t xml:space="preserve">МГц для внедрения </w:t>
      </w:r>
      <w:r w:rsidR="00196AA6">
        <w:rPr>
          <w:lang w:val="en-US"/>
        </w:rPr>
        <w:t>IMT</w:t>
      </w:r>
      <w:r w:rsidR="00196AA6" w:rsidRPr="00196AA6">
        <w:t xml:space="preserve"> </w:t>
      </w:r>
      <w:r w:rsidR="00196AA6">
        <w:t xml:space="preserve">на глобальном уровне со ссылкой на проект новой Резолюции, устанавливающей требования по обеспечению сосуществования </w:t>
      </w:r>
      <w:r w:rsidR="00196AA6">
        <w:rPr>
          <w:lang w:val="en-US"/>
        </w:rPr>
        <w:t>IMT</w:t>
      </w:r>
      <w:r w:rsidR="00196AA6" w:rsidRPr="00A630FC">
        <w:t xml:space="preserve"> </w:t>
      </w:r>
      <w:r w:rsidR="00196AA6">
        <w:t>с существующими службами и применениями.</w:t>
      </w:r>
    </w:p>
    <w:p w14:paraId="4C845711" w14:textId="77777777" w:rsidR="00394C89" w:rsidRPr="000B3928" w:rsidRDefault="00401382">
      <w:pPr>
        <w:pStyle w:val="Proposal"/>
      </w:pPr>
      <w:r w:rsidRPr="00BD31F5">
        <w:rPr>
          <w:lang w:val="en-US"/>
        </w:rPr>
        <w:t>ADD</w:t>
      </w:r>
      <w:r w:rsidRPr="000B3928">
        <w:tab/>
      </w:r>
      <w:r w:rsidRPr="00BD31F5">
        <w:rPr>
          <w:lang w:val="en-US"/>
        </w:rPr>
        <w:t>AFCP</w:t>
      </w:r>
      <w:r w:rsidRPr="000B3928">
        <w:t>/87</w:t>
      </w:r>
      <w:r w:rsidRPr="00BD31F5">
        <w:rPr>
          <w:lang w:val="en-US"/>
        </w:rPr>
        <w:t>A</w:t>
      </w:r>
      <w:r w:rsidRPr="000B3928">
        <w:t>2/8</w:t>
      </w:r>
      <w:r w:rsidRPr="000B3928">
        <w:rPr>
          <w:vanish/>
          <w:color w:val="7F7F7F" w:themeColor="text1" w:themeTint="80"/>
          <w:vertAlign w:val="superscript"/>
        </w:rPr>
        <w:t>#1370</w:t>
      </w:r>
    </w:p>
    <w:p w14:paraId="0C0D0B0F" w14:textId="77777777" w:rsidR="00BC3C94" w:rsidRPr="000B3928" w:rsidRDefault="00401382" w:rsidP="008E1303">
      <w:pPr>
        <w:pStyle w:val="ResNo"/>
      </w:pPr>
      <w:r w:rsidRPr="004440B8">
        <w:t>проект</w:t>
      </w:r>
      <w:r w:rsidRPr="000B3928">
        <w:t xml:space="preserve"> </w:t>
      </w:r>
      <w:r w:rsidRPr="004440B8">
        <w:t>новой</w:t>
      </w:r>
      <w:r w:rsidRPr="000B3928">
        <w:t xml:space="preserve"> </w:t>
      </w:r>
      <w:r w:rsidRPr="004440B8">
        <w:t>резолюции</w:t>
      </w:r>
      <w:r w:rsidRPr="000B3928">
        <w:t xml:space="preserve"> [</w:t>
      </w:r>
      <w:r w:rsidRPr="00BD31F5">
        <w:rPr>
          <w:lang w:val="en-US"/>
        </w:rPr>
        <w:t>A</w:t>
      </w:r>
      <w:r w:rsidRPr="000B3928">
        <w:t>12-6</w:t>
      </w:r>
      <w:r w:rsidRPr="00BD31F5">
        <w:rPr>
          <w:lang w:val="en-US"/>
        </w:rPr>
        <w:t>GH</w:t>
      </w:r>
      <w:r w:rsidRPr="00BD31F5">
        <w:rPr>
          <w:caps w:val="0"/>
          <w:lang w:val="en-US"/>
        </w:rPr>
        <w:t>z</w:t>
      </w:r>
      <w:r w:rsidRPr="000B3928">
        <w:t>] (</w:t>
      </w:r>
      <w:r w:rsidRPr="004440B8">
        <w:t>ВКР</w:t>
      </w:r>
      <w:r w:rsidRPr="000B3928">
        <w:t>-23)</w:t>
      </w:r>
    </w:p>
    <w:p w14:paraId="6B6DF6CB" w14:textId="7F13E3D3" w:rsidR="00BC3C94" w:rsidRPr="004440B8" w:rsidRDefault="00401382" w:rsidP="008E1303">
      <w:pPr>
        <w:pStyle w:val="Restitle"/>
      </w:pPr>
      <w:bookmarkStart w:id="37" w:name="_Toc35863609"/>
      <w:bookmarkStart w:id="38" w:name="_Toc35863980"/>
      <w:bookmarkStart w:id="39" w:name="_Toc36020381"/>
      <w:bookmarkStart w:id="40" w:name="_Toc39740152"/>
      <w:r w:rsidRPr="004440B8">
        <w:t xml:space="preserve">Наземный сегмент Международной подвижной электросвязи </w:t>
      </w:r>
      <w:r w:rsidRPr="004440B8">
        <w:br/>
        <w:t xml:space="preserve">в полосе частот 6425−7025 МГц в Районе 1 </w:t>
      </w:r>
      <w:r w:rsidRPr="004440B8">
        <w:br/>
        <w:t>и</w:t>
      </w:r>
      <w:bookmarkEnd w:id="37"/>
      <w:bookmarkEnd w:id="38"/>
      <w:bookmarkEnd w:id="39"/>
      <w:bookmarkEnd w:id="40"/>
      <w:r w:rsidRPr="004440B8">
        <w:t xml:space="preserve"> </w:t>
      </w:r>
      <w:r w:rsidR="0038013C">
        <w:t xml:space="preserve">полосе частот </w:t>
      </w:r>
      <w:r w:rsidRPr="004440B8">
        <w:t>7025–7125 МГц во всех Районах</w:t>
      </w:r>
    </w:p>
    <w:p w14:paraId="74A1BA5C" w14:textId="77777777" w:rsidR="00BC3C94" w:rsidRPr="004440B8" w:rsidRDefault="00401382" w:rsidP="008E1303">
      <w:pPr>
        <w:pStyle w:val="Normalaftertitle0"/>
      </w:pPr>
      <w:r w:rsidRPr="004440B8">
        <w:t>Всемирная конференция радиосвязи (Дубай, 2023 г.),</w:t>
      </w:r>
    </w:p>
    <w:p w14:paraId="7B775BEC" w14:textId="77777777" w:rsidR="00BC3C94" w:rsidRPr="004440B8" w:rsidRDefault="00401382" w:rsidP="008E1303">
      <w:pPr>
        <w:pStyle w:val="Call"/>
        <w:rPr>
          <w:iCs/>
        </w:rPr>
      </w:pPr>
      <w:r w:rsidRPr="004440B8">
        <w:t>учитывая</w:t>
      </w:r>
      <w:r w:rsidRPr="004440B8">
        <w:rPr>
          <w:i w:val="0"/>
          <w:iCs/>
        </w:rPr>
        <w:t>,</w:t>
      </w:r>
    </w:p>
    <w:p w14:paraId="2D0E5A5B" w14:textId="77777777" w:rsidR="00BC3C94" w:rsidRPr="004440B8" w:rsidRDefault="00401382" w:rsidP="008E1303">
      <w:r w:rsidRPr="004440B8">
        <w:rPr>
          <w:i/>
        </w:rPr>
        <w:t>a)</w:t>
      </w:r>
      <w:r w:rsidRPr="004440B8">
        <w:tab/>
        <w:t>что Международная подвижная электросвязь (IMT), включая IMT-2000, IMT</w:t>
      </w:r>
      <w:r w:rsidRPr="004440B8">
        <w:noBreakHyphen/>
        <w:t>Advanced и IMT-2020, отражает взгляды МСЭ на глобальный подвижный доступ и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1AAD2502" w14:textId="77777777" w:rsidR="00BC3C94" w:rsidRPr="004440B8" w:rsidRDefault="00401382" w:rsidP="008E1303">
      <w:r w:rsidRPr="004440B8">
        <w:rPr>
          <w:i/>
        </w:rPr>
        <w:lastRenderedPageBreak/>
        <w:t>b)</w:t>
      </w:r>
      <w:r w:rsidRPr="004440B8">
        <w:rPr>
          <w:i/>
        </w:rPr>
        <w:tab/>
      </w:r>
      <w:r w:rsidRPr="004440B8">
        <w:t>что желательно согласование на всемирной основе полос частот для IMT в целях обеспечения глобального роуминга и преимуществ, обусловленных экономией от масштаба;</w:t>
      </w:r>
    </w:p>
    <w:p w14:paraId="7F71904B" w14:textId="77777777" w:rsidR="00BC3C94" w:rsidRPr="004440B8" w:rsidRDefault="00401382" w:rsidP="008E1303">
      <w:r w:rsidRPr="004440B8">
        <w:rPr>
          <w:i/>
        </w:rPr>
        <w:t>c)</w:t>
      </w:r>
      <w:r w:rsidRPr="004440B8">
        <w:tab/>
        <w:t>что определение для IMT полос частот, распределенных подвижной службе, может изменить ситуацию совместного использования частот в отношении применений служб, которым эта полоса частот уже распределена, и может потребовать мер регламентарного характера;</w:t>
      </w:r>
    </w:p>
    <w:p w14:paraId="42B993E4" w14:textId="16A27AFB" w:rsidR="00BC3C94" w:rsidRPr="004440B8" w:rsidRDefault="00401382" w:rsidP="008E1303">
      <w:r w:rsidRPr="004440B8">
        <w:rPr>
          <w:i/>
          <w:iCs/>
        </w:rPr>
        <w:t>d)</w:t>
      </w:r>
      <w:r w:rsidRPr="004440B8">
        <w:tab/>
        <w:t>что Сектор радиосвязи МСЭ (МСЭ-R) провел в рамках подготовки к ВКР-23 исследования совместного использования частот и совместимости со службами, имеющими распределения в полос</w:t>
      </w:r>
      <w:r w:rsidR="0038013C">
        <w:t>ах</w:t>
      </w:r>
      <w:r w:rsidRPr="004440B8">
        <w:t xml:space="preserve"> частот 6425–7025 МГц и 7025–7125 МГц и в соседн</w:t>
      </w:r>
      <w:r w:rsidR="0038013C">
        <w:t>их</w:t>
      </w:r>
      <w:r w:rsidRPr="004440B8">
        <w:t xml:space="preserve"> с н</w:t>
      </w:r>
      <w:r w:rsidR="0038013C">
        <w:t>ими</w:t>
      </w:r>
      <w:r w:rsidRPr="004440B8">
        <w:t xml:space="preserve"> полос</w:t>
      </w:r>
      <w:r w:rsidR="0038013C">
        <w:t>а</w:t>
      </w:r>
      <w:r w:rsidR="00E67B07">
        <w:t>х</w:t>
      </w:r>
      <w:r w:rsidRPr="004440B8">
        <w:t>, в зависимости от случая, на основании характеристик, имеющихся на тот момент времени, и их результаты могут измениться при изменении этих характеристик;</w:t>
      </w:r>
    </w:p>
    <w:p w14:paraId="646B7B66" w14:textId="77777777" w:rsidR="00BC3C94" w:rsidRPr="004440B8" w:rsidRDefault="00401382" w:rsidP="008E1303">
      <w:pPr>
        <w:rPr>
          <w:rFonts w:eastAsia="MS Mincho"/>
        </w:rPr>
      </w:pPr>
      <w:r w:rsidRPr="004440B8">
        <w:rPr>
          <w:rFonts w:eastAsia="MS Mincho"/>
          <w:i/>
          <w:iCs/>
        </w:rPr>
        <w:t>e)</w:t>
      </w:r>
      <w:r w:rsidRPr="004440B8">
        <w:rPr>
          <w:rFonts w:eastAsia="MS Mincho"/>
        </w:rPr>
        <w:tab/>
        <w:t>что предполагается, что только весьма ограниченное количество базовых станций IMT будут осуществлять связь при положительном угле места в направлении подвижных станций IMT внутри помещений;</w:t>
      </w:r>
    </w:p>
    <w:p w14:paraId="0A69F5A3" w14:textId="77777777" w:rsidR="00BC3C94" w:rsidRPr="004440B8" w:rsidRDefault="00401382" w:rsidP="008E1303">
      <w:pPr>
        <w:rPr>
          <w:rFonts w:eastAsia="MS Mincho"/>
        </w:rPr>
      </w:pPr>
      <w:r w:rsidRPr="004440B8">
        <w:rPr>
          <w:rFonts w:eastAsia="MS Mincho"/>
          <w:i/>
        </w:rPr>
        <w:t>f)</w:t>
      </w:r>
      <w:r w:rsidRPr="004440B8">
        <w:rPr>
          <w:rFonts w:eastAsia="MS Mincho"/>
        </w:rPr>
        <w:tab/>
        <w:t>что полоса частот 6425−7125 МГц или ее участок распределена на первичной основе фиксированной, подвижной, фиксированной спутниковой службам (Земля-космос и космос-Земля) и службе космических исследований (Земля-космос);</w:t>
      </w:r>
    </w:p>
    <w:p w14:paraId="1E01322D" w14:textId="77777777" w:rsidR="00BC3C94" w:rsidRPr="004440B8" w:rsidRDefault="00401382" w:rsidP="008E1303">
      <w:pPr>
        <w:rPr>
          <w:rFonts w:eastAsia="MS Mincho"/>
        </w:rPr>
      </w:pPr>
      <w:r w:rsidRPr="004440B8">
        <w:rPr>
          <w:rFonts w:eastAsia="MS Mincho"/>
          <w:i/>
        </w:rPr>
        <w:t>g)</w:t>
      </w:r>
      <w:r w:rsidRPr="004440B8">
        <w:rPr>
          <w:rFonts w:eastAsia="MS Mincho"/>
        </w:rPr>
        <w:tab/>
        <w:t xml:space="preserve">что, </w:t>
      </w:r>
      <w:r w:rsidRPr="004440B8">
        <w:rPr>
          <w:rFonts w:eastAsia="MS Mincho"/>
          <w:szCs w:val="22"/>
        </w:rPr>
        <w:t>согласно п. </w:t>
      </w:r>
      <w:r w:rsidRPr="004440B8">
        <w:rPr>
          <w:rFonts w:eastAsia="MS Mincho"/>
          <w:b/>
          <w:bCs/>
          <w:szCs w:val="22"/>
        </w:rPr>
        <w:t>5.458</w:t>
      </w:r>
      <w:r w:rsidRPr="004440B8">
        <w:rPr>
          <w:rFonts w:eastAsia="MS Mincho"/>
          <w:szCs w:val="22"/>
        </w:rPr>
        <w:t xml:space="preserve">, измерения с помощью пассивных микроволновых датчиков проводятся над поверхностью океанов </w:t>
      </w:r>
      <w:r w:rsidRPr="004440B8">
        <w:rPr>
          <w:rFonts w:eastAsia="MS Mincho"/>
        </w:rPr>
        <w:t>в полосе частот 6425−7075 МГц, и проводятся измерения с помощью пассивных микроволновых датчиков в полосе 7075–7250 МГц;</w:t>
      </w:r>
    </w:p>
    <w:p w14:paraId="2EEEB886" w14:textId="77777777" w:rsidR="00BC3C94" w:rsidRPr="004440B8" w:rsidRDefault="00401382" w:rsidP="008E1303">
      <w:pPr>
        <w:rPr>
          <w:rFonts w:eastAsia="MS Mincho"/>
        </w:rPr>
      </w:pPr>
      <w:r w:rsidRPr="004440B8">
        <w:rPr>
          <w:rFonts w:eastAsia="MS Mincho"/>
          <w:i/>
        </w:rPr>
        <w:t>h)</w:t>
      </w:r>
      <w:r w:rsidRPr="004440B8">
        <w:rPr>
          <w:rFonts w:eastAsia="MS Mincho"/>
        </w:rPr>
        <w:tab/>
        <w:t xml:space="preserve">что в полосе частот 6650−6675,2 МГц проводятся радиоастрономические наблюдения в соответствии с п. </w:t>
      </w:r>
      <w:r w:rsidRPr="004440B8">
        <w:rPr>
          <w:rFonts w:eastAsia="MS Mincho"/>
          <w:b/>
        </w:rPr>
        <w:t>5.149</w:t>
      </w:r>
      <w:r w:rsidRPr="004440B8">
        <w:rPr>
          <w:rFonts w:eastAsia="MS Mincho"/>
        </w:rPr>
        <w:t>,</w:t>
      </w:r>
    </w:p>
    <w:p w14:paraId="1729ADCC" w14:textId="77777777" w:rsidR="00BC3C94" w:rsidRPr="004440B8" w:rsidRDefault="00401382" w:rsidP="008E1303">
      <w:pPr>
        <w:pStyle w:val="Call"/>
        <w:rPr>
          <w:iCs/>
        </w:rPr>
      </w:pPr>
      <w:r w:rsidRPr="004440B8">
        <w:t>отмечая</w:t>
      </w:r>
    </w:p>
    <w:p w14:paraId="34FD18AB" w14:textId="60823331" w:rsidR="00BC3C94" w:rsidRPr="004440B8" w:rsidRDefault="00401382" w:rsidP="008E1303">
      <w:pPr>
        <w:rPr>
          <w:color w:val="000000"/>
        </w:rPr>
      </w:pPr>
      <w:r w:rsidRPr="004440B8">
        <w:rPr>
          <w:i/>
          <w:color w:val="000000"/>
        </w:rPr>
        <w:t>a)</w:t>
      </w:r>
      <w:r w:rsidRPr="004440B8">
        <w:rPr>
          <w:i/>
          <w:color w:val="000000"/>
        </w:rPr>
        <w:tab/>
      </w:r>
      <w:r w:rsidRPr="004440B8">
        <w:rPr>
          <w:iCs/>
          <w:color w:val="000000"/>
        </w:rPr>
        <w:t xml:space="preserve">Резолюции </w:t>
      </w:r>
      <w:r w:rsidRPr="004440B8">
        <w:rPr>
          <w:b/>
          <w:bCs/>
          <w:iCs/>
          <w:color w:val="000000"/>
        </w:rPr>
        <w:t>223 (Пересм. ВКР-19)</w:t>
      </w:r>
      <w:r w:rsidRPr="004440B8">
        <w:rPr>
          <w:iCs/>
          <w:color w:val="000000"/>
        </w:rPr>
        <w:t>,</w:t>
      </w:r>
      <w:r w:rsidRPr="004440B8">
        <w:rPr>
          <w:b/>
          <w:bCs/>
          <w:iCs/>
          <w:color w:val="000000"/>
        </w:rPr>
        <w:t xml:space="preserve"> 224 (Пересм. ВКР-19)</w:t>
      </w:r>
      <w:r w:rsidRPr="004440B8">
        <w:rPr>
          <w:iCs/>
          <w:color w:val="000000"/>
        </w:rPr>
        <w:t>,</w:t>
      </w:r>
      <w:r w:rsidRPr="004440B8">
        <w:rPr>
          <w:b/>
          <w:bCs/>
          <w:iCs/>
          <w:color w:val="000000"/>
        </w:rPr>
        <w:t xml:space="preserve"> 225 (Пересм. ВКР-12)</w:t>
      </w:r>
      <w:r w:rsidRPr="004440B8">
        <w:t>,</w:t>
      </w:r>
      <w:r w:rsidRPr="004440B8">
        <w:rPr>
          <w:b/>
          <w:bCs/>
        </w:rPr>
        <w:t xml:space="preserve"> 241</w:t>
      </w:r>
      <w:r w:rsidR="00807651">
        <w:rPr>
          <w:b/>
          <w:bCs/>
          <w:lang w:val="en-US"/>
        </w:rPr>
        <w:t> </w:t>
      </w:r>
      <w:r w:rsidRPr="004440B8">
        <w:rPr>
          <w:b/>
          <w:bCs/>
        </w:rPr>
        <w:t>(ВКР-19)</w:t>
      </w:r>
      <w:r w:rsidRPr="004440B8">
        <w:t>,</w:t>
      </w:r>
      <w:r w:rsidRPr="004440B8">
        <w:rPr>
          <w:b/>
          <w:bCs/>
        </w:rPr>
        <w:t xml:space="preserve"> 242 (ВКР-19) </w:t>
      </w:r>
      <w:r w:rsidRPr="004440B8">
        <w:t>и</w:t>
      </w:r>
      <w:r w:rsidRPr="004440B8">
        <w:rPr>
          <w:b/>
          <w:bCs/>
        </w:rPr>
        <w:t xml:space="preserve"> 243 (ВКР-19)</w:t>
      </w:r>
      <w:r w:rsidRPr="004440B8">
        <w:rPr>
          <w:iCs/>
          <w:color w:val="000000"/>
        </w:rPr>
        <w:t>, которые также относятся к IMT;</w:t>
      </w:r>
    </w:p>
    <w:p w14:paraId="6CA81C61" w14:textId="77777777" w:rsidR="00BC3C94" w:rsidRPr="004440B8" w:rsidRDefault="00401382" w:rsidP="008E1303">
      <w:pPr>
        <w:rPr>
          <w:color w:val="000000"/>
        </w:rPr>
      </w:pPr>
      <w:r w:rsidRPr="004440B8">
        <w:rPr>
          <w:i/>
          <w:iCs/>
          <w:color w:val="000000"/>
        </w:rPr>
        <w:t>b)</w:t>
      </w:r>
      <w:r w:rsidRPr="004440B8">
        <w:rPr>
          <w:color w:val="000000"/>
        </w:rPr>
        <w:tab/>
        <w:t>что, как ожидается, наземные радиоинтерфейсы IMT, определенные в Рекомендациях МСЭ-R М.1457, МСЭ-R М.2012</w:t>
      </w:r>
      <w:r w:rsidRPr="004440B8">
        <w:rPr>
          <w:rFonts w:eastAsia="SimSun"/>
          <w:lang w:eastAsia="zh-CN"/>
        </w:rPr>
        <w:t xml:space="preserve"> и</w:t>
      </w:r>
      <w:r w:rsidRPr="004440B8">
        <w:rPr>
          <w:rFonts w:eastAsia="SimSun"/>
        </w:rPr>
        <w:t xml:space="preserve"> МСЭ</w:t>
      </w:r>
      <w:r w:rsidRPr="004440B8">
        <w:rPr>
          <w:rFonts w:eastAsia="SimSun"/>
        </w:rPr>
        <w:noBreakHyphen/>
        <w:t>R M.2150</w:t>
      </w:r>
      <w:r w:rsidRPr="004440B8">
        <w:rPr>
          <w:color w:val="000000"/>
        </w:rPr>
        <w:t xml:space="preserve"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 </w:t>
      </w:r>
    </w:p>
    <w:p w14:paraId="0855A14A" w14:textId="591FE1A2" w:rsidR="00BC3C94" w:rsidRPr="004440B8" w:rsidRDefault="00401382" w:rsidP="008E1303">
      <w:r w:rsidRPr="004440B8">
        <w:rPr>
          <w:i/>
          <w:iCs/>
        </w:rPr>
        <w:t>c)</w:t>
      </w:r>
      <w:r w:rsidRPr="004440B8">
        <w:tab/>
        <w:t>что МСЭ-R разработал свою концепцию, в которой определены основы и общие задачи IMT на период до 2030</w:t>
      </w:r>
      <w:r w:rsidR="00807651">
        <w:rPr>
          <w:lang w:val="en-US"/>
        </w:rPr>
        <w:t> </w:t>
      </w:r>
      <w:r w:rsidRPr="004440B8">
        <w:t xml:space="preserve">года и далее, чтобы стимулировать дальнейшее развитие IMT; </w:t>
      </w:r>
    </w:p>
    <w:p w14:paraId="581944A9" w14:textId="4FFE9E52" w:rsidR="00BC3C94" w:rsidRPr="004440B8" w:rsidRDefault="00401382" w:rsidP="008E1303">
      <w:pPr>
        <w:rPr>
          <w:i/>
        </w:rPr>
      </w:pPr>
      <w:r w:rsidRPr="004440B8">
        <w:rPr>
          <w:i/>
          <w:color w:val="000000"/>
        </w:rPr>
        <w:t>d)</w:t>
      </w:r>
      <w:r w:rsidRPr="004440B8">
        <w:rPr>
          <w:color w:val="000000"/>
        </w:rPr>
        <w:tab/>
        <w:t>что МСЭ-R изучает применение п.</w:t>
      </w:r>
      <w:r w:rsidR="00807651">
        <w:rPr>
          <w:color w:val="000000"/>
          <w:lang w:val="en-US"/>
        </w:rPr>
        <w:t> </w:t>
      </w:r>
      <w:r w:rsidRPr="004440B8">
        <w:rPr>
          <w:b/>
          <w:bCs/>
          <w:color w:val="000000"/>
        </w:rPr>
        <w:t>21.5</w:t>
      </w:r>
      <w:r w:rsidRPr="004440B8">
        <w:rPr>
          <w:color w:val="000000"/>
        </w:rPr>
        <w:t xml:space="preserve"> к станциям IMT, в которых используется антенна, состоящая из решетки активных элементов, </w:t>
      </w:r>
    </w:p>
    <w:p w14:paraId="5C6BEABF" w14:textId="77777777" w:rsidR="00BC3C94" w:rsidRPr="004440B8" w:rsidRDefault="00401382" w:rsidP="008E1303">
      <w:pPr>
        <w:pStyle w:val="Call"/>
      </w:pPr>
      <w:r w:rsidRPr="004440B8">
        <w:t>признавая</w:t>
      </w:r>
      <w:r w:rsidRPr="004440B8">
        <w:rPr>
          <w:i w:val="0"/>
        </w:rPr>
        <w:t>,</w:t>
      </w:r>
    </w:p>
    <w:p w14:paraId="33199C0C" w14:textId="77777777" w:rsidR="00BC3C94" w:rsidRPr="004440B8" w:rsidRDefault="00401382" w:rsidP="008E1303">
      <w:r w:rsidRPr="004440B8">
        <w:rPr>
          <w:i/>
        </w:rPr>
        <w:t>a)</w:t>
      </w:r>
      <w:r w:rsidRPr="004440B8">
        <w:tab/>
      </w:r>
      <w:r w:rsidRPr="004440B8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4440B8">
        <w:t>;</w:t>
      </w:r>
    </w:p>
    <w:p w14:paraId="78843918" w14:textId="77777777" w:rsidR="00BC3C94" w:rsidRPr="004440B8" w:rsidRDefault="00401382" w:rsidP="008E1303">
      <w:pPr>
        <w:rPr>
          <w:rFonts w:eastAsia="???"/>
          <w:iCs/>
        </w:rPr>
      </w:pPr>
      <w:r w:rsidRPr="004440B8">
        <w:rPr>
          <w:rFonts w:eastAsia="???"/>
          <w:i/>
        </w:rPr>
        <w:t>b)</w:t>
      </w:r>
      <w:r w:rsidRPr="004440B8">
        <w:rPr>
          <w:rFonts w:eastAsia="???"/>
          <w:iCs/>
        </w:rPr>
        <w:tab/>
        <w:t xml:space="preserve">что исследования показали, что защита фидерных линий негеостационарных спутниковых (НГСО) сетей фиксированной спутниковой службы (ФСС) (космос-Земля) требует определения защитных расстояний от нескольких километров до десятков километров. Эти защитные расстояния </w:t>
      </w:r>
      <w:bookmarkStart w:id="41" w:name="_Hlk123635649"/>
      <w:r w:rsidRPr="004440B8">
        <w:rPr>
          <w:rFonts w:eastAsia="???"/>
          <w:iCs/>
        </w:rPr>
        <w:t>учитывают тип местности и зависят от нескольких элементов</w:t>
      </w:r>
      <w:bookmarkEnd w:id="41"/>
      <w:r w:rsidRPr="004440B8">
        <w:rPr>
          <w:rFonts w:eastAsia="???"/>
          <w:iCs/>
        </w:rPr>
        <w:t xml:space="preserve">, таких как параметры распространения, топография рельефа местности, параметры станции и орбиты фидерных линий НГСО ФСС (космос-Земля); </w:t>
      </w:r>
    </w:p>
    <w:p w14:paraId="038F4B87" w14:textId="76F2855E" w:rsidR="00BC3C94" w:rsidRPr="004440B8" w:rsidRDefault="004A7809" w:rsidP="008E1303">
      <w:r>
        <w:rPr>
          <w:i/>
          <w:iCs/>
          <w:lang w:val="en-US"/>
        </w:rPr>
        <w:t>c</w:t>
      </w:r>
      <w:r w:rsidR="00401382" w:rsidRPr="004440B8">
        <w:rPr>
          <w:i/>
          <w:iCs/>
        </w:rPr>
        <w:t>)</w:t>
      </w:r>
      <w:r w:rsidR="00401382" w:rsidRPr="004440B8">
        <w:tab/>
        <w:t>что полоса частот 6425−7125</w:t>
      </w:r>
      <w:r w:rsidR="00B356BD">
        <w:rPr>
          <w:lang w:val="en-US"/>
        </w:rPr>
        <w:t> </w:t>
      </w:r>
      <w:r w:rsidR="00401382" w:rsidRPr="004440B8">
        <w:t>МГц, как ожидается, будет внедрена с 1</w:t>
      </w:r>
      <w:r w:rsidR="00B356BD">
        <w:rPr>
          <w:lang w:val="en-US"/>
        </w:rPr>
        <w:t> </w:t>
      </w:r>
      <w:r w:rsidR="00401382" w:rsidRPr="004440B8">
        <w:t>января 2024</w:t>
      </w:r>
      <w:r w:rsidR="00B356BD">
        <w:rPr>
          <w:lang w:val="en-US"/>
        </w:rPr>
        <w:t> </w:t>
      </w:r>
      <w:r w:rsidR="00401382" w:rsidRPr="004440B8">
        <w:t>года, в срок, чтобы помочь удовлетворить потребности в спектре систем IMT-2020 и последующих систем,</w:t>
      </w:r>
    </w:p>
    <w:p w14:paraId="2B512C9F" w14:textId="77777777" w:rsidR="00BC3C94" w:rsidRPr="004440B8" w:rsidRDefault="00401382" w:rsidP="008E1303">
      <w:pPr>
        <w:pStyle w:val="Call"/>
      </w:pPr>
      <w:r w:rsidRPr="004440B8">
        <w:lastRenderedPageBreak/>
        <w:t>решает</w:t>
      </w:r>
      <w:r w:rsidRPr="004440B8">
        <w:rPr>
          <w:i w:val="0"/>
        </w:rPr>
        <w:t>,</w:t>
      </w:r>
    </w:p>
    <w:p w14:paraId="64299A8A" w14:textId="02CF1FDE" w:rsidR="00BC3C94" w:rsidRPr="004440B8" w:rsidRDefault="00401382" w:rsidP="008E1303">
      <w:pPr>
        <w:rPr>
          <w:lang w:eastAsia="ja-JP"/>
        </w:rPr>
      </w:pPr>
      <w:r w:rsidRPr="004440B8">
        <w:rPr>
          <w:lang w:eastAsia="ja-JP"/>
        </w:rPr>
        <w:t>1</w:t>
      </w:r>
      <w:r w:rsidRPr="004440B8">
        <w:rPr>
          <w:lang w:eastAsia="ja-JP"/>
        </w:rPr>
        <w:tab/>
        <w:t>что администрации, желающие внедрить IMT, рассматривают использование полосы частот 6425</w:t>
      </w:r>
      <w:r w:rsidR="000B3928">
        <w:rPr>
          <w:lang w:eastAsia="ja-JP"/>
        </w:rPr>
        <w:t>−</w:t>
      </w:r>
      <w:r w:rsidRPr="004440B8">
        <w:rPr>
          <w:lang w:eastAsia="ja-JP"/>
        </w:rPr>
        <w:t>7025</w:t>
      </w:r>
      <w:r w:rsidR="000B3928">
        <w:rPr>
          <w:lang w:val="en-US" w:eastAsia="ja-JP"/>
        </w:rPr>
        <w:t> </w:t>
      </w:r>
      <w:r w:rsidRPr="004440B8">
        <w:rPr>
          <w:lang w:eastAsia="ja-JP"/>
        </w:rPr>
        <w:t xml:space="preserve">МГц, определенной для IMT в п. </w:t>
      </w:r>
      <w:r w:rsidRPr="004440B8">
        <w:rPr>
          <w:b/>
          <w:bCs/>
          <w:lang w:eastAsia="ja-JP"/>
        </w:rPr>
        <w:t>5.B12</w:t>
      </w:r>
      <w:r w:rsidR="001F69B6" w:rsidRPr="006D77CA">
        <w:rPr>
          <w:b/>
          <w:bCs/>
          <w:lang w:eastAsia="ja-JP"/>
        </w:rPr>
        <w:t>-4</w:t>
      </w:r>
      <w:r w:rsidR="001F69B6">
        <w:rPr>
          <w:b/>
          <w:bCs/>
          <w:lang w:val="en-US" w:eastAsia="ja-JP"/>
        </w:rPr>
        <w:t>C</w:t>
      </w:r>
      <w:r w:rsidRPr="004440B8">
        <w:rPr>
          <w:lang w:eastAsia="ja-JP"/>
        </w:rPr>
        <w:t xml:space="preserve"> для Района</w:t>
      </w:r>
      <w:r w:rsidR="00B356BD">
        <w:rPr>
          <w:lang w:val="en-US" w:eastAsia="ja-JP"/>
        </w:rPr>
        <w:t> </w:t>
      </w:r>
      <w:r w:rsidRPr="004440B8">
        <w:rPr>
          <w:lang w:eastAsia="ja-JP"/>
        </w:rPr>
        <w:t xml:space="preserve">1, и </w:t>
      </w:r>
      <w:r w:rsidR="00715FB0">
        <w:rPr>
          <w:lang w:eastAsia="ja-JP"/>
        </w:rPr>
        <w:t xml:space="preserve">полосы частот </w:t>
      </w:r>
      <w:r w:rsidRPr="004440B8">
        <w:rPr>
          <w:lang w:eastAsia="ja-JP"/>
        </w:rPr>
        <w:t>7025</w:t>
      </w:r>
      <w:r w:rsidR="000B3928">
        <w:rPr>
          <w:lang w:eastAsia="ja-JP"/>
        </w:rPr>
        <w:t>−</w:t>
      </w:r>
      <w:r w:rsidRPr="004440B8">
        <w:rPr>
          <w:lang w:eastAsia="ja-JP"/>
        </w:rPr>
        <w:t>7125</w:t>
      </w:r>
      <w:r w:rsidR="000B3928">
        <w:rPr>
          <w:lang w:val="en-US" w:eastAsia="ja-JP"/>
        </w:rPr>
        <w:t> </w:t>
      </w:r>
      <w:r w:rsidRPr="004440B8">
        <w:rPr>
          <w:lang w:eastAsia="ja-JP"/>
        </w:rPr>
        <w:t xml:space="preserve">МГц, определенной для IMT в п. </w:t>
      </w:r>
      <w:r w:rsidRPr="004440B8">
        <w:rPr>
          <w:b/>
          <w:bCs/>
          <w:lang w:eastAsia="ja-JP"/>
        </w:rPr>
        <w:t>5.C12</w:t>
      </w:r>
      <w:r w:rsidR="001F69B6" w:rsidRPr="006D77CA">
        <w:rPr>
          <w:b/>
          <w:bCs/>
          <w:lang w:eastAsia="ja-JP"/>
        </w:rPr>
        <w:t>-5</w:t>
      </w:r>
      <w:r w:rsidR="001F69B6">
        <w:rPr>
          <w:b/>
          <w:bCs/>
          <w:lang w:val="en-US" w:eastAsia="ja-JP"/>
        </w:rPr>
        <w:t>C</w:t>
      </w:r>
      <w:r w:rsidRPr="004440B8">
        <w:rPr>
          <w:lang w:eastAsia="ja-JP"/>
        </w:rPr>
        <w:t xml:space="preserve"> для всех Районов, с учетом соответствующих Рекомендаций МСЭ</w:t>
      </w:r>
      <w:r w:rsidRPr="004440B8">
        <w:rPr>
          <w:lang w:eastAsia="ja-JP"/>
        </w:rPr>
        <w:noBreakHyphen/>
        <w:t xml:space="preserve">R в действующей редакции; </w:t>
      </w:r>
    </w:p>
    <w:p w14:paraId="2B1A849D" w14:textId="3A0C1619" w:rsidR="00BC3C94" w:rsidRPr="004440B8" w:rsidRDefault="00401382" w:rsidP="008E1303">
      <w:pPr>
        <w:rPr>
          <w:lang w:eastAsia="ja-JP"/>
        </w:rPr>
      </w:pPr>
      <w:r w:rsidRPr="004440B8">
        <w:rPr>
          <w:lang w:eastAsia="ja-JP"/>
        </w:rPr>
        <w:t>2</w:t>
      </w:r>
      <w:r w:rsidRPr="004440B8">
        <w:rPr>
          <w:lang w:eastAsia="ja-JP"/>
        </w:rPr>
        <w:tab/>
        <w:t>что администрации, желающие внедрить IMT в полосе частот 6425</w:t>
      </w:r>
      <w:r w:rsidR="000B3928">
        <w:rPr>
          <w:lang w:eastAsia="ja-JP"/>
        </w:rPr>
        <w:t>−</w:t>
      </w:r>
      <w:r w:rsidRPr="004440B8">
        <w:rPr>
          <w:lang w:eastAsia="ja-JP"/>
        </w:rPr>
        <w:t>7075</w:t>
      </w:r>
      <w:r w:rsidR="000B3928">
        <w:rPr>
          <w:lang w:val="en-US" w:eastAsia="ja-JP"/>
        </w:rPr>
        <w:t> </w:t>
      </w:r>
      <w:r w:rsidRPr="004440B8">
        <w:rPr>
          <w:lang w:eastAsia="ja-JP"/>
        </w:rPr>
        <w:t xml:space="preserve">МГц, должны применять к IMT следующие условия для обеспечения защиты, продолжения использования и будущего развития фиксированной спутниковой службы (Земля-космос): </w:t>
      </w:r>
    </w:p>
    <w:p w14:paraId="335E44C4" w14:textId="0D1DAF35" w:rsidR="00BC3C94" w:rsidRPr="004440B8" w:rsidRDefault="00401382" w:rsidP="00A16A0C">
      <w:pPr>
        <w:spacing w:after="240"/>
      </w:pPr>
      <w:r w:rsidRPr="004440B8">
        <w:t>2.1</w:t>
      </w:r>
      <w:r w:rsidRPr="004440B8">
        <w:tab/>
        <w:t>уровень ожидаемой эквивалентной изотропно излучаемой мощности (э.и.и.м.), излучаемой базовой станцией IMT в зависимости от вертикального угла над горизонтом в полосе частот 6425</w:t>
      </w:r>
      <w:r w:rsidR="000B3928">
        <w:rPr>
          <w:lang w:eastAsia="ja-JP"/>
        </w:rPr>
        <w:t>−</w:t>
      </w:r>
      <w:r w:rsidRPr="004440B8">
        <w:t>7025</w:t>
      </w:r>
      <w:r w:rsidR="000B3928">
        <w:rPr>
          <w:lang w:val="en-US"/>
        </w:rPr>
        <w:t> </w:t>
      </w:r>
      <w:r w:rsidRPr="004440B8">
        <w:t>МГц или ее части, не должен превышать следующих значений: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DF2170" w:rsidRPr="004440B8" w14:paraId="38DC8862" w14:textId="77777777" w:rsidTr="002C4CD1">
        <w:tc>
          <w:tcPr>
            <w:tcW w:w="4814" w:type="dxa"/>
            <w:vAlign w:val="center"/>
            <w:hideMark/>
          </w:tcPr>
          <w:p w14:paraId="4280E2DA" w14:textId="77777777" w:rsidR="00BC3C94" w:rsidRPr="004440B8" w:rsidRDefault="00401382" w:rsidP="002C4CD1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Окно измерения вертикального угла</w:t>
            </w:r>
            <w:r w:rsidRPr="004440B8">
              <w:rPr>
                <w:lang w:val="ru-RU" w:eastAsia="zh-CN"/>
              </w:rPr>
              <w:br/>
            </w:r>
            <w:r w:rsidRPr="004440B8">
              <w:rPr>
                <w:rFonts w:eastAsia="Calibri"/>
                <w:lang w:val="ru-RU"/>
              </w:rPr>
              <w:t>θ</w:t>
            </w:r>
            <w:r w:rsidRPr="004440B8">
              <w:rPr>
                <w:rFonts w:eastAsia="Calibri"/>
                <w:i/>
                <w:iCs/>
                <w:vertAlign w:val="subscript"/>
                <w:lang w:val="ru-RU"/>
              </w:rPr>
              <w:t>L</w:t>
            </w:r>
            <w:r w:rsidRPr="004440B8">
              <w:rPr>
                <w:rFonts w:eastAsia="Calibri"/>
                <w:lang w:val="ru-RU"/>
              </w:rPr>
              <w:t> ≤ θ &lt; θ</w:t>
            </w:r>
            <w:r w:rsidRPr="004440B8">
              <w:rPr>
                <w:rFonts w:eastAsia="Calibri"/>
                <w:i/>
                <w:iCs/>
                <w:vertAlign w:val="subscript"/>
                <w:lang w:val="ru-RU"/>
              </w:rPr>
              <w:t>H</w:t>
            </w:r>
            <w:r w:rsidRPr="004440B8">
              <w:rPr>
                <w:lang w:val="ru-RU" w:eastAsia="zh-CN"/>
              </w:rPr>
              <w:br/>
              <w:t>(вертикальный угол θ над горизонтом)</w:t>
            </w:r>
          </w:p>
        </w:tc>
        <w:tc>
          <w:tcPr>
            <w:tcW w:w="4815" w:type="dxa"/>
            <w:vAlign w:val="center"/>
            <w:hideMark/>
          </w:tcPr>
          <w:p w14:paraId="658BA241" w14:textId="77777777" w:rsidR="00BC3C94" w:rsidRPr="004440B8" w:rsidRDefault="00401382" w:rsidP="002C4CD1">
            <w:pPr>
              <w:pStyle w:val="Tablehead"/>
              <w:rPr>
                <w:lang w:val="ru-RU" w:eastAsia="zh-CN"/>
              </w:rPr>
            </w:pPr>
            <w:r w:rsidRPr="004440B8">
              <w:rPr>
                <w:rFonts w:eastAsia="SimSun"/>
                <w:lang w:val="ru-RU" w:eastAsia="zh-CN"/>
              </w:rPr>
              <w:t xml:space="preserve">Ожидаемая э.и.и.м. </w:t>
            </w:r>
            <w:r w:rsidRPr="004440B8">
              <w:rPr>
                <w:rFonts w:eastAsia="SimSun"/>
                <w:lang w:val="ru-RU" w:eastAsia="zh-CN"/>
              </w:rPr>
              <w:br/>
              <w:t xml:space="preserve">(дБм/МГц) </w:t>
            </w:r>
            <w:r w:rsidRPr="004440B8">
              <w:rPr>
                <w:rFonts w:eastAsia="SimSun"/>
                <w:lang w:val="ru-RU" w:eastAsia="zh-CN"/>
              </w:rPr>
              <w:br/>
              <w:t>(ПРИМЕЧАНИЕ 1)</w:t>
            </w:r>
          </w:p>
        </w:tc>
      </w:tr>
      <w:tr w:rsidR="00DF2170" w:rsidRPr="004440B8" w14:paraId="0EF1F0FE" w14:textId="77777777" w:rsidTr="002C4CD1">
        <w:tc>
          <w:tcPr>
            <w:tcW w:w="4814" w:type="dxa"/>
            <w:hideMark/>
          </w:tcPr>
          <w:p w14:paraId="7F68D93C" w14:textId="77777777" w:rsidR="00BC3C94" w:rsidRPr="004440B8" w:rsidRDefault="00401382" w:rsidP="002C4CD1">
            <w:pPr>
              <w:pStyle w:val="Tabletext"/>
              <w:jc w:val="center"/>
              <w:rPr>
                <w:lang w:eastAsia="zh-CN"/>
              </w:rPr>
            </w:pPr>
            <w:r w:rsidRPr="004440B8">
              <w:t>0</w:t>
            </w:r>
            <w:r w:rsidRPr="004440B8">
              <w:sym w:font="Symbol" w:char="F0B0"/>
            </w:r>
            <w:r w:rsidRPr="004440B8">
              <w:t xml:space="preserve"> ≤ θ &lt; 5</w:t>
            </w:r>
            <w:r w:rsidRPr="004440B8">
              <w:sym w:font="Symbol" w:char="F0B0"/>
            </w:r>
          </w:p>
        </w:tc>
        <w:tc>
          <w:tcPr>
            <w:tcW w:w="4815" w:type="dxa"/>
            <w:hideMark/>
          </w:tcPr>
          <w:p w14:paraId="7462D77E" w14:textId="77777777" w:rsidR="00BC3C94" w:rsidRPr="004440B8" w:rsidRDefault="00401382" w:rsidP="002C4CD1">
            <w:pPr>
              <w:pStyle w:val="Tabletext"/>
              <w:jc w:val="center"/>
            </w:pPr>
            <w:r w:rsidRPr="004440B8">
              <w:t>32</w:t>
            </w:r>
          </w:p>
        </w:tc>
      </w:tr>
      <w:tr w:rsidR="00DF2170" w:rsidRPr="004440B8" w14:paraId="472CC615" w14:textId="77777777" w:rsidTr="002C4CD1">
        <w:tc>
          <w:tcPr>
            <w:tcW w:w="4814" w:type="dxa"/>
            <w:hideMark/>
          </w:tcPr>
          <w:p w14:paraId="72B6E942" w14:textId="77777777" w:rsidR="00BC3C94" w:rsidRPr="004440B8" w:rsidRDefault="00401382" w:rsidP="002C4CD1">
            <w:pPr>
              <w:pStyle w:val="Tabletext"/>
              <w:jc w:val="center"/>
            </w:pPr>
            <w:r w:rsidRPr="004440B8">
              <w:t>5</w:t>
            </w:r>
            <w:r w:rsidRPr="004440B8">
              <w:sym w:font="Symbol" w:char="F0B0"/>
            </w:r>
            <w:r w:rsidRPr="004440B8">
              <w:t xml:space="preserve"> ≤ θ &lt; 10</w:t>
            </w:r>
            <w:r w:rsidRPr="004440B8">
              <w:sym w:font="Symbol" w:char="F0B0"/>
            </w:r>
          </w:p>
        </w:tc>
        <w:tc>
          <w:tcPr>
            <w:tcW w:w="4815" w:type="dxa"/>
            <w:hideMark/>
          </w:tcPr>
          <w:p w14:paraId="6E1F7086" w14:textId="77777777" w:rsidR="00BC3C94" w:rsidRPr="004440B8" w:rsidRDefault="00401382" w:rsidP="002C4CD1">
            <w:pPr>
              <w:pStyle w:val="Tabletext"/>
              <w:jc w:val="center"/>
            </w:pPr>
            <w:r w:rsidRPr="004440B8">
              <w:t>28</w:t>
            </w:r>
          </w:p>
        </w:tc>
      </w:tr>
      <w:tr w:rsidR="00DF2170" w:rsidRPr="004440B8" w14:paraId="352F1126" w14:textId="77777777" w:rsidTr="002C4CD1">
        <w:tc>
          <w:tcPr>
            <w:tcW w:w="4814" w:type="dxa"/>
            <w:hideMark/>
          </w:tcPr>
          <w:p w14:paraId="1BB7E1C8" w14:textId="77777777" w:rsidR="00BC3C94" w:rsidRPr="004440B8" w:rsidRDefault="00401382" w:rsidP="002C4CD1">
            <w:pPr>
              <w:pStyle w:val="Tabletext"/>
              <w:jc w:val="center"/>
            </w:pPr>
            <w:r w:rsidRPr="004440B8">
              <w:t>10</w:t>
            </w:r>
            <w:r w:rsidRPr="004440B8">
              <w:sym w:font="Symbol" w:char="F0B0"/>
            </w:r>
            <w:r w:rsidRPr="004440B8">
              <w:t>≤ θ &lt; 15</w:t>
            </w:r>
            <w:r w:rsidRPr="004440B8">
              <w:sym w:font="Symbol" w:char="F0B0"/>
            </w:r>
          </w:p>
        </w:tc>
        <w:tc>
          <w:tcPr>
            <w:tcW w:w="4815" w:type="dxa"/>
            <w:hideMark/>
          </w:tcPr>
          <w:p w14:paraId="785D7A70" w14:textId="77777777" w:rsidR="00BC3C94" w:rsidRPr="004440B8" w:rsidRDefault="00401382" w:rsidP="002C4CD1">
            <w:pPr>
              <w:pStyle w:val="Tabletext"/>
              <w:jc w:val="center"/>
            </w:pPr>
            <w:r w:rsidRPr="004440B8">
              <w:t>24</w:t>
            </w:r>
          </w:p>
        </w:tc>
      </w:tr>
      <w:tr w:rsidR="00DF2170" w:rsidRPr="004440B8" w14:paraId="488C9196" w14:textId="77777777" w:rsidTr="002C4CD1">
        <w:tc>
          <w:tcPr>
            <w:tcW w:w="4814" w:type="dxa"/>
            <w:hideMark/>
          </w:tcPr>
          <w:p w14:paraId="69B1BF63" w14:textId="77777777" w:rsidR="00BC3C94" w:rsidRPr="004440B8" w:rsidRDefault="00401382" w:rsidP="002C4CD1">
            <w:pPr>
              <w:pStyle w:val="Tabletext"/>
              <w:jc w:val="center"/>
            </w:pPr>
            <w:r w:rsidRPr="004440B8">
              <w:t>15</w:t>
            </w:r>
            <w:r w:rsidRPr="004440B8">
              <w:sym w:font="Symbol" w:char="F0B0"/>
            </w:r>
            <w:r w:rsidRPr="004440B8">
              <w:t>≤ θ &lt; 20</w:t>
            </w:r>
            <w:r w:rsidRPr="004440B8">
              <w:sym w:font="Symbol" w:char="F0B0"/>
            </w:r>
          </w:p>
        </w:tc>
        <w:tc>
          <w:tcPr>
            <w:tcW w:w="4815" w:type="dxa"/>
            <w:hideMark/>
          </w:tcPr>
          <w:p w14:paraId="630817F9" w14:textId="77777777" w:rsidR="00BC3C94" w:rsidRPr="004440B8" w:rsidRDefault="00401382" w:rsidP="002C4CD1">
            <w:pPr>
              <w:pStyle w:val="Tabletext"/>
              <w:jc w:val="center"/>
            </w:pPr>
            <w:r w:rsidRPr="004440B8">
              <w:t>24</w:t>
            </w:r>
          </w:p>
        </w:tc>
      </w:tr>
      <w:tr w:rsidR="00DF2170" w:rsidRPr="004440B8" w14:paraId="13969757" w14:textId="77777777" w:rsidTr="002C4CD1">
        <w:tc>
          <w:tcPr>
            <w:tcW w:w="4814" w:type="dxa"/>
            <w:hideMark/>
          </w:tcPr>
          <w:p w14:paraId="53B9F112" w14:textId="77777777" w:rsidR="00BC3C94" w:rsidRPr="004440B8" w:rsidRDefault="00401382" w:rsidP="002C4CD1">
            <w:pPr>
              <w:pStyle w:val="Tabletext"/>
              <w:jc w:val="center"/>
            </w:pPr>
            <w:r w:rsidRPr="004440B8">
              <w:t>20</w:t>
            </w:r>
            <w:r w:rsidRPr="004440B8">
              <w:sym w:font="Symbol" w:char="F0B0"/>
            </w:r>
            <w:r w:rsidRPr="004440B8">
              <w:t>≤ θ &lt; 30</w:t>
            </w:r>
            <w:r w:rsidRPr="004440B8">
              <w:sym w:font="Symbol" w:char="F0B0"/>
            </w:r>
          </w:p>
        </w:tc>
        <w:tc>
          <w:tcPr>
            <w:tcW w:w="4815" w:type="dxa"/>
            <w:hideMark/>
          </w:tcPr>
          <w:p w14:paraId="1F62279E" w14:textId="77777777" w:rsidR="00BC3C94" w:rsidRPr="004440B8" w:rsidRDefault="00401382" w:rsidP="002C4CD1">
            <w:pPr>
              <w:pStyle w:val="Tabletext"/>
              <w:jc w:val="center"/>
            </w:pPr>
            <w:r w:rsidRPr="004440B8">
              <w:t>20</w:t>
            </w:r>
          </w:p>
        </w:tc>
      </w:tr>
      <w:tr w:rsidR="00DF2170" w:rsidRPr="004440B8" w14:paraId="17A0E600" w14:textId="77777777" w:rsidTr="002C4CD1">
        <w:tc>
          <w:tcPr>
            <w:tcW w:w="4814" w:type="dxa"/>
            <w:hideMark/>
          </w:tcPr>
          <w:p w14:paraId="1338AE43" w14:textId="77777777" w:rsidR="00BC3C94" w:rsidRPr="004440B8" w:rsidRDefault="00401382" w:rsidP="002C4CD1">
            <w:pPr>
              <w:pStyle w:val="Tabletext"/>
              <w:jc w:val="center"/>
            </w:pPr>
            <w:r w:rsidRPr="004440B8">
              <w:t>30</w:t>
            </w:r>
            <w:r w:rsidRPr="004440B8">
              <w:sym w:font="Symbol" w:char="F0B0"/>
            </w:r>
            <w:r w:rsidRPr="004440B8">
              <w:t>≤ θ &lt; 60</w:t>
            </w:r>
            <w:r w:rsidRPr="004440B8">
              <w:sym w:font="Symbol" w:char="F0B0"/>
            </w:r>
          </w:p>
        </w:tc>
        <w:tc>
          <w:tcPr>
            <w:tcW w:w="4815" w:type="dxa"/>
            <w:hideMark/>
          </w:tcPr>
          <w:p w14:paraId="00820906" w14:textId="77777777" w:rsidR="00BC3C94" w:rsidRPr="004440B8" w:rsidRDefault="00401382">
            <w:pPr>
              <w:pStyle w:val="Tabletext"/>
              <w:jc w:val="center"/>
            </w:pPr>
            <w:r w:rsidRPr="004440B8">
              <w:t>18</w:t>
            </w:r>
          </w:p>
        </w:tc>
      </w:tr>
      <w:tr w:rsidR="00DF2170" w:rsidRPr="004440B8" w14:paraId="23ACC4E7" w14:textId="77777777" w:rsidTr="00B34302">
        <w:tc>
          <w:tcPr>
            <w:tcW w:w="4814" w:type="dxa"/>
            <w:tcBorders>
              <w:bottom w:val="single" w:sz="4" w:space="0" w:color="auto"/>
            </w:tcBorders>
            <w:hideMark/>
          </w:tcPr>
          <w:p w14:paraId="12A45809" w14:textId="77777777" w:rsidR="00BC3C94" w:rsidRPr="004440B8" w:rsidRDefault="00401382" w:rsidP="002C4CD1">
            <w:pPr>
              <w:pStyle w:val="Tabletext"/>
              <w:jc w:val="center"/>
            </w:pPr>
            <w:r w:rsidRPr="004440B8">
              <w:t>60</w:t>
            </w:r>
            <w:r w:rsidRPr="004440B8">
              <w:sym w:font="Symbol" w:char="F0B0"/>
            </w:r>
            <w:r w:rsidRPr="004440B8">
              <w:t>≤ θ ≤ 90</w:t>
            </w:r>
            <w:r w:rsidRPr="004440B8">
              <w:sym w:font="Symbol" w:char="F0B0"/>
            </w:r>
          </w:p>
        </w:tc>
        <w:tc>
          <w:tcPr>
            <w:tcW w:w="4815" w:type="dxa"/>
            <w:tcBorders>
              <w:bottom w:val="single" w:sz="4" w:space="0" w:color="auto"/>
            </w:tcBorders>
            <w:hideMark/>
          </w:tcPr>
          <w:p w14:paraId="45D1FB91" w14:textId="77777777" w:rsidR="00BC3C94" w:rsidRPr="004440B8" w:rsidRDefault="00401382" w:rsidP="002C4CD1">
            <w:pPr>
              <w:pStyle w:val="Tabletext"/>
              <w:jc w:val="center"/>
            </w:pPr>
            <w:r w:rsidRPr="004440B8">
              <w:t>17</w:t>
            </w:r>
          </w:p>
        </w:tc>
      </w:tr>
      <w:tr w:rsidR="00DF2170" w:rsidRPr="004440B8" w14:paraId="63AD504A" w14:textId="77777777" w:rsidTr="00B34302">
        <w:tc>
          <w:tcPr>
            <w:tcW w:w="962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360A9E32" w14:textId="77777777" w:rsidR="00BC3C94" w:rsidRPr="004440B8" w:rsidRDefault="00401382" w:rsidP="00B34302">
            <w:pPr>
              <w:pStyle w:val="Tablelegend"/>
              <w:spacing w:before="80" w:after="0"/>
            </w:pPr>
            <w:r w:rsidRPr="004440B8">
              <w:t xml:space="preserve">ПРИМЕЧАНИЕ 1. </w:t>
            </w:r>
            <w:r w:rsidRPr="004440B8">
              <w:rPr>
                <w:b/>
                <w:bCs/>
              </w:rPr>
              <w:t>−</w:t>
            </w:r>
            <w:r w:rsidRPr="004440B8">
              <w:t xml:space="preserve"> Ожидаемая э.и.и.м. определяется как среднее значение э.и.и.м., при этом усреднение производится:</w:t>
            </w:r>
          </w:p>
          <w:p w14:paraId="5063BA8E" w14:textId="77777777" w:rsidR="00BC3C94" w:rsidRPr="004440B8" w:rsidRDefault="00401382" w:rsidP="00B34302">
            <w:pPr>
              <w:pStyle w:val="Tablelegend"/>
              <w:spacing w:before="80" w:after="0"/>
              <w:ind w:left="284" w:hanging="284"/>
            </w:pPr>
            <w:r w:rsidRPr="004440B8">
              <w:t>–</w:t>
            </w:r>
            <w:r w:rsidRPr="004440B8">
              <w:tab/>
              <w:t>по горизонтальным углам от –180</w:t>
            </w:r>
            <w:r w:rsidRPr="004440B8">
              <w:rPr>
                <w:szCs w:val="18"/>
              </w:rPr>
              <w:sym w:font="Symbol" w:char="F0B0"/>
            </w:r>
            <w:r w:rsidRPr="004440B8">
              <w:t xml:space="preserve"> до +180</w:t>
            </w:r>
            <w:r w:rsidRPr="004440B8">
              <w:rPr>
                <w:szCs w:val="18"/>
              </w:rPr>
              <w:sym w:font="Symbol" w:char="F0B0"/>
            </w:r>
            <w:r w:rsidRPr="004440B8">
              <w:t>, при этом предполагается, что базовая станция IMT формирует луч в определенном направлении в пределах своего диапазона управления,</w:t>
            </w:r>
          </w:p>
          <w:p w14:paraId="1CF8C3FD" w14:textId="77777777" w:rsidR="00BC3C94" w:rsidRPr="004440B8" w:rsidRDefault="00401382" w:rsidP="00B34302">
            <w:pPr>
              <w:pStyle w:val="Tablelegend"/>
              <w:spacing w:before="80" w:after="0"/>
              <w:ind w:left="284" w:hanging="284"/>
            </w:pPr>
            <w:r w:rsidRPr="004440B8">
              <w:t>–</w:t>
            </w:r>
            <w:r w:rsidRPr="004440B8">
              <w:tab/>
              <w:t xml:space="preserve">по различным направлениям формирования лучей в пределах диапазона управления базовой станции IMT, </w:t>
            </w:r>
          </w:p>
          <w:p w14:paraId="0E8371B1" w14:textId="77777777" w:rsidR="00BC3C94" w:rsidRPr="004440B8" w:rsidRDefault="00401382" w:rsidP="00B34302">
            <w:pPr>
              <w:pStyle w:val="Tablelegend"/>
              <w:spacing w:before="80" w:after="0"/>
              <w:ind w:left="284" w:hanging="284"/>
            </w:pPr>
            <w:r w:rsidRPr="004440B8">
              <w:t>–</w:t>
            </w:r>
            <w:r w:rsidRPr="004440B8">
              <w:tab/>
              <w:t>в заданном окне измерения вертикального угла θ</w:t>
            </w:r>
            <w:r w:rsidRPr="004440B8">
              <w:rPr>
                <w:i/>
                <w:iCs/>
                <w:vertAlign w:val="subscript"/>
              </w:rPr>
              <w:t>L</w:t>
            </w:r>
            <w:r w:rsidRPr="004440B8">
              <w:t xml:space="preserve"> ≤ θ &lt; θ</w:t>
            </w:r>
            <w:r w:rsidRPr="004440B8">
              <w:rPr>
                <w:i/>
                <w:iCs/>
                <w:vertAlign w:val="subscript"/>
              </w:rPr>
              <w:t>H</w:t>
            </w:r>
            <w:r w:rsidRPr="004440B8">
              <w:t xml:space="preserve">. </w:t>
            </w:r>
          </w:p>
        </w:tc>
      </w:tr>
    </w:tbl>
    <w:p w14:paraId="0AEE218B" w14:textId="77777777" w:rsidR="00BC3C94" w:rsidRPr="004440B8" w:rsidRDefault="00BC3C94" w:rsidP="009C1E8B">
      <w:pPr>
        <w:pStyle w:val="Tablefin"/>
        <w:rPr>
          <w:lang w:val="ru-RU"/>
        </w:rPr>
      </w:pPr>
    </w:p>
    <w:p w14:paraId="6C89923B" w14:textId="77777777" w:rsidR="00BC3C94" w:rsidRPr="004440B8" w:rsidRDefault="00401382" w:rsidP="0006722B">
      <w:pPr>
        <w:rPr>
          <w:lang w:eastAsia="ja-JP"/>
        </w:rPr>
      </w:pPr>
      <w:r w:rsidRPr="004440B8">
        <w:rPr>
          <w:lang w:eastAsia="ja-JP"/>
        </w:rPr>
        <w:t>2.2</w:t>
      </w:r>
      <w:r w:rsidRPr="004440B8">
        <w:rPr>
          <w:lang w:eastAsia="ja-JP"/>
        </w:rPr>
        <w:tab/>
        <w:t>(не используется)</w:t>
      </w:r>
    </w:p>
    <w:p w14:paraId="74BBDF3C" w14:textId="5F66F235" w:rsidR="00BC3C94" w:rsidRPr="004440B8" w:rsidRDefault="00401382" w:rsidP="002F6A27">
      <w:pPr>
        <w:rPr>
          <w:lang w:eastAsia="ja-JP"/>
        </w:rPr>
      </w:pPr>
      <w:r w:rsidRPr="004440B8">
        <w:rPr>
          <w:lang w:eastAsia="ja-JP"/>
        </w:rPr>
        <w:t>3</w:t>
      </w:r>
      <w:r w:rsidRPr="004440B8">
        <w:rPr>
          <w:szCs w:val="22"/>
          <w:lang w:eastAsia="ja-JP"/>
        </w:rPr>
        <w:tab/>
        <w:t>что администрации, желающие развернуть IMT в полосе частот 6700–7075 МГц, должны обеспечивать защиту, дальнейшее использование и будущее развитие фиксированной спутниковой службы (космос-Земля) путем принятия координационных мер в отношении конкретной площадки</w:t>
      </w:r>
      <w:r w:rsidR="004238BC">
        <w:rPr>
          <w:lang w:eastAsia="ja-JP"/>
        </w:rPr>
        <w:t>;</w:t>
      </w:r>
    </w:p>
    <w:p w14:paraId="66700019" w14:textId="77777777" w:rsidR="00BC3C94" w:rsidRPr="004440B8" w:rsidRDefault="00401382" w:rsidP="002F6A27">
      <w:pPr>
        <w:rPr>
          <w:lang w:eastAsia="ja-JP"/>
        </w:rPr>
      </w:pPr>
      <w:r w:rsidRPr="004440B8">
        <w:rPr>
          <w:lang w:eastAsia="ja-JP"/>
        </w:rPr>
        <w:t>3</w:t>
      </w:r>
      <w:r w:rsidRPr="004440B8">
        <w:rPr>
          <w:i/>
          <w:iCs/>
          <w:lang w:eastAsia="ja-JP"/>
        </w:rPr>
        <w:t>bis</w:t>
      </w:r>
      <w:r w:rsidRPr="004440B8">
        <w:rPr>
          <w:lang w:eastAsia="ja-JP"/>
        </w:rPr>
        <w:tab/>
        <w:t>что IMT в диапазоне частот 6700–7075 МГц не должна использоваться применениями, относящимися к воздушной навигации;</w:t>
      </w:r>
    </w:p>
    <w:p w14:paraId="71C0B04C" w14:textId="77777777" w:rsidR="00BC3C94" w:rsidRPr="004440B8" w:rsidRDefault="00401382" w:rsidP="008E1303">
      <w:pPr>
        <w:pStyle w:val="Call"/>
      </w:pPr>
      <w:r w:rsidRPr="004440B8">
        <w:t>настоятельно рекомендует администрациям</w:t>
      </w:r>
    </w:p>
    <w:p w14:paraId="08383F0F" w14:textId="77777777" w:rsidR="00BC3C94" w:rsidRPr="004440B8" w:rsidRDefault="00401382" w:rsidP="008E1303">
      <w:pPr>
        <w:rPr>
          <w:rFonts w:eastAsia="MS Mincho"/>
          <w:iCs/>
          <w:lang w:eastAsia="ja-JP"/>
        </w:rPr>
      </w:pPr>
      <w:r w:rsidRPr="004440B8">
        <w:rPr>
          <w:rFonts w:eastAsia="MS Mincho"/>
          <w:iCs/>
          <w:lang w:eastAsia="ja-JP"/>
        </w:rPr>
        <w:t>1</w:t>
      </w:r>
      <w:r w:rsidRPr="004440B8">
        <w:rPr>
          <w:rFonts w:eastAsia="MS Mincho"/>
          <w:iCs/>
          <w:lang w:eastAsia="ja-JP"/>
        </w:rPr>
        <w:tab/>
        <w:t>обеспечить, чтобы положения по использованию IMT не имели негативного влияния на работу земных станций ФСС и их развитие в будущем;</w:t>
      </w:r>
    </w:p>
    <w:p w14:paraId="70D7E834" w14:textId="77777777" w:rsidR="00BC3C94" w:rsidRPr="004440B8" w:rsidRDefault="00401382" w:rsidP="008E1303">
      <w:pPr>
        <w:rPr>
          <w:rFonts w:eastAsia="MS Mincho"/>
          <w:iCs/>
          <w:lang w:eastAsia="ja-JP"/>
        </w:rPr>
      </w:pPr>
      <w:r w:rsidRPr="004440B8">
        <w:rPr>
          <w:rFonts w:eastAsia="MS Mincho"/>
          <w:iCs/>
          <w:lang w:eastAsia="ja-JP"/>
        </w:rPr>
        <w:t>2</w:t>
      </w:r>
      <w:r w:rsidRPr="004440B8">
        <w:rPr>
          <w:rFonts w:eastAsia="MS Mincho"/>
          <w:iCs/>
          <w:lang w:eastAsia="ja-JP"/>
        </w:rPr>
        <w:tab/>
        <w:t>сохранять диаграмму направленности антенны базовых станций IMT в пределах огибающей аппроксимации в соответствии с Рекомендацией МСЭ-R M.2101 и внедрить методы подавления боковых лепестков;</w:t>
      </w:r>
    </w:p>
    <w:p w14:paraId="25F41737" w14:textId="77777777" w:rsidR="00BC3C94" w:rsidRPr="004440B8" w:rsidRDefault="00401382" w:rsidP="008E1303">
      <w:pPr>
        <w:rPr>
          <w:rFonts w:eastAsia="MS Mincho"/>
          <w:iCs/>
          <w:szCs w:val="22"/>
          <w:lang w:eastAsia="ja-JP"/>
        </w:rPr>
      </w:pPr>
      <w:r w:rsidRPr="004440B8">
        <w:rPr>
          <w:rFonts w:eastAsia="MS Mincho"/>
          <w:iCs/>
          <w:lang w:eastAsia="ja-JP"/>
        </w:rPr>
        <w:t>3</w:t>
      </w:r>
      <w:r w:rsidRPr="004440B8">
        <w:rPr>
          <w:rFonts w:eastAsia="MS Mincho"/>
          <w:iCs/>
          <w:lang w:eastAsia="ja-JP"/>
        </w:rPr>
        <w:tab/>
        <w:t xml:space="preserve">принимать все практически возможные меры для защиты радиоастрономической службы от вредных помех в полосе частот 6650−6675,2 МГц, которая охватывает спектральные линии, важные для проводимых астрономических исследований, в соответствии с п. </w:t>
      </w:r>
      <w:r w:rsidRPr="004440B8">
        <w:rPr>
          <w:rFonts w:eastAsia="MS Mincho"/>
          <w:b/>
          <w:bCs/>
          <w:iCs/>
          <w:lang w:eastAsia="ja-JP"/>
        </w:rPr>
        <w:t>5.149</w:t>
      </w:r>
      <w:r w:rsidRPr="004440B8">
        <w:rPr>
          <w:rFonts w:eastAsia="MS Mincho"/>
          <w:iCs/>
          <w:lang w:eastAsia="ja-JP"/>
        </w:rPr>
        <w:t>,</w:t>
      </w:r>
    </w:p>
    <w:p w14:paraId="202B6A6E" w14:textId="77777777" w:rsidR="00BC3C94" w:rsidRPr="004440B8" w:rsidRDefault="00401382" w:rsidP="008E1303">
      <w:pPr>
        <w:pStyle w:val="Call"/>
      </w:pPr>
      <w:r w:rsidRPr="004440B8">
        <w:t>предлагает администрациям</w:t>
      </w:r>
    </w:p>
    <w:p w14:paraId="3C9EC272" w14:textId="77777777" w:rsidR="00BC3C94" w:rsidRPr="004440B8" w:rsidRDefault="00401382" w:rsidP="008E1303">
      <w:pPr>
        <w:rPr>
          <w:rFonts w:eastAsia="MS Mincho"/>
          <w:iCs/>
          <w:szCs w:val="22"/>
          <w:lang w:eastAsia="ja-JP"/>
        </w:rPr>
      </w:pPr>
      <w:r w:rsidRPr="004440B8">
        <w:rPr>
          <w:rFonts w:eastAsia="MS Mincho"/>
          <w:iCs/>
          <w:lang w:eastAsia="ja-JP"/>
        </w:rPr>
        <w:t>принять во внимание преимущества согласованного использования спектра для наземного сегмента IMT,</w:t>
      </w:r>
    </w:p>
    <w:p w14:paraId="31966A01" w14:textId="77777777" w:rsidR="00BC3C94" w:rsidRPr="004440B8" w:rsidRDefault="00401382" w:rsidP="008E1303">
      <w:pPr>
        <w:pStyle w:val="Call"/>
      </w:pPr>
      <w:r w:rsidRPr="004440B8">
        <w:lastRenderedPageBreak/>
        <w:t>предлагает Сектору радиосвязи МСЭ</w:t>
      </w:r>
    </w:p>
    <w:p w14:paraId="726D72FD" w14:textId="13CBA1C7" w:rsidR="00BC3C94" w:rsidRPr="004440B8" w:rsidRDefault="00401382" w:rsidP="008E1303">
      <w:pPr>
        <w:rPr>
          <w:rFonts w:eastAsia="MS Mincho"/>
          <w:iCs/>
          <w:lang w:eastAsia="ja-JP"/>
        </w:rPr>
      </w:pPr>
      <w:r w:rsidRPr="004440B8">
        <w:rPr>
          <w:rFonts w:eastAsia="MS Mincho"/>
          <w:iCs/>
          <w:lang w:eastAsia="ja-JP"/>
        </w:rPr>
        <w:t>1</w:t>
      </w:r>
      <w:r w:rsidRPr="004440B8">
        <w:rPr>
          <w:rFonts w:eastAsia="MS Mincho"/>
          <w:iCs/>
          <w:lang w:eastAsia="ja-JP"/>
        </w:rPr>
        <w:tab/>
        <w:t xml:space="preserve">разработать согласованные планы размещения частот, для того чтобы содействовать развертыванию IMT в полосе частот </w:t>
      </w:r>
      <w:r w:rsidRPr="004440B8">
        <w:rPr>
          <w:color w:val="000000"/>
          <w:lang w:eastAsia="en-GB"/>
        </w:rPr>
        <w:t>6425</w:t>
      </w:r>
      <w:r w:rsidRPr="004440B8">
        <w:rPr>
          <w:rFonts w:eastAsia="MS Mincho"/>
          <w:iCs/>
          <w:lang w:eastAsia="ja-JP"/>
        </w:rPr>
        <w:t>−</w:t>
      </w:r>
      <w:r w:rsidRPr="004440B8">
        <w:rPr>
          <w:color w:val="000000"/>
          <w:lang w:eastAsia="en-GB"/>
        </w:rPr>
        <w:t>7025</w:t>
      </w:r>
      <w:r w:rsidRPr="004440B8">
        <w:rPr>
          <w:rFonts w:eastAsia="MS Mincho"/>
          <w:iCs/>
          <w:lang w:eastAsia="ja-JP"/>
        </w:rPr>
        <w:t xml:space="preserve"> МГц в Районе 1 и </w:t>
      </w:r>
      <w:r w:rsidR="000B64C8">
        <w:rPr>
          <w:rFonts w:eastAsia="MS Mincho"/>
          <w:iCs/>
          <w:lang w:eastAsia="ja-JP"/>
        </w:rPr>
        <w:t xml:space="preserve">полосе частот </w:t>
      </w:r>
      <w:r w:rsidRPr="004440B8">
        <w:rPr>
          <w:color w:val="000000"/>
          <w:lang w:eastAsia="en-GB"/>
        </w:rPr>
        <w:t>7025</w:t>
      </w:r>
      <w:r w:rsidRPr="004440B8">
        <w:rPr>
          <w:rFonts w:eastAsia="MS Mincho"/>
          <w:iCs/>
          <w:lang w:eastAsia="ja-JP"/>
        </w:rPr>
        <w:t>−</w:t>
      </w:r>
      <w:r w:rsidRPr="004440B8">
        <w:rPr>
          <w:color w:val="000000"/>
          <w:lang w:eastAsia="en-GB"/>
        </w:rPr>
        <w:t>7125 МГц во всех Районах</w:t>
      </w:r>
      <w:r w:rsidRPr="004440B8">
        <w:rPr>
          <w:rFonts w:eastAsia="MS Mincho"/>
          <w:iCs/>
          <w:lang w:eastAsia="ja-JP"/>
        </w:rPr>
        <w:t>;</w:t>
      </w:r>
    </w:p>
    <w:p w14:paraId="6BE150D0" w14:textId="77777777" w:rsidR="00BC3C94" w:rsidRPr="004440B8" w:rsidRDefault="00401382" w:rsidP="008E1303">
      <w:pPr>
        <w:rPr>
          <w:rFonts w:eastAsia="MS Mincho"/>
          <w:iCs/>
          <w:lang w:eastAsia="ja-JP"/>
        </w:rPr>
      </w:pPr>
      <w:r w:rsidRPr="004440B8">
        <w:t>2</w:t>
      </w:r>
      <w:r w:rsidRPr="004440B8">
        <w:tab/>
        <w:t>продолжить предоставлять руководящие указания, для того чтобы обеспечить возможность удовлетворения потребностей развивающихся стран в электросвязи с помощью IMT;</w:t>
      </w:r>
    </w:p>
    <w:p w14:paraId="3DE633F9" w14:textId="77777777" w:rsidR="00BC3C94" w:rsidRPr="004440B8" w:rsidRDefault="00401382" w:rsidP="008E1303">
      <w:r w:rsidRPr="004440B8">
        <w:rPr>
          <w:rFonts w:eastAsia="MS Mincho"/>
          <w:iCs/>
          <w:lang w:eastAsia="ja-JP"/>
        </w:rPr>
        <w:t>3</w:t>
      </w:r>
      <w:r w:rsidRPr="004440B8">
        <w:rPr>
          <w:rFonts w:eastAsia="MS Mincho"/>
          <w:iCs/>
          <w:lang w:eastAsia="ja-JP"/>
        </w:rPr>
        <w:tab/>
        <w:t>разработать Рекомендацию по рассмотрению методов определения зоны защиты вокруг земных станций НГСО в полосе частот 6700−7075 МГц от базовых станций IMT;</w:t>
      </w:r>
    </w:p>
    <w:p w14:paraId="4364AD66" w14:textId="77777777" w:rsidR="00BC3C94" w:rsidRPr="004440B8" w:rsidRDefault="00401382" w:rsidP="008E1303">
      <w:r w:rsidRPr="004440B8">
        <w:rPr>
          <w:rFonts w:eastAsia="MS Mincho"/>
          <w:iCs/>
          <w:lang w:eastAsia="ja-JP"/>
        </w:rPr>
        <w:t>4</w:t>
      </w:r>
      <w:r w:rsidRPr="004440B8">
        <w:rPr>
          <w:rFonts w:eastAsia="MS Mincho"/>
          <w:iCs/>
          <w:lang w:eastAsia="ja-JP"/>
        </w:rPr>
        <w:tab/>
      </w:r>
      <w:r w:rsidRPr="004440B8">
        <w:t>регулярно анализировать, в зависимости от случая, воздействие изменения технических и эксплуатационных характеристик систем IMT (включая плотность базовых станций) на совместное использование частот и совместимость с космическими службами, а также принимать во внимание результаты этого анализа при разработке и/или пересмотре Рекомендаций/Отчетов МСЭ</w:t>
      </w:r>
      <w:r w:rsidRPr="004440B8">
        <w:noBreakHyphen/>
        <w:t>R, касающихся, в частности, если необходимо, применимых мер по снижению риска помех космическим службам;</w:t>
      </w:r>
    </w:p>
    <w:p w14:paraId="085D0903" w14:textId="25ADA7CE" w:rsidR="00BC3C94" w:rsidRPr="004440B8" w:rsidRDefault="00401382" w:rsidP="008E1303">
      <w:r w:rsidRPr="004440B8">
        <w:t>5</w:t>
      </w:r>
      <w:r w:rsidRPr="004440B8">
        <w:tab/>
        <w:t xml:space="preserve">разработать Рекомендацию </w:t>
      </w:r>
      <w:r w:rsidR="009A574C">
        <w:t>МСЭ-</w:t>
      </w:r>
      <w:r w:rsidR="009A574C">
        <w:rPr>
          <w:lang w:val="en-US"/>
        </w:rPr>
        <w:t>R</w:t>
      </w:r>
      <w:r w:rsidR="009A574C" w:rsidRPr="009A574C">
        <w:t xml:space="preserve"> </w:t>
      </w:r>
      <w:r w:rsidRPr="004440B8">
        <w:t>по рассмотрению методов определения зоны защиты вокруг существующих станций радиоастрономической службы от станций IMT в полосе частот 6650−6675,2 МГц;</w:t>
      </w:r>
    </w:p>
    <w:p w14:paraId="742F5B3A" w14:textId="7945D9F8" w:rsidR="00BC3C94" w:rsidRPr="004440B8" w:rsidRDefault="00401382" w:rsidP="008E1303">
      <w:r w:rsidRPr="004440B8">
        <w:t>6</w:t>
      </w:r>
      <w:r w:rsidRPr="004440B8">
        <w:tab/>
      </w:r>
      <w:r w:rsidRPr="004440B8">
        <w:rPr>
          <w:szCs w:val="22"/>
          <w:lang w:eastAsia="ja-JP"/>
        </w:rPr>
        <w:t xml:space="preserve">обновить существующие Рекомендации/Отчеты МСЭ-R или разработать новые Рекомендации МСЭ-R, в зависимости от обстоятельств, предоставлять информацию и помощь заинтересованным администрациям в отношении возможной координации станций </w:t>
      </w:r>
      <w:r w:rsidR="009A574C">
        <w:rPr>
          <w:szCs w:val="22"/>
          <w:lang w:eastAsia="ja-JP"/>
        </w:rPr>
        <w:t>фиксированной службы</w:t>
      </w:r>
      <w:r w:rsidRPr="004440B8">
        <w:rPr>
          <w:szCs w:val="22"/>
          <w:lang w:eastAsia="ja-JP"/>
        </w:rPr>
        <w:t xml:space="preserve"> со станциями IMT в полосе частот 6425−7125 МГц,</w:t>
      </w:r>
    </w:p>
    <w:p w14:paraId="57CBC78A" w14:textId="77777777" w:rsidR="00BC3C94" w:rsidRPr="004440B8" w:rsidRDefault="00401382" w:rsidP="008E1303">
      <w:pPr>
        <w:pStyle w:val="Call"/>
      </w:pPr>
      <w:r w:rsidRPr="004440B8">
        <w:t>поручает Директору Бюро радиосвязи</w:t>
      </w:r>
    </w:p>
    <w:p w14:paraId="3FB2E28F" w14:textId="77777777" w:rsidR="00BC3C94" w:rsidRPr="004440B8" w:rsidRDefault="00401382" w:rsidP="008E1303">
      <w:r w:rsidRPr="004440B8">
        <w:t>довести настоящую Резолюцию до сведения соответствующих международных организаций.</w:t>
      </w:r>
    </w:p>
    <w:p w14:paraId="052BD644" w14:textId="4F73BCDF" w:rsidR="006D32C3" w:rsidRPr="006D32C3" w:rsidRDefault="00401382">
      <w:pPr>
        <w:pStyle w:val="Reasons"/>
      </w:pPr>
      <w:r>
        <w:rPr>
          <w:b/>
        </w:rPr>
        <w:t>Основания</w:t>
      </w:r>
      <w:r w:rsidRPr="006D32C3">
        <w:rPr>
          <w:bCs/>
        </w:rPr>
        <w:t>:</w:t>
      </w:r>
      <w:r w:rsidRPr="006D32C3">
        <w:tab/>
      </w:r>
      <w:r w:rsidR="006D32C3">
        <w:t>Эта новая</w:t>
      </w:r>
      <w:r w:rsidR="006D32C3" w:rsidRPr="006D32C3">
        <w:t xml:space="preserve"> </w:t>
      </w:r>
      <w:r w:rsidR="006D32C3">
        <w:t>Резолюция</w:t>
      </w:r>
      <w:r w:rsidR="006D32C3" w:rsidRPr="006D32C3">
        <w:t xml:space="preserve"> </w:t>
      </w:r>
      <w:r w:rsidR="006D32C3">
        <w:t xml:space="preserve">содержит руководство для администраций по конкретным техническим и регламентарным условиям, которые </w:t>
      </w:r>
      <w:r w:rsidR="00E24CEA">
        <w:t>следует</w:t>
      </w:r>
      <w:r w:rsidR="006D32C3">
        <w:t xml:space="preserve"> применять для обеспечения сосуществования систем </w:t>
      </w:r>
      <w:r w:rsidR="006D32C3">
        <w:rPr>
          <w:lang w:val="en-US"/>
        </w:rPr>
        <w:t>IMT</w:t>
      </w:r>
      <w:r w:rsidR="006D32C3" w:rsidRPr="006D32C3">
        <w:t xml:space="preserve"> </w:t>
      </w:r>
      <w:r w:rsidR="006D32C3">
        <w:t>с существующими службами.</w:t>
      </w:r>
    </w:p>
    <w:p w14:paraId="3CFB10A3" w14:textId="77777777" w:rsidR="00394C89" w:rsidRPr="005307DF" w:rsidRDefault="00401382">
      <w:pPr>
        <w:pStyle w:val="Proposal"/>
        <w:rPr>
          <w:lang w:val="en-US"/>
        </w:rPr>
      </w:pPr>
      <w:r w:rsidRPr="005307DF">
        <w:rPr>
          <w:lang w:val="en-US"/>
        </w:rPr>
        <w:t>SUP</w:t>
      </w:r>
      <w:r w:rsidRPr="005307DF">
        <w:rPr>
          <w:lang w:val="en-US"/>
        </w:rPr>
        <w:tab/>
        <w:t>AFCP/87A2/9</w:t>
      </w:r>
    </w:p>
    <w:p w14:paraId="06BA0CA5" w14:textId="77777777" w:rsidR="00BC3C94" w:rsidRPr="000B3928" w:rsidRDefault="00401382" w:rsidP="003F7106">
      <w:pPr>
        <w:pStyle w:val="ResNo"/>
      </w:pPr>
      <w:r w:rsidRPr="00B4505C">
        <w:t>РезолюциЯ</w:t>
      </w:r>
      <w:r w:rsidRPr="000B3928">
        <w:t xml:space="preserve">  </w:t>
      </w:r>
      <w:r w:rsidRPr="000B3928">
        <w:rPr>
          <w:rStyle w:val="href"/>
        </w:rPr>
        <w:t>245</w:t>
      </w:r>
      <w:r w:rsidRPr="000B3928">
        <w:t xml:space="preserve">  (</w:t>
      </w:r>
      <w:r w:rsidRPr="00B4505C">
        <w:t>ВКР</w:t>
      </w:r>
      <w:r w:rsidRPr="000B3928">
        <w:t>-19)</w:t>
      </w:r>
    </w:p>
    <w:p w14:paraId="2A83B7BC" w14:textId="77777777" w:rsidR="00BC3C94" w:rsidRDefault="00401382" w:rsidP="003F7106">
      <w:pPr>
        <w:pStyle w:val="Restitle"/>
        <w:rPr>
          <w:bCs/>
        </w:rPr>
      </w:pPr>
      <w:bookmarkStart w:id="42" w:name="_Toc450048693"/>
      <w:bookmarkStart w:id="43" w:name="_Toc35863615"/>
      <w:bookmarkStart w:id="44" w:name="_Toc35863986"/>
      <w:bookmarkStart w:id="45" w:name="_Toc36020387"/>
      <w:bookmarkStart w:id="46" w:name="_Toc39740158"/>
      <w:r w:rsidRPr="00B4505C">
        <w:t xml:space="preserve">Исследования связанных с частотами вопросов в целях определения спектра для наземного сегмента Международной подвижной электросвязи </w:t>
      </w:r>
      <w:r w:rsidRPr="00B4505C">
        <w:br/>
      </w:r>
      <w:bookmarkEnd w:id="42"/>
      <w:r w:rsidRPr="00B4505C">
        <w:t xml:space="preserve">в полосах частот </w:t>
      </w:r>
      <w:r w:rsidRPr="00B4505C">
        <w:rPr>
          <w:bCs/>
        </w:rPr>
        <w:t>3300−3400 МГц, 3600−3800 МГц, 6425−7025 МГц, 7025−7125 МГц и 10,0−10,5 ГГц</w:t>
      </w:r>
      <w:bookmarkEnd w:id="43"/>
      <w:bookmarkEnd w:id="44"/>
      <w:bookmarkEnd w:id="45"/>
      <w:bookmarkEnd w:id="46"/>
    </w:p>
    <w:p w14:paraId="1A2C7E11" w14:textId="77777777" w:rsidR="000860E8" w:rsidRPr="002E7EF2" w:rsidRDefault="000860E8" w:rsidP="000860E8">
      <w:pPr>
        <w:pStyle w:val="Reasons"/>
      </w:pPr>
    </w:p>
    <w:p w14:paraId="37ED12B1" w14:textId="77777777" w:rsidR="00394C89" w:rsidRDefault="001D0AA3" w:rsidP="001D0AA3">
      <w:pPr>
        <w:spacing w:before="720"/>
        <w:jc w:val="center"/>
      </w:pPr>
      <w:r w:rsidRPr="001D0AA3">
        <w:t>______________</w:t>
      </w:r>
    </w:p>
    <w:sectPr w:rsidR="00394C8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EE60" w14:textId="77777777" w:rsidR="00CE6732" w:rsidRDefault="00CE6732">
      <w:r>
        <w:separator/>
      </w:r>
    </w:p>
  </w:endnote>
  <w:endnote w:type="continuationSeparator" w:id="0">
    <w:p w14:paraId="412C3D2B" w14:textId="77777777" w:rsidR="00CE6732" w:rsidRDefault="00CE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F14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0C3292" w14:textId="15393BC3" w:rsidR="00567276" w:rsidRPr="00BD31F5" w:rsidRDefault="00567276">
    <w:pPr>
      <w:ind w:right="360"/>
      <w:rPr>
        <w:lang w:val="en-US"/>
      </w:rPr>
    </w:pPr>
    <w:r>
      <w:fldChar w:fldCharType="begin"/>
    </w:r>
    <w:r w:rsidRPr="00BD31F5">
      <w:rPr>
        <w:lang w:val="en-US"/>
      </w:rPr>
      <w:instrText xml:space="preserve"> FILENAME \p  \* MERGEFORMAT </w:instrText>
    </w:r>
    <w:r>
      <w:fldChar w:fldCharType="separate"/>
    </w:r>
    <w:r w:rsidR="00247FB7" w:rsidRPr="00BD31F5">
      <w:rPr>
        <w:noProof/>
        <w:lang w:val="en-US"/>
      </w:rPr>
      <w:t>P:\RUS\ITU-R\CONF-R\CMR23\000\087ADD02R.docx</w:t>
    </w:r>
    <w:r>
      <w:fldChar w:fldCharType="end"/>
    </w:r>
    <w:r w:rsidRPr="00BD31F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3928">
      <w:rPr>
        <w:noProof/>
      </w:rPr>
      <w:t>11.11.23</w:t>
    </w:r>
    <w:r>
      <w:fldChar w:fldCharType="end"/>
    </w:r>
    <w:r w:rsidRPr="00BD31F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7FB7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F7CA" w14:textId="77777777" w:rsidR="00567276" w:rsidRPr="00247FB7" w:rsidRDefault="00247FB7" w:rsidP="00F33B22">
    <w:pPr>
      <w:pStyle w:val="Footer"/>
      <w:rPr>
        <w:lang w:val="en-US"/>
      </w:rPr>
    </w:pPr>
    <w:r w:rsidRPr="00247FB7">
      <w:rPr>
        <w:lang w:val="ru-RU"/>
      </w:rPr>
      <w:fldChar w:fldCharType="begin"/>
    </w:r>
    <w:r w:rsidRPr="00BD31F5">
      <w:rPr>
        <w:lang w:val="en-US"/>
      </w:rPr>
      <w:instrText xml:space="preserve"> FILENAME \p  \* MERGEFORMAT </w:instrText>
    </w:r>
    <w:r w:rsidRPr="00247FB7">
      <w:rPr>
        <w:lang w:val="ru-RU"/>
      </w:rPr>
      <w:fldChar w:fldCharType="separate"/>
    </w:r>
    <w:r w:rsidRPr="00BD31F5">
      <w:rPr>
        <w:lang w:val="en-US"/>
      </w:rPr>
      <w:t>P:\RUS\ITU-R\CONF-R\CMR23\000\087ADD02R.docx</w:t>
    </w:r>
    <w:r w:rsidRPr="00247FB7">
      <w:fldChar w:fldCharType="end"/>
    </w:r>
    <w:r w:rsidRPr="00247FB7">
      <w:rPr>
        <w:lang w:val="en-US"/>
      </w:rPr>
      <w:t xml:space="preserve"> (52</w:t>
    </w:r>
    <w:r>
      <w:rPr>
        <w:lang w:val="en-US"/>
      </w:rPr>
      <w:t>9989</w:t>
    </w:r>
    <w:r w:rsidRPr="00247FB7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92B5" w14:textId="77777777" w:rsidR="00567276" w:rsidRPr="00BD31F5" w:rsidRDefault="00247FB7" w:rsidP="00FB67E5">
    <w:pPr>
      <w:pStyle w:val="Footer"/>
      <w:rPr>
        <w:lang w:val="en-US"/>
      </w:rPr>
    </w:pPr>
    <w:r w:rsidRPr="00247FB7">
      <w:rPr>
        <w:lang w:val="ru-RU"/>
      </w:rPr>
      <w:fldChar w:fldCharType="begin"/>
    </w:r>
    <w:r w:rsidRPr="00BD31F5">
      <w:rPr>
        <w:lang w:val="en-US"/>
      </w:rPr>
      <w:instrText xml:space="preserve"> FILENAME \p  \* MERGEFORMAT </w:instrText>
    </w:r>
    <w:r w:rsidRPr="00247FB7">
      <w:rPr>
        <w:lang w:val="ru-RU"/>
      </w:rPr>
      <w:fldChar w:fldCharType="separate"/>
    </w:r>
    <w:r w:rsidRPr="00BD31F5">
      <w:rPr>
        <w:lang w:val="en-US"/>
      </w:rPr>
      <w:t>P:\RUS\ITU-R\CONF-R\CMR23\000\087ADD02R.docx</w:t>
    </w:r>
    <w:r w:rsidRPr="00247FB7">
      <w:fldChar w:fldCharType="end"/>
    </w:r>
    <w:r w:rsidRPr="00247FB7">
      <w:rPr>
        <w:lang w:val="en-US"/>
      </w:rPr>
      <w:t xml:space="preserve"> (52</w:t>
    </w:r>
    <w:r>
      <w:rPr>
        <w:lang w:val="en-US"/>
      </w:rPr>
      <w:t>9989</w:t>
    </w:r>
    <w:r w:rsidRPr="00247FB7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CA2A" w14:textId="77777777" w:rsidR="00CE6732" w:rsidRDefault="00CE6732">
      <w:r>
        <w:rPr>
          <w:b/>
        </w:rPr>
        <w:t>_______________</w:t>
      </w:r>
    </w:p>
  </w:footnote>
  <w:footnote w:type="continuationSeparator" w:id="0">
    <w:p w14:paraId="365C0151" w14:textId="77777777" w:rsidR="00CE6732" w:rsidRDefault="00CE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8D2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01382">
      <w:rPr>
        <w:noProof/>
      </w:rPr>
      <w:t>2</w:t>
    </w:r>
    <w:r>
      <w:fldChar w:fldCharType="end"/>
    </w:r>
  </w:p>
  <w:p w14:paraId="25B7967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03241311">
    <w:abstractNumId w:val="0"/>
  </w:num>
  <w:num w:numId="2" w16cid:durableId="12851897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Loskutova, Ksenia">
    <w15:presenceInfo w15:providerId="AD" w15:userId="S::ksenia.loskutova@itu.int::07c89174-5eff-4921-b418-8b0c7ff902e4"/>
  </w15:person>
  <w15:person w15:author="Russian">
    <w15:presenceInfo w15:providerId="None" w15:userId="Russian"/>
  </w15:person>
  <w15:person w15:author="Rudometova, Alisa">
    <w15:presenceInfo w15:providerId="AD" w15:userId="S-1-5-21-8740799-900759487-1415713722-48771"/>
  </w15:person>
  <w15:person w15:author="Gani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2A34"/>
    <w:rsid w:val="000260F1"/>
    <w:rsid w:val="0003535B"/>
    <w:rsid w:val="000362D5"/>
    <w:rsid w:val="00051D64"/>
    <w:rsid w:val="000554F9"/>
    <w:rsid w:val="00060DDC"/>
    <w:rsid w:val="000741B4"/>
    <w:rsid w:val="000860E8"/>
    <w:rsid w:val="000A0EF3"/>
    <w:rsid w:val="000B3928"/>
    <w:rsid w:val="000B64C8"/>
    <w:rsid w:val="000C3F55"/>
    <w:rsid w:val="000C44AA"/>
    <w:rsid w:val="000D2261"/>
    <w:rsid w:val="000D673C"/>
    <w:rsid w:val="000F33D8"/>
    <w:rsid w:val="000F39B4"/>
    <w:rsid w:val="001111F7"/>
    <w:rsid w:val="00113D0B"/>
    <w:rsid w:val="001202A2"/>
    <w:rsid w:val="001226EC"/>
    <w:rsid w:val="00123B68"/>
    <w:rsid w:val="00124C09"/>
    <w:rsid w:val="00126F2E"/>
    <w:rsid w:val="00141066"/>
    <w:rsid w:val="00146961"/>
    <w:rsid w:val="001521AE"/>
    <w:rsid w:val="00160B89"/>
    <w:rsid w:val="00196AA6"/>
    <w:rsid w:val="001A5585"/>
    <w:rsid w:val="001D0AA3"/>
    <w:rsid w:val="001D46DF"/>
    <w:rsid w:val="001E1F08"/>
    <w:rsid w:val="001E5FB4"/>
    <w:rsid w:val="001F69B6"/>
    <w:rsid w:val="00202CA0"/>
    <w:rsid w:val="00210E1F"/>
    <w:rsid w:val="00230582"/>
    <w:rsid w:val="002449AA"/>
    <w:rsid w:val="00245A1F"/>
    <w:rsid w:val="00247FB7"/>
    <w:rsid w:val="00266749"/>
    <w:rsid w:val="00271AC4"/>
    <w:rsid w:val="00290C74"/>
    <w:rsid w:val="002A0A82"/>
    <w:rsid w:val="002A2D3F"/>
    <w:rsid w:val="002C0AAB"/>
    <w:rsid w:val="00300F84"/>
    <w:rsid w:val="003068EA"/>
    <w:rsid w:val="00320EF9"/>
    <w:rsid w:val="003258F2"/>
    <w:rsid w:val="003270CE"/>
    <w:rsid w:val="00344EB8"/>
    <w:rsid w:val="00345D53"/>
    <w:rsid w:val="00346BEC"/>
    <w:rsid w:val="00366778"/>
    <w:rsid w:val="00371E4B"/>
    <w:rsid w:val="00373759"/>
    <w:rsid w:val="00377DFE"/>
    <w:rsid w:val="0038013C"/>
    <w:rsid w:val="00394C89"/>
    <w:rsid w:val="003C583C"/>
    <w:rsid w:val="003F0078"/>
    <w:rsid w:val="00401382"/>
    <w:rsid w:val="00407C48"/>
    <w:rsid w:val="00417969"/>
    <w:rsid w:val="004238BC"/>
    <w:rsid w:val="00434A7C"/>
    <w:rsid w:val="00446CE2"/>
    <w:rsid w:val="0045143A"/>
    <w:rsid w:val="004659D0"/>
    <w:rsid w:val="004727AC"/>
    <w:rsid w:val="004A58F4"/>
    <w:rsid w:val="004A7347"/>
    <w:rsid w:val="004A7809"/>
    <w:rsid w:val="004B716F"/>
    <w:rsid w:val="004C1369"/>
    <w:rsid w:val="004C143A"/>
    <w:rsid w:val="004C47ED"/>
    <w:rsid w:val="004C6D0B"/>
    <w:rsid w:val="004C7FA3"/>
    <w:rsid w:val="004D5647"/>
    <w:rsid w:val="004F3B0D"/>
    <w:rsid w:val="0051315E"/>
    <w:rsid w:val="005144A9"/>
    <w:rsid w:val="00514E1F"/>
    <w:rsid w:val="00521307"/>
    <w:rsid w:val="00521B1D"/>
    <w:rsid w:val="00527986"/>
    <w:rsid w:val="005305D5"/>
    <w:rsid w:val="005307DF"/>
    <w:rsid w:val="00540D1E"/>
    <w:rsid w:val="005651C9"/>
    <w:rsid w:val="00567276"/>
    <w:rsid w:val="005755E2"/>
    <w:rsid w:val="00590B39"/>
    <w:rsid w:val="00597005"/>
    <w:rsid w:val="00597230"/>
    <w:rsid w:val="005A295E"/>
    <w:rsid w:val="005D1879"/>
    <w:rsid w:val="005D20DB"/>
    <w:rsid w:val="005D79A3"/>
    <w:rsid w:val="005E61DD"/>
    <w:rsid w:val="006023DF"/>
    <w:rsid w:val="006115BE"/>
    <w:rsid w:val="00614771"/>
    <w:rsid w:val="00620DD7"/>
    <w:rsid w:val="00653A6D"/>
    <w:rsid w:val="00657DE0"/>
    <w:rsid w:val="00663482"/>
    <w:rsid w:val="00692C06"/>
    <w:rsid w:val="006A6E9B"/>
    <w:rsid w:val="006D32C3"/>
    <w:rsid w:val="006D73DA"/>
    <w:rsid w:val="006D77CA"/>
    <w:rsid w:val="006E69C7"/>
    <w:rsid w:val="00715FB0"/>
    <w:rsid w:val="00763F4F"/>
    <w:rsid w:val="00775720"/>
    <w:rsid w:val="007917AE"/>
    <w:rsid w:val="007A08B5"/>
    <w:rsid w:val="007A158A"/>
    <w:rsid w:val="007B3E8E"/>
    <w:rsid w:val="007E1307"/>
    <w:rsid w:val="007E1FDD"/>
    <w:rsid w:val="007E48E0"/>
    <w:rsid w:val="007E5A2B"/>
    <w:rsid w:val="00807651"/>
    <w:rsid w:val="00811633"/>
    <w:rsid w:val="00812064"/>
    <w:rsid w:val="00812452"/>
    <w:rsid w:val="00815749"/>
    <w:rsid w:val="00844363"/>
    <w:rsid w:val="00846A02"/>
    <w:rsid w:val="00872FC8"/>
    <w:rsid w:val="00880B29"/>
    <w:rsid w:val="008B43F2"/>
    <w:rsid w:val="008B46E8"/>
    <w:rsid w:val="008C3257"/>
    <w:rsid w:val="008C401C"/>
    <w:rsid w:val="008C4696"/>
    <w:rsid w:val="008E3647"/>
    <w:rsid w:val="009119CC"/>
    <w:rsid w:val="00917C0A"/>
    <w:rsid w:val="00926B2F"/>
    <w:rsid w:val="00930966"/>
    <w:rsid w:val="00941A02"/>
    <w:rsid w:val="00966C93"/>
    <w:rsid w:val="00977F9A"/>
    <w:rsid w:val="00981CBB"/>
    <w:rsid w:val="00987FA4"/>
    <w:rsid w:val="009A574C"/>
    <w:rsid w:val="009B5CC2"/>
    <w:rsid w:val="009D3D63"/>
    <w:rsid w:val="009E5FC8"/>
    <w:rsid w:val="00A06C11"/>
    <w:rsid w:val="00A117A3"/>
    <w:rsid w:val="00A121CA"/>
    <w:rsid w:val="00A138D0"/>
    <w:rsid w:val="00A141AF"/>
    <w:rsid w:val="00A2044F"/>
    <w:rsid w:val="00A21734"/>
    <w:rsid w:val="00A235D8"/>
    <w:rsid w:val="00A308C9"/>
    <w:rsid w:val="00A31255"/>
    <w:rsid w:val="00A42E5A"/>
    <w:rsid w:val="00A4600A"/>
    <w:rsid w:val="00A51DED"/>
    <w:rsid w:val="00A551C7"/>
    <w:rsid w:val="00A57C04"/>
    <w:rsid w:val="00A61057"/>
    <w:rsid w:val="00A630FC"/>
    <w:rsid w:val="00A710E7"/>
    <w:rsid w:val="00A81026"/>
    <w:rsid w:val="00A97EC0"/>
    <w:rsid w:val="00AC66E6"/>
    <w:rsid w:val="00AD4FC0"/>
    <w:rsid w:val="00AF7826"/>
    <w:rsid w:val="00B24E60"/>
    <w:rsid w:val="00B356BD"/>
    <w:rsid w:val="00B468A6"/>
    <w:rsid w:val="00B5282B"/>
    <w:rsid w:val="00B711FA"/>
    <w:rsid w:val="00B75113"/>
    <w:rsid w:val="00B915CA"/>
    <w:rsid w:val="00B958BD"/>
    <w:rsid w:val="00B96B1C"/>
    <w:rsid w:val="00BA13A4"/>
    <w:rsid w:val="00BA1AA1"/>
    <w:rsid w:val="00BA35DC"/>
    <w:rsid w:val="00BC392E"/>
    <w:rsid w:val="00BC3C94"/>
    <w:rsid w:val="00BC5313"/>
    <w:rsid w:val="00BD0D2F"/>
    <w:rsid w:val="00BD1129"/>
    <w:rsid w:val="00BD31F5"/>
    <w:rsid w:val="00BD5473"/>
    <w:rsid w:val="00BE4519"/>
    <w:rsid w:val="00C0572C"/>
    <w:rsid w:val="00C05E29"/>
    <w:rsid w:val="00C20466"/>
    <w:rsid w:val="00C2049B"/>
    <w:rsid w:val="00C266F4"/>
    <w:rsid w:val="00C324A8"/>
    <w:rsid w:val="00C55E1D"/>
    <w:rsid w:val="00C5644A"/>
    <w:rsid w:val="00C56E7A"/>
    <w:rsid w:val="00C6663D"/>
    <w:rsid w:val="00C75AF6"/>
    <w:rsid w:val="00C779CE"/>
    <w:rsid w:val="00C916AF"/>
    <w:rsid w:val="00CC47C6"/>
    <w:rsid w:val="00CC4DE6"/>
    <w:rsid w:val="00CE5E47"/>
    <w:rsid w:val="00CE6732"/>
    <w:rsid w:val="00CF020F"/>
    <w:rsid w:val="00CF3013"/>
    <w:rsid w:val="00D166E5"/>
    <w:rsid w:val="00D53715"/>
    <w:rsid w:val="00D7331A"/>
    <w:rsid w:val="00DA31DD"/>
    <w:rsid w:val="00DA68F9"/>
    <w:rsid w:val="00DB698E"/>
    <w:rsid w:val="00DD7F16"/>
    <w:rsid w:val="00DE2EBA"/>
    <w:rsid w:val="00E2253F"/>
    <w:rsid w:val="00E24CEA"/>
    <w:rsid w:val="00E43E99"/>
    <w:rsid w:val="00E5155F"/>
    <w:rsid w:val="00E65919"/>
    <w:rsid w:val="00E67B07"/>
    <w:rsid w:val="00E90BB1"/>
    <w:rsid w:val="00E976C1"/>
    <w:rsid w:val="00EA0C0C"/>
    <w:rsid w:val="00EB66F7"/>
    <w:rsid w:val="00EC6A37"/>
    <w:rsid w:val="00EF400C"/>
    <w:rsid w:val="00EF43E7"/>
    <w:rsid w:val="00F1578A"/>
    <w:rsid w:val="00F21A03"/>
    <w:rsid w:val="00F33B22"/>
    <w:rsid w:val="00F43E76"/>
    <w:rsid w:val="00F65316"/>
    <w:rsid w:val="00F65C19"/>
    <w:rsid w:val="00F7189B"/>
    <w:rsid w:val="00F761D2"/>
    <w:rsid w:val="00F90065"/>
    <w:rsid w:val="00F97203"/>
    <w:rsid w:val="00FA403D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36E1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EC6B7-DFC1-48EC-9752-33D1BAA2768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3656068-FB89-4602-BF22-B06579BF7F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8</Pages>
  <Words>2944</Words>
  <Characters>16781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R23-WRC23-C-0087!A2!MSW-R</vt:lpstr>
      <vt:lpstr>R23-WRC23-C-0087!A2!MSW-R</vt:lpstr>
    </vt:vector>
  </TitlesOfParts>
  <Manager>General Secretariat - Pool</Manager>
  <Company>International Telecommunication Union (ITU)</Company>
  <LinksUpToDate>false</LinksUpToDate>
  <CharactersWithSpaces>19686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93</cp:revision>
  <cp:lastPrinted>2003-06-17T08:22:00Z</cp:lastPrinted>
  <dcterms:created xsi:type="dcterms:W3CDTF">2023-10-30T08:58:00Z</dcterms:created>
  <dcterms:modified xsi:type="dcterms:W3CDTF">2023-11-11T15:16:00Z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