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45D550D" w14:textId="77777777" w:rsidTr="00752552">
        <w:trPr>
          <w:cantSplit/>
          <w:trHeight w:val="20"/>
        </w:trPr>
        <w:tc>
          <w:tcPr>
            <w:tcW w:w="1589" w:type="dxa"/>
            <w:vAlign w:val="center"/>
          </w:tcPr>
          <w:p w14:paraId="66443F48" w14:textId="77777777" w:rsidR="00752552" w:rsidRPr="000D1EE4" w:rsidRDefault="00752552" w:rsidP="00752552">
            <w:pPr>
              <w:spacing w:before="0"/>
              <w:jc w:val="left"/>
              <w:rPr>
                <w:b/>
                <w:bCs/>
                <w:rtl/>
                <w:lang w:bidi="ar-EG"/>
              </w:rPr>
            </w:pPr>
            <w:r w:rsidRPr="000D1EE4">
              <w:rPr>
                <w:noProof/>
              </w:rPr>
              <w:drawing>
                <wp:inline distT="0" distB="0" distL="0" distR="0" wp14:anchorId="6FAB45A1" wp14:editId="189B2F7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33CA3F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86C244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7B7E1C6" w14:textId="77777777" w:rsidR="00752552" w:rsidRPr="000D1EE4" w:rsidRDefault="00752552" w:rsidP="00752552">
            <w:pPr>
              <w:jc w:val="right"/>
              <w:rPr>
                <w:rtl/>
                <w:lang w:bidi="ar-EG"/>
              </w:rPr>
            </w:pPr>
            <w:bookmarkStart w:id="0" w:name="ditulogo"/>
            <w:bookmarkEnd w:id="0"/>
            <w:r>
              <w:rPr>
                <w:noProof/>
              </w:rPr>
              <w:drawing>
                <wp:inline distT="0" distB="0" distL="0" distR="0" wp14:anchorId="1477E8EE" wp14:editId="572FB4F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144E2EC" w14:textId="77777777" w:rsidTr="00752552">
        <w:trPr>
          <w:cantSplit/>
          <w:trHeight w:val="20"/>
        </w:trPr>
        <w:tc>
          <w:tcPr>
            <w:tcW w:w="6696" w:type="dxa"/>
            <w:gridSpan w:val="2"/>
            <w:tcBorders>
              <w:bottom w:val="single" w:sz="12" w:space="0" w:color="auto"/>
            </w:tcBorders>
          </w:tcPr>
          <w:p w14:paraId="4B94B1AF" w14:textId="77777777" w:rsidR="000D1EE4" w:rsidRPr="000D1EE4" w:rsidRDefault="000D1EE4" w:rsidP="000D1EE4">
            <w:pPr>
              <w:rPr>
                <w:rtl/>
                <w:lang w:bidi="ar-EG"/>
              </w:rPr>
            </w:pPr>
          </w:p>
        </w:tc>
        <w:tc>
          <w:tcPr>
            <w:tcW w:w="2970" w:type="dxa"/>
            <w:gridSpan w:val="2"/>
            <w:tcBorders>
              <w:bottom w:val="single" w:sz="12" w:space="0" w:color="auto"/>
            </w:tcBorders>
          </w:tcPr>
          <w:p w14:paraId="227157E0" w14:textId="77777777" w:rsidR="000D1EE4" w:rsidRPr="000D1EE4" w:rsidRDefault="000D1EE4" w:rsidP="000D1EE4">
            <w:pPr>
              <w:rPr>
                <w:lang w:val="en-GB" w:bidi="ar-EG"/>
              </w:rPr>
            </w:pPr>
          </w:p>
        </w:tc>
      </w:tr>
      <w:tr w:rsidR="000D1EE4" w:rsidRPr="000D1EE4" w14:paraId="1B51A31F" w14:textId="77777777" w:rsidTr="00752552">
        <w:trPr>
          <w:cantSplit/>
          <w:trHeight w:val="20"/>
        </w:trPr>
        <w:tc>
          <w:tcPr>
            <w:tcW w:w="6696" w:type="dxa"/>
            <w:gridSpan w:val="2"/>
            <w:tcBorders>
              <w:top w:val="single" w:sz="12" w:space="0" w:color="auto"/>
            </w:tcBorders>
          </w:tcPr>
          <w:p w14:paraId="7AC25A90" w14:textId="77777777" w:rsidR="000D1EE4" w:rsidRPr="00DC01E2" w:rsidRDefault="000D1EE4" w:rsidP="000D1EE4">
            <w:pPr>
              <w:rPr>
                <w:b/>
                <w:bCs/>
                <w:rtl/>
                <w:lang w:bidi="ar-EG"/>
              </w:rPr>
            </w:pPr>
          </w:p>
        </w:tc>
        <w:tc>
          <w:tcPr>
            <w:tcW w:w="2970" w:type="dxa"/>
            <w:gridSpan w:val="2"/>
            <w:tcBorders>
              <w:top w:val="single" w:sz="12" w:space="0" w:color="auto"/>
            </w:tcBorders>
          </w:tcPr>
          <w:p w14:paraId="0D1936A2" w14:textId="77777777" w:rsidR="000D1EE4" w:rsidRPr="00DC01E2" w:rsidRDefault="000D1EE4" w:rsidP="000D1EE4">
            <w:pPr>
              <w:rPr>
                <w:b/>
                <w:bCs/>
                <w:lang w:bidi="ar-EG"/>
              </w:rPr>
            </w:pPr>
          </w:p>
        </w:tc>
      </w:tr>
      <w:tr w:rsidR="000D1EE4" w:rsidRPr="000D1EE4" w14:paraId="75EFF270" w14:textId="77777777" w:rsidTr="00752552">
        <w:trPr>
          <w:cantSplit/>
        </w:trPr>
        <w:tc>
          <w:tcPr>
            <w:tcW w:w="6696" w:type="dxa"/>
            <w:gridSpan w:val="2"/>
          </w:tcPr>
          <w:p w14:paraId="25EB8D91" w14:textId="77777777" w:rsidR="000D1EE4" w:rsidRPr="00DC01E2" w:rsidRDefault="00E50850" w:rsidP="000D1EE4">
            <w:pPr>
              <w:spacing w:before="60" w:after="60" w:line="260" w:lineRule="exact"/>
              <w:rPr>
                <w:b/>
                <w:bCs/>
                <w:rtl/>
                <w:lang w:bidi="ar-EG"/>
              </w:rPr>
            </w:pPr>
            <w:r w:rsidRPr="00DC01E2">
              <w:rPr>
                <w:b/>
                <w:bCs/>
                <w:rtl/>
                <w:lang w:bidi="ar-EG"/>
              </w:rPr>
              <w:t>الجلسة العامة</w:t>
            </w:r>
          </w:p>
        </w:tc>
        <w:tc>
          <w:tcPr>
            <w:tcW w:w="2970" w:type="dxa"/>
            <w:gridSpan w:val="2"/>
          </w:tcPr>
          <w:p w14:paraId="58A2BB15" w14:textId="77777777" w:rsidR="000D1EE4" w:rsidRPr="00DC01E2" w:rsidRDefault="00E50850" w:rsidP="00DC01E2">
            <w:pPr>
              <w:spacing w:before="60" w:after="60" w:line="260" w:lineRule="exact"/>
              <w:jc w:val="left"/>
              <w:rPr>
                <w:b/>
                <w:bCs/>
                <w:rtl/>
                <w:lang w:bidi="ar-EG"/>
              </w:rPr>
            </w:pPr>
            <w:r w:rsidRPr="00DC01E2">
              <w:rPr>
                <w:rFonts w:eastAsia="SimSun"/>
                <w:b/>
                <w:bCs/>
                <w:rtl/>
                <w:lang w:bidi="ar-EG"/>
              </w:rPr>
              <w:t>الإضافة 12</w:t>
            </w:r>
            <w:r w:rsidRPr="00DC01E2">
              <w:rPr>
                <w:rFonts w:eastAsia="SimSun"/>
                <w:b/>
                <w:bCs/>
                <w:rtl/>
                <w:lang w:bidi="ar-EG"/>
              </w:rPr>
              <w:br/>
              <w:t xml:space="preserve">للوثيقة </w:t>
            </w:r>
            <w:r w:rsidRPr="00DC01E2">
              <w:rPr>
                <w:rFonts w:eastAsia="SimSun"/>
                <w:b/>
                <w:bCs/>
              </w:rPr>
              <w:t>87(Add.</w:t>
            </w:r>
            <w:proofErr w:type="gramStart"/>
            <w:r w:rsidRPr="00DC01E2">
              <w:rPr>
                <w:rFonts w:eastAsia="SimSun"/>
                <w:b/>
                <w:bCs/>
              </w:rPr>
              <w:t>22)-</w:t>
            </w:r>
            <w:proofErr w:type="gramEnd"/>
            <w:r w:rsidRPr="00DC01E2">
              <w:rPr>
                <w:rFonts w:eastAsia="SimSun"/>
                <w:b/>
                <w:bCs/>
              </w:rPr>
              <w:t>A</w:t>
            </w:r>
          </w:p>
        </w:tc>
      </w:tr>
      <w:tr w:rsidR="000D1EE4" w:rsidRPr="000D1EE4" w14:paraId="71E21E8F" w14:textId="77777777" w:rsidTr="00752552">
        <w:trPr>
          <w:cantSplit/>
        </w:trPr>
        <w:tc>
          <w:tcPr>
            <w:tcW w:w="6696" w:type="dxa"/>
            <w:gridSpan w:val="2"/>
          </w:tcPr>
          <w:p w14:paraId="11349C6A" w14:textId="77777777" w:rsidR="000D1EE4" w:rsidRPr="00DC01E2" w:rsidRDefault="000D1EE4" w:rsidP="000D1EE4">
            <w:pPr>
              <w:spacing w:before="60" w:after="60" w:line="260" w:lineRule="exact"/>
              <w:rPr>
                <w:b/>
                <w:bCs/>
                <w:rtl/>
                <w:lang w:bidi="ar-EG"/>
              </w:rPr>
            </w:pPr>
          </w:p>
        </w:tc>
        <w:tc>
          <w:tcPr>
            <w:tcW w:w="2970" w:type="dxa"/>
            <w:gridSpan w:val="2"/>
          </w:tcPr>
          <w:p w14:paraId="2A614D60" w14:textId="77777777" w:rsidR="000D1EE4" w:rsidRPr="00DC01E2" w:rsidRDefault="00E50850" w:rsidP="000D1EE4">
            <w:pPr>
              <w:spacing w:before="60" w:after="60" w:line="260" w:lineRule="exact"/>
              <w:rPr>
                <w:b/>
                <w:bCs/>
                <w:rtl/>
                <w:lang w:bidi="ar-EG"/>
              </w:rPr>
            </w:pPr>
            <w:r w:rsidRPr="00DC01E2">
              <w:rPr>
                <w:rFonts w:eastAsia="SimSun"/>
                <w:b/>
                <w:bCs/>
              </w:rPr>
              <w:t>23</w:t>
            </w:r>
            <w:r w:rsidRPr="00DC01E2">
              <w:rPr>
                <w:rFonts w:eastAsia="SimSun"/>
                <w:b/>
                <w:bCs/>
                <w:rtl/>
              </w:rPr>
              <w:t xml:space="preserve"> أكتوبر </w:t>
            </w:r>
            <w:r w:rsidRPr="00DC01E2">
              <w:rPr>
                <w:rFonts w:eastAsia="SimSun"/>
                <w:b/>
                <w:bCs/>
              </w:rPr>
              <w:t>2023</w:t>
            </w:r>
          </w:p>
        </w:tc>
      </w:tr>
      <w:tr w:rsidR="000D1EE4" w:rsidRPr="000D1EE4" w14:paraId="284A5164" w14:textId="77777777" w:rsidTr="00752552">
        <w:trPr>
          <w:cantSplit/>
        </w:trPr>
        <w:tc>
          <w:tcPr>
            <w:tcW w:w="6696" w:type="dxa"/>
            <w:gridSpan w:val="2"/>
          </w:tcPr>
          <w:p w14:paraId="0ABB471E" w14:textId="77777777" w:rsidR="000D1EE4" w:rsidRPr="00DC01E2" w:rsidRDefault="000D1EE4" w:rsidP="000D1EE4">
            <w:pPr>
              <w:spacing w:before="60" w:after="60" w:line="260" w:lineRule="exact"/>
              <w:rPr>
                <w:b/>
                <w:bCs/>
                <w:rtl/>
                <w:lang w:bidi="ar-EG"/>
              </w:rPr>
            </w:pPr>
          </w:p>
        </w:tc>
        <w:tc>
          <w:tcPr>
            <w:tcW w:w="2970" w:type="dxa"/>
            <w:gridSpan w:val="2"/>
          </w:tcPr>
          <w:p w14:paraId="4DA4046B" w14:textId="77777777" w:rsidR="000D1EE4" w:rsidRPr="00DC01E2" w:rsidRDefault="00E50850" w:rsidP="000D1EE4">
            <w:pPr>
              <w:spacing w:before="60" w:after="60" w:line="260" w:lineRule="exact"/>
              <w:rPr>
                <w:b/>
                <w:bCs/>
                <w:lang w:bidi="ar-EG"/>
              </w:rPr>
            </w:pPr>
            <w:r w:rsidRPr="00DC01E2">
              <w:rPr>
                <w:b/>
                <w:bCs/>
                <w:rtl/>
                <w:lang w:bidi="ar-EG"/>
              </w:rPr>
              <w:t>الأصل: بالإنكليزية</w:t>
            </w:r>
          </w:p>
        </w:tc>
      </w:tr>
      <w:tr w:rsidR="000D1EE4" w:rsidRPr="000D1EE4" w14:paraId="0479A18A" w14:textId="77777777" w:rsidTr="00752552">
        <w:trPr>
          <w:cantSplit/>
        </w:trPr>
        <w:tc>
          <w:tcPr>
            <w:tcW w:w="9666" w:type="dxa"/>
            <w:gridSpan w:val="4"/>
          </w:tcPr>
          <w:p w14:paraId="46213EF9" w14:textId="77777777" w:rsidR="000D1EE4" w:rsidRPr="00DC01E2" w:rsidRDefault="000D1EE4" w:rsidP="000D1EE4">
            <w:pPr>
              <w:rPr>
                <w:b/>
                <w:bCs/>
                <w:lang w:bidi="ar-EG"/>
              </w:rPr>
            </w:pPr>
          </w:p>
        </w:tc>
      </w:tr>
      <w:tr w:rsidR="000D1EE4" w:rsidRPr="000D1EE4" w14:paraId="590C9815" w14:textId="77777777" w:rsidTr="00752552">
        <w:trPr>
          <w:cantSplit/>
        </w:trPr>
        <w:tc>
          <w:tcPr>
            <w:tcW w:w="9666" w:type="dxa"/>
            <w:gridSpan w:val="4"/>
          </w:tcPr>
          <w:p w14:paraId="4936DEC2"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7356150D" w14:textId="77777777" w:rsidTr="00752552">
        <w:trPr>
          <w:cantSplit/>
        </w:trPr>
        <w:tc>
          <w:tcPr>
            <w:tcW w:w="9666" w:type="dxa"/>
            <w:gridSpan w:val="4"/>
          </w:tcPr>
          <w:p w14:paraId="53335524" w14:textId="0F64EEE0" w:rsidR="000D1EE4" w:rsidRPr="000D1EE4" w:rsidRDefault="00305000" w:rsidP="000D1EE4">
            <w:pPr>
              <w:pStyle w:val="Title1"/>
              <w:rPr>
                <w:rtl/>
              </w:rPr>
            </w:pPr>
            <w:r>
              <w:rPr>
                <w:rFonts w:hint="cs"/>
                <w:rtl/>
              </w:rPr>
              <w:t>مقترحات بشأن أعمال المؤتمر</w:t>
            </w:r>
          </w:p>
        </w:tc>
      </w:tr>
      <w:tr w:rsidR="000D1EE4" w:rsidRPr="000D1EE4" w14:paraId="6B772150" w14:textId="77777777" w:rsidTr="00752552">
        <w:trPr>
          <w:cantSplit/>
        </w:trPr>
        <w:tc>
          <w:tcPr>
            <w:tcW w:w="9666" w:type="dxa"/>
            <w:gridSpan w:val="4"/>
          </w:tcPr>
          <w:p w14:paraId="48727ECC" w14:textId="77777777" w:rsidR="000D1EE4" w:rsidRPr="000D1EE4" w:rsidRDefault="000D1EE4" w:rsidP="000D1EE4">
            <w:pPr>
              <w:pStyle w:val="Title2"/>
              <w:rPr>
                <w:rtl/>
              </w:rPr>
            </w:pPr>
          </w:p>
        </w:tc>
      </w:tr>
      <w:tr w:rsidR="00E50850" w:rsidRPr="000D1EE4" w14:paraId="188857F1" w14:textId="77777777" w:rsidTr="00752552">
        <w:trPr>
          <w:cantSplit/>
        </w:trPr>
        <w:tc>
          <w:tcPr>
            <w:tcW w:w="9666" w:type="dxa"/>
            <w:gridSpan w:val="4"/>
          </w:tcPr>
          <w:p w14:paraId="5445E5A9" w14:textId="5985298D" w:rsidR="00E50850" w:rsidRPr="00987AA7" w:rsidRDefault="00E50850" w:rsidP="00987AA7">
            <w:pPr>
              <w:pStyle w:val="Agendaitem"/>
            </w:pPr>
            <w:r w:rsidRPr="00987AA7">
              <w:rPr>
                <w:rtl/>
                <w:cs/>
              </w:rPr>
              <w:t>‎‎‎‎‎‎بند جدول الأعمال</w:t>
            </w:r>
            <w:r w:rsidR="00987AA7" w:rsidRPr="00987AA7">
              <w:rPr>
                <w:rFonts w:hint="cs"/>
                <w:rtl/>
              </w:rPr>
              <w:t xml:space="preserve"> </w:t>
            </w:r>
            <w:r w:rsidR="00987AA7" w:rsidRPr="00987AA7">
              <w:rPr>
                <w:rFonts w:eastAsia="SimSun"/>
              </w:rPr>
              <w:t>7(J)</w:t>
            </w:r>
          </w:p>
        </w:tc>
      </w:tr>
    </w:tbl>
    <w:p w14:paraId="41A28055" w14:textId="77777777" w:rsidR="00147EC8" w:rsidRPr="00EF1E29" w:rsidRDefault="00035750"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A01660">
        <w:rPr>
          <w:rFonts w:hint="cs"/>
          <w:b/>
          <w:b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1222172C" w14:textId="77777777" w:rsidR="00D35151" w:rsidRPr="00C540FD" w:rsidRDefault="00035750"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Pr="00D35151">
        <w:rPr>
          <w:rtl/>
        </w:rPr>
        <w:t xml:space="preserve">– </w:t>
      </w:r>
      <w:r>
        <w:rPr>
          <w:rFonts w:hint="cs"/>
          <w:rtl/>
          <w:lang w:bidi="ar-EG"/>
        </w:rPr>
        <w:t xml:space="preserve">إدخال تعديلات على القرار </w:t>
      </w:r>
      <w:r w:rsidRPr="0055664F">
        <w:rPr>
          <w:b/>
          <w:bCs/>
          <w:lang w:bidi="ar-EG"/>
        </w:rPr>
        <w:t>76 (Rev.WRC-15)</w:t>
      </w:r>
    </w:p>
    <w:p w14:paraId="40094E69" w14:textId="77777777" w:rsidR="00C45930" w:rsidRPr="007579F6" w:rsidRDefault="00C45930" w:rsidP="00E56BD6">
      <w:pPr>
        <w:rPr>
          <w:lang w:bidi="ar-EG"/>
        </w:rPr>
      </w:pPr>
    </w:p>
    <w:p w14:paraId="4011EF22" w14:textId="77777777" w:rsidR="004C67F1" w:rsidRDefault="004C67F1" w:rsidP="00211D51">
      <w:pPr>
        <w:rPr>
          <w:rtl/>
          <w:lang w:val="en-GB" w:bidi="ar-EG"/>
        </w:rPr>
      </w:pPr>
      <w:r>
        <w:rPr>
          <w:rtl/>
          <w:lang w:val="en-GB" w:bidi="ar-EG"/>
        </w:rPr>
        <w:br w:type="page"/>
      </w:r>
    </w:p>
    <w:p w14:paraId="58CBB114" w14:textId="77777777" w:rsidR="00C17F9D" w:rsidRDefault="00035750">
      <w:pPr>
        <w:pStyle w:val="Proposal"/>
      </w:pPr>
      <w:r>
        <w:lastRenderedPageBreak/>
        <w:t>MOD</w:t>
      </w:r>
      <w:r>
        <w:tab/>
        <w:t>AFCP/87A22A12/1</w:t>
      </w:r>
      <w:r>
        <w:rPr>
          <w:vanish/>
          <w:color w:val="7F7F7F" w:themeColor="text1" w:themeTint="80"/>
          <w:vertAlign w:val="superscript"/>
        </w:rPr>
        <w:t>#2160</w:t>
      </w:r>
    </w:p>
    <w:p w14:paraId="19553731" w14:textId="77777777" w:rsidR="00687FDA" w:rsidRPr="00A63FCB" w:rsidRDefault="00035750" w:rsidP="00A63FCB">
      <w:pPr>
        <w:pStyle w:val="ResNo"/>
        <w:keepLines/>
        <w:rPr>
          <w:rFonts w:ascii="Times" w:hAnsi="Times"/>
          <w:rtl/>
          <w:lang w:bidi="ar-SA"/>
        </w:rPr>
      </w:pPr>
      <w:bookmarkStart w:id="1" w:name="_Hlk117688777"/>
      <w:r w:rsidRPr="00A63FCB">
        <w:rPr>
          <w:rtl/>
        </w:rPr>
        <w:t>الق</w:t>
      </w:r>
      <w:r w:rsidRPr="00A63FCB">
        <w:rPr>
          <w:rFonts w:hint="cs"/>
          <w:rtl/>
        </w:rPr>
        <w:t>ـ</w:t>
      </w:r>
      <w:r w:rsidRPr="00A63FCB">
        <w:rPr>
          <w:rtl/>
        </w:rPr>
        <w:t>رار</w:t>
      </w:r>
      <w:r w:rsidRPr="00A63FCB">
        <w:rPr>
          <w:rFonts w:hint="cs"/>
          <w:rtl/>
        </w:rPr>
        <w:t xml:space="preserve"> </w:t>
      </w:r>
      <w:r w:rsidRPr="00A63FCB">
        <w:rPr>
          <w:rStyle w:val="href"/>
        </w:rPr>
        <w:t>76</w:t>
      </w:r>
      <w:r w:rsidRPr="00A63FCB">
        <w:t xml:space="preserve"> (REV.WRC-</w:t>
      </w:r>
      <w:del w:id="2" w:author="Elbahnassawy, Ganat" w:date="2022-10-18T14:04:00Z">
        <w:r w:rsidRPr="00A63FCB" w:rsidDel="00826C37">
          <w:delText>15</w:delText>
        </w:r>
      </w:del>
      <w:ins w:id="3" w:author="Elbahnassawy, Ganat" w:date="2022-10-18T14:04:00Z">
        <w:r w:rsidRPr="00A63FCB">
          <w:rPr>
            <w:lang w:val="en-GB"/>
          </w:rPr>
          <w:t>23</w:t>
        </w:r>
      </w:ins>
      <w:r w:rsidRPr="00A63FCB">
        <w:t>)</w:t>
      </w:r>
    </w:p>
    <w:p w14:paraId="75330DFE" w14:textId="77777777" w:rsidR="00687FDA" w:rsidRPr="00A63FCB" w:rsidRDefault="00035750" w:rsidP="00553D0F">
      <w:pPr>
        <w:pStyle w:val="Restitle"/>
        <w:keepLines/>
        <w:spacing w:line="180" w:lineRule="auto"/>
        <w:rPr>
          <w:rFonts w:ascii="Times" w:hAnsi="Times"/>
          <w:rtl/>
        </w:rPr>
      </w:pPr>
      <w:r w:rsidRPr="00A63FCB">
        <w:rPr>
          <w:rFonts w:hint="cs"/>
          <w:rtl/>
        </w:rPr>
        <w:t xml:space="preserve">حماية الشبكات الساتلية المستقرة بالنسبة إلى الأرض في الخدمة الثابتة الساتلية </w:t>
      </w:r>
      <w:r w:rsidRPr="00A63FCB">
        <w:rPr>
          <w:rtl/>
        </w:rPr>
        <w:br/>
      </w:r>
      <w:r w:rsidRPr="00A63FCB">
        <w:rPr>
          <w:rFonts w:hint="cs"/>
          <w:rtl/>
        </w:rPr>
        <w:t xml:space="preserve">وفي الخدمة الإذاعية الساتلية من كثافة تدفق القدرة المكافئة الكلية القصوى الناجمة </w:t>
      </w:r>
      <w:r w:rsidRPr="00A63FCB">
        <w:rPr>
          <w:rtl/>
        </w:rPr>
        <w:br/>
      </w:r>
      <w:r w:rsidRPr="00A63FCB">
        <w:rPr>
          <w:rFonts w:hint="cs"/>
          <w:rtl/>
        </w:rPr>
        <w:t xml:space="preserve">عن أنظمة متعددة ساتلية غير مستقرة بالنسبة إلى الأرض في الخدمة الثابتة الساتلية </w:t>
      </w:r>
      <w:r w:rsidRPr="00A63FCB">
        <w:rPr>
          <w:rtl/>
        </w:rPr>
        <w:br/>
      </w:r>
      <w:r w:rsidRPr="00A63FCB">
        <w:rPr>
          <w:rFonts w:hint="cs"/>
          <w:rtl/>
        </w:rPr>
        <w:t>تعمل في نطاقات تردد اعتُمدت بشأنها حدود كثافة تدفق القدرة المكافئة</w:t>
      </w:r>
    </w:p>
    <w:p w14:paraId="42ACB625" w14:textId="77777777" w:rsidR="00687FDA" w:rsidRPr="00A63FCB" w:rsidRDefault="00035750" w:rsidP="00553D0F">
      <w:pPr>
        <w:pStyle w:val="Normalaftertitle"/>
        <w:keepNext/>
        <w:spacing w:before="240"/>
        <w:rPr>
          <w:rtl/>
        </w:rPr>
      </w:pPr>
      <w:r w:rsidRPr="00A63FCB">
        <w:rPr>
          <w:rtl/>
        </w:rPr>
        <w:t>إن المؤتمر العالمي للاتصالات الراديوية (</w:t>
      </w:r>
      <w:del w:id="4" w:author="Elbahnassawy, Ganat" w:date="2022-10-18T14:04:00Z">
        <w:r w:rsidRPr="00A63FCB" w:rsidDel="00826C37">
          <w:rPr>
            <w:rFonts w:hint="cs"/>
            <w:rtl/>
          </w:rPr>
          <w:delText xml:space="preserve">جنيف، </w:delText>
        </w:r>
        <w:r w:rsidRPr="00A63FCB" w:rsidDel="00826C37">
          <w:delText>2015</w:delText>
        </w:r>
      </w:del>
      <w:ins w:id="5" w:author="Elbahnassawy, Ganat" w:date="2022-10-18T14:04:00Z">
        <w:r w:rsidRPr="00A63FCB">
          <w:rPr>
            <w:rFonts w:hint="cs"/>
            <w:rtl/>
          </w:rPr>
          <w:t>دبي، 2023</w:t>
        </w:r>
      </w:ins>
      <w:r w:rsidRPr="00A63FCB">
        <w:rPr>
          <w:rtl/>
        </w:rPr>
        <w:t>)،</w:t>
      </w:r>
    </w:p>
    <w:p w14:paraId="76D4806E" w14:textId="77777777" w:rsidR="00687FDA" w:rsidRPr="00A63FCB" w:rsidRDefault="00035750" w:rsidP="00A63FCB">
      <w:pPr>
        <w:pStyle w:val="Call"/>
        <w:rPr>
          <w:rtl/>
        </w:rPr>
      </w:pPr>
      <w:r w:rsidRPr="00A63FCB">
        <w:rPr>
          <w:rtl/>
        </w:rPr>
        <w:t>إذ يضع في اعتباره</w:t>
      </w:r>
    </w:p>
    <w:p w14:paraId="514FF7BE" w14:textId="77777777" w:rsidR="00687FDA" w:rsidRPr="00A63FCB" w:rsidRDefault="00035750" w:rsidP="00A63FCB">
      <w:pPr>
        <w:rPr>
          <w:rFonts w:ascii="Times" w:hAnsi="Times"/>
          <w:rtl/>
        </w:rPr>
      </w:pPr>
      <w:r w:rsidRPr="00A63FCB">
        <w:rPr>
          <w:rFonts w:ascii="Times" w:hAnsi="Times" w:hint="cs"/>
          <w:i/>
          <w:iCs/>
          <w:rtl/>
        </w:rPr>
        <w:t xml:space="preserve"> </w:t>
      </w:r>
      <w:proofErr w:type="gramStart"/>
      <w:r w:rsidRPr="00A63FCB">
        <w:rPr>
          <w:rFonts w:ascii="Times" w:hAnsi="Times"/>
          <w:i/>
          <w:iCs/>
          <w:rtl/>
        </w:rPr>
        <w:t>أ )</w:t>
      </w:r>
      <w:proofErr w:type="gramEnd"/>
      <w:r w:rsidRPr="00A63FCB">
        <w:rPr>
          <w:rFonts w:ascii="Times" w:hAnsi="Times"/>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A63FCB">
        <w:rPr>
          <w:rStyle w:val="Artref"/>
          <w:b/>
          <w:bCs/>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(epfd)</w:t>
      </w:r>
      <w:r w:rsidRPr="00A63FCB">
        <w:rPr>
          <w:rFonts w:hint="cs"/>
          <w:spacing w:val="-2"/>
          <w:rtl/>
        </w:rPr>
        <w:t xml:space="preserve">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03E01090" w14:textId="77777777" w:rsidR="00687FDA" w:rsidRPr="00A63FCB" w:rsidRDefault="00035750" w:rsidP="00A63FCB">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Pr="00A63FCB">
        <w:rPr>
          <w:rStyle w:val="Artref"/>
          <w:b/>
          <w:bCs/>
        </w:rPr>
        <w:t>22</w:t>
      </w:r>
      <w:r w:rsidRPr="00A63FCB">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45E8244D" w14:textId="77777777" w:rsidR="00687FDA" w:rsidRPr="00A63FCB" w:rsidRDefault="00035750" w:rsidP="00A63FCB">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 حالة مصدر وحيد للتداخل، بالنسبة لقدود معينة من الهوائيات، واردة في المادة </w:t>
      </w:r>
      <w:r w:rsidRPr="00A63FCB">
        <w:rPr>
          <w:rStyle w:val="Artref"/>
          <w:b/>
          <w:bCs/>
        </w:rPr>
        <w:t>22</w:t>
      </w:r>
      <w:r w:rsidRPr="00A63FCB">
        <w:rPr>
          <w:rFonts w:hint="cs"/>
          <w:rtl/>
        </w:rPr>
        <w:t>، وذلك</w:t>
      </w:r>
      <w:r w:rsidRPr="00A63FCB">
        <w:rPr>
          <w:rFonts w:hint="cs"/>
          <w:b/>
          <w:bCs/>
          <w:rtl/>
        </w:rPr>
        <w:t xml:space="preserve"> </w:t>
      </w:r>
      <w:r w:rsidRPr="00A63FCB">
        <w:rPr>
          <w:rFonts w:hint="cs"/>
          <w:rtl/>
        </w:rPr>
        <w:t xml:space="preserve">إلى جانب حدود كلية تطبق على الأنظمة غير المستقرة بالنسبة إلى الأرض في الخدمة الثابتة الساتلية، وترد في الجداول من </w:t>
      </w:r>
      <w:r w:rsidRPr="00A63FCB">
        <w:t>1A</w:t>
      </w:r>
      <w:r w:rsidRPr="00A63FCB">
        <w:rPr>
          <w:rFonts w:hint="cs"/>
          <w:rtl/>
        </w:rPr>
        <w:t xml:space="preserve"> إلى </w:t>
      </w:r>
      <w:r w:rsidRPr="00A63FCB">
        <w:t>1D</w:t>
      </w:r>
      <w:r w:rsidRPr="00A63FCB">
        <w:rPr>
          <w:rFonts w:hint="cs"/>
          <w:rtl/>
        </w:rPr>
        <w:t>، لكي تتأمن حماية الشبكات المستقرة بالنسبة إلى الأرض في</w:t>
      </w:r>
      <w:r w:rsidRPr="00A63FCB">
        <w:rPr>
          <w:rFonts w:hint="eastAsia"/>
          <w:rtl/>
        </w:rPr>
        <w:t> </w:t>
      </w:r>
      <w:r w:rsidRPr="00A63FCB">
        <w:rPr>
          <w:rFonts w:hint="cs"/>
          <w:rtl/>
        </w:rPr>
        <w:t>نطاقات التردد هذه؛</w:t>
      </w:r>
    </w:p>
    <w:p w14:paraId="75C57C74" w14:textId="77777777" w:rsidR="00687FDA" w:rsidRPr="00A63FCB" w:rsidRDefault="00035750" w:rsidP="00A63FCB">
      <w:pPr>
        <w:rPr>
          <w:rFonts w:ascii="Times" w:hAnsi="Times"/>
          <w:rtl/>
        </w:rPr>
      </w:pPr>
      <w:proofErr w:type="gramStart"/>
      <w:r w:rsidRPr="00A63FCB">
        <w:rPr>
          <w:rFonts w:ascii="Times" w:hAnsi="Times" w:hint="cs"/>
          <w:i/>
          <w:iCs/>
          <w:rtl/>
        </w:rPr>
        <w:t>د )</w:t>
      </w:r>
      <w:proofErr w:type="gramEnd"/>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أقنعة كثافة تدفق القدرة المكافئة الكلية الواردة في الجداول من </w:t>
      </w:r>
      <w:r w:rsidRPr="00A63FCB">
        <w:t>1A</w:t>
      </w:r>
      <w:r w:rsidRPr="00A63FCB">
        <w:rPr>
          <w:rFonts w:hint="cs"/>
          <w:rtl/>
        </w:rPr>
        <w:t xml:space="preserve"> إلى </w:t>
      </w:r>
      <w:r w:rsidRPr="00A63FCB">
        <w:t>1D</w:t>
      </w:r>
      <w:ins w:id="6" w:author="Madrane, Badiáa [2]" w:date="2022-10-25T14:40:00Z">
        <w:r w:rsidRPr="00A63FCB">
          <w:rPr>
            <w:rFonts w:hint="cs"/>
            <w:rtl/>
          </w:rPr>
          <w:t xml:space="preserve"> في الملحق </w:t>
        </w:r>
        <w:r w:rsidRPr="00A63FCB">
          <w:t>1</w:t>
        </w:r>
      </w:ins>
      <w:r w:rsidRPr="00A63FCB">
        <w:rPr>
          <w:rFonts w:hint="cs"/>
          <w:rtl/>
        </w:rPr>
        <w:t xml:space="preserve">، 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الخدمة الثابتة الساتلية؛</w:t>
      </w:r>
    </w:p>
    <w:p w14:paraId="34447038" w14:textId="77777777" w:rsidR="00687FDA" w:rsidRPr="00A63FCB" w:rsidRDefault="00035750" w:rsidP="00A63FCB">
      <w:proofErr w:type="gramStart"/>
      <w:r w:rsidRPr="00A63FCB">
        <w:rPr>
          <w:rFonts w:ascii="Times" w:hAnsi="Times" w:hint="cs"/>
          <w:i/>
          <w:iCs/>
          <w:rtl/>
        </w:rPr>
        <w:t>ﻫ‍ )</w:t>
      </w:r>
      <w:proofErr w:type="gramEnd"/>
      <w:r w:rsidRPr="00A63FCB">
        <w:rPr>
          <w:rFonts w:ascii="Times" w:hAnsi="Times" w:hint="cs"/>
          <w:rtl/>
        </w:rPr>
        <w:tab/>
      </w:r>
      <w:r w:rsidRPr="00A63FCB">
        <w:rPr>
          <w:rFonts w:hint="cs"/>
          <w:rtl/>
        </w:rPr>
        <w:t xml:space="preserve">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نطاقات التردد هذه، ينبغي ألا يتجاوز </w:t>
      </w:r>
      <w:ins w:id="7" w:author="Arabic-MA" w:date="2023-04-05T15:47:00Z">
        <w:r w:rsidRPr="00A63FCB">
          <w:rPr>
            <w:rFonts w:hint="cs"/>
            <w:rtl/>
          </w:rPr>
          <w:t xml:space="preserve">حدود </w:t>
        </w:r>
      </w:ins>
      <w:del w:id="8" w:author="Arabic-MA" w:date="2023-04-05T15:47:00Z">
        <w:r w:rsidRPr="00A63FCB" w:rsidDel="00BD2234">
          <w:rPr>
            <w:rFonts w:hint="cs"/>
            <w:rtl/>
          </w:rPr>
          <w:delText xml:space="preserve">مستويات </w:delText>
        </w:r>
      </w:del>
      <w:r w:rsidRPr="00A63FCB">
        <w:rPr>
          <w:rFonts w:hint="cs"/>
          <w:rtl/>
        </w:rPr>
        <w:t xml:space="preserve">كثافة تدفق القدرة المكافئة الكلية الواردة في الجداول من </w:t>
      </w:r>
      <w:r w:rsidRPr="00A63FCB">
        <w:t>1A</w:t>
      </w:r>
      <w:r w:rsidRPr="00A63FCB">
        <w:rPr>
          <w:rFonts w:hint="cs"/>
          <w:rtl/>
        </w:rPr>
        <w:t xml:space="preserve"> إلى </w:t>
      </w:r>
      <w:r w:rsidRPr="00A63FCB">
        <w:t>1D</w:t>
      </w:r>
      <w:ins w:id="9" w:author="Madrane, Badiáa [2]" w:date="2022-10-25T14:42:00Z">
        <w:r w:rsidRPr="00A63FCB">
          <w:rPr>
            <w:rFonts w:hint="cs"/>
            <w:rtl/>
          </w:rPr>
          <w:t xml:space="preserve"> في الملحق </w:t>
        </w:r>
        <w:r w:rsidRPr="00A63FCB">
          <w:t>1</w:t>
        </w:r>
      </w:ins>
      <w:r w:rsidRPr="00A63FCB">
        <w:rPr>
          <w:rFonts w:hint="cs"/>
          <w:rtl/>
        </w:rPr>
        <w:t>؛</w:t>
      </w:r>
    </w:p>
    <w:p w14:paraId="4091D468" w14:textId="77777777" w:rsidR="00687FDA" w:rsidRPr="00A63FCB" w:rsidRDefault="00035750" w:rsidP="00A63FCB">
      <w:pPr>
        <w:rPr>
          <w:ins w:id="10" w:author="Elbahnassawy, Ganat" w:date="2022-10-18T14:17:00Z"/>
          <w:rFonts w:ascii="Times" w:hAnsi="Times"/>
          <w:rtl/>
        </w:rPr>
      </w:pPr>
      <w:ins w:id="11" w:author="Elbahnassawy, Ganat" w:date="2022-10-18T14:17:00Z">
        <w:r w:rsidRPr="00A63FCB">
          <w:rPr>
            <w:rFonts w:ascii="Times" w:hAnsi="Times" w:hint="cs"/>
            <w:i/>
            <w:iCs/>
            <w:rtl/>
          </w:rPr>
          <w:t>و )</w:t>
        </w:r>
        <w:r w:rsidRPr="00A63FCB">
          <w:rPr>
            <w:rFonts w:ascii="Times" w:hAnsi="Times"/>
            <w:i/>
            <w:iCs/>
            <w:rtl/>
          </w:rPr>
          <w:tab/>
        </w:r>
      </w:ins>
      <w:ins w:id="12" w:author="Madrane, Badiáa [2]" w:date="2022-10-25T14:43:00Z">
        <w:r w:rsidRPr="00A63FCB">
          <w:rPr>
            <w:rFonts w:hint="cs"/>
            <w:rtl/>
          </w:rPr>
          <w:t xml:space="preserve">أن تحقيق الهدف الوارد في الفقرة </w:t>
        </w:r>
      </w:ins>
      <w:ins w:id="13" w:author="Madrane, Badiáa [2]" w:date="2022-10-26T15:02:00Z">
        <w:r w:rsidRPr="00A63FCB">
          <w:rPr>
            <w:rFonts w:ascii="Times" w:hAnsi="Times" w:hint="cs"/>
            <w:i/>
            <w:iCs/>
            <w:rtl/>
          </w:rPr>
          <w:t>ﻫ‍</w:t>
        </w:r>
      </w:ins>
      <w:ins w:id="14" w:author="Madrane, Badiáa [2]" w:date="2022-10-25T14:43:00Z">
        <w:r w:rsidRPr="00A63FCB">
          <w:rPr>
            <w:rFonts w:hint="cs"/>
            <w:i/>
            <w:iCs/>
            <w:rtl/>
          </w:rPr>
          <w:t>)</w:t>
        </w:r>
        <w:r w:rsidRPr="00A63FCB">
          <w:rPr>
            <w:rFonts w:hint="cs"/>
            <w:rtl/>
          </w:rPr>
          <w:t xml:space="preserve"> من "</w:t>
        </w:r>
      </w:ins>
      <w:ins w:id="15" w:author="Elbahnassawy, Ganat" w:date="2022-10-27T14:02:00Z">
        <w:r w:rsidRPr="00A63FCB">
          <w:rPr>
            <w:rFonts w:hint="eastAsia"/>
            <w:rtl/>
          </w:rPr>
          <w:t> </w:t>
        </w:r>
      </w:ins>
      <w:ins w:id="16" w:author="Madrane, Badiáa [2]" w:date="2022-10-25T14:43:00Z">
        <w:r w:rsidRPr="00A63FCB">
          <w:rPr>
            <w:rFonts w:hint="cs"/>
            <w:i/>
            <w:iCs/>
            <w:rtl/>
          </w:rPr>
          <w:t>إذ يضع في اعتباره</w:t>
        </w:r>
        <w:r w:rsidRPr="00A63FCB">
          <w:rPr>
            <w:rFonts w:hint="cs"/>
            <w:rtl/>
          </w:rPr>
          <w:t xml:space="preserve">" </w:t>
        </w:r>
      </w:ins>
      <w:ins w:id="17" w:author="Madrane, Badiáa [2]" w:date="2022-10-25T14:44:00Z">
        <w:r w:rsidRPr="00A63FCB">
          <w:rPr>
            <w:rFonts w:hint="cs"/>
            <w:rtl/>
          </w:rPr>
          <w:t>س</w:t>
        </w:r>
      </w:ins>
      <w:ins w:id="18" w:author="Madrane, Badiáa [2]" w:date="2022-10-25T14:43:00Z">
        <w:r w:rsidRPr="00A63FCB">
          <w:rPr>
            <w:rFonts w:hint="cs"/>
            <w:rtl/>
          </w:rPr>
          <w:t xml:space="preserve">يقتضي من </w:t>
        </w:r>
        <w:r w:rsidRPr="00A63FCB">
          <w:rPr>
            <w:rtl/>
          </w:rPr>
          <w:t>الإدارات التي تشغ</w:t>
        </w:r>
        <w:r w:rsidRPr="00A63FCB">
          <w:rPr>
            <w:rFonts w:hint="cs"/>
            <w:rtl/>
          </w:rPr>
          <w:t>ّ</w:t>
        </w:r>
        <w:r w:rsidRPr="00A63FCB">
          <w:rPr>
            <w:rtl/>
          </w:rPr>
          <w:t>ل أنظمة غير مستقرة بالنسبة إلى الأرض في الخدمة الثابتة الساتلية</w:t>
        </w:r>
      </w:ins>
      <w:ins w:id="19" w:author="Madrane, Badiáa [2]" w:date="2022-10-25T14:44:00Z">
        <w:r w:rsidRPr="00A63FCB">
          <w:rPr>
            <w:rFonts w:hint="cs"/>
            <w:rtl/>
          </w:rPr>
          <w:t xml:space="preserve"> </w:t>
        </w:r>
      </w:ins>
      <w:ins w:id="20" w:author="Madrane, Badiáa [2]" w:date="2022-10-25T14:47:00Z">
        <w:r w:rsidRPr="00A63FCB">
          <w:rPr>
            <w:rFonts w:hint="cs"/>
            <w:rtl/>
          </w:rPr>
          <w:t>أن تقوم</w:t>
        </w:r>
      </w:ins>
      <w:ins w:id="21" w:author="Madrane, Badiáa [2]" w:date="2022-10-25T14:49:00Z">
        <w:r w:rsidRPr="00A63FCB">
          <w:rPr>
            <w:rFonts w:hint="cs"/>
            <w:rtl/>
          </w:rPr>
          <w:t>،</w:t>
        </w:r>
      </w:ins>
      <w:ins w:id="22" w:author="Madrane, Badiáa [2]" w:date="2022-10-25T14:48:00Z">
        <w:r w:rsidRPr="00A63FCB">
          <w:rPr>
            <w:rFonts w:hint="cs"/>
            <w:rtl/>
          </w:rPr>
          <w:t xml:space="preserve"> في إطار ال</w:t>
        </w:r>
      </w:ins>
      <w:ins w:id="23" w:author="Madrane, Badiáa [2]" w:date="2022-10-25T14:47:00Z">
        <w:r w:rsidRPr="00A63FCB">
          <w:rPr>
            <w:rFonts w:hint="cs"/>
            <w:rtl/>
          </w:rPr>
          <w:t xml:space="preserve">تعاون </w:t>
        </w:r>
      </w:ins>
      <w:ins w:id="24" w:author="Madrane, Badiáa [2]" w:date="2022-10-25T14:48:00Z">
        <w:r w:rsidRPr="00A63FCB">
          <w:rPr>
            <w:rFonts w:hint="cs"/>
            <w:rtl/>
          </w:rPr>
          <w:t>من خلال الاجتماعات التشاورية</w:t>
        </w:r>
      </w:ins>
      <w:ins w:id="25" w:author="Madrane, Badiáa [2]" w:date="2022-10-25T14:49:00Z">
        <w:r w:rsidRPr="00A63FCB">
          <w:rPr>
            <w:rFonts w:hint="cs"/>
            <w:rtl/>
          </w:rPr>
          <w:t>،</w:t>
        </w:r>
      </w:ins>
      <w:ins w:id="26" w:author="Madrane, Badiáa [2]" w:date="2022-10-25T14:48:00Z">
        <w:r w:rsidRPr="00A63FCB">
          <w:rPr>
            <w:rFonts w:hint="cs"/>
            <w:rtl/>
          </w:rPr>
          <w:t xml:space="preserve"> </w:t>
        </w:r>
      </w:ins>
      <w:ins w:id="27" w:author="Madrane, Badiáa [2]" w:date="2022-10-25T14:49:00Z">
        <w:r w:rsidRPr="00A63FCB">
          <w:rPr>
            <w:rFonts w:hint="cs"/>
            <w:rtl/>
          </w:rPr>
          <w:t>ب</w:t>
        </w:r>
      </w:ins>
      <w:ins w:id="28" w:author="Madrane, Badiáa [2]" w:date="2022-10-25T14:45:00Z">
        <w:r w:rsidRPr="00A63FCB">
          <w:rPr>
            <w:rFonts w:hint="cs"/>
            <w:rtl/>
          </w:rPr>
          <w:t xml:space="preserve">تقييم مستويات التداخل الكلي </w:t>
        </w:r>
      </w:ins>
      <w:ins w:id="29" w:author="Madrane, Badiáa [2]" w:date="2022-10-25T14:53:00Z">
        <w:r w:rsidRPr="00A63FCB">
          <w:rPr>
            <w:rFonts w:hint="cs"/>
            <w:rtl/>
          </w:rPr>
          <w:t xml:space="preserve">الناجم عن </w:t>
        </w:r>
      </w:ins>
      <w:ins w:id="30" w:author="Madrane, Badiáa [2]" w:date="2022-10-25T14:45:00Z">
        <w:r w:rsidRPr="00A63FCB">
          <w:rPr>
            <w:rFonts w:hint="cs"/>
            <w:rtl/>
          </w:rPr>
          <w:t>جميع المحطات الفضائية</w:t>
        </w:r>
      </w:ins>
      <w:ins w:id="31" w:author="Madrane, Badiáa [2]" w:date="2022-10-25T14:53:00Z">
        <w:r w:rsidRPr="00A63FCB">
          <w:rPr>
            <w:rFonts w:hint="cs"/>
            <w:rtl/>
          </w:rPr>
          <w:t xml:space="preserve"> المعنية</w:t>
        </w:r>
      </w:ins>
      <w:ins w:id="32" w:author="Madrane, Badiáa [2]" w:date="2022-10-25T14:45:00Z">
        <w:r w:rsidRPr="00A63FCB">
          <w:rPr>
            <w:rFonts w:hint="cs"/>
            <w:rtl/>
          </w:rPr>
          <w:t>، و</w:t>
        </w:r>
      </w:ins>
      <w:ins w:id="33" w:author="Madrane, Badiáa [2]" w:date="2022-10-25T14:46:00Z">
        <w:r w:rsidRPr="00A63FCB">
          <w:rPr>
            <w:rFonts w:hint="cs"/>
            <w:rtl/>
          </w:rPr>
          <w:t>تنفيذ</w:t>
        </w:r>
      </w:ins>
      <w:ins w:id="34" w:author="Madrane, Badiáa [2]" w:date="2022-10-25T14:43:00Z">
        <w:r w:rsidRPr="00A63FCB">
          <w:rPr>
            <w:rtl/>
          </w:rPr>
          <w:t xml:space="preserve"> </w:t>
        </w:r>
      </w:ins>
      <w:ins w:id="35" w:author="Madrane, Badiáa [2]" w:date="2022-10-25T14:49:00Z">
        <w:r w:rsidRPr="00A63FCB">
          <w:rPr>
            <w:rFonts w:hint="cs"/>
            <w:rtl/>
          </w:rPr>
          <w:t xml:space="preserve">تدابير تضمن </w:t>
        </w:r>
      </w:ins>
      <w:ins w:id="36" w:author="Madrane, Badiáa [2]" w:date="2022-10-25T14:53:00Z">
        <w:r w:rsidRPr="00A63FCB">
          <w:rPr>
            <w:rFonts w:hint="cs"/>
            <w:rtl/>
          </w:rPr>
          <w:t xml:space="preserve">عدم تجاوز </w:t>
        </w:r>
      </w:ins>
      <w:ins w:id="37" w:author="Madrane, Badiáa [2]" w:date="2022-10-25T14:54:00Z">
        <w:r w:rsidRPr="00A63FCB">
          <w:rPr>
            <w:rFonts w:hint="cs"/>
            <w:rtl/>
          </w:rPr>
          <w:t xml:space="preserve">المحطات الفضائية غير المستقرة بالنسبة إلى الأرض في الخدمة الثابتة الساتلية </w:t>
        </w:r>
      </w:ins>
      <w:ins w:id="38" w:author="Arabic-MA" w:date="2023-04-05T15:47:00Z">
        <w:r w:rsidRPr="00A63FCB">
          <w:rPr>
            <w:rFonts w:hint="cs"/>
            <w:rtl/>
          </w:rPr>
          <w:t xml:space="preserve"> لحدود</w:t>
        </w:r>
      </w:ins>
      <w:ins w:id="39" w:author="Arabic-AAM" w:date="2023-04-05T17:37:00Z">
        <w:r w:rsidRPr="00A63FCB">
          <w:rPr>
            <w:rFonts w:hint="cs"/>
            <w:rtl/>
          </w:rPr>
          <w:t xml:space="preserve"> </w:t>
        </w:r>
      </w:ins>
      <w:ins w:id="40" w:author="Madrane, Badiáa [2]" w:date="2022-10-25T14:55:00Z">
        <w:r w:rsidRPr="00A63FCB">
          <w:rPr>
            <w:rFonts w:hint="cs"/>
            <w:rtl/>
          </w:rPr>
          <w:t xml:space="preserve">كثافة تدفق القدرة المكافئة الكلية </w:t>
        </w:r>
      </w:ins>
      <w:ins w:id="41" w:author="Madrane, Badiáa [2]" w:date="2022-10-25T15:00:00Z">
        <w:r w:rsidRPr="002A2125">
          <w:rPr>
            <w:rFonts w:hint="eastAsia"/>
            <w:rtl/>
          </w:rPr>
          <w:t>من</w:t>
        </w:r>
        <w:r w:rsidRPr="002A2125">
          <w:rPr>
            <w:rtl/>
          </w:rPr>
          <w:t xml:space="preserve"> </w:t>
        </w:r>
        <w:r w:rsidRPr="002A2125">
          <w:rPr>
            <w:rFonts w:hint="eastAsia"/>
            <w:rtl/>
          </w:rPr>
          <w:t>أجل</w:t>
        </w:r>
        <w:r w:rsidRPr="00A63FCB">
          <w:rPr>
            <w:rFonts w:hint="cs"/>
            <w:rtl/>
          </w:rPr>
          <w:t xml:space="preserve"> </w:t>
        </w:r>
      </w:ins>
      <w:ins w:id="42" w:author="Madrane, Badiáa [2]" w:date="2022-10-25T14:55:00Z">
        <w:r w:rsidRPr="00A63FCB">
          <w:rPr>
            <w:rFonts w:hint="cs"/>
            <w:rtl/>
          </w:rPr>
          <w:t xml:space="preserve">حماية الشبكات </w:t>
        </w:r>
      </w:ins>
      <w:ins w:id="43" w:author="Madrane, Badiáa [2]" w:date="2022-10-25T14:43:00Z">
        <w:r w:rsidRPr="00A63FCB">
          <w:rPr>
            <w:rFonts w:hint="cs"/>
            <w:rtl/>
          </w:rPr>
          <w:t>المستقرة بالنسبة إلى الأرض</w:t>
        </w:r>
      </w:ins>
      <w:ins w:id="44" w:author="Madrane, Badiáa [2]" w:date="2022-10-25T14:56:00Z">
        <w:r w:rsidRPr="00A63FCB">
          <w:rPr>
            <w:rFonts w:hint="cs"/>
            <w:rtl/>
          </w:rPr>
          <w:t xml:space="preserve"> في الخدمة الثابتة الساتلية</w:t>
        </w:r>
      </w:ins>
      <w:ins w:id="45" w:author="Madrane, Badiáa [2]" w:date="2022-10-25T14:43:00Z">
        <w:r w:rsidRPr="00A63FCB">
          <w:rPr>
            <w:rFonts w:hint="cs"/>
            <w:rtl/>
          </w:rPr>
          <w:t>؛</w:t>
        </w:r>
      </w:ins>
    </w:p>
    <w:p w14:paraId="358E7F3C" w14:textId="77777777" w:rsidR="00687FDA" w:rsidRPr="00A63FCB" w:rsidRDefault="00035750" w:rsidP="00A63FCB">
      <w:pPr>
        <w:rPr>
          <w:rFonts w:ascii="Times" w:hAnsi="Times"/>
          <w:rtl/>
          <w:lang w:bidi="ar-SY"/>
        </w:rPr>
      </w:pPr>
      <w:del w:id="46" w:author="Elkenany, Hagar" w:date="2023-03-09T17:39:00Z">
        <w:r w:rsidRPr="00A63FCB" w:rsidDel="009C1319">
          <w:rPr>
            <w:rFonts w:ascii="Times" w:hAnsi="Times" w:hint="cs"/>
            <w:i/>
            <w:iCs/>
            <w:rtl/>
          </w:rPr>
          <w:delText xml:space="preserve">و </w:delText>
        </w:r>
      </w:del>
      <w:proofErr w:type="gramStart"/>
      <w:ins w:id="47" w:author="Elkenany, Hagar" w:date="2023-03-09T17:40:00Z">
        <w:r w:rsidRPr="00A63FCB">
          <w:rPr>
            <w:rFonts w:ascii="Times" w:hAnsi="Times" w:hint="cs"/>
            <w:i/>
            <w:iCs/>
            <w:rtl/>
          </w:rPr>
          <w:t>ز </w:t>
        </w:r>
      </w:ins>
      <w:r w:rsidRPr="00A63FCB">
        <w:rPr>
          <w:rFonts w:ascii="Times" w:hAnsi="Times" w:hint="cs"/>
          <w:i/>
          <w:iCs/>
          <w:rtl/>
        </w:rPr>
        <w:t>)</w:t>
      </w:r>
      <w:proofErr w:type="gramEnd"/>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الخدمة الثابتة الساتلية، العاملة في نطاقات التردد المعنية، بتنسيق استخدام الترددات في نطاقات التردد هذه بموجب أحكام الرقم</w:t>
      </w:r>
      <w:r w:rsidRPr="00A63FCB">
        <w:rPr>
          <w:rFonts w:hint="eastAsia"/>
          <w:rtl/>
        </w:rPr>
        <w:t> </w:t>
      </w:r>
      <w:r w:rsidRPr="00A63FCB">
        <w:rPr>
          <w:rStyle w:val="Artref"/>
          <w:b/>
          <w:bCs/>
        </w:rPr>
        <w:t>12.9</w:t>
      </w:r>
      <w:r w:rsidRPr="00A63FCB">
        <w:rPr>
          <w:rStyle w:val="Artref"/>
          <w:rFonts w:hint="cs"/>
          <w:rtl/>
          <w:lang w:bidi="ar-SY"/>
        </w:rPr>
        <w:t>؛</w:t>
      </w:r>
    </w:p>
    <w:p w14:paraId="36B3F864" w14:textId="77777777" w:rsidR="00687FDA" w:rsidRPr="00A63FCB" w:rsidRDefault="00035750" w:rsidP="00A63FCB">
      <w:pPr>
        <w:rPr>
          <w:rtl/>
        </w:rPr>
      </w:pPr>
      <w:del w:id="48" w:author="Elkenany, Hagar" w:date="2023-03-10T08:54:00Z">
        <w:r w:rsidRPr="00A63FCB" w:rsidDel="008D6366">
          <w:rPr>
            <w:rFonts w:ascii="Times" w:hAnsi="Times" w:hint="cs"/>
            <w:i/>
            <w:iCs/>
            <w:sz w:val="18"/>
            <w:rtl/>
          </w:rPr>
          <w:delText xml:space="preserve">ز </w:delText>
        </w:r>
      </w:del>
      <w:ins w:id="49" w:author="Elkenany, Hagar" w:date="2023-03-10T08:54:00Z">
        <w:r w:rsidRPr="00A63FCB">
          <w:rPr>
            <w:rFonts w:ascii="Times" w:hAnsi="Times" w:hint="cs"/>
            <w:i/>
            <w:iCs/>
            <w:sz w:val="18"/>
            <w:rtl/>
            <w:lang w:bidi="ar-EG"/>
          </w:rPr>
          <w:t>ح</w:t>
        </w:r>
      </w:ins>
      <w:r w:rsidRPr="00A63FCB">
        <w:rPr>
          <w:rFonts w:ascii="Times" w:hAnsi="Times" w:hint="cs"/>
          <w:i/>
          <w:iCs/>
          <w:sz w:val="18"/>
          <w:rtl/>
          <w:lang w:bidi="ar-EG"/>
        </w:rPr>
        <w:t>)</w:t>
      </w:r>
      <w:r w:rsidRPr="00A63FCB">
        <w:rPr>
          <w:rFonts w:ascii="Times" w:hAnsi="Times" w:hint="cs"/>
          <w:rtl/>
        </w:rPr>
        <w:tab/>
      </w:r>
      <w:r w:rsidRPr="00A63FCB">
        <w:rPr>
          <w:rFonts w:hint="cs"/>
          <w:rtl/>
        </w:rPr>
        <w:t>أن الخصائص المدارية لهذه الأنظمة غير متجانسة على الأرجح؛</w:t>
      </w:r>
    </w:p>
    <w:p w14:paraId="314CD4C5" w14:textId="77777777" w:rsidR="00687FDA" w:rsidRPr="00A63FCB" w:rsidRDefault="00035750" w:rsidP="00A63FCB">
      <w:pPr>
        <w:rPr>
          <w:rFonts w:ascii="Times" w:hAnsi="Times"/>
          <w:rtl/>
        </w:rPr>
      </w:pPr>
      <w:del w:id="50" w:author="Elkenany, Hagar" w:date="2023-03-10T08:57:00Z">
        <w:r w:rsidRPr="00A63FCB" w:rsidDel="008D6366">
          <w:rPr>
            <w:rFonts w:ascii="Times" w:hAnsi="Times" w:hint="cs"/>
            <w:iCs/>
            <w:rtl/>
          </w:rPr>
          <w:delText>ح</w:delText>
        </w:r>
      </w:del>
      <w:del w:id="51" w:author="المحرر" w:date="2023-03-10T10:50:00Z">
        <w:r w:rsidRPr="00A63FCB" w:rsidDel="00703E24">
          <w:rPr>
            <w:rFonts w:ascii="Times" w:hAnsi="Times" w:hint="cs"/>
            <w:iCs/>
            <w:rtl/>
          </w:rPr>
          <w:delText xml:space="preserve"> </w:delText>
        </w:r>
      </w:del>
      <w:ins w:id="52" w:author="Elkenany, Hagar" w:date="2023-03-10T08:57:00Z">
        <w:r w:rsidRPr="00A63FCB">
          <w:rPr>
            <w:rFonts w:ascii="Times" w:hAnsi="Times" w:hint="cs"/>
            <w:iCs/>
            <w:rtl/>
          </w:rPr>
          <w:t>ط</w:t>
        </w:r>
      </w:ins>
      <w:r w:rsidRPr="00A63FCB">
        <w:rPr>
          <w:rFonts w:ascii="Times" w:hAnsi="Times" w:hint="cs"/>
          <w:iCs/>
          <w:rtl/>
        </w:rPr>
        <w:t>)</w:t>
      </w:r>
      <w:r w:rsidRPr="00A63FCB">
        <w:rPr>
          <w:rFonts w:ascii="Times" w:hAnsi="Times" w:hint="cs"/>
          <w:rtl/>
        </w:rPr>
        <w:tab/>
      </w:r>
      <w:r w:rsidRPr="00A63FCB">
        <w:rPr>
          <w:rFonts w:hint="cs"/>
          <w:rtl/>
        </w:rPr>
        <w:t>أنه لن يكون هناك علاقة مباشرة، نتيجة لعدم التجانس المحتمل والمشار إليه، بين سويات كثافة تدفق القدرة</w:t>
      </w:r>
      <w:ins w:id="53" w:author="Madrane, Badiáa [2]" w:date="2022-10-26T15:08:00Z">
        <w:r w:rsidRPr="00A63FCB">
          <w:rPr>
            <w:rFonts w:hint="cs"/>
            <w:rtl/>
          </w:rPr>
          <w:t xml:space="preserve"> المكافئة</w:t>
        </w:r>
      </w:ins>
      <w:r w:rsidRPr="00A63FCB">
        <w:rPr>
          <w:rFonts w:hint="cs"/>
          <w:rtl/>
        </w:rPr>
        <w:t xml:space="preserve"> الكلية الناجمة عن أنظمة متعددة غير مستقرة بالنسبة إلى الأرض في الخدمة الثابتة الساتلية، والعدد الفعلي للأنظمة التي تتقاسم نطاق تردد ما</w:t>
      </w:r>
      <w:del w:id="54" w:author="Elbahnassawy, Ganat" w:date="2022-10-18T14:18:00Z">
        <w:r w:rsidRPr="00A63FCB" w:rsidDel="008D4CA0">
          <w:rPr>
            <w:rFonts w:hint="cs"/>
            <w:rtl/>
          </w:rPr>
          <w:delText>، وأن عدد هذه الأنظمة العاملة على نفس التردد محدود على الأرجح</w:delText>
        </w:r>
      </w:del>
      <w:r w:rsidRPr="00A63FCB">
        <w:rPr>
          <w:rFonts w:hint="cs"/>
          <w:rtl/>
        </w:rPr>
        <w:t>؛</w:t>
      </w:r>
    </w:p>
    <w:p w14:paraId="6B8B4522" w14:textId="77777777" w:rsidR="00687FDA" w:rsidRPr="00A63FCB" w:rsidRDefault="00035750" w:rsidP="00A63FCB">
      <w:pPr>
        <w:rPr>
          <w:rFonts w:ascii="Times" w:hAnsi="Times"/>
          <w:rtl/>
        </w:rPr>
      </w:pPr>
      <w:del w:id="55" w:author="Elkenany, Hagar" w:date="2023-03-10T08:57:00Z">
        <w:r w:rsidRPr="00A63FCB" w:rsidDel="008D6366">
          <w:rPr>
            <w:rFonts w:ascii="Times" w:hAnsi="Times" w:hint="cs"/>
            <w:i/>
            <w:iCs/>
            <w:rtl/>
          </w:rPr>
          <w:delText>ط</w:delText>
        </w:r>
      </w:del>
      <w:del w:id="56" w:author="المحرر" w:date="2023-03-10T10:50:00Z">
        <w:r w:rsidRPr="00A63FCB" w:rsidDel="00703E24">
          <w:rPr>
            <w:rFonts w:ascii="Times" w:hAnsi="Times" w:hint="cs"/>
            <w:i/>
            <w:iCs/>
            <w:rtl/>
          </w:rPr>
          <w:delText xml:space="preserve"> </w:delText>
        </w:r>
      </w:del>
      <w:ins w:id="57" w:author="Elkenany, Hagar" w:date="2023-03-10T08:57:00Z">
        <w:r w:rsidRPr="00A63FCB">
          <w:rPr>
            <w:rFonts w:ascii="Times" w:hAnsi="Times" w:hint="cs"/>
            <w:i/>
            <w:iCs/>
            <w:rtl/>
          </w:rPr>
          <w:t>ي</w:t>
        </w:r>
      </w:ins>
      <w:r w:rsidRPr="00A63FCB">
        <w:rPr>
          <w:rFonts w:ascii="Times" w:hAnsi="Times" w:hint="cs"/>
          <w:i/>
          <w:iCs/>
          <w:rtl/>
        </w:rPr>
        <w:t>)</w:t>
      </w:r>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p>
    <w:p w14:paraId="58E812B3" w14:textId="77777777" w:rsidR="00687FDA" w:rsidRPr="00A63FCB" w:rsidRDefault="00035750" w:rsidP="00A63FCB">
      <w:pPr>
        <w:pStyle w:val="Call"/>
        <w:rPr>
          <w:rFonts w:ascii="Times" w:hAnsi="Times"/>
          <w:sz w:val="18"/>
          <w:szCs w:val="24"/>
          <w:rtl/>
        </w:rPr>
      </w:pPr>
      <w:r w:rsidRPr="00A63FCB">
        <w:rPr>
          <w:rFonts w:hint="cs"/>
          <w:rtl/>
        </w:rPr>
        <w:lastRenderedPageBreak/>
        <w:t>وإذ يعترف</w:t>
      </w:r>
    </w:p>
    <w:p w14:paraId="5A2245DA" w14:textId="77777777" w:rsidR="00687FDA" w:rsidRPr="00A63FCB" w:rsidRDefault="00035750" w:rsidP="00A63FCB">
      <w:pPr>
        <w:rPr>
          <w:rtl/>
        </w:rPr>
      </w:pPr>
      <w:r w:rsidRPr="00A63FCB">
        <w:rPr>
          <w:rFonts w:hint="cs"/>
          <w:i/>
          <w:iCs/>
          <w:rtl/>
        </w:rPr>
        <w:t xml:space="preserve"> </w:t>
      </w:r>
      <w:proofErr w:type="gramStart"/>
      <w:r w:rsidRPr="00A63FCB">
        <w:rPr>
          <w:rFonts w:hint="cs"/>
          <w:i/>
          <w:iCs/>
          <w:rtl/>
        </w:rPr>
        <w:t>أ )</w:t>
      </w:r>
      <w:proofErr w:type="gramEnd"/>
      <w:r w:rsidRPr="00A63FCB">
        <w:rPr>
          <w:rFonts w:hint="cs"/>
          <w:rtl/>
        </w:rPr>
        <w:tab/>
      </w:r>
      <w:ins w:id="58" w:author="Madrane, Badiáa [2]" w:date="2022-10-26T16:55:00Z">
        <w:r w:rsidRPr="00A63FCB">
          <w:rPr>
            <w:rFonts w:hint="cs"/>
            <w:rtl/>
          </w:rPr>
          <w:t>ب</w:t>
        </w:r>
      </w:ins>
      <w:r w:rsidRPr="00A63FCB">
        <w:rPr>
          <w:rFonts w:hint="cs"/>
          <w:rtl/>
        </w:rPr>
        <w:t>أنه</w:t>
      </w:r>
      <w:ins w:id="59" w:author="Madrane, Badiáa [2]" w:date="2022-10-26T16:18:00Z">
        <w:r w:rsidRPr="00A63FCB">
          <w:rPr>
            <w:rFonts w:hint="cs"/>
            <w:rtl/>
          </w:rPr>
          <w:t xml:space="preserve"> قد</w:t>
        </w:r>
      </w:ins>
      <w:r w:rsidRPr="00A63FCB">
        <w:rPr>
          <w:rFonts w:hint="cs"/>
          <w:rtl/>
        </w:rPr>
        <w:t xml:space="preserve"> يلزم</w:t>
      </w:r>
      <w:del w:id="60" w:author="Madrane, Badiáa [2]" w:date="2022-10-26T16:18:00Z">
        <w:r w:rsidRPr="00A63FCB" w:rsidDel="00D96838">
          <w:rPr>
            <w:rFonts w:hint="cs"/>
            <w:rtl/>
          </w:rPr>
          <w:delText>، فيما يحتمل،</w:delText>
        </w:r>
      </w:del>
      <w:r w:rsidRPr="00A63FCB">
        <w:rPr>
          <w:rFonts w:hint="cs"/>
          <w:rtl/>
        </w:rPr>
        <w:t xml:space="preserve"> أن تستخدم الأنظمة غير المستقرة بالنسبة إلى الأرض في الخدمة الثابتة الساتلية تقنيات لتخفيف حدة التداخل عند تقاسم الترددات فيما بينها؛</w:t>
      </w:r>
    </w:p>
    <w:p w14:paraId="6FDE9A74" w14:textId="77777777" w:rsidR="00687FDA" w:rsidRPr="00A63FCB" w:rsidDel="008D4CA0" w:rsidRDefault="00035750" w:rsidP="00A63FCB">
      <w:pPr>
        <w:rPr>
          <w:del w:id="61" w:author="Elbahnassawy, Ganat" w:date="2022-10-18T14:18:00Z"/>
          <w:rtl/>
        </w:rPr>
      </w:pPr>
      <w:del w:id="62" w:author="Elbahnassawy, Ganat" w:date="2022-10-18T14:18:00Z">
        <w:r w:rsidRPr="00A63FCB" w:rsidDel="008D4CA0">
          <w:rPr>
            <w:rFonts w:hint="cs"/>
            <w:i/>
            <w:iCs/>
            <w:rtl/>
          </w:rPr>
          <w:delText>ب)</w:delText>
        </w:r>
        <w:r w:rsidRPr="00A63FCB" w:rsidDel="008D4CA0">
          <w:rPr>
            <w:rFonts w:hint="cs"/>
            <w:rtl/>
          </w:rPr>
          <w:tab/>
          <w:delText>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delText>
        </w:r>
      </w:del>
    </w:p>
    <w:p w14:paraId="49D84150" w14:textId="77777777" w:rsidR="00687FDA" w:rsidRPr="00A63FCB" w:rsidRDefault="00035750" w:rsidP="00A63FCB">
      <w:pPr>
        <w:pStyle w:val="EditorsNote"/>
        <w:rPr>
          <w:ins w:id="63" w:author="Elbahnassawy, Ganat" w:date="2022-10-18T14:28:00Z"/>
          <w:spacing w:val="4"/>
          <w:rtl/>
        </w:rPr>
      </w:pPr>
      <w:ins w:id="64" w:author="Madrane, Badiáa [2]" w:date="2022-10-25T15:09:00Z">
        <w:r w:rsidRPr="00A63FCB">
          <w:rPr>
            <w:rFonts w:hint="cs"/>
            <w:spacing w:val="4"/>
            <w:rtl/>
          </w:rPr>
          <w:t xml:space="preserve">سبب الإلغاء: </w:t>
        </w:r>
      </w:ins>
      <w:ins w:id="65" w:author="Madrane, Badiáa [2]" w:date="2022-10-25T15:12:00Z">
        <w:r w:rsidRPr="00A63FCB">
          <w:rPr>
            <w:rFonts w:hint="cs"/>
            <w:spacing w:val="4"/>
            <w:rtl/>
          </w:rPr>
          <w:t xml:space="preserve">قد يكون من غير المناسب </w:t>
        </w:r>
      </w:ins>
      <w:ins w:id="66" w:author="Madrane, Badiáa [2]" w:date="2022-10-25T15:18:00Z">
        <w:r w:rsidRPr="00A63FCB">
          <w:rPr>
            <w:rFonts w:hint="cs"/>
            <w:spacing w:val="4"/>
            <w:rtl/>
          </w:rPr>
          <w:t>إطلاق تخمينات بشأن ما إذا كا</w:t>
        </w:r>
      </w:ins>
      <w:ins w:id="67" w:author="Madrane, Badiáa [2]" w:date="2022-10-25T15:19:00Z">
        <w:r w:rsidRPr="00A63FCB">
          <w:rPr>
            <w:rFonts w:hint="cs"/>
            <w:spacing w:val="4"/>
            <w:rtl/>
          </w:rPr>
          <w:t>ن عدد الأنظمة غير المستقرة بالنسبة إلى الأرض سيظل محدوداً</w:t>
        </w:r>
      </w:ins>
      <w:ins w:id="68" w:author="Elbahnassawy, Ganat" w:date="2022-10-18T14:28:00Z">
        <w:r w:rsidRPr="00A63FCB">
          <w:rPr>
            <w:rFonts w:hint="cs"/>
            <w:spacing w:val="4"/>
            <w:rtl/>
          </w:rPr>
          <w:t>.</w:t>
        </w:r>
      </w:ins>
    </w:p>
    <w:p w14:paraId="084E6691" w14:textId="77777777" w:rsidR="00687FDA" w:rsidRPr="00A63FCB" w:rsidRDefault="00035750" w:rsidP="00A63FCB">
      <w:del w:id="69" w:author="Elkenany, Hagar" w:date="2023-03-10T08:59:00Z">
        <w:r w:rsidRPr="00A63FCB" w:rsidDel="008D6366">
          <w:rPr>
            <w:rFonts w:hint="cs"/>
            <w:i/>
            <w:iCs/>
            <w:rtl/>
          </w:rPr>
          <w:delText>ج</w:delText>
        </w:r>
      </w:del>
      <w:del w:id="70" w:author="المحرر" w:date="2023-03-10T10:51:00Z">
        <w:r w:rsidRPr="00A63FCB" w:rsidDel="00703E24">
          <w:rPr>
            <w:rFonts w:hint="cs"/>
            <w:i/>
            <w:iCs/>
            <w:rtl/>
          </w:rPr>
          <w:delText xml:space="preserve"> </w:delText>
        </w:r>
      </w:del>
      <w:ins w:id="71" w:author="Elkenany, Hagar" w:date="2023-03-10T08:59:00Z">
        <w:r w:rsidRPr="00A63FCB">
          <w:rPr>
            <w:rFonts w:hint="cs"/>
            <w:i/>
            <w:iCs/>
            <w:rtl/>
            <w:lang w:bidi="ar-EG"/>
          </w:rPr>
          <w:t>ب</w:t>
        </w:r>
      </w:ins>
      <w:r w:rsidRPr="00A63FCB">
        <w:rPr>
          <w:rFonts w:hint="cs"/>
          <w:i/>
          <w:iCs/>
          <w:rtl/>
          <w:lang w:bidi="ar-EG"/>
        </w:rPr>
        <w:t>)</w:t>
      </w:r>
      <w:r w:rsidRPr="00A63FCB">
        <w:rPr>
          <w:rFonts w:hint="cs"/>
          <w:rtl/>
        </w:rPr>
        <w:tab/>
      </w:r>
      <w:ins w:id="72" w:author="Madrane, Badiáa [2]" w:date="2022-10-26T16:55:00Z">
        <w:r w:rsidRPr="00A63FCB">
          <w:rPr>
            <w:rFonts w:hint="cs"/>
            <w:rtl/>
          </w:rPr>
          <w:t xml:space="preserve">بأنه </w:t>
        </w:r>
      </w:ins>
      <w:r w:rsidRPr="00A63FCB">
        <w:rPr>
          <w:rFonts w:hint="cs"/>
          <w:spacing w:val="-4"/>
          <w:rtl/>
        </w:rPr>
        <w:t xml:space="preserve">قد توجد حالات، بغض النظر عن الفقرتين </w:t>
      </w:r>
      <w:r w:rsidRPr="00A63FCB">
        <w:rPr>
          <w:rFonts w:hint="cs"/>
          <w:i/>
          <w:iCs/>
          <w:spacing w:val="-4"/>
          <w:rtl/>
        </w:rPr>
        <w:t>د)</w:t>
      </w:r>
      <w:r w:rsidRPr="00A63FCB">
        <w:rPr>
          <w:rFonts w:hint="cs"/>
          <w:spacing w:val="-4"/>
          <w:rtl/>
        </w:rPr>
        <w:t xml:space="preserve"> و</w:t>
      </w:r>
      <w:r w:rsidRPr="00A63FCB">
        <w:rPr>
          <w:rFonts w:hint="cs"/>
          <w:i/>
          <w:iCs/>
          <w:spacing w:val="-4"/>
          <w:rtl/>
        </w:rPr>
        <w:t>ﻫ‍)</w:t>
      </w:r>
      <w:r w:rsidRPr="00A63FCB">
        <w:rPr>
          <w:rFonts w:hint="cs"/>
          <w:spacing w:val="-4"/>
          <w:rtl/>
        </w:rPr>
        <w:t xml:space="preserve"> من </w:t>
      </w:r>
      <w:r w:rsidRPr="00A63FCB">
        <w:rPr>
          <w:rFonts w:hint="cs"/>
          <w:spacing w:val="10"/>
          <w:rtl/>
        </w:rPr>
        <w:t>"</w:t>
      </w:r>
      <w:r w:rsidRPr="00A63FCB">
        <w:rPr>
          <w:rFonts w:hint="cs"/>
          <w:i/>
          <w:iCs/>
          <w:spacing w:val="10"/>
          <w:rtl/>
        </w:rPr>
        <w:t>إذ</w:t>
      </w:r>
      <w:r w:rsidRPr="00A63FCB">
        <w:rPr>
          <w:rFonts w:hint="cs"/>
          <w:i/>
          <w:iCs/>
          <w:spacing w:val="-4"/>
          <w:rtl/>
        </w:rPr>
        <w:t xml:space="preserve"> يضع في اعتباره</w:t>
      </w:r>
      <w:r w:rsidRPr="00A63FCB">
        <w:rPr>
          <w:rFonts w:hint="cs"/>
          <w:spacing w:val="-4"/>
          <w:rtl/>
        </w:rPr>
        <w:t xml:space="preserve">"، </w:t>
      </w:r>
      <w:del w:id="73" w:author="Madrane, Badiáa [2]" w:date="2022-10-25T15:21:00Z">
        <w:r w:rsidRPr="00A63FCB" w:rsidDel="003C1F1D">
          <w:rPr>
            <w:rFonts w:hint="cs"/>
            <w:spacing w:val="-4"/>
            <w:rtl/>
          </w:rPr>
          <w:delText xml:space="preserve">والفقرة </w:delText>
        </w:r>
        <w:r w:rsidRPr="00A63FCB" w:rsidDel="003C1F1D">
          <w:rPr>
            <w:rFonts w:hint="cs"/>
            <w:i/>
            <w:iCs/>
            <w:spacing w:val="-4"/>
            <w:rtl/>
          </w:rPr>
          <w:delText>ب)</w:delText>
        </w:r>
        <w:r w:rsidRPr="00A63FCB" w:rsidDel="003C1F1D">
          <w:rPr>
            <w:rFonts w:hint="cs"/>
            <w:spacing w:val="-4"/>
            <w:rtl/>
          </w:rPr>
          <w:delText xml:space="preserve"> من "</w:delText>
        </w:r>
        <w:r w:rsidRPr="00A63FCB" w:rsidDel="003C1F1D">
          <w:rPr>
            <w:rFonts w:hint="cs"/>
            <w:i/>
            <w:iCs/>
            <w:spacing w:val="-4"/>
            <w:rtl/>
          </w:rPr>
          <w:delText>وإذ يعترف</w:delText>
        </w:r>
        <w:r w:rsidRPr="00A63FCB" w:rsidDel="003C1F1D">
          <w:rPr>
            <w:rFonts w:hint="cs"/>
            <w:spacing w:val="-4"/>
            <w:rtl/>
          </w:rPr>
          <w:delText>"</w:delText>
        </w:r>
      </w:del>
      <w:del w:id="74" w:author="Elbahnassawy, Ganat" w:date="2022-10-27T14:03:00Z">
        <w:r w:rsidRPr="00A63FCB" w:rsidDel="00F37AD5">
          <w:rPr>
            <w:rFonts w:hint="cs"/>
            <w:spacing w:val="-4"/>
            <w:rtl/>
          </w:rPr>
          <w:delText xml:space="preserve">، </w:delText>
        </w:r>
      </w:del>
      <w:r w:rsidRPr="00A63FCB">
        <w:rPr>
          <w:rFonts w:hint="cs"/>
          <w:spacing w:val="-4"/>
          <w:rtl/>
        </w:rPr>
        <w:t xml:space="preserve">يمكن أن </w:t>
      </w:r>
      <w:r w:rsidRPr="00A63FCB">
        <w:rPr>
          <w:rFonts w:hint="cs"/>
          <w:rtl/>
        </w:rPr>
        <w:t>يتجاوز فيها التداخل الكلي الناجم عن الأنظمة غير المستقرة بالنسبة إلى الأرض سويات التداخل الواردة في الجداول من</w:t>
      </w:r>
      <w:r w:rsidRPr="00A63FCB">
        <w:rPr>
          <w:rFonts w:hint="eastAsia"/>
          <w:rtl/>
        </w:rPr>
        <w:t> </w:t>
      </w:r>
      <w:r w:rsidRPr="00A63FCB">
        <w:t>1A</w:t>
      </w:r>
      <w:r w:rsidRPr="00A63FCB">
        <w:rPr>
          <w:rFonts w:hint="cs"/>
          <w:rtl/>
        </w:rPr>
        <w:t xml:space="preserve"> إلى</w:t>
      </w:r>
      <w:r w:rsidRPr="00A63FCB">
        <w:rPr>
          <w:rFonts w:hint="eastAsia"/>
          <w:rtl/>
        </w:rPr>
        <w:t> </w:t>
      </w:r>
      <w:r w:rsidRPr="00A63FCB">
        <w:t>1D</w:t>
      </w:r>
      <w:ins w:id="75" w:author="Madrane, Badiáa [2]" w:date="2022-10-25T15:22:00Z">
        <w:r w:rsidRPr="00A63FCB">
          <w:rPr>
            <w:rFonts w:hint="cs"/>
            <w:rtl/>
          </w:rPr>
          <w:t xml:space="preserve"> في</w:t>
        </w:r>
      </w:ins>
      <w:ins w:id="76" w:author="Alnatoor, Ehsan" w:date="2022-10-27T09:41:00Z">
        <w:r w:rsidRPr="00A63FCB">
          <w:rPr>
            <w:rFonts w:hint="eastAsia"/>
            <w:rtl/>
          </w:rPr>
          <w:t> </w:t>
        </w:r>
      </w:ins>
      <w:ins w:id="77" w:author="Madrane, Badiáa [2]" w:date="2022-10-25T15:22:00Z">
        <w:r w:rsidRPr="00A63FCB">
          <w:rPr>
            <w:rFonts w:hint="cs"/>
            <w:rtl/>
          </w:rPr>
          <w:t xml:space="preserve">الملحق </w:t>
        </w:r>
        <w:r w:rsidRPr="00A63FCB">
          <w:t>1</w:t>
        </w:r>
      </w:ins>
      <w:r w:rsidRPr="00A63FCB">
        <w:rPr>
          <w:rFonts w:hint="cs"/>
          <w:rtl/>
        </w:rPr>
        <w:t>؛</w:t>
      </w:r>
    </w:p>
    <w:p w14:paraId="42C18D9C" w14:textId="77777777" w:rsidR="00687FDA" w:rsidRPr="00A63FCB" w:rsidRDefault="00035750" w:rsidP="00A63FCB">
      <w:pPr>
        <w:rPr>
          <w:ins w:id="78" w:author="Arabic-HS" w:date="2023-03-28T09:03:00Z"/>
          <w:rtl/>
        </w:rPr>
      </w:pPr>
      <w:del w:id="79" w:author="Elkenany, Hagar" w:date="2023-03-10T09:00:00Z">
        <w:r w:rsidRPr="00A63FCB" w:rsidDel="008D6366">
          <w:rPr>
            <w:rFonts w:hint="cs"/>
            <w:i/>
            <w:iCs/>
            <w:rtl/>
          </w:rPr>
          <w:delText xml:space="preserve">د </w:delText>
        </w:r>
      </w:del>
      <w:ins w:id="80" w:author="Elkenany, Hagar" w:date="2023-03-10T09:00:00Z">
        <w:r w:rsidRPr="00A63FCB">
          <w:rPr>
            <w:rFonts w:hint="cs"/>
            <w:i/>
            <w:iCs/>
            <w:rtl/>
          </w:rPr>
          <w:t>ج</w:t>
        </w:r>
      </w:ins>
      <w:r w:rsidRPr="00A63FCB">
        <w:rPr>
          <w:rFonts w:hint="cs"/>
          <w:i/>
          <w:iCs/>
          <w:rtl/>
        </w:rPr>
        <w:t>)</w:t>
      </w:r>
      <w:r w:rsidRPr="00A63FCB">
        <w:rPr>
          <w:rFonts w:hint="cs"/>
          <w:rtl/>
        </w:rPr>
        <w:tab/>
      </w:r>
      <w:del w:id="81" w:author="Madrane, Badiáa [2]" w:date="2022-10-26T16:55:00Z">
        <w:r w:rsidRPr="00A63FCB" w:rsidDel="00C46725">
          <w:rPr>
            <w:rFonts w:hint="cs"/>
            <w:rtl/>
          </w:rPr>
          <w:delText xml:space="preserve">قد ترغب </w:delText>
        </w:r>
      </w:del>
      <w:ins w:id="82" w:author="Madrane, Badiáa [2]" w:date="2022-10-26T16:55:00Z">
        <w:r w:rsidRPr="00A63FCB">
          <w:rPr>
            <w:rFonts w:hint="cs"/>
            <w:rtl/>
          </w:rPr>
          <w:t xml:space="preserve">بأن </w:t>
        </w:r>
      </w:ins>
      <w:r w:rsidRPr="00A63FCB">
        <w:rPr>
          <w:rFonts w:hint="cs"/>
          <w:rtl/>
        </w:rPr>
        <w:t>الإدارات المشغلة لأنظمة مستقرة بالنسبة إلى الأرض</w:t>
      </w:r>
      <w:ins w:id="83" w:author="Madrane, Badiáa [2]" w:date="2022-10-26T16:56:00Z">
        <w:r w:rsidRPr="00A63FCB">
          <w:rPr>
            <w:rFonts w:hint="cs"/>
            <w:rtl/>
          </w:rPr>
          <w:t xml:space="preserve"> قد ترغب</w:t>
        </w:r>
      </w:ins>
      <w:r w:rsidRPr="00A63FCB">
        <w:rPr>
          <w:rFonts w:hint="cs"/>
          <w:rtl/>
        </w:rPr>
        <w:t xml:space="preserve"> في كفالة ألا تتجاوز سوية كثافة تدفق القدرة</w:t>
      </w:r>
      <w:ins w:id="84" w:author="Madrane, Badiáa [2]" w:date="2022-10-25T15:29:00Z">
        <w:r w:rsidRPr="00A63FCB">
          <w:rPr>
            <w:rFonts w:hint="cs"/>
            <w:rtl/>
          </w:rPr>
          <w:t xml:space="preserve"> المكافئة</w:t>
        </w:r>
      </w:ins>
      <w:r w:rsidRPr="00A63FCB">
        <w:rPr>
          <w:rFonts w:hint="cs"/>
          <w:rtl/>
        </w:rPr>
        <w:t xml:space="preserve"> الكلية في الشبكات المستقرة بالنسبة إلى الأرض في الخدمة الثابتة الساتلية و/أو الخدمة الإذاعية الساتلية، الناجم عن جميع الأنظمة العاملة غير المستقرة بالنسبة إلى الأرض في الخدمة الثابتة الساتلية،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rtl/>
        </w:rPr>
        <w:t>"</w:t>
      </w:r>
      <w:r w:rsidRPr="00A63FCB">
        <w:rPr>
          <w:rFonts w:hint="cs"/>
          <w:i/>
          <w:iCs/>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من </w:t>
      </w:r>
      <w:r w:rsidRPr="00A63FCB">
        <w:t>1A</w:t>
      </w:r>
      <w:r w:rsidRPr="00A63FCB">
        <w:rPr>
          <w:rFonts w:hint="cs"/>
          <w:rtl/>
        </w:rPr>
        <w:t xml:space="preserve"> إلى </w:t>
      </w:r>
      <w:r w:rsidRPr="00A63FCB">
        <w:t>1D</w:t>
      </w:r>
      <w:ins w:id="85" w:author="Madrane, Badiáa [2]" w:date="2022-10-25T15:30:00Z">
        <w:r w:rsidRPr="00A63FCB">
          <w:rPr>
            <w:rFonts w:hint="cs"/>
            <w:rtl/>
          </w:rPr>
          <w:t xml:space="preserve"> في الملحق</w:t>
        </w:r>
      </w:ins>
      <w:ins w:id="86" w:author="Elbahnassawy, Ganat" w:date="2023-01-24T14:47:00Z">
        <w:r w:rsidRPr="00A63FCB">
          <w:rPr>
            <w:rFonts w:hint="eastAsia"/>
            <w:rtl/>
          </w:rPr>
          <w:t> </w:t>
        </w:r>
      </w:ins>
      <w:ins w:id="87" w:author="Madrane, Badiáa [2]" w:date="2022-10-25T15:30:00Z">
        <w:r w:rsidRPr="00A63FCB">
          <w:t>1</w:t>
        </w:r>
      </w:ins>
      <w:ins w:id="88" w:author="Arabic-HS" w:date="2023-03-28T09:02:00Z">
        <w:r w:rsidRPr="00A63FCB">
          <w:rPr>
            <w:rFonts w:hint="cs"/>
            <w:rtl/>
          </w:rPr>
          <w:t>؛</w:t>
        </w:r>
      </w:ins>
    </w:p>
    <w:p w14:paraId="166277B6" w14:textId="77777777" w:rsidR="00687FDA" w:rsidRPr="00DE424F" w:rsidRDefault="00035750" w:rsidP="00A63FCB">
      <w:pPr>
        <w:rPr>
          <w:ins w:id="89" w:author="Samuel, Hany" w:date="2023-03-15T13:07:00Z"/>
          <w:rtl/>
        </w:rPr>
      </w:pPr>
      <w:proofErr w:type="gramStart"/>
      <w:ins w:id="90" w:author="Samuel, Hany" w:date="2023-03-15T13:05:00Z">
        <w:r w:rsidRPr="00DE424F">
          <w:rPr>
            <w:rFonts w:hint="eastAsia"/>
            <w:i/>
            <w:iCs/>
            <w:rtl/>
          </w:rPr>
          <w:t>د </w:t>
        </w:r>
        <w:r w:rsidRPr="00DE424F">
          <w:rPr>
            <w:i/>
            <w:iCs/>
            <w:rtl/>
          </w:rPr>
          <w:t>)</w:t>
        </w:r>
        <w:proofErr w:type="gramEnd"/>
        <w:r w:rsidRPr="00DE424F">
          <w:rPr>
            <w:i/>
            <w:iCs/>
            <w:rtl/>
          </w:rPr>
          <w:tab/>
        </w:r>
      </w:ins>
      <w:ins w:id="91" w:author="Arabic-MA" w:date="2023-03-19T16:10:00Z">
        <w:r w:rsidRPr="00DE424F">
          <w:rPr>
            <w:rFonts w:hint="cs"/>
            <w:rtl/>
          </w:rPr>
          <w:t xml:space="preserve">بأنه لا توجد منهجية ملائمة لحساب كثافة تدفق القدرة المكافئة الكلية التي </w:t>
        </w:r>
      </w:ins>
      <w:ins w:id="92" w:author="Arabic-MA" w:date="2023-03-19T16:31:00Z">
        <w:r w:rsidRPr="00DE424F">
          <w:rPr>
            <w:rFonts w:hint="cs"/>
            <w:rtl/>
          </w:rPr>
          <w:t>تنتج عن</w:t>
        </w:r>
      </w:ins>
      <w:ins w:id="93" w:author="Arabic-MA" w:date="2023-03-19T16:10:00Z">
        <w:r w:rsidRPr="00DE424F">
          <w:rPr>
            <w:rFonts w:hint="cs"/>
            <w:rtl/>
          </w:rPr>
          <w:t xml:space="preserve"> جميع الأنظمة غير المستقرة بالنسبة إلى الأرض في الخدمة الثابتة الساتلية، المستوفية للمعايير الواجبة التطبيق المبينة في الملحق </w:t>
        </w:r>
        <w:r w:rsidRPr="00DE424F">
          <w:t>2</w:t>
        </w:r>
        <w:r w:rsidRPr="00DE424F">
          <w:rPr>
            <w:rFonts w:hint="cs"/>
            <w:rtl/>
          </w:rPr>
          <w:t xml:space="preserve"> والمشغ</w:t>
        </w:r>
      </w:ins>
      <w:ins w:id="94" w:author="Arabic-MA" w:date="2023-03-20T09:37:00Z">
        <w:r w:rsidRPr="00DE424F">
          <w:rPr>
            <w:rFonts w:hint="cs"/>
            <w:rtl/>
          </w:rPr>
          <w:t>َّ</w:t>
        </w:r>
      </w:ins>
      <w:ins w:id="95" w:author="Arabic-MA" w:date="2023-03-19T16:10:00Z">
        <w:r w:rsidRPr="00DE424F">
          <w:rPr>
            <w:rFonts w:hint="cs"/>
            <w:rtl/>
          </w:rPr>
          <w:t>لة على نفس التردد في نطاقات الترددات المشار إليها في</w:t>
        </w:r>
        <w:r w:rsidRPr="00DE424F">
          <w:rPr>
            <w:rFonts w:hint="eastAsia"/>
            <w:rtl/>
          </w:rPr>
          <w:t> </w:t>
        </w:r>
        <w:r w:rsidRPr="00DE424F">
          <w:rPr>
            <w:rFonts w:hint="cs"/>
            <w:rtl/>
          </w:rPr>
          <w:t xml:space="preserve">الفقرة </w:t>
        </w:r>
        <w:r w:rsidRPr="00DE424F">
          <w:rPr>
            <w:rFonts w:hint="cs"/>
            <w:i/>
            <w:iCs/>
            <w:rtl/>
          </w:rPr>
          <w:t>أ)</w:t>
        </w:r>
        <w:r w:rsidRPr="00DE424F">
          <w:rPr>
            <w:rFonts w:hint="cs"/>
            <w:rtl/>
          </w:rPr>
          <w:t xml:space="preserve"> من "</w:t>
        </w:r>
      </w:ins>
      <w:ins w:id="96" w:author="Arabic_GE" w:date="2023-03-23T15:52:00Z">
        <w:r w:rsidRPr="00DE424F">
          <w:rPr>
            <w:rFonts w:hint="eastAsia"/>
            <w:rtl/>
          </w:rPr>
          <w:t> </w:t>
        </w:r>
      </w:ins>
      <w:ins w:id="97" w:author="Arabic-MA" w:date="2023-03-19T16:10:00Z">
        <w:r w:rsidRPr="00DE424F">
          <w:rPr>
            <w:rFonts w:hint="cs"/>
            <w:i/>
            <w:iCs/>
            <w:rtl/>
          </w:rPr>
          <w:t>إذ يضع في</w:t>
        </w:r>
        <w:r w:rsidRPr="00DE424F">
          <w:rPr>
            <w:rFonts w:hint="eastAsia"/>
            <w:rtl/>
          </w:rPr>
          <w:t> </w:t>
        </w:r>
        <w:r w:rsidRPr="00DE424F">
          <w:rPr>
            <w:rFonts w:hint="cs"/>
            <w:i/>
            <w:iCs/>
            <w:rtl/>
          </w:rPr>
          <w:t>اعتباره</w:t>
        </w:r>
        <w:r w:rsidRPr="00DE424F">
          <w:rPr>
            <w:rFonts w:hint="cs"/>
            <w:rtl/>
          </w:rPr>
          <w:t xml:space="preserve">" أعلاه، </w:t>
        </w:r>
      </w:ins>
      <w:ins w:id="98" w:author="Arabic-MO" w:date="2023-03-23T10:09:00Z">
        <w:r w:rsidRPr="00DE424F">
          <w:rPr>
            <w:rFonts w:hint="cs"/>
            <w:rtl/>
          </w:rPr>
          <w:t xml:space="preserve">تجاه </w:t>
        </w:r>
      </w:ins>
      <w:ins w:id="99" w:author="Arabic-MA" w:date="2023-03-19T16:10:00Z">
        <w:r w:rsidRPr="00DE424F">
          <w:rPr>
            <w:rFonts w:hint="cs"/>
            <w:rtl/>
          </w:rPr>
          <w:t>الشبكات المستقرة بالنسبة إلى الأرض في</w:t>
        </w:r>
      </w:ins>
      <w:ins w:id="100" w:author="Arabic_GE" w:date="2023-03-23T15:53:00Z">
        <w:r w:rsidRPr="00DE424F">
          <w:rPr>
            <w:rFonts w:hint="eastAsia"/>
            <w:rtl/>
          </w:rPr>
          <w:t> </w:t>
        </w:r>
      </w:ins>
      <w:ins w:id="101" w:author="Arabic-MA" w:date="2023-03-19T16:10:00Z">
        <w:r w:rsidRPr="00DE424F">
          <w:rPr>
            <w:rFonts w:hint="cs"/>
            <w:rtl/>
          </w:rPr>
          <w:t>الخدم</w:t>
        </w:r>
      </w:ins>
      <w:ins w:id="102" w:author="Arabic-MA" w:date="2023-03-19T16:51:00Z">
        <w:r w:rsidRPr="00DE424F">
          <w:rPr>
            <w:rFonts w:hint="cs"/>
            <w:rtl/>
          </w:rPr>
          <w:t>تين</w:t>
        </w:r>
      </w:ins>
      <w:ins w:id="103" w:author="Arabic-MA" w:date="2023-03-19T16:10:00Z">
        <w:r w:rsidRPr="00DE424F">
          <w:rPr>
            <w:rFonts w:hint="cs"/>
            <w:rtl/>
          </w:rPr>
          <w:t xml:space="preserve"> الثابتة الساتلية </w:t>
        </w:r>
      </w:ins>
      <w:ins w:id="104" w:author="Arabic-MA" w:date="2023-03-19T16:51:00Z">
        <w:r w:rsidRPr="00DE424F">
          <w:rPr>
            <w:rFonts w:hint="cs"/>
            <w:rtl/>
          </w:rPr>
          <w:t>وا</w:t>
        </w:r>
      </w:ins>
      <w:ins w:id="105" w:author="Arabic-MA" w:date="2023-03-19T16:10:00Z">
        <w:r w:rsidRPr="00DE424F">
          <w:rPr>
            <w:rFonts w:hint="cs"/>
            <w:rtl/>
          </w:rPr>
          <w:t>لإذاعية الساتلية؛</w:t>
        </w:r>
      </w:ins>
    </w:p>
    <w:p w14:paraId="5A973305" w14:textId="77777777" w:rsidR="00687FDA" w:rsidRPr="00A63FCB" w:rsidRDefault="00035750" w:rsidP="00A63FCB">
      <w:pPr>
        <w:rPr>
          <w:rtl/>
        </w:rPr>
      </w:pPr>
      <w:proofErr w:type="gramStart"/>
      <w:ins w:id="106" w:author="Arabic-AAM" w:date="2023-04-05T13:05:00Z">
        <w:r w:rsidRPr="00A63FCB">
          <w:rPr>
            <w:rFonts w:hint="cs"/>
            <w:i/>
            <w:iCs/>
            <w:rtl/>
          </w:rPr>
          <w:t>هـ</w:t>
        </w:r>
      </w:ins>
      <w:ins w:id="107" w:author="Arabic-HS" w:date="2023-03-28T09:04:00Z">
        <w:r w:rsidRPr="002A2125">
          <w:rPr>
            <w:i/>
            <w:iCs/>
            <w:rtl/>
          </w:rPr>
          <w:t xml:space="preserve"> )</w:t>
        </w:r>
        <w:proofErr w:type="gramEnd"/>
        <w:r w:rsidRPr="00A63FCB">
          <w:rPr>
            <w:rFonts w:hint="cs"/>
            <w:rtl/>
          </w:rPr>
          <w:tab/>
        </w:r>
        <w:r w:rsidRPr="00A63FCB">
          <w:rPr>
            <w:rFonts w:hint="cs"/>
            <w:rtl/>
            <w:lang w:bidi="ar-EG"/>
          </w:rPr>
          <w:t>ب</w:t>
        </w:r>
        <w:r w:rsidRPr="00A63FCB">
          <w:rPr>
            <w:rFonts w:hint="cs"/>
            <w:rtl/>
          </w:rPr>
          <w:t>أن</w:t>
        </w:r>
        <w:r w:rsidRPr="00A63FCB">
          <w:rPr>
            <w:rFonts w:hint="cs"/>
            <w:rtl/>
            <w:lang w:val="fr-FR" w:bidi="ar-SY"/>
          </w:rPr>
          <w:t>ه لا توجد</w:t>
        </w:r>
        <w:r w:rsidRPr="00A63FCB">
          <w:rPr>
            <w:rFonts w:hint="cs"/>
            <w:rtl/>
          </w:rPr>
          <w:t xml:space="preserve"> منهجية مناسبة لتكييف تشغيل جميع الأنظمة غير المستقرة بالنسبة إلى الأرض في الخدمة الثابتة الساتلية التي تستوفي المعايير المطبقة الواردة في الملحق </w:t>
        </w:r>
        <w:r w:rsidRPr="00A63FCB">
          <w:t>2</w:t>
        </w:r>
        <w:r w:rsidRPr="00A63FCB">
          <w:rPr>
            <w:rFonts w:hint="cs"/>
            <w:rtl/>
          </w:rPr>
          <w:t xml:space="preserve"> وتعمل في نفس التردد في نطاقات التردد المُشار إليها في الفقرة </w:t>
        </w:r>
        <w:r w:rsidRPr="00A63FCB">
          <w:rPr>
            <w:rFonts w:hint="cs"/>
            <w:i/>
            <w:iCs/>
            <w:rtl/>
          </w:rPr>
          <w:t>أ)</w:t>
        </w:r>
        <w:r w:rsidRPr="00A63FCB">
          <w:rPr>
            <w:rFonts w:hint="cs"/>
            <w:rtl/>
          </w:rPr>
          <w:t xml:space="preserve"> من " </w:t>
        </w:r>
        <w:r w:rsidRPr="00A63FCB">
          <w:rPr>
            <w:rFonts w:hint="cs"/>
            <w:i/>
            <w:iCs/>
            <w:rtl/>
          </w:rPr>
          <w:t>إذ يضع في</w:t>
        </w:r>
        <w:r w:rsidRPr="00A63FCB">
          <w:rPr>
            <w:rFonts w:hint="cs"/>
            <w:rtl/>
          </w:rPr>
          <w:t> </w:t>
        </w:r>
        <w:r w:rsidRPr="00A63FCB">
          <w:rPr>
            <w:rFonts w:hint="cs"/>
            <w:i/>
            <w:iCs/>
            <w:rtl/>
          </w:rPr>
          <w:t>اعتباره</w:t>
        </w:r>
        <w:r w:rsidRPr="00A63FCB">
          <w:rPr>
            <w:rFonts w:hint="cs"/>
            <w:rtl/>
          </w:rPr>
          <w:t xml:space="preserve">" أعلاه لضمان الوفاء </w:t>
        </w:r>
      </w:ins>
      <w:ins w:id="108" w:author="Arabic-MA" w:date="2023-04-05T15:50:00Z">
        <w:r w:rsidRPr="00A63FCB">
          <w:rPr>
            <w:rFonts w:hint="cs"/>
            <w:rtl/>
          </w:rPr>
          <w:t xml:space="preserve">بحدود </w:t>
        </w:r>
      </w:ins>
      <w:ins w:id="109" w:author="Arabic-MA" w:date="2023-04-05T15:51:00Z">
        <w:r w:rsidRPr="00A63FCB">
          <w:rPr>
            <w:rFonts w:hint="cs"/>
            <w:rtl/>
          </w:rPr>
          <w:t xml:space="preserve">كثافة تدفق القدرة المكافئة </w:t>
        </w:r>
      </w:ins>
      <w:ins w:id="110" w:author="Arabic-HS" w:date="2023-03-28T09:04:00Z">
        <w:r w:rsidRPr="00A63FCB">
          <w:rPr>
            <w:rFonts w:hint="cs"/>
            <w:rtl/>
          </w:rPr>
          <w:t xml:space="preserve">الواردة في الجداول من </w:t>
        </w:r>
        <w:r w:rsidRPr="00A63FCB">
          <w:t>1A</w:t>
        </w:r>
        <w:r w:rsidRPr="00A63FCB">
          <w:rPr>
            <w:rFonts w:hint="cs"/>
            <w:rtl/>
          </w:rPr>
          <w:t xml:space="preserve"> إلى </w:t>
        </w:r>
        <w:r w:rsidRPr="00A63FCB">
          <w:t>1D</w:t>
        </w:r>
        <w:r w:rsidRPr="00A63FCB">
          <w:rPr>
            <w:rFonts w:hint="cs"/>
            <w:rtl/>
          </w:rPr>
          <w:t xml:space="preserve"> في الملحق </w:t>
        </w:r>
        <w:r w:rsidRPr="00A63FCB">
          <w:t>1</w:t>
        </w:r>
        <w:r w:rsidRPr="00A63FCB">
          <w:rPr>
            <w:rFonts w:hint="cs"/>
            <w:rtl/>
          </w:rPr>
          <w:t>؛</w:t>
        </w:r>
      </w:ins>
    </w:p>
    <w:p w14:paraId="758D1F9A" w14:textId="77777777" w:rsidR="00687FDA" w:rsidRPr="002A2125" w:rsidRDefault="00035750" w:rsidP="002A2125">
      <w:pPr>
        <w:pStyle w:val="Note"/>
        <w:rPr>
          <w:ins w:id="111" w:author="Arabic-AAM" w:date="2023-04-05T13:04:00Z"/>
          <w:rtl/>
        </w:rPr>
      </w:pPr>
      <w:ins w:id="112" w:author="Arabic-AAM" w:date="2023-04-05T13:04:00Z">
        <w:r w:rsidRPr="002A2125">
          <w:rPr>
            <w:rFonts w:hint="eastAsia"/>
            <w:rtl/>
          </w:rPr>
          <w:t>ملاحظة</w:t>
        </w:r>
        <w:r w:rsidRPr="002A2125">
          <w:rPr>
            <w:rtl/>
          </w:rPr>
          <w:t xml:space="preserve">: </w:t>
        </w:r>
      </w:ins>
      <w:ins w:id="113" w:author="Arabic-MA" w:date="2023-04-05T15:52:00Z">
        <w:r w:rsidRPr="002A2125">
          <w:rPr>
            <w:rFonts w:hint="eastAsia"/>
            <w:rtl/>
          </w:rPr>
          <w:t>امتثالاً</w:t>
        </w:r>
        <w:r w:rsidRPr="002A2125">
          <w:rPr>
            <w:rtl/>
          </w:rPr>
          <w:t xml:space="preserve"> لأحكام الفقرة 2 من "</w:t>
        </w:r>
        <w:r w:rsidRPr="002A2125">
          <w:rPr>
            <w:i/>
            <w:iCs/>
            <w:rtl/>
          </w:rPr>
          <w:t>يقرر</w:t>
        </w:r>
        <w:r w:rsidRPr="002A2125">
          <w:rPr>
            <w:rtl/>
          </w:rPr>
          <w:t>"</w:t>
        </w:r>
        <w:r w:rsidRPr="002A2125">
          <w:rPr>
            <w:rFonts w:hint="eastAsia"/>
            <w:rtl/>
          </w:rPr>
          <w:t>،</w:t>
        </w:r>
        <w:r w:rsidRPr="002A2125">
          <w:rPr>
            <w:rtl/>
          </w:rPr>
          <w:t xml:space="preserve"> </w:t>
        </w:r>
        <w:r w:rsidRPr="002A2125">
          <w:rPr>
            <w:rFonts w:hint="eastAsia"/>
            <w:rtl/>
          </w:rPr>
          <w:t>يجري</w:t>
        </w:r>
        <w:r w:rsidRPr="002A2125">
          <w:rPr>
            <w:rtl/>
          </w:rPr>
          <w:t xml:space="preserve"> </w:t>
        </w:r>
        <w:r w:rsidRPr="002A2125">
          <w:rPr>
            <w:rFonts w:hint="eastAsia"/>
            <w:rtl/>
          </w:rPr>
          <w:t>استحداث</w:t>
        </w:r>
        <w:r w:rsidRPr="002A2125">
          <w:rPr>
            <w:rtl/>
          </w:rPr>
          <w:t xml:space="preserve"> </w:t>
        </w:r>
        <w:r w:rsidRPr="002A2125">
          <w:rPr>
            <w:rFonts w:hint="eastAsia"/>
            <w:rtl/>
          </w:rPr>
          <w:t>منهجيتين</w:t>
        </w:r>
        <w:r w:rsidRPr="002A2125">
          <w:rPr>
            <w:rtl/>
          </w:rPr>
          <w:t xml:space="preserve"> </w:t>
        </w:r>
        <w:r w:rsidRPr="002A2125">
          <w:rPr>
            <w:rFonts w:hint="eastAsia"/>
            <w:rtl/>
          </w:rPr>
          <w:t>لحساب</w:t>
        </w:r>
        <w:r w:rsidRPr="002A2125">
          <w:rPr>
            <w:rtl/>
          </w:rPr>
          <w:t xml:space="preserve"> </w:t>
        </w:r>
        <w:r w:rsidRPr="002A2125">
          <w:rPr>
            <w:rFonts w:hint="eastAsia"/>
            <w:rtl/>
          </w:rPr>
          <w:t>كثافة</w:t>
        </w:r>
        <w:r w:rsidRPr="002A2125">
          <w:rPr>
            <w:rtl/>
          </w:rPr>
          <w:t xml:space="preserve"> </w:t>
        </w:r>
        <w:r w:rsidRPr="002A2125">
          <w:rPr>
            <w:rFonts w:hint="eastAsia"/>
            <w:rtl/>
          </w:rPr>
          <w:t>تدفق</w:t>
        </w:r>
        <w:r w:rsidRPr="002A2125">
          <w:rPr>
            <w:rtl/>
          </w:rPr>
          <w:t xml:space="preserve"> </w:t>
        </w:r>
        <w:r w:rsidRPr="002A2125">
          <w:rPr>
            <w:rFonts w:hint="eastAsia"/>
            <w:rtl/>
          </w:rPr>
          <w:t>القدرة</w:t>
        </w:r>
        <w:r w:rsidRPr="002A2125">
          <w:rPr>
            <w:rtl/>
          </w:rPr>
          <w:t xml:space="preserve"> </w:t>
        </w:r>
        <w:r w:rsidRPr="002A2125">
          <w:rPr>
            <w:rFonts w:hint="eastAsia"/>
            <w:rtl/>
          </w:rPr>
          <w:t>المكافئة</w:t>
        </w:r>
        <w:r w:rsidRPr="002A2125">
          <w:rPr>
            <w:rtl/>
          </w:rPr>
          <w:t xml:space="preserve"> </w:t>
        </w:r>
        <w:r w:rsidRPr="002A2125">
          <w:rPr>
            <w:rFonts w:hint="eastAsia"/>
            <w:rtl/>
          </w:rPr>
          <w:t>الكلية</w:t>
        </w:r>
        <w:r w:rsidRPr="002A2125">
          <w:rPr>
            <w:rtl/>
          </w:rPr>
          <w:t xml:space="preserve"> </w:t>
        </w:r>
        <w:r w:rsidRPr="002A2125">
          <w:rPr>
            <w:rFonts w:hint="eastAsia"/>
            <w:rtl/>
          </w:rPr>
          <w:t>الناتجة</w:t>
        </w:r>
        <w:r w:rsidRPr="002A2125">
          <w:rPr>
            <w:rtl/>
          </w:rPr>
          <w:t xml:space="preserve"> </w:t>
        </w:r>
        <w:r w:rsidRPr="002A2125">
          <w:rPr>
            <w:rFonts w:hint="eastAsia"/>
            <w:rtl/>
          </w:rPr>
          <w:t>عن</w:t>
        </w:r>
        <w:r w:rsidRPr="002A2125">
          <w:rPr>
            <w:rtl/>
          </w:rPr>
          <w:t xml:space="preserve"> </w:t>
        </w:r>
        <w:r w:rsidRPr="002A2125">
          <w:rPr>
            <w:rFonts w:hint="eastAsia"/>
            <w:rtl/>
          </w:rPr>
          <w:t>جميع</w:t>
        </w:r>
        <w:r w:rsidRPr="002A2125">
          <w:rPr>
            <w:rtl/>
          </w:rPr>
          <w:t xml:space="preserve"> </w:t>
        </w:r>
        <w:r w:rsidRPr="002A2125">
          <w:rPr>
            <w:rFonts w:hint="eastAsia"/>
            <w:rtl/>
          </w:rPr>
          <w:t>الأنظم</w:t>
        </w:r>
      </w:ins>
      <w:ins w:id="114" w:author="Arabic-MA" w:date="2023-04-05T15:53:00Z">
        <w:r w:rsidRPr="002A2125">
          <w:rPr>
            <w:rFonts w:hint="eastAsia"/>
            <w:rtl/>
          </w:rPr>
          <w:t>ة</w:t>
        </w:r>
        <w:r w:rsidRPr="002A2125">
          <w:rPr>
            <w:rtl/>
          </w:rPr>
          <w:t xml:space="preserve"> غير المستقرة بالنسبة إلى الأرض وتكييف عمليات جميع هذه الأنظمة في حال تجاوز المعايير </w:t>
        </w:r>
      </w:ins>
      <w:ins w:id="115" w:author="Arabic-MA" w:date="2023-04-05T15:54:00Z">
        <w:r w:rsidRPr="002A2125">
          <w:rPr>
            <w:rFonts w:hint="eastAsia"/>
            <w:rtl/>
          </w:rPr>
          <w:t>الواجبة</w:t>
        </w:r>
        <w:r w:rsidRPr="002A2125">
          <w:rPr>
            <w:rtl/>
          </w:rPr>
          <w:t xml:space="preserve"> </w:t>
        </w:r>
        <w:r w:rsidRPr="002A2125">
          <w:rPr>
            <w:rFonts w:hint="eastAsia"/>
            <w:rtl/>
          </w:rPr>
          <w:t>التطبيق؛</w:t>
        </w:r>
      </w:ins>
    </w:p>
    <w:p w14:paraId="42026084" w14:textId="28D551E2" w:rsidR="00687FDA" w:rsidRPr="005E0CB2" w:rsidRDefault="00035750" w:rsidP="00A63FCB">
      <w:pPr>
        <w:rPr>
          <w:ins w:id="116" w:author="Arabic-AAM" w:date="2023-04-05T13:06:00Z"/>
          <w:rtl/>
        </w:rPr>
      </w:pPr>
      <w:ins w:id="117" w:author="Arabic-AAM" w:date="2023-04-05T13:05:00Z">
        <w:r w:rsidRPr="005E0CB2">
          <w:rPr>
            <w:rFonts w:hint="cs"/>
            <w:i/>
            <w:iCs/>
            <w:rtl/>
          </w:rPr>
          <w:t>و</w:t>
        </w:r>
      </w:ins>
      <w:ins w:id="118" w:author="Samuel, Hany" w:date="2023-03-15T13:08:00Z">
        <w:r w:rsidRPr="005E0CB2">
          <w:rPr>
            <w:rFonts w:hint="eastAsia"/>
            <w:i/>
            <w:iCs/>
            <w:rtl/>
          </w:rPr>
          <w:t> </w:t>
        </w:r>
        <w:r w:rsidRPr="005E0CB2">
          <w:rPr>
            <w:i/>
            <w:iCs/>
            <w:rtl/>
          </w:rPr>
          <w:t>)</w:t>
        </w:r>
        <w:r w:rsidRPr="005E0CB2">
          <w:rPr>
            <w:rtl/>
          </w:rPr>
          <w:tab/>
        </w:r>
      </w:ins>
      <w:ins w:id="119" w:author="Arabic_GE" w:date="2023-04-13T14:14:00Z">
        <w:r w:rsidRPr="005E0CB2">
          <w:rPr>
            <w:rFonts w:hint="cs"/>
            <w:rtl/>
          </w:rPr>
          <w:t xml:space="preserve">بأنه، </w:t>
        </w:r>
      </w:ins>
      <w:ins w:id="120" w:author="Arabic-MA" w:date="2023-03-19T16:14:00Z">
        <w:r w:rsidRPr="005E0CB2">
          <w:rPr>
            <w:rFonts w:hint="cs"/>
            <w:rtl/>
          </w:rPr>
          <w:t xml:space="preserve">إلى حين أن </w:t>
        </w:r>
      </w:ins>
      <w:ins w:id="121" w:author="Arabic-MA" w:date="2023-03-19T16:37:00Z">
        <w:r w:rsidRPr="005E0CB2">
          <w:rPr>
            <w:rFonts w:hint="cs"/>
            <w:rtl/>
          </w:rPr>
          <w:t>تُت</w:t>
        </w:r>
      </w:ins>
      <w:ins w:id="122" w:author="Arabic-MA" w:date="2023-03-19T16:14:00Z">
        <w:r w:rsidRPr="005E0CB2">
          <w:rPr>
            <w:rFonts w:hint="cs"/>
            <w:rtl/>
          </w:rPr>
          <w:t>اح المنهجية المشار إلي</w:t>
        </w:r>
      </w:ins>
      <w:ins w:id="123" w:author="Arabic-MA" w:date="2023-03-19T16:16:00Z">
        <w:r w:rsidRPr="005E0CB2">
          <w:rPr>
            <w:rFonts w:hint="cs"/>
            <w:rtl/>
          </w:rPr>
          <w:t>ه</w:t>
        </w:r>
      </w:ins>
      <w:ins w:id="124" w:author="Arabic-MA" w:date="2023-03-19T16:14:00Z">
        <w:r w:rsidRPr="005E0CB2">
          <w:rPr>
            <w:rFonts w:hint="cs"/>
            <w:rtl/>
          </w:rPr>
          <w:t xml:space="preserve">ا في الفقرة </w:t>
        </w:r>
        <w:r w:rsidRPr="005E0CB2">
          <w:rPr>
            <w:rFonts w:hint="cs"/>
            <w:i/>
            <w:iCs/>
            <w:rtl/>
          </w:rPr>
          <w:t>د</w:t>
        </w:r>
      </w:ins>
      <w:ins w:id="125" w:author="Arabic_GE" w:date="2023-04-13T14:14:00Z">
        <w:r w:rsidRPr="005E0CB2">
          <w:rPr>
            <w:rFonts w:hint="cs"/>
            <w:i/>
            <w:iCs/>
            <w:rtl/>
          </w:rPr>
          <w:t>)</w:t>
        </w:r>
      </w:ins>
      <w:ins w:id="126" w:author="Arabic-MA" w:date="2023-03-19T16:14:00Z">
        <w:r w:rsidRPr="005E0CB2">
          <w:rPr>
            <w:rFonts w:hint="cs"/>
            <w:rtl/>
          </w:rPr>
          <w:t xml:space="preserve"> من "</w:t>
        </w:r>
        <w:r w:rsidRPr="005E0CB2">
          <w:rPr>
            <w:rFonts w:hint="cs"/>
            <w:i/>
            <w:iCs/>
            <w:rtl/>
          </w:rPr>
          <w:t>وإذ يعترف</w:t>
        </w:r>
        <w:r w:rsidRPr="005E0CB2">
          <w:rPr>
            <w:rFonts w:hint="cs"/>
            <w:rtl/>
          </w:rPr>
          <w:t>"</w:t>
        </w:r>
      </w:ins>
      <w:ins w:id="127" w:author="Arabic-MA" w:date="2023-03-20T09:29:00Z">
        <w:r w:rsidRPr="005E0CB2">
          <w:rPr>
            <w:rFonts w:hint="cs"/>
            <w:i/>
            <w:iCs/>
            <w:rtl/>
          </w:rPr>
          <w:t xml:space="preserve"> </w:t>
        </w:r>
      </w:ins>
      <w:ins w:id="128" w:author="Arabic-MA" w:date="2023-03-19T16:48:00Z">
        <w:r w:rsidRPr="005E0CB2">
          <w:rPr>
            <w:rFonts w:hint="cs"/>
            <w:rtl/>
          </w:rPr>
          <w:t>أعلاه</w:t>
        </w:r>
      </w:ins>
      <w:ins w:id="129" w:author="Samuel, Hany" w:date="2023-03-15T13:08:00Z">
        <w:r w:rsidRPr="005E0CB2">
          <w:rPr>
            <w:rFonts w:hint="cs"/>
            <w:rtl/>
          </w:rPr>
          <w:t>،</w:t>
        </w:r>
      </w:ins>
      <w:ins w:id="130" w:author="Arabic-MA" w:date="2023-03-19T16:16:00Z">
        <w:r w:rsidRPr="005E0CB2">
          <w:rPr>
            <w:rFonts w:hint="cs"/>
            <w:rtl/>
          </w:rPr>
          <w:t xml:space="preserve"> إذا </w:t>
        </w:r>
      </w:ins>
      <w:ins w:id="131" w:author="Arabic-MA" w:date="2023-03-19T16:17:00Z">
        <w:r w:rsidRPr="005E0CB2">
          <w:rPr>
            <w:rFonts w:hint="cs"/>
            <w:rtl/>
          </w:rPr>
          <w:t xml:space="preserve">تبيَّن للإدارة </w:t>
        </w:r>
      </w:ins>
      <w:ins w:id="132" w:author="Arabic-MA" w:date="2023-03-20T09:31:00Z">
        <w:r w:rsidRPr="005E0CB2">
          <w:rPr>
            <w:rFonts w:hint="cs"/>
            <w:rtl/>
          </w:rPr>
          <w:t>المشغ</w:t>
        </w:r>
      </w:ins>
      <w:ins w:id="133" w:author="Arabic-MA" w:date="2023-03-20T09:37:00Z">
        <w:r w:rsidRPr="005E0CB2">
          <w:rPr>
            <w:rFonts w:hint="cs"/>
            <w:rtl/>
          </w:rPr>
          <w:t>ِّ</w:t>
        </w:r>
      </w:ins>
      <w:ins w:id="134" w:author="Arabic-MA" w:date="2023-03-20T09:31:00Z">
        <w:r w:rsidRPr="005E0CB2">
          <w:rPr>
            <w:rFonts w:hint="cs"/>
            <w:rtl/>
          </w:rPr>
          <w:t>لة</w:t>
        </w:r>
      </w:ins>
      <w:ins w:id="135" w:author="Arabic-MA" w:date="2023-03-19T16:17:00Z">
        <w:r w:rsidRPr="005E0CB2">
          <w:rPr>
            <w:rFonts w:hint="cs"/>
            <w:rtl/>
          </w:rPr>
          <w:t xml:space="preserve"> </w:t>
        </w:r>
      </w:ins>
      <w:ins w:id="136" w:author="Arabic-MA" w:date="2023-03-20T09:31:00Z">
        <w:r w:rsidRPr="005E0CB2">
          <w:rPr>
            <w:rFonts w:hint="cs"/>
            <w:rtl/>
          </w:rPr>
          <w:t>ل</w:t>
        </w:r>
      </w:ins>
      <w:ins w:id="137" w:author="Arabic-MA" w:date="2023-03-19T16:17:00Z">
        <w:r w:rsidRPr="005E0CB2">
          <w:rPr>
            <w:rFonts w:hint="cs"/>
            <w:rtl/>
          </w:rPr>
          <w:t>شبكة مستقرة بالنسبة إلى الأرض في ال</w:t>
        </w:r>
      </w:ins>
      <w:ins w:id="138" w:author="Arabic-MA" w:date="2023-03-19T16:18:00Z">
        <w:r w:rsidRPr="005E0CB2">
          <w:rPr>
            <w:rFonts w:hint="cs"/>
            <w:rtl/>
          </w:rPr>
          <w:t xml:space="preserve">خدمة الثابتة الساتلية </w:t>
        </w:r>
      </w:ins>
      <w:ins w:id="139" w:author="Arabic-MA" w:date="2023-03-19T16:22:00Z">
        <w:r w:rsidRPr="005E0CB2">
          <w:rPr>
            <w:rFonts w:hint="cs"/>
            <w:rtl/>
          </w:rPr>
          <w:t>ت</w:t>
        </w:r>
      </w:ins>
      <w:ins w:id="140" w:author="Arabic-MA" w:date="2023-03-20T09:32:00Z">
        <w:r w:rsidRPr="005E0CB2">
          <w:rPr>
            <w:rFonts w:hint="cs"/>
            <w:rtl/>
          </w:rPr>
          <w:t>أثُّ</w:t>
        </w:r>
      </w:ins>
      <w:ins w:id="141" w:author="Arabic-MA" w:date="2023-03-20T09:30:00Z">
        <w:r w:rsidRPr="005E0CB2">
          <w:rPr>
            <w:rFonts w:hint="cs"/>
            <w:rtl/>
          </w:rPr>
          <w:t>ر</w:t>
        </w:r>
      </w:ins>
      <w:ins w:id="142" w:author="Arabic-MA" w:date="2023-03-19T16:22:00Z">
        <w:r w:rsidRPr="005E0CB2">
          <w:rPr>
            <w:rFonts w:hint="cs"/>
            <w:rtl/>
          </w:rPr>
          <w:t xml:space="preserve"> شبكتها </w:t>
        </w:r>
      </w:ins>
      <w:ins w:id="143" w:author="Arabic-MA" w:date="2023-03-19T16:39:00Z">
        <w:r w:rsidRPr="005E0CB2">
          <w:rPr>
            <w:rFonts w:hint="cs"/>
            <w:rtl/>
          </w:rPr>
          <w:t xml:space="preserve">بسويات لكثافة تدفق القدرة المكافئة </w:t>
        </w:r>
      </w:ins>
      <w:ins w:id="144" w:author="Arabic-MA" w:date="2023-03-20T09:31:00Z">
        <w:r w:rsidRPr="005E0CB2">
          <w:rPr>
            <w:rFonts w:hint="cs"/>
            <w:rtl/>
          </w:rPr>
          <w:t>ناتجة عن</w:t>
        </w:r>
      </w:ins>
      <w:ins w:id="145" w:author="Arabic-MA" w:date="2023-03-19T16:39:00Z">
        <w:r w:rsidRPr="005E0CB2">
          <w:rPr>
            <w:rFonts w:hint="cs"/>
            <w:rtl/>
          </w:rPr>
          <w:t xml:space="preserve"> </w:t>
        </w:r>
      </w:ins>
      <w:ins w:id="146" w:author="Arabic-MA" w:date="2023-03-19T16:22:00Z">
        <w:r w:rsidRPr="005E0CB2">
          <w:rPr>
            <w:rFonts w:hint="cs"/>
            <w:rtl/>
          </w:rPr>
          <w:t>أ</w:t>
        </w:r>
      </w:ins>
      <w:ins w:id="147" w:author="Arabic-MA" w:date="2023-03-19T16:19:00Z">
        <w:r w:rsidRPr="005E0CB2">
          <w:rPr>
            <w:rFonts w:hint="cs"/>
            <w:rtl/>
          </w:rPr>
          <w:t xml:space="preserve">نظمة غير مستقرة بالنسبة إلى الأرض في الخدمة الثابتة الساتلية </w:t>
        </w:r>
      </w:ins>
      <w:ins w:id="148" w:author="Arabic-MA" w:date="2023-03-19T16:20:00Z">
        <w:r w:rsidRPr="005E0CB2">
          <w:rPr>
            <w:rFonts w:hint="cs"/>
            <w:rtl/>
          </w:rPr>
          <w:t xml:space="preserve">تتجاوز الحدود الكلية </w:t>
        </w:r>
      </w:ins>
      <w:ins w:id="149" w:author="Arabic-MA" w:date="2023-03-19T16:49:00Z">
        <w:r w:rsidRPr="005E0CB2">
          <w:rPr>
            <w:rFonts w:hint="cs"/>
            <w:rtl/>
          </w:rPr>
          <w:t>الواردة</w:t>
        </w:r>
      </w:ins>
      <w:ins w:id="150" w:author="Arabic-MA" w:date="2023-03-19T16:20:00Z">
        <w:r w:rsidRPr="005E0CB2">
          <w:rPr>
            <w:rFonts w:hint="cs"/>
            <w:rtl/>
          </w:rPr>
          <w:t xml:space="preserve"> في الجداول </w:t>
        </w:r>
      </w:ins>
      <w:ins w:id="151" w:author="Arabic-MA" w:date="2023-03-19T16:21:00Z">
        <w:r w:rsidRPr="005E0CB2">
          <w:rPr>
            <w:rFonts w:hint="cs"/>
            <w:rtl/>
          </w:rPr>
          <w:t>من</w:t>
        </w:r>
      </w:ins>
      <w:ins w:id="152" w:author="Arabic_GE" w:date="2023-03-23T15:54:00Z">
        <w:r w:rsidRPr="005E0CB2">
          <w:rPr>
            <w:rFonts w:hint="cs"/>
            <w:rtl/>
          </w:rPr>
          <w:t> </w:t>
        </w:r>
      </w:ins>
      <w:ins w:id="153" w:author="Arabic-MA" w:date="2023-03-19T16:21:00Z">
        <w:r w:rsidRPr="005E0CB2">
          <w:t>1A</w:t>
        </w:r>
        <w:r w:rsidRPr="005E0CB2">
          <w:rPr>
            <w:rFonts w:hint="cs"/>
            <w:rtl/>
          </w:rPr>
          <w:t xml:space="preserve"> إلى</w:t>
        </w:r>
        <w:r w:rsidRPr="005E0CB2">
          <w:rPr>
            <w:rFonts w:hint="eastAsia"/>
            <w:rtl/>
          </w:rPr>
          <w:t> </w:t>
        </w:r>
        <w:r w:rsidRPr="005E0CB2">
          <w:t>1D</w:t>
        </w:r>
      </w:ins>
      <w:ins w:id="154" w:author="Moawad, Nouhad" w:date="2023-11-13T17:26:00Z">
        <w:r w:rsidR="00A56BE1">
          <w:rPr>
            <w:rFonts w:hint="cs"/>
            <w:rtl/>
          </w:rPr>
          <w:t xml:space="preserve"> في الملحق 1</w:t>
        </w:r>
      </w:ins>
      <w:ins w:id="155" w:author="Arabic-MA" w:date="2023-03-19T16:21:00Z">
        <w:r w:rsidRPr="005E0CB2">
          <w:rPr>
            <w:rFonts w:hint="cs"/>
            <w:rtl/>
          </w:rPr>
          <w:t>، يجوز لهذه الإدارة أن</w:t>
        </w:r>
      </w:ins>
      <w:ins w:id="156" w:author="Arabic-MA" w:date="2023-04-05T16:00:00Z">
        <w:r w:rsidRPr="005E0CB2">
          <w:t xml:space="preserve"> </w:t>
        </w:r>
        <w:r w:rsidRPr="005E0CB2">
          <w:rPr>
            <w:rFonts w:hint="cs"/>
            <w:rtl/>
            <w:lang w:bidi="ar-EG"/>
          </w:rPr>
          <w:t xml:space="preserve"> تطبق على الفور </w:t>
        </w:r>
      </w:ins>
      <w:ins w:id="157" w:author="Arabic-MA" w:date="2023-04-05T16:01:00Z">
        <w:r w:rsidRPr="005E0CB2">
          <w:rPr>
            <w:rFonts w:hint="cs"/>
            <w:rtl/>
            <w:lang w:bidi="ar-EG"/>
          </w:rPr>
          <w:t xml:space="preserve">أحكام </w:t>
        </w:r>
      </w:ins>
      <w:ins w:id="158" w:author="Arabic_GE" w:date="2023-04-13T14:15:00Z">
        <w:r w:rsidRPr="005E0CB2">
          <w:rPr>
            <w:rFonts w:hint="cs"/>
            <w:rtl/>
            <w:lang w:bidi="ar-EG"/>
          </w:rPr>
          <w:t xml:space="preserve">الرقم </w:t>
        </w:r>
        <w:r w:rsidRPr="005E0CB2">
          <w:rPr>
            <w:b/>
            <w:bCs/>
          </w:rPr>
          <w:t>5K.22</w:t>
        </w:r>
        <w:r w:rsidRPr="005E0CB2">
          <w:rPr>
            <w:rFonts w:hint="cs"/>
            <w:b/>
            <w:bCs/>
            <w:rtl/>
            <w:lang w:bidi="ar-EG"/>
          </w:rPr>
          <w:t xml:space="preserve"> </w:t>
        </w:r>
      </w:ins>
      <w:ins w:id="159" w:author="Arabic-MA" w:date="2023-04-05T16:01:00Z">
        <w:r w:rsidRPr="005E0CB2">
          <w:rPr>
            <w:rFonts w:hint="cs"/>
            <w:rtl/>
            <w:lang w:bidi="ar-EG"/>
          </w:rPr>
          <w:t xml:space="preserve">من لوائح الراديو </w:t>
        </w:r>
        <w:r w:rsidRPr="005E0CB2">
          <w:rPr>
            <w:rFonts w:hint="cs"/>
            <w:rtl/>
          </w:rPr>
          <w:t>ل</w:t>
        </w:r>
      </w:ins>
      <w:ins w:id="160" w:author="Arabic-MA" w:date="2023-03-19T16:21:00Z">
        <w:r w:rsidRPr="005E0CB2">
          <w:rPr>
            <w:rFonts w:hint="cs"/>
            <w:rtl/>
          </w:rPr>
          <w:t>تطلب</w:t>
        </w:r>
      </w:ins>
      <w:ins w:id="161" w:author="Arabic-MA" w:date="2023-03-19T16:50:00Z">
        <w:r w:rsidRPr="005E0CB2">
          <w:rPr>
            <w:rFonts w:hint="cs"/>
            <w:rtl/>
          </w:rPr>
          <w:t xml:space="preserve"> من</w:t>
        </w:r>
      </w:ins>
      <w:ins w:id="162" w:author="Arabic-MA" w:date="2023-03-19T16:21:00Z">
        <w:r w:rsidRPr="005E0CB2">
          <w:rPr>
            <w:rFonts w:hint="cs"/>
            <w:rtl/>
          </w:rPr>
          <w:t xml:space="preserve"> الإدارات المش</w:t>
        </w:r>
      </w:ins>
      <w:ins w:id="163" w:author="Arabic-MA" w:date="2023-03-19T16:22:00Z">
        <w:r w:rsidRPr="005E0CB2">
          <w:rPr>
            <w:rFonts w:hint="cs"/>
            <w:rtl/>
          </w:rPr>
          <w:t xml:space="preserve">غِّلة </w:t>
        </w:r>
      </w:ins>
      <w:ins w:id="164" w:author="Arabic-MA" w:date="2023-03-19T16:23:00Z">
        <w:r w:rsidRPr="005E0CB2">
          <w:rPr>
            <w:rFonts w:hint="cs"/>
            <w:rtl/>
          </w:rPr>
          <w:t>ل</w:t>
        </w:r>
      </w:ins>
      <w:ins w:id="165" w:author="Arabic-MA" w:date="2023-03-20T09:32:00Z">
        <w:r w:rsidRPr="005E0CB2">
          <w:rPr>
            <w:rFonts w:hint="cs"/>
            <w:rtl/>
          </w:rPr>
          <w:t>تلك</w:t>
        </w:r>
      </w:ins>
      <w:ins w:id="166" w:author="Arabic-MA" w:date="2023-03-19T16:23:00Z">
        <w:r w:rsidRPr="005E0CB2">
          <w:rPr>
            <w:rFonts w:hint="cs"/>
            <w:rtl/>
          </w:rPr>
          <w:t xml:space="preserve"> الأنظمة غير المستقرة بالنسبة إلى الأرض في الخدمة الثابتة الساتلية أن تتخذ على وجه السرعة جميع التدابير اللازمة </w:t>
        </w:r>
      </w:ins>
      <w:ins w:id="167" w:author="Arabic-MA" w:date="2023-03-19T16:39:00Z">
        <w:r w:rsidRPr="005E0CB2">
          <w:rPr>
            <w:rFonts w:hint="cs"/>
            <w:rtl/>
          </w:rPr>
          <w:t xml:space="preserve">لخفض </w:t>
        </w:r>
      </w:ins>
      <w:ins w:id="168" w:author="Arabic-MA" w:date="2023-03-19T16:40:00Z">
        <w:r w:rsidRPr="005E0CB2">
          <w:rPr>
            <w:rFonts w:hint="cs"/>
            <w:rtl/>
          </w:rPr>
          <w:t>سويات كثافة تدفق القدر ة الم</w:t>
        </w:r>
      </w:ins>
      <w:ins w:id="169" w:author="Arabic-MA" w:date="2023-03-19T16:41:00Z">
        <w:r w:rsidRPr="005E0CB2">
          <w:rPr>
            <w:rFonts w:hint="cs"/>
            <w:rtl/>
          </w:rPr>
          <w:t xml:space="preserve">كافئة الكلية </w:t>
        </w:r>
      </w:ins>
      <w:ins w:id="170" w:author="Arabic-MA" w:date="2023-04-05T16:06:00Z">
        <w:r w:rsidRPr="005E0CB2">
          <w:rPr>
            <w:rFonts w:hint="cs"/>
            <w:rtl/>
          </w:rPr>
          <w:t xml:space="preserve">لتصل </w:t>
        </w:r>
      </w:ins>
      <w:ins w:id="171" w:author="Arabic-MA" w:date="2023-03-19T16:41:00Z">
        <w:r w:rsidRPr="005E0CB2">
          <w:rPr>
            <w:rFonts w:hint="cs"/>
            <w:rtl/>
          </w:rPr>
          <w:t>إلى</w:t>
        </w:r>
        <w:r w:rsidRPr="005E0CB2">
          <w:rPr>
            <w:rtl/>
          </w:rPr>
          <w:t xml:space="preserve"> </w:t>
        </w:r>
      </w:ins>
      <w:ins w:id="172" w:author="Arabic-MA" w:date="2023-04-05T16:02:00Z">
        <w:r w:rsidRPr="005E0CB2">
          <w:rPr>
            <w:rFonts w:hint="cs"/>
            <w:rtl/>
          </w:rPr>
          <w:t>الحدود</w:t>
        </w:r>
      </w:ins>
      <w:ins w:id="173" w:author="Arabic-MA" w:date="2023-03-20T09:51:00Z">
        <w:r w:rsidRPr="005E0CB2">
          <w:rPr>
            <w:rFonts w:hint="cs"/>
            <w:rtl/>
          </w:rPr>
          <w:t xml:space="preserve"> </w:t>
        </w:r>
      </w:ins>
      <w:ins w:id="174" w:author="Arabic-MA" w:date="2023-03-19T16:41:00Z">
        <w:r w:rsidRPr="005E0CB2">
          <w:rPr>
            <w:rFonts w:hint="cs"/>
            <w:rtl/>
          </w:rPr>
          <w:t>الواردة في الجداول من</w:t>
        </w:r>
      </w:ins>
      <w:ins w:id="175" w:author="Arabic_GE" w:date="2023-03-23T15:55:00Z">
        <w:r w:rsidRPr="005E0CB2">
          <w:rPr>
            <w:rFonts w:hint="eastAsia"/>
            <w:rtl/>
          </w:rPr>
          <w:t> </w:t>
        </w:r>
      </w:ins>
      <w:ins w:id="176" w:author="Arabic-MA" w:date="2023-03-19T16:41:00Z">
        <w:r w:rsidRPr="005E0CB2">
          <w:t>1A</w:t>
        </w:r>
        <w:r w:rsidRPr="005E0CB2">
          <w:rPr>
            <w:rFonts w:hint="cs"/>
            <w:rtl/>
          </w:rPr>
          <w:t xml:space="preserve"> إلى</w:t>
        </w:r>
        <w:r w:rsidRPr="005E0CB2">
          <w:rPr>
            <w:rFonts w:hint="eastAsia"/>
            <w:rtl/>
          </w:rPr>
          <w:t> </w:t>
        </w:r>
        <w:r w:rsidRPr="005E0CB2">
          <w:t>1D</w:t>
        </w:r>
      </w:ins>
      <w:ins w:id="177" w:author="Arabic-MA" w:date="2023-04-05T16:12:00Z">
        <w:r w:rsidRPr="005E0CB2">
          <w:rPr>
            <w:rFonts w:hint="cs"/>
            <w:rtl/>
          </w:rPr>
          <w:t>،</w:t>
        </w:r>
        <w:r w:rsidRPr="005E0CB2">
          <w:rPr>
            <w:rtl/>
          </w:rPr>
          <w:t xml:space="preserve"> </w:t>
        </w:r>
      </w:ins>
      <w:ins w:id="178" w:author="Arabic-MA" w:date="2023-04-05T16:05:00Z">
        <w:r w:rsidRPr="005E0CB2">
          <w:rPr>
            <w:rFonts w:hint="eastAsia"/>
            <w:rtl/>
          </w:rPr>
          <w:t>أو</w:t>
        </w:r>
        <w:r w:rsidRPr="005E0CB2">
          <w:rPr>
            <w:rtl/>
          </w:rPr>
          <w:t xml:space="preserve"> </w:t>
        </w:r>
      </w:ins>
      <w:ins w:id="179" w:author="Arabic-MA" w:date="2023-04-05T16:08:00Z">
        <w:r w:rsidRPr="005E0CB2">
          <w:rPr>
            <w:rFonts w:hint="eastAsia"/>
            <w:rtl/>
          </w:rPr>
          <w:t>إلى</w:t>
        </w:r>
        <w:r w:rsidRPr="005E0CB2">
          <w:rPr>
            <w:rtl/>
          </w:rPr>
          <w:t xml:space="preserve"> </w:t>
        </w:r>
      </w:ins>
      <w:ins w:id="180" w:author="Arabic-MA" w:date="2023-04-05T16:09:00Z">
        <w:r w:rsidRPr="005E0CB2">
          <w:rPr>
            <w:rFonts w:hint="eastAsia"/>
            <w:rtl/>
          </w:rPr>
          <w:t>سويات</w:t>
        </w:r>
        <w:r w:rsidRPr="005E0CB2">
          <w:rPr>
            <w:rtl/>
          </w:rPr>
          <w:t xml:space="preserve"> </w:t>
        </w:r>
      </w:ins>
      <w:ins w:id="181" w:author="Arabic-MA" w:date="2023-04-05T16:36:00Z">
        <w:r w:rsidRPr="005E0CB2">
          <w:rPr>
            <w:rFonts w:hint="cs"/>
            <w:rtl/>
          </w:rPr>
          <w:t xml:space="preserve">أعلى </w:t>
        </w:r>
      </w:ins>
      <w:ins w:id="182" w:author="Arabic-MA" w:date="2023-04-05T16:09:00Z">
        <w:r w:rsidRPr="005E0CB2">
          <w:rPr>
            <w:rFonts w:hint="eastAsia"/>
            <w:rtl/>
          </w:rPr>
          <w:t>تقبلها</w:t>
        </w:r>
        <w:r w:rsidRPr="005E0CB2">
          <w:rPr>
            <w:rtl/>
          </w:rPr>
          <w:t xml:space="preserve"> الإدارة </w:t>
        </w:r>
      </w:ins>
      <w:ins w:id="183" w:author="Arabic-MA" w:date="2023-04-05T16:10:00Z">
        <w:r w:rsidRPr="005E0CB2">
          <w:rPr>
            <w:rtl/>
          </w:rPr>
          <w:t>(</w:t>
        </w:r>
      </w:ins>
      <w:ins w:id="184" w:author="Arabic-MA" w:date="2023-04-05T16:09:00Z">
        <w:r w:rsidRPr="005E0CB2">
          <w:rPr>
            <w:rFonts w:hint="eastAsia"/>
            <w:rtl/>
          </w:rPr>
          <w:t>الإدارات</w:t>
        </w:r>
      </w:ins>
      <w:ins w:id="185" w:author="Arabic-MA" w:date="2023-04-05T16:10:00Z">
        <w:r w:rsidRPr="005E0CB2">
          <w:rPr>
            <w:rtl/>
          </w:rPr>
          <w:t>)</w:t>
        </w:r>
      </w:ins>
      <w:ins w:id="186" w:author="Arabic-MA" w:date="2023-04-05T16:09:00Z">
        <w:r w:rsidRPr="005E0CB2">
          <w:rPr>
            <w:rtl/>
          </w:rPr>
          <w:t xml:space="preserve"> </w:t>
        </w:r>
      </w:ins>
      <w:ins w:id="187" w:author="Arabic-MA" w:date="2023-04-05T16:11:00Z">
        <w:r w:rsidRPr="005E0CB2">
          <w:rPr>
            <w:rFonts w:hint="eastAsia"/>
            <w:rtl/>
          </w:rPr>
          <w:t>المشغلة</w:t>
        </w:r>
        <w:r w:rsidRPr="005E0CB2">
          <w:rPr>
            <w:rtl/>
          </w:rPr>
          <w:t xml:space="preserve"> </w:t>
        </w:r>
        <w:r w:rsidRPr="005E0CB2">
          <w:rPr>
            <w:rFonts w:hint="eastAsia"/>
            <w:rtl/>
          </w:rPr>
          <w:t>للشبكة</w:t>
        </w:r>
        <w:r w:rsidRPr="005E0CB2">
          <w:rPr>
            <w:rtl/>
          </w:rPr>
          <w:t xml:space="preserve"> (</w:t>
        </w:r>
      </w:ins>
      <w:ins w:id="188" w:author="Arabic-MA" w:date="2023-04-05T16:18:00Z">
        <w:r w:rsidRPr="005E0CB2">
          <w:rPr>
            <w:rFonts w:hint="cs"/>
            <w:rtl/>
          </w:rPr>
          <w:t>ل</w:t>
        </w:r>
      </w:ins>
      <w:ins w:id="189" w:author="Arabic-MA" w:date="2023-04-05T16:11:00Z">
        <w:r w:rsidRPr="005E0CB2">
          <w:rPr>
            <w:rFonts w:hint="eastAsia"/>
            <w:rtl/>
          </w:rPr>
          <w:t>لشبكات</w:t>
        </w:r>
        <w:r w:rsidRPr="005E0CB2">
          <w:rPr>
            <w:rtl/>
          </w:rPr>
          <w:t xml:space="preserve">) المتأثرة </w:t>
        </w:r>
      </w:ins>
      <w:ins w:id="190" w:author="Arabic-MA" w:date="2023-04-05T16:10:00Z">
        <w:r w:rsidRPr="005E0CB2">
          <w:rPr>
            <w:rFonts w:hint="eastAsia"/>
            <w:rtl/>
          </w:rPr>
          <w:t>المستقرة</w:t>
        </w:r>
        <w:r w:rsidRPr="005E0CB2">
          <w:rPr>
            <w:rtl/>
          </w:rPr>
          <w:t xml:space="preserve"> </w:t>
        </w:r>
        <w:r w:rsidRPr="005E0CB2">
          <w:rPr>
            <w:rFonts w:hint="eastAsia"/>
            <w:rtl/>
          </w:rPr>
          <w:t>بالنسبة</w:t>
        </w:r>
        <w:r w:rsidRPr="005E0CB2">
          <w:rPr>
            <w:rtl/>
          </w:rPr>
          <w:t xml:space="preserve"> </w:t>
        </w:r>
        <w:r w:rsidRPr="005E0CB2">
          <w:rPr>
            <w:rFonts w:hint="eastAsia"/>
            <w:rtl/>
          </w:rPr>
          <w:t>إلى</w:t>
        </w:r>
        <w:r w:rsidRPr="005E0CB2">
          <w:rPr>
            <w:rtl/>
          </w:rPr>
          <w:t xml:space="preserve"> </w:t>
        </w:r>
        <w:r w:rsidRPr="005E0CB2">
          <w:rPr>
            <w:rFonts w:hint="eastAsia"/>
            <w:rtl/>
          </w:rPr>
          <w:t>الأرض</w:t>
        </w:r>
      </w:ins>
      <w:ins w:id="191" w:author="Arabic-AAM" w:date="2023-04-05T13:06:00Z">
        <w:r w:rsidRPr="005E0CB2">
          <w:rPr>
            <w:rFonts w:hint="eastAsia"/>
            <w:rtl/>
          </w:rPr>
          <w:t>؛</w:t>
        </w:r>
      </w:ins>
    </w:p>
    <w:p w14:paraId="703D6E4F" w14:textId="77777777" w:rsidR="00687FDA" w:rsidRPr="002A2125" w:rsidRDefault="00035750" w:rsidP="00556351">
      <w:pPr>
        <w:rPr>
          <w:ins w:id="192" w:author="Arabic_GE" w:date="2023-04-24T17:23:00Z"/>
          <w:rtl/>
          <w:lang w:bidi="ar-EG"/>
        </w:rPr>
      </w:pPr>
      <w:proofErr w:type="gramStart"/>
      <w:ins w:id="193" w:author="Arabic_GE" w:date="2023-04-24T17:23:00Z">
        <w:r w:rsidRPr="002A2125">
          <w:rPr>
            <w:rFonts w:hint="eastAsia"/>
            <w:i/>
            <w:iCs/>
            <w:rtl/>
          </w:rPr>
          <w:t>ز</w:t>
        </w:r>
        <w:r w:rsidRPr="002A2125">
          <w:rPr>
            <w:i/>
            <w:iCs/>
            <w:rtl/>
          </w:rPr>
          <w:t xml:space="preserve"> )</w:t>
        </w:r>
        <w:proofErr w:type="gramEnd"/>
        <w:r w:rsidRPr="00A63FCB">
          <w:rPr>
            <w:rtl/>
          </w:rPr>
          <w:tab/>
        </w:r>
        <w:r w:rsidRPr="00395B24">
          <w:rPr>
            <w:rFonts w:hint="eastAsia"/>
            <w:rtl/>
          </w:rPr>
          <w:t>بأنه</w:t>
        </w:r>
        <w:r w:rsidRPr="00395B24">
          <w:rPr>
            <w:rtl/>
          </w:rPr>
          <w:t xml:space="preserve"> </w:t>
        </w:r>
        <w:r w:rsidRPr="00395B24">
          <w:rPr>
            <w:rFonts w:hint="eastAsia"/>
            <w:rtl/>
          </w:rPr>
          <w:t>يجوز</w:t>
        </w:r>
        <w:r w:rsidRPr="00395B24">
          <w:rPr>
            <w:rtl/>
          </w:rPr>
          <w:t xml:space="preserve"> </w:t>
        </w:r>
        <w:r w:rsidRPr="00395B24">
          <w:rPr>
            <w:rFonts w:hint="eastAsia"/>
            <w:rtl/>
          </w:rPr>
          <w:t>لجميع</w:t>
        </w:r>
        <w:r w:rsidRPr="00395B24">
          <w:rPr>
            <w:rtl/>
          </w:rPr>
          <w:t xml:space="preserve"> </w:t>
        </w:r>
        <w:r w:rsidRPr="00395B24">
          <w:rPr>
            <w:rFonts w:hint="eastAsia"/>
            <w:rtl/>
          </w:rPr>
          <w:t>الإدارات</w:t>
        </w:r>
        <w:r w:rsidRPr="00395B24">
          <w:rPr>
            <w:rtl/>
          </w:rPr>
          <w:t xml:space="preserve"> </w:t>
        </w:r>
        <w:r w:rsidRPr="00395B24">
          <w:rPr>
            <w:rFonts w:hint="eastAsia"/>
            <w:rtl/>
          </w:rPr>
          <w:t>حضور</w:t>
        </w:r>
        <w:r w:rsidRPr="00395B24">
          <w:rPr>
            <w:rtl/>
          </w:rPr>
          <w:t xml:space="preserve"> </w:t>
        </w:r>
        <w:r w:rsidRPr="00395B24">
          <w:rPr>
            <w:rFonts w:hint="eastAsia"/>
            <w:rtl/>
          </w:rPr>
          <w:t>تلك</w:t>
        </w:r>
        <w:r w:rsidRPr="00395B24">
          <w:rPr>
            <w:rtl/>
          </w:rPr>
          <w:t xml:space="preserve"> </w:t>
        </w:r>
        <w:r w:rsidRPr="00395B24">
          <w:rPr>
            <w:rFonts w:hint="eastAsia"/>
            <w:rtl/>
          </w:rPr>
          <w:t>الاجتماعات</w:t>
        </w:r>
        <w:r w:rsidRPr="00395B24">
          <w:rPr>
            <w:rtl/>
          </w:rPr>
          <w:t xml:space="preserve"> </w:t>
        </w:r>
        <w:r w:rsidRPr="00395B24">
          <w:rPr>
            <w:rFonts w:hint="eastAsia"/>
            <w:rtl/>
          </w:rPr>
          <w:t>التشاورية</w:t>
        </w:r>
        <w:r w:rsidRPr="00395B24">
          <w:rPr>
            <w:rtl/>
          </w:rPr>
          <w:t xml:space="preserve"> </w:t>
        </w:r>
        <w:r w:rsidRPr="00395B24">
          <w:rPr>
            <w:rFonts w:hint="eastAsia"/>
            <w:rtl/>
          </w:rPr>
          <w:t>بصفة</w:t>
        </w:r>
        <w:r w:rsidRPr="00395B24">
          <w:rPr>
            <w:rtl/>
          </w:rPr>
          <w:t xml:space="preserve"> </w:t>
        </w:r>
        <w:r w:rsidRPr="00395B24">
          <w:rPr>
            <w:rFonts w:hint="eastAsia"/>
            <w:rtl/>
          </w:rPr>
          <w:t>مراقب</w:t>
        </w:r>
      </w:ins>
      <w:ins w:id="194" w:author="Arabic_GE" w:date="2023-04-24T17:24:00Z">
        <w:r>
          <w:rPr>
            <w:rFonts w:hint="cs"/>
            <w:rtl/>
            <w:lang w:bidi="ar-EG"/>
          </w:rPr>
          <w:t>،</w:t>
        </w:r>
      </w:ins>
    </w:p>
    <w:p w14:paraId="7FBDBC0A" w14:textId="77777777" w:rsidR="00687FDA" w:rsidRPr="00A63FCB" w:rsidRDefault="00035750" w:rsidP="00A63FCB">
      <w:pPr>
        <w:pStyle w:val="Call"/>
        <w:rPr>
          <w:rtl/>
        </w:rPr>
      </w:pPr>
      <w:r w:rsidRPr="00A63FCB">
        <w:rPr>
          <w:rFonts w:hint="cs"/>
          <w:rtl/>
        </w:rPr>
        <w:t>وإذ يحيط علماً</w:t>
      </w:r>
    </w:p>
    <w:p w14:paraId="2CE3C8D7" w14:textId="77777777" w:rsidR="00687FDA" w:rsidRPr="00A63FCB" w:rsidRDefault="00035750" w:rsidP="00A63FCB">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الساتلية غير المستقرة بالنسبة إلى الأرض نحو شبكة للخدمة الثابتة الساتلية المستقرة بالنسبة إلى الأرض"،</w:t>
      </w:r>
    </w:p>
    <w:p w14:paraId="399CA7AA" w14:textId="77777777" w:rsidR="00687FDA" w:rsidRPr="00A63FCB" w:rsidRDefault="00035750" w:rsidP="00A63FCB">
      <w:pPr>
        <w:pStyle w:val="Call"/>
        <w:rPr>
          <w:rtl/>
        </w:rPr>
      </w:pPr>
      <w:r w:rsidRPr="00A63FCB">
        <w:rPr>
          <w:rFonts w:hint="cs"/>
          <w:rtl/>
        </w:rPr>
        <w:lastRenderedPageBreak/>
        <w:t>يقـرر</w:t>
      </w:r>
    </w:p>
    <w:p w14:paraId="49D8EA24" w14:textId="77777777" w:rsidR="00687FDA" w:rsidRPr="00A63FCB" w:rsidRDefault="00035750" w:rsidP="00A63FCB">
      <w:pPr>
        <w:keepLines/>
        <w:rPr>
          <w:rtl/>
        </w:rPr>
      </w:pPr>
      <w:r w:rsidRPr="00A63FCB">
        <w:t>1</w:t>
      </w:r>
      <w:r w:rsidRPr="00A63FCB">
        <w:rPr>
          <w:rFonts w:hint="cs"/>
          <w:rtl/>
        </w:rPr>
        <w:tab/>
        <w:t xml:space="preserve">أن تقوم الإدارات التي تشغل، أو التي تعتزم تشغيل، الأنظمة غير المستقرة بالنسبة إلى الأرض في الخدمة الثابتة الساتلية، التي استلمت بشأنها، بعد </w:t>
      </w:r>
      <w:r w:rsidRPr="00A63FCB">
        <w:t>21</w:t>
      </w:r>
      <w:r w:rsidRPr="00A63FCB">
        <w:rPr>
          <w:rFonts w:hint="cs"/>
          <w:rtl/>
        </w:rPr>
        <w:t xml:space="preserve"> نوفمبر </w:t>
      </w:r>
      <w:r w:rsidRPr="00A63FCB">
        <w:t>1997</w:t>
      </w:r>
      <w:r w:rsidRPr="00A63FCB">
        <w:rPr>
          <w:rFonts w:hint="cs"/>
          <w:rtl/>
        </w:rPr>
        <w:t xml:space="preserve">، معلومات التنسيق أو التبليغ، حسب الاقتضاء، في نطاقات التردد المشار إليها أعلاه في الفقرة </w:t>
      </w:r>
      <w:r w:rsidRPr="00A63FCB">
        <w:rPr>
          <w:rFonts w:hint="cs"/>
          <w:i/>
          <w:iCs/>
          <w:rtl/>
        </w:rPr>
        <w:t>أ )</w:t>
      </w:r>
      <w:r w:rsidRPr="00A63FCB">
        <w:rPr>
          <w:rFonts w:hint="cs"/>
          <w:rtl/>
        </w:rPr>
        <w:t xml:space="preserve"> من "</w:t>
      </w:r>
      <w:r w:rsidRPr="00A63FCB">
        <w:rPr>
          <w:rFonts w:hint="cs"/>
          <w:i/>
          <w:iCs/>
          <w:rtl/>
        </w:rPr>
        <w:t>إذ يضع في اعتباره</w:t>
      </w:r>
      <w:r w:rsidRPr="00A63FCB">
        <w:rPr>
          <w:rFonts w:hint="cs"/>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Pr="00A63FCB">
        <w:rPr>
          <w:rFonts w:hint="eastAsia"/>
          <w:rtl/>
        </w:rPr>
        <w:t> </w:t>
      </w:r>
      <w:r w:rsidRPr="00A63FCB">
        <w:rPr>
          <w:rFonts w:hint="cs"/>
          <w:rtl/>
        </w:rPr>
        <w:t>الخدمة الثابتة الساتلية والخدمة الإذاعية الساتلية، الناجم عن الأنظمة العاملة التي تتقاسم نفس التردد في نطاقات التردد هذه، في</w:t>
      </w:r>
      <w:r w:rsidRPr="00A63FCB">
        <w:rPr>
          <w:rFonts w:hint="eastAsia"/>
          <w:rtl/>
        </w:rPr>
        <w:t> </w:t>
      </w:r>
      <w:r w:rsidRPr="00A63FCB">
        <w:rPr>
          <w:rFonts w:hint="cs"/>
          <w:rtl/>
        </w:rPr>
        <w:t xml:space="preserve">تجاوز سويات القدرة الكلية الواردة في الجداول من </w:t>
      </w:r>
      <w:r w:rsidRPr="00A63FCB">
        <w:t>1A</w:t>
      </w:r>
      <w:r w:rsidRPr="00A63FCB">
        <w:rPr>
          <w:rFonts w:hint="cs"/>
          <w:rtl/>
        </w:rPr>
        <w:t xml:space="preserve"> إلى </w:t>
      </w:r>
      <w:r w:rsidRPr="00A63FCB">
        <w:t>1D</w:t>
      </w:r>
      <w:r w:rsidRPr="00A63FCB">
        <w:rPr>
          <w:rFonts w:hint="cs"/>
          <w:rtl/>
        </w:rPr>
        <w:t xml:space="preserve"> </w:t>
      </w:r>
      <w:ins w:id="195" w:author="Madrane, Badiáa [2]" w:date="2022-10-25T15:32:00Z">
        <w:r w:rsidRPr="00A63FCB">
          <w:rPr>
            <w:rFonts w:hint="cs"/>
            <w:rtl/>
          </w:rPr>
          <w:t xml:space="preserve">في الملحق </w:t>
        </w:r>
        <w:r w:rsidRPr="00A63FCB">
          <w:t>1</w:t>
        </w:r>
        <w:r w:rsidRPr="00A63FCB">
          <w:rPr>
            <w:rFonts w:hint="cs"/>
            <w:rtl/>
          </w:rPr>
          <w:t xml:space="preserve"> </w:t>
        </w:r>
      </w:ins>
      <w:r w:rsidRPr="00A63FCB">
        <w:rPr>
          <w:rFonts w:hint="cs"/>
          <w:rtl/>
        </w:rPr>
        <w:t xml:space="preserve">(انظر الرقم </w:t>
      </w:r>
      <w:r w:rsidRPr="00A63FCB">
        <w:rPr>
          <w:rStyle w:val="Artref"/>
          <w:b/>
          <w:bCs/>
        </w:rPr>
        <w:t>5K.22</w:t>
      </w:r>
      <w:r w:rsidRPr="00A63FCB">
        <w:rPr>
          <w:rFonts w:hint="cs"/>
          <w:rtl/>
        </w:rPr>
        <w:t>)؛</w:t>
      </w:r>
    </w:p>
    <w:p w14:paraId="219B4890" w14:textId="77777777" w:rsidR="00687FDA" w:rsidRPr="00A63FCB" w:rsidRDefault="00035750" w:rsidP="00A63FCB">
      <w:r w:rsidRPr="00A63FCB">
        <w:t>2</w:t>
      </w:r>
      <w:r w:rsidRPr="00A63FCB">
        <w:rPr>
          <w:rFonts w:hint="cs"/>
          <w:rtl/>
        </w:rPr>
        <w:tab/>
        <w:t xml:space="preserve">في حالة تجاوز السويات الكلية للتداخل، الواردة في الجداول من </w:t>
      </w:r>
      <w:r w:rsidRPr="00A63FCB">
        <w:t>1A</w:t>
      </w:r>
      <w:r w:rsidRPr="00A63FCB">
        <w:rPr>
          <w:rFonts w:hint="cs"/>
          <w:rtl/>
        </w:rPr>
        <w:t xml:space="preserve"> إلى </w:t>
      </w:r>
      <w:r w:rsidRPr="00A63FCB">
        <w:t>1D</w:t>
      </w:r>
      <w:ins w:id="196" w:author="Madrane, Badiáa [2]" w:date="2022-10-25T15:32:00Z">
        <w:r w:rsidRPr="00A63FCB">
          <w:rPr>
            <w:rFonts w:hint="cs"/>
            <w:rtl/>
          </w:rPr>
          <w:t xml:space="preserve"> في الملحق </w:t>
        </w:r>
        <w:r w:rsidRPr="00A63FCB">
          <w:t>1</w:t>
        </w:r>
      </w:ins>
      <w:r w:rsidRPr="00A63FCB">
        <w:rPr>
          <w:rFonts w:hint="cs"/>
          <w:rtl/>
        </w:rPr>
        <w:t xml:space="preserve">، أن تتخذ الإدارات المشغلة للأنظمة غير المستقرة بالنسبة إلى الأرض في الخدمة الثابتة الساتلية </w:t>
      </w:r>
      <w:ins w:id="197" w:author="Madrane, Badiáa [2]" w:date="2022-10-25T15:33:00Z">
        <w:r w:rsidRPr="00A63FCB">
          <w:rPr>
            <w:rFonts w:hint="cs"/>
            <w:rtl/>
          </w:rPr>
          <w:t>التي تمت</w:t>
        </w:r>
      </w:ins>
      <w:ins w:id="198" w:author="Madrane, Badiáa [2]" w:date="2022-10-25T15:34:00Z">
        <w:r w:rsidRPr="00A63FCB">
          <w:rPr>
            <w:rFonts w:hint="cs"/>
            <w:rtl/>
          </w:rPr>
          <w:t xml:space="preserve">ثل للمعايير المطبقة المشار إليها في الملحق </w:t>
        </w:r>
        <w:r w:rsidRPr="00A63FCB">
          <w:t>2</w:t>
        </w:r>
        <w:r w:rsidRPr="00A63FCB">
          <w:rPr>
            <w:rFonts w:hint="cs"/>
            <w:rtl/>
          </w:rPr>
          <w:t xml:space="preserve"> </w:t>
        </w:r>
      </w:ins>
      <w:r w:rsidRPr="00A63FCB">
        <w:rPr>
          <w:rFonts w:hint="cs"/>
          <w:rtl/>
        </w:rPr>
        <w:t>في</w:t>
      </w:r>
      <w:r>
        <w:rPr>
          <w:rFonts w:hint="eastAsia"/>
          <w:rtl/>
        </w:rPr>
        <w:t> </w:t>
      </w:r>
      <w:r w:rsidRPr="00A63FCB">
        <w:rPr>
          <w:rFonts w:hint="cs"/>
          <w:rtl/>
        </w:rPr>
        <w:t xml:space="preserve">نطاقات التردد المذكورة كافة التدابير اللازمة على وجه السرعة لخفض </w:t>
      </w:r>
      <w:ins w:id="199" w:author="Arabic-MA" w:date="2023-04-05T16:19:00Z">
        <w:r w:rsidRPr="00A63FCB">
          <w:rPr>
            <w:rFonts w:hint="cs"/>
            <w:rtl/>
            <w:lang w:bidi="ar-EG"/>
          </w:rPr>
          <w:t xml:space="preserve">حدود </w:t>
        </w:r>
      </w:ins>
      <w:del w:id="200" w:author="Arabic-MA" w:date="2023-04-05T16:18:00Z">
        <w:r w:rsidRPr="00A63FCB" w:rsidDel="007174B6">
          <w:rPr>
            <w:rFonts w:hint="cs"/>
            <w:rtl/>
          </w:rPr>
          <w:delText xml:space="preserve">سويات </w:delText>
        </w:r>
      </w:del>
      <w:r w:rsidRPr="00A63FCB">
        <w:rPr>
          <w:rFonts w:hint="cs"/>
          <w:rtl/>
        </w:rPr>
        <w:t>كثافة تدفق القدرة المكافئة الكلية لتصل إلى السويات الواردة في الجداول</w:t>
      </w:r>
      <w:ins w:id="201" w:author="Madrane, Badiáa [2]" w:date="2022-10-25T14:31: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202" w:author="Madrane, Badiáa [2]" w:date="2022-10-25T15:37:00Z">
        <w:r w:rsidRPr="00A63FCB">
          <w:rPr>
            <w:rFonts w:hint="cs"/>
            <w:rtl/>
          </w:rPr>
          <w:t xml:space="preserve"> في الملحق </w:t>
        </w:r>
        <w:r w:rsidRPr="00A63FCB">
          <w:t>1</w:t>
        </w:r>
      </w:ins>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r w:rsidRPr="00A63FCB">
        <w:rPr>
          <w:rStyle w:val="Artref"/>
          <w:b/>
          <w:bCs/>
        </w:rPr>
        <w:t>5K.22</w:t>
      </w:r>
      <w:r w:rsidRPr="00A63FCB">
        <w:rPr>
          <w:rFonts w:hint="cs"/>
          <w:rtl/>
        </w:rPr>
        <w:t>)</w:t>
      </w:r>
      <w:del w:id="203" w:author="Elbahnassawy, Ganat" w:date="2022-10-18T14:19:00Z">
        <w:r w:rsidRPr="00A63FCB" w:rsidDel="008D4CA0">
          <w:rPr>
            <w:rFonts w:hint="cs"/>
            <w:rtl/>
          </w:rPr>
          <w:delText>،</w:delText>
        </w:r>
      </w:del>
      <w:ins w:id="204" w:author="Elbahnassawy, Ganat" w:date="2022-10-18T14:19:00Z">
        <w:r w:rsidRPr="00A63FCB">
          <w:rPr>
            <w:rFonts w:hint="cs"/>
            <w:rtl/>
          </w:rPr>
          <w:t>؛</w:t>
        </w:r>
      </w:ins>
    </w:p>
    <w:p w14:paraId="5D3B7BDA" w14:textId="77777777" w:rsidR="00687FDA" w:rsidRPr="00A63FCB" w:rsidRDefault="00035750" w:rsidP="00A63FCB">
      <w:pPr>
        <w:rPr>
          <w:ins w:id="205" w:author="Alnatoor, Ehsan" w:date="2022-10-27T09:43:00Z"/>
          <w:rtl/>
        </w:rPr>
      </w:pPr>
      <w:ins w:id="206" w:author="Elbahnassawy, Ganat" w:date="2022-10-18T14:19:00Z">
        <w:r w:rsidRPr="00A63FCB">
          <w:rPr>
            <w:rFonts w:hint="cs"/>
            <w:rtl/>
          </w:rPr>
          <w:t>3</w:t>
        </w:r>
        <w:r w:rsidRPr="00A63FCB">
          <w:rPr>
            <w:rtl/>
          </w:rPr>
          <w:tab/>
        </w:r>
      </w:ins>
      <w:ins w:id="207" w:author="Madrane, Badiáa [2]" w:date="2022-10-25T15:38:00Z">
        <w:r w:rsidRPr="00A63FCB">
          <w:rPr>
            <w:rFonts w:hint="cs"/>
            <w:rtl/>
          </w:rPr>
          <w:t xml:space="preserve">أن تأخذ الإدارات، عند </w:t>
        </w:r>
      </w:ins>
      <w:ins w:id="208" w:author="Madrane, Badiáa [2]" w:date="2022-10-25T15:39:00Z">
        <w:r w:rsidRPr="00A63FCB">
          <w:rPr>
            <w:rFonts w:hint="cs"/>
            <w:rtl/>
          </w:rPr>
          <w:t>تقييم سويات القدرة الكلية</w:t>
        </w:r>
      </w:ins>
      <w:ins w:id="209" w:author="Madrane, Badiáa [2]" w:date="2022-10-25T15:38:00Z">
        <w:r w:rsidRPr="00A63FCB">
          <w:rPr>
            <w:rFonts w:hint="cs"/>
            <w:rtl/>
          </w:rPr>
          <w:t xml:space="preserve"> بموجب الفقرتين </w:t>
        </w:r>
        <w:r w:rsidRPr="00A63FCB">
          <w:t>1</w:t>
        </w:r>
        <w:r w:rsidRPr="00A63FCB">
          <w:rPr>
            <w:rFonts w:hint="cs"/>
            <w:rtl/>
          </w:rPr>
          <w:t xml:space="preserve"> و</w:t>
        </w:r>
        <w:r w:rsidRPr="00A63FCB">
          <w:t>2</w:t>
        </w:r>
        <w:r w:rsidRPr="00A63FCB">
          <w:rPr>
            <w:rFonts w:hint="cs"/>
            <w:rtl/>
          </w:rPr>
          <w:t xml:space="preserve"> من </w:t>
        </w:r>
        <w:r w:rsidRPr="00A63FCB">
          <w:rPr>
            <w:rtl/>
          </w:rPr>
          <w:t>"</w:t>
        </w:r>
        <w:r w:rsidRPr="00A63FCB">
          <w:rPr>
            <w:rFonts w:hint="cs"/>
            <w:i/>
            <w:iCs/>
            <w:rtl/>
          </w:rPr>
          <w:t>يقرر</w:t>
        </w:r>
        <w:r w:rsidRPr="00A63FCB">
          <w:rPr>
            <w:rtl/>
          </w:rPr>
          <w:t>"</w:t>
        </w:r>
        <w:r w:rsidRPr="00A63FCB">
          <w:rPr>
            <w:rFonts w:hint="cs"/>
            <w:rtl/>
          </w:rPr>
          <w:t xml:space="preserve"> أعلاه، في الاعتبار جميع </w:t>
        </w:r>
      </w:ins>
      <w:ins w:id="210" w:author="المحرر" w:date="2023-03-10T10:52:00Z">
        <w:r w:rsidRPr="00A63FCB">
          <w:rPr>
            <w:rFonts w:hint="eastAsia"/>
            <w:rtl/>
          </w:rPr>
          <w:t>السواتل</w:t>
        </w:r>
        <w:r w:rsidRPr="00A63FCB">
          <w:rPr>
            <w:rtl/>
          </w:rPr>
          <w:t xml:space="preserve"> الواردة في المعلومات ذات الصلة التي يتلقاها المكتب بموجب أحكام القرار </w:t>
        </w:r>
        <w:r w:rsidRPr="00A63FCB">
          <w:rPr>
            <w:b/>
            <w:bCs/>
          </w:rPr>
          <w:t>35 (WRC-19)</w:t>
        </w:r>
        <w:r w:rsidRPr="00A63FCB">
          <w:rPr>
            <w:rtl/>
          </w:rPr>
          <w:t xml:space="preserve"> </w:t>
        </w:r>
        <w:r w:rsidRPr="00A63FCB">
          <w:rPr>
            <w:rFonts w:hint="eastAsia"/>
            <w:rtl/>
          </w:rPr>
          <w:t>السارية</w:t>
        </w:r>
        <w:r w:rsidRPr="00A63FCB">
          <w:rPr>
            <w:rtl/>
          </w:rPr>
          <w:t xml:space="preserve"> </w:t>
        </w:r>
        <w:r w:rsidRPr="00A63FCB">
          <w:rPr>
            <w:rFonts w:hint="eastAsia"/>
            <w:rtl/>
          </w:rPr>
          <w:t>من</w:t>
        </w:r>
        <w:r w:rsidRPr="00A63FCB">
          <w:rPr>
            <w:rtl/>
          </w:rPr>
          <w:t xml:space="preserve"> </w:t>
        </w:r>
        <w:r w:rsidRPr="00A63FCB">
          <w:rPr>
            <w:rFonts w:hint="eastAsia"/>
            <w:rtl/>
          </w:rPr>
          <w:t>الإدارات</w:t>
        </w:r>
        <w:r w:rsidRPr="00A63FCB">
          <w:rPr>
            <w:rtl/>
          </w:rPr>
          <w:t xml:space="preserve"> </w:t>
        </w:r>
        <w:r w:rsidRPr="00A63FCB">
          <w:rPr>
            <w:rFonts w:hint="eastAsia"/>
            <w:rtl/>
          </w:rPr>
          <w:t>التي</w:t>
        </w:r>
        <w:r w:rsidRPr="00A63FCB">
          <w:rPr>
            <w:rtl/>
          </w:rPr>
          <w:t xml:space="preserve"> </w:t>
        </w:r>
        <w:r w:rsidRPr="00A63FCB">
          <w:rPr>
            <w:rFonts w:hint="eastAsia"/>
            <w:rtl/>
          </w:rPr>
          <w:t>تشغل</w:t>
        </w:r>
        <w:r w:rsidRPr="00A63FCB">
          <w:rPr>
            <w:rtl/>
          </w:rPr>
          <w:t xml:space="preserve"> </w:t>
        </w:r>
        <w:r w:rsidRPr="00A63FCB">
          <w:rPr>
            <w:rFonts w:hint="eastAsia"/>
            <w:rtl/>
          </w:rPr>
          <w:t>أنظمة</w:t>
        </w:r>
        <w:r w:rsidRPr="00A63FCB">
          <w:rPr>
            <w:rtl/>
          </w:rPr>
          <w:t xml:space="preserve"> </w:t>
        </w:r>
        <w:r w:rsidRPr="00A63FCB">
          <w:rPr>
            <w:rFonts w:hint="eastAsia"/>
            <w:rtl/>
          </w:rPr>
          <w:t>غير</w:t>
        </w:r>
        <w:r w:rsidRPr="00A63FCB">
          <w:rPr>
            <w:rtl/>
          </w:rPr>
          <w:t xml:space="preserve"> </w:t>
        </w:r>
        <w:r w:rsidRPr="00A63FCB">
          <w:rPr>
            <w:rFonts w:hint="eastAsia"/>
            <w:rtl/>
          </w:rPr>
          <w:t>مستقرة</w:t>
        </w:r>
        <w:r w:rsidRPr="00A63FCB">
          <w:rPr>
            <w:rFonts w:hint="cs"/>
            <w:rtl/>
          </w:rPr>
          <w:t xml:space="preserve"> </w:t>
        </w:r>
      </w:ins>
      <w:ins w:id="211" w:author="Mohamed El Sehemawi" w:date="2023-03-02T12:39:00Z">
        <w:r w:rsidRPr="00A63FCB">
          <w:rPr>
            <w:rFonts w:hint="cs"/>
            <w:rtl/>
          </w:rPr>
          <w:t>الأن</w:t>
        </w:r>
      </w:ins>
      <w:ins w:id="212" w:author="Mohamed El Sehemawi" w:date="2023-03-02T12:40:00Z">
        <w:r w:rsidRPr="00A63FCB">
          <w:rPr>
            <w:rFonts w:hint="cs"/>
            <w:rtl/>
          </w:rPr>
          <w:t xml:space="preserve">ظمة </w:t>
        </w:r>
      </w:ins>
      <w:ins w:id="213" w:author="Mohamed El Sehemawi" w:date="2023-03-02T12:17:00Z">
        <w:r w:rsidRPr="00A63FCB">
          <w:rPr>
            <w:rFonts w:hint="cs"/>
            <w:rtl/>
          </w:rPr>
          <w:t xml:space="preserve">غير المستقرة </w:t>
        </w:r>
      </w:ins>
      <w:ins w:id="214" w:author="Madrane, Badiáa [2]" w:date="2022-10-25T15:49:00Z">
        <w:r w:rsidRPr="00A63FCB">
          <w:rPr>
            <w:rFonts w:hint="cs"/>
            <w:rtl/>
          </w:rPr>
          <w:t xml:space="preserve">بالنسبة إلى الأرض في الخدمة الثابتة الساتلية </w:t>
        </w:r>
      </w:ins>
      <w:ins w:id="215" w:author="Mohamed El Sehemawi" w:date="2023-03-02T12:18:00Z">
        <w:r w:rsidRPr="00A63FCB">
          <w:rPr>
            <w:rFonts w:hint="cs"/>
            <w:rtl/>
          </w:rPr>
          <w:t xml:space="preserve">التي </w:t>
        </w:r>
      </w:ins>
      <w:ins w:id="216" w:author="Madrane, Badiáa [2]" w:date="2022-10-25T15:49:00Z">
        <w:r w:rsidRPr="00A63FCB">
          <w:rPr>
            <w:rFonts w:hint="cs"/>
            <w:rtl/>
          </w:rPr>
          <w:t xml:space="preserve">تمتثل </w:t>
        </w:r>
      </w:ins>
      <w:ins w:id="217" w:author="Madrane, Badiáa [2]" w:date="2022-10-25T15:50:00Z">
        <w:r w:rsidRPr="00A63FCB">
          <w:rPr>
            <w:rFonts w:hint="cs"/>
            <w:rtl/>
          </w:rPr>
          <w:t>ل</w:t>
        </w:r>
      </w:ins>
      <w:ins w:id="218" w:author="Madrane, Badiáa [2]" w:date="2022-10-25T15:49:00Z">
        <w:r w:rsidRPr="00A63FCB">
          <w:rPr>
            <w:rFonts w:hint="cs"/>
            <w:rtl/>
          </w:rPr>
          <w:t xml:space="preserve">لمعايير المطبقة المشار إليها في الملحق </w:t>
        </w:r>
        <w:r w:rsidRPr="00A63FCB">
          <w:t>2</w:t>
        </w:r>
        <w:r w:rsidRPr="00A63FCB">
          <w:rPr>
            <w:rFonts w:hint="cs"/>
            <w:rtl/>
          </w:rPr>
          <w:t xml:space="preserve"> في</w:t>
        </w:r>
      </w:ins>
      <w:ins w:id="219" w:author="Elbahnassawy, Ganat" w:date="2023-01-24T14:47:00Z">
        <w:r w:rsidRPr="00A63FCB">
          <w:rPr>
            <w:rFonts w:hint="eastAsia"/>
            <w:rtl/>
          </w:rPr>
          <w:t> </w:t>
        </w:r>
      </w:ins>
      <w:ins w:id="220" w:author="Madrane, Badiáa [2]" w:date="2022-10-25T15:50:00Z">
        <w:r w:rsidRPr="00A63FCB">
          <w:rPr>
            <w:rFonts w:hint="cs"/>
            <w:rtl/>
          </w:rPr>
          <w:t xml:space="preserve">نطاقات التردد </w:t>
        </w:r>
      </w:ins>
      <w:ins w:id="221" w:author="Madrane, Badiáa [2]" w:date="2022-10-25T15:51:00Z">
        <w:r w:rsidRPr="00A63FCB">
          <w:rPr>
            <w:rFonts w:hint="cs"/>
            <w:rtl/>
          </w:rPr>
          <w:t xml:space="preserve">الواردة في </w:t>
        </w:r>
      </w:ins>
      <w:ins w:id="222" w:author="Madrane, Badiáa [2]" w:date="2022-10-25T15:56:00Z">
        <w:r w:rsidRPr="00A63FCB">
          <w:rPr>
            <w:rFonts w:hint="cs"/>
            <w:rtl/>
          </w:rPr>
          <w:t xml:space="preserve">الجداول من </w:t>
        </w:r>
        <w:r w:rsidRPr="00A63FCB">
          <w:t>1A</w:t>
        </w:r>
        <w:r w:rsidRPr="00A63FCB">
          <w:rPr>
            <w:rFonts w:hint="cs"/>
            <w:rtl/>
          </w:rPr>
          <w:t xml:space="preserve"> إلى </w:t>
        </w:r>
        <w:r w:rsidRPr="00A63FCB">
          <w:t>1D</w:t>
        </w:r>
        <w:r w:rsidRPr="00A63FCB">
          <w:rPr>
            <w:rFonts w:hint="cs"/>
            <w:rtl/>
          </w:rPr>
          <w:t xml:space="preserve"> في الملحق </w:t>
        </w:r>
        <w:r w:rsidRPr="00A63FCB">
          <w:t>1</w:t>
        </w:r>
        <w:r w:rsidRPr="00A63FCB">
          <w:rPr>
            <w:rFonts w:hint="cs"/>
            <w:rtl/>
          </w:rPr>
          <w:t xml:space="preserve"> إلى جانب </w:t>
        </w:r>
      </w:ins>
      <w:ins w:id="223" w:author="Madrane, Badiáa [2]" w:date="2022-10-25T15:57:00Z">
        <w:r w:rsidRPr="00A63FCB">
          <w:rPr>
            <w:rFonts w:hint="cs"/>
            <w:rtl/>
          </w:rPr>
          <w:t xml:space="preserve">المعلومات ذات الصلة المقدمة إلى الاجتماعات التشاورية المشار إليها في الفقرة </w:t>
        </w:r>
        <w:r w:rsidRPr="00A63FCB">
          <w:rPr>
            <w:rFonts w:hint="cs"/>
            <w:i/>
            <w:iCs/>
            <w:rtl/>
          </w:rPr>
          <w:t>و)</w:t>
        </w:r>
        <w:r w:rsidRPr="00A63FCB">
          <w:rPr>
            <w:rFonts w:hint="cs"/>
            <w:rtl/>
          </w:rPr>
          <w:t xml:space="preserve"> من </w:t>
        </w:r>
        <w:r w:rsidRPr="00A63FCB">
          <w:rPr>
            <w:rtl/>
          </w:rPr>
          <w:t>"</w:t>
        </w:r>
      </w:ins>
      <w:ins w:id="224" w:author="Elbahnassawy, Ganat" w:date="2022-10-27T14:06:00Z">
        <w:r w:rsidRPr="00A63FCB">
          <w:rPr>
            <w:rFonts w:hint="eastAsia"/>
            <w:rtl/>
          </w:rPr>
          <w:t> </w:t>
        </w:r>
      </w:ins>
      <w:ins w:id="225" w:author="Madrane, Badiáa [2]" w:date="2022-10-25T15:57:00Z">
        <w:r w:rsidRPr="00A63FCB">
          <w:rPr>
            <w:rFonts w:hint="cs"/>
            <w:i/>
            <w:iCs/>
            <w:rtl/>
          </w:rPr>
          <w:t xml:space="preserve">إذ </w:t>
        </w:r>
      </w:ins>
      <w:ins w:id="226" w:author="Arabic_GE" w:date="2023-04-13T14:16:00Z">
        <w:r>
          <w:rPr>
            <w:rFonts w:hint="cs"/>
            <w:i/>
            <w:iCs/>
            <w:rtl/>
          </w:rPr>
          <w:t xml:space="preserve">يضع </w:t>
        </w:r>
      </w:ins>
      <w:ins w:id="227" w:author="Madrane, Badiáa [2]" w:date="2022-10-25T15:57:00Z">
        <w:r w:rsidRPr="00A63FCB">
          <w:rPr>
            <w:rFonts w:hint="cs"/>
            <w:i/>
            <w:iCs/>
            <w:rtl/>
          </w:rPr>
          <w:t>في اعتباره</w:t>
        </w:r>
        <w:r w:rsidRPr="00A63FCB">
          <w:rPr>
            <w:rtl/>
          </w:rPr>
          <w:t>"</w:t>
        </w:r>
        <w:r w:rsidRPr="00A63FCB">
          <w:rPr>
            <w:rFonts w:hint="cs"/>
            <w:rtl/>
          </w:rPr>
          <w:t>؛</w:t>
        </w:r>
      </w:ins>
    </w:p>
    <w:p w14:paraId="4E0B353C" w14:textId="77777777" w:rsidR="00687FDA" w:rsidRPr="00A63FCB" w:rsidRDefault="00035750" w:rsidP="00A63FCB">
      <w:pPr>
        <w:rPr>
          <w:ins w:id="228" w:author="Arabic-AAM" w:date="2023-04-05T13:06:00Z"/>
        </w:rPr>
      </w:pPr>
      <w:ins w:id="229" w:author="Arabic-AAM" w:date="2023-04-05T13:07:00Z">
        <w:r w:rsidRPr="00A63FCB">
          <w:rPr>
            <w:rFonts w:hint="cs"/>
            <w:rtl/>
          </w:rPr>
          <w:t>3</w:t>
        </w:r>
        <w:r w:rsidRPr="00A63FCB">
          <w:rPr>
            <w:i/>
            <w:iCs/>
            <w:rtl/>
          </w:rPr>
          <w:t>مكرراً</w:t>
        </w:r>
        <w:r w:rsidRPr="00A63FCB">
          <w:rPr>
            <w:i/>
            <w:iCs/>
            <w:rtl/>
          </w:rPr>
          <w:tab/>
        </w:r>
        <w:r w:rsidRPr="00A63FCB">
          <w:rPr>
            <w:rtl/>
          </w:rPr>
          <w:t xml:space="preserve">أن تُستخدم المعايير المدرجة في الملحق </w:t>
        </w:r>
        <w:r w:rsidRPr="00A63FCB">
          <w:rPr>
            <w:rFonts w:hint="cs"/>
            <w:rtl/>
          </w:rPr>
          <w:t xml:space="preserve">2 </w:t>
        </w:r>
        <w:r w:rsidRPr="00A63FCB">
          <w:rPr>
            <w:rtl/>
          </w:rPr>
          <w:t>من أجل تحديد الأنظمة غير المستقرة بالنسبة إلى الأرض المشار إليها في</w:t>
        </w:r>
        <w:r w:rsidRPr="00A63FCB">
          <w:rPr>
            <w:rFonts w:hint="cs"/>
            <w:rtl/>
          </w:rPr>
          <w:t> </w:t>
        </w:r>
        <w:r w:rsidRPr="00A63FCB">
          <w:rPr>
            <w:rtl/>
          </w:rPr>
          <w:t>الفقرة</w:t>
        </w:r>
        <w:r w:rsidRPr="00A63FCB">
          <w:rPr>
            <w:rFonts w:hint="cs"/>
            <w:rtl/>
          </w:rPr>
          <w:t> </w:t>
        </w:r>
        <w:r w:rsidRPr="00A63FCB">
          <w:t>3</w:t>
        </w:r>
        <w:r w:rsidRPr="00A63FCB">
          <w:rPr>
            <w:rtl/>
          </w:rPr>
          <w:t xml:space="preserve"> من "</w:t>
        </w:r>
        <w:r w:rsidRPr="00A63FCB">
          <w:rPr>
            <w:rFonts w:hint="cs"/>
            <w:i/>
            <w:iCs/>
            <w:rtl/>
          </w:rPr>
          <w:t>يقرر</w:t>
        </w:r>
        <w:r w:rsidRPr="00A63FCB">
          <w:rPr>
            <w:rtl/>
          </w:rPr>
          <w:t>" أعلاه؛</w:t>
        </w:r>
      </w:ins>
    </w:p>
    <w:p w14:paraId="1F060CE0" w14:textId="77777777" w:rsidR="00687FDA" w:rsidRPr="00A63FCB" w:rsidRDefault="00035750" w:rsidP="00A63FCB">
      <w:pPr>
        <w:rPr>
          <w:ins w:id="230" w:author="Arabic-HS" w:date="2023-03-28T08:53:00Z"/>
        </w:rPr>
      </w:pPr>
      <w:ins w:id="231" w:author="Elbahnassawy, Ganat" w:date="2022-10-18T14:19:00Z">
        <w:r w:rsidRPr="00A63FCB">
          <w:rPr>
            <w:rFonts w:hint="cs"/>
            <w:rtl/>
          </w:rPr>
          <w:t>4</w:t>
        </w:r>
        <w:r w:rsidRPr="00A63FCB">
          <w:rPr>
            <w:rtl/>
          </w:rPr>
          <w:tab/>
        </w:r>
        <w:r w:rsidRPr="00A63FCB">
          <w:rPr>
            <w:rFonts w:hint="cs"/>
            <w:rtl/>
          </w:rPr>
          <w:t xml:space="preserve">أن </w:t>
        </w:r>
      </w:ins>
      <w:ins w:id="232" w:author="Madrane, Badiáa [2]" w:date="2022-10-25T16:13:00Z">
        <w:r w:rsidRPr="00A63FCB">
          <w:rPr>
            <w:rFonts w:hint="cs"/>
            <w:rtl/>
          </w:rPr>
          <w:t xml:space="preserve">تنشئ </w:t>
        </w:r>
      </w:ins>
      <w:ins w:id="233" w:author="Elbahnassawy, Ganat" w:date="2022-10-18T14:19:00Z">
        <w:r w:rsidRPr="00A63FCB">
          <w:rPr>
            <w:rFonts w:hint="cs"/>
            <w:rtl/>
          </w:rPr>
          <w:t>الإدارات</w:t>
        </w:r>
      </w:ins>
      <w:ins w:id="234" w:author="Madrane, Badiáa [2]" w:date="2022-10-25T16:07:00Z">
        <w:r w:rsidRPr="00A63FCB">
          <w:rPr>
            <w:rFonts w:hint="cs"/>
            <w:rtl/>
          </w:rPr>
          <w:t xml:space="preserve"> المشاركة في الاجتماعات التشاورية</w:t>
        </w:r>
      </w:ins>
      <w:ins w:id="235" w:author="Elbahnassawy, Ganat" w:date="2022-10-18T14:19:00Z">
        <w:r w:rsidRPr="00A63FCB">
          <w:rPr>
            <w:rFonts w:hint="cs"/>
            <w:rtl/>
          </w:rPr>
          <w:t xml:space="preserve">، </w:t>
        </w:r>
      </w:ins>
      <w:ins w:id="236" w:author="Madrane, Badiáa [2]" w:date="2022-10-25T16:14:00Z">
        <w:r w:rsidRPr="00A63FCB">
          <w:rPr>
            <w:rFonts w:hint="cs"/>
            <w:rtl/>
          </w:rPr>
          <w:t xml:space="preserve">عند </w:t>
        </w:r>
      </w:ins>
      <w:ins w:id="237" w:author="Elbahnassawy, Ganat" w:date="2022-10-18T14:19:00Z">
        <w:r w:rsidRPr="00A63FCB">
          <w:rPr>
            <w:rFonts w:hint="cs"/>
            <w:rtl/>
          </w:rPr>
          <w:t xml:space="preserve">إبرام اتفاقات لتنفيذ التزاماتها بموجب الفقرتين </w:t>
        </w:r>
        <w:r w:rsidRPr="00A63FCB">
          <w:t>1</w:t>
        </w:r>
        <w:r w:rsidRPr="00A63FCB">
          <w:rPr>
            <w:rFonts w:hint="cs"/>
            <w:rtl/>
          </w:rPr>
          <w:t xml:space="preserve"> و</w:t>
        </w:r>
        <w:r w:rsidRPr="00A63FCB">
          <w:t>2</w:t>
        </w:r>
        <w:r w:rsidRPr="00A63FCB">
          <w:rPr>
            <w:rFonts w:hint="cs"/>
            <w:rtl/>
          </w:rPr>
          <w:t xml:space="preserve"> من "</w:t>
        </w:r>
        <w:r w:rsidRPr="00A63FCB">
          <w:rPr>
            <w:rFonts w:hint="cs"/>
            <w:i/>
            <w:iCs/>
            <w:rtl/>
          </w:rPr>
          <w:t>يقـرر</w:t>
        </w:r>
        <w:r w:rsidRPr="00A63FCB">
          <w:rPr>
            <w:rFonts w:hint="cs"/>
            <w:rtl/>
          </w:rPr>
          <w:t xml:space="preserve">" أعلاه، </w:t>
        </w:r>
      </w:ins>
      <w:ins w:id="238" w:author="Madrane, Badiáa [2]" w:date="2022-10-25T16:09:00Z">
        <w:r w:rsidRPr="00A63FCB">
          <w:rPr>
            <w:rFonts w:hint="cs"/>
            <w:rtl/>
          </w:rPr>
          <w:t xml:space="preserve">آليات </w:t>
        </w:r>
      </w:ins>
      <w:ins w:id="239" w:author="Elbahnassawy, Ganat" w:date="2022-10-18T14:19:00Z">
        <w:r w:rsidRPr="00A63FCB">
          <w:rPr>
            <w:rFonts w:hint="cs"/>
            <w:rtl/>
          </w:rPr>
          <w:t xml:space="preserve">تضمن </w:t>
        </w:r>
      </w:ins>
      <w:ins w:id="240" w:author="Madrane, Badiáa [2]" w:date="2022-10-25T16:11:00Z">
        <w:r w:rsidRPr="00A63FCB">
          <w:rPr>
            <w:rFonts w:hint="cs"/>
            <w:rtl/>
          </w:rPr>
          <w:t>لجميع الإدارات الوضوح التام للعملية</w:t>
        </w:r>
      </w:ins>
      <w:ins w:id="241" w:author="Elbahnassawy, Ganat" w:date="2022-10-18T14:19:00Z">
        <w:r w:rsidRPr="00A63FCB">
          <w:rPr>
            <w:rFonts w:hint="cs"/>
            <w:rtl/>
          </w:rPr>
          <w:t>؛</w:t>
        </w:r>
      </w:ins>
    </w:p>
    <w:p w14:paraId="4628AB31" w14:textId="77777777" w:rsidR="00687FDA" w:rsidRPr="00A63FCB" w:rsidRDefault="00035750" w:rsidP="00A63FCB">
      <w:pPr>
        <w:rPr>
          <w:rtl/>
          <w:lang w:bidi="ar-SY"/>
        </w:rPr>
      </w:pPr>
      <w:ins w:id="242" w:author="Arabic-AAM" w:date="2023-04-05T13:08:00Z">
        <w:r w:rsidRPr="00395B24">
          <w:rPr>
            <w:rFonts w:hint="eastAsia"/>
            <w:rtl/>
          </w:rPr>
          <w:t>الخيار</w:t>
        </w:r>
        <w:r w:rsidRPr="00395B24">
          <w:rPr>
            <w:rtl/>
          </w:rPr>
          <w:t xml:space="preserve"> </w:t>
        </w:r>
        <w:r w:rsidRPr="00395B24">
          <w:t>1</w:t>
        </w:r>
      </w:ins>
      <w:ins w:id="243" w:author="Arabic-SA" w:date="2023-04-13T17:33:00Z">
        <w:r>
          <w:rPr>
            <w:rFonts w:hint="cs"/>
            <w:rtl/>
          </w:rPr>
          <w:t>:</w:t>
        </w:r>
      </w:ins>
    </w:p>
    <w:p w14:paraId="213C4B06" w14:textId="77777777" w:rsidR="00687FDA" w:rsidRPr="00A63FCB" w:rsidRDefault="00035750" w:rsidP="00A63FCB">
      <w:pPr>
        <w:rPr>
          <w:ins w:id="244" w:author="Elbahnassawy, Ganat" w:date="2022-10-18T14:19:00Z"/>
          <w:rtl/>
        </w:rPr>
      </w:pPr>
      <w:ins w:id="245" w:author="Elbahnassawy, Ganat" w:date="2022-10-18T14:19:00Z">
        <w:r w:rsidRPr="00A63FCB">
          <w:rPr>
            <w:rFonts w:hint="cs"/>
            <w:rtl/>
          </w:rPr>
          <w:t>5</w:t>
        </w:r>
        <w:r w:rsidRPr="00A63FCB">
          <w:rPr>
            <w:rtl/>
          </w:rPr>
          <w:tab/>
        </w:r>
      </w:ins>
      <w:ins w:id="246" w:author="Madrane, Badiáa [2]" w:date="2022-10-25T16:28:00Z">
        <w:r w:rsidRPr="00A63FCB">
          <w:rPr>
            <w:rFonts w:hint="cs"/>
            <w:rtl/>
          </w:rPr>
          <w:t xml:space="preserve">أن على الإدارات </w:t>
        </w:r>
      </w:ins>
      <w:ins w:id="247" w:author="Madrane, Badiáa [2]" w:date="2022-10-25T16:29:00Z">
        <w:r w:rsidRPr="00A63FCB">
          <w:rPr>
            <w:rFonts w:hint="cs"/>
            <w:rtl/>
          </w:rPr>
          <w:t>المعنية المشار</w:t>
        </w:r>
      </w:ins>
      <w:ins w:id="248" w:author="Madrane, Badiáa [2]" w:date="2022-10-25T16:36:00Z">
        <w:r w:rsidRPr="00A63FCB">
          <w:rPr>
            <w:rFonts w:hint="cs"/>
            <w:rtl/>
          </w:rPr>
          <w:t>ِ</w:t>
        </w:r>
      </w:ins>
      <w:ins w:id="249" w:author="Madrane, Badiáa [2]" w:date="2022-10-25T16:29:00Z">
        <w:r w:rsidRPr="00A63FCB">
          <w:rPr>
            <w:rFonts w:hint="cs"/>
            <w:rtl/>
          </w:rPr>
          <w:t>كة في عملية حساب كثافة تدفق القدرة المكافئة أن تعقد اجتماعات تشاورية</w:t>
        </w:r>
      </w:ins>
      <w:ins w:id="250" w:author="Madrane, Badiáa [2]" w:date="2022-10-25T16:30:00Z">
        <w:r w:rsidRPr="00A63FCB">
          <w:rPr>
            <w:rFonts w:hint="cs"/>
            <w:rtl/>
          </w:rPr>
          <w:t>، حسب الحاجة،</w:t>
        </w:r>
      </w:ins>
      <w:ins w:id="251" w:author="Arabic-AAM" w:date="2023-04-05T17:43:00Z">
        <w:r w:rsidRPr="00A63FCB">
          <w:rPr>
            <w:rFonts w:hint="cs"/>
            <w:rtl/>
          </w:rPr>
          <w:t xml:space="preserve"> </w:t>
        </w:r>
      </w:ins>
      <w:ins w:id="252" w:author="المحرر" w:date="2023-03-10T10:54:00Z">
        <w:r w:rsidRPr="00A63FCB">
          <w:rPr>
            <w:rFonts w:hint="cs"/>
            <w:rtl/>
          </w:rPr>
          <w:t>ولكن ليس قبل</w:t>
        </w:r>
      </w:ins>
      <w:ins w:id="253" w:author="Madrane, Badiáa [2]" w:date="2022-10-25T16:31:00Z">
        <w:r w:rsidRPr="00A63FCB">
          <w:rPr>
            <w:rFonts w:hint="cs"/>
            <w:rtl/>
          </w:rPr>
          <w:t xml:space="preserve"> الموافقة على المنهجيات المشار إليها في الفقرتين </w:t>
        </w:r>
        <w:r w:rsidRPr="00A63FCB">
          <w:t>1</w:t>
        </w:r>
        <w:r w:rsidRPr="00A63FCB">
          <w:rPr>
            <w:rFonts w:hint="cs"/>
            <w:rtl/>
          </w:rPr>
          <w:t xml:space="preserve"> و</w:t>
        </w:r>
        <w:r w:rsidRPr="00A63FCB">
          <w:t>2</w:t>
        </w:r>
        <w:r w:rsidRPr="00A63FCB">
          <w:rPr>
            <w:rFonts w:hint="cs"/>
            <w:rtl/>
          </w:rPr>
          <w:t xml:space="preserve"> </w:t>
        </w:r>
      </w:ins>
      <w:ins w:id="254" w:author="Madrane, Badiáa [2]" w:date="2022-10-25T16:32:00Z">
        <w:r w:rsidRPr="00A63FCB">
          <w:rPr>
            <w:rFonts w:hint="cs"/>
            <w:rtl/>
          </w:rPr>
          <w:t xml:space="preserve">من </w:t>
        </w:r>
        <w:r w:rsidRPr="00A63FCB">
          <w:rPr>
            <w:rtl/>
          </w:rPr>
          <w:t>"</w:t>
        </w:r>
        <w:r w:rsidRPr="00A63FCB">
          <w:rPr>
            <w:i/>
            <w:iCs/>
            <w:rtl/>
          </w:rPr>
          <w:t>يدعو قطاع الاتصالات الراديوية بالاتحاد</w:t>
        </w:r>
        <w:r w:rsidRPr="00A63FCB">
          <w:rPr>
            <w:rtl/>
          </w:rPr>
          <w:t>"</w:t>
        </w:r>
        <w:r w:rsidRPr="00A63FCB">
          <w:rPr>
            <w:rFonts w:hint="cs"/>
            <w:rtl/>
          </w:rPr>
          <w:t xml:space="preserve"> وإتاحة هذه المنهجيات لل</w:t>
        </w:r>
      </w:ins>
      <w:ins w:id="255" w:author="Madrane, Badiáa [2]" w:date="2022-10-25T16:33:00Z">
        <w:r w:rsidRPr="00A63FCB">
          <w:rPr>
            <w:rFonts w:hint="cs"/>
            <w:rtl/>
          </w:rPr>
          <w:t xml:space="preserve">أعضاء، </w:t>
        </w:r>
      </w:ins>
      <w:ins w:id="256" w:author="Madrane, Badiáa [2]" w:date="2022-10-25T16:16:00Z">
        <w:r w:rsidRPr="00A63FCB">
          <w:rPr>
            <w:rFonts w:hint="cs"/>
            <w:rtl/>
          </w:rPr>
          <w:t>نظراً إلى أن الحدود الوارد</w:t>
        </w:r>
      </w:ins>
      <w:ins w:id="257" w:author="Madrane, Badiáa [2]" w:date="2022-10-25T16:17:00Z">
        <w:r w:rsidRPr="00A63FCB">
          <w:rPr>
            <w:rFonts w:hint="cs"/>
            <w:rtl/>
          </w:rPr>
          <w:t xml:space="preserve">ة في الجداول من </w:t>
        </w:r>
        <w:r w:rsidRPr="00A63FCB">
          <w:t>1A</w:t>
        </w:r>
        <w:r w:rsidRPr="00A63FCB">
          <w:rPr>
            <w:rFonts w:hint="cs"/>
            <w:rtl/>
          </w:rPr>
          <w:t xml:space="preserve"> إلى </w:t>
        </w:r>
        <w:r w:rsidRPr="00A63FCB">
          <w:t>1D</w:t>
        </w:r>
        <w:r w:rsidRPr="00A63FCB">
          <w:rPr>
            <w:rFonts w:hint="cs"/>
            <w:rtl/>
          </w:rPr>
          <w:t xml:space="preserve"> في الملحق </w:t>
        </w:r>
        <w:r w:rsidRPr="00A63FCB">
          <w:t>1</w:t>
        </w:r>
        <w:r w:rsidRPr="00A63FCB">
          <w:rPr>
            <w:rFonts w:hint="cs"/>
            <w:rtl/>
          </w:rPr>
          <w:t xml:space="preserve"> قائمة على افتراض أن </w:t>
        </w:r>
        <w:r w:rsidRPr="00A63FCB">
          <w:t>3,5</w:t>
        </w:r>
        <w:r w:rsidRPr="00A63FCB">
          <w:rPr>
            <w:rFonts w:hint="cs"/>
            <w:rtl/>
          </w:rPr>
          <w:t xml:space="preserve"> من الأنظمة </w:t>
        </w:r>
      </w:ins>
      <w:ins w:id="258" w:author="Madrane, Badiáa [2]" w:date="2022-10-25T16:18:00Z">
        <w:r w:rsidRPr="00A63FCB">
          <w:rPr>
            <w:rFonts w:hint="cs"/>
            <w:rtl/>
          </w:rPr>
          <w:t>غير المستقرة بالنسبة إلى الأرض في</w:t>
        </w:r>
      </w:ins>
      <w:ins w:id="259" w:author="Awad, Samy" w:date="2023-03-10T15:05:00Z">
        <w:r w:rsidRPr="00A63FCB">
          <w:rPr>
            <w:rFonts w:hint="eastAsia"/>
            <w:rtl/>
            <w:lang w:bidi="ar-EG"/>
          </w:rPr>
          <w:t> </w:t>
        </w:r>
      </w:ins>
      <w:ins w:id="260" w:author="Madrane, Badiáa [2]" w:date="2022-10-25T16:18:00Z">
        <w:r w:rsidRPr="00A63FCB">
          <w:rPr>
            <w:rFonts w:hint="cs"/>
            <w:rtl/>
          </w:rPr>
          <w:t xml:space="preserve">الخدمة الثابتة الساتلية </w:t>
        </w:r>
      </w:ins>
      <w:ins w:id="261" w:author="Madrane, Badiáa [2]" w:date="2022-10-25T16:23:00Z">
        <w:r w:rsidRPr="00A63FCB">
          <w:rPr>
            <w:rFonts w:hint="cs"/>
            <w:rtl/>
          </w:rPr>
          <w:t>س</w:t>
        </w:r>
      </w:ins>
      <w:ins w:id="262" w:author="Madrane, Badiáa [2]" w:date="2022-10-25T16:20:00Z">
        <w:r w:rsidRPr="00A63FCB">
          <w:rPr>
            <w:rFonts w:hint="cs"/>
            <w:rtl/>
          </w:rPr>
          <w:t xml:space="preserve">تعمل في آن واحد، </w:t>
        </w:r>
      </w:ins>
      <w:ins w:id="263" w:author="Madrane, Badiáa [2]" w:date="2022-10-25T16:42:00Z">
        <w:r w:rsidRPr="00A63FCB">
          <w:rPr>
            <w:rFonts w:hint="cs"/>
            <w:rtl/>
          </w:rPr>
          <w:t>عندما تستوفي</w:t>
        </w:r>
      </w:ins>
      <w:ins w:id="264" w:author="Madrane, Badiáa [2]" w:date="2022-10-25T16:24:00Z">
        <w:r w:rsidRPr="00A63FCB">
          <w:rPr>
            <w:rFonts w:hint="cs"/>
            <w:rtl/>
          </w:rPr>
          <w:t xml:space="preserve"> أربعة</w:t>
        </w:r>
      </w:ins>
      <w:ins w:id="265" w:author="Madrane, Badiáa [2]" w:date="2022-10-25T16:25:00Z">
        <w:r w:rsidRPr="00A63FCB">
          <w:rPr>
            <w:rFonts w:hint="cs"/>
            <w:rtl/>
          </w:rPr>
          <w:t xml:space="preserve"> على الأقل من</w:t>
        </w:r>
      </w:ins>
      <w:ins w:id="266" w:author="Madrane, Badiáa [2]" w:date="2022-10-25T16:24:00Z">
        <w:r w:rsidRPr="00A63FCB">
          <w:rPr>
            <w:rFonts w:hint="cs"/>
            <w:rtl/>
          </w:rPr>
          <w:t xml:space="preserve"> </w:t>
        </w:r>
      </w:ins>
      <w:ins w:id="267" w:author="Madrane, Badiáa [2]" w:date="2022-10-25T16:25:00Z">
        <w:r w:rsidRPr="00A63FCB">
          <w:rPr>
            <w:rFonts w:hint="cs"/>
            <w:rtl/>
          </w:rPr>
          <w:t>ال</w:t>
        </w:r>
      </w:ins>
      <w:ins w:id="268" w:author="Madrane, Badiáa [2]" w:date="2022-10-25T16:24:00Z">
        <w:r w:rsidRPr="00A63FCB">
          <w:rPr>
            <w:rFonts w:hint="cs"/>
            <w:rtl/>
          </w:rPr>
          <w:t xml:space="preserve">أنظمة غير </w:t>
        </w:r>
      </w:ins>
      <w:ins w:id="269" w:author="Madrane, Badiáa [2]" w:date="2022-10-25T16:25:00Z">
        <w:r w:rsidRPr="00A63FCB">
          <w:rPr>
            <w:rFonts w:hint="cs"/>
            <w:rtl/>
          </w:rPr>
          <w:t>ال</w:t>
        </w:r>
      </w:ins>
      <w:ins w:id="270" w:author="Madrane, Badiáa [2]" w:date="2022-10-25T16:24:00Z">
        <w:r w:rsidRPr="00A63FCB">
          <w:rPr>
            <w:rFonts w:hint="cs"/>
            <w:rtl/>
          </w:rPr>
          <w:t xml:space="preserve">مستقرة بالنسبة إلى الأرض </w:t>
        </w:r>
      </w:ins>
      <w:ins w:id="271" w:author="Madrane, Badiáa [2]" w:date="2022-10-25T16:25:00Z">
        <w:r w:rsidRPr="00A63FCB">
          <w:rPr>
            <w:rFonts w:hint="cs"/>
            <w:rtl/>
          </w:rPr>
          <w:t>في</w:t>
        </w:r>
      </w:ins>
      <w:ins w:id="272" w:author="Awad, Samy" w:date="2023-03-10T15:05:00Z">
        <w:r w:rsidRPr="00A63FCB">
          <w:rPr>
            <w:rFonts w:hint="eastAsia"/>
            <w:rtl/>
          </w:rPr>
          <w:t> </w:t>
        </w:r>
      </w:ins>
      <w:ins w:id="273" w:author="Madrane, Badiáa [2]" w:date="2022-10-25T16:25:00Z">
        <w:r w:rsidRPr="00A63FCB">
          <w:rPr>
            <w:rFonts w:hint="cs"/>
            <w:rtl/>
          </w:rPr>
          <w:t>كل من نطاقات التردد المشار إليها في</w:t>
        </w:r>
      </w:ins>
      <w:ins w:id="274" w:author="Madrane, Badiáa [2]" w:date="2022-10-25T16:26:00Z">
        <w:r w:rsidRPr="00A63FCB">
          <w:rPr>
            <w:rFonts w:hint="cs"/>
            <w:rtl/>
          </w:rPr>
          <w:t xml:space="preserve"> الجداول من </w:t>
        </w:r>
        <w:r w:rsidRPr="00A63FCB">
          <w:t>1A</w:t>
        </w:r>
        <w:r w:rsidRPr="00A63FCB">
          <w:rPr>
            <w:rFonts w:hint="cs"/>
            <w:rtl/>
          </w:rPr>
          <w:t xml:space="preserve"> إلى </w:t>
        </w:r>
        <w:r w:rsidRPr="00A63FCB">
          <w:t>1D</w:t>
        </w:r>
        <w:r w:rsidRPr="00A63FCB">
          <w:rPr>
            <w:rFonts w:hint="cs"/>
            <w:rtl/>
          </w:rPr>
          <w:t xml:space="preserve"> في الملحق</w:t>
        </w:r>
      </w:ins>
      <w:ins w:id="275" w:author="Arabic_GE" w:date="2023-04-13T14:17:00Z">
        <w:r>
          <w:rPr>
            <w:rFonts w:hint="eastAsia"/>
            <w:rtl/>
          </w:rPr>
          <w:t> </w:t>
        </w:r>
      </w:ins>
      <w:ins w:id="276" w:author="Madrane, Badiáa [2]" w:date="2022-10-25T16:26:00Z">
        <w:r w:rsidRPr="00A63FCB">
          <w:t>1</w:t>
        </w:r>
        <w:r w:rsidRPr="00A63FCB">
          <w:rPr>
            <w:rFonts w:hint="cs"/>
            <w:rtl/>
          </w:rPr>
          <w:t xml:space="preserve"> المعايير المطبقة الواردة في</w:t>
        </w:r>
      </w:ins>
      <w:ins w:id="277" w:author="Madrane, Badiáa [2]" w:date="2022-10-25T16:25:00Z">
        <w:r w:rsidRPr="00A63FCB">
          <w:rPr>
            <w:rFonts w:hint="cs"/>
            <w:rtl/>
          </w:rPr>
          <w:t xml:space="preserve"> الملحق </w:t>
        </w:r>
        <w:r w:rsidRPr="00A63FCB">
          <w:t>2</w:t>
        </w:r>
      </w:ins>
      <w:ins w:id="278" w:author="Madrane, Badiáa [2]" w:date="2022-10-25T16:45:00Z">
        <w:r w:rsidRPr="00A63FCB">
          <w:rPr>
            <w:rFonts w:hint="cs"/>
            <w:rtl/>
          </w:rPr>
          <w:t>؛</w:t>
        </w:r>
      </w:ins>
    </w:p>
    <w:p w14:paraId="2116DEF4" w14:textId="77777777" w:rsidR="00687FDA" w:rsidRPr="00A63FCB" w:rsidRDefault="00035750" w:rsidP="00A60B5B">
      <w:pPr>
        <w:keepNext/>
        <w:rPr>
          <w:ins w:id="279" w:author="Arabic-AAM" w:date="2023-04-05T13:10:00Z"/>
          <w:lang w:bidi="ar-SY"/>
        </w:rPr>
      </w:pPr>
      <w:ins w:id="280" w:author="Arabic-AAM" w:date="2023-04-05T13:10:00Z">
        <w:r w:rsidRPr="00395B24">
          <w:rPr>
            <w:rFonts w:hint="eastAsia"/>
            <w:rtl/>
          </w:rPr>
          <w:t>الخيار</w:t>
        </w:r>
        <w:r w:rsidRPr="00395B24">
          <w:rPr>
            <w:rtl/>
          </w:rPr>
          <w:t xml:space="preserve"> </w:t>
        </w:r>
        <w:r w:rsidRPr="00395B24">
          <w:t>2</w:t>
        </w:r>
      </w:ins>
      <w:ins w:id="281" w:author="Arabic-SA" w:date="2023-04-13T17:33:00Z">
        <w:r>
          <w:rPr>
            <w:rFonts w:hint="cs"/>
            <w:rtl/>
          </w:rPr>
          <w:t>:</w:t>
        </w:r>
      </w:ins>
    </w:p>
    <w:p w14:paraId="0573EBD8" w14:textId="77777777" w:rsidR="00687FDA" w:rsidRPr="00A63FCB" w:rsidRDefault="00035750" w:rsidP="00A63FCB">
      <w:pPr>
        <w:rPr>
          <w:ins w:id="282" w:author="Arabic-AAM" w:date="2023-04-05T13:11:00Z"/>
          <w:rtl/>
        </w:rPr>
      </w:pPr>
      <w:ins w:id="283" w:author="Elbahnassawy, Ganat [2]" w:date="2022-10-18T14:19:00Z">
        <w:r w:rsidRPr="00A63FCB">
          <w:rPr>
            <w:rFonts w:hint="cs"/>
            <w:rtl/>
          </w:rPr>
          <w:t>5</w:t>
        </w:r>
        <w:r w:rsidRPr="00A63FCB">
          <w:rPr>
            <w:rtl/>
          </w:rPr>
          <w:tab/>
        </w:r>
      </w:ins>
      <w:ins w:id="284" w:author="Madrane, Badiáa [2]" w:date="2022-10-25T16:28:00Z">
        <w:r w:rsidRPr="00A63FCB">
          <w:rPr>
            <w:rFonts w:hint="cs"/>
            <w:rtl/>
          </w:rPr>
          <w:t xml:space="preserve">أن على الإدارات </w:t>
        </w:r>
      </w:ins>
      <w:ins w:id="285" w:author="Madrane, Badiáa [2]" w:date="2022-10-25T16:29:00Z">
        <w:r w:rsidRPr="00A63FCB">
          <w:rPr>
            <w:rFonts w:hint="cs"/>
            <w:rtl/>
          </w:rPr>
          <w:t>المعنية المشار</w:t>
        </w:r>
      </w:ins>
      <w:ins w:id="286" w:author="Madrane, Badiáa [2]" w:date="2022-10-25T16:36:00Z">
        <w:r w:rsidRPr="00A63FCB">
          <w:rPr>
            <w:rFonts w:hint="cs"/>
            <w:rtl/>
          </w:rPr>
          <w:t>ِ</w:t>
        </w:r>
      </w:ins>
      <w:ins w:id="287" w:author="Madrane, Badiáa [2]" w:date="2022-10-25T16:29:00Z">
        <w:r w:rsidRPr="00A63FCB">
          <w:rPr>
            <w:rFonts w:hint="cs"/>
            <w:rtl/>
          </w:rPr>
          <w:t>كة في عملية حساب كثافة تدفق القدرة المكافئة أن تعقد اجتماعات تشاورية</w:t>
        </w:r>
      </w:ins>
      <w:ins w:id="288" w:author="Madrane, Badiáa [2]" w:date="2022-10-25T16:30:00Z">
        <w:r w:rsidRPr="00A63FCB">
          <w:rPr>
            <w:rFonts w:hint="cs"/>
            <w:rtl/>
          </w:rPr>
          <w:t xml:space="preserve">، حسب الحاجة، ولكن </w:t>
        </w:r>
      </w:ins>
      <w:ins w:id="289" w:author="Madrane, Badiáa [2]" w:date="2022-10-25T16:31:00Z">
        <w:r w:rsidRPr="00A63FCB">
          <w:rPr>
            <w:rFonts w:hint="cs"/>
            <w:rtl/>
          </w:rPr>
          <w:t xml:space="preserve">ليس قبل الموافقة على </w:t>
        </w:r>
      </w:ins>
      <w:ins w:id="290" w:author="Arabic86" w:date="2023-03-15T14:12:00Z">
        <w:r w:rsidRPr="00395B24">
          <w:rPr>
            <w:rFonts w:hint="eastAsia"/>
            <w:rtl/>
          </w:rPr>
          <w:t>المنهجية</w:t>
        </w:r>
        <w:r w:rsidRPr="00A63FCB">
          <w:rPr>
            <w:rFonts w:hint="cs"/>
            <w:rtl/>
          </w:rPr>
          <w:t xml:space="preserve"> </w:t>
        </w:r>
      </w:ins>
      <w:ins w:id="291" w:author="Madrane, Badiáa [2]" w:date="2022-10-25T16:31:00Z">
        <w:r w:rsidRPr="00A63FCB">
          <w:rPr>
            <w:rFonts w:hint="cs"/>
            <w:rtl/>
          </w:rPr>
          <w:t xml:space="preserve">المشار إليها في </w:t>
        </w:r>
      </w:ins>
      <w:ins w:id="292" w:author="Arabic86" w:date="2023-03-15T14:12:00Z">
        <w:r w:rsidRPr="00395B24">
          <w:rPr>
            <w:rFonts w:hint="eastAsia"/>
            <w:rtl/>
          </w:rPr>
          <w:t>الفقرة</w:t>
        </w:r>
        <w:r w:rsidRPr="00A63FCB">
          <w:rPr>
            <w:rFonts w:hint="cs"/>
            <w:rtl/>
          </w:rPr>
          <w:t xml:space="preserve"> </w:t>
        </w:r>
      </w:ins>
      <w:ins w:id="293" w:author="Madrane, Badiáa [2]" w:date="2022-10-25T16:31:00Z">
        <w:r w:rsidRPr="00A63FCB">
          <w:t>1</w:t>
        </w:r>
        <w:r w:rsidRPr="00A63FCB">
          <w:rPr>
            <w:rFonts w:hint="cs"/>
            <w:rtl/>
          </w:rPr>
          <w:t xml:space="preserve"> </w:t>
        </w:r>
      </w:ins>
      <w:ins w:id="294" w:author="Madrane, Badiáa [2]" w:date="2022-10-25T16:32:00Z">
        <w:r w:rsidRPr="00A63FCB">
          <w:rPr>
            <w:rFonts w:hint="cs"/>
            <w:rtl/>
          </w:rPr>
          <w:t xml:space="preserve">من </w:t>
        </w:r>
        <w:r w:rsidRPr="00A63FCB">
          <w:rPr>
            <w:rtl/>
          </w:rPr>
          <w:t>"</w:t>
        </w:r>
        <w:r w:rsidRPr="00A63FCB">
          <w:rPr>
            <w:i/>
            <w:iCs/>
            <w:rtl/>
          </w:rPr>
          <w:t>يدعو قطاع الاتصالات الراديوية بالاتحاد</w:t>
        </w:r>
        <w:r w:rsidRPr="00A63FCB">
          <w:rPr>
            <w:rtl/>
          </w:rPr>
          <w:t>"</w:t>
        </w:r>
        <w:r w:rsidRPr="00A63FCB">
          <w:rPr>
            <w:rFonts w:hint="cs"/>
            <w:rtl/>
          </w:rPr>
          <w:t xml:space="preserve"> وإتاحة هذه المنهجيات لل</w:t>
        </w:r>
      </w:ins>
      <w:ins w:id="295" w:author="Madrane, Badiáa [2]" w:date="2022-10-25T16:33:00Z">
        <w:r w:rsidRPr="00A63FCB">
          <w:rPr>
            <w:rFonts w:hint="cs"/>
            <w:rtl/>
          </w:rPr>
          <w:t xml:space="preserve">أعضاء، </w:t>
        </w:r>
      </w:ins>
      <w:ins w:id="296" w:author="Madrane, Badiáa [2]" w:date="2022-10-25T16:16:00Z">
        <w:r w:rsidRPr="00A63FCB">
          <w:rPr>
            <w:rFonts w:hint="cs"/>
            <w:rtl/>
          </w:rPr>
          <w:t>نظراً إلى أن الحدود الوارد</w:t>
        </w:r>
      </w:ins>
      <w:ins w:id="297" w:author="Madrane, Badiáa [2]" w:date="2022-10-25T16:17:00Z">
        <w:r w:rsidRPr="00A63FCB">
          <w:rPr>
            <w:rFonts w:hint="cs"/>
            <w:rtl/>
          </w:rPr>
          <w:t xml:space="preserve">ة في الجداول من </w:t>
        </w:r>
        <w:r w:rsidRPr="00A63FCB">
          <w:t>1A</w:t>
        </w:r>
        <w:r w:rsidRPr="00A63FCB">
          <w:rPr>
            <w:rFonts w:hint="cs"/>
            <w:rtl/>
          </w:rPr>
          <w:t xml:space="preserve"> إلى </w:t>
        </w:r>
        <w:r w:rsidRPr="00A63FCB">
          <w:t>1D</w:t>
        </w:r>
        <w:r w:rsidRPr="00A63FCB">
          <w:rPr>
            <w:rFonts w:hint="cs"/>
            <w:rtl/>
          </w:rPr>
          <w:t xml:space="preserve"> في الملحق</w:t>
        </w:r>
      </w:ins>
      <w:ins w:id="298" w:author="Arabic86" w:date="2023-03-15T14:12:00Z">
        <w:r w:rsidRPr="00A63FCB">
          <w:rPr>
            <w:rFonts w:hint="eastAsia"/>
            <w:rtl/>
          </w:rPr>
          <w:t> </w:t>
        </w:r>
      </w:ins>
      <w:ins w:id="299" w:author="Madrane, Badiáa [2]" w:date="2022-10-25T16:17:00Z">
        <w:r w:rsidRPr="00A63FCB">
          <w:t>1</w:t>
        </w:r>
        <w:r w:rsidRPr="00A63FCB">
          <w:rPr>
            <w:rFonts w:hint="cs"/>
            <w:rtl/>
          </w:rPr>
          <w:t xml:space="preserve"> قائمة على افتراض أن </w:t>
        </w:r>
        <w:r w:rsidRPr="00A63FCB">
          <w:t>3,5</w:t>
        </w:r>
        <w:r w:rsidRPr="00A63FCB">
          <w:rPr>
            <w:rFonts w:hint="cs"/>
            <w:rtl/>
          </w:rPr>
          <w:t xml:space="preserve"> من الأنظمة </w:t>
        </w:r>
      </w:ins>
      <w:ins w:id="300" w:author="Madrane, Badiáa [2]" w:date="2022-10-25T16:18:00Z">
        <w:r w:rsidRPr="00A63FCB">
          <w:rPr>
            <w:rFonts w:hint="cs"/>
            <w:rtl/>
          </w:rPr>
          <w:t xml:space="preserve">غير المستقرة بالنسبة إلى الأرض في الخدمة الثابتة الساتلية </w:t>
        </w:r>
      </w:ins>
      <w:ins w:id="301" w:author="Madrane, Badiáa [2]" w:date="2022-10-25T16:23:00Z">
        <w:r w:rsidRPr="00A63FCB">
          <w:rPr>
            <w:rFonts w:hint="cs"/>
            <w:rtl/>
          </w:rPr>
          <w:t>س</w:t>
        </w:r>
      </w:ins>
      <w:ins w:id="302" w:author="Madrane, Badiáa [2]" w:date="2022-10-25T16:20:00Z">
        <w:r w:rsidRPr="00A63FCB">
          <w:rPr>
            <w:rFonts w:hint="cs"/>
            <w:rtl/>
          </w:rPr>
          <w:t xml:space="preserve">تعمل في آن واحد، </w:t>
        </w:r>
      </w:ins>
      <w:ins w:id="303" w:author="Madrane, Badiáa [2]" w:date="2022-10-25T16:42:00Z">
        <w:r w:rsidRPr="00A63FCB">
          <w:rPr>
            <w:rFonts w:hint="cs"/>
            <w:rtl/>
          </w:rPr>
          <w:t>عندما تستوفي</w:t>
        </w:r>
      </w:ins>
      <w:ins w:id="304" w:author="Madrane, Badiáa [2]" w:date="2022-10-25T16:24:00Z">
        <w:r w:rsidRPr="00A63FCB">
          <w:rPr>
            <w:rFonts w:hint="cs"/>
            <w:rtl/>
          </w:rPr>
          <w:t xml:space="preserve"> أربعة</w:t>
        </w:r>
      </w:ins>
      <w:ins w:id="305" w:author="Madrane, Badiáa [2]" w:date="2022-10-25T16:25:00Z">
        <w:r w:rsidRPr="00A63FCB">
          <w:rPr>
            <w:rFonts w:hint="cs"/>
            <w:rtl/>
          </w:rPr>
          <w:t xml:space="preserve"> على الأقل من</w:t>
        </w:r>
      </w:ins>
      <w:ins w:id="306" w:author="Madrane, Badiáa [2]" w:date="2022-10-25T16:24:00Z">
        <w:r w:rsidRPr="00A63FCB">
          <w:rPr>
            <w:rFonts w:hint="cs"/>
            <w:rtl/>
          </w:rPr>
          <w:t xml:space="preserve"> </w:t>
        </w:r>
      </w:ins>
      <w:ins w:id="307" w:author="Madrane, Badiáa [2]" w:date="2022-10-25T16:25:00Z">
        <w:r w:rsidRPr="00A63FCB">
          <w:rPr>
            <w:rFonts w:hint="cs"/>
            <w:rtl/>
          </w:rPr>
          <w:t>ال</w:t>
        </w:r>
      </w:ins>
      <w:ins w:id="308" w:author="Madrane, Badiáa [2]" w:date="2022-10-25T16:24:00Z">
        <w:r w:rsidRPr="00A63FCB">
          <w:rPr>
            <w:rFonts w:hint="cs"/>
            <w:rtl/>
          </w:rPr>
          <w:t xml:space="preserve">أنظمة غير </w:t>
        </w:r>
      </w:ins>
      <w:ins w:id="309" w:author="Madrane, Badiáa [2]" w:date="2022-10-25T16:25:00Z">
        <w:r w:rsidRPr="00A63FCB">
          <w:rPr>
            <w:rFonts w:hint="cs"/>
            <w:rtl/>
          </w:rPr>
          <w:t>ال</w:t>
        </w:r>
      </w:ins>
      <w:ins w:id="310" w:author="Madrane, Badiáa [2]" w:date="2022-10-25T16:24:00Z">
        <w:r w:rsidRPr="00A63FCB">
          <w:rPr>
            <w:rFonts w:hint="cs"/>
            <w:rtl/>
          </w:rPr>
          <w:t xml:space="preserve">مستقرة بالنسبة إلى الأرض </w:t>
        </w:r>
      </w:ins>
      <w:ins w:id="311" w:author="Madrane, Badiáa [2]" w:date="2022-10-25T16:25:00Z">
        <w:r w:rsidRPr="00A63FCB">
          <w:rPr>
            <w:rFonts w:hint="cs"/>
            <w:rtl/>
          </w:rPr>
          <w:t>في كل من نطاقات التردد المشار إليها في</w:t>
        </w:r>
      </w:ins>
      <w:ins w:id="312" w:author="Madrane, Badiáa [2]" w:date="2022-10-25T16:26:00Z">
        <w:r w:rsidRPr="00A63FCB">
          <w:rPr>
            <w:rFonts w:hint="cs"/>
            <w:rtl/>
          </w:rPr>
          <w:t xml:space="preserve"> الجداول من</w:t>
        </w:r>
      </w:ins>
      <w:ins w:id="313" w:author="Arabic86" w:date="2023-03-15T14:12:00Z">
        <w:r w:rsidRPr="00A63FCB">
          <w:rPr>
            <w:rFonts w:hint="eastAsia"/>
            <w:rtl/>
          </w:rPr>
          <w:t> </w:t>
        </w:r>
      </w:ins>
      <w:ins w:id="314" w:author="Madrane, Badiáa [2]" w:date="2022-10-25T16:26:00Z">
        <w:r w:rsidRPr="00A63FCB">
          <w:t>1A</w:t>
        </w:r>
        <w:r w:rsidRPr="00A63FCB">
          <w:rPr>
            <w:rFonts w:hint="cs"/>
            <w:rtl/>
          </w:rPr>
          <w:t xml:space="preserve"> إلى </w:t>
        </w:r>
        <w:r w:rsidRPr="00A63FCB">
          <w:t>1D</w:t>
        </w:r>
        <w:r w:rsidRPr="00A63FCB">
          <w:rPr>
            <w:rFonts w:hint="cs"/>
            <w:rtl/>
          </w:rPr>
          <w:t xml:space="preserve"> في الملحق </w:t>
        </w:r>
        <w:r w:rsidRPr="00A63FCB">
          <w:t>1</w:t>
        </w:r>
        <w:r w:rsidRPr="00A63FCB">
          <w:rPr>
            <w:rFonts w:hint="cs"/>
            <w:rtl/>
          </w:rPr>
          <w:t xml:space="preserve"> المعايير المطبقة الواردة في</w:t>
        </w:r>
      </w:ins>
      <w:ins w:id="315" w:author="Madrane, Badiáa [2]" w:date="2022-10-25T16:25:00Z">
        <w:r w:rsidRPr="00A63FCB">
          <w:rPr>
            <w:rFonts w:hint="cs"/>
            <w:rtl/>
          </w:rPr>
          <w:t xml:space="preserve"> الملحق </w:t>
        </w:r>
        <w:r w:rsidRPr="00A63FCB">
          <w:t>2</w:t>
        </w:r>
      </w:ins>
      <w:ins w:id="316" w:author="Madrane, Badiáa [2]" w:date="2022-10-25T16:45:00Z">
        <w:r w:rsidRPr="00A63FCB">
          <w:rPr>
            <w:rFonts w:hint="cs"/>
            <w:rtl/>
          </w:rPr>
          <w:t>؛</w:t>
        </w:r>
      </w:ins>
    </w:p>
    <w:p w14:paraId="4B2B6F98" w14:textId="77777777" w:rsidR="00687FDA" w:rsidRPr="00553D0F" w:rsidRDefault="00035750" w:rsidP="00553D0F">
      <w:pPr>
        <w:pStyle w:val="Note"/>
        <w:rPr>
          <w:i/>
          <w:iCs/>
          <w:rtl/>
        </w:rPr>
      </w:pPr>
      <w:r w:rsidRPr="00553D0F">
        <w:rPr>
          <w:rFonts w:hint="cs"/>
          <w:i/>
          <w:iCs/>
          <w:rtl/>
        </w:rPr>
        <w:t xml:space="preserve">ملاحظة: </w:t>
      </w:r>
      <w:r w:rsidRPr="00553D0F">
        <w:rPr>
          <w:rFonts w:hint="eastAsia"/>
          <w:i/>
          <w:iCs/>
          <w:rtl/>
        </w:rPr>
        <w:t>أُعرب</w:t>
      </w:r>
      <w:r w:rsidRPr="00553D0F">
        <w:rPr>
          <w:i/>
          <w:iCs/>
          <w:rtl/>
        </w:rPr>
        <w:t xml:space="preserve"> عن آراء مفادها أنه إن لم تُضمَّن في لوائح الراديو هذه المنهجية </w:t>
      </w:r>
      <w:r w:rsidRPr="00553D0F">
        <w:rPr>
          <w:rFonts w:hint="eastAsia"/>
          <w:i/>
          <w:iCs/>
          <w:rtl/>
        </w:rPr>
        <w:t>التي</w:t>
      </w:r>
      <w:r w:rsidRPr="00553D0F">
        <w:rPr>
          <w:i/>
          <w:iCs/>
          <w:rtl/>
        </w:rPr>
        <w:t xml:space="preserve"> سيستحدثها عدد محدود من </w:t>
      </w:r>
      <w:r w:rsidRPr="00553D0F">
        <w:rPr>
          <w:rFonts w:hint="eastAsia"/>
          <w:i/>
          <w:iCs/>
          <w:rtl/>
        </w:rPr>
        <w:t>البلدان</w:t>
      </w:r>
      <w:r w:rsidRPr="00553D0F">
        <w:rPr>
          <w:i/>
          <w:iCs/>
          <w:rtl/>
        </w:rPr>
        <w:t xml:space="preserve"> أثناء الاجتماعات التشاورية، فهي غير مُلزمة للإدارات.</w:t>
      </w:r>
    </w:p>
    <w:p w14:paraId="5C6507EA" w14:textId="77777777" w:rsidR="00687FDA" w:rsidRPr="00A63FCB" w:rsidRDefault="00035750" w:rsidP="00A63FCB">
      <w:pPr>
        <w:rPr>
          <w:ins w:id="317" w:author="Elbahnassawy, Ganat [2]" w:date="2022-10-18T14:20:00Z"/>
          <w:rtl/>
        </w:rPr>
      </w:pPr>
      <w:ins w:id="318" w:author="Elbahnassawy, Ganat [2]" w:date="2022-10-18T14:19:00Z">
        <w:r w:rsidRPr="00A63FCB">
          <w:rPr>
            <w:rFonts w:hint="cs"/>
            <w:rtl/>
          </w:rPr>
          <w:t>5</w:t>
        </w:r>
        <w:r w:rsidRPr="00A63FCB">
          <w:rPr>
            <w:i/>
            <w:iCs/>
            <w:rtl/>
          </w:rPr>
          <w:t>مكرراً</w:t>
        </w:r>
      </w:ins>
      <w:ins w:id="319" w:author="Madrane, Badiáa [2]" w:date="2022-10-25T16:46:00Z">
        <w:r w:rsidRPr="00A63FCB">
          <w:rPr>
            <w:i/>
            <w:iCs/>
            <w:rtl/>
          </w:rPr>
          <w:tab/>
        </w:r>
      </w:ins>
      <w:ins w:id="320" w:author="Madrane, Badiáa [2]" w:date="2022-10-25T16:48:00Z">
        <w:r w:rsidRPr="00A63FCB">
          <w:rPr>
            <w:rtl/>
          </w:rPr>
          <w:t>أن بإمكان الإدارات</w:t>
        </w:r>
        <w:r w:rsidRPr="00A63FCB">
          <w:rPr>
            <w:rFonts w:hint="cs"/>
            <w:rtl/>
          </w:rPr>
          <w:t xml:space="preserve"> المبلِّغة عن شبكات مستقرة بالنسبة إلى الأرض </w:t>
        </w:r>
      </w:ins>
      <w:ins w:id="321" w:author="Madrane, Badiáa [2]" w:date="2022-10-25T16:49:00Z">
        <w:r w:rsidRPr="00A63FCB">
          <w:rPr>
            <w:rFonts w:hint="cs"/>
            <w:rtl/>
          </w:rPr>
          <w:t>تستوفي المعايير المطبقة الواردة في الملحق</w:t>
        </w:r>
      </w:ins>
      <w:ins w:id="322" w:author="Alnatoor, Ehsan" w:date="2022-10-27T09:45:00Z">
        <w:r w:rsidRPr="00A63FCB">
          <w:rPr>
            <w:rFonts w:hint="eastAsia"/>
            <w:rtl/>
          </w:rPr>
          <w:t> </w:t>
        </w:r>
      </w:ins>
      <w:ins w:id="323" w:author="Madrane, Badiáa [2]" w:date="2022-10-25T16:49:00Z">
        <w:r w:rsidRPr="00A63FCB">
          <w:t>2</w:t>
        </w:r>
        <w:r w:rsidRPr="00A63FCB">
          <w:rPr>
            <w:rFonts w:hint="cs"/>
            <w:rtl/>
          </w:rPr>
          <w:t xml:space="preserve"> و</w:t>
        </w:r>
      </w:ins>
      <w:ins w:id="324" w:author="Madrane, Badiáa [2]" w:date="2022-10-25T16:50:00Z">
        <w:r w:rsidRPr="00A63FCB">
          <w:rPr>
            <w:rFonts w:hint="cs"/>
            <w:rtl/>
          </w:rPr>
          <w:t>تعمل في نطاقات التردد المشار إليها في</w:t>
        </w:r>
      </w:ins>
      <w:ins w:id="325" w:author="Madrane, Badiáa [2]" w:date="2022-10-25T16:51:00Z">
        <w:r w:rsidRPr="00A63FCB">
          <w:rPr>
            <w:rFonts w:hint="cs"/>
            <w:rtl/>
          </w:rPr>
          <w:t xml:space="preserve"> الجداول من </w:t>
        </w:r>
        <w:r w:rsidRPr="00A63FCB">
          <w:t>1A</w:t>
        </w:r>
        <w:r w:rsidRPr="00A63FCB">
          <w:rPr>
            <w:rFonts w:hint="cs"/>
            <w:rtl/>
          </w:rPr>
          <w:t xml:space="preserve"> إلى </w:t>
        </w:r>
        <w:r w:rsidRPr="00A63FCB">
          <w:t>1D</w:t>
        </w:r>
        <w:r w:rsidRPr="00A63FCB">
          <w:rPr>
            <w:rFonts w:hint="cs"/>
            <w:rtl/>
          </w:rPr>
          <w:t xml:space="preserve"> في الملحق </w:t>
        </w:r>
        <w:r w:rsidRPr="00A63FCB">
          <w:t>1</w:t>
        </w:r>
        <w:r w:rsidRPr="00A63FCB">
          <w:rPr>
            <w:rFonts w:hint="cs"/>
            <w:rtl/>
          </w:rPr>
          <w:t xml:space="preserve"> أن تشارك في العملية المشار إليها في </w:t>
        </w:r>
      </w:ins>
      <w:ins w:id="326" w:author="Madrane, Badiáa [2]" w:date="2022-10-25T16:52:00Z">
        <w:r w:rsidRPr="00A63FCB">
          <w:rPr>
            <w:rFonts w:hint="cs"/>
            <w:rtl/>
          </w:rPr>
          <w:t xml:space="preserve">الفقرة </w:t>
        </w:r>
        <w:r w:rsidRPr="00A63FCB">
          <w:t>5</w:t>
        </w:r>
        <w:r w:rsidRPr="00A63FCB">
          <w:rPr>
            <w:rFonts w:hint="cs"/>
            <w:rtl/>
          </w:rPr>
          <w:t xml:space="preserve"> من </w:t>
        </w:r>
        <w:r w:rsidRPr="00A63FCB">
          <w:rPr>
            <w:rtl/>
          </w:rPr>
          <w:t>"</w:t>
        </w:r>
        <w:r w:rsidRPr="00A63FCB">
          <w:rPr>
            <w:i/>
            <w:iCs/>
            <w:rtl/>
          </w:rPr>
          <w:t>يقرر</w:t>
        </w:r>
        <w:r w:rsidRPr="00A63FCB">
          <w:rPr>
            <w:rtl/>
          </w:rPr>
          <w:t>"</w:t>
        </w:r>
        <w:r w:rsidRPr="00A63FCB">
          <w:rPr>
            <w:rFonts w:hint="cs"/>
            <w:rtl/>
          </w:rPr>
          <w:t xml:space="preserve"> أعلاه وتقدم تعليقات فيما يتعلق بنتائج الحسابات</w:t>
        </w:r>
      </w:ins>
      <w:ins w:id="327" w:author="Madrane, Badiáa [2]" w:date="2022-10-25T16:53:00Z">
        <w:r w:rsidRPr="00A63FCB">
          <w:rPr>
            <w:rFonts w:hint="cs"/>
            <w:rtl/>
          </w:rPr>
          <w:t>؛</w:t>
        </w:r>
      </w:ins>
    </w:p>
    <w:p w14:paraId="2AED72DA" w14:textId="77777777" w:rsidR="00687FDA" w:rsidRPr="00A63FCB" w:rsidRDefault="00035750" w:rsidP="00A63FCB">
      <w:pPr>
        <w:rPr>
          <w:spacing w:val="-2"/>
          <w:rtl/>
        </w:rPr>
      </w:pPr>
      <w:ins w:id="328" w:author="Elbahnassawy, Ganat [2]" w:date="2022-10-18T14:20:00Z">
        <w:r w:rsidRPr="00A63FCB">
          <w:rPr>
            <w:spacing w:val="4"/>
            <w:rtl/>
          </w:rPr>
          <w:t>5</w:t>
        </w:r>
        <w:r w:rsidRPr="00A63FCB">
          <w:rPr>
            <w:i/>
            <w:iCs/>
            <w:spacing w:val="4"/>
            <w:rtl/>
          </w:rPr>
          <w:t xml:space="preserve">مكرراً </w:t>
        </w:r>
      </w:ins>
      <w:ins w:id="329" w:author="Arabic-LBA" w:date="2023-04-06T01:22:00Z">
        <w:r>
          <w:rPr>
            <w:rFonts w:hint="cs"/>
            <w:i/>
            <w:iCs/>
            <w:spacing w:val="4"/>
            <w:rtl/>
          </w:rPr>
          <w:t>ثانياً</w:t>
        </w:r>
      </w:ins>
      <w:ins w:id="330" w:author="Elbahnassawy, Ganat [2]" w:date="2022-10-18T14:20:00Z">
        <w:r w:rsidRPr="00A63FCB">
          <w:rPr>
            <w:i/>
            <w:iCs/>
            <w:spacing w:val="-2"/>
            <w:rtl/>
          </w:rPr>
          <w:tab/>
        </w:r>
      </w:ins>
      <w:ins w:id="331" w:author="Madrane, Badiáa [2]" w:date="2022-10-25T17:06:00Z">
        <w:r w:rsidRPr="00A63FCB">
          <w:rPr>
            <w:spacing w:val="-2"/>
            <w:rtl/>
          </w:rPr>
          <w:t>أن تُست</w:t>
        </w:r>
      </w:ins>
      <w:ins w:id="332" w:author="Madrane, Badiáa [2]" w:date="2022-10-25T17:07:00Z">
        <w:r w:rsidRPr="00A63FCB">
          <w:rPr>
            <w:spacing w:val="-2"/>
            <w:rtl/>
          </w:rPr>
          <w:t>خدم</w:t>
        </w:r>
      </w:ins>
      <w:ins w:id="333" w:author="Madrane, Badiáa [2]" w:date="2022-10-25T17:06:00Z">
        <w:r w:rsidRPr="00A63FCB">
          <w:rPr>
            <w:spacing w:val="-2"/>
            <w:rtl/>
          </w:rPr>
          <w:t xml:space="preserve"> الاختصاصات الواردة في الملحق </w:t>
        </w:r>
        <w:r w:rsidRPr="00A63FCB">
          <w:rPr>
            <w:spacing w:val="-2"/>
          </w:rPr>
          <w:t>3</w:t>
        </w:r>
        <w:r w:rsidRPr="00A63FCB">
          <w:rPr>
            <w:spacing w:val="-2"/>
            <w:rtl/>
          </w:rPr>
          <w:t xml:space="preserve"> </w:t>
        </w:r>
      </w:ins>
      <w:ins w:id="334" w:author="Madrane, Badiáa [2]" w:date="2022-10-25T17:07:00Z">
        <w:r w:rsidRPr="00A63FCB">
          <w:rPr>
            <w:spacing w:val="-2"/>
            <w:rtl/>
          </w:rPr>
          <w:t xml:space="preserve">لتنظيم الاجتماع التشاوري الأول المشار إليه في الفقرة </w:t>
        </w:r>
      </w:ins>
      <w:ins w:id="335" w:author="Madrane, Badiáa [2]" w:date="2022-10-25T17:52:00Z">
        <w:r w:rsidRPr="00A63FCB">
          <w:rPr>
            <w:spacing w:val="-2"/>
          </w:rPr>
          <w:t>5</w:t>
        </w:r>
        <w:r w:rsidRPr="00A63FCB">
          <w:rPr>
            <w:spacing w:val="-2"/>
            <w:rtl/>
          </w:rPr>
          <w:t xml:space="preserve"> من "</w:t>
        </w:r>
        <w:r w:rsidRPr="00A63FCB">
          <w:rPr>
            <w:i/>
            <w:iCs/>
            <w:spacing w:val="-2"/>
            <w:rtl/>
          </w:rPr>
          <w:t>يقرر</w:t>
        </w:r>
        <w:r w:rsidRPr="00A63FCB">
          <w:rPr>
            <w:spacing w:val="-2"/>
            <w:rtl/>
          </w:rPr>
          <w:t>"؛</w:t>
        </w:r>
      </w:ins>
    </w:p>
    <w:p w14:paraId="725BDCAD" w14:textId="77777777" w:rsidR="00687FDA" w:rsidRPr="00A63FCB" w:rsidRDefault="00035750" w:rsidP="00A63FCB">
      <w:pPr>
        <w:rPr>
          <w:ins w:id="336" w:author="Arabic-HS" w:date="2023-03-28T09:18:00Z"/>
          <w:spacing w:val="2"/>
          <w:rtl/>
        </w:rPr>
      </w:pPr>
      <w:ins w:id="337" w:author="Elbahnassawy, Ganat [2]" w:date="2022-10-18T14:20:00Z">
        <w:r w:rsidRPr="00A63FCB">
          <w:rPr>
            <w:spacing w:val="2"/>
            <w:rtl/>
          </w:rPr>
          <w:lastRenderedPageBreak/>
          <w:t>6</w:t>
        </w:r>
        <w:r w:rsidRPr="00A63FCB">
          <w:rPr>
            <w:spacing w:val="2"/>
            <w:rtl/>
          </w:rPr>
          <w:tab/>
        </w:r>
      </w:ins>
      <w:ins w:id="338" w:author="Madrane, Badiáa [2]" w:date="2022-10-25T17:53:00Z">
        <w:r w:rsidRPr="00A63FCB">
          <w:rPr>
            <w:spacing w:val="2"/>
            <w:rtl/>
          </w:rPr>
          <w:t>أن تعيّ</w:t>
        </w:r>
      </w:ins>
      <w:ins w:id="339" w:author="Madrane, Badiáa [2]" w:date="2022-10-25T17:54:00Z">
        <w:r w:rsidRPr="00A63FCB">
          <w:rPr>
            <w:spacing w:val="2"/>
            <w:rtl/>
          </w:rPr>
          <w:t xml:space="preserve">ِن الإدارات </w:t>
        </w:r>
      </w:ins>
      <w:ins w:id="340" w:author="Madrane, Badiáa [2]" w:date="2022-10-25T17:55:00Z">
        <w:r w:rsidRPr="00A63FCB">
          <w:rPr>
            <w:spacing w:val="2"/>
            <w:rtl/>
          </w:rPr>
          <w:t xml:space="preserve">المشارِكة في الاجتماع التشاوري إدارة </w:t>
        </w:r>
      </w:ins>
      <w:ins w:id="341" w:author="Madrane, Badiáa [2]" w:date="2022-10-25T17:56:00Z">
        <w:r w:rsidRPr="00A63FCB">
          <w:rPr>
            <w:spacing w:val="2"/>
            <w:rtl/>
          </w:rPr>
          <w:t xml:space="preserve">تبلغ المكتب بنتائج أي تعديل تقني أو تشغيلي يتم إدخاله على </w:t>
        </w:r>
      </w:ins>
      <w:ins w:id="342" w:author="Madrane, Badiáa [2]" w:date="2022-10-25T17:57:00Z">
        <w:r w:rsidRPr="00A63FCB">
          <w:rPr>
            <w:spacing w:val="2"/>
            <w:rtl/>
          </w:rPr>
          <w:t xml:space="preserve">الأنظمة </w:t>
        </w:r>
      </w:ins>
      <w:ins w:id="343" w:author="Madrane, Badiáa [2]" w:date="2022-10-25T17:58:00Z">
        <w:r w:rsidRPr="00A63FCB">
          <w:rPr>
            <w:spacing w:val="2"/>
            <w:rtl/>
          </w:rPr>
          <w:t xml:space="preserve">ذات الصلة </w:t>
        </w:r>
      </w:ins>
      <w:ins w:id="344" w:author="Madrane, Badiáa [2]" w:date="2022-10-25T17:57:00Z">
        <w:r w:rsidRPr="00A63FCB">
          <w:rPr>
            <w:spacing w:val="2"/>
            <w:rtl/>
          </w:rPr>
          <w:t xml:space="preserve">غير المستقرة بالنسبة إلى الأرض </w:t>
        </w:r>
      </w:ins>
      <w:ins w:id="345" w:author="Madrane, Badiáa [2]" w:date="2022-10-25T17:58:00Z">
        <w:r w:rsidRPr="00A63FCB">
          <w:rPr>
            <w:spacing w:val="2"/>
            <w:rtl/>
          </w:rPr>
          <w:t>في الخدمة الثابتة الساتلية بعد تطبيق</w:t>
        </w:r>
      </w:ins>
      <w:ins w:id="346" w:author="Madrane, Badiáa [2]" w:date="2022-10-25T17:59:00Z">
        <w:r w:rsidRPr="00A63FCB">
          <w:rPr>
            <w:spacing w:val="2"/>
            <w:rtl/>
          </w:rPr>
          <w:t xml:space="preserve"> ما تنص عليه الفقرة</w:t>
        </w:r>
      </w:ins>
      <w:ins w:id="347" w:author="Arabic_GE" w:date="2023-03-23T15:56:00Z">
        <w:r w:rsidRPr="00A63FCB">
          <w:rPr>
            <w:rFonts w:hint="cs"/>
            <w:spacing w:val="2"/>
            <w:rtl/>
          </w:rPr>
          <w:t> </w:t>
        </w:r>
      </w:ins>
      <w:ins w:id="348" w:author="Madrane, Badiáa [2]" w:date="2022-10-25T17:59:00Z">
        <w:r w:rsidRPr="00A63FCB">
          <w:rPr>
            <w:spacing w:val="2"/>
          </w:rPr>
          <w:t>2</w:t>
        </w:r>
        <w:r w:rsidRPr="00A63FCB">
          <w:rPr>
            <w:spacing w:val="2"/>
            <w:rtl/>
          </w:rPr>
          <w:t xml:space="preserve"> من "</w:t>
        </w:r>
        <w:r w:rsidRPr="00A63FCB">
          <w:rPr>
            <w:i/>
            <w:iCs/>
            <w:spacing w:val="2"/>
            <w:rtl/>
          </w:rPr>
          <w:t>يقرر</w:t>
        </w:r>
        <w:r w:rsidRPr="00A63FCB">
          <w:rPr>
            <w:spacing w:val="2"/>
            <w:rtl/>
          </w:rPr>
          <w:t>" أعلاه؛</w:t>
        </w:r>
      </w:ins>
    </w:p>
    <w:p w14:paraId="492DBDA0" w14:textId="77777777" w:rsidR="00687FDA" w:rsidRPr="00A63FCB" w:rsidRDefault="00035750" w:rsidP="00A63FCB">
      <w:pPr>
        <w:rPr>
          <w:ins w:id="349" w:author="Alnatoor, Ehsan" w:date="2022-10-27T09:49:00Z"/>
          <w:rtl/>
        </w:rPr>
      </w:pPr>
      <w:ins w:id="350" w:author="Elbahnassawy, Ganat" w:date="2022-10-18T14:20:00Z">
        <w:r w:rsidRPr="00A63FCB">
          <w:rPr>
            <w:rFonts w:hint="cs"/>
            <w:rtl/>
          </w:rPr>
          <w:t>7</w:t>
        </w:r>
        <w:r w:rsidRPr="00A63FCB">
          <w:rPr>
            <w:rtl/>
          </w:rPr>
          <w:tab/>
        </w:r>
      </w:ins>
      <w:ins w:id="351" w:author="Madrane, Badiáa [2]" w:date="2022-10-25T18:02:00Z">
        <w:r w:rsidRPr="00A63FCB">
          <w:rPr>
            <w:rFonts w:hint="cs"/>
            <w:rtl/>
          </w:rPr>
          <w:t xml:space="preserve">ألا يؤثر أي تعديل يتم إدخاله على الأنظمة غير المستقرة بالنسبة إلى الأرض في الخدمة الثابتة الساتلية </w:t>
        </w:r>
      </w:ins>
      <w:ins w:id="352" w:author="Madrane, Badiáa [2]" w:date="2022-10-25T18:05:00Z">
        <w:r w:rsidRPr="00A63FCB">
          <w:rPr>
            <w:rFonts w:hint="cs"/>
            <w:rtl/>
          </w:rPr>
          <w:t xml:space="preserve">ذات الصلة </w:t>
        </w:r>
      </w:ins>
      <w:ins w:id="353" w:author="Madrane, Badiáa [2]" w:date="2022-10-25T18:02:00Z">
        <w:r w:rsidRPr="00A63FCB">
          <w:rPr>
            <w:rFonts w:hint="cs"/>
            <w:rtl/>
          </w:rPr>
          <w:t xml:space="preserve">المشار إليها في الفقرة </w:t>
        </w:r>
        <w:r w:rsidRPr="00A63FCB">
          <w:t>6</w:t>
        </w:r>
        <w:r w:rsidRPr="00A63FCB">
          <w:rPr>
            <w:rFonts w:hint="cs"/>
            <w:rtl/>
          </w:rPr>
          <w:t xml:space="preserve"> من </w:t>
        </w:r>
        <w:r w:rsidRPr="00A63FCB">
          <w:rPr>
            <w:rtl/>
          </w:rPr>
          <w:t>"</w:t>
        </w:r>
        <w:r w:rsidRPr="00A63FCB">
          <w:rPr>
            <w:i/>
            <w:iCs/>
            <w:rtl/>
          </w:rPr>
          <w:t>يقرر</w:t>
        </w:r>
      </w:ins>
      <w:ins w:id="354" w:author="Madrane, Badiáa [2]" w:date="2022-10-25T18:03:00Z">
        <w:r w:rsidRPr="00A63FCB">
          <w:rPr>
            <w:rtl/>
          </w:rPr>
          <w:t>"</w:t>
        </w:r>
        <w:r w:rsidRPr="00A63FCB">
          <w:rPr>
            <w:rFonts w:hint="cs"/>
            <w:rtl/>
          </w:rPr>
          <w:t xml:space="preserve"> على الوضع التنظيمي للأنظمة غير المستقرة بالنسبة إلى الأرض</w:t>
        </w:r>
      </w:ins>
      <w:ins w:id="355" w:author="Madrane, Badiáa [2]" w:date="2022-10-25T18:04:00Z">
        <w:r w:rsidRPr="00A63FCB">
          <w:rPr>
            <w:rFonts w:hint="cs"/>
            <w:rtl/>
          </w:rPr>
          <w:t xml:space="preserve"> </w:t>
        </w:r>
      </w:ins>
      <w:ins w:id="356" w:author="Madrane, Badiáa [2]" w:date="2022-10-25T18:05:00Z">
        <w:r w:rsidRPr="00A63FCB">
          <w:rPr>
            <w:rFonts w:hint="cs"/>
            <w:rtl/>
          </w:rPr>
          <w:t>ال</w:t>
        </w:r>
      </w:ins>
      <w:ins w:id="357" w:author="Madrane, Badiáa [2]" w:date="2022-10-25T18:06:00Z">
        <w:r w:rsidRPr="00A63FCB">
          <w:rPr>
            <w:rFonts w:hint="cs"/>
            <w:rtl/>
          </w:rPr>
          <w:t xml:space="preserve">متأثرة، بما </w:t>
        </w:r>
      </w:ins>
      <w:ins w:id="358" w:author="Madrane, Badiáa [2]" w:date="2022-10-25T18:07:00Z">
        <w:r w:rsidRPr="00A63FCB">
          <w:rPr>
            <w:rFonts w:hint="cs"/>
            <w:rtl/>
          </w:rPr>
          <w:t xml:space="preserve">يشمل </w:t>
        </w:r>
      </w:ins>
      <w:ins w:id="359" w:author="Madrane, Badiáa [2]" w:date="2022-10-25T18:09:00Z">
        <w:r w:rsidRPr="00A63FCB">
          <w:rPr>
            <w:rFonts w:hint="cs"/>
            <w:rtl/>
          </w:rPr>
          <w:t xml:space="preserve">الآثار المترتبة عن أي تعديلات يتم إدخالها على الخصائص المنشورة </w:t>
        </w:r>
      </w:ins>
      <w:ins w:id="360" w:author="Madrane, Badiáa [2]" w:date="2022-10-25T18:10:00Z">
        <w:r w:rsidRPr="00A63FCB">
          <w:rPr>
            <w:rFonts w:hint="cs"/>
            <w:rtl/>
          </w:rPr>
          <w:t>لهذه الأنظمة،</w:t>
        </w:r>
      </w:ins>
    </w:p>
    <w:p w14:paraId="7AD088CD" w14:textId="77777777" w:rsidR="00687FDA" w:rsidRPr="00A63FCB" w:rsidRDefault="00035750" w:rsidP="00A63FCB">
      <w:pPr>
        <w:pStyle w:val="Call"/>
        <w:rPr>
          <w:rtl/>
        </w:rPr>
      </w:pPr>
      <w:r w:rsidRPr="00A63FCB">
        <w:rPr>
          <w:rFonts w:hint="cs"/>
          <w:rtl/>
        </w:rPr>
        <w:t>يدعو قطاع الاتصالات الراديوية</w:t>
      </w:r>
      <w:ins w:id="361" w:author="Madrane, Badiáa [2]" w:date="2022-10-25T16:46:00Z">
        <w:r w:rsidRPr="00A63FCB">
          <w:rPr>
            <w:rFonts w:hint="cs"/>
            <w:rtl/>
          </w:rPr>
          <w:t xml:space="preserve"> </w:t>
        </w:r>
      </w:ins>
      <w:ins w:id="362" w:author="Madrane, Badiáa [2]" w:date="2022-10-25T16:45:00Z">
        <w:r w:rsidRPr="00A63FCB">
          <w:rPr>
            <w:rFonts w:hint="cs"/>
            <w:rtl/>
          </w:rPr>
          <w:t>بالاتحاد</w:t>
        </w:r>
      </w:ins>
    </w:p>
    <w:p w14:paraId="2D1D0CF8" w14:textId="77777777" w:rsidR="00687FDA" w:rsidRPr="00A63FCB" w:rsidRDefault="00035750" w:rsidP="00A63FCB">
      <w:pPr>
        <w:rPr>
          <w:rtl/>
        </w:rPr>
      </w:pPr>
      <w:r w:rsidRPr="00A63FCB">
        <w:t>1</w:t>
      </w:r>
      <w:r w:rsidRPr="00A63FCB">
        <w:rPr>
          <w:rFonts w:hint="cs"/>
          <w:rtl/>
        </w:rPr>
        <w:tab/>
      </w:r>
      <w:ins w:id="363" w:author="Awad, Samy" w:date="2023-03-10T15:06:00Z">
        <w:r w:rsidRPr="00A63FCB">
          <w:rPr>
            <w:rFonts w:hint="cs"/>
            <w:rtl/>
          </w:rPr>
          <w:t xml:space="preserve">إلى </w:t>
        </w:r>
      </w:ins>
      <w:r w:rsidRPr="00A63FCB">
        <w:rPr>
          <w:rFonts w:hint="cs"/>
          <w:rtl/>
        </w:rPr>
        <w:t>أن يواصل دراساته وأن يضع، حسب الاقتضاء</w:t>
      </w:r>
      <w:ins w:id="364" w:author="Madrane, Badiáa [2]" w:date="2022-10-25T18:10:00Z">
        <w:r w:rsidRPr="00A63FCB">
          <w:rPr>
            <w:rFonts w:hint="cs"/>
            <w:rtl/>
          </w:rPr>
          <w:t xml:space="preserve"> وعلى وجه ال</w:t>
        </w:r>
      </w:ins>
      <w:ins w:id="365" w:author="Madrane, Badiáa [2]" w:date="2022-10-25T18:11:00Z">
        <w:r w:rsidRPr="00A63FCB">
          <w:rPr>
            <w:rFonts w:hint="cs"/>
            <w:rtl/>
          </w:rPr>
          <w:t>سرعة</w:t>
        </w:r>
      </w:ins>
      <w:r w:rsidRPr="00A63FCB">
        <w:rPr>
          <w:rFonts w:hint="cs"/>
          <w:rtl/>
        </w:rPr>
        <w:t xml:space="preserve">، منهجية ملائمة لحساب السوية الكلية لكثافة تدفق القدرة المكافئة، الناجمة عن جميع الأنظمة غير المستقرة بالنسبة إلى الأرض في الخدمة الثابتة الساتلية، </w:t>
      </w:r>
      <w:ins w:id="366" w:author="Madrane, Badiáa [2]" w:date="2022-10-25T18:15:00Z">
        <w:r w:rsidRPr="00A63FCB">
          <w:rPr>
            <w:rFonts w:hint="cs"/>
            <w:rtl/>
          </w:rPr>
          <w:t xml:space="preserve">التي تستوفي المعايير المطبقة </w:t>
        </w:r>
      </w:ins>
      <w:ins w:id="367" w:author="Madrane, Badiáa [2]" w:date="2022-10-25T18:22:00Z">
        <w:r w:rsidRPr="00A63FCB">
          <w:rPr>
            <w:rFonts w:hint="cs"/>
            <w:rtl/>
          </w:rPr>
          <w:t>الواردة</w:t>
        </w:r>
      </w:ins>
      <w:ins w:id="368" w:author="Madrane, Badiáa [2]" w:date="2022-10-25T18:15:00Z">
        <w:r w:rsidRPr="00A63FCB">
          <w:rPr>
            <w:rFonts w:hint="cs"/>
            <w:rtl/>
          </w:rPr>
          <w:t xml:space="preserve"> في الملحق </w:t>
        </w:r>
        <w:r w:rsidRPr="00A63FCB">
          <w:t>2</w:t>
        </w:r>
        <w:r w:rsidRPr="00A63FCB">
          <w:rPr>
            <w:rFonts w:hint="cs"/>
            <w:rtl/>
          </w:rPr>
          <w:t xml:space="preserve"> و</w:t>
        </w:r>
      </w:ins>
      <w:r w:rsidRPr="00A63FCB">
        <w:rPr>
          <w:rFonts w:hint="cs"/>
          <w:rtl/>
        </w:rPr>
        <w:t xml:space="preserve">المشغلة </w:t>
      </w:r>
      <w:del w:id="369" w:author="Madrane, Badiáa [2]" w:date="2022-10-25T18:15:00Z">
        <w:r w:rsidRPr="00A63FCB" w:rsidDel="00043D6D">
          <w:rPr>
            <w:rFonts w:hint="cs"/>
            <w:rtl/>
          </w:rPr>
          <w:delText xml:space="preserve">أو التي يعتزم تشغيلها، </w:delText>
        </w:r>
      </w:del>
      <w:r w:rsidRPr="00A63FCB">
        <w:rPr>
          <w:rFonts w:hint="cs"/>
          <w:rtl/>
        </w:rPr>
        <w:t>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الجداول</w:t>
      </w:r>
      <w:ins w:id="370" w:author="Madrane, Badiáa [2]" w:date="2022-10-25T14:31:00Z">
        <w:r w:rsidRPr="00A63FCB">
          <w:rPr>
            <w:rFonts w:hint="cs"/>
            <w:rtl/>
          </w:rPr>
          <w:t xml:space="preserve"> من</w:t>
        </w:r>
      </w:ins>
      <w:r w:rsidRPr="00A63FCB">
        <w:rPr>
          <w:rFonts w:hint="cs"/>
          <w:rtl/>
        </w:rPr>
        <w:t xml:space="preserve"> </w:t>
      </w:r>
      <w:r w:rsidRPr="00A63FCB">
        <w:t>1A</w:t>
      </w:r>
      <w:r w:rsidRPr="00A63FCB">
        <w:rPr>
          <w:rFonts w:hint="cs"/>
          <w:rtl/>
        </w:rPr>
        <w:t xml:space="preserve"> إلى</w:t>
      </w:r>
      <w:r w:rsidRPr="00A63FCB">
        <w:rPr>
          <w:rFonts w:hint="eastAsia"/>
          <w:rtl/>
        </w:rPr>
        <w:t> </w:t>
      </w:r>
      <w:r w:rsidRPr="00A63FCB">
        <w:t>1D</w:t>
      </w:r>
      <w:ins w:id="371" w:author="Madrane, Badiáa [2]" w:date="2022-10-25T18:16:00Z">
        <w:r w:rsidRPr="00A63FCB">
          <w:rPr>
            <w:rFonts w:hint="cs"/>
            <w:rtl/>
          </w:rPr>
          <w:t xml:space="preserve"> في الملحق </w:t>
        </w:r>
        <w:r w:rsidRPr="00A63FCB">
          <w:t>1</w:t>
        </w:r>
        <w:r w:rsidRPr="00A63FCB">
          <w:rPr>
            <w:rFonts w:hint="cs"/>
            <w:rtl/>
          </w:rPr>
          <w:t>، مع م</w:t>
        </w:r>
      </w:ins>
      <w:ins w:id="372" w:author="Madrane, Badiáa [2]" w:date="2022-10-25T18:17:00Z">
        <w:r w:rsidRPr="00A63FCB">
          <w:rPr>
            <w:rFonts w:hint="cs"/>
            <w:rtl/>
          </w:rPr>
          <w:t>راعاة عناصر الت</w:t>
        </w:r>
      </w:ins>
      <w:ins w:id="373" w:author="Madrane, Badiáa [2]" w:date="2022-10-25T18:18:00Z">
        <w:r w:rsidRPr="00A63FCB">
          <w:rPr>
            <w:rFonts w:hint="cs"/>
            <w:rtl/>
          </w:rPr>
          <w:t xml:space="preserve">وصيتين </w:t>
        </w:r>
        <w:r w:rsidRPr="00A63FCB">
          <w:t>ITU-R S.1588</w:t>
        </w:r>
        <w:r w:rsidRPr="00A63FCB">
          <w:rPr>
            <w:rFonts w:hint="cs"/>
            <w:rtl/>
          </w:rPr>
          <w:t xml:space="preserve"> و</w:t>
        </w:r>
        <w:r w:rsidRPr="00A63FCB">
          <w:t xml:space="preserve"> ITU-R S.1503</w:t>
        </w:r>
      </w:ins>
      <w:ins w:id="374" w:author="Madrane, Badiáa [2]" w:date="2022-10-25T18:17:00Z">
        <w:r w:rsidRPr="00A63FCB">
          <w:rPr>
            <w:rFonts w:hint="cs"/>
            <w:rtl/>
          </w:rPr>
          <w:t>ذات الصلة</w:t>
        </w:r>
      </w:ins>
      <w:ins w:id="375" w:author="Madrane, Badiáa [2]" w:date="2022-10-25T18:18:00Z">
        <w:r w:rsidRPr="00A63FCB">
          <w:rPr>
            <w:rFonts w:hint="cs"/>
            <w:rtl/>
          </w:rPr>
          <w:t>، حسب الاقتضاء</w:t>
        </w:r>
      </w:ins>
      <w:r w:rsidRPr="00A63FCB">
        <w:rPr>
          <w:rFonts w:hint="cs"/>
          <w:rtl/>
        </w:rPr>
        <w:t>؛</w:t>
      </w:r>
    </w:p>
    <w:p w14:paraId="4E876088" w14:textId="77777777" w:rsidR="00687FDA" w:rsidRPr="00A63FCB" w:rsidRDefault="00035750" w:rsidP="00A63FCB">
      <w:pPr>
        <w:rPr>
          <w:rtl/>
        </w:rPr>
      </w:pPr>
      <w:ins w:id="376" w:author="Elbahnassawy, Ganat" w:date="2022-10-18T14:20:00Z">
        <w:r w:rsidRPr="00A63FCB">
          <w:rPr>
            <w:rFonts w:hint="cs"/>
            <w:rtl/>
          </w:rPr>
          <w:t>2</w:t>
        </w:r>
        <w:r w:rsidRPr="00A63FCB">
          <w:rPr>
            <w:rtl/>
          </w:rPr>
          <w:tab/>
        </w:r>
      </w:ins>
      <w:ins w:id="377" w:author="Awad, Samy" w:date="2023-03-10T15:06:00Z">
        <w:r w:rsidRPr="00A63FCB">
          <w:rPr>
            <w:rFonts w:hint="cs"/>
            <w:rtl/>
          </w:rPr>
          <w:t xml:space="preserve">إلى </w:t>
        </w:r>
      </w:ins>
      <w:ins w:id="378" w:author="Madrane, Badiáa [2]" w:date="2022-10-25T18:19:00Z">
        <w:r w:rsidRPr="00A63FCB">
          <w:rPr>
            <w:rFonts w:hint="cs"/>
            <w:rtl/>
          </w:rPr>
          <w:t xml:space="preserve">أن يضع، على وجه السرعة، منهجية مناسبة </w:t>
        </w:r>
      </w:ins>
      <w:ins w:id="379" w:author="Madrane, Badiáa [2]" w:date="2022-10-25T18:20:00Z">
        <w:r w:rsidRPr="00A63FCB">
          <w:rPr>
            <w:rFonts w:hint="cs"/>
            <w:rtl/>
          </w:rPr>
          <w:t>لتكييف تشغيل جميع الأنظمة غير المستقرة بالنسبة إلى الأرض في</w:t>
        </w:r>
      </w:ins>
      <w:ins w:id="380" w:author="Elbahnassawy, Ganat" w:date="2023-01-24T14:48:00Z">
        <w:r w:rsidRPr="00A63FCB">
          <w:rPr>
            <w:rFonts w:hint="eastAsia"/>
            <w:rtl/>
          </w:rPr>
          <w:t> </w:t>
        </w:r>
      </w:ins>
      <w:ins w:id="381" w:author="Madrane, Badiáa [2]" w:date="2022-10-25T18:20:00Z">
        <w:r w:rsidRPr="00A63FCB">
          <w:rPr>
            <w:rFonts w:hint="cs"/>
            <w:rtl/>
          </w:rPr>
          <w:t xml:space="preserve">الخدمة الثابتة الساتلية التي تستوفي المعايير المطبقة </w:t>
        </w:r>
      </w:ins>
      <w:ins w:id="382" w:author="Madrane, Badiáa [2]" w:date="2022-10-25T18:22:00Z">
        <w:r w:rsidRPr="00A63FCB">
          <w:rPr>
            <w:rFonts w:hint="cs"/>
            <w:rtl/>
          </w:rPr>
          <w:t>الواردة</w:t>
        </w:r>
      </w:ins>
      <w:ins w:id="383" w:author="Madrane, Badiáa [2]" w:date="2022-10-25T18:20:00Z">
        <w:r w:rsidRPr="00A63FCB">
          <w:rPr>
            <w:rFonts w:hint="cs"/>
            <w:rtl/>
          </w:rPr>
          <w:t xml:space="preserve"> </w:t>
        </w:r>
      </w:ins>
      <w:ins w:id="384" w:author="Madrane, Badiáa [2]" w:date="2022-10-25T18:21:00Z">
        <w:r w:rsidRPr="00A63FCB">
          <w:rPr>
            <w:rFonts w:hint="cs"/>
            <w:rtl/>
          </w:rPr>
          <w:t xml:space="preserve">في الملحق </w:t>
        </w:r>
        <w:r w:rsidRPr="00A63FCB">
          <w:t>2</w:t>
        </w:r>
        <w:r w:rsidRPr="00A63FCB">
          <w:rPr>
            <w:rFonts w:hint="cs"/>
            <w:rtl/>
          </w:rPr>
          <w:t xml:space="preserve"> وتعمل في نفس </w:t>
        </w:r>
      </w:ins>
      <w:ins w:id="385" w:author="Madrane, Badiáa [2]" w:date="2022-10-25T18:22:00Z">
        <w:r w:rsidRPr="00A63FCB">
          <w:rPr>
            <w:rFonts w:hint="cs"/>
            <w:rtl/>
          </w:rPr>
          <w:t>التردد في نطاقات التردد المشار إليها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ins>
      <w:ins w:id="386" w:author="Elbahnassawy, Ganat" w:date="2022-10-27T14:10:00Z">
        <w:r w:rsidRPr="00A63FCB">
          <w:rPr>
            <w:rFonts w:hint="eastAsia"/>
            <w:rtl/>
          </w:rPr>
          <w:t> </w:t>
        </w:r>
      </w:ins>
      <w:ins w:id="387" w:author="Madrane, Badiáa [2]" w:date="2022-10-25T18:22:00Z">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w:t>
        </w:r>
      </w:ins>
      <w:ins w:id="388" w:author="Madrane, Badiáa [2]" w:date="2022-10-25T18:24:00Z">
        <w:r w:rsidRPr="00A63FCB">
          <w:rPr>
            <w:rFonts w:hint="cs"/>
            <w:rtl/>
          </w:rPr>
          <w:t xml:space="preserve"> أعلاه</w:t>
        </w:r>
      </w:ins>
      <w:ins w:id="389" w:author="Madrane, Badiáa [2]" w:date="2022-10-25T18:25:00Z">
        <w:r w:rsidRPr="00A63FCB">
          <w:rPr>
            <w:rFonts w:hint="cs"/>
            <w:rtl/>
          </w:rPr>
          <w:t xml:space="preserve"> لضمان الوفاء بسويات القدرة الكلية الواردة في الجداول من </w:t>
        </w:r>
        <w:r w:rsidRPr="00A63FCB">
          <w:t>1A</w:t>
        </w:r>
        <w:r w:rsidRPr="00A63FCB">
          <w:rPr>
            <w:rFonts w:hint="cs"/>
            <w:rtl/>
          </w:rPr>
          <w:t xml:space="preserve"> إلى </w:t>
        </w:r>
        <w:r w:rsidRPr="00A63FCB">
          <w:t>1D</w:t>
        </w:r>
        <w:r w:rsidRPr="00A63FCB">
          <w:rPr>
            <w:rFonts w:hint="cs"/>
            <w:rtl/>
          </w:rPr>
          <w:t xml:space="preserve"> في</w:t>
        </w:r>
      </w:ins>
      <w:ins w:id="390" w:author="Elbahnassawy, Ganat" w:date="2022-10-27T14:10:00Z">
        <w:r w:rsidRPr="00A63FCB">
          <w:rPr>
            <w:rFonts w:hint="eastAsia"/>
            <w:rtl/>
          </w:rPr>
          <w:t> </w:t>
        </w:r>
      </w:ins>
      <w:ins w:id="391" w:author="Madrane, Badiáa [2]" w:date="2022-10-25T18:25:00Z">
        <w:r w:rsidRPr="00A63FCB">
          <w:rPr>
            <w:rFonts w:hint="cs"/>
            <w:rtl/>
          </w:rPr>
          <w:t>الملحق</w:t>
        </w:r>
      </w:ins>
      <w:ins w:id="392" w:author="Elbahnassawy, Ganat" w:date="2022-10-27T14:10:00Z">
        <w:r w:rsidRPr="00A63FCB">
          <w:rPr>
            <w:rFonts w:hint="eastAsia"/>
            <w:rtl/>
          </w:rPr>
          <w:t> </w:t>
        </w:r>
      </w:ins>
      <w:ins w:id="393" w:author="Madrane, Badiáa [2]" w:date="2022-10-25T18:25:00Z">
        <w:r w:rsidRPr="00A63FCB">
          <w:t>1</w:t>
        </w:r>
      </w:ins>
      <w:ins w:id="394" w:author="Madrane, Badiáa [2]" w:date="2022-10-25T18:22:00Z">
        <w:r w:rsidRPr="00A63FCB">
          <w:rPr>
            <w:rFonts w:hint="cs"/>
            <w:rtl/>
          </w:rPr>
          <w:t>،</w:t>
        </w:r>
      </w:ins>
    </w:p>
    <w:p w14:paraId="3A8F2476" w14:textId="77777777" w:rsidR="00687FDA" w:rsidRPr="00A63FCB" w:rsidDel="008D4CA0" w:rsidRDefault="00035750" w:rsidP="00A63FCB">
      <w:pPr>
        <w:rPr>
          <w:del w:id="395" w:author="Elbahnassawy, Ganat" w:date="2022-10-18T14:20:00Z"/>
          <w:spacing w:val="-2"/>
          <w:rtl/>
        </w:rPr>
      </w:pPr>
      <w:del w:id="396" w:author="Elbahnassawy, Ganat" w:date="2022-10-18T14:20:00Z">
        <w:r w:rsidRPr="00A63FCB" w:rsidDel="008D4CA0">
          <w:rPr>
            <w:spacing w:val="-2"/>
          </w:rPr>
          <w:delText>2</w:delText>
        </w:r>
        <w:r w:rsidRPr="00A63FCB" w:rsidDel="008D4CA0">
          <w:rPr>
            <w:spacing w:val="-2"/>
            <w:rtl/>
          </w:rPr>
          <w:tab/>
          <w:delText xml:space="preserve">أن يواصل دراساته وأن يعد توصية بشأن وضع نماذج دقيقة للتداخل 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delText>
        </w:r>
        <w:r w:rsidRPr="00A63FCB" w:rsidDel="008D4CA0">
          <w:rPr>
            <w:i/>
            <w:iCs/>
            <w:spacing w:val="-2"/>
            <w:rtl/>
          </w:rPr>
          <w:delText>أ)</w:delText>
        </w:r>
        <w:r w:rsidRPr="00A63FCB" w:rsidDel="008D4CA0">
          <w:rPr>
            <w:spacing w:val="-2"/>
            <w:rtl/>
          </w:rPr>
          <w:delText xml:space="preserve"> من "</w:delText>
        </w:r>
        <w:r w:rsidRPr="00A63FCB" w:rsidDel="008D4CA0">
          <w:rPr>
            <w:i/>
            <w:iCs/>
            <w:spacing w:val="-2"/>
            <w:rtl/>
          </w:rPr>
          <w:delText>إذ يضع في اعتباره</w:delText>
        </w:r>
        <w:r w:rsidRPr="00A63FCB" w:rsidDel="008D4CA0">
          <w:rPr>
            <w:spacing w:val="-2"/>
            <w:rtl/>
          </w:rPr>
          <w:delText>"، وذلك عملاً على مساعدة الإدارات التي تعتزم تشغيل، أو تشغل بالفعل، الأنظمة غير المستقرة بالنسبة إلى الأرض في الخدمة الثابتة الساتلية في</w:delText>
        </w:r>
        <w:r w:rsidRPr="00A63FCB" w:rsidDel="008D4CA0">
          <w:rPr>
            <w:rFonts w:hint="eastAsia"/>
            <w:spacing w:val="-2"/>
            <w:rtl/>
          </w:rPr>
          <w:delText> </w:delText>
        </w:r>
        <w:r w:rsidRPr="00A63FCB" w:rsidDel="008D4CA0">
          <w:rPr>
            <w:spacing w:val="-2"/>
            <w:rtl/>
          </w:rPr>
          <w:delTex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delText>
        </w:r>
        <w:r w:rsidRPr="00A63FCB" w:rsidDel="008D4CA0">
          <w:rPr>
            <w:rFonts w:ascii="Arial" w:hAnsi="Arial" w:cs="Arial"/>
            <w:spacing w:val="-2"/>
            <w:position w:val="-6"/>
          </w:rPr>
          <w:delText>↓</w:delText>
        </w:r>
        <w:r w:rsidRPr="00A63FCB" w:rsidDel="008D4CA0">
          <w:rPr>
            <w:spacing w:val="-2"/>
            <w:rtl/>
          </w:rPr>
          <w:delText xml:space="preserve"> التي يتوقع أن تنجم عن جميع الأنظمة غير المستقرة بالنسبة إلى الأرض في الخدمة الثابتة الساتلية لدى استخدام افتراضات دقيقة لوضع النماذج؛</w:delText>
        </w:r>
      </w:del>
    </w:p>
    <w:p w14:paraId="2076A1A7" w14:textId="77777777" w:rsidR="00687FDA" w:rsidRPr="00A63FCB" w:rsidDel="008D4CA0" w:rsidRDefault="00035750" w:rsidP="00A63FCB">
      <w:pPr>
        <w:rPr>
          <w:del w:id="397" w:author="Elbahnassawy, Ganat" w:date="2022-10-18T14:20:00Z"/>
          <w:rtl/>
        </w:rPr>
      </w:pPr>
      <w:del w:id="398" w:author="Elbahnassawy, Ganat" w:date="2022-10-18T14:20:00Z">
        <w:r w:rsidRPr="00A63FCB" w:rsidDel="008D4CA0">
          <w:delText>3</w:delText>
        </w:r>
        <w:r w:rsidRPr="00A63FCB" w:rsidDel="008D4CA0">
          <w:rPr>
            <w:rFonts w:hint="cs"/>
            <w:rtl/>
          </w:rPr>
          <w:tab/>
        </w:r>
        <w:r w:rsidRPr="00A63FCB" w:rsidDel="008D4CA0">
          <w:rPr>
            <w:rFonts w:hint="cs"/>
            <w:spacing w:val="6"/>
            <w:rtl/>
          </w:rPr>
          <w:delText>أن يضع توصية تتضمن 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delText>
        </w:r>
        <w:r w:rsidRPr="00A63FCB" w:rsidDel="008D4CA0">
          <w:rPr>
            <w:rFonts w:hint="eastAsia"/>
            <w:spacing w:val="6"/>
            <w:rtl/>
          </w:rPr>
          <w:delText> </w:delText>
        </w:r>
        <w:r w:rsidRPr="00A63FCB" w:rsidDel="008D4CA0">
          <w:rPr>
            <w:rFonts w:hint="cs"/>
            <w:spacing w:val="6"/>
            <w:rtl/>
          </w:rPr>
          <w:delText xml:space="preserve">الجداول </w:delText>
        </w:r>
        <w:r w:rsidRPr="00A63FCB" w:rsidDel="008D4CA0">
          <w:rPr>
            <w:spacing w:val="6"/>
          </w:rPr>
          <w:delText>1A</w:delText>
        </w:r>
        <w:r w:rsidRPr="00A63FCB" w:rsidDel="008D4CA0">
          <w:rPr>
            <w:rFonts w:hint="cs"/>
            <w:spacing w:val="6"/>
            <w:rtl/>
          </w:rPr>
          <w:delText xml:space="preserve"> إلى</w:delText>
        </w:r>
        <w:r w:rsidRPr="00A63FCB" w:rsidDel="008D4CA0">
          <w:rPr>
            <w:rFonts w:hint="eastAsia"/>
            <w:spacing w:val="6"/>
            <w:rtl/>
          </w:rPr>
          <w:delText> </w:delText>
        </w:r>
        <w:r w:rsidRPr="00A63FCB" w:rsidDel="008D4CA0">
          <w:rPr>
            <w:spacing w:val="6"/>
          </w:rPr>
          <w:delText>1D</w:delText>
        </w:r>
        <w:r w:rsidRPr="00A63FCB" w:rsidDel="008D4CA0">
          <w:rPr>
            <w:rFonts w:hint="cs"/>
            <w:spacing w:val="6"/>
            <w:rtl/>
          </w:rPr>
          <w:delText>؛</w:delText>
        </w:r>
      </w:del>
    </w:p>
    <w:p w14:paraId="022454E5" w14:textId="77777777" w:rsidR="00687FDA" w:rsidRPr="00A63FCB" w:rsidDel="008D4CA0" w:rsidRDefault="00035750" w:rsidP="00A63FCB">
      <w:pPr>
        <w:rPr>
          <w:del w:id="399" w:author="Elbahnassawy, Ganat" w:date="2022-10-18T14:20:00Z"/>
          <w:rFonts w:ascii="Times" w:hAnsi="Times"/>
          <w:rtl/>
        </w:rPr>
      </w:pPr>
      <w:del w:id="400" w:author="Elbahnassawy, Ganat" w:date="2022-10-18T14:20:00Z">
        <w:r w:rsidRPr="00A63FCB" w:rsidDel="008D4CA0">
          <w:delText>4</w:delText>
        </w:r>
        <w:r w:rsidRPr="00A63FCB" w:rsidDel="008D4CA0">
          <w:rPr>
            <w:rFonts w:ascii="Times" w:hAnsi="Times" w:hint="cs"/>
            <w:rtl/>
          </w:rPr>
          <w:tab/>
        </w:r>
        <w:r w:rsidRPr="00A63FCB" w:rsidDel="008D4CA0">
          <w:rPr>
            <w:rFonts w:hint="cs"/>
            <w:rtl/>
          </w:rPr>
          <w:delText xml:space="preserve">أن يحاول استحداث تقنيات قياس لتحديد سويات التداخل الناجمة عن الأنظمة غير المستقرة بالنسبة إلى الأرض، والتي تتجاوز الحدود الكلية الواردة في الجداول </w:delText>
        </w:r>
        <w:r w:rsidRPr="00A63FCB" w:rsidDel="008D4CA0">
          <w:delText>1A</w:delText>
        </w:r>
        <w:r w:rsidRPr="00A63FCB" w:rsidDel="008D4CA0">
          <w:rPr>
            <w:rFonts w:hint="cs"/>
            <w:rtl/>
          </w:rPr>
          <w:delText xml:space="preserve"> إلى </w:delText>
        </w:r>
        <w:r w:rsidRPr="00A63FCB" w:rsidDel="008D4CA0">
          <w:delText>1D</w:delText>
        </w:r>
        <w:r w:rsidRPr="00A63FCB" w:rsidDel="008D4CA0">
          <w:rPr>
            <w:rFonts w:hint="cs"/>
            <w:rtl/>
          </w:rPr>
          <w:delText>، وتأكيد الالتزام بهذه</w:delText>
        </w:r>
        <w:r w:rsidRPr="00A63FCB" w:rsidDel="008D4CA0">
          <w:rPr>
            <w:rFonts w:hint="eastAsia"/>
            <w:rtl/>
          </w:rPr>
          <w:delText> </w:delText>
        </w:r>
        <w:r w:rsidRPr="00A63FCB" w:rsidDel="008D4CA0">
          <w:rPr>
            <w:rFonts w:hint="cs"/>
            <w:rtl/>
          </w:rPr>
          <w:delText>الحدود،</w:delText>
        </w:r>
      </w:del>
    </w:p>
    <w:p w14:paraId="46D984C5" w14:textId="77777777" w:rsidR="00687FDA" w:rsidRPr="00A63FCB" w:rsidDel="008D4CA0" w:rsidRDefault="00035750" w:rsidP="00A63FCB">
      <w:pPr>
        <w:pStyle w:val="Call"/>
        <w:rPr>
          <w:del w:id="401" w:author="Elbahnassawy, Ganat" w:date="2022-10-18T14:21:00Z"/>
          <w:rFonts w:ascii="Times" w:hAnsi="Times"/>
          <w:rtl/>
        </w:rPr>
      </w:pPr>
      <w:del w:id="402" w:author="Elbahnassawy, Ganat" w:date="2022-10-18T14:21:00Z">
        <w:r w:rsidRPr="00A63FCB" w:rsidDel="008D4CA0">
          <w:rPr>
            <w:rFonts w:hint="cs"/>
            <w:rtl/>
          </w:rPr>
          <w:delText>يكلف مدير مكتب الاتصالات الراديوية</w:delText>
        </w:r>
      </w:del>
    </w:p>
    <w:p w14:paraId="21C76086" w14:textId="77777777" w:rsidR="00687FDA" w:rsidRPr="00A63FCB" w:rsidDel="008D4CA0" w:rsidRDefault="00035750" w:rsidP="00A63FCB">
      <w:pPr>
        <w:rPr>
          <w:del w:id="403" w:author="Elbahnassawy, Ganat" w:date="2022-10-18T14:21:00Z"/>
          <w:rFonts w:ascii="Times" w:hAnsi="Times"/>
          <w:rtl/>
        </w:rPr>
      </w:pPr>
      <w:del w:id="404" w:author="Elbahnassawy, Ganat" w:date="2022-10-18T14:21:00Z">
        <w:r w:rsidRPr="00A63FCB" w:rsidDel="008D4CA0">
          <w:delText>1</w:delText>
        </w:r>
        <w:r w:rsidRPr="00A63FCB" w:rsidDel="008D4CA0">
          <w:rPr>
            <w:rFonts w:ascii="Times" w:hAnsi="Times" w:hint="cs"/>
            <w:rtl/>
          </w:rPr>
          <w:tab/>
        </w:r>
        <w:r w:rsidRPr="00A63FCB" w:rsidDel="008D4CA0">
          <w:rPr>
            <w:rFonts w:hint="cs"/>
            <w:rtl/>
          </w:rPr>
          <w:delText xml:space="preserve">أن يقدم المساعدة في استحداث المنهجية المشار إليها أعلاه في الفقرة </w:delText>
        </w:r>
        <w:r w:rsidRPr="00A63FCB" w:rsidDel="008D4CA0">
          <w:delText>1</w:delText>
        </w:r>
        <w:r w:rsidRPr="00A63FCB" w:rsidDel="008D4CA0">
          <w:rPr>
            <w:rFonts w:hint="cs"/>
            <w:rtl/>
          </w:rPr>
          <w:delText xml:space="preserve"> من "</w:delText>
        </w:r>
        <w:r w:rsidRPr="00A63FCB" w:rsidDel="008D4CA0">
          <w:rPr>
            <w:rFonts w:hint="cs"/>
            <w:i/>
            <w:iCs/>
            <w:rtl/>
          </w:rPr>
          <w:delText>يدعو قطاع</w:delText>
        </w:r>
        <w:r w:rsidRPr="00A63FCB" w:rsidDel="008D4CA0">
          <w:rPr>
            <w:rFonts w:hint="cs"/>
            <w:rtl/>
          </w:rPr>
          <w:delText xml:space="preserve"> </w:delText>
        </w:r>
        <w:r w:rsidRPr="00A63FCB" w:rsidDel="008D4CA0">
          <w:rPr>
            <w:rFonts w:hint="cs"/>
            <w:i/>
            <w:iCs/>
            <w:rtl/>
          </w:rPr>
          <w:delText>الاتصالات</w:delText>
        </w:r>
        <w:r w:rsidRPr="00A63FCB" w:rsidDel="008D4CA0">
          <w:rPr>
            <w:rFonts w:hint="eastAsia"/>
            <w:rtl/>
          </w:rPr>
          <w:delText> </w:delText>
        </w:r>
        <w:r w:rsidRPr="00A63FCB" w:rsidDel="008D4CA0">
          <w:rPr>
            <w:rFonts w:hint="cs"/>
            <w:i/>
            <w:iCs/>
            <w:rtl/>
          </w:rPr>
          <w:delText>الراديوية</w:delText>
        </w:r>
        <w:r w:rsidRPr="00A63FCB" w:rsidDel="008D4CA0">
          <w:rPr>
            <w:rFonts w:hint="cs"/>
            <w:rtl/>
          </w:rPr>
          <w:delText>"؛</w:delText>
        </w:r>
      </w:del>
    </w:p>
    <w:p w14:paraId="78CEAED2" w14:textId="77777777" w:rsidR="00687FDA" w:rsidRPr="00A63FCB" w:rsidDel="008D4CA0" w:rsidRDefault="00035750" w:rsidP="00A63FCB">
      <w:pPr>
        <w:rPr>
          <w:del w:id="405" w:author="Elbahnassawy, Ganat" w:date="2022-10-18T14:21:00Z"/>
          <w:rtl/>
        </w:rPr>
      </w:pPr>
      <w:del w:id="406" w:author="Elbahnassawy, Ganat" w:date="2022-10-18T14:21:00Z">
        <w:r w:rsidRPr="00A63FCB" w:rsidDel="008D4CA0">
          <w:delText>2</w:delText>
        </w:r>
        <w:r w:rsidRPr="00A63FCB" w:rsidDel="008D4CA0">
          <w:rPr>
            <w:rFonts w:ascii="Times" w:hAnsi="Times" w:hint="cs"/>
            <w:rtl/>
          </w:rPr>
          <w:tab/>
        </w:r>
        <w:r w:rsidRPr="00A63FCB" w:rsidDel="008D4CA0">
          <w:rPr>
            <w:rFonts w:hint="cs"/>
            <w:rtl/>
          </w:rPr>
          <w:delText>أن يقدم تقريراً إلى مؤتمر مقبل مختص عن نتائج الدراسات المشار إليها أعلاه في</w:delText>
        </w:r>
        <w:r w:rsidRPr="00A63FCB" w:rsidDel="008D4CA0">
          <w:rPr>
            <w:rFonts w:hint="eastAsia"/>
            <w:rtl/>
          </w:rPr>
          <w:delText> </w:delText>
        </w:r>
        <w:r w:rsidRPr="00A63FCB" w:rsidDel="008D4CA0">
          <w:rPr>
            <w:rFonts w:hint="cs"/>
            <w:rtl/>
          </w:rPr>
          <w:delText xml:space="preserve">الفقرتين </w:delText>
        </w:r>
        <w:r w:rsidRPr="00A63FCB" w:rsidDel="008D4CA0">
          <w:delText>1</w:delText>
        </w:r>
        <w:r w:rsidRPr="00A63FCB" w:rsidDel="008D4CA0">
          <w:rPr>
            <w:rFonts w:hint="cs"/>
            <w:rtl/>
          </w:rPr>
          <w:delText xml:space="preserve"> و</w:delText>
        </w:r>
        <w:r w:rsidRPr="00A63FCB" w:rsidDel="008D4CA0">
          <w:delText>3</w:delText>
        </w:r>
        <w:r w:rsidRPr="00A63FCB" w:rsidDel="008D4CA0">
          <w:rPr>
            <w:rFonts w:hint="cs"/>
            <w:rtl/>
          </w:rPr>
          <w:delText xml:space="preserve"> من "</w:delText>
        </w:r>
        <w:r w:rsidRPr="00A63FCB" w:rsidDel="008D4CA0">
          <w:rPr>
            <w:rFonts w:hint="cs"/>
            <w:i/>
            <w:iCs/>
            <w:rtl/>
          </w:rPr>
          <w:delText>يدعو قطاع الاتصالات الراديوية</w:delText>
        </w:r>
        <w:r w:rsidRPr="00A63FCB" w:rsidDel="008D4CA0">
          <w:rPr>
            <w:rFonts w:hint="cs"/>
            <w:rtl/>
          </w:rPr>
          <w:delText>".</w:delText>
        </w:r>
      </w:del>
    </w:p>
    <w:p w14:paraId="2C15ACB2" w14:textId="77777777" w:rsidR="00687FDA" w:rsidRPr="00A63FCB" w:rsidRDefault="00035750" w:rsidP="00A63FCB">
      <w:pPr>
        <w:pStyle w:val="Call"/>
        <w:rPr>
          <w:ins w:id="407" w:author="Elbahnassawy, Ganat" w:date="2022-10-18T14:20:00Z"/>
          <w:rFonts w:ascii="Times" w:hAnsi="Times"/>
          <w:rtl/>
        </w:rPr>
      </w:pPr>
      <w:ins w:id="408" w:author="Elbahnassawy, Ganat" w:date="2022-10-18T14:20:00Z">
        <w:r w:rsidRPr="00A63FCB">
          <w:rPr>
            <w:rFonts w:hint="cs"/>
            <w:rtl/>
          </w:rPr>
          <w:t>يكلف مكتب الاتصالات الراديوية</w:t>
        </w:r>
      </w:ins>
    </w:p>
    <w:p w14:paraId="568EEC9F" w14:textId="77777777" w:rsidR="00687FDA" w:rsidRPr="00A63FCB" w:rsidRDefault="00035750" w:rsidP="002C7E58">
      <w:pPr>
        <w:rPr>
          <w:ins w:id="409" w:author="Elbahnassawy, Ganat" w:date="2022-10-18T14:21:00Z"/>
          <w:rtl/>
        </w:rPr>
      </w:pPr>
      <w:ins w:id="410" w:author="Elbahnassawy, Ganat" w:date="2022-10-18T14:21:00Z">
        <w:r w:rsidRPr="00A63FCB">
          <w:rPr>
            <w:rFonts w:hint="cs"/>
            <w:rtl/>
          </w:rPr>
          <w:t>1</w:t>
        </w:r>
        <w:r w:rsidRPr="00A63FCB">
          <w:rPr>
            <w:rtl/>
          </w:rPr>
          <w:tab/>
        </w:r>
        <w:r w:rsidRPr="00A63FCB">
          <w:rPr>
            <w:rFonts w:hint="cs"/>
            <w:rtl/>
          </w:rPr>
          <w:t xml:space="preserve">بأن يشارك في الاجتماعات التشاورية المشار إليها في الفقرة </w:t>
        </w:r>
        <w:r w:rsidRPr="00A63FCB">
          <w:t>6</w:t>
        </w:r>
        <w:r w:rsidRPr="00A63FCB">
          <w:rPr>
            <w:rFonts w:hint="cs"/>
            <w:rtl/>
          </w:rPr>
          <w:t xml:space="preserve"> من "</w:t>
        </w:r>
        <w:r w:rsidRPr="00A63FCB">
          <w:rPr>
            <w:rFonts w:hint="cs"/>
            <w:i/>
            <w:iCs/>
            <w:rtl/>
          </w:rPr>
          <w:t>يقـرر</w:t>
        </w:r>
        <w:r w:rsidRPr="00A63FCB">
          <w:rPr>
            <w:rFonts w:hint="cs"/>
            <w:rtl/>
          </w:rPr>
          <w:t>" أعلاه وأن يتابع بعناية نتائج حساب كثافة تدفق القدرة المكافئة المشار إليها في الفقرة 5 من "</w:t>
        </w:r>
        <w:r w:rsidRPr="00A63FCB">
          <w:rPr>
            <w:rFonts w:hint="cs"/>
            <w:i/>
            <w:iCs/>
            <w:rtl/>
          </w:rPr>
          <w:t>يقرر</w:t>
        </w:r>
        <w:r w:rsidRPr="00A63FCB">
          <w:rPr>
            <w:rFonts w:hint="cs"/>
            <w:rtl/>
          </w:rPr>
          <w:t>"؛</w:t>
        </w:r>
      </w:ins>
    </w:p>
    <w:p w14:paraId="4418864C" w14:textId="77777777" w:rsidR="00687FDA" w:rsidRPr="00A63FCB" w:rsidRDefault="00035750" w:rsidP="002C7E58">
      <w:pPr>
        <w:rPr>
          <w:ins w:id="411" w:author="Elbahnassawy, Ganat" w:date="2022-10-18T14:21:00Z"/>
          <w:rtl/>
        </w:rPr>
      </w:pPr>
      <w:ins w:id="412" w:author="Elbahnassawy, Ganat" w:date="2022-10-18T14:21:00Z">
        <w:r w:rsidRPr="00A63FCB">
          <w:t>2</w:t>
        </w:r>
        <w:r w:rsidRPr="00A63FCB">
          <w:rPr>
            <w:rFonts w:hint="cs"/>
            <w:rtl/>
          </w:rPr>
          <w:tab/>
          <w:t>بأن ينشر المعلومات المشار إليها في الفقرة 6 من "</w:t>
        </w:r>
        <w:r w:rsidRPr="00A63FCB">
          <w:rPr>
            <w:rFonts w:hint="cs"/>
            <w:i/>
            <w:iCs/>
            <w:rtl/>
          </w:rPr>
          <w:t>يقرر</w:t>
        </w:r>
        <w:r w:rsidRPr="00A63FCB">
          <w:rPr>
            <w:rFonts w:hint="cs"/>
            <w:rtl/>
          </w:rPr>
          <w:t>" والفقرة 1 من "</w:t>
        </w:r>
        <w:r w:rsidRPr="00A63FCB">
          <w:rPr>
            <w:rFonts w:hint="cs"/>
            <w:i/>
            <w:iCs/>
            <w:rtl/>
          </w:rPr>
          <w:t>يكلف مكتب</w:t>
        </w:r>
        <w:r w:rsidRPr="00A63FCB">
          <w:rPr>
            <w:rFonts w:hint="cs"/>
            <w:rtl/>
          </w:rPr>
          <w:t xml:space="preserve"> </w:t>
        </w:r>
        <w:r w:rsidRPr="00A63FCB">
          <w:rPr>
            <w:rFonts w:hint="cs"/>
            <w:i/>
            <w:iCs/>
            <w:rtl/>
          </w:rPr>
          <w:t>الاتصالات الراديوية</w:t>
        </w:r>
        <w:r w:rsidRPr="00A63FCB">
          <w:rPr>
            <w:rFonts w:hint="cs"/>
            <w:rtl/>
          </w:rPr>
          <w:t>"، في</w:t>
        </w:r>
        <w:r w:rsidRPr="00A63FCB">
          <w:rPr>
            <w:rFonts w:hint="eastAsia"/>
            <w:rtl/>
          </w:rPr>
          <w:t> </w:t>
        </w:r>
        <w:r w:rsidRPr="00A63FCB">
          <w:rPr>
            <w:rFonts w:hint="cs"/>
            <w:rtl/>
          </w:rPr>
          <w:t>النشرة الإعلامية الدولية للترددات</w:t>
        </w:r>
      </w:ins>
      <w:ins w:id="413" w:author="Riz, Imad" w:date="2023-03-10T17:15:00Z">
        <w:r w:rsidRPr="00A63FCB">
          <w:rPr>
            <w:rFonts w:hint="cs"/>
            <w:rtl/>
          </w:rPr>
          <w:t xml:space="preserve"> </w:t>
        </w:r>
        <w:r w:rsidRPr="00A63FCB">
          <w:t>(BR IFIC)</w:t>
        </w:r>
      </w:ins>
      <w:ins w:id="414" w:author="Elbahnassawy, Ganat" w:date="2022-10-18T14:21:00Z">
        <w:r w:rsidRPr="00A63FCB">
          <w:rPr>
            <w:rFonts w:hint="cs"/>
            <w:rtl/>
          </w:rPr>
          <w:t>.</w:t>
        </w:r>
      </w:ins>
    </w:p>
    <w:bookmarkEnd w:id="1"/>
    <w:p w14:paraId="7BE4F915" w14:textId="77777777" w:rsidR="00687FDA" w:rsidRPr="00A63FCB" w:rsidRDefault="00035750" w:rsidP="00A63FCB">
      <w:pPr>
        <w:pStyle w:val="AnnexNo"/>
      </w:pPr>
      <w:r w:rsidRPr="00A63FCB">
        <w:rPr>
          <w:rFonts w:hint="cs"/>
          <w:rtl/>
        </w:rPr>
        <w:lastRenderedPageBreak/>
        <w:t xml:space="preserve">الملحـق </w:t>
      </w:r>
      <w:r w:rsidRPr="00A63FCB">
        <w:t>1</w:t>
      </w:r>
      <w:r w:rsidRPr="00A63FCB">
        <w:rPr>
          <w:rFonts w:hint="cs"/>
          <w:rtl/>
        </w:rPr>
        <w:t xml:space="preserve"> بالقـرار </w:t>
      </w:r>
      <w:r w:rsidRPr="00A63FCB">
        <w:t>76 (REV.WRC-</w:t>
      </w:r>
      <w:del w:id="415" w:author="Elbahnassawy, Ganat" w:date="2022-10-18T14:22:00Z">
        <w:r w:rsidRPr="00A63FCB" w:rsidDel="008D4CA0">
          <w:delText>15</w:delText>
        </w:r>
      </w:del>
      <w:ins w:id="416" w:author="Elbahnassawy, Ganat" w:date="2022-10-18T14:22:00Z">
        <w:r w:rsidRPr="00A63FCB">
          <w:t>23</w:t>
        </w:r>
      </w:ins>
      <w:r w:rsidRPr="00A63FCB">
        <w:t>)</w:t>
      </w:r>
    </w:p>
    <w:p w14:paraId="1A3494EA" w14:textId="77777777" w:rsidR="00687FDA" w:rsidRPr="00A63FCB" w:rsidRDefault="00035750" w:rsidP="00A63FCB">
      <w:pPr>
        <w:rPr>
          <w:rtl/>
        </w:rPr>
      </w:pPr>
      <w:r w:rsidRPr="00A63FCB">
        <w:rPr>
          <w:rFonts w:hint="cs"/>
          <w:rtl/>
        </w:rPr>
        <w:t>...</w:t>
      </w:r>
    </w:p>
    <w:p w14:paraId="6E419944" w14:textId="77777777" w:rsidR="00687FDA" w:rsidRPr="00A63FCB" w:rsidRDefault="00035750" w:rsidP="00A63FCB">
      <w:pPr>
        <w:pStyle w:val="AnnexNo"/>
        <w:rPr>
          <w:ins w:id="417" w:author="Elbahnassawy, Ganat" w:date="2022-10-18T14:22:00Z"/>
          <w:rtl/>
        </w:rPr>
      </w:pPr>
      <w:ins w:id="418" w:author="Elbahnassawy, Ganat" w:date="2022-10-18T14:22:00Z">
        <w:r w:rsidRPr="00A63FCB">
          <w:rPr>
            <w:rFonts w:hint="cs"/>
            <w:rtl/>
          </w:rPr>
          <w:t xml:space="preserve">الملحـق 2 بالقـرار </w:t>
        </w:r>
        <w:r w:rsidRPr="00A63FCB">
          <w:t>76 (REV.WRC-23)</w:t>
        </w:r>
      </w:ins>
    </w:p>
    <w:p w14:paraId="65A1B1BF" w14:textId="77777777" w:rsidR="00687FDA" w:rsidRPr="00A63FCB" w:rsidRDefault="00035750" w:rsidP="00A63FCB">
      <w:pPr>
        <w:pStyle w:val="Annextitle"/>
        <w:rPr>
          <w:ins w:id="419" w:author="Elbahnassawy, Ganat" w:date="2022-10-18T14:22:00Z"/>
          <w:rtl/>
        </w:rPr>
      </w:pPr>
      <w:ins w:id="420" w:author="Madrane, Badiáa [2]" w:date="2022-10-25T18:45:00Z">
        <w:r w:rsidRPr="00A63FCB">
          <w:rPr>
            <w:rFonts w:hint="cs"/>
            <w:rtl/>
          </w:rPr>
          <w:t xml:space="preserve">معايير تحديد الأنظمة غير المستقرة بالنسبة إلى الأرض والشبكات المستقرة بالنسبة إلى الأرض، حسب الاقتضاء، التي </w:t>
        </w:r>
      </w:ins>
      <w:ins w:id="421" w:author="Madrane, Badiáa [2]" w:date="2022-10-25T18:46:00Z">
        <w:r w:rsidRPr="00A63FCB">
          <w:rPr>
            <w:rFonts w:hint="cs"/>
            <w:rtl/>
          </w:rPr>
          <w:t xml:space="preserve">يجب </w:t>
        </w:r>
      </w:ins>
      <w:ins w:id="422" w:author="Madrane, Badiáa [2]" w:date="2022-10-26T08:37:00Z">
        <w:r w:rsidRPr="00A63FCB">
          <w:rPr>
            <w:rFonts w:hint="cs"/>
            <w:rtl/>
          </w:rPr>
          <w:t>أخذها</w:t>
        </w:r>
      </w:ins>
      <w:ins w:id="423" w:author="Madrane, Badiáa [2]" w:date="2022-10-25T18:46:00Z">
        <w:r w:rsidRPr="00A63FCB">
          <w:rPr>
            <w:rFonts w:hint="cs"/>
            <w:rtl/>
          </w:rPr>
          <w:t xml:space="preserve"> في الاعتبار لتقييم سويات كثافة تدفق القدرة المكافئة الكلية،</w:t>
        </w:r>
      </w:ins>
      <w:ins w:id="424" w:author="Madrane, Badiáa [2]" w:date="2022-10-25T18:47:00Z">
        <w:r w:rsidRPr="00A63FCB">
          <w:rPr>
            <w:rFonts w:hint="cs"/>
            <w:rtl/>
          </w:rPr>
          <w:t xml:space="preserve"> امتثالاً ل</w:t>
        </w:r>
      </w:ins>
      <w:ins w:id="425" w:author="Madrane, Badiáa [2]" w:date="2022-10-25T18:49:00Z">
        <w:r w:rsidRPr="00A63FCB">
          <w:rPr>
            <w:rFonts w:hint="cs"/>
            <w:rtl/>
          </w:rPr>
          <w:t>أحكام ا</w:t>
        </w:r>
      </w:ins>
      <w:ins w:id="426" w:author="Madrane, Badiáa [2]" w:date="2022-10-25T18:47:00Z">
        <w:r w:rsidRPr="00A63FCB">
          <w:rPr>
            <w:rFonts w:hint="cs"/>
            <w:rtl/>
          </w:rPr>
          <w:t xml:space="preserve">لفقرتين </w:t>
        </w:r>
        <w:r w:rsidRPr="00A63FCB">
          <w:t>1</w:t>
        </w:r>
        <w:r w:rsidRPr="00A63FCB">
          <w:rPr>
            <w:rFonts w:hint="cs"/>
            <w:rtl/>
          </w:rPr>
          <w:t xml:space="preserve"> و</w:t>
        </w:r>
        <w:r w:rsidRPr="00A63FCB">
          <w:t>2</w:t>
        </w:r>
        <w:r w:rsidRPr="00A63FCB">
          <w:rPr>
            <w:rFonts w:hint="cs"/>
            <w:rtl/>
          </w:rPr>
          <w:t xml:space="preserve"> من </w:t>
        </w:r>
        <w:r w:rsidRPr="00A63FCB">
          <w:rPr>
            <w:rtl/>
          </w:rPr>
          <w:t>"</w:t>
        </w:r>
        <w:r w:rsidRPr="00A63FCB">
          <w:rPr>
            <w:i/>
            <w:iCs/>
            <w:rtl/>
          </w:rPr>
          <w:t>يقرر</w:t>
        </w:r>
        <w:r w:rsidRPr="00A63FCB">
          <w:rPr>
            <w:rtl/>
          </w:rPr>
          <w:t>"</w:t>
        </w:r>
      </w:ins>
    </w:p>
    <w:p w14:paraId="072CE9E5" w14:textId="77777777" w:rsidR="00687FDA" w:rsidRPr="00A63FCB" w:rsidRDefault="00035750" w:rsidP="00A60B5B">
      <w:pPr>
        <w:pStyle w:val="Heading1CPM"/>
        <w:tabs>
          <w:tab w:val="clear" w:pos="1701"/>
        </w:tabs>
        <w:ind w:left="1128" w:hanging="1128"/>
        <w:rPr>
          <w:ins w:id="427" w:author="Elbahnassawy, Ganat" w:date="2022-10-18T14:22:00Z"/>
          <w:rtl/>
        </w:rPr>
      </w:pPr>
      <w:bookmarkStart w:id="428" w:name="_Toc124342355"/>
      <w:bookmarkStart w:id="429" w:name="_Toc124342675"/>
      <w:bookmarkStart w:id="430" w:name="_Toc124342881"/>
      <w:ins w:id="431" w:author="Arabic_GE" w:date="2023-04-24T17:25:00Z">
        <w:r>
          <w:t>A</w:t>
        </w:r>
      </w:ins>
      <w:ins w:id="432" w:author="Elbahnassawy, Ganat" w:date="2022-10-18T14:22:00Z">
        <w:r w:rsidRPr="00A63FCB">
          <w:rPr>
            <w:rtl/>
          </w:rPr>
          <w:tab/>
        </w:r>
      </w:ins>
      <w:ins w:id="433" w:author="Madrane, Badiáa [2]" w:date="2022-10-25T18:50:00Z">
        <w:r w:rsidRPr="00A63FCB">
          <w:rPr>
            <w:rFonts w:hint="cs"/>
            <w:rtl/>
          </w:rPr>
          <w:t>المعايير المتعلقة بالأنظمة غير المستقرة بالنسبة إلى الأرض</w:t>
        </w:r>
      </w:ins>
      <w:bookmarkEnd w:id="428"/>
      <w:bookmarkEnd w:id="429"/>
      <w:bookmarkEnd w:id="430"/>
    </w:p>
    <w:p w14:paraId="6115B32E" w14:textId="77777777" w:rsidR="00687FDA" w:rsidRPr="00A63FCB" w:rsidRDefault="00035750" w:rsidP="00A63FCB">
      <w:pPr>
        <w:rPr>
          <w:ins w:id="434" w:author="Elbahnassawy, Ganat" w:date="2022-10-18T14:22:00Z"/>
          <w:rtl/>
        </w:rPr>
      </w:pPr>
      <w:ins w:id="435" w:author="Elbahnassawy, Ganat" w:date="2022-10-18T14:22:00Z">
        <w:r w:rsidRPr="00A63FCB">
          <w:rPr>
            <w:rFonts w:hint="cs"/>
            <w:rtl/>
          </w:rPr>
          <w:t>1</w:t>
        </w:r>
        <w:r w:rsidRPr="00A63FCB">
          <w:rPr>
            <w:rtl/>
          </w:rPr>
          <w:tab/>
        </w:r>
      </w:ins>
      <w:ins w:id="436" w:author="Madrane, Badiáa [2]" w:date="2022-10-25T18:50:00Z">
        <w:r w:rsidRPr="00A63FCB">
          <w:rPr>
            <w:rFonts w:hint="cs"/>
            <w:rtl/>
          </w:rPr>
          <w:t xml:space="preserve">تقديم </w:t>
        </w:r>
      </w:ins>
      <w:ins w:id="437" w:author="Madrane, Badiáa [2]" w:date="2022-10-25T18:51:00Z">
        <w:r w:rsidRPr="00A63FCB">
          <w:rPr>
            <w:rFonts w:hint="cs"/>
            <w:rtl/>
          </w:rPr>
          <w:t xml:space="preserve">معلومات التبليغ المناسبة بموجب الرقم </w:t>
        </w:r>
        <w:r w:rsidRPr="00556351">
          <w:rPr>
            <w:rStyle w:val="Artref"/>
            <w:b/>
            <w:bCs/>
          </w:rPr>
          <w:t>2.11</w:t>
        </w:r>
        <w:r w:rsidRPr="00A63FCB">
          <w:rPr>
            <w:rFonts w:hint="cs"/>
            <w:rtl/>
          </w:rPr>
          <w:t xml:space="preserve"> من لو</w:t>
        </w:r>
      </w:ins>
      <w:ins w:id="438" w:author="Madrane, Badiáa [2]" w:date="2022-10-25T18:52:00Z">
        <w:r w:rsidRPr="00A63FCB">
          <w:rPr>
            <w:rFonts w:hint="cs"/>
            <w:rtl/>
          </w:rPr>
          <w:t>ائح الراديو؛</w:t>
        </w:r>
      </w:ins>
    </w:p>
    <w:p w14:paraId="1887E65F" w14:textId="77777777" w:rsidR="00687FDA" w:rsidRPr="00A63FCB" w:rsidRDefault="00035750" w:rsidP="00A63FCB">
      <w:pPr>
        <w:rPr>
          <w:ins w:id="439" w:author="Arabic-AAM" w:date="2023-04-05T13:12:00Z"/>
          <w:spacing w:val="-6"/>
          <w:rtl/>
        </w:rPr>
      </w:pPr>
      <w:ins w:id="440" w:author="Elbahnassawy, Ganat" w:date="2022-10-18T14:22:00Z">
        <w:r w:rsidRPr="00A63FCB">
          <w:rPr>
            <w:rFonts w:hint="cs"/>
            <w:spacing w:val="-6"/>
            <w:rtl/>
          </w:rPr>
          <w:t>2</w:t>
        </w:r>
        <w:r w:rsidRPr="00A63FCB">
          <w:rPr>
            <w:spacing w:val="-6"/>
            <w:rtl/>
          </w:rPr>
          <w:tab/>
        </w:r>
      </w:ins>
      <w:ins w:id="441" w:author="Madrane, Badiáa [2]" w:date="2022-10-25T18:52:00Z">
        <w:r w:rsidRPr="00A63FCB">
          <w:rPr>
            <w:rFonts w:hint="cs"/>
            <w:spacing w:val="-6"/>
            <w:rtl/>
          </w:rPr>
          <w:t xml:space="preserve">تقديم المعلومات المشار إليها في </w:t>
        </w:r>
      </w:ins>
      <w:proofErr w:type="gramStart"/>
      <w:ins w:id="442" w:author="Arabic-MA" w:date="2023-04-05T16:29:00Z">
        <w:r w:rsidRPr="00395B24">
          <w:rPr>
            <w:rFonts w:hint="eastAsia"/>
            <w:spacing w:val="-6"/>
            <w:rtl/>
          </w:rPr>
          <w:t>الفقرة</w:t>
        </w:r>
        <w:r w:rsidRPr="00395B24">
          <w:rPr>
            <w:spacing w:val="-6"/>
            <w:rtl/>
          </w:rPr>
          <w:t xml:space="preserve"> </w:t>
        </w:r>
      </w:ins>
      <w:ins w:id="443" w:author="Madrane, Badiáa [2]" w:date="2022-10-25T18:52:00Z">
        <w:r w:rsidRPr="00A63FCB">
          <w:rPr>
            <w:rFonts w:hint="cs"/>
            <w:spacing w:val="-6"/>
            <w:rtl/>
          </w:rPr>
          <w:t xml:space="preserve"> </w:t>
        </w:r>
        <w:r w:rsidRPr="00A63FCB">
          <w:rPr>
            <w:spacing w:val="-6"/>
          </w:rPr>
          <w:t>2</w:t>
        </w:r>
      </w:ins>
      <w:proofErr w:type="gramEnd"/>
      <w:ins w:id="444" w:author="Arabic-MA" w:date="2023-04-05T16:29:00Z">
        <w:r w:rsidRPr="00A63FCB">
          <w:rPr>
            <w:rFonts w:hint="cs"/>
            <w:spacing w:val="-6"/>
            <w:rtl/>
          </w:rPr>
          <w:t xml:space="preserve"> </w:t>
        </w:r>
      </w:ins>
      <w:ins w:id="445" w:author="Madrane, Badiáa [2]" w:date="2022-10-25T18:53:00Z">
        <w:r w:rsidRPr="00395B24">
          <w:rPr>
            <w:rFonts w:hint="eastAsia"/>
            <w:spacing w:val="-6"/>
            <w:rtl/>
          </w:rPr>
          <w:t>أو</w:t>
        </w:r>
      </w:ins>
      <w:ins w:id="446" w:author="Arabic-MA" w:date="2023-04-05T16:29:00Z">
        <w:r w:rsidRPr="00A63FCB">
          <w:rPr>
            <w:rFonts w:hint="cs"/>
            <w:spacing w:val="-6"/>
            <w:rtl/>
          </w:rPr>
          <w:t xml:space="preserve"> الفقرة</w:t>
        </w:r>
      </w:ins>
      <w:ins w:id="447" w:author="Madrane, Badiáa [2]" w:date="2022-10-25T18:53:00Z">
        <w:r w:rsidRPr="00A63FCB">
          <w:rPr>
            <w:rFonts w:hint="cs"/>
            <w:spacing w:val="-6"/>
            <w:rtl/>
          </w:rPr>
          <w:t xml:space="preserve"> </w:t>
        </w:r>
      </w:ins>
      <w:ins w:id="448" w:author="Madrane, Badiáa [2]" w:date="2022-10-25T18:52:00Z">
        <w:r w:rsidRPr="00A63FCB">
          <w:rPr>
            <w:spacing w:val="-6"/>
          </w:rPr>
          <w:t>3</w:t>
        </w:r>
        <w:r w:rsidRPr="00A63FCB">
          <w:rPr>
            <w:rFonts w:hint="cs"/>
            <w:spacing w:val="-6"/>
            <w:rtl/>
          </w:rPr>
          <w:t xml:space="preserve"> </w:t>
        </w:r>
      </w:ins>
      <w:ins w:id="449" w:author="Madrane, Badiáa [2]" w:date="2022-10-25T18:53:00Z">
        <w:r w:rsidRPr="00A63FCB">
          <w:rPr>
            <w:rFonts w:hint="cs"/>
            <w:spacing w:val="-6"/>
            <w:rtl/>
          </w:rPr>
          <w:t>من "</w:t>
        </w:r>
        <w:r w:rsidRPr="00A63FCB">
          <w:rPr>
            <w:rFonts w:hint="cs"/>
            <w:i/>
            <w:iCs/>
            <w:spacing w:val="-6"/>
            <w:rtl/>
          </w:rPr>
          <w:t>يقرر</w:t>
        </w:r>
        <w:r w:rsidRPr="00A63FCB">
          <w:rPr>
            <w:rFonts w:hint="cs"/>
            <w:spacing w:val="-6"/>
            <w:rtl/>
          </w:rPr>
          <w:t>"</w:t>
        </w:r>
      </w:ins>
      <w:ins w:id="450" w:author="Madrane, Badiáa [2]" w:date="2022-10-25T18:54:00Z">
        <w:r w:rsidRPr="00A63FCB">
          <w:rPr>
            <w:rFonts w:hint="cs"/>
            <w:spacing w:val="-6"/>
            <w:rtl/>
          </w:rPr>
          <w:t xml:space="preserve">، حسب الاقتضاء، من القرار </w:t>
        </w:r>
        <w:r w:rsidRPr="00A63FCB">
          <w:rPr>
            <w:rFonts w:eastAsia="TimesNewRoman,Italic"/>
            <w:b/>
            <w:spacing w:val="-6"/>
            <w:lang w:eastAsia="zh-CN"/>
          </w:rPr>
          <w:t>35</w:t>
        </w:r>
      </w:ins>
      <w:ins w:id="451" w:author="Alnatoor, Ehsan" w:date="2022-10-27T09:54:00Z">
        <w:r w:rsidRPr="00A63FCB">
          <w:rPr>
            <w:rFonts w:eastAsia="TimesNewRoman,Italic"/>
            <w:b/>
            <w:spacing w:val="-6"/>
            <w:lang w:eastAsia="zh-CN"/>
          </w:rPr>
          <w:t> </w:t>
        </w:r>
      </w:ins>
      <w:ins w:id="452" w:author="Madrane, Badiáa [2]" w:date="2022-10-25T18:54:00Z">
        <w:r w:rsidRPr="00A63FCB">
          <w:rPr>
            <w:rFonts w:eastAsia="TimesNewRoman,Italic"/>
            <w:b/>
            <w:spacing w:val="-6"/>
            <w:lang w:eastAsia="zh-CN"/>
          </w:rPr>
          <w:t>(WRC</w:t>
        </w:r>
      </w:ins>
      <w:ins w:id="453" w:author="Alnatoor, Ehsan" w:date="2022-10-27T09:54:00Z">
        <w:r w:rsidRPr="00A63FCB">
          <w:rPr>
            <w:rFonts w:eastAsia="TimesNewRoman,Italic"/>
            <w:b/>
            <w:spacing w:val="-6"/>
            <w:lang w:eastAsia="zh-CN"/>
          </w:rPr>
          <w:noBreakHyphen/>
        </w:r>
      </w:ins>
      <w:ins w:id="454" w:author="Madrane, Badiáa [2]" w:date="2022-10-25T18:54:00Z">
        <w:r w:rsidRPr="00A63FCB">
          <w:rPr>
            <w:rFonts w:eastAsia="TimesNewRoman,Italic"/>
            <w:b/>
            <w:spacing w:val="-6"/>
            <w:lang w:eastAsia="zh-CN"/>
          </w:rPr>
          <w:t>19)</w:t>
        </w:r>
        <w:r w:rsidRPr="00A63FCB">
          <w:rPr>
            <w:rFonts w:hint="cs"/>
            <w:spacing w:val="-6"/>
            <w:rtl/>
          </w:rPr>
          <w:t>.</w:t>
        </w:r>
      </w:ins>
    </w:p>
    <w:p w14:paraId="309D8B40" w14:textId="77777777" w:rsidR="00687FDA" w:rsidRPr="00A63FCB" w:rsidRDefault="00035750" w:rsidP="002A2125">
      <w:pPr>
        <w:pStyle w:val="Note"/>
        <w:rPr>
          <w:ins w:id="455" w:author="Arabic-HS" w:date="2023-03-28T09:46:00Z"/>
          <w:rtl/>
        </w:rPr>
      </w:pPr>
      <w:ins w:id="456" w:author="Arabic-AAM" w:date="2023-04-05T13:12:00Z">
        <w:r w:rsidRPr="00A63FCB">
          <w:rPr>
            <w:rFonts w:hint="cs"/>
            <w:rtl/>
          </w:rPr>
          <w:t>ملاحظة:</w:t>
        </w:r>
        <w:r w:rsidRPr="00395B24">
          <w:rPr>
            <w:rtl/>
          </w:rPr>
          <w:t xml:space="preserve"> </w:t>
        </w:r>
      </w:ins>
      <w:ins w:id="457" w:author="Arabic-MA" w:date="2023-04-05T16:30:00Z">
        <w:r w:rsidRPr="00395B24">
          <w:rPr>
            <w:rFonts w:hint="eastAsia"/>
            <w:rtl/>
          </w:rPr>
          <w:t>تحدد</w:t>
        </w:r>
        <w:r w:rsidRPr="00395B24">
          <w:rPr>
            <w:rtl/>
          </w:rPr>
          <w:t xml:space="preserve"> </w:t>
        </w:r>
        <w:r w:rsidRPr="00395B24">
          <w:rPr>
            <w:rFonts w:hint="eastAsia"/>
            <w:rtl/>
          </w:rPr>
          <w:t>هذه</w:t>
        </w:r>
        <w:r w:rsidRPr="00395B24">
          <w:rPr>
            <w:rtl/>
          </w:rPr>
          <w:t xml:space="preserve"> </w:t>
        </w:r>
        <w:r w:rsidRPr="00395B24">
          <w:rPr>
            <w:rFonts w:hint="eastAsia"/>
            <w:rtl/>
          </w:rPr>
          <w:t>المعايير</w:t>
        </w:r>
        <w:r w:rsidRPr="00395B24">
          <w:rPr>
            <w:rtl/>
          </w:rPr>
          <w:t xml:space="preserve"> </w:t>
        </w:r>
        <w:r w:rsidRPr="00395B24">
          <w:rPr>
            <w:rFonts w:hint="eastAsia"/>
            <w:rtl/>
          </w:rPr>
          <w:t>الأنظمة</w:t>
        </w:r>
        <w:r w:rsidRPr="00395B24">
          <w:rPr>
            <w:rtl/>
          </w:rPr>
          <w:t xml:space="preserve"> </w:t>
        </w:r>
        <w:r w:rsidRPr="00395B24">
          <w:rPr>
            <w:rFonts w:hint="eastAsia"/>
            <w:rtl/>
          </w:rPr>
          <w:t>غير</w:t>
        </w:r>
        <w:r w:rsidRPr="00395B24">
          <w:rPr>
            <w:rtl/>
          </w:rPr>
          <w:t xml:space="preserve"> </w:t>
        </w:r>
        <w:r w:rsidRPr="00395B24">
          <w:rPr>
            <w:rFonts w:hint="eastAsia"/>
            <w:rtl/>
          </w:rPr>
          <w:t>المستقرة</w:t>
        </w:r>
        <w:r w:rsidRPr="00395B24">
          <w:rPr>
            <w:rtl/>
          </w:rPr>
          <w:t xml:space="preserve"> </w:t>
        </w:r>
        <w:r w:rsidRPr="00395B24">
          <w:rPr>
            <w:rFonts w:hint="eastAsia"/>
            <w:rtl/>
          </w:rPr>
          <w:t>بالنسبة</w:t>
        </w:r>
        <w:r w:rsidRPr="00395B24">
          <w:rPr>
            <w:rtl/>
          </w:rPr>
          <w:t xml:space="preserve"> </w:t>
        </w:r>
        <w:r w:rsidRPr="00395B24">
          <w:rPr>
            <w:rFonts w:hint="eastAsia"/>
            <w:rtl/>
          </w:rPr>
          <w:t>إلى</w:t>
        </w:r>
        <w:r w:rsidRPr="00395B24">
          <w:rPr>
            <w:rtl/>
          </w:rPr>
          <w:t xml:space="preserve"> </w:t>
        </w:r>
        <w:r w:rsidRPr="00395B24">
          <w:rPr>
            <w:rFonts w:hint="eastAsia"/>
            <w:rtl/>
          </w:rPr>
          <w:t>الأرض</w:t>
        </w:r>
        <w:r w:rsidRPr="00395B24">
          <w:rPr>
            <w:rtl/>
          </w:rPr>
          <w:t xml:space="preserve"> </w:t>
        </w:r>
        <w:r w:rsidRPr="00395B24">
          <w:rPr>
            <w:rFonts w:hint="eastAsia"/>
            <w:rtl/>
          </w:rPr>
          <w:t>التي</w:t>
        </w:r>
        <w:r w:rsidRPr="00395B24">
          <w:rPr>
            <w:rtl/>
          </w:rPr>
          <w:t xml:space="preserve"> </w:t>
        </w:r>
        <w:r w:rsidRPr="00395B24">
          <w:rPr>
            <w:rFonts w:hint="eastAsia"/>
            <w:rtl/>
          </w:rPr>
          <w:t>ستؤخذ</w:t>
        </w:r>
        <w:r w:rsidRPr="00395B24">
          <w:rPr>
            <w:rtl/>
          </w:rPr>
          <w:t xml:space="preserve"> </w:t>
        </w:r>
        <w:r w:rsidRPr="00395B24">
          <w:rPr>
            <w:rFonts w:hint="eastAsia"/>
            <w:rtl/>
          </w:rPr>
          <w:t>في</w:t>
        </w:r>
        <w:r w:rsidRPr="00395B24">
          <w:rPr>
            <w:rtl/>
          </w:rPr>
          <w:t xml:space="preserve"> </w:t>
        </w:r>
        <w:r w:rsidRPr="00395B24">
          <w:rPr>
            <w:rFonts w:hint="eastAsia"/>
            <w:rtl/>
          </w:rPr>
          <w:t>الاعتبار</w:t>
        </w:r>
        <w:r w:rsidRPr="00395B24">
          <w:rPr>
            <w:rtl/>
          </w:rPr>
          <w:t xml:space="preserve"> </w:t>
        </w:r>
        <w:r w:rsidRPr="00395B24">
          <w:rPr>
            <w:rFonts w:hint="eastAsia"/>
            <w:rtl/>
          </w:rPr>
          <w:t>عند</w:t>
        </w:r>
        <w:r w:rsidRPr="00395B24">
          <w:rPr>
            <w:rtl/>
          </w:rPr>
          <w:t xml:space="preserve"> </w:t>
        </w:r>
        <w:r w:rsidRPr="00395B24">
          <w:rPr>
            <w:rFonts w:hint="eastAsia"/>
            <w:rtl/>
          </w:rPr>
          <w:t>حساب</w:t>
        </w:r>
        <w:r w:rsidRPr="00395B24">
          <w:rPr>
            <w:rtl/>
          </w:rPr>
          <w:t xml:space="preserve"> </w:t>
        </w:r>
        <w:r w:rsidRPr="00395B24">
          <w:rPr>
            <w:rFonts w:hint="eastAsia"/>
            <w:rtl/>
          </w:rPr>
          <w:t>كثافة</w:t>
        </w:r>
        <w:r w:rsidRPr="00395B24">
          <w:rPr>
            <w:rtl/>
          </w:rPr>
          <w:t xml:space="preserve"> </w:t>
        </w:r>
        <w:r w:rsidRPr="00395B24">
          <w:rPr>
            <w:rFonts w:hint="eastAsia"/>
            <w:rtl/>
          </w:rPr>
          <w:t>تدفق</w:t>
        </w:r>
        <w:r w:rsidRPr="00395B24">
          <w:rPr>
            <w:rtl/>
          </w:rPr>
          <w:t xml:space="preserve"> </w:t>
        </w:r>
        <w:r w:rsidRPr="00395B24">
          <w:rPr>
            <w:rFonts w:hint="eastAsia"/>
            <w:rtl/>
          </w:rPr>
          <w:t>القدرة</w:t>
        </w:r>
        <w:r w:rsidRPr="00395B24">
          <w:rPr>
            <w:rtl/>
          </w:rPr>
          <w:t xml:space="preserve"> </w:t>
        </w:r>
        <w:r w:rsidRPr="00395B24">
          <w:rPr>
            <w:rFonts w:hint="eastAsia"/>
            <w:rtl/>
          </w:rPr>
          <w:t>الم</w:t>
        </w:r>
      </w:ins>
      <w:ins w:id="458" w:author="Arabic-MA" w:date="2023-04-05T16:31:00Z">
        <w:r w:rsidRPr="00395B24">
          <w:rPr>
            <w:rFonts w:hint="eastAsia"/>
            <w:rtl/>
          </w:rPr>
          <w:t>كافئة</w:t>
        </w:r>
      </w:ins>
      <w:ins w:id="459" w:author="Arabic-MA" w:date="2023-04-05T16:34:00Z">
        <w:r w:rsidRPr="00A63FCB">
          <w:rPr>
            <w:rFonts w:hint="cs"/>
            <w:rtl/>
          </w:rPr>
          <w:t xml:space="preserve"> الكلية</w:t>
        </w:r>
      </w:ins>
      <w:ins w:id="460" w:author="Arabic-MA" w:date="2023-04-05T16:31:00Z">
        <w:r w:rsidRPr="00395B24">
          <w:rPr>
            <w:rFonts w:hint="eastAsia"/>
            <w:rtl/>
          </w:rPr>
          <w:t>،</w:t>
        </w:r>
        <w:r w:rsidRPr="00395B24">
          <w:rPr>
            <w:rtl/>
          </w:rPr>
          <w:t xml:space="preserve"> لكن من الجدير بالذكر أنه لن تُستخدم في عملية الحساب </w:t>
        </w:r>
      </w:ins>
      <w:ins w:id="461" w:author="Arabic-MA" w:date="2023-04-05T16:32:00Z">
        <w:r w:rsidRPr="00395B24">
          <w:rPr>
            <w:rFonts w:hint="eastAsia"/>
            <w:rtl/>
          </w:rPr>
          <w:t>التي</w:t>
        </w:r>
        <w:r w:rsidRPr="00395B24">
          <w:rPr>
            <w:rtl/>
          </w:rPr>
          <w:t xml:space="preserve"> </w:t>
        </w:r>
        <w:r w:rsidRPr="00395B24">
          <w:rPr>
            <w:rFonts w:hint="eastAsia"/>
            <w:rtl/>
          </w:rPr>
          <w:t>يمكن</w:t>
        </w:r>
        <w:r w:rsidRPr="00395B24">
          <w:rPr>
            <w:rtl/>
          </w:rPr>
          <w:t xml:space="preserve"> </w:t>
        </w:r>
        <w:r w:rsidRPr="00395B24">
          <w:rPr>
            <w:rFonts w:hint="eastAsia"/>
            <w:rtl/>
          </w:rPr>
          <w:t>أن</w:t>
        </w:r>
        <w:r w:rsidRPr="00395B24">
          <w:rPr>
            <w:rtl/>
          </w:rPr>
          <w:t xml:space="preserve"> </w:t>
        </w:r>
        <w:r w:rsidRPr="00395B24">
          <w:rPr>
            <w:rFonts w:hint="eastAsia"/>
            <w:rtl/>
          </w:rPr>
          <w:t>تفضي</w:t>
        </w:r>
        <w:r w:rsidRPr="00395B24">
          <w:rPr>
            <w:rtl/>
          </w:rPr>
          <w:t xml:space="preserve"> </w:t>
        </w:r>
        <w:r w:rsidRPr="00395B24">
          <w:rPr>
            <w:rFonts w:hint="eastAsia"/>
            <w:rtl/>
          </w:rPr>
          <w:t>إلى</w:t>
        </w:r>
        <w:r w:rsidRPr="00395B24">
          <w:rPr>
            <w:rtl/>
          </w:rPr>
          <w:t xml:space="preserve"> </w:t>
        </w:r>
        <w:r w:rsidRPr="00395B24">
          <w:rPr>
            <w:rFonts w:hint="eastAsia"/>
            <w:rtl/>
          </w:rPr>
          <w:t>تطبيق</w:t>
        </w:r>
      </w:ins>
      <w:ins w:id="462" w:author="Arabic-MA" w:date="2023-04-05T16:33:00Z">
        <w:r w:rsidRPr="00395B24">
          <w:rPr>
            <w:rtl/>
          </w:rPr>
          <w:t xml:space="preserve"> أحكام</w:t>
        </w:r>
      </w:ins>
      <w:ins w:id="463" w:author="Arabic-MA" w:date="2023-04-05T16:32:00Z">
        <w:r w:rsidRPr="00395B24">
          <w:rPr>
            <w:rtl/>
          </w:rPr>
          <w:t xml:space="preserve"> الفقرة 2 من "</w:t>
        </w:r>
        <w:r w:rsidRPr="002A2125">
          <w:rPr>
            <w:i/>
            <w:iCs/>
            <w:rtl/>
          </w:rPr>
          <w:t>يقرر</w:t>
        </w:r>
        <w:r w:rsidRPr="00395B24">
          <w:rPr>
            <w:rtl/>
          </w:rPr>
          <w:t xml:space="preserve">" </w:t>
        </w:r>
        <w:r w:rsidRPr="00460EDE">
          <w:rPr>
            <w:color w:val="FF0000"/>
            <w:rtl/>
          </w:rPr>
          <w:t xml:space="preserve">سوى </w:t>
        </w:r>
        <w:r w:rsidRPr="00395B24">
          <w:rPr>
            <w:rFonts w:hint="eastAsia"/>
            <w:rtl/>
          </w:rPr>
          <w:t>السواتل</w:t>
        </w:r>
        <w:r w:rsidRPr="00395B24">
          <w:rPr>
            <w:rtl/>
          </w:rPr>
          <w:t xml:space="preserve"> المشغلة.</w:t>
        </w:r>
      </w:ins>
    </w:p>
    <w:p w14:paraId="26F3EDB1" w14:textId="77777777" w:rsidR="00687FDA" w:rsidRPr="00A63FCB" w:rsidRDefault="00035750" w:rsidP="00A60B5B">
      <w:pPr>
        <w:pStyle w:val="Heading1CPM"/>
        <w:tabs>
          <w:tab w:val="clear" w:pos="1701"/>
        </w:tabs>
        <w:ind w:left="1128" w:hanging="1128"/>
        <w:rPr>
          <w:ins w:id="464" w:author="Elbahnassawy, Ganat" w:date="2022-10-18T14:22:00Z"/>
          <w:rtl/>
        </w:rPr>
      </w:pPr>
      <w:bookmarkStart w:id="465" w:name="_Toc124342356"/>
      <w:bookmarkStart w:id="466" w:name="_Toc124342676"/>
      <w:bookmarkStart w:id="467" w:name="_Toc124342882"/>
      <w:ins w:id="468" w:author="Arabic_GE" w:date="2023-04-24T17:26:00Z">
        <w:r w:rsidRPr="00F54436">
          <w:rPr>
            <w:u w:val="words"/>
          </w:rPr>
          <w:t>B</w:t>
        </w:r>
      </w:ins>
      <w:ins w:id="469" w:author="Elbahnassawy, Ganat" w:date="2022-10-18T14:22:00Z">
        <w:r w:rsidRPr="00A63FCB">
          <w:rPr>
            <w:rtl/>
          </w:rPr>
          <w:tab/>
        </w:r>
      </w:ins>
      <w:ins w:id="470" w:author="Madrane, Badiáa [2]" w:date="2022-10-25T18:55:00Z">
        <w:r w:rsidRPr="00A63FCB">
          <w:rPr>
            <w:rFonts w:hint="cs"/>
            <w:rtl/>
          </w:rPr>
          <w:t>المعايير المتعلقة بالشبكات المستقرة بالنسبة إلى الأرض</w:t>
        </w:r>
      </w:ins>
      <w:bookmarkEnd w:id="465"/>
      <w:bookmarkEnd w:id="466"/>
      <w:bookmarkEnd w:id="467"/>
    </w:p>
    <w:p w14:paraId="76F2782A" w14:textId="77777777" w:rsidR="00687FDA" w:rsidRPr="00A63FCB" w:rsidRDefault="00035750" w:rsidP="00A63FCB">
      <w:pPr>
        <w:rPr>
          <w:ins w:id="471" w:author="Elbahnassawy, Ganat" w:date="2022-10-18T14:22:00Z"/>
          <w:rtl/>
        </w:rPr>
      </w:pPr>
      <w:ins w:id="472" w:author="Elbahnassawy, Ganat" w:date="2022-10-18T14:22:00Z">
        <w:r w:rsidRPr="00A63FCB">
          <w:rPr>
            <w:rFonts w:hint="cs"/>
            <w:rtl/>
          </w:rPr>
          <w:t>1</w:t>
        </w:r>
        <w:r w:rsidRPr="00A63FCB">
          <w:rPr>
            <w:rtl/>
          </w:rPr>
          <w:tab/>
        </w:r>
      </w:ins>
      <w:ins w:id="473" w:author="Madrane, Badiáa [2]" w:date="2022-10-25T18:55:00Z">
        <w:r w:rsidRPr="00A63FCB">
          <w:rPr>
            <w:rFonts w:hint="cs"/>
            <w:rtl/>
          </w:rPr>
          <w:t xml:space="preserve">تقديم معلومات التبليغ المناسبة بموجب الرقم </w:t>
        </w:r>
        <w:r w:rsidRPr="00556351">
          <w:rPr>
            <w:rStyle w:val="Artref"/>
            <w:b/>
            <w:bCs/>
          </w:rPr>
          <w:t>2.11</w:t>
        </w:r>
        <w:r w:rsidRPr="00A63FCB">
          <w:rPr>
            <w:rFonts w:hint="cs"/>
            <w:rtl/>
          </w:rPr>
          <w:t xml:space="preserve"> من لوائح الراديو؛</w:t>
        </w:r>
      </w:ins>
    </w:p>
    <w:p w14:paraId="4EF8CD6E" w14:textId="77777777" w:rsidR="00687FDA" w:rsidRPr="00A63FCB" w:rsidRDefault="00035750" w:rsidP="00A63FCB">
      <w:pPr>
        <w:rPr>
          <w:ins w:id="474" w:author="Arabic-AAM" w:date="2023-04-05T13:14:00Z"/>
          <w:rtl/>
        </w:rPr>
      </w:pPr>
      <w:ins w:id="475" w:author="Elbahnassawy, Ganat" w:date="2022-10-18T14:22:00Z">
        <w:r w:rsidRPr="00A63FCB">
          <w:rPr>
            <w:rFonts w:hint="cs"/>
            <w:rtl/>
          </w:rPr>
          <w:t>2</w:t>
        </w:r>
        <w:r w:rsidRPr="00A63FCB">
          <w:rPr>
            <w:rtl/>
          </w:rPr>
          <w:tab/>
        </w:r>
      </w:ins>
      <w:ins w:id="476" w:author="Madrane, Badiáa [2]" w:date="2022-10-25T18:56:00Z">
        <w:r w:rsidRPr="00A63FCB">
          <w:rPr>
            <w:rFonts w:hint="cs"/>
            <w:rtl/>
          </w:rPr>
          <w:t xml:space="preserve">تقديم المعلومات المشار إليها في الرقم </w:t>
        </w:r>
        <w:r w:rsidRPr="00556351">
          <w:rPr>
            <w:rStyle w:val="Artref"/>
            <w:b/>
            <w:bCs/>
          </w:rPr>
          <w:t>44B.11</w:t>
        </w:r>
        <w:r w:rsidRPr="00A63FCB">
          <w:rPr>
            <w:rFonts w:hint="cs"/>
            <w:rtl/>
          </w:rPr>
          <w:t xml:space="preserve"> من لوائح الراديو.</w:t>
        </w:r>
      </w:ins>
    </w:p>
    <w:p w14:paraId="39EDDDA3" w14:textId="77777777" w:rsidR="00687FDA" w:rsidRPr="00A63FCB" w:rsidRDefault="00035750" w:rsidP="002A2125">
      <w:pPr>
        <w:pStyle w:val="Note"/>
        <w:rPr>
          <w:ins w:id="477" w:author="Elbahnassawy, Ganat" w:date="2022-10-18T14:23:00Z"/>
          <w:rtl/>
          <w:lang w:bidi="ar-SY"/>
        </w:rPr>
      </w:pPr>
      <w:ins w:id="478" w:author="Arabic-MA" w:date="2023-04-05T16:39:00Z">
        <w:r w:rsidRPr="00395B24">
          <w:rPr>
            <w:rFonts w:hint="eastAsia"/>
            <w:rtl/>
          </w:rPr>
          <w:t>ملاحظة</w:t>
        </w:r>
        <w:r w:rsidRPr="00395B24">
          <w:rPr>
            <w:rtl/>
          </w:rPr>
          <w:t xml:space="preserve"> </w:t>
        </w:r>
      </w:ins>
      <w:ins w:id="479" w:author="Arabic-MA" w:date="2023-04-05T16:38:00Z">
        <w:r w:rsidRPr="00395B24">
          <w:rPr>
            <w:rtl/>
          </w:rPr>
          <w:t xml:space="preserve">(متعلقة </w:t>
        </w:r>
        <w:r w:rsidRPr="00395B24">
          <w:rPr>
            <w:rFonts w:hint="eastAsia"/>
            <w:rtl/>
          </w:rPr>
          <w:t>بالخيار</w:t>
        </w:r>
        <w:r w:rsidRPr="00395B24">
          <w:rPr>
            <w:rtl/>
          </w:rPr>
          <w:t xml:space="preserve"> 2):</w:t>
        </w:r>
      </w:ins>
      <w:ins w:id="480" w:author="Arabic-MA" w:date="2023-04-05T16:39:00Z">
        <w:r w:rsidRPr="00395B24">
          <w:rPr>
            <w:rtl/>
          </w:rPr>
          <w:t xml:space="preserve"> مراعاةً لأن حدود كثافة تدفق القدرة المكافئة </w:t>
        </w:r>
      </w:ins>
      <w:ins w:id="481" w:author="Arabic-MA" w:date="2023-04-05T16:40:00Z">
        <w:r w:rsidRPr="00395B24">
          <w:rPr>
            <w:rFonts w:hint="eastAsia"/>
            <w:rtl/>
          </w:rPr>
          <w:t>الكلية</w:t>
        </w:r>
        <w:r w:rsidRPr="00395B24">
          <w:rPr>
            <w:rtl/>
          </w:rPr>
          <w:t xml:space="preserve"> محددة لحماية جميع الشبكات </w:t>
        </w:r>
        <w:r w:rsidRPr="00395B24">
          <w:rPr>
            <w:rFonts w:hint="eastAsia"/>
            <w:rtl/>
          </w:rPr>
          <w:t>القائمة</w:t>
        </w:r>
        <w:r w:rsidRPr="00395B24">
          <w:rPr>
            <w:rtl/>
          </w:rPr>
          <w:t xml:space="preserve"> </w:t>
        </w:r>
        <w:r w:rsidRPr="00395B24">
          <w:rPr>
            <w:rFonts w:hint="eastAsia"/>
            <w:rtl/>
          </w:rPr>
          <w:t>والمستقبلية</w:t>
        </w:r>
        <w:r w:rsidRPr="00395B24">
          <w:rPr>
            <w:rtl/>
          </w:rPr>
          <w:t xml:space="preserve"> المستقرة بالنسبة إلى الأرض</w:t>
        </w:r>
      </w:ins>
      <w:ins w:id="482" w:author="Arabic-MA" w:date="2023-04-05T16:41:00Z">
        <w:r w:rsidRPr="00395B24">
          <w:rPr>
            <w:rFonts w:hint="eastAsia"/>
            <w:rtl/>
          </w:rPr>
          <w:t>،</w:t>
        </w:r>
        <w:r w:rsidRPr="00395B24">
          <w:rPr>
            <w:rtl/>
          </w:rPr>
          <w:t xml:space="preserve"> يلزم </w:t>
        </w:r>
      </w:ins>
      <w:ins w:id="483" w:author="Arabic-MA" w:date="2023-04-05T16:42:00Z">
        <w:r w:rsidRPr="00395B24">
          <w:rPr>
            <w:rFonts w:hint="eastAsia"/>
            <w:rtl/>
          </w:rPr>
          <w:t>إمعان</w:t>
        </w:r>
      </w:ins>
      <w:ins w:id="484" w:author="Arabic-MA" w:date="2023-04-05T16:41:00Z">
        <w:r w:rsidRPr="00395B24">
          <w:rPr>
            <w:rtl/>
          </w:rPr>
          <w:t xml:space="preserve"> النظر في ضرورة وضع معايير لمشاركة الإدارات المبلغة عن </w:t>
        </w:r>
      </w:ins>
      <w:ins w:id="485" w:author="Arabic-MA" w:date="2023-04-05T16:42:00Z">
        <w:r w:rsidRPr="00395B24">
          <w:rPr>
            <w:rFonts w:hint="eastAsia"/>
            <w:rtl/>
          </w:rPr>
          <w:t>شبكات</w:t>
        </w:r>
        <w:r w:rsidRPr="00395B24">
          <w:rPr>
            <w:rtl/>
          </w:rPr>
          <w:t xml:space="preserve"> </w:t>
        </w:r>
        <w:r w:rsidRPr="00395B24">
          <w:rPr>
            <w:rFonts w:hint="eastAsia"/>
            <w:rtl/>
          </w:rPr>
          <w:t>مستقرة</w:t>
        </w:r>
        <w:r w:rsidRPr="00395B24">
          <w:rPr>
            <w:rtl/>
          </w:rPr>
          <w:t xml:space="preserve"> </w:t>
        </w:r>
        <w:r w:rsidRPr="00395B24">
          <w:rPr>
            <w:rFonts w:hint="eastAsia"/>
            <w:rtl/>
          </w:rPr>
          <w:t>بالنسبة</w:t>
        </w:r>
        <w:r w:rsidRPr="00395B24">
          <w:rPr>
            <w:rtl/>
          </w:rPr>
          <w:t xml:space="preserve"> </w:t>
        </w:r>
        <w:r w:rsidRPr="00395B24">
          <w:rPr>
            <w:rFonts w:hint="eastAsia"/>
            <w:rtl/>
          </w:rPr>
          <w:t>إلى</w:t>
        </w:r>
        <w:r w:rsidRPr="00395B24">
          <w:rPr>
            <w:rtl/>
          </w:rPr>
          <w:t xml:space="preserve"> </w:t>
        </w:r>
        <w:r w:rsidRPr="00395B24">
          <w:rPr>
            <w:rFonts w:hint="eastAsia"/>
            <w:rtl/>
          </w:rPr>
          <w:t>الأرض</w:t>
        </w:r>
        <w:r w:rsidRPr="00395B24">
          <w:rPr>
            <w:rtl/>
          </w:rPr>
          <w:t>.</w:t>
        </w:r>
      </w:ins>
    </w:p>
    <w:p w14:paraId="755C8689" w14:textId="77777777" w:rsidR="00687FDA" w:rsidRPr="00A63FCB" w:rsidRDefault="00035750" w:rsidP="00A63FCB">
      <w:pPr>
        <w:pStyle w:val="AnnexNo"/>
        <w:rPr>
          <w:ins w:id="486" w:author="Elbahnassawy, Ganat" w:date="2022-10-18T14:23:00Z"/>
          <w:rtl/>
        </w:rPr>
      </w:pPr>
      <w:ins w:id="487" w:author="Elbahnassawy, Ganat" w:date="2022-10-18T14:23:00Z">
        <w:r w:rsidRPr="00A63FCB">
          <w:rPr>
            <w:rFonts w:hint="cs"/>
            <w:rtl/>
          </w:rPr>
          <w:t xml:space="preserve">الملحـق 3 بالقـرار </w:t>
        </w:r>
        <w:r w:rsidRPr="00A63FCB">
          <w:t>76 (REV.WRC-23)</w:t>
        </w:r>
      </w:ins>
    </w:p>
    <w:p w14:paraId="79A22B2E" w14:textId="77777777" w:rsidR="00687FDA" w:rsidRPr="00A63FCB" w:rsidRDefault="00035750" w:rsidP="00A63FCB">
      <w:pPr>
        <w:pStyle w:val="Annextitle"/>
        <w:rPr>
          <w:ins w:id="488" w:author="Elbahnassawy, Ganat" w:date="2022-10-18T14:23:00Z"/>
          <w:rtl/>
        </w:rPr>
      </w:pPr>
      <w:ins w:id="489" w:author="Madrane, Badiáa [2]" w:date="2022-10-25T19:01:00Z">
        <w:r w:rsidRPr="00A63FCB">
          <w:rPr>
            <w:rFonts w:hint="cs"/>
            <w:rtl/>
          </w:rPr>
          <w:t>الاختصاصات التي تنظم</w:t>
        </w:r>
      </w:ins>
      <w:ins w:id="490" w:author="Madrane, Badiáa [2]" w:date="2022-10-25T19:04:00Z">
        <w:r w:rsidRPr="00A63FCB">
          <w:rPr>
            <w:rFonts w:hint="cs"/>
            <w:rtl/>
          </w:rPr>
          <w:t xml:space="preserve"> عقد </w:t>
        </w:r>
      </w:ins>
      <w:ins w:id="491" w:author="Madrane, Badiáa [2]" w:date="2022-10-25T19:02:00Z">
        <w:r w:rsidRPr="00A63FCB">
          <w:rPr>
            <w:rFonts w:hint="cs"/>
            <w:rtl/>
          </w:rPr>
          <w:t xml:space="preserve">الاجتماعات التشاورية الأولى عملاً بأحكام الفقرة </w:t>
        </w:r>
        <w:r w:rsidRPr="00A63FCB">
          <w:t>5</w:t>
        </w:r>
        <w:r w:rsidRPr="00A63FCB">
          <w:rPr>
            <w:rFonts w:hint="cs"/>
            <w:rtl/>
          </w:rPr>
          <w:t xml:space="preserve"> من </w:t>
        </w:r>
        <w:r w:rsidRPr="00A63FCB">
          <w:rPr>
            <w:rtl/>
          </w:rPr>
          <w:t>"</w:t>
        </w:r>
        <w:r w:rsidRPr="00A63FCB">
          <w:rPr>
            <w:i/>
            <w:iCs/>
            <w:rtl/>
          </w:rPr>
          <w:t>يقرر</w:t>
        </w:r>
        <w:r w:rsidRPr="00A63FCB">
          <w:rPr>
            <w:rtl/>
          </w:rPr>
          <w:t>"</w:t>
        </w:r>
      </w:ins>
    </w:p>
    <w:p w14:paraId="5D5F75D3" w14:textId="6A563EDE" w:rsidR="00687FDA" w:rsidRPr="00A63FCB" w:rsidRDefault="00035750" w:rsidP="0053059E">
      <w:pPr>
        <w:keepNext/>
        <w:keepLines/>
        <w:rPr>
          <w:ins w:id="492" w:author="Elbahnassawy, Ganat" w:date="2022-10-18T14:23:00Z"/>
          <w:rtl/>
        </w:rPr>
      </w:pPr>
      <w:ins w:id="493" w:author="Elbahnassawy, Ganat" w:date="2022-10-18T14:23:00Z">
        <w:r w:rsidRPr="00A63FCB">
          <w:rPr>
            <w:rFonts w:hint="cs"/>
            <w:rtl/>
          </w:rPr>
          <w:t>1</w:t>
        </w:r>
        <w:r w:rsidRPr="00A63FCB">
          <w:rPr>
            <w:rtl/>
          </w:rPr>
          <w:tab/>
        </w:r>
      </w:ins>
      <w:ins w:id="494" w:author="Madrane, Badiáa [2]" w:date="2022-10-25T19:08:00Z">
        <w:r w:rsidRPr="00A63FCB">
          <w:rPr>
            <w:rFonts w:hint="cs"/>
            <w:rtl/>
          </w:rPr>
          <w:t>س</w:t>
        </w:r>
      </w:ins>
      <w:ins w:id="495" w:author="Madrane, Badiáa [2]" w:date="2022-10-25T19:05:00Z">
        <w:r w:rsidRPr="00A63FCB">
          <w:rPr>
            <w:rFonts w:hint="cs"/>
            <w:rtl/>
          </w:rPr>
          <w:t>ت</w:t>
        </w:r>
      </w:ins>
      <w:ins w:id="496" w:author="Madrane, Badiáa [2]" w:date="2022-10-25T19:07:00Z">
        <w:r w:rsidRPr="00A63FCB">
          <w:rPr>
            <w:rFonts w:hint="cs"/>
            <w:rtl/>
          </w:rPr>
          <w:t>ُ</w:t>
        </w:r>
      </w:ins>
      <w:ins w:id="497" w:author="Madrane, Badiáa [2]" w:date="2022-10-25T19:05:00Z">
        <w:r w:rsidRPr="00A63FCB">
          <w:rPr>
            <w:rFonts w:hint="cs"/>
            <w:rtl/>
          </w:rPr>
          <w:t>عقد الاجتماعات التشاورية بين الإدارات التي تشغ</w:t>
        </w:r>
      </w:ins>
      <w:ins w:id="498" w:author="Madrane, Badiáa [2]" w:date="2022-10-25T19:08:00Z">
        <w:r w:rsidRPr="00A63FCB">
          <w:rPr>
            <w:rFonts w:hint="cs"/>
            <w:rtl/>
          </w:rPr>
          <w:t>ِّ</w:t>
        </w:r>
      </w:ins>
      <w:ins w:id="499" w:author="Madrane, Badiáa [2]" w:date="2022-10-25T19:05:00Z">
        <w:r w:rsidRPr="00A63FCB">
          <w:rPr>
            <w:rFonts w:hint="cs"/>
            <w:rtl/>
          </w:rPr>
          <w:t>ل أنظمة غير مستقرة بالنسبة إلى الأرض في الخدمة الثابتة الساتلية في</w:t>
        </w:r>
      </w:ins>
      <w:ins w:id="500" w:author="Madrane, Badiáa [2]" w:date="2022-10-25T19:06:00Z">
        <w:r w:rsidRPr="00A63FCB">
          <w:rPr>
            <w:rFonts w:hint="cs"/>
            <w:rtl/>
          </w:rPr>
          <w:t xml:space="preserve"> نطاق</w:t>
        </w:r>
      </w:ins>
      <w:ins w:id="501" w:author="Aeid, Maha" w:date="2022-11-24T09:38:00Z">
        <w:r w:rsidRPr="00A63FCB">
          <w:rPr>
            <w:rFonts w:hint="cs"/>
            <w:rtl/>
          </w:rPr>
          <w:t>ات</w:t>
        </w:r>
      </w:ins>
      <w:ins w:id="502" w:author="Madrane, Badiáa [2]" w:date="2022-10-25T19:06:00Z">
        <w:r w:rsidRPr="00A63FCB">
          <w:rPr>
            <w:rFonts w:hint="cs"/>
            <w:rtl/>
          </w:rPr>
          <w:t xml:space="preserve"> </w:t>
        </w:r>
        <w:r w:rsidRPr="00A63FCB">
          <w:rPr>
            <w:rtl/>
          </w:rPr>
          <w:t xml:space="preserve">التردد </w:t>
        </w:r>
      </w:ins>
      <w:ins w:id="503" w:author="Aeid, Maha" w:date="2022-11-24T09:38:00Z">
        <w:r w:rsidRPr="00A63FCB">
          <w:rPr>
            <w:rFonts w:hint="cs"/>
            <w:rtl/>
          </w:rPr>
          <w:t xml:space="preserve">المبينة في الجداول من </w:t>
        </w:r>
      </w:ins>
      <w:ins w:id="504" w:author="Aeid, Maha" w:date="2022-11-24T09:40:00Z">
        <w:r w:rsidRPr="00A63FCB">
          <w:t>1A</w:t>
        </w:r>
      </w:ins>
      <w:ins w:id="505" w:author="Aeid, Maha" w:date="2022-11-24T09:38:00Z">
        <w:r w:rsidRPr="00A63FCB">
          <w:rPr>
            <w:rFonts w:hint="cs"/>
            <w:rtl/>
          </w:rPr>
          <w:t xml:space="preserve"> إلى </w:t>
        </w:r>
      </w:ins>
      <w:ins w:id="506" w:author="Aeid, Maha" w:date="2022-11-24T09:40:00Z">
        <w:r w:rsidRPr="00A63FCB">
          <w:t>1D</w:t>
        </w:r>
      </w:ins>
      <w:ins w:id="507" w:author="Aeid, Maha" w:date="2022-11-24T09:42:00Z">
        <w:r w:rsidRPr="00A63FCB">
          <w:rPr>
            <w:rFonts w:hint="cs"/>
            <w:rtl/>
          </w:rPr>
          <w:t xml:space="preserve"> من الملحق 1</w:t>
        </w:r>
      </w:ins>
      <w:ins w:id="508" w:author="Madrane, Badiáa [2]" w:date="2022-10-25T19:06:00Z">
        <w:r w:rsidRPr="00A63FCB">
          <w:rPr>
            <w:rFonts w:hint="cs"/>
            <w:rtl/>
          </w:rPr>
          <w:t>، وفقاً لهذا القرار.</w:t>
        </w:r>
      </w:ins>
      <w:ins w:id="509" w:author="Madrane, Badiáa [2]" w:date="2022-10-25T19:08:00Z">
        <w:r w:rsidRPr="00A63FCB">
          <w:rPr>
            <w:rFonts w:hint="cs"/>
            <w:rtl/>
          </w:rPr>
          <w:t xml:space="preserve"> وستضمن هذه الاجتماعات ألا</w:t>
        </w:r>
      </w:ins>
      <w:ins w:id="510" w:author="Arabic-SA" w:date="2023-04-13T16:50:00Z">
        <w:r>
          <w:rPr>
            <w:rFonts w:hint="eastAsia"/>
            <w:rtl/>
          </w:rPr>
          <w:t> </w:t>
        </w:r>
      </w:ins>
      <w:ins w:id="511" w:author="Madrane, Badiáa [2]" w:date="2022-10-25T19:08:00Z">
        <w:r w:rsidRPr="00A63FCB">
          <w:rPr>
            <w:rFonts w:hint="cs"/>
            <w:rtl/>
          </w:rPr>
          <w:t xml:space="preserve">تتجاوز </w:t>
        </w:r>
      </w:ins>
      <w:ins w:id="512" w:author="Madrane, Badiáa [2]" w:date="2022-10-25T19:09:00Z">
        <w:r w:rsidRPr="00A63FCB">
          <w:rPr>
            <w:rFonts w:hint="cs"/>
            <w:rtl/>
          </w:rPr>
          <w:t xml:space="preserve">كثافة تدفق القدرة المكافئة الناجمة عن جميع الأنظمة الساتلية غير المستقرة بالنسبة إلى الأرض </w:t>
        </w:r>
      </w:ins>
      <w:ins w:id="513" w:author="Madrane, Badiáa [2]" w:date="2022-10-25T19:10:00Z">
        <w:r w:rsidRPr="00A63FCB">
          <w:rPr>
            <w:rFonts w:hint="cs"/>
            <w:rtl/>
          </w:rPr>
          <w:t xml:space="preserve">المشغَّلة </w:t>
        </w:r>
      </w:ins>
      <w:ins w:id="514" w:author="Madrane, Badiáa [2]" w:date="2022-10-25T19:11:00Z">
        <w:r w:rsidRPr="00A63FCB">
          <w:rPr>
            <w:rFonts w:hint="cs"/>
            <w:rtl/>
          </w:rPr>
          <w:t xml:space="preserve">الحدود ذات الصلة المنصوص عليها في الملحق </w:t>
        </w:r>
        <w:r w:rsidRPr="00A63FCB">
          <w:t>1</w:t>
        </w:r>
        <w:r w:rsidRPr="00A63FCB">
          <w:rPr>
            <w:rFonts w:hint="cs"/>
            <w:rtl/>
          </w:rPr>
          <w:t xml:space="preserve"> بهذا القرار</w:t>
        </w:r>
      </w:ins>
      <w:ins w:id="515" w:author="Arabic_OM" w:date="2023-11-12T10:45:00Z">
        <w:r w:rsidR="008A2F72">
          <w:rPr>
            <w:rFonts w:hint="cs"/>
            <w:rtl/>
          </w:rPr>
          <w:t>.</w:t>
        </w:r>
      </w:ins>
    </w:p>
    <w:p w14:paraId="32381212" w14:textId="5F5CB0AC" w:rsidR="00687FDA" w:rsidRPr="00A63FCB" w:rsidRDefault="00035750" w:rsidP="00A63FCB">
      <w:pPr>
        <w:rPr>
          <w:ins w:id="516" w:author="Elbahnassawy, Ganat" w:date="2022-10-18T14:23:00Z"/>
          <w:spacing w:val="4"/>
          <w:rtl/>
        </w:rPr>
      </w:pPr>
      <w:ins w:id="517" w:author="Elbahnassawy, Ganat" w:date="2022-10-18T14:23:00Z">
        <w:r w:rsidRPr="00A63FCB">
          <w:rPr>
            <w:spacing w:val="4"/>
            <w:rtl/>
          </w:rPr>
          <w:t>2</w:t>
        </w:r>
        <w:r w:rsidRPr="00A63FCB">
          <w:rPr>
            <w:spacing w:val="4"/>
            <w:rtl/>
          </w:rPr>
          <w:tab/>
        </w:r>
      </w:ins>
      <w:ins w:id="518" w:author="Madrane, Badiáa [2]" w:date="2022-10-25T19:14:00Z">
        <w:r w:rsidRPr="00A63FCB">
          <w:rPr>
            <w:spacing w:val="-4"/>
            <w:rtl/>
          </w:rPr>
          <w:t xml:space="preserve">بإمكان </w:t>
        </w:r>
      </w:ins>
      <w:ins w:id="519" w:author="Madrane, Badiáa [2]" w:date="2022-10-25T19:13:00Z">
        <w:r w:rsidRPr="00A63FCB">
          <w:rPr>
            <w:spacing w:val="-4"/>
            <w:rtl/>
          </w:rPr>
          <w:t xml:space="preserve">الإدارات المبلِّغة لمشغلي الشبكات المستقرة بالنسبة إلى الأرض </w:t>
        </w:r>
      </w:ins>
      <w:ins w:id="520" w:author="Madrane, Badiáa [2]" w:date="2022-10-25T19:14:00Z">
        <w:r w:rsidRPr="00A63FCB">
          <w:rPr>
            <w:spacing w:val="-4"/>
            <w:rtl/>
          </w:rPr>
          <w:t>أن تشارك في الاجتماعات التشاورية</w:t>
        </w:r>
      </w:ins>
      <w:ins w:id="521" w:author="Madrane, Badiáa [2]" w:date="2022-10-25T19:16:00Z">
        <w:r w:rsidRPr="00A63FCB">
          <w:rPr>
            <w:spacing w:val="-4"/>
            <w:rtl/>
          </w:rPr>
          <w:t>، امتثالاً ل</w:t>
        </w:r>
      </w:ins>
      <w:ins w:id="522" w:author="Madrane, Badiáa [2]" w:date="2022-10-25T19:18:00Z">
        <w:r w:rsidRPr="00A63FCB">
          <w:rPr>
            <w:spacing w:val="-4"/>
            <w:rtl/>
          </w:rPr>
          <w:t>ما ينص عليه هذا القرار في</w:t>
        </w:r>
      </w:ins>
      <w:ins w:id="523" w:author="Madrane, Badiáa [2]" w:date="2022-10-25T19:16:00Z">
        <w:r w:rsidRPr="00A63FCB">
          <w:rPr>
            <w:spacing w:val="-4"/>
            <w:rtl/>
          </w:rPr>
          <w:t xml:space="preserve"> الفقرتين </w:t>
        </w:r>
        <w:r w:rsidRPr="00A63FCB">
          <w:rPr>
            <w:spacing w:val="-4"/>
          </w:rPr>
          <w:t>5</w:t>
        </w:r>
        <w:r w:rsidRPr="00A63FCB">
          <w:rPr>
            <w:i/>
            <w:iCs/>
            <w:spacing w:val="-4"/>
            <w:rtl/>
          </w:rPr>
          <w:t>مكرراً</w:t>
        </w:r>
      </w:ins>
      <w:ins w:id="524" w:author="Madrane, Badiáa [2]" w:date="2022-10-25T19:17:00Z">
        <w:r w:rsidRPr="00A63FCB">
          <w:rPr>
            <w:spacing w:val="-4"/>
            <w:rtl/>
          </w:rPr>
          <w:t xml:space="preserve"> و</w:t>
        </w:r>
        <w:r w:rsidRPr="00A63FCB">
          <w:rPr>
            <w:spacing w:val="-4"/>
          </w:rPr>
          <w:t>5</w:t>
        </w:r>
        <w:r w:rsidRPr="00A63FCB">
          <w:rPr>
            <w:i/>
            <w:iCs/>
            <w:spacing w:val="-4"/>
            <w:rtl/>
          </w:rPr>
          <w:t>مكرراً ثانياً</w:t>
        </w:r>
        <w:r w:rsidRPr="00A63FCB">
          <w:rPr>
            <w:spacing w:val="-4"/>
            <w:rtl/>
          </w:rPr>
          <w:t xml:space="preserve"> من "</w:t>
        </w:r>
        <w:r w:rsidRPr="00A63FCB">
          <w:rPr>
            <w:i/>
            <w:iCs/>
            <w:spacing w:val="-4"/>
            <w:rtl/>
          </w:rPr>
          <w:t>يقرر</w:t>
        </w:r>
        <w:r w:rsidRPr="00A63FCB">
          <w:rPr>
            <w:spacing w:val="-4"/>
            <w:rtl/>
          </w:rPr>
          <w:t xml:space="preserve">". </w:t>
        </w:r>
      </w:ins>
      <w:ins w:id="525" w:author="Madrane, Badiáa [2]" w:date="2022-10-25T19:19:00Z">
        <w:r w:rsidRPr="00A63FCB">
          <w:rPr>
            <w:spacing w:val="-4"/>
            <w:rtl/>
          </w:rPr>
          <w:t>ويمكن للمكتب أن يشارك في الاجتماعات التشاورية بصفة مراقب</w:t>
        </w:r>
      </w:ins>
      <w:ins w:id="526" w:author="Madrane, Badiáa [2]" w:date="2022-10-25T19:21:00Z">
        <w:r w:rsidRPr="00A63FCB">
          <w:rPr>
            <w:spacing w:val="-4"/>
            <w:rtl/>
          </w:rPr>
          <w:t xml:space="preserve">، وعليه أن يضطلع أيضاً بالوظائف المسندة إليه في </w:t>
        </w:r>
      </w:ins>
      <w:ins w:id="527" w:author="Madrane, Badiáa [2]" w:date="2022-10-25T19:22:00Z">
        <w:r w:rsidRPr="00A63FCB">
          <w:rPr>
            <w:spacing w:val="-4"/>
            <w:rtl/>
          </w:rPr>
          <w:t xml:space="preserve">الفقرتين </w:t>
        </w:r>
        <w:r w:rsidRPr="00A63FCB">
          <w:rPr>
            <w:spacing w:val="-4"/>
          </w:rPr>
          <w:t>1</w:t>
        </w:r>
        <w:r w:rsidRPr="00A63FCB">
          <w:rPr>
            <w:spacing w:val="-4"/>
            <w:rtl/>
          </w:rPr>
          <w:t xml:space="preserve"> و</w:t>
        </w:r>
        <w:r w:rsidRPr="00A63FCB">
          <w:rPr>
            <w:spacing w:val="-4"/>
          </w:rPr>
          <w:t>2</w:t>
        </w:r>
        <w:r w:rsidRPr="00A63FCB">
          <w:rPr>
            <w:spacing w:val="-4"/>
            <w:rtl/>
          </w:rPr>
          <w:t xml:space="preserve"> من "</w:t>
        </w:r>
        <w:r w:rsidRPr="00A63FCB">
          <w:rPr>
            <w:i/>
            <w:iCs/>
            <w:spacing w:val="-4"/>
            <w:rtl/>
          </w:rPr>
          <w:t>يكلف مدير مكتب الاتصالات الراديوية</w:t>
        </w:r>
      </w:ins>
      <w:ins w:id="528" w:author="Madrane, Badiáa [2]" w:date="2022-10-25T19:23:00Z">
        <w:r w:rsidRPr="00A63FCB">
          <w:rPr>
            <w:spacing w:val="-4"/>
            <w:rtl/>
          </w:rPr>
          <w:t>" من هذا القرار</w:t>
        </w:r>
      </w:ins>
      <w:ins w:id="529" w:author="Arabic_OM" w:date="2023-11-12T10:46:00Z">
        <w:r w:rsidR="008A2F72">
          <w:rPr>
            <w:rFonts w:hint="cs"/>
            <w:spacing w:val="-4"/>
            <w:rtl/>
          </w:rPr>
          <w:t>.</w:t>
        </w:r>
      </w:ins>
    </w:p>
    <w:p w14:paraId="2C19FE07" w14:textId="77777777" w:rsidR="00687FDA" w:rsidRPr="00A63FCB" w:rsidRDefault="00035750" w:rsidP="00A63FCB">
      <w:pPr>
        <w:rPr>
          <w:ins w:id="530" w:author="Elbahnassawy, Ganat" w:date="2022-10-18T14:23:00Z"/>
          <w:rtl/>
        </w:rPr>
      </w:pPr>
      <w:ins w:id="531" w:author="Elbahnassawy, Ganat" w:date="2022-10-18T14:23:00Z">
        <w:r w:rsidRPr="00A63FCB">
          <w:rPr>
            <w:rFonts w:hint="cs"/>
            <w:rtl/>
          </w:rPr>
          <w:t>3</w:t>
        </w:r>
        <w:r w:rsidRPr="00A63FCB">
          <w:rPr>
            <w:rtl/>
          </w:rPr>
          <w:tab/>
        </w:r>
      </w:ins>
      <w:ins w:id="532" w:author="Madrane, Badiáa [2]" w:date="2022-10-25T19:31:00Z">
        <w:r w:rsidRPr="00A63FCB">
          <w:rPr>
            <w:rFonts w:hint="cs"/>
            <w:rtl/>
          </w:rPr>
          <w:t>تُعيَّن</w:t>
        </w:r>
      </w:ins>
      <w:ins w:id="533" w:author="Madrane, Badiáa [2]" w:date="2022-10-25T19:29:00Z">
        <w:r w:rsidRPr="00A63FCB">
          <w:rPr>
            <w:rFonts w:hint="cs"/>
            <w:rtl/>
          </w:rPr>
          <w:t xml:space="preserve"> في كل اجتماع تشاوري </w:t>
        </w:r>
      </w:ins>
      <w:ins w:id="534" w:author="Madrane, Badiáa [2]" w:date="2022-10-25T19:30:00Z">
        <w:r w:rsidRPr="00A63FCB">
          <w:rPr>
            <w:rFonts w:hint="cs"/>
            <w:rtl/>
          </w:rPr>
          <w:t xml:space="preserve">إدارة </w:t>
        </w:r>
      </w:ins>
      <w:ins w:id="535" w:author="Madrane, Badiáa [2]" w:date="2022-10-25T19:49:00Z">
        <w:r w:rsidRPr="00A63FCB">
          <w:rPr>
            <w:rFonts w:hint="cs"/>
            <w:rtl/>
          </w:rPr>
          <w:t>تعنى ب</w:t>
        </w:r>
      </w:ins>
      <w:ins w:id="536" w:author="Madrane, Badiáa [2]" w:date="2022-10-25T19:30:00Z">
        <w:r w:rsidRPr="00A63FCB">
          <w:rPr>
            <w:rFonts w:hint="cs"/>
            <w:rtl/>
          </w:rPr>
          <w:t xml:space="preserve">عقد الاجتماع التالي. </w:t>
        </w:r>
      </w:ins>
      <w:ins w:id="537" w:author="Madrane, Badiáa [2]" w:date="2022-10-25T19:31:00Z">
        <w:r w:rsidRPr="00A63FCB">
          <w:rPr>
            <w:rFonts w:hint="cs"/>
            <w:rtl/>
          </w:rPr>
          <w:t xml:space="preserve">ويتم التعيين في نهاية الاجتماع التشاوري السابق وتقرره </w:t>
        </w:r>
      </w:ins>
      <w:ins w:id="538" w:author="Madrane, Badiáa [2]" w:date="2022-10-25T19:32:00Z">
        <w:r w:rsidRPr="00A63FCB">
          <w:rPr>
            <w:rFonts w:hint="cs"/>
            <w:rtl/>
          </w:rPr>
          <w:t>إ</w:t>
        </w:r>
      </w:ins>
      <w:ins w:id="539" w:author="Madrane, Badiáa [2]" w:date="2022-10-25T19:31:00Z">
        <w:r w:rsidRPr="00A63FCB">
          <w:rPr>
            <w:rFonts w:hint="cs"/>
            <w:rtl/>
          </w:rPr>
          <w:t>دارات</w:t>
        </w:r>
      </w:ins>
      <w:ins w:id="540" w:author="Madrane, Badiáa [2]" w:date="2022-10-25T19:32:00Z">
        <w:r w:rsidRPr="00A63FCB">
          <w:rPr>
            <w:rFonts w:hint="cs"/>
            <w:rtl/>
          </w:rPr>
          <w:t xml:space="preserve"> الأنظمة التي تعمل </w:t>
        </w:r>
      </w:ins>
      <w:ins w:id="541" w:author="Madrane, Badiáa [2]" w:date="2022-10-25T19:33:00Z">
        <w:r w:rsidRPr="00A63FCB">
          <w:rPr>
            <w:rFonts w:hint="cs"/>
            <w:rtl/>
          </w:rPr>
          <w:t xml:space="preserve">تحت مسؤوليتها الأنظمة غير المستقرة بالنسبة إلى الأرض المشاركة في الاجتماع. وتتولى </w:t>
        </w:r>
      </w:ins>
      <w:ins w:id="542" w:author="Madrane, Badiáa [2]" w:date="2022-10-25T19:49:00Z">
        <w:r w:rsidRPr="00A63FCB">
          <w:rPr>
            <w:rFonts w:hint="cs"/>
            <w:rtl/>
          </w:rPr>
          <w:t>ال</w:t>
        </w:r>
      </w:ins>
      <w:ins w:id="543" w:author="Madrane, Badiáa [2]" w:date="2022-10-25T19:34:00Z">
        <w:r w:rsidRPr="00A63FCB">
          <w:rPr>
            <w:rFonts w:hint="cs"/>
            <w:rtl/>
          </w:rPr>
          <w:t>إدارة</w:t>
        </w:r>
      </w:ins>
      <w:ins w:id="544" w:author="Madrane, Badiáa [2]" w:date="2022-10-25T19:49:00Z">
        <w:r w:rsidRPr="00A63FCB">
          <w:rPr>
            <w:rFonts w:hint="cs"/>
            <w:rtl/>
          </w:rPr>
          <w:t xml:space="preserve"> المعنية</w:t>
        </w:r>
      </w:ins>
      <w:ins w:id="545" w:author="Madrane, Badiáa [2]" w:date="2022-10-25T19:34:00Z">
        <w:r w:rsidRPr="00A63FCB">
          <w:rPr>
            <w:rFonts w:hint="cs"/>
            <w:rtl/>
          </w:rPr>
          <w:t xml:space="preserve"> </w:t>
        </w:r>
      </w:ins>
      <w:ins w:id="546" w:author="Madrane, Badiáa [2]" w:date="2022-10-25T19:49:00Z">
        <w:r w:rsidRPr="00A63FCB">
          <w:rPr>
            <w:rFonts w:hint="cs"/>
            <w:rtl/>
          </w:rPr>
          <w:t>ب</w:t>
        </w:r>
      </w:ins>
      <w:ins w:id="547" w:author="Madrane, Badiáa [2]" w:date="2022-10-25T19:35:00Z">
        <w:r w:rsidRPr="00A63FCB">
          <w:rPr>
            <w:rFonts w:hint="cs"/>
            <w:rtl/>
          </w:rPr>
          <w:t>عقد الاجتماع</w:t>
        </w:r>
      </w:ins>
      <w:ins w:id="548" w:author="Madrane, Badiáa [2]" w:date="2022-10-26T14:05:00Z">
        <w:r w:rsidRPr="00A63FCB">
          <w:rPr>
            <w:rFonts w:hint="cs"/>
            <w:rtl/>
          </w:rPr>
          <w:t xml:space="preserve"> التالي</w:t>
        </w:r>
      </w:ins>
      <w:ins w:id="549" w:author="Madrane, Badiáa [2]" w:date="2022-10-25T19:35:00Z">
        <w:r w:rsidRPr="00A63FCB">
          <w:rPr>
            <w:rFonts w:hint="cs"/>
            <w:rtl/>
          </w:rPr>
          <w:t xml:space="preserve"> المسؤولية عما يلي:</w:t>
        </w:r>
      </w:ins>
    </w:p>
    <w:p w14:paraId="7C3322F0" w14:textId="77777777" w:rsidR="00687FDA" w:rsidRPr="00A63FCB" w:rsidRDefault="00035750" w:rsidP="00A63FCB">
      <w:pPr>
        <w:pStyle w:val="enumlev1"/>
        <w:rPr>
          <w:ins w:id="550" w:author="Elbahnassawy, Ganat" w:date="2022-10-18T14:23:00Z"/>
          <w:rtl/>
        </w:rPr>
      </w:pPr>
      <w:ins w:id="551" w:author="Elbahnassawy, Ganat" w:date="2022-10-18T14:23:00Z">
        <w:r w:rsidRPr="00C86603">
          <w:rPr>
            <w:rFonts w:hint="eastAsia"/>
            <w:i/>
            <w:iCs/>
            <w:rtl/>
          </w:rPr>
          <w:t> </w:t>
        </w:r>
        <w:proofErr w:type="gramStart"/>
        <w:r w:rsidRPr="00C86603">
          <w:rPr>
            <w:rFonts w:hint="cs"/>
            <w:i/>
            <w:iCs/>
            <w:rtl/>
          </w:rPr>
          <w:t>أ )</w:t>
        </w:r>
        <w:proofErr w:type="gramEnd"/>
        <w:r w:rsidRPr="00A63FCB">
          <w:rPr>
            <w:rtl/>
          </w:rPr>
          <w:tab/>
        </w:r>
      </w:ins>
      <w:ins w:id="552" w:author="Madrane, Badiáa [2]" w:date="2022-10-25T19:35:00Z">
        <w:r w:rsidRPr="00A63FCB">
          <w:rPr>
            <w:rFonts w:hint="cs"/>
            <w:rtl/>
          </w:rPr>
          <w:t xml:space="preserve">تنظيم </w:t>
        </w:r>
      </w:ins>
      <w:ins w:id="553" w:author="Madrane, Badiáa [2]" w:date="2022-10-25T19:36:00Z">
        <w:r w:rsidRPr="00A63FCB">
          <w:rPr>
            <w:rFonts w:hint="cs"/>
            <w:rtl/>
          </w:rPr>
          <w:t>العمل الذي سي</w:t>
        </w:r>
      </w:ins>
      <w:ins w:id="554" w:author="Madrane, Badiáa [2]" w:date="2022-10-25T19:45:00Z">
        <w:r w:rsidRPr="00A63FCB">
          <w:rPr>
            <w:rFonts w:hint="cs"/>
            <w:rtl/>
          </w:rPr>
          <w:t>ُ</w:t>
        </w:r>
      </w:ins>
      <w:ins w:id="555" w:author="Madrane, Badiáa [2]" w:date="2022-10-25T19:36:00Z">
        <w:r w:rsidRPr="00A63FCB">
          <w:rPr>
            <w:rFonts w:hint="cs"/>
            <w:rtl/>
          </w:rPr>
          <w:t>ضطلع به خلال الاجتماع التشاوري؛</w:t>
        </w:r>
      </w:ins>
    </w:p>
    <w:p w14:paraId="50D04D91" w14:textId="2810F875" w:rsidR="00687FDA" w:rsidRPr="00A63FCB" w:rsidRDefault="00035750" w:rsidP="00A63FCB">
      <w:pPr>
        <w:pStyle w:val="enumlev1"/>
        <w:rPr>
          <w:ins w:id="556" w:author="Elbahnassawy, Ganat" w:date="2022-10-18T14:23:00Z"/>
          <w:rtl/>
        </w:rPr>
      </w:pPr>
      <w:ins w:id="557" w:author="Elbahnassawy, Ganat" w:date="2022-10-18T14:23:00Z">
        <w:r w:rsidRPr="00C86603">
          <w:rPr>
            <w:rFonts w:hint="cs"/>
            <w:i/>
            <w:iCs/>
            <w:rtl/>
          </w:rPr>
          <w:t>ب)</w:t>
        </w:r>
        <w:r w:rsidRPr="00A63FCB">
          <w:rPr>
            <w:rtl/>
          </w:rPr>
          <w:tab/>
        </w:r>
      </w:ins>
      <w:ins w:id="558" w:author="Arabic_GE" w:date="2023-04-13T14:20:00Z">
        <w:r>
          <w:rPr>
            <w:rFonts w:hint="cs"/>
            <w:rtl/>
          </w:rPr>
          <w:t>و</w:t>
        </w:r>
      </w:ins>
      <w:ins w:id="559" w:author="Madrane, Badiáa [2]" w:date="2022-10-25T19:36:00Z">
        <w:r w:rsidRPr="00A63FCB">
          <w:rPr>
            <w:rFonts w:hint="cs"/>
            <w:rtl/>
          </w:rPr>
          <w:t xml:space="preserve">إعداد مشروع </w:t>
        </w:r>
      </w:ins>
      <w:ins w:id="560" w:author="Madrane, Badiáa [2]" w:date="2022-10-25T19:37:00Z">
        <w:r w:rsidRPr="00A63FCB">
          <w:rPr>
            <w:rFonts w:hint="cs"/>
            <w:rtl/>
          </w:rPr>
          <w:t>ل</w:t>
        </w:r>
      </w:ins>
      <w:ins w:id="561" w:author="Madrane, Badiáa [2]" w:date="2022-10-25T19:36:00Z">
        <w:r w:rsidRPr="00A63FCB">
          <w:rPr>
            <w:rFonts w:hint="cs"/>
            <w:rtl/>
          </w:rPr>
          <w:t xml:space="preserve">لمحضر الموجز للاجتماع التشاوري </w:t>
        </w:r>
      </w:ins>
      <w:ins w:id="562" w:author="Madrane, Badiáa [2]" w:date="2022-10-25T19:37:00Z">
        <w:r w:rsidRPr="00A63FCB">
          <w:rPr>
            <w:rFonts w:hint="cs"/>
            <w:rtl/>
          </w:rPr>
          <w:t>وتقرير يتضمن النتائج</w:t>
        </w:r>
      </w:ins>
      <w:ins w:id="563" w:author="Madrane, Badiáa [2]" w:date="2022-10-25T19:38:00Z">
        <w:r w:rsidRPr="00A63FCB">
          <w:rPr>
            <w:rFonts w:hint="cs"/>
            <w:rtl/>
          </w:rPr>
          <w:t>، لكي تناقشهما الإدارات المشاركة في</w:t>
        </w:r>
      </w:ins>
      <w:ins w:id="564" w:author="Elbahnassawy, Ganat" w:date="2023-01-24T14:48:00Z">
        <w:r w:rsidRPr="00A63FCB">
          <w:rPr>
            <w:rFonts w:hint="eastAsia"/>
            <w:rtl/>
          </w:rPr>
          <w:t> </w:t>
        </w:r>
      </w:ins>
      <w:ins w:id="565" w:author="Madrane, Badiáa [2]" w:date="2022-10-25T19:38:00Z">
        <w:r w:rsidRPr="00A63FCB">
          <w:rPr>
            <w:rFonts w:hint="cs"/>
            <w:rtl/>
          </w:rPr>
          <w:t>الا</w:t>
        </w:r>
      </w:ins>
      <w:ins w:id="566" w:author="Madrane, Badiáa [2]" w:date="2022-10-25T19:39:00Z">
        <w:r w:rsidRPr="00A63FCB">
          <w:rPr>
            <w:rFonts w:hint="cs"/>
            <w:rtl/>
          </w:rPr>
          <w:t>جتماع وتوافق عليه</w:t>
        </w:r>
      </w:ins>
      <w:ins w:id="567" w:author="Madrane, Badiáa [2]" w:date="2022-10-25T19:40:00Z">
        <w:r w:rsidRPr="00A63FCB">
          <w:rPr>
            <w:rFonts w:hint="cs"/>
            <w:rtl/>
          </w:rPr>
          <w:t>م</w:t>
        </w:r>
      </w:ins>
      <w:ins w:id="568" w:author="Madrane, Badiáa [2]" w:date="2022-10-25T19:39:00Z">
        <w:r w:rsidRPr="00A63FCB">
          <w:rPr>
            <w:rFonts w:hint="cs"/>
            <w:rtl/>
          </w:rPr>
          <w:t xml:space="preserve">ا إلى جانب التقرير النهائي الموافق عليه والمقدم إلى المكتب في مهلة لا تتجاوز </w:t>
        </w:r>
        <w:r w:rsidRPr="00A63FCB">
          <w:t>45</w:t>
        </w:r>
        <w:r w:rsidRPr="00A63FCB">
          <w:rPr>
            <w:rFonts w:hint="cs"/>
            <w:rtl/>
          </w:rPr>
          <w:t xml:space="preserve"> يوماً </w:t>
        </w:r>
      </w:ins>
      <w:ins w:id="569" w:author="Madrane, Badiáa [2]" w:date="2022-10-25T19:40:00Z">
        <w:r w:rsidRPr="00A63FCB">
          <w:rPr>
            <w:rFonts w:hint="cs"/>
            <w:rtl/>
          </w:rPr>
          <w:t>بعد انتهاء الاجتماع</w:t>
        </w:r>
      </w:ins>
      <w:ins w:id="570" w:author="Arabic_OM" w:date="2023-11-12T10:47:00Z">
        <w:r w:rsidR="008A2F72">
          <w:rPr>
            <w:rFonts w:hint="cs"/>
            <w:rtl/>
          </w:rPr>
          <w:t>.</w:t>
        </w:r>
      </w:ins>
    </w:p>
    <w:p w14:paraId="623CA198" w14:textId="77777777" w:rsidR="00687FDA" w:rsidRPr="00A63FCB" w:rsidRDefault="00035750" w:rsidP="00A63FCB">
      <w:pPr>
        <w:rPr>
          <w:ins w:id="571" w:author="Arabic-HS" w:date="2023-03-28T09:22:00Z"/>
          <w:rtl/>
        </w:rPr>
      </w:pPr>
      <w:ins w:id="572" w:author="Elbahnassawy, Ganat" w:date="2022-10-18T14:23:00Z">
        <w:r w:rsidRPr="00A63FCB">
          <w:rPr>
            <w:rFonts w:hint="cs"/>
            <w:rtl/>
          </w:rPr>
          <w:lastRenderedPageBreak/>
          <w:t>4</w:t>
        </w:r>
        <w:r w:rsidRPr="00A63FCB">
          <w:rPr>
            <w:rtl/>
          </w:rPr>
          <w:tab/>
        </w:r>
      </w:ins>
      <w:ins w:id="573" w:author="Madrane, Badiáa [2]" w:date="2022-10-25T19:42:00Z">
        <w:r w:rsidRPr="00A63FCB">
          <w:rPr>
            <w:rFonts w:hint="cs"/>
            <w:rtl/>
          </w:rPr>
          <w:t>تزو</w:t>
        </w:r>
      </w:ins>
      <w:ins w:id="574" w:author="Madrane, Badiáa [2]" w:date="2022-10-25T19:46:00Z">
        <w:r w:rsidRPr="00A63FCB">
          <w:rPr>
            <w:rFonts w:hint="cs"/>
            <w:rtl/>
          </w:rPr>
          <w:t xml:space="preserve">د </w:t>
        </w:r>
      </w:ins>
      <w:ins w:id="575" w:author="Madrane, Badiáa [2]" w:date="2022-10-25T19:48:00Z">
        <w:r w:rsidRPr="00A63FCB">
          <w:rPr>
            <w:rFonts w:hint="cs"/>
            <w:rtl/>
          </w:rPr>
          <w:t xml:space="preserve">الإدارة المعنية بعقد </w:t>
        </w:r>
      </w:ins>
      <w:ins w:id="576" w:author="Madrane, Badiáa [2]" w:date="2022-10-25T19:49:00Z">
        <w:r w:rsidRPr="00A63FCB">
          <w:rPr>
            <w:rFonts w:hint="cs"/>
            <w:rtl/>
          </w:rPr>
          <w:t>الاجتماع</w:t>
        </w:r>
      </w:ins>
      <w:ins w:id="577" w:author="Madrane, Badiáa [2]" w:date="2022-10-26T14:05:00Z">
        <w:r w:rsidRPr="00A63FCB">
          <w:rPr>
            <w:rFonts w:hint="cs"/>
            <w:rtl/>
          </w:rPr>
          <w:t xml:space="preserve"> التالي</w:t>
        </w:r>
      </w:ins>
      <w:ins w:id="578" w:author="Madrane, Badiáa [2]" w:date="2022-10-25T19:48:00Z">
        <w:r w:rsidRPr="00A63FCB">
          <w:rPr>
            <w:rFonts w:hint="cs"/>
            <w:rtl/>
          </w:rPr>
          <w:t xml:space="preserve"> </w:t>
        </w:r>
      </w:ins>
      <w:ins w:id="579" w:author="Madrane, Badiáa [2]" w:date="2022-10-25T19:42:00Z">
        <w:r w:rsidRPr="00A63FCB">
          <w:rPr>
            <w:rFonts w:hint="cs"/>
            <w:rtl/>
          </w:rPr>
          <w:t>المشاركين في الاجتماع</w:t>
        </w:r>
      </w:ins>
      <w:ins w:id="580" w:author="Madrane, Badiáa [2]" w:date="2022-10-25T19:43:00Z">
        <w:r w:rsidRPr="00A63FCB">
          <w:rPr>
            <w:rFonts w:hint="cs"/>
            <w:rtl/>
          </w:rPr>
          <w:t xml:space="preserve"> التشاوري</w:t>
        </w:r>
      </w:ins>
      <w:ins w:id="581" w:author="Madrane, Badiáa [2]" w:date="2022-10-25T19:42:00Z">
        <w:r w:rsidRPr="00A63FCB">
          <w:rPr>
            <w:rFonts w:hint="cs"/>
            <w:rtl/>
          </w:rPr>
          <w:t xml:space="preserve"> بمعلومات عملية عن مكان عقد الاجتماع </w:t>
        </w:r>
      </w:ins>
      <w:ins w:id="582" w:author="Madrane, Badiáa [2]" w:date="2022-10-25T19:46:00Z">
        <w:r w:rsidRPr="00A63FCB">
          <w:rPr>
            <w:rFonts w:hint="cs"/>
            <w:rtl/>
          </w:rPr>
          <w:t>في</w:t>
        </w:r>
      </w:ins>
      <w:ins w:id="583" w:author="Alnatoor, Ehsan" w:date="2022-10-27T09:57:00Z">
        <w:r w:rsidRPr="00A63FCB">
          <w:rPr>
            <w:rFonts w:hint="eastAsia"/>
          </w:rPr>
          <w:t> </w:t>
        </w:r>
      </w:ins>
      <w:ins w:id="584" w:author="Madrane, Badiáa [2]" w:date="2022-10-25T19:46:00Z">
        <w:r w:rsidRPr="00A63FCB">
          <w:rPr>
            <w:rFonts w:hint="cs"/>
            <w:rtl/>
          </w:rPr>
          <w:t xml:space="preserve">موعد أقصاه </w:t>
        </w:r>
      </w:ins>
      <w:ins w:id="585" w:author="Madrane, Badiáa [2]" w:date="2022-10-25T19:47:00Z">
        <w:r w:rsidRPr="00A63FCB">
          <w:rPr>
            <w:rFonts w:hint="cs"/>
            <w:rtl/>
          </w:rPr>
          <w:t xml:space="preserve">ستة </w:t>
        </w:r>
        <w:r w:rsidRPr="00A63FCB">
          <w:t>(6)</w:t>
        </w:r>
        <w:r w:rsidRPr="00A63FCB">
          <w:rPr>
            <w:rFonts w:hint="cs"/>
            <w:rtl/>
          </w:rPr>
          <w:t xml:space="preserve"> أشهر </w:t>
        </w:r>
      </w:ins>
      <w:ins w:id="586" w:author="Madrane, Badiáa [2]" w:date="2022-10-25T19:43:00Z">
        <w:r w:rsidRPr="00A63FCB">
          <w:rPr>
            <w:rFonts w:hint="cs"/>
            <w:rtl/>
          </w:rPr>
          <w:t>قبل عقد الاجتماع</w:t>
        </w:r>
      </w:ins>
      <w:ins w:id="587" w:author="Arabic_GE" w:date="2023-04-13T14:20:00Z">
        <w:r>
          <w:rPr>
            <w:rFonts w:hint="cs"/>
            <w:rtl/>
          </w:rPr>
          <w:t>؛</w:t>
        </w:r>
      </w:ins>
    </w:p>
    <w:p w14:paraId="4B102FF7" w14:textId="6145E2B9" w:rsidR="00687FDA" w:rsidRPr="00A63FCB" w:rsidRDefault="00035750" w:rsidP="00A63FCB">
      <w:pPr>
        <w:rPr>
          <w:ins w:id="588" w:author="Elbahnassawy, Ganat" w:date="2022-10-18T14:23:00Z"/>
          <w:rtl/>
        </w:rPr>
      </w:pPr>
      <w:ins w:id="589" w:author="Elbahnassawy, Ganat" w:date="2022-10-18T14:23:00Z">
        <w:r w:rsidRPr="00A63FCB">
          <w:rPr>
            <w:rFonts w:hint="cs"/>
            <w:rtl/>
          </w:rPr>
          <w:t>5</w:t>
        </w:r>
        <w:r w:rsidRPr="00A63FCB">
          <w:rPr>
            <w:rtl/>
          </w:rPr>
          <w:tab/>
        </w:r>
      </w:ins>
      <w:ins w:id="590" w:author="Madrane, Badiáa [2]" w:date="2022-10-25T19:50:00Z">
        <w:r w:rsidRPr="00A63FCB">
          <w:rPr>
            <w:rFonts w:hint="cs"/>
            <w:rtl/>
          </w:rPr>
          <w:t>ينبغي أن يزود المكتب المشاركين في الاجتماع التشاوري</w:t>
        </w:r>
      </w:ins>
      <w:ins w:id="591" w:author="Madrane, Badiáa [2]" w:date="2022-10-25T19:52:00Z">
        <w:r w:rsidRPr="00A63FCB">
          <w:rPr>
            <w:rFonts w:hint="cs"/>
            <w:rtl/>
          </w:rPr>
          <w:t xml:space="preserve">، في موعد أقصاه ستة </w:t>
        </w:r>
        <w:r w:rsidRPr="00A63FCB">
          <w:t>(6)</w:t>
        </w:r>
        <w:r w:rsidRPr="00A63FCB">
          <w:rPr>
            <w:rFonts w:hint="cs"/>
            <w:rtl/>
          </w:rPr>
          <w:t xml:space="preserve"> أشهر قبل عقد الاجتماع، بقائمة الأنظمة غير المستقرة بالنسبة إلى الأرض والشبكات المستقرة بالنسبة إلى الأرض </w:t>
        </w:r>
      </w:ins>
      <w:ins w:id="592" w:author="Madrane, Badiáa [2]" w:date="2022-10-25T19:54:00Z">
        <w:r w:rsidRPr="00A63FCB">
          <w:rPr>
            <w:rFonts w:hint="cs"/>
            <w:rtl/>
          </w:rPr>
          <w:t>الم</w:t>
        </w:r>
      </w:ins>
      <w:ins w:id="593" w:author="Madrane, Badiáa [2]" w:date="2022-10-25T19:55:00Z">
        <w:r w:rsidRPr="00A63FCB">
          <w:rPr>
            <w:rFonts w:hint="cs"/>
            <w:rtl/>
          </w:rPr>
          <w:t xml:space="preserve">بلغ عنها بموجب الرقم </w:t>
        </w:r>
        <w:r w:rsidRPr="00556351">
          <w:rPr>
            <w:rStyle w:val="Artref"/>
            <w:b/>
            <w:bCs/>
          </w:rPr>
          <w:t>2.11</w:t>
        </w:r>
        <w:r w:rsidRPr="00A63FCB">
          <w:rPr>
            <w:rFonts w:hint="cs"/>
            <w:rtl/>
          </w:rPr>
          <w:t xml:space="preserve"> من لوائح الراديو </w:t>
        </w:r>
      </w:ins>
      <w:ins w:id="594" w:author="Madrane, Badiáa [2]" w:date="2022-10-25T19:56:00Z">
        <w:r w:rsidRPr="00A63FCB">
          <w:rPr>
            <w:rFonts w:hint="cs"/>
            <w:rtl/>
          </w:rPr>
          <w:t xml:space="preserve">والتي لديها تخصيصات في نطاقات التردد المعنية. </w:t>
        </w:r>
        <w:r w:rsidRPr="00395B24">
          <w:rPr>
            <w:rFonts w:hint="eastAsia"/>
            <w:rtl/>
          </w:rPr>
          <w:t>ويجب</w:t>
        </w:r>
        <w:r w:rsidRPr="00395B24">
          <w:rPr>
            <w:rtl/>
          </w:rPr>
          <w:t xml:space="preserve"> أن </w:t>
        </w:r>
      </w:ins>
      <w:ins w:id="595" w:author="Arabic-SI" w:date="2023-03-24T07:19:00Z">
        <w:r w:rsidRPr="00395B24">
          <w:rPr>
            <w:rFonts w:hint="eastAsia"/>
            <w:rtl/>
          </w:rPr>
          <w:t>يقدم</w:t>
        </w:r>
        <w:r w:rsidRPr="00395B24">
          <w:rPr>
            <w:rtl/>
          </w:rPr>
          <w:t xml:space="preserve"> </w:t>
        </w:r>
      </w:ins>
      <w:ins w:id="596" w:author="Madrane, Badiáa [2]" w:date="2022-10-25T19:56:00Z">
        <w:r w:rsidRPr="00395B24">
          <w:rPr>
            <w:rFonts w:hint="eastAsia"/>
            <w:rtl/>
          </w:rPr>
          <w:t>المكتب</w:t>
        </w:r>
        <w:r w:rsidRPr="00395B24">
          <w:rPr>
            <w:rtl/>
          </w:rPr>
          <w:t xml:space="preserve"> </w:t>
        </w:r>
        <w:r w:rsidRPr="00395B24">
          <w:rPr>
            <w:rFonts w:hint="eastAsia"/>
            <w:rtl/>
          </w:rPr>
          <w:t>أيضاً</w:t>
        </w:r>
      </w:ins>
      <w:ins w:id="597" w:author="Madrane, Badiáa [2]" w:date="2022-10-25T19:57:00Z">
        <w:r w:rsidRPr="00395B24">
          <w:rPr>
            <w:rtl/>
          </w:rPr>
          <w:t xml:space="preserve"> </w:t>
        </w:r>
      </w:ins>
      <w:ins w:id="598" w:author="Arabic-SI" w:date="2023-03-24T07:19:00Z">
        <w:r w:rsidRPr="00395B24">
          <w:rPr>
            <w:rFonts w:hint="eastAsia"/>
            <w:rtl/>
          </w:rPr>
          <w:t>جميع</w:t>
        </w:r>
        <w:r w:rsidRPr="00395B24">
          <w:rPr>
            <w:rtl/>
          </w:rPr>
          <w:t xml:space="preserve"> </w:t>
        </w:r>
        <w:r w:rsidRPr="00395B24">
          <w:rPr>
            <w:rFonts w:hint="eastAsia"/>
            <w:rtl/>
          </w:rPr>
          <w:t>المعلومات</w:t>
        </w:r>
        <w:r w:rsidRPr="00395B24">
          <w:rPr>
            <w:rtl/>
          </w:rPr>
          <w:t xml:space="preserve"> </w:t>
        </w:r>
        <w:r w:rsidRPr="00395B24">
          <w:rPr>
            <w:rFonts w:hint="eastAsia"/>
            <w:rtl/>
          </w:rPr>
          <w:t>المطلوبة</w:t>
        </w:r>
        <w:r w:rsidRPr="00395B24">
          <w:rPr>
            <w:rtl/>
          </w:rPr>
          <w:t xml:space="preserve"> </w:t>
        </w:r>
        <w:r w:rsidRPr="00395B24">
          <w:rPr>
            <w:rFonts w:hint="eastAsia"/>
            <w:rtl/>
          </w:rPr>
          <w:t>لتطبيق</w:t>
        </w:r>
        <w:r w:rsidRPr="00395B24">
          <w:rPr>
            <w:rtl/>
          </w:rPr>
          <w:t xml:space="preserve"> </w:t>
        </w:r>
        <w:r w:rsidRPr="00395B24">
          <w:rPr>
            <w:rFonts w:hint="eastAsia"/>
            <w:rtl/>
          </w:rPr>
          <w:t>المن</w:t>
        </w:r>
      </w:ins>
      <w:ins w:id="599" w:author="Arabic-SI" w:date="2023-03-24T07:20:00Z">
        <w:r w:rsidRPr="00395B24">
          <w:rPr>
            <w:rFonts w:hint="eastAsia"/>
            <w:rtl/>
          </w:rPr>
          <w:t>هجية</w:t>
        </w:r>
        <w:r w:rsidRPr="00395B24">
          <w:rPr>
            <w:rtl/>
          </w:rPr>
          <w:t xml:space="preserve"> المطلوبة الواردة في الفقرة 1 من </w:t>
        </w:r>
        <w:r w:rsidRPr="00C86603">
          <w:rPr>
            <w:rtl/>
          </w:rPr>
          <w:t>"</w:t>
        </w:r>
      </w:ins>
      <w:ins w:id="600" w:author="Arabic-SI" w:date="2023-03-24T07:21:00Z">
        <w:r w:rsidRPr="002A2125">
          <w:rPr>
            <w:rFonts w:hint="eastAsia"/>
            <w:i/>
            <w:iCs/>
            <w:rtl/>
          </w:rPr>
          <w:t>يدعو</w:t>
        </w:r>
        <w:r w:rsidRPr="002A2125">
          <w:rPr>
            <w:i/>
            <w:iCs/>
            <w:rtl/>
          </w:rPr>
          <w:t xml:space="preserve"> </w:t>
        </w:r>
        <w:r w:rsidRPr="002A2125">
          <w:rPr>
            <w:rFonts w:hint="eastAsia"/>
            <w:i/>
            <w:iCs/>
            <w:rtl/>
          </w:rPr>
          <w:t>قطاع</w:t>
        </w:r>
        <w:r w:rsidRPr="002A2125">
          <w:rPr>
            <w:i/>
            <w:iCs/>
            <w:rtl/>
          </w:rPr>
          <w:t xml:space="preserve"> </w:t>
        </w:r>
        <w:r w:rsidRPr="002A2125">
          <w:rPr>
            <w:rFonts w:hint="eastAsia"/>
            <w:i/>
            <w:iCs/>
            <w:rtl/>
          </w:rPr>
          <w:t>الاتصالات</w:t>
        </w:r>
        <w:r w:rsidRPr="002A2125">
          <w:rPr>
            <w:i/>
            <w:iCs/>
            <w:rtl/>
          </w:rPr>
          <w:t xml:space="preserve"> </w:t>
        </w:r>
        <w:r w:rsidRPr="002A2125">
          <w:rPr>
            <w:rFonts w:hint="eastAsia"/>
            <w:i/>
            <w:iCs/>
            <w:rtl/>
          </w:rPr>
          <w:t>الراديوية</w:t>
        </w:r>
      </w:ins>
      <w:ins w:id="601" w:author="Arabic-SI" w:date="2023-03-24T07:32:00Z">
        <w:r w:rsidRPr="00A63FCB">
          <w:rPr>
            <w:rFonts w:hint="cs"/>
            <w:i/>
            <w:iCs/>
            <w:rtl/>
          </w:rPr>
          <w:t xml:space="preserve"> بالاتحاد</w:t>
        </w:r>
      </w:ins>
      <w:ins w:id="602" w:author="Arabic-SI" w:date="2023-03-24T07:20:00Z">
        <w:r w:rsidRPr="00C86603">
          <w:rPr>
            <w:rtl/>
          </w:rPr>
          <w:t>"</w:t>
        </w:r>
      </w:ins>
      <w:ins w:id="603" w:author="Arabic_OM" w:date="2023-11-12T10:47:00Z">
        <w:r w:rsidR="008A2F72">
          <w:rPr>
            <w:rFonts w:hint="cs"/>
            <w:rtl/>
          </w:rPr>
          <w:t>.</w:t>
        </w:r>
      </w:ins>
    </w:p>
    <w:p w14:paraId="470CF836" w14:textId="77777777" w:rsidR="00687FDA" w:rsidRPr="00A63FCB" w:rsidRDefault="00035750" w:rsidP="00C86603">
      <w:pPr>
        <w:rPr>
          <w:ins w:id="604" w:author="Elbahnassawy, Ganat" w:date="2022-10-18T14:23:00Z"/>
          <w:rtl/>
        </w:rPr>
      </w:pPr>
      <w:ins w:id="605" w:author="Elbahnassawy, Ganat" w:date="2022-10-18T14:23:00Z">
        <w:r w:rsidRPr="00A63FCB">
          <w:rPr>
            <w:rFonts w:hint="cs"/>
            <w:rtl/>
          </w:rPr>
          <w:t>6</w:t>
        </w:r>
        <w:r w:rsidRPr="00A63FCB">
          <w:rPr>
            <w:rtl/>
          </w:rPr>
          <w:tab/>
        </w:r>
      </w:ins>
      <w:ins w:id="606" w:author="Madrane, Badiáa [2]" w:date="2022-10-26T08:42:00Z">
        <w:r w:rsidRPr="00A63FCB">
          <w:rPr>
            <w:rFonts w:hint="cs"/>
            <w:rtl/>
          </w:rPr>
          <w:t xml:space="preserve">ينبغي أن </w:t>
        </w:r>
      </w:ins>
      <w:ins w:id="607" w:author="Madrane, Badiáa [2]" w:date="2022-10-26T08:44:00Z">
        <w:r w:rsidRPr="00A63FCB">
          <w:rPr>
            <w:rFonts w:hint="cs"/>
            <w:rtl/>
          </w:rPr>
          <w:t>تحدد</w:t>
        </w:r>
      </w:ins>
      <w:ins w:id="608" w:author="Madrane, Badiáa [2]" w:date="2022-10-26T08:42:00Z">
        <w:r w:rsidRPr="00A63FCB">
          <w:rPr>
            <w:rFonts w:hint="cs"/>
            <w:rtl/>
          </w:rPr>
          <w:t xml:space="preserve"> الإدارات، في موعد أقصاه أربعة </w:t>
        </w:r>
        <w:r w:rsidRPr="00A63FCB">
          <w:t>(4)</w:t>
        </w:r>
        <w:r w:rsidRPr="00A63FCB">
          <w:rPr>
            <w:rFonts w:hint="cs"/>
            <w:rtl/>
          </w:rPr>
          <w:t xml:space="preserve"> أشهر قبل عقد الاجتم</w:t>
        </w:r>
      </w:ins>
      <w:ins w:id="609" w:author="Madrane, Badiáa [2]" w:date="2022-10-26T08:43:00Z">
        <w:r w:rsidRPr="00A63FCB">
          <w:rPr>
            <w:rFonts w:hint="cs"/>
            <w:rtl/>
          </w:rPr>
          <w:t xml:space="preserve">اع التشاوري، ومع </w:t>
        </w:r>
      </w:ins>
      <w:ins w:id="610" w:author="Madrane, Badiáa [2]" w:date="2022-10-26T08:44:00Z">
        <w:r w:rsidRPr="00A63FCB">
          <w:rPr>
            <w:rFonts w:hint="cs"/>
            <w:rtl/>
          </w:rPr>
          <w:t>مراعاة</w:t>
        </w:r>
      </w:ins>
      <w:ins w:id="611" w:author="Madrane, Badiáa [2]" w:date="2022-10-26T08:43:00Z">
        <w:r w:rsidRPr="00A63FCB">
          <w:rPr>
            <w:rFonts w:hint="cs"/>
            <w:rtl/>
          </w:rPr>
          <w:t xml:space="preserve"> المعايير الواردة في</w:t>
        </w:r>
      </w:ins>
      <w:ins w:id="612" w:author="Alnatoor, Ehsan" w:date="2022-10-27T09:58:00Z">
        <w:r w:rsidRPr="00A63FCB">
          <w:rPr>
            <w:rFonts w:hint="eastAsia"/>
          </w:rPr>
          <w:t> </w:t>
        </w:r>
      </w:ins>
      <w:ins w:id="613" w:author="Madrane, Badiáa [2]" w:date="2022-10-26T08:43:00Z">
        <w:r w:rsidRPr="00A63FCB">
          <w:rPr>
            <w:rFonts w:hint="cs"/>
            <w:rtl/>
          </w:rPr>
          <w:t xml:space="preserve">الملحق </w:t>
        </w:r>
        <w:r w:rsidRPr="00A63FCB">
          <w:t>2</w:t>
        </w:r>
        <w:r w:rsidRPr="00A63FCB">
          <w:rPr>
            <w:rFonts w:hint="cs"/>
            <w:rtl/>
          </w:rPr>
          <w:t xml:space="preserve"> بهذا التقرير</w:t>
        </w:r>
      </w:ins>
      <w:ins w:id="614" w:author="Madrane, Badiáa [2]" w:date="2022-10-26T08:44:00Z">
        <w:r w:rsidRPr="00A63FCB">
          <w:rPr>
            <w:rFonts w:hint="cs"/>
            <w:rtl/>
          </w:rPr>
          <w:t xml:space="preserve">، </w:t>
        </w:r>
      </w:ins>
      <w:ins w:id="615" w:author="Madrane, Badiáa [2]" w:date="2022-10-26T08:45:00Z">
        <w:r w:rsidRPr="00A63FCB">
          <w:rPr>
            <w:rFonts w:hint="cs"/>
            <w:rtl/>
          </w:rPr>
          <w:t>أيّاً من أنظمتها الساتلية غير المستقرة بالنسبة إلى الأرض وشبكاتها المستقرة بالنسبة</w:t>
        </w:r>
      </w:ins>
      <w:ins w:id="616" w:author="Madrane, Badiáa [2]" w:date="2022-10-26T08:46:00Z">
        <w:r w:rsidRPr="00A63FCB">
          <w:rPr>
            <w:rFonts w:hint="cs"/>
            <w:rtl/>
          </w:rPr>
          <w:t xml:space="preserve"> إلى الأرض يجب أخذه في الاعتبار في الاجتماعات التشاورية. وبالنسبة لكل </w:t>
        </w:r>
      </w:ins>
      <w:ins w:id="617" w:author="Madrane, Badiáa [2]" w:date="2022-10-26T08:47:00Z">
        <w:r w:rsidRPr="00A63FCB">
          <w:rPr>
            <w:rFonts w:hint="cs"/>
            <w:rtl/>
          </w:rPr>
          <w:t>من هذه الأنظمة والش</w:t>
        </w:r>
      </w:ins>
      <w:ins w:id="618" w:author="Elbahnassawy, Ganat" w:date="2022-10-27T14:23:00Z">
        <w:r w:rsidRPr="00A63FCB">
          <w:rPr>
            <w:rFonts w:hint="cs"/>
            <w:rtl/>
          </w:rPr>
          <w:t>ب</w:t>
        </w:r>
      </w:ins>
      <w:ins w:id="619" w:author="Madrane, Badiáa [2]" w:date="2022-10-26T08:47:00Z">
        <w:r w:rsidRPr="00A63FCB">
          <w:rPr>
            <w:rFonts w:hint="cs"/>
            <w:rtl/>
          </w:rPr>
          <w:t>كات، ينبغي أن تقدم الإدارات المعلومات التالية (</w:t>
        </w:r>
      </w:ins>
      <w:ins w:id="620" w:author="Madrane, Badiáa [2]" w:date="2022-10-26T08:48:00Z">
        <w:r w:rsidRPr="00A63FCB">
          <w:rPr>
            <w:rFonts w:hint="cs"/>
            <w:rtl/>
          </w:rPr>
          <w:t>مع إرسال نسخة من هذه المعلومات إلى المكتب):</w:t>
        </w:r>
      </w:ins>
    </w:p>
    <w:p w14:paraId="579B1585" w14:textId="77777777" w:rsidR="00687FDA" w:rsidRPr="00A63FCB" w:rsidRDefault="00035750" w:rsidP="00A63FCB">
      <w:pPr>
        <w:pStyle w:val="enumlev1"/>
        <w:rPr>
          <w:ins w:id="621" w:author="Elbahnassawy, Ganat" w:date="2022-10-18T14:23:00Z"/>
          <w:spacing w:val="4"/>
          <w:rtl/>
        </w:rPr>
      </w:pPr>
      <w:ins w:id="622" w:author="Elbahnassawy, Ganat" w:date="2022-10-18T14:23:00Z">
        <w:r w:rsidRPr="00A63FCB">
          <w:rPr>
            <w:rFonts w:hint="eastAsia"/>
            <w:i/>
            <w:iCs/>
            <w:spacing w:val="4"/>
            <w:rtl/>
          </w:rPr>
          <w:t> </w:t>
        </w:r>
        <w:proofErr w:type="gramStart"/>
        <w:r w:rsidRPr="00A63FCB">
          <w:rPr>
            <w:rFonts w:hint="cs"/>
            <w:i/>
            <w:iCs/>
            <w:spacing w:val="4"/>
            <w:rtl/>
          </w:rPr>
          <w:t>أ )</w:t>
        </w:r>
        <w:proofErr w:type="gramEnd"/>
        <w:r w:rsidRPr="00A63FCB">
          <w:rPr>
            <w:spacing w:val="4"/>
            <w:rtl/>
          </w:rPr>
          <w:tab/>
        </w:r>
      </w:ins>
      <w:ins w:id="623" w:author="Madrane, Badiáa [2]" w:date="2022-10-26T08:48:00Z">
        <w:r w:rsidRPr="00A63FCB">
          <w:rPr>
            <w:rFonts w:hint="cs"/>
            <w:spacing w:val="4"/>
            <w:rtl/>
          </w:rPr>
          <w:t>اسم الساتل المسجل لدى الات</w:t>
        </w:r>
      </w:ins>
      <w:ins w:id="624" w:author="Madrane, Badiáa [2]" w:date="2022-10-26T08:49:00Z">
        <w:r w:rsidRPr="00A63FCB">
          <w:rPr>
            <w:rFonts w:hint="cs"/>
            <w:spacing w:val="4"/>
            <w:rtl/>
          </w:rPr>
          <w:t xml:space="preserve">حاد </w:t>
        </w:r>
      </w:ins>
      <w:ins w:id="625" w:author="Madrane, Badiáa [2]" w:date="2022-10-26T08:50:00Z">
        <w:r w:rsidRPr="00A63FCB">
          <w:rPr>
            <w:rFonts w:hint="cs"/>
            <w:spacing w:val="4"/>
            <w:rtl/>
          </w:rPr>
          <w:t>ومراجع المنشورات المتعلقة به (رقم النشرة</w:t>
        </w:r>
      </w:ins>
      <w:ins w:id="626" w:author="Madrane, Badiáa [2]" w:date="2022-10-26T08:51:00Z">
        <w:r w:rsidRPr="00A63FCB">
          <w:rPr>
            <w:rFonts w:hint="cs"/>
            <w:spacing w:val="4"/>
            <w:rtl/>
          </w:rPr>
          <w:t xml:space="preserve"> الإعلامية الدولية للترددات، </w:t>
        </w:r>
      </w:ins>
      <w:ins w:id="627" w:author="Madrane, Badiáa [2]" w:date="2022-10-26T08:52:00Z">
        <w:r w:rsidRPr="00A63FCB">
          <w:rPr>
            <w:rFonts w:hint="cs"/>
            <w:spacing w:val="4"/>
            <w:rtl/>
          </w:rPr>
          <w:t>و</w:t>
        </w:r>
      </w:ins>
      <w:ins w:id="628" w:author="Madrane, Badiáa [2]" w:date="2022-10-26T08:51:00Z">
        <w:r w:rsidRPr="00A63FCB">
          <w:rPr>
            <w:rFonts w:hint="cs"/>
            <w:spacing w:val="4"/>
            <w:rtl/>
          </w:rPr>
          <w:t xml:space="preserve">تاريخ إصدار </w:t>
        </w:r>
      </w:ins>
      <w:ins w:id="629" w:author="Madrane, Badiáa [2]" w:date="2022-10-26T08:52:00Z">
        <w:r w:rsidRPr="00A63FCB">
          <w:rPr>
            <w:rFonts w:hint="cs"/>
            <w:spacing w:val="4"/>
            <w:rtl/>
          </w:rPr>
          <w:t xml:space="preserve">هذه </w:t>
        </w:r>
      </w:ins>
      <w:ins w:id="630" w:author="Madrane, Badiáa [2]" w:date="2022-10-26T08:51:00Z">
        <w:r w:rsidRPr="00A63FCB">
          <w:rPr>
            <w:rFonts w:hint="cs"/>
            <w:spacing w:val="4"/>
            <w:rtl/>
          </w:rPr>
          <w:t>النشرة</w:t>
        </w:r>
      </w:ins>
      <w:ins w:id="631" w:author="Madrane, Badiáa [2]" w:date="2022-10-26T08:52:00Z">
        <w:r w:rsidRPr="00A63FCB">
          <w:rPr>
            <w:rFonts w:hint="cs"/>
            <w:spacing w:val="4"/>
            <w:rtl/>
          </w:rPr>
          <w:t>، ومراجع القسم الخاص)</w:t>
        </w:r>
      </w:ins>
      <w:ins w:id="632" w:author="Madrane, Badiáa [2]" w:date="2022-10-26T08:53:00Z">
        <w:r w:rsidRPr="00A63FCB">
          <w:rPr>
            <w:rFonts w:hint="cs"/>
            <w:spacing w:val="4"/>
            <w:rtl/>
          </w:rPr>
          <w:t xml:space="preserve"> لكل من الأنظمة غير المستقرة بالنسبة إلى الأرض والشبكات المستقرة بالنسبة إلى الأرض؛</w:t>
        </w:r>
      </w:ins>
    </w:p>
    <w:p w14:paraId="73956A5A" w14:textId="5A3AB0AE" w:rsidR="00687FDA" w:rsidRPr="00A63FCB" w:rsidRDefault="00035750" w:rsidP="00A63FCB">
      <w:pPr>
        <w:pStyle w:val="enumlev1"/>
        <w:rPr>
          <w:ins w:id="633" w:author="Elbahnassawy, Ganat" w:date="2022-10-18T14:23:00Z"/>
          <w:rtl/>
        </w:rPr>
      </w:pPr>
      <w:ins w:id="634" w:author="Elbahnassawy, Ganat" w:date="2022-10-18T14:23:00Z">
        <w:r w:rsidRPr="00A63FCB">
          <w:rPr>
            <w:rFonts w:hint="cs"/>
            <w:i/>
            <w:iCs/>
            <w:rtl/>
          </w:rPr>
          <w:t>ب)</w:t>
        </w:r>
        <w:r w:rsidRPr="00A63FCB">
          <w:rPr>
            <w:rtl/>
          </w:rPr>
          <w:tab/>
        </w:r>
      </w:ins>
      <w:ins w:id="635" w:author="Madrane, Badiáa [2]" w:date="2022-10-26T08:53:00Z">
        <w:r w:rsidRPr="00A63FCB">
          <w:rPr>
            <w:rFonts w:hint="cs"/>
            <w:rtl/>
          </w:rPr>
          <w:t>المعلومات الت</w:t>
        </w:r>
      </w:ins>
      <w:ins w:id="636" w:author="Madrane, Badiáa [2]" w:date="2022-10-26T08:54:00Z">
        <w:r w:rsidRPr="00A63FCB">
          <w:rPr>
            <w:rFonts w:hint="cs"/>
            <w:rtl/>
          </w:rPr>
          <w:t>قنية المتعلقة بكل نظام من الأنظمة الساتلية غير المستقرة بالنسبة إلى الأرض، على النحو المبين في</w:t>
        </w:r>
      </w:ins>
      <w:ins w:id="637" w:author="Alnatoor, Ehsan" w:date="2022-10-27T09:59:00Z">
        <w:r w:rsidRPr="00A63FCB">
          <w:rPr>
            <w:rFonts w:hint="eastAsia"/>
          </w:rPr>
          <w:t> </w:t>
        </w:r>
      </w:ins>
      <w:ins w:id="638" w:author="Madrane, Badiáa [2]" w:date="2022-10-26T08:54:00Z">
        <w:r w:rsidRPr="00A63FCB">
          <w:rPr>
            <w:rFonts w:hint="cs"/>
            <w:rtl/>
          </w:rPr>
          <w:t xml:space="preserve">الملحق </w:t>
        </w:r>
        <w:r w:rsidRPr="00A63FCB">
          <w:t>4</w:t>
        </w:r>
        <w:r w:rsidRPr="00A63FCB">
          <w:rPr>
            <w:rFonts w:hint="cs"/>
            <w:rtl/>
          </w:rPr>
          <w:t xml:space="preserve"> بهذا القرار</w:t>
        </w:r>
      </w:ins>
      <w:ins w:id="639" w:author="Arabic_OM" w:date="2023-11-12T10:47:00Z">
        <w:r w:rsidR="008A2F72">
          <w:rPr>
            <w:rFonts w:hint="cs"/>
            <w:rtl/>
          </w:rPr>
          <w:t>.</w:t>
        </w:r>
      </w:ins>
    </w:p>
    <w:p w14:paraId="461DF322" w14:textId="6CABCAD5" w:rsidR="00687FDA" w:rsidRPr="00A63FCB" w:rsidRDefault="00035750" w:rsidP="00A63FCB">
      <w:pPr>
        <w:rPr>
          <w:ins w:id="640" w:author="Elbahnassawy, Ganat" w:date="2022-10-18T14:23:00Z"/>
          <w:rtl/>
        </w:rPr>
      </w:pPr>
      <w:ins w:id="641" w:author="Elbahnassawy, Ganat" w:date="2022-10-18T14:23:00Z">
        <w:r w:rsidRPr="00A63FCB">
          <w:rPr>
            <w:rFonts w:hint="cs"/>
            <w:rtl/>
          </w:rPr>
          <w:t>7</w:t>
        </w:r>
        <w:r w:rsidRPr="00A63FCB">
          <w:rPr>
            <w:rtl/>
          </w:rPr>
          <w:tab/>
        </w:r>
      </w:ins>
      <w:ins w:id="642" w:author="Madrane, Badiáa [2]" w:date="2022-10-26T08:56:00Z">
        <w:r w:rsidRPr="00A63FCB">
          <w:rPr>
            <w:rFonts w:hint="cs"/>
            <w:rtl/>
          </w:rPr>
          <w:t xml:space="preserve">في الحالات التي تقابل فيها </w:t>
        </w:r>
      </w:ins>
      <w:ins w:id="643" w:author="Madrane, Badiáa [2]" w:date="2022-10-26T08:57:00Z">
        <w:r w:rsidRPr="00A63FCB">
          <w:rPr>
            <w:rFonts w:hint="cs"/>
            <w:rtl/>
          </w:rPr>
          <w:t>بطاقات تبليغ متعددة لدى الاتحاد</w:t>
        </w:r>
      </w:ins>
      <w:ins w:id="644" w:author="Elbahnassawy, Ganat" w:date="2022-10-18T14:24:00Z">
        <w:r w:rsidRPr="00A63FCB">
          <w:rPr>
            <w:rStyle w:val="FootnoteReference"/>
            <w:rtl/>
          </w:rPr>
          <w:footnoteReference w:customMarkFollows="1" w:id="1"/>
          <w:t>1</w:t>
        </w:r>
      </w:ins>
      <w:ins w:id="652" w:author="Madrane, Badiáa [2]" w:date="2022-10-26T09:00:00Z">
        <w:r w:rsidRPr="00A63FCB">
          <w:rPr>
            <w:rFonts w:hint="cs"/>
            <w:rtl/>
          </w:rPr>
          <w:t xml:space="preserve"> </w:t>
        </w:r>
      </w:ins>
      <w:ins w:id="653" w:author="Madrane, Badiáa [2]" w:date="2022-10-26T09:01:00Z">
        <w:r w:rsidRPr="00A63FCB">
          <w:rPr>
            <w:rFonts w:hint="cs"/>
            <w:rtl/>
          </w:rPr>
          <w:t xml:space="preserve">نظاماً ساتلياً واحداً </w:t>
        </w:r>
      </w:ins>
      <w:ins w:id="654" w:author="Madrane, Badiáa [2]" w:date="2022-10-26T09:14:00Z">
        <w:r w:rsidRPr="00A63FCB">
          <w:rPr>
            <w:rFonts w:hint="cs"/>
            <w:rtl/>
          </w:rPr>
          <w:t>مشغَّلاً</w:t>
        </w:r>
      </w:ins>
      <w:ins w:id="655" w:author="Madrane, Badiáa [2]" w:date="2022-10-26T09:15:00Z">
        <w:r w:rsidRPr="00A63FCB">
          <w:rPr>
            <w:rFonts w:hint="cs"/>
            <w:rtl/>
          </w:rPr>
          <w:t xml:space="preserve"> </w:t>
        </w:r>
      </w:ins>
      <w:ins w:id="656" w:author="Madrane, Badiáa [2]" w:date="2022-10-26T09:02:00Z">
        <w:r w:rsidRPr="00A63FCB">
          <w:rPr>
            <w:rFonts w:hint="cs"/>
            <w:rtl/>
          </w:rPr>
          <w:t xml:space="preserve">غير مستقر بالنسبة إلى الأرض، </w:t>
        </w:r>
      </w:ins>
      <w:ins w:id="657" w:author="Madrane, Badiáa [2]" w:date="2022-10-26T09:05:00Z">
        <w:r w:rsidRPr="00A63FCB">
          <w:rPr>
            <w:rFonts w:hint="cs"/>
            <w:rtl/>
          </w:rPr>
          <w:t xml:space="preserve">سيتم التعامل مع بطاقات التبليغ </w:t>
        </w:r>
      </w:ins>
      <w:ins w:id="658" w:author="Madrane, Badiáa [2]" w:date="2022-10-26T09:09:00Z">
        <w:r w:rsidRPr="00A63FCB">
          <w:rPr>
            <w:rFonts w:hint="cs"/>
            <w:rtl/>
          </w:rPr>
          <w:t>كنظام ساتلي</w:t>
        </w:r>
      </w:ins>
      <w:ins w:id="659" w:author="Madrane, Badiáa [2]" w:date="2022-10-26T09:10:00Z">
        <w:r w:rsidRPr="00A63FCB">
          <w:rPr>
            <w:rFonts w:hint="cs"/>
            <w:rtl/>
          </w:rPr>
          <w:t xml:space="preserve"> واحد</w:t>
        </w:r>
      </w:ins>
      <w:ins w:id="660" w:author="Madrane, Badiáa [2]" w:date="2022-10-26T09:15:00Z">
        <w:r w:rsidRPr="00A63FCB">
          <w:rPr>
            <w:rFonts w:hint="cs"/>
            <w:rtl/>
          </w:rPr>
          <w:t xml:space="preserve"> مشغَّل</w:t>
        </w:r>
      </w:ins>
      <w:ins w:id="661" w:author="Madrane, Badiáa [2]" w:date="2022-10-26T09:10:00Z">
        <w:r w:rsidRPr="00A63FCB">
          <w:rPr>
            <w:rFonts w:hint="cs"/>
            <w:rtl/>
          </w:rPr>
          <w:t xml:space="preserve"> غير مستقر بالنسبة إلى الأرض</w:t>
        </w:r>
      </w:ins>
      <w:ins w:id="662" w:author="Madrane, Badiáa [2]" w:date="2022-10-26T09:15:00Z">
        <w:r w:rsidRPr="00A63FCB">
          <w:rPr>
            <w:rFonts w:hint="cs"/>
            <w:rtl/>
          </w:rPr>
          <w:t xml:space="preserve">، لأغراض إجراء حسابات </w:t>
        </w:r>
      </w:ins>
      <w:ins w:id="663" w:author="Madrane, Badiáa [2]" w:date="2022-10-26T09:16:00Z">
        <w:r w:rsidRPr="00A63FCB">
          <w:rPr>
            <w:rFonts w:hint="cs"/>
            <w:rtl/>
          </w:rPr>
          <w:t>كثافة تدفق القدرة المكافئة الكلية. و</w:t>
        </w:r>
      </w:ins>
      <w:ins w:id="664" w:author="Madrane, Badiáa [2]" w:date="2022-10-26T09:18:00Z">
        <w:r w:rsidRPr="00A63FCB">
          <w:rPr>
            <w:rFonts w:hint="cs"/>
            <w:rtl/>
          </w:rPr>
          <w:t xml:space="preserve">يتعين على </w:t>
        </w:r>
      </w:ins>
      <w:ins w:id="665" w:author="Madrane, Badiáa [2]" w:date="2022-10-26T09:16:00Z">
        <w:r w:rsidRPr="00A63FCB">
          <w:rPr>
            <w:rFonts w:hint="cs"/>
            <w:rtl/>
          </w:rPr>
          <w:t>الإدارة أو الإدارات المبلغة ا</w:t>
        </w:r>
      </w:ins>
      <w:ins w:id="666" w:author="Madrane, Badiáa [2]" w:date="2022-10-26T09:17:00Z">
        <w:r w:rsidRPr="00A63FCB">
          <w:rPr>
            <w:rFonts w:hint="cs"/>
            <w:rtl/>
          </w:rPr>
          <w:t xml:space="preserve">لمعنية </w:t>
        </w:r>
      </w:ins>
      <w:ins w:id="667" w:author="Madrane, Badiáa [2]" w:date="2022-10-26T09:19:00Z">
        <w:r w:rsidRPr="00A63FCB">
          <w:rPr>
            <w:rFonts w:hint="cs"/>
            <w:rtl/>
          </w:rPr>
          <w:t>تحديد بطاقات التبليغ المعنية للمشاركين</w:t>
        </w:r>
      </w:ins>
      <w:ins w:id="668" w:author="Arabic_OM" w:date="2023-11-12T10:48:00Z">
        <w:r w:rsidR="00670C1A">
          <w:rPr>
            <w:rFonts w:hint="cs"/>
            <w:rtl/>
          </w:rPr>
          <w:t>.</w:t>
        </w:r>
      </w:ins>
    </w:p>
    <w:p w14:paraId="060543AF" w14:textId="1D79BA11" w:rsidR="00687FDA" w:rsidRPr="00A63FCB" w:rsidRDefault="00035750" w:rsidP="00A63FCB">
      <w:pPr>
        <w:rPr>
          <w:ins w:id="669" w:author="Elbahnassawy, Ganat [2]" w:date="2022-10-18T14:23:00Z"/>
          <w:rtl/>
        </w:rPr>
      </w:pPr>
      <w:ins w:id="670" w:author="Elbahnassawy, Ganat [2]" w:date="2022-10-18T14:23:00Z">
        <w:r w:rsidRPr="00A63FCB">
          <w:rPr>
            <w:rFonts w:hint="cs"/>
            <w:rtl/>
          </w:rPr>
          <w:t>8</w:t>
        </w:r>
        <w:r w:rsidRPr="00A63FCB">
          <w:rPr>
            <w:rtl/>
          </w:rPr>
          <w:tab/>
        </w:r>
      </w:ins>
      <w:ins w:id="671" w:author="Madrane, Badiáa [2]" w:date="2022-10-26T09:30:00Z">
        <w:r w:rsidRPr="00A63FCB">
          <w:rPr>
            <w:rFonts w:hint="cs"/>
            <w:rtl/>
          </w:rPr>
          <w:t>ت</w:t>
        </w:r>
      </w:ins>
      <w:ins w:id="672" w:author="Madrane, Badiáa [2]" w:date="2022-10-26T09:43:00Z">
        <w:r w:rsidRPr="00A63FCB">
          <w:rPr>
            <w:rFonts w:hint="cs"/>
            <w:rtl/>
          </w:rPr>
          <w:t>قد</w:t>
        </w:r>
      </w:ins>
      <w:ins w:id="673" w:author="Madrane, Badiáa [2]" w:date="2022-10-26T09:44:00Z">
        <w:r w:rsidRPr="00A63FCB">
          <w:rPr>
            <w:rFonts w:hint="cs"/>
            <w:rtl/>
          </w:rPr>
          <w:t>م</w:t>
        </w:r>
      </w:ins>
      <w:ins w:id="674" w:author="Madrane, Badiáa [2]" w:date="2022-10-26T09:26:00Z">
        <w:r w:rsidRPr="00A63FCB">
          <w:rPr>
            <w:rFonts w:hint="cs"/>
            <w:rtl/>
          </w:rPr>
          <w:t xml:space="preserve"> الإدارات، </w:t>
        </w:r>
      </w:ins>
      <w:ins w:id="675" w:author="Madrane, Badiáa [2]" w:date="2022-10-26T09:27:00Z">
        <w:r w:rsidRPr="00A63FCB">
          <w:rPr>
            <w:rFonts w:hint="cs"/>
            <w:rtl/>
          </w:rPr>
          <w:t xml:space="preserve">في موعد أقصاه أربعة </w:t>
        </w:r>
        <w:r w:rsidRPr="00A63FCB">
          <w:t>(4)</w:t>
        </w:r>
        <w:r w:rsidRPr="00A63FCB">
          <w:rPr>
            <w:rFonts w:hint="cs"/>
            <w:rtl/>
          </w:rPr>
          <w:t xml:space="preserve"> أشهر قبل عقد الاجتماع التشاوري (بعد </w:t>
        </w:r>
      </w:ins>
      <w:ins w:id="676" w:author="Madrane, Badiáa [2]" w:date="2022-10-26T09:28:00Z">
        <w:r w:rsidRPr="00A63FCB">
          <w:rPr>
            <w:rFonts w:hint="cs"/>
            <w:rtl/>
          </w:rPr>
          <w:t xml:space="preserve">تحققها من </w:t>
        </w:r>
      </w:ins>
      <w:ins w:id="677" w:author="Madrane, Badiáa [2]" w:date="2022-10-26T09:30:00Z">
        <w:r w:rsidRPr="00A63FCB">
          <w:rPr>
            <w:rFonts w:hint="cs"/>
            <w:rtl/>
          </w:rPr>
          <w:t>تطابق</w:t>
        </w:r>
      </w:ins>
      <w:ins w:id="678" w:author="Madrane, Badiáa [2]" w:date="2022-10-26T09:28:00Z">
        <w:r w:rsidRPr="00A63FCB">
          <w:rPr>
            <w:rFonts w:hint="cs"/>
            <w:rtl/>
          </w:rPr>
          <w:t xml:space="preserve"> البيانات </w:t>
        </w:r>
      </w:ins>
      <w:ins w:id="679" w:author="Madrane, Badiáa [2]" w:date="2022-10-26T09:30:00Z">
        <w:r w:rsidRPr="00A63FCB">
          <w:rPr>
            <w:rFonts w:hint="cs"/>
            <w:rtl/>
          </w:rPr>
          <w:t>المطلوب تقديمها</w:t>
        </w:r>
      </w:ins>
      <w:ins w:id="680" w:author="Madrane, Badiáa [2]" w:date="2022-10-26T09:27:00Z">
        <w:r w:rsidRPr="00A63FCB">
          <w:rPr>
            <w:rFonts w:hint="cs"/>
            <w:rtl/>
          </w:rPr>
          <w:t>)</w:t>
        </w:r>
        <w:r w:rsidRPr="00A63FCB">
          <w:rPr>
            <w:rFonts w:hint="eastAsia"/>
            <w:rtl/>
          </w:rPr>
          <w:t>،</w:t>
        </w:r>
      </w:ins>
      <w:ins w:id="681" w:author="Madrane, Badiáa [2]" w:date="2022-10-26T09:30:00Z">
        <w:r w:rsidRPr="00A63FCB">
          <w:rPr>
            <w:rtl/>
          </w:rPr>
          <w:t xml:space="preserve"> </w:t>
        </w:r>
      </w:ins>
      <w:ins w:id="682" w:author="Arabic-MA" w:date="2023-04-05T16:43:00Z">
        <w:r w:rsidRPr="00395B24">
          <w:rPr>
            <w:rFonts w:hint="eastAsia"/>
            <w:rtl/>
          </w:rPr>
          <w:t>جم</w:t>
        </w:r>
      </w:ins>
      <w:ins w:id="683" w:author="Arabic-MA" w:date="2023-04-05T16:44:00Z">
        <w:r w:rsidRPr="00395B24">
          <w:rPr>
            <w:rFonts w:hint="eastAsia"/>
            <w:rtl/>
          </w:rPr>
          <w:t>يع</w:t>
        </w:r>
        <w:r w:rsidRPr="00395B24">
          <w:rPr>
            <w:rtl/>
          </w:rPr>
          <w:t xml:space="preserve"> </w:t>
        </w:r>
      </w:ins>
      <w:ins w:id="684" w:author="Arabic-MA" w:date="2023-03-19T16:56:00Z">
        <w:r w:rsidRPr="00A63FCB">
          <w:rPr>
            <w:rFonts w:hint="cs"/>
            <w:rtl/>
          </w:rPr>
          <w:t>معلومات</w:t>
        </w:r>
      </w:ins>
      <w:ins w:id="685" w:author="Arabic-MA" w:date="2023-04-05T16:44:00Z">
        <w:r w:rsidRPr="00A63FCB">
          <w:rPr>
            <w:rFonts w:hint="cs"/>
            <w:rtl/>
          </w:rPr>
          <w:t xml:space="preserve"> الخيار 1:</w:t>
        </w:r>
      </w:ins>
      <w:ins w:id="686" w:author="Arabic-MA" w:date="2023-03-19T16:56:00Z">
        <w:r w:rsidRPr="00A63FCB">
          <w:rPr>
            <w:rFonts w:hint="cs"/>
            <w:rtl/>
          </w:rPr>
          <w:t xml:space="preserve"> </w:t>
        </w:r>
      </w:ins>
      <w:ins w:id="687" w:author="Arabic-MA" w:date="2023-04-05T16:45:00Z">
        <w:r w:rsidRPr="002A2125">
          <w:rPr>
            <w:rtl/>
          </w:rPr>
          <w:t>المتعلقة بالمعلمات التشغيلية</w:t>
        </w:r>
      </w:ins>
      <w:ins w:id="688" w:author="Arabic-MA" w:date="2023-04-05T16:46:00Z">
        <w:r w:rsidRPr="00A63FCB">
          <w:rPr>
            <w:rFonts w:hint="cs"/>
            <w:rtl/>
          </w:rPr>
          <w:t xml:space="preserve"> </w:t>
        </w:r>
      </w:ins>
      <w:ins w:id="689" w:author="Arabic-MA" w:date="2023-04-05T16:50:00Z">
        <w:r w:rsidRPr="00A63FCB">
          <w:rPr>
            <w:rFonts w:hint="cs"/>
            <w:rtl/>
          </w:rPr>
          <w:t xml:space="preserve">لأنظمتها </w:t>
        </w:r>
      </w:ins>
      <w:ins w:id="690" w:author="Arabic-MA" w:date="2023-04-05T16:46:00Z">
        <w:r w:rsidRPr="00A63FCB">
          <w:rPr>
            <w:rFonts w:hint="cs"/>
            <w:rtl/>
          </w:rPr>
          <w:t>غير المستقرة بالنسبة إلى الأرض في</w:t>
        </w:r>
      </w:ins>
      <w:ins w:id="691" w:author="Arabic_GE" w:date="2023-04-13T14:20:00Z">
        <w:r>
          <w:rPr>
            <w:rFonts w:hint="eastAsia"/>
            <w:rtl/>
          </w:rPr>
          <w:t> </w:t>
        </w:r>
      </w:ins>
      <w:ins w:id="692" w:author="Arabic-MA" w:date="2023-04-05T16:46:00Z">
        <w:r w:rsidRPr="00A63FCB">
          <w:rPr>
            <w:rFonts w:hint="cs"/>
            <w:rtl/>
          </w:rPr>
          <w:t xml:space="preserve">الخدمة الثابتة الساتلية </w:t>
        </w:r>
      </w:ins>
      <w:ins w:id="693" w:author="Arabic-MA" w:date="2023-04-05T16:47:00Z">
        <w:r w:rsidRPr="00A63FCB">
          <w:rPr>
            <w:rFonts w:hint="cs"/>
            <w:rtl/>
          </w:rPr>
          <w:t>و</w:t>
        </w:r>
      </w:ins>
      <w:ins w:id="694" w:author="Arabic-MA" w:date="2023-03-19T16:56:00Z">
        <w:r w:rsidRPr="00A63FCB">
          <w:rPr>
            <w:rFonts w:hint="cs"/>
            <w:rtl/>
          </w:rPr>
          <w:t xml:space="preserve">اللازمة </w:t>
        </w:r>
      </w:ins>
      <w:ins w:id="695" w:author="Arabic-MA" w:date="2023-03-19T16:57:00Z">
        <w:r w:rsidRPr="00A63FCB">
          <w:rPr>
            <w:rFonts w:hint="cs"/>
            <w:rtl/>
          </w:rPr>
          <w:t xml:space="preserve">لحساب </w:t>
        </w:r>
      </w:ins>
      <w:ins w:id="696" w:author="Arabic-MA" w:date="2023-03-19T17:02:00Z">
        <w:r w:rsidRPr="00A63FCB">
          <w:rPr>
            <w:rFonts w:hint="cs"/>
            <w:rtl/>
          </w:rPr>
          <w:t>دالات</w:t>
        </w:r>
      </w:ins>
      <w:ins w:id="697" w:author="Arabic-MA" w:date="2023-04-05T16:53:00Z">
        <w:r w:rsidRPr="00A63FCB">
          <w:rPr>
            <w:rFonts w:hint="cs"/>
            <w:rtl/>
          </w:rPr>
          <w:t xml:space="preserve"> كثافة الاحتمال</w:t>
        </w:r>
      </w:ins>
      <w:ins w:id="698" w:author="Arabic-MA" w:date="2023-03-19T17:02:00Z">
        <w:r w:rsidRPr="00A63FCB">
          <w:rPr>
            <w:rFonts w:hint="cs"/>
            <w:rtl/>
          </w:rPr>
          <w:t xml:space="preserve"> </w:t>
        </w:r>
      </w:ins>
      <w:ins w:id="699" w:author="Arabic-MA" w:date="2023-03-19T16:57:00Z">
        <w:r w:rsidRPr="00A63FCB">
          <w:rPr>
            <w:lang w:val="en-GB"/>
          </w:rPr>
          <w:t>(PDF)</w:t>
        </w:r>
        <w:r w:rsidRPr="00A63FCB">
          <w:rPr>
            <w:rFonts w:hint="cs"/>
            <w:rtl/>
            <w:lang w:bidi="ar-EG"/>
          </w:rPr>
          <w:t xml:space="preserve"> و</w:t>
        </w:r>
      </w:ins>
      <w:ins w:id="700" w:author="Arabic-MA" w:date="2023-03-19T17:02:00Z">
        <w:r w:rsidRPr="00A63FCB">
          <w:rPr>
            <w:rFonts w:hint="cs"/>
            <w:rtl/>
            <w:lang w:bidi="ar-EG"/>
          </w:rPr>
          <w:t>دالات الكثافة ا</w:t>
        </w:r>
      </w:ins>
      <w:ins w:id="701" w:author="Arabic-MA" w:date="2023-03-19T17:03:00Z">
        <w:r w:rsidRPr="00A63FCB">
          <w:rPr>
            <w:rFonts w:hint="cs"/>
            <w:rtl/>
            <w:lang w:bidi="ar-EG"/>
          </w:rPr>
          <w:t xml:space="preserve">لتراكمية </w:t>
        </w:r>
      </w:ins>
      <w:ins w:id="702" w:author="Arabic-MA" w:date="2023-03-19T16:57:00Z">
        <w:r w:rsidRPr="00A63FCB">
          <w:rPr>
            <w:lang w:val="en-GB" w:bidi="ar-EG"/>
          </w:rPr>
          <w:t>(CDF)</w:t>
        </w:r>
        <w:r w:rsidRPr="00A63FCB">
          <w:rPr>
            <w:rFonts w:hint="cs"/>
            <w:rtl/>
            <w:lang w:bidi="ar-EG"/>
          </w:rPr>
          <w:t xml:space="preserve"> </w:t>
        </w:r>
      </w:ins>
      <w:ins w:id="703" w:author="Arabic-MA" w:date="2023-03-19T17:04:00Z">
        <w:r w:rsidRPr="00A63FCB">
          <w:rPr>
            <w:rFonts w:hint="cs"/>
            <w:rtl/>
            <w:lang w:bidi="ar-EG"/>
          </w:rPr>
          <w:t xml:space="preserve">لكثافة تدفق القدرة المكافئة </w:t>
        </w:r>
      </w:ins>
      <w:ins w:id="704" w:author="Arabic-MO" w:date="2023-03-23T10:19:00Z">
        <w:r w:rsidRPr="00A63FCB">
          <w:rPr>
            <w:rFonts w:hint="cs"/>
            <w:rtl/>
            <w:lang w:bidi="ar-EG"/>
          </w:rPr>
          <w:t>لمصدر تداخل وحيد</w:t>
        </w:r>
      </w:ins>
      <w:ins w:id="705" w:author="Arabic-MA" w:date="2023-03-19T17:04:00Z">
        <w:r w:rsidRPr="00A63FCB">
          <w:rPr>
            <w:rFonts w:hint="cs"/>
            <w:rtl/>
            <w:lang w:bidi="ar-EG"/>
          </w:rPr>
          <w:t xml:space="preserve"> </w:t>
        </w:r>
      </w:ins>
      <w:ins w:id="706" w:author="Arabic-MO" w:date="2023-03-23T10:20:00Z">
        <w:r w:rsidRPr="00A63FCB">
          <w:rPr>
            <w:rFonts w:hint="cs"/>
            <w:rtl/>
            <w:lang w:bidi="ar-EG"/>
          </w:rPr>
          <w:t>ليتسنى</w:t>
        </w:r>
      </w:ins>
      <w:ins w:id="707" w:author="Arabic-MA" w:date="2023-03-19T17:00:00Z">
        <w:r w:rsidRPr="00A63FCB">
          <w:rPr>
            <w:rFonts w:hint="cs"/>
            <w:rtl/>
            <w:lang w:bidi="ar-EG"/>
          </w:rPr>
          <w:t xml:space="preserve"> </w:t>
        </w:r>
      </w:ins>
      <w:ins w:id="708" w:author="Arabic-MA" w:date="2023-03-19T16:58:00Z">
        <w:r w:rsidRPr="00A63FCB">
          <w:rPr>
            <w:rFonts w:hint="cs"/>
            <w:rtl/>
            <w:lang w:bidi="ar-EG"/>
          </w:rPr>
          <w:t>حساب كثافة تدفق القدرة المكافئة الكلية باستخدام ال</w:t>
        </w:r>
      </w:ins>
      <w:ins w:id="709" w:author="Arabic-MA" w:date="2023-03-19T16:59:00Z">
        <w:r w:rsidRPr="00A63FCB">
          <w:rPr>
            <w:rFonts w:hint="cs"/>
            <w:rtl/>
            <w:lang w:bidi="ar-EG"/>
          </w:rPr>
          <w:t xml:space="preserve">منهجية المشار إليها في الفقرة 1 من </w:t>
        </w:r>
        <w:r w:rsidRPr="00C86603">
          <w:rPr>
            <w:rFonts w:hint="cs"/>
            <w:rtl/>
          </w:rPr>
          <w:t>"</w:t>
        </w:r>
        <w:r w:rsidRPr="00A63FCB">
          <w:rPr>
            <w:rFonts w:hint="cs"/>
            <w:i/>
            <w:iCs/>
            <w:rtl/>
          </w:rPr>
          <w:t>يدعو قطاع الاتصالات الراديوية بالاتحاد</w:t>
        </w:r>
        <w:r w:rsidRPr="00C86603">
          <w:rPr>
            <w:rFonts w:hint="cs"/>
            <w:rtl/>
          </w:rPr>
          <w:t>"</w:t>
        </w:r>
        <w:r w:rsidRPr="00A63FCB">
          <w:rPr>
            <w:rFonts w:hint="cs"/>
            <w:rtl/>
          </w:rPr>
          <w:t>.</w:t>
        </w:r>
      </w:ins>
      <w:ins w:id="710" w:author="Arabic-MA" w:date="2023-04-05T16:54:00Z">
        <w:r w:rsidRPr="00A63FCB">
          <w:rPr>
            <w:rFonts w:hint="cs"/>
            <w:rtl/>
          </w:rPr>
          <w:t xml:space="preserve"> الخيار 2: وفقاً للمنهجية المستحدثة في قطاع </w:t>
        </w:r>
      </w:ins>
      <w:ins w:id="711" w:author="Arabic-MA" w:date="2023-04-05T16:55:00Z">
        <w:r w:rsidRPr="00A63FCB">
          <w:rPr>
            <w:rFonts w:hint="cs"/>
            <w:rtl/>
          </w:rPr>
          <w:t>الاتصالات الراديوية</w:t>
        </w:r>
      </w:ins>
      <w:ins w:id="712" w:author="Arabic_OM" w:date="2023-11-12T10:48:00Z">
        <w:r w:rsidR="00670C1A">
          <w:rPr>
            <w:rFonts w:hint="cs"/>
            <w:rtl/>
          </w:rPr>
          <w:t>.</w:t>
        </w:r>
      </w:ins>
    </w:p>
    <w:p w14:paraId="13024C5F" w14:textId="14E3703F" w:rsidR="00687FDA" w:rsidRPr="00A63FCB" w:rsidRDefault="00035750" w:rsidP="00A63FCB">
      <w:pPr>
        <w:rPr>
          <w:ins w:id="713" w:author="Arabic-HS" w:date="2023-03-28T09:46:00Z"/>
          <w:rtl/>
        </w:rPr>
      </w:pPr>
      <w:ins w:id="714" w:author="Arabic-HS" w:date="2023-03-28T09:26:00Z">
        <w:r w:rsidRPr="00A63FCB">
          <w:rPr>
            <w:rFonts w:hint="cs"/>
            <w:rtl/>
          </w:rPr>
          <w:t>9</w:t>
        </w:r>
        <w:r w:rsidRPr="00A63FCB">
          <w:rPr>
            <w:rtl/>
          </w:rPr>
          <w:tab/>
        </w:r>
        <w:r w:rsidRPr="00A63FCB">
          <w:rPr>
            <w:rFonts w:hint="cs"/>
            <w:rtl/>
          </w:rPr>
          <w:t xml:space="preserve">تقدم الإدارات، في موعد أقصاه شهر </w:t>
        </w:r>
        <w:r w:rsidRPr="00A63FCB">
          <w:t>(1)</w:t>
        </w:r>
        <w:r w:rsidRPr="00A63FCB">
          <w:rPr>
            <w:rFonts w:hint="cs"/>
            <w:rtl/>
          </w:rPr>
          <w:t xml:space="preserve"> قبل عقد الاجتماع التشاوري (بعد إجراء فحص لتطابق البيانات المطلوب تقديمها)، إلى جميع المشاركين نتائج</w:t>
        </w:r>
        <w:r w:rsidRPr="00A63FCB">
          <w:t xml:space="preserve"> </w:t>
        </w:r>
        <w:r w:rsidRPr="00A63FCB">
          <w:rPr>
            <w:rFonts w:hint="cs"/>
            <w:rtl/>
          </w:rPr>
          <w:t xml:space="preserve">دوال كثافة الاحتمال </w:t>
        </w:r>
        <w:r w:rsidRPr="00A63FCB">
          <w:t>(PDF)</w:t>
        </w:r>
        <w:r w:rsidRPr="00A63FCB">
          <w:rPr>
            <w:rFonts w:hint="cs"/>
            <w:rtl/>
          </w:rPr>
          <w:t xml:space="preserve"> ودوال الكثافة التراكمية </w:t>
        </w:r>
        <w:r w:rsidRPr="00A63FCB">
          <w:t>(CDF)</w:t>
        </w:r>
        <w:r w:rsidRPr="00A63FCB">
          <w:rPr>
            <w:rFonts w:hint="cs"/>
            <w:rtl/>
          </w:rPr>
          <w:t xml:space="preserve"> لكثافة تدفق القدرة المكافئة في حالة مصدر وحيد للتداخل، لكل نظام غير مستقر بالنسبة إلى الأرض. وتتحمل كل إدارة المسؤولية عن البرمجيات المستخدمة لحساب هذه الدوال</w:t>
        </w:r>
      </w:ins>
      <w:ins w:id="715" w:author="Arabic_OM" w:date="2023-11-12T10:48:00Z">
        <w:r w:rsidR="00670C1A">
          <w:rPr>
            <w:rFonts w:hint="cs"/>
            <w:rtl/>
          </w:rPr>
          <w:t>.</w:t>
        </w:r>
      </w:ins>
    </w:p>
    <w:p w14:paraId="5A388A0A" w14:textId="77777777" w:rsidR="00687FDA" w:rsidRPr="00A63FCB" w:rsidRDefault="00035750" w:rsidP="00A63FCB">
      <w:pPr>
        <w:rPr>
          <w:ins w:id="716" w:author="Elbahnassawy, Ganat" w:date="2022-10-18T14:23:00Z"/>
          <w:rtl/>
        </w:rPr>
      </w:pPr>
      <w:ins w:id="717" w:author="Elbahnassawy, Ganat" w:date="2022-10-18T14:23:00Z">
        <w:r w:rsidRPr="00A63FCB">
          <w:rPr>
            <w:rFonts w:hint="cs"/>
            <w:rtl/>
          </w:rPr>
          <w:t>10</w:t>
        </w:r>
        <w:r w:rsidRPr="00A63FCB">
          <w:rPr>
            <w:rtl/>
          </w:rPr>
          <w:tab/>
        </w:r>
      </w:ins>
      <w:ins w:id="718" w:author="Madrane, Badiáa [2]" w:date="2022-10-26T09:55:00Z">
        <w:r w:rsidRPr="00A63FCB">
          <w:rPr>
            <w:rFonts w:hint="cs"/>
            <w:rtl/>
          </w:rPr>
          <w:t xml:space="preserve">بعد تلقي النتائج المشار إليها في الفقرة </w:t>
        </w:r>
        <w:r w:rsidRPr="00A63FCB">
          <w:t>9</w:t>
        </w:r>
        <w:r w:rsidRPr="00A63FCB">
          <w:rPr>
            <w:rFonts w:hint="cs"/>
            <w:rtl/>
          </w:rPr>
          <w:t xml:space="preserve"> أعلاه وقبل عقد الاجتماع التشاوري، ينبغي </w:t>
        </w:r>
      </w:ins>
      <w:ins w:id="719" w:author="Madrane, Badiáa [2]" w:date="2022-10-26T09:56:00Z">
        <w:r w:rsidRPr="00A63FCB">
          <w:rPr>
            <w:rFonts w:hint="cs"/>
            <w:rtl/>
          </w:rPr>
          <w:t xml:space="preserve">أن </w:t>
        </w:r>
      </w:ins>
      <w:ins w:id="720" w:author="Madrane, Badiáa [2]" w:date="2022-10-26T09:57:00Z">
        <w:r w:rsidRPr="00A63FCB">
          <w:rPr>
            <w:rFonts w:hint="cs"/>
            <w:rtl/>
          </w:rPr>
          <w:t>تجري</w:t>
        </w:r>
      </w:ins>
      <w:ins w:id="721" w:author="Madrane, Badiáa [2]" w:date="2022-10-26T09:56:00Z">
        <w:r w:rsidRPr="00A63FCB">
          <w:rPr>
            <w:rFonts w:hint="cs"/>
            <w:rtl/>
          </w:rPr>
          <w:t xml:space="preserve"> الإدارة المعنية بعقد الاجتماع </w:t>
        </w:r>
      </w:ins>
      <w:ins w:id="722" w:author="Madrane, Badiáa [2]" w:date="2022-10-26T09:57:00Z">
        <w:r w:rsidRPr="00A63FCB">
          <w:rPr>
            <w:rFonts w:hint="cs"/>
            <w:rtl/>
          </w:rPr>
          <w:t xml:space="preserve">فحص تطابق للتحقق من نسق </w:t>
        </w:r>
      </w:ins>
      <w:ins w:id="723" w:author="Madrane, Badiáa [2]" w:date="2022-10-26T09:58:00Z">
        <w:r w:rsidRPr="00A63FCB">
          <w:rPr>
            <w:rFonts w:hint="cs"/>
            <w:rtl/>
          </w:rPr>
          <w:t xml:space="preserve">بيانات </w:t>
        </w:r>
      </w:ins>
      <w:ins w:id="724" w:author="Madrane, Badiáa [2]" w:date="2022-10-26T10:02:00Z">
        <w:r w:rsidRPr="00A63FCB">
          <w:rPr>
            <w:rFonts w:hint="cs"/>
            <w:rtl/>
          </w:rPr>
          <w:t>الدخل</w:t>
        </w:r>
      </w:ins>
      <w:ins w:id="725" w:author="Madrane, Badiáa [2]" w:date="2022-10-26T11:00:00Z">
        <w:r w:rsidRPr="00A63FCB">
          <w:rPr>
            <w:rFonts w:hint="cs"/>
            <w:rtl/>
          </w:rPr>
          <w:t xml:space="preserve"> المستلمة</w:t>
        </w:r>
      </w:ins>
      <w:ins w:id="726" w:author="Madrane, Badiáa [2]" w:date="2022-10-26T10:02:00Z">
        <w:r w:rsidRPr="00A63FCB">
          <w:rPr>
            <w:rFonts w:hint="cs"/>
            <w:rtl/>
          </w:rPr>
          <w:t xml:space="preserve"> في حالة مصدر وحيد للتداخل، </w:t>
        </w:r>
      </w:ins>
      <w:ins w:id="727" w:author="Madrane, Badiáa [2]" w:date="2022-10-26T10:04:00Z">
        <w:r w:rsidRPr="00A63FCB">
          <w:rPr>
            <w:rFonts w:hint="cs"/>
            <w:rtl/>
          </w:rPr>
          <w:t>من أجل ضمان</w:t>
        </w:r>
      </w:ins>
      <w:ins w:id="728" w:author="Arabic-SI" w:date="2023-03-24T07:30:00Z">
        <w:r w:rsidRPr="00A63FCB">
          <w:rPr>
            <w:rFonts w:hint="cs"/>
            <w:rtl/>
          </w:rPr>
          <w:t xml:space="preserve"> </w:t>
        </w:r>
        <w:r w:rsidRPr="00395B24">
          <w:rPr>
            <w:rFonts w:hint="eastAsia"/>
            <w:rtl/>
          </w:rPr>
          <w:t>حساب</w:t>
        </w:r>
        <w:r w:rsidRPr="00395B24">
          <w:rPr>
            <w:rtl/>
          </w:rPr>
          <w:t xml:space="preserve"> </w:t>
        </w:r>
        <w:r w:rsidRPr="00A63FCB">
          <w:rPr>
            <w:rtl/>
          </w:rPr>
          <w:t>كثافة تدفق القدرة المكافئة الكلية باستخدام المنهجية المذكورة في</w:t>
        </w:r>
        <w:r w:rsidRPr="00A63FCB">
          <w:rPr>
            <w:rFonts w:hint="cs"/>
            <w:rtl/>
          </w:rPr>
          <w:t xml:space="preserve"> الفقرة 1 من</w:t>
        </w:r>
        <w:r w:rsidRPr="00A63FCB">
          <w:rPr>
            <w:rtl/>
          </w:rPr>
          <w:t xml:space="preserve"> </w:t>
        </w:r>
        <w:r w:rsidRPr="00C86603">
          <w:rPr>
            <w:rFonts w:hint="cs"/>
            <w:rtl/>
          </w:rPr>
          <w:t>"</w:t>
        </w:r>
        <w:r w:rsidRPr="00A63FCB">
          <w:rPr>
            <w:i/>
            <w:iCs/>
            <w:rtl/>
          </w:rPr>
          <w:t>يدعو قطاع الاتصالات الراديوية بالاتحاد</w:t>
        </w:r>
        <w:r w:rsidRPr="00C86603">
          <w:rPr>
            <w:rFonts w:hint="cs"/>
            <w:rtl/>
          </w:rPr>
          <w:t>"</w:t>
        </w:r>
      </w:ins>
      <w:ins w:id="729" w:author="Arabic-AAM" w:date="2023-04-05T17:49:00Z">
        <w:r w:rsidRPr="00A63FCB">
          <w:rPr>
            <w:rFonts w:hint="cs"/>
            <w:rtl/>
          </w:rPr>
          <w:t>.</w:t>
        </w:r>
      </w:ins>
    </w:p>
    <w:p w14:paraId="46147DF2" w14:textId="77777777" w:rsidR="00687FDA" w:rsidRPr="00A63FCB" w:rsidRDefault="00035750" w:rsidP="00A60B5B">
      <w:pPr>
        <w:keepNext/>
        <w:rPr>
          <w:ins w:id="730" w:author="Arabic-HS" w:date="2023-03-28T09:51:00Z"/>
          <w:rtl/>
        </w:rPr>
      </w:pPr>
      <w:bookmarkStart w:id="731" w:name="_Hlk130888442"/>
      <w:ins w:id="732" w:author="Arabic-HS" w:date="2023-03-28T09:51:00Z">
        <w:r w:rsidRPr="00A63FCB">
          <w:rPr>
            <w:rFonts w:hint="cs"/>
            <w:rtl/>
          </w:rPr>
          <w:t>11</w:t>
        </w:r>
        <w:r w:rsidRPr="00A63FCB">
          <w:rPr>
            <w:rtl/>
          </w:rPr>
          <w:tab/>
        </w:r>
        <w:r w:rsidRPr="00A63FCB">
          <w:rPr>
            <w:rFonts w:hint="cs"/>
            <w:rtl/>
          </w:rPr>
          <w:t>ينبغي لكل اجتماع تشاوري أن يضطلع على الأقل بما يلي:</w:t>
        </w:r>
      </w:ins>
    </w:p>
    <w:p w14:paraId="1B307E5D" w14:textId="77777777" w:rsidR="00687FDA" w:rsidRPr="00A63FCB" w:rsidRDefault="00035750" w:rsidP="00AC2C5F">
      <w:pPr>
        <w:pStyle w:val="enumlev1"/>
        <w:rPr>
          <w:ins w:id="733" w:author="Arabic-HS" w:date="2023-03-28T09:51:00Z"/>
          <w:rtl/>
        </w:rPr>
      </w:pPr>
      <w:ins w:id="734" w:author="Arabic-HS" w:date="2023-03-28T09:51:00Z">
        <w:r w:rsidRPr="002A2125">
          <w:rPr>
            <w:rFonts w:hint="eastAsia"/>
            <w:i/>
            <w:iCs/>
            <w:rtl/>
          </w:rPr>
          <w:t> </w:t>
        </w:r>
        <w:proofErr w:type="gramStart"/>
        <w:r w:rsidRPr="002A2125">
          <w:rPr>
            <w:rFonts w:hint="eastAsia"/>
            <w:i/>
            <w:iCs/>
            <w:rtl/>
          </w:rPr>
          <w:t>أ </w:t>
        </w:r>
        <w:r w:rsidRPr="002A2125">
          <w:rPr>
            <w:i/>
            <w:iCs/>
            <w:rtl/>
          </w:rPr>
          <w:t>)</w:t>
        </w:r>
        <w:proofErr w:type="gramEnd"/>
        <w:r w:rsidRPr="00A63FCB">
          <w:rPr>
            <w:rtl/>
          </w:rPr>
          <w:tab/>
        </w:r>
        <w:r w:rsidRPr="00A63FCB">
          <w:rPr>
            <w:rFonts w:hint="cs"/>
            <w:rtl/>
          </w:rPr>
          <w:t>فحص تطابق بيانات الدخل المستلمة؛</w:t>
        </w:r>
      </w:ins>
    </w:p>
    <w:p w14:paraId="2E6C7A45" w14:textId="77777777" w:rsidR="00687FDA" w:rsidRPr="00A63FCB" w:rsidRDefault="00035750" w:rsidP="00A60B5B">
      <w:pPr>
        <w:pStyle w:val="enumlev1"/>
        <w:rPr>
          <w:ins w:id="735" w:author="Arabic-HS" w:date="2023-03-28T09:51:00Z"/>
          <w:rtl/>
        </w:rPr>
      </w:pPr>
      <w:ins w:id="736" w:author="Arabic-HS" w:date="2023-03-28T09:51:00Z">
        <w:r w:rsidRPr="002A2125">
          <w:rPr>
            <w:rFonts w:hint="eastAsia"/>
            <w:i/>
            <w:iCs/>
            <w:rtl/>
          </w:rPr>
          <w:t>ب</w:t>
        </w:r>
        <w:r w:rsidRPr="002A2125">
          <w:rPr>
            <w:i/>
            <w:iCs/>
            <w:rtl/>
          </w:rPr>
          <w:t>)</w:t>
        </w:r>
        <w:r w:rsidRPr="00A63FCB">
          <w:rPr>
            <w:rtl/>
          </w:rPr>
          <w:tab/>
        </w:r>
        <w:r w:rsidRPr="00A63FCB">
          <w:rPr>
            <w:rFonts w:hint="cs"/>
            <w:rtl/>
          </w:rPr>
          <w:t xml:space="preserve">تنفيذ </w:t>
        </w:r>
        <w:r w:rsidRPr="00395B24">
          <w:rPr>
            <w:rFonts w:hint="eastAsia"/>
            <w:rtl/>
          </w:rPr>
          <w:t>جميع</w:t>
        </w:r>
        <w:r w:rsidRPr="00395B24">
          <w:rPr>
            <w:rtl/>
          </w:rPr>
          <w:t xml:space="preserve"> حالات </w:t>
        </w:r>
        <w:r w:rsidRPr="00A63FCB">
          <w:rPr>
            <w:rtl/>
          </w:rPr>
          <w:t>كثافة تدفق القدرة المكافئة الكلية باستخدام المنهجية المذكورة في</w:t>
        </w:r>
        <w:r w:rsidRPr="00A63FCB">
          <w:rPr>
            <w:rFonts w:hint="cs"/>
            <w:rtl/>
          </w:rPr>
          <w:t xml:space="preserve"> الفقرة 1 من</w:t>
        </w:r>
        <w:r w:rsidRPr="00A63FCB">
          <w:rPr>
            <w:rtl/>
          </w:rPr>
          <w:t xml:space="preserve"> </w:t>
        </w:r>
        <w:r w:rsidRPr="00C86603">
          <w:rPr>
            <w:rFonts w:hint="cs"/>
            <w:rtl/>
          </w:rPr>
          <w:t>"</w:t>
        </w:r>
        <w:r w:rsidRPr="00A63FCB">
          <w:rPr>
            <w:i/>
            <w:iCs/>
            <w:rtl/>
          </w:rPr>
          <w:t>يدعو قطاع الاتصالات الراديوية بالاتحاد</w:t>
        </w:r>
        <w:r w:rsidRPr="00C86603">
          <w:rPr>
            <w:rFonts w:hint="cs"/>
            <w:rtl/>
          </w:rPr>
          <w:t>"</w:t>
        </w:r>
      </w:ins>
      <w:ins w:id="737" w:author="Arabic_GE" w:date="2023-04-13T14:20:00Z">
        <w:r>
          <w:rPr>
            <w:rFonts w:hint="cs"/>
            <w:rtl/>
          </w:rPr>
          <w:t>؛</w:t>
        </w:r>
      </w:ins>
    </w:p>
    <w:p w14:paraId="129B83A8" w14:textId="77777777" w:rsidR="00687FDA" w:rsidRPr="00A63FCB" w:rsidRDefault="00035750" w:rsidP="00A60B5B">
      <w:pPr>
        <w:pStyle w:val="enumlev1"/>
        <w:rPr>
          <w:ins w:id="738" w:author="Arabic-HS" w:date="2023-03-28T09:51:00Z"/>
          <w:rtl/>
        </w:rPr>
      </w:pPr>
      <w:ins w:id="739" w:author="Arabic-HS" w:date="2023-03-28T09:51:00Z">
        <w:r w:rsidRPr="00C86603">
          <w:rPr>
            <w:rFonts w:hint="cs"/>
            <w:i/>
            <w:iCs/>
            <w:rtl/>
          </w:rPr>
          <w:t>ج)</w:t>
        </w:r>
        <w:r w:rsidRPr="00A63FCB">
          <w:rPr>
            <w:rtl/>
          </w:rPr>
          <w:tab/>
        </w:r>
        <w:r w:rsidRPr="00A63FCB">
          <w:rPr>
            <w:rFonts w:hint="cs"/>
            <w:rtl/>
          </w:rPr>
          <w:t>تحليل النتائج: بيان "نجاح" أو "فشل" كل تلفيف.</w:t>
        </w:r>
      </w:ins>
    </w:p>
    <w:p w14:paraId="73168EA8" w14:textId="030E3994" w:rsidR="00687FDA" w:rsidRPr="00A63FCB" w:rsidRDefault="00035750" w:rsidP="00A60B5B">
      <w:pPr>
        <w:rPr>
          <w:ins w:id="740" w:author="Elbahnassawy, Ganat" w:date="2022-10-18T14:24:00Z"/>
          <w:spacing w:val="-4"/>
          <w:rtl/>
        </w:rPr>
      </w:pPr>
      <w:bookmarkStart w:id="741" w:name="_Hlk130888477"/>
      <w:bookmarkEnd w:id="731"/>
      <w:ins w:id="742" w:author="Elbahnassawy, Ganat" w:date="2022-10-18T14:24:00Z">
        <w:r w:rsidRPr="00A63FCB">
          <w:rPr>
            <w:rFonts w:hint="cs"/>
            <w:spacing w:val="-4"/>
            <w:rtl/>
          </w:rPr>
          <w:t>12</w:t>
        </w:r>
        <w:r w:rsidRPr="00A63FCB">
          <w:rPr>
            <w:spacing w:val="-4"/>
            <w:rtl/>
          </w:rPr>
          <w:tab/>
        </w:r>
      </w:ins>
      <w:ins w:id="743" w:author="Madrane, Badiáa [2]" w:date="2022-10-26T13:46:00Z">
        <w:r w:rsidRPr="00A63FCB">
          <w:rPr>
            <w:rFonts w:hint="cs"/>
            <w:spacing w:val="-4"/>
            <w:rtl/>
          </w:rPr>
          <w:t xml:space="preserve">إذا </w:t>
        </w:r>
      </w:ins>
      <w:ins w:id="744" w:author="Madrane, Badiáa [2]" w:date="2022-10-26T13:52:00Z">
        <w:r w:rsidRPr="00A63FCB">
          <w:rPr>
            <w:rFonts w:hint="cs"/>
            <w:spacing w:val="-4"/>
            <w:rtl/>
          </w:rPr>
          <w:t>تم التحقق</w:t>
        </w:r>
      </w:ins>
      <w:ins w:id="745" w:author="Madrane, Badiáa [2]" w:date="2022-10-26T13:46:00Z">
        <w:r w:rsidRPr="00A63FCB">
          <w:rPr>
            <w:rFonts w:hint="cs"/>
            <w:spacing w:val="-4"/>
            <w:rtl/>
          </w:rPr>
          <w:t>، بات</w:t>
        </w:r>
      </w:ins>
      <w:ins w:id="746" w:author="Madrane, Badiáa [2]" w:date="2022-10-26T13:47:00Z">
        <w:r w:rsidRPr="00A63FCB">
          <w:rPr>
            <w:rFonts w:hint="cs"/>
            <w:spacing w:val="-4"/>
            <w:rtl/>
          </w:rPr>
          <w:t>با</w:t>
        </w:r>
      </w:ins>
      <w:ins w:id="747" w:author="Madrane, Badiáa [2]" w:date="2022-10-26T13:46:00Z">
        <w:r w:rsidRPr="00A63FCB">
          <w:rPr>
            <w:rFonts w:hint="cs"/>
            <w:spacing w:val="-4"/>
            <w:rtl/>
          </w:rPr>
          <w:t xml:space="preserve">ع المنهجية </w:t>
        </w:r>
      </w:ins>
      <w:ins w:id="748" w:author="Madrane, Badiáa [2]" w:date="2022-10-26T13:47:00Z">
        <w:r w:rsidRPr="00A63FCB">
          <w:rPr>
            <w:rFonts w:hint="cs"/>
            <w:spacing w:val="-4"/>
            <w:rtl/>
          </w:rPr>
          <w:t>التي تم وض</w:t>
        </w:r>
      </w:ins>
      <w:ins w:id="749" w:author="Madrane, Badiáa [2]" w:date="2022-10-26T13:48:00Z">
        <w:r w:rsidRPr="00A63FCB">
          <w:rPr>
            <w:rFonts w:hint="cs"/>
            <w:spacing w:val="-4"/>
            <w:rtl/>
          </w:rPr>
          <w:t xml:space="preserve">عها تطبيقاً لأحكام الفقرة </w:t>
        </w:r>
        <w:r w:rsidRPr="00A63FCB">
          <w:rPr>
            <w:spacing w:val="-4"/>
          </w:rPr>
          <w:t>1</w:t>
        </w:r>
        <w:r w:rsidRPr="00A63FCB">
          <w:rPr>
            <w:rFonts w:hint="cs"/>
            <w:spacing w:val="-4"/>
            <w:rtl/>
          </w:rPr>
          <w:t xml:space="preserve"> من </w:t>
        </w:r>
        <w:r w:rsidRPr="00A63FCB">
          <w:rPr>
            <w:spacing w:val="-4"/>
            <w:rtl/>
          </w:rPr>
          <w:t>"</w:t>
        </w:r>
        <w:r w:rsidRPr="00A63FCB">
          <w:rPr>
            <w:i/>
            <w:iCs/>
            <w:spacing w:val="-4"/>
            <w:rtl/>
          </w:rPr>
          <w:t>يدعو قطاع الاتصالات الراديوية بالاتحاد</w:t>
        </w:r>
        <w:r w:rsidRPr="00A63FCB">
          <w:rPr>
            <w:spacing w:val="-4"/>
            <w:rtl/>
          </w:rPr>
          <w:t>"</w:t>
        </w:r>
        <w:r w:rsidRPr="00A63FCB">
          <w:rPr>
            <w:rFonts w:hint="cs"/>
            <w:spacing w:val="-4"/>
            <w:rtl/>
          </w:rPr>
          <w:t xml:space="preserve">، </w:t>
        </w:r>
      </w:ins>
      <w:ins w:id="750" w:author="Madrane, Badiáa [2]" w:date="2022-10-26T13:49:00Z">
        <w:r w:rsidRPr="00A63FCB">
          <w:rPr>
            <w:rFonts w:hint="cs"/>
            <w:spacing w:val="-4"/>
            <w:rtl/>
          </w:rPr>
          <w:t>من استيفاء الحدود الكلية</w:t>
        </w:r>
      </w:ins>
      <w:ins w:id="751" w:author="Madrane, Badiáa [2]" w:date="2022-10-26T13:52:00Z">
        <w:r w:rsidRPr="00A63FCB">
          <w:rPr>
            <w:rFonts w:hint="cs"/>
            <w:spacing w:val="-4"/>
            <w:rtl/>
          </w:rPr>
          <w:t xml:space="preserve"> في جميع </w:t>
        </w:r>
      </w:ins>
      <w:ins w:id="752" w:author="Arabic-SI" w:date="2023-03-24T07:34:00Z">
        <w:r w:rsidRPr="00395B24">
          <w:rPr>
            <w:rFonts w:hint="eastAsia"/>
            <w:spacing w:val="-4"/>
            <w:rtl/>
          </w:rPr>
          <w:t>حالات</w:t>
        </w:r>
        <w:r w:rsidRPr="00395B24">
          <w:rPr>
            <w:spacing w:val="-4"/>
            <w:rtl/>
          </w:rPr>
          <w:t xml:space="preserve"> </w:t>
        </w:r>
        <w:r w:rsidRPr="00A63FCB">
          <w:rPr>
            <w:rtl/>
          </w:rPr>
          <w:t>كثافة تدفق القدرة المكافئة الكلية</w:t>
        </w:r>
      </w:ins>
      <w:ins w:id="753" w:author="Madrane, Badiáa [2]" w:date="2022-10-26T13:50:00Z">
        <w:r w:rsidRPr="00A63FCB">
          <w:rPr>
            <w:rFonts w:hint="cs"/>
            <w:spacing w:val="-4"/>
            <w:rtl/>
          </w:rPr>
          <w:t xml:space="preserve">، فإن من غير اللازم اتخاذ أي إجراء حتى </w:t>
        </w:r>
      </w:ins>
      <w:ins w:id="754" w:author="Madrane, Badiáa [2]" w:date="2022-10-26T13:51:00Z">
        <w:r w:rsidRPr="00A63FCB">
          <w:rPr>
            <w:rFonts w:hint="cs"/>
            <w:spacing w:val="-4"/>
            <w:rtl/>
          </w:rPr>
          <w:t>موعد انعقاد الاجتماع التشاوري التالي</w:t>
        </w:r>
      </w:ins>
      <w:ins w:id="755" w:author="Arabic_OM" w:date="2023-11-12T10:49:00Z">
        <w:r w:rsidR="00670C1A">
          <w:rPr>
            <w:rFonts w:hint="cs"/>
            <w:spacing w:val="-4"/>
            <w:rtl/>
          </w:rPr>
          <w:t>.</w:t>
        </w:r>
      </w:ins>
    </w:p>
    <w:p w14:paraId="436BBFF0" w14:textId="77777777" w:rsidR="00687FDA" w:rsidRPr="00A63FCB" w:rsidRDefault="00035750" w:rsidP="00395B24">
      <w:pPr>
        <w:pStyle w:val="Headingb"/>
        <w:rPr>
          <w:rtl/>
        </w:rPr>
      </w:pPr>
      <w:r w:rsidRPr="00A63FCB">
        <w:rPr>
          <w:rFonts w:hint="cs"/>
          <w:rtl/>
          <w:lang w:val="de-CH"/>
        </w:rPr>
        <w:lastRenderedPageBreak/>
        <w:t xml:space="preserve">الخيار </w:t>
      </w:r>
      <w:r w:rsidRPr="00A63FCB">
        <w:t>1</w:t>
      </w:r>
    </w:p>
    <w:p w14:paraId="17AF2C3D" w14:textId="6AC8AFE1" w:rsidR="00687FDA" w:rsidRPr="00A63FCB" w:rsidRDefault="00035750" w:rsidP="00A63FCB">
      <w:pPr>
        <w:rPr>
          <w:ins w:id="756" w:author="Arabic-AAM" w:date="2023-04-05T13:16:00Z"/>
          <w:rtl/>
        </w:rPr>
      </w:pPr>
      <w:ins w:id="757" w:author="Arabic-AAM" w:date="2023-04-05T13:16:00Z">
        <w:r w:rsidRPr="00A63FCB">
          <w:rPr>
            <w:rFonts w:hint="cs"/>
            <w:rtl/>
          </w:rPr>
          <w:t>13</w:t>
        </w:r>
        <w:r w:rsidRPr="00A63FCB">
          <w:rPr>
            <w:rtl/>
          </w:rPr>
          <w:tab/>
        </w:r>
        <w:r w:rsidRPr="00A63FCB">
          <w:rPr>
            <w:rFonts w:hint="cs"/>
            <w:rtl/>
          </w:rPr>
          <w:t xml:space="preserve">إذ لم ينجح واحد أو أكثر من </w:t>
        </w:r>
        <w:r w:rsidRPr="00A63FCB">
          <w:rPr>
            <w:rFonts w:hint="cs"/>
            <w:spacing w:val="-4"/>
            <w:rtl/>
          </w:rPr>
          <w:t xml:space="preserve">حالات </w:t>
        </w:r>
        <w:r w:rsidRPr="00A63FCB">
          <w:rPr>
            <w:rtl/>
          </w:rPr>
          <w:t>كثافة تدفق القدرة المكافئة الكلية</w:t>
        </w:r>
        <w:r w:rsidRPr="00A63FCB">
          <w:rPr>
            <w:rFonts w:hint="cs"/>
            <w:rtl/>
          </w:rPr>
          <w:t xml:space="preserve"> في فحص حدود كثافة تدفق القدرة المكافئة الكلية، يطبق الاجتماع التشاوري المنهجية التي تم وضعها تطبيقاً لأحكام الفقرة </w:t>
        </w:r>
        <w:r w:rsidRPr="00A63FCB">
          <w:t>2</w:t>
        </w:r>
        <w:r w:rsidRPr="00A63FCB">
          <w:rPr>
            <w:rFonts w:hint="cs"/>
            <w:rtl/>
          </w:rPr>
          <w:t xml:space="preserve"> من </w:t>
        </w:r>
        <w:r w:rsidRPr="00A63FCB">
          <w:rPr>
            <w:rtl/>
          </w:rPr>
          <w:t>"</w:t>
        </w:r>
        <w:r w:rsidRPr="00A63FCB">
          <w:rPr>
            <w:rFonts w:hint="cs"/>
            <w:i/>
            <w:iCs/>
            <w:rtl/>
          </w:rPr>
          <w:t>يدعو قطاع الاتصالات الراديوية بالاتحاد</w:t>
        </w:r>
        <w:r w:rsidRPr="00A63FCB">
          <w:rPr>
            <w:rtl/>
          </w:rPr>
          <w:t>"</w:t>
        </w:r>
      </w:ins>
      <w:ins w:id="758" w:author="Arabic_OM" w:date="2023-11-12T10:50:00Z">
        <w:r w:rsidR="00BF6EC3">
          <w:rPr>
            <w:rFonts w:hint="cs"/>
            <w:rtl/>
          </w:rPr>
          <w:t>.</w:t>
        </w:r>
      </w:ins>
    </w:p>
    <w:p w14:paraId="3640CFAA" w14:textId="77777777" w:rsidR="00687FDA" w:rsidRDefault="00035750" w:rsidP="00395B24">
      <w:pPr>
        <w:pStyle w:val="Headingb"/>
      </w:pPr>
      <w:r w:rsidRPr="00A63FCB">
        <w:rPr>
          <w:rFonts w:hint="cs"/>
          <w:rtl/>
          <w:lang w:val="de-CH"/>
        </w:rPr>
        <w:t xml:space="preserve">الخيار </w:t>
      </w:r>
      <w:r>
        <w:t>2</w:t>
      </w:r>
    </w:p>
    <w:p w14:paraId="6F6B8CBD" w14:textId="5FFE784C" w:rsidR="00687FDA" w:rsidRPr="00A63FCB" w:rsidRDefault="00035750" w:rsidP="00A63FCB">
      <w:pPr>
        <w:rPr>
          <w:ins w:id="759" w:author="Arabic-HS" w:date="2023-03-28T09:56:00Z"/>
          <w:rtl/>
        </w:rPr>
      </w:pPr>
      <w:ins w:id="760" w:author="Arabic-HS" w:date="2023-03-28T09:55:00Z">
        <w:r w:rsidRPr="00A63FCB">
          <w:rPr>
            <w:rFonts w:hint="cs"/>
            <w:rtl/>
          </w:rPr>
          <w:t>13</w:t>
        </w:r>
        <w:r w:rsidRPr="00A63FCB">
          <w:rPr>
            <w:rtl/>
          </w:rPr>
          <w:tab/>
        </w:r>
        <w:r w:rsidRPr="00A63FCB">
          <w:rPr>
            <w:rFonts w:hint="cs"/>
            <w:rtl/>
          </w:rPr>
          <w:t xml:space="preserve">إذا لم ينجح التداخل الكلي المحسوب استناداً إلى المنهجية المشار إليها في الفقرة </w:t>
        </w:r>
        <w:r w:rsidRPr="00A63FCB">
          <w:rPr>
            <w:lang w:val="en-GB"/>
          </w:rPr>
          <w:t>1</w:t>
        </w:r>
        <w:r w:rsidRPr="00A63FCB">
          <w:rPr>
            <w:rFonts w:hint="cs"/>
            <w:rtl/>
            <w:lang w:bidi="ar-EG"/>
          </w:rPr>
          <w:t xml:space="preserve"> من </w:t>
        </w:r>
        <w:r w:rsidRPr="00A63FCB">
          <w:rPr>
            <w:rFonts w:hint="cs"/>
            <w:rtl/>
          </w:rPr>
          <w:t>"</w:t>
        </w:r>
        <w:r w:rsidRPr="00A63FCB">
          <w:rPr>
            <w:rFonts w:hint="cs"/>
            <w:i/>
            <w:iCs/>
            <w:rtl/>
          </w:rPr>
          <w:t>يدعو قطاع الاتصالات الراديوية بالاتحاد</w:t>
        </w:r>
        <w:r w:rsidRPr="00A63FCB">
          <w:rPr>
            <w:rFonts w:hint="cs"/>
            <w:rtl/>
          </w:rPr>
          <w:t xml:space="preserve">" في فحص حدود كثافة تدفق القدرة المكافئة الكلية، يطبق الاجتماع التشاوري المنهجية التي تم وضعها تطبيقاً لأحكام الفقرة </w:t>
        </w:r>
        <w:r w:rsidRPr="00A63FCB">
          <w:t>2</w:t>
        </w:r>
        <w:r w:rsidRPr="00A63FCB">
          <w:rPr>
            <w:rFonts w:hint="cs"/>
            <w:rtl/>
          </w:rPr>
          <w:t xml:space="preserve"> من </w:t>
        </w:r>
        <w:r w:rsidRPr="00A63FCB">
          <w:rPr>
            <w:rtl/>
          </w:rPr>
          <w:t>"</w:t>
        </w:r>
        <w:r w:rsidRPr="00A63FCB">
          <w:rPr>
            <w:rFonts w:hint="cs"/>
            <w:i/>
            <w:iCs/>
            <w:rtl/>
          </w:rPr>
          <w:t>يدعو قطاع الاتصالات الراديوية بالاتحاد</w:t>
        </w:r>
        <w:r w:rsidRPr="00A63FCB">
          <w:rPr>
            <w:rtl/>
          </w:rPr>
          <w:t>"</w:t>
        </w:r>
        <w:r w:rsidRPr="00A63FCB">
          <w:rPr>
            <w:rFonts w:hint="cs"/>
            <w:rtl/>
          </w:rPr>
          <w:t xml:space="preserve">، إن كانت متاحة، أو يتخذ على وجه السرعة جميع التدابير اللازمة لخفض </w:t>
        </w:r>
      </w:ins>
      <w:ins w:id="761" w:author="Arabic-MA" w:date="2023-04-05T17:02:00Z">
        <w:r w:rsidRPr="00A63FCB">
          <w:rPr>
            <w:rFonts w:hint="cs"/>
            <w:rtl/>
          </w:rPr>
          <w:t>حدود</w:t>
        </w:r>
      </w:ins>
      <w:ins w:id="762" w:author="Arabic-HS" w:date="2023-03-28T09:55:00Z">
        <w:r w:rsidRPr="00A63FCB">
          <w:rPr>
            <w:rFonts w:hint="cs"/>
            <w:rtl/>
          </w:rPr>
          <w:t xml:space="preserve"> كثافة تدفق القدرة المكافئة الكلية إلى السويات الواردة في الملحق</w:t>
        </w:r>
        <w:r w:rsidRPr="00A63FCB">
          <w:rPr>
            <w:rFonts w:hint="eastAsia"/>
            <w:rtl/>
          </w:rPr>
          <w:t> </w:t>
        </w:r>
        <w:r w:rsidRPr="00A63FCB">
          <w:rPr>
            <w:lang w:val="en-GB"/>
          </w:rPr>
          <w:t>1</w:t>
        </w:r>
        <w:r w:rsidRPr="00A63FCB">
          <w:rPr>
            <w:rFonts w:hint="cs"/>
            <w:rtl/>
            <w:lang w:bidi="ar-EG"/>
          </w:rPr>
          <w:t xml:space="preserve"> بهذا القرار</w:t>
        </w:r>
      </w:ins>
      <w:ins w:id="763" w:author="Arabic_OM" w:date="2023-11-12T10:50:00Z">
        <w:r w:rsidR="00BF6EC3">
          <w:rPr>
            <w:rFonts w:hint="cs"/>
            <w:rtl/>
            <w:lang w:bidi="ar-EG"/>
          </w:rPr>
          <w:t>.</w:t>
        </w:r>
      </w:ins>
    </w:p>
    <w:p w14:paraId="0C0322A7" w14:textId="77777777" w:rsidR="00687FDA" w:rsidRDefault="00035750" w:rsidP="00395B24">
      <w:pPr>
        <w:pStyle w:val="Headingb"/>
      </w:pPr>
      <w:bookmarkStart w:id="764" w:name="_Hlk130888529"/>
      <w:bookmarkEnd w:id="741"/>
      <w:r w:rsidRPr="00A63FCB">
        <w:rPr>
          <w:rFonts w:hint="cs"/>
          <w:rtl/>
          <w:lang w:val="de-CH"/>
        </w:rPr>
        <w:t xml:space="preserve">الخيار </w:t>
      </w:r>
      <w:r>
        <w:t>3</w:t>
      </w:r>
    </w:p>
    <w:p w14:paraId="6F551B09" w14:textId="78AA389B" w:rsidR="00687FDA" w:rsidRPr="00A63FCB" w:rsidRDefault="00035750" w:rsidP="00A63FCB">
      <w:pPr>
        <w:rPr>
          <w:ins w:id="765" w:author="Arabic-AAM" w:date="2023-04-05T13:18:00Z"/>
          <w:spacing w:val="2"/>
          <w:rtl/>
        </w:rPr>
      </w:pPr>
      <w:ins w:id="766" w:author="Arabic-AAM" w:date="2023-04-05T13:17:00Z">
        <w:r w:rsidRPr="00395B24">
          <w:t>13</w:t>
        </w:r>
      </w:ins>
      <w:ins w:id="767" w:author="Elbahnassawy, Ganat" w:date="2022-10-18T14:24:00Z">
        <w:r w:rsidRPr="00395B24">
          <w:rPr>
            <w:rtl/>
          </w:rPr>
          <w:tab/>
        </w:r>
      </w:ins>
      <w:ins w:id="768" w:author="Ben Ali, Lassad" w:date="2023-03-16T21:21:00Z">
        <w:r w:rsidRPr="00395B24">
          <w:rPr>
            <w:spacing w:val="2"/>
            <w:rtl/>
          </w:rPr>
          <w:t xml:space="preserve">في حالة تجاوز الحدود </w:t>
        </w:r>
        <w:r w:rsidRPr="00A63FCB">
          <w:rPr>
            <w:rFonts w:hint="cs"/>
            <w:spacing w:val="2"/>
            <w:rtl/>
          </w:rPr>
          <w:t>الكلية</w:t>
        </w:r>
        <w:r w:rsidRPr="00395B24">
          <w:rPr>
            <w:spacing w:val="2"/>
            <w:rtl/>
          </w:rPr>
          <w:t>، تعمل إدارات الأنظمة المشاركة غير المستقرة بالنسبة إلى الأرض معا</w:t>
        </w:r>
        <w:r w:rsidRPr="00A63FCB">
          <w:rPr>
            <w:rFonts w:hint="cs"/>
            <w:spacing w:val="2"/>
            <w:rtl/>
          </w:rPr>
          <w:t>ً</w:t>
        </w:r>
        <w:r w:rsidRPr="00395B24">
          <w:rPr>
            <w:spacing w:val="2"/>
            <w:rtl/>
          </w:rPr>
          <w:t xml:space="preserve"> </w:t>
        </w:r>
      </w:ins>
      <w:ins w:id="769" w:author="Ben Ali, Lassad" w:date="2023-03-16T21:22:00Z">
        <w:r w:rsidRPr="00A63FCB">
          <w:rPr>
            <w:rFonts w:hint="cs"/>
            <w:spacing w:val="2"/>
            <w:rtl/>
          </w:rPr>
          <w:t xml:space="preserve">من أجل </w:t>
        </w:r>
      </w:ins>
      <w:ins w:id="770" w:author="Ben Ali, Lassad" w:date="2023-03-16T21:21:00Z">
        <w:r w:rsidRPr="00395B24">
          <w:rPr>
            <w:spacing w:val="2"/>
            <w:rtl/>
          </w:rPr>
          <w:t>ضمان إزالة التجاوز في وقت معقول بعد الاجتماع</w:t>
        </w:r>
      </w:ins>
      <w:ins w:id="771" w:author="Arabic_OM" w:date="2023-11-12T10:50:00Z">
        <w:r w:rsidR="00BF6EC3">
          <w:rPr>
            <w:rFonts w:hint="cs"/>
            <w:spacing w:val="2"/>
            <w:rtl/>
          </w:rPr>
          <w:t>.</w:t>
        </w:r>
      </w:ins>
    </w:p>
    <w:p w14:paraId="2EFB1537" w14:textId="30C8D945" w:rsidR="00687FDA" w:rsidRPr="00A63FCB" w:rsidRDefault="00035750" w:rsidP="00A63FCB">
      <w:pPr>
        <w:rPr>
          <w:ins w:id="772" w:author="Elbahnassawy, Ganat" w:date="2022-10-18T14:24:00Z"/>
          <w:lang w:bidi="ar-SY"/>
        </w:rPr>
      </w:pPr>
      <w:ins w:id="773" w:author="Arabic-AAM" w:date="2023-04-05T13:18:00Z">
        <w:r w:rsidRPr="00A63FCB">
          <w:rPr>
            <w:spacing w:val="2"/>
          </w:rPr>
          <w:t>14</w:t>
        </w:r>
        <w:r w:rsidRPr="00A63FCB">
          <w:rPr>
            <w:spacing w:val="2"/>
            <w:rtl/>
            <w:lang w:bidi="ar-SY"/>
          </w:rPr>
          <w:tab/>
        </w:r>
      </w:ins>
      <w:ins w:id="774" w:author="Almidani, Ahmad Alaa" w:date="2023-03-07T15:25:00Z">
        <w:r w:rsidRPr="00A63FCB">
          <w:rPr>
            <w:spacing w:val="2"/>
            <w:rtl/>
          </w:rPr>
          <w:t>يجب استيفاء جميع حدود كثافة تدفق القدرة المكافئة الكلية المشار إليها في الملحق 1 بهذا التقرير، بحلول نهاية الاجتماع التشاوري</w:t>
        </w:r>
      </w:ins>
      <w:ins w:id="775" w:author="Arabic_OM" w:date="2023-11-12T10:50:00Z">
        <w:r w:rsidR="00BF6EC3">
          <w:rPr>
            <w:rFonts w:hint="cs"/>
            <w:spacing w:val="2"/>
            <w:rtl/>
          </w:rPr>
          <w:t>.</w:t>
        </w:r>
      </w:ins>
    </w:p>
    <w:p w14:paraId="7169BD03" w14:textId="7FED20DA" w:rsidR="00687FDA" w:rsidRPr="00A63FCB" w:rsidRDefault="00035750" w:rsidP="00A63FCB">
      <w:pPr>
        <w:rPr>
          <w:ins w:id="776" w:author="Elbahnassawy, Ganat" w:date="2022-10-18T14:24:00Z"/>
          <w:rtl/>
        </w:rPr>
      </w:pPr>
      <w:ins w:id="777" w:author="Elbahnassawy, Ganat" w:date="2022-10-18T14:24:00Z">
        <w:r w:rsidRPr="00A63FCB">
          <w:rPr>
            <w:rFonts w:hint="cs"/>
            <w:rtl/>
          </w:rPr>
          <w:t>15</w:t>
        </w:r>
        <w:r w:rsidRPr="00A63FCB">
          <w:rPr>
            <w:rtl/>
          </w:rPr>
          <w:tab/>
        </w:r>
      </w:ins>
      <w:ins w:id="778" w:author="Madrane, Badiáa [2]" w:date="2022-10-26T14:03:00Z">
        <w:r w:rsidRPr="00A63FCB">
          <w:rPr>
            <w:rFonts w:hint="cs"/>
            <w:rtl/>
          </w:rPr>
          <w:t xml:space="preserve">في نهاية كل اجتماع تشاوري، </w:t>
        </w:r>
      </w:ins>
      <w:ins w:id="779" w:author="Madrane, Badiáa [2]" w:date="2022-10-26T13:59:00Z">
        <w:r w:rsidRPr="00A63FCB">
          <w:rPr>
            <w:rFonts w:hint="cs"/>
            <w:rtl/>
          </w:rPr>
          <w:t xml:space="preserve">ينبغي أن تقوم الإدارة المعنية </w:t>
        </w:r>
      </w:ins>
      <w:ins w:id="780" w:author="Madrane, Badiáa [2]" w:date="2022-10-26T14:00:00Z">
        <w:r w:rsidRPr="00A63FCB">
          <w:rPr>
            <w:rFonts w:hint="cs"/>
            <w:rtl/>
          </w:rPr>
          <w:t>بعقد الاجتماع</w:t>
        </w:r>
      </w:ins>
      <w:ins w:id="781" w:author="Madrane, Badiáa [2]" w:date="2022-10-26T14:03:00Z">
        <w:r w:rsidRPr="00A63FCB">
          <w:rPr>
            <w:rFonts w:hint="cs"/>
            <w:rtl/>
          </w:rPr>
          <w:t xml:space="preserve"> التالي</w:t>
        </w:r>
      </w:ins>
      <w:ins w:id="782" w:author="Madrane, Badiáa [2]" w:date="2022-10-26T13:59:00Z">
        <w:r w:rsidRPr="00A63FCB">
          <w:rPr>
            <w:rFonts w:hint="cs"/>
            <w:rtl/>
          </w:rPr>
          <w:t xml:space="preserve">، </w:t>
        </w:r>
      </w:ins>
      <w:ins w:id="783" w:author="Madrane, Badiáa [2]" w:date="2022-10-26T14:00:00Z">
        <w:r w:rsidRPr="00A63FCB">
          <w:rPr>
            <w:rFonts w:hint="cs"/>
            <w:rtl/>
          </w:rPr>
          <w:t>ب</w:t>
        </w:r>
      </w:ins>
      <w:ins w:id="784" w:author="Madrane, Badiáa [2]" w:date="2022-10-26T14:03:00Z">
        <w:r w:rsidRPr="00A63FCB">
          <w:rPr>
            <w:rFonts w:hint="cs"/>
            <w:rtl/>
          </w:rPr>
          <w:t>إعداد</w:t>
        </w:r>
      </w:ins>
      <w:ins w:id="785" w:author="Madrane, Badiáa [2]" w:date="2022-10-26T14:00:00Z">
        <w:r w:rsidRPr="00A63FCB">
          <w:rPr>
            <w:rFonts w:hint="cs"/>
            <w:rtl/>
          </w:rPr>
          <w:t xml:space="preserve"> تقرير </w:t>
        </w:r>
      </w:ins>
      <w:ins w:id="786" w:author="Madrane, Badiáa [2]" w:date="2022-10-26T14:01:00Z">
        <w:r w:rsidRPr="00A63FCB">
          <w:rPr>
            <w:rFonts w:hint="cs"/>
            <w:rtl/>
          </w:rPr>
          <w:t>ينشره مكتب الاتصالات الراديوية</w:t>
        </w:r>
      </w:ins>
      <w:ins w:id="787" w:author="Madrane, Badiáa [2]" w:date="2022-10-26T14:02:00Z">
        <w:r w:rsidRPr="00A63FCB">
          <w:rPr>
            <w:rFonts w:hint="cs"/>
            <w:rtl/>
          </w:rPr>
          <w:t xml:space="preserve"> على الفور</w:t>
        </w:r>
      </w:ins>
      <w:ins w:id="788" w:author="Madrane, Badiáa [2]" w:date="2022-10-26T14:01:00Z">
        <w:r w:rsidRPr="00A63FCB">
          <w:rPr>
            <w:rFonts w:hint="cs"/>
            <w:rtl/>
          </w:rPr>
          <w:t xml:space="preserve"> في الموقع الإلكتروني للاتحاد</w:t>
        </w:r>
      </w:ins>
      <w:ins w:id="789" w:author="Arabic_OM" w:date="2023-11-12T10:50:00Z">
        <w:r w:rsidR="00BF6EC3">
          <w:rPr>
            <w:rFonts w:hint="cs"/>
            <w:rtl/>
          </w:rPr>
          <w:t>.</w:t>
        </w:r>
      </w:ins>
    </w:p>
    <w:p w14:paraId="00851AB9" w14:textId="77777777" w:rsidR="00687FDA" w:rsidRPr="00A63FCB" w:rsidRDefault="00035750" w:rsidP="00A63FCB">
      <w:pPr>
        <w:rPr>
          <w:ins w:id="790" w:author="Arabic-HS" w:date="2023-03-28T09:58:00Z"/>
          <w:rtl/>
        </w:rPr>
      </w:pPr>
      <w:ins w:id="791" w:author="Elbahnassawy, Ganat" w:date="2022-10-18T14:24:00Z">
        <w:r w:rsidRPr="00A63FCB">
          <w:rPr>
            <w:rFonts w:hint="cs"/>
            <w:rtl/>
          </w:rPr>
          <w:t>16</w:t>
        </w:r>
        <w:r w:rsidRPr="00A63FCB">
          <w:rPr>
            <w:rtl/>
          </w:rPr>
          <w:tab/>
        </w:r>
      </w:ins>
      <w:ins w:id="792" w:author="Madrane, Badiáa [2]" w:date="2022-10-26T14:06:00Z">
        <w:r w:rsidRPr="00A63FCB">
          <w:rPr>
            <w:rtl/>
          </w:rPr>
          <w:t>بعد</w:t>
        </w:r>
      </w:ins>
      <w:ins w:id="793" w:author="Madrane, Badiáa [2]" w:date="2022-10-26T14:07:00Z">
        <w:r w:rsidRPr="00A63FCB">
          <w:rPr>
            <w:rtl/>
          </w:rPr>
          <w:t xml:space="preserve"> إتاحة تقرير الاجتماع التشاوري، </w:t>
        </w:r>
      </w:ins>
      <w:ins w:id="794" w:author="Madrane, Badiáa [2]" w:date="2022-10-26T14:08:00Z">
        <w:r w:rsidRPr="00A63FCB">
          <w:rPr>
            <w:rtl/>
          </w:rPr>
          <w:t>يمكن لجميع الإدارات تقديم تعليقات ينشرها المكتب على الفور في الموقع الإلكتروني للاتحاد.</w:t>
        </w:r>
      </w:ins>
    </w:p>
    <w:bookmarkEnd w:id="764"/>
    <w:p w14:paraId="0D5EDDC9" w14:textId="77777777" w:rsidR="00687FDA" w:rsidRPr="00A63FCB" w:rsidRDefault="00035750" w:rsidP="00A63FCB">
      <w:pPr>
        <w:pStyle w:val="AnnexNo"/>
        <w:rPr>
          <w:ins w:id="795" w:author="Elbahnassawy, Ganat" w:date="2022-10-18T14:25:00Z"/>
          <w:rtl/>
        </w:rPr>
      </w:pPr>
      <w:ins w:id="796" w:author="Elbahnassawy, Ganat" w:date="2022-10-18T14:25:00Z">
        <w:r w:rsidRPr="00A63FCB">
          <w:rPr>
            <w:rFonts w:hint="cs"/>
            <w:rtl/>
          </w:rPr>
          <w:t xml:space="preserve">الملحـق 4 بالقـرار </w:t>
        </w:r>
        <w:r w:rsidRPr="00A63FCB">
          <w:t>76 (REV.WRC-23)</w:t>
        </w:r>
      </w:ins>
    </w:p>
    <w:p w14:paraId="0B6F32CD" w14:textId="77777777" w:rsidR="00687FDA" w:rsidRPr="00A63FCB" w:rsidRDefault="00035750" w:rsidP="00A63FCB">
      <w:pPr>
        <w:pStyle w:val="Annextitle"/>
        <w:rPr>
          <w:ins w:id="797" w:author="Elbahnassawy, Ganat" w:date="2022-10-18T14:25:00Z"/>
          <w:rtl/>
        </w:rPr>
      </w:pPr>
      <w:ins w:id="798" w:author="Madrane, Badiáa [2]" w:date="2022-10-26T14:11:00Z">
        <w:r w:rsidRPr="00A63FCB">
          <w:rPr>
            <w:rFonts w:hint="cs"/>
            <w:rtl/>
          </w:rPr>
          <w:t>الم</w:t>
        </w:r>
      </w:ins>
      <w:ins w:id="799" w:author="Madrane, Badiáa [2]" w:date="2022-10-26T14:12:00Z">
        <w:r w:rsidRPr="00A63FCB">
          <w:rPr>
            <w:rFonts w:hint="cs"/>
            <w:rtl/>
          </w:rPr>
          <w:t xml:space="preserve">علومات التي </w:t>
        </w:r>
      </w:ins>
      <w:ins w:id="800" w:author="Madrane, Badiáa [2]" w:date="2022-10-26T14:13:00Z">
        <w:r w:rsidRPr="00A63FCB">
          <w:rPr>
            <w:rFonts w:hint="cs"/>
            <w:rtl/>
          </w:rPr>
          <w:t>يتعين</w:t>
        </w:r>
      </w:ins>
      <w:ins w:id="801" w:author="Madrane, Badiáa [2]" w:date="2022-10-26T14:12:00Z">
        <w:r w:rsidRPr="00A63FCB">
          <w:rPr>
            <w:rFonts w:hint="cs"/>
            <w:rtl/>
          </w:rPr>
          <w:t xml:space="preserve"> تقديمها </w:t>
        </w:r>
      </w:ins>
      <w:ins w:id="802" w:author="Madrane, Badiáa [2]" w:date="2022-10-26T14:13:00Z">
        <w:r w:rsidRPr="00A63FCB">
          <w:rPr>
            <w:rFonts w:hint="cs"/>
            <w:rtl/>
          </w:rPr>
          <w:t>بشأن كل نظام ساتلي غير مستقر بالنسبة إلى الأرض</w:t>
        </w:r>
      </w:ins>
    </w:p>
    <w:p w14:paraId="43FCAC17" w14:textId="68525A87" w:rsidR="00687FDA" w:rsidRPr="00A63FCB" w:rsidRDefault="00035750" w:rsidP="00A60B5B">
      <w:pPr>
        <w:pStyle w:val="Heading1CPM"/>
        <w:tabs>
          <w:tab w:val="clear" w:pos="1701"/>
        </w:tabs>
        <w:ind w:left="1128" w:hanging="1128"/>
        <w:rPr>
          <w:ins w:id="803" w:author="Elbahnassawy, Ganat" w:date="2022-10-18T14:25:00Z"/>
          <w:rtl/>
          <w:lang w:bidi="ar-SA"/>
        </w:rPr>
      </w:pPr>
      <w:bookmarkStart w:id="804" w:name="_Toc124342357"/>
      <w:bookmarkStart w:id="805" w:name="_Toc124342677"/>
      <w:bookmarkStart w:id="806" w:name="_Toc124342883"/>
      <w:ins w:id="807" w:author="Elbahnassawy, Ganat" w:date="2022-10-18T14:25:00Z">
        <w:r w:rsidRPr="00A63FCB">
          <w:rPr>
            <w:rFonts w:hint="cs"/>
            <w:rtl/>
          </w:rPr>
          <w:t>1</w:t>
        </w:r>
        <w:r w:rsidRPr="00A63FCB">
          <w:rPr>
            <w:rtl/>
          </w:rPr>
          <w:tab/>
        </w:r>
      </w:ins>
      <w:ins w:id="808" w:author="Madrane, Badiáa [2]" w:date="2022-10-26T14:13:00Z">
        <w:r w:rsidRPr="00A63FCB">
          <w:rPr>
            <w:rFonts w:hint="cs"/>
            <w:rtl/>
          </w:rPr>
          <w:t xml:space="preserve">اسم </w:t>
        </w:r>
        <w:proofErr w:type="spellStart"/>
        <w:r w:rsidRPr="00A63FCB">
          <w:rPr>
            <w:rFonts w:hint="cs"/>
            <w:rtl/>
          </w:rPr>
          <w:t>الساتل</w:t>
        </w:r>
        <w:proofErr w:type="spellEnd"/>
        <w:r w:rsidRPr="00A63FCB">
          <w:rPr>
            <w:rFonts w:hint="cs"/>
            <w:rtl/>
          </w:rPr>
          <w:t xml:space="preserve"> المسجل لدى الات</w:t>
        </w:r>
      </w:ins>
      <w:ins w:id="809" w:author="Madrane, Badiáa [2]" w:date="2022-10-26T14:14:00Z">
        <w:r w:rsidRPr="00A63FCB">
          <w:rPr>
            <w:rFonts w:hint="cs"/>
            <w:rtl/>
          </w:rPr>
          <w:t>حاد</w:t>
        </w:r>
      </w:ins>
      <w:bookmarkEnd w:id="804"/>
      <w:bookmarkEnd w:id="805"/>
      <w:bookmarkEnd w:id="806"/>
    </w:p>
    <w:p w14:paraId="4F62C6BC" w14:textId="77777777" w:rsidR="00687FDA" w:rsidRPr="00A63FCB" w:rsidRDefault="00035750" w:rsidP="00A60B5B">
      <w:pPr>
        <w:pStyle w:val="Heading1CPM"/>
        <w:tabs>
          <w:tab w:val="clear" w:pos="1701"/>
        </w:tabs>
        <w:ind w:left="1128" w:hanging="1128"/>
        <w:rPr>
          <w:ins w:id="810" w:author="Elbahnassawy, Ganat" w:date="2022-10-18T14:25:00Z"/>
          <w:rtl/>
        </w:rPr>
      </w:pPr>
      <w:bookmarkStart w:id="811" w:name="_Toc124342358"/>
      <w:bookmarkStart w:id="812" w:name="_Toc124342678"/>
      <w:bookmarkStart w:id="813" w:name="_Toc124342884"/>
      <w:ins w:id="814" w:author="Elbahnassawy, Ganat" w:date="2022-10-18T14:25:00Z">
        <w:r w:rsidRPr="00A63FCB">
          <w:rPr>
            <w:rFonts w:hint="cs"/>
            <w:rtl/>
          </w:rPr>
          <w:t>2</w:t>
        </w:r>
        <w:r w:rsidRPr="00A63FCB">
          <w:rPr>
            <w:rtl/>
          </w:rPr>
          <w:tab/>
        </w:r>
      </w:ins>
      <w:ins w:id="815" w:author="Madrane, Badiáa [2]" w:date="2022-10-26T14:14:00Z">
        <w:r w:rsidRPr="00A63FCB">
          <w:rPr>
            <w:rFonts w:hint="cs"/>
            <w:rtl/>
          </w:rPr>
          <w:t>المعلمات التقنية للنظام الساتلي غير المستقر بالنسبة إلى الأرض</w:t>
        </w:r>
      </w:ins>
      <w:bookmarkEnd w:id="811"/>
      <w:bookmarkEnd w:id="812"/>
      <w:bookmarkEnd w:id="813"/>
    </w:p>
    <w:p w14:paraId="1B6EEA53" w14:textId="77777777" w:rsidR="00687FDA" w:rsidRPr="00A63FCB" w:rsidRDefault="00035750" w:rsidP="00A60B5B">
      <w:pPr>
        <w:pStyle w:val="Heading2CPM"/>
        <w:tabs>
          <w:tab w:val="clear" w:pos="1701"/>
        </w:tabs>
        <w:ind w:left="1128" w:hanging="1128"/>
        <w:rPr>
          <w:ins w:id="816" w:author="Alnatoor, Ehsan" w:date="2022-10-27T10:02:00Z"/>
        </w:rPr>
      </w:pPr>
      <w:bookmarkStart w:id="817" w:name="_Toc124342679"/>
      <w:bookmarkStart w:id="818" w:name="_Toc124342885"/>
      <w:ins w:id="819" w:author="Elbahnassawy, Ganat" w:date="2022-10-18T14:25:00Z">
        <w:r w:rsidRPr="00A63FCB">
          <w:rPr>
            <w:rFonts w:hint="cs"/>
            <w:rtl/>
          </w:rPr>
          <w:t>1.2</w:t>
        </w:r>
        <w:r w:rsidRPr="00A63FCB">
          <w:rPr>
            <w:rtl/>
          </w:rPr>
          <w:tab/>
        </w:r>
      </w:ins>
      <w:ins w:id="820" w:author="Madrane, Badiáa [2]" w:date="2022-10-26T14:15:00Z">
        <w:r w:rsidRPr="00A63FCB">
          <w:rPr>
            <w:rFonts w:hint="cs"/>
            <w:rtl/>
          </w:rPr>
          <w:t>المعلمات المدارية</w:t>
        </w:r>
      </w:ins>
      <w:bookmarkEnd w:id="817"/>
      <w:bookmarkEnd w:id="818"/>
    </w:p>
    <w:p w14:paraId="09202555" w14:textId="77777777" w:rsidR="00687FDA" w:rsidRPr="00A63FCB" w:rsidRDefault="00035750" w:rsidP="00A63FCB">
      <w:pPr>
        <w:spacing w:before="240" w:after="240"/>
        <w:rPr>
          <w:ins w:id="821" w:author="Elbahnassawy, Ganat" w:date="2022-10-18T14:29:00Z"/>
          <w:i/>
          <w:iCs/>
          <w:rtl/>
        </w:rPr>
      </w:pPr>
      <w:ins w:id="822" w:author="Madrane, Badiáa [2]" w:date="2022-10-26T14:22:00Z">
        <w:r w:rsidRPr="00A63FCB">
          <w:rPr>
            <w:rFonts w:hint="cs"/>
            <w:i/>
            <w:iCs/>
            <w:rtl/>
          </w:rPr>
          <w:t>تحدد</w:t>
        </w:r>
      </w:ins>
      <w:ins w:id="823" w:author="Elbahnassawy, Ganat" w:date="2022-10-18T14:25:00Z">
        <w:r w:rsidRPr="00A63FCB">
          <w:rPr>
            <w:i/>
            <w:iCs/>
            <w:rtl/>
          </w:rPr>
          <w:t xml:space="preserve"> لاحقا</w:t>
        </w:r>
        <w:r w:rsidRPr="00A63FCB">
          <w:rPr>
            <w:rFonts w:hint="cs"/>
            <w:i/>
            <w:iCs/>
            <w:rtl/>
          </w:rPr>
          <w:t>ً</w:t>
        </w:r>
      </w:ins>
    </w:p>
    <w:p w14:paraId="3144E3AE" w14:textId="77777777" w:rsidR="00687FDA" w:rsidRPr="00A63FCB" w:rsidRDefault="00035750" w:rsidP="00A60B5B">
      <w:pPr>
        <w:pStyle w:val="Heading2CPM"/>
        <w:ind w:left="1128" w:hanging="1128"/>
        <w:rPr>
          <w:ins w:id="824" w:author="Elbahnassawy, Ganat" w:date="2022-10-18T14:29:00Z"/>
        </w:rPr>
      </w:pPr>
      <w:bookmarkStart w:id="825" w:name="_Toc124342680"/>
      <w:bookmarkStart w:id="826" w:name="_Toc124342886"/>
      <w:ins w:id="827" w:author="Elbahnassawy, Ganat" w:date="2022-10-18T14:29:00Z">
        <w:r w:rsidRPr="00A63FCB">
          <w:t>2.2</w:t>
        </w:r>
        <w:r w:rsidRPr="00A63FCB">
          <w:tab/>
        </w:r>
      </w:ins>
      <w:ins w:id="828" w:author="Madrane, Badiáa [2]" w:date="2022-10-26T14:22:00Z">
        <w:r w:rsidRPr="00A63FCB">
          <w:rPr>
            <w:rFonts w:hint="cs"/>
            <w:spacing w:val="-6"/>
            <w:rtl/>
          </w:rPr>
          <w:t>المعلمات التشغيلية (</w:t>
        </w:r>
      </w:ins>
      <w:ins w:id="829" w:author="Madrane, Badiáa [2]" w:date="2022-10-26T14:23:00Z">
        <w:r w:rsidRPr="00A63FCB">
          <w:rPr>
            <w:rFonts w:hint="cs"/>
            <w:spacing w:val="-6"/>
            <w:rtl/>
          </w:rPr>
          <w:t>على النح</w:t>
        </w:r>
      </w:ins>
      <w:ins w:id="830" w:author="Madrane, Badiáa [2]" w:date="2022-10-26T14:24:00Z">
        <w:r w:rsidRPr="00A63FCB">
          <w:rPr>
            <w:rFonts w:hint="cs"/>
            <w:spacing w:val="-6"/>
            <w:rtl/>
          </w:rPr>
          <w:t xml:space="preserve">و المطلوب لتطبيق المنهجية الواردة في التوصية </w:t>
        </w:r>
        <w:r w:rsidRPr="00A63FCB">
          <w:rPr>
            <w:spacing w:val="-6"/>
          </w:rPr>
          <w:t>ITU-R S.1503</w:t>
        </w:r>
      </w:ins>
      <w:ins w:id="831" w:author="Madrane, Badiáa [2]" w:date="2022-10-26T14:22:00Z">
        <w:r w:rsidRPr="00A63FCB">
          <w:rPr>
            <w:rFonts w:hint="cs"/>
            <w:spacing w:val="-6"/>
            <w:rtl/>
          </w:rPr>
          <w:t>)</w:t>
        </w:r>
      </w:ins>
      <w:bookmarkEnd w:id="825"/>
      <w:bookmarkEnd w:id="826"/>
    </w:p>
    <w:p w14:paraId="3ADF4DB9" w14:textId="77777777" w:rsidR="00687FDA" w:rsidRPr="00A63FCB" w:rsidRDefault="00035750" w:rsidP="00A60B5B">
      <w:pPr>
        <w:pStyle w:val="enumlev1"/>
        <w:ind w:left="1128" w:hanging="1128"/>
        <w:rPr>
          <w:ins w:id="832" w:author="Elbahnassawy, Ganat" w:date="2022-10-18T14:29:00Z"/>
          <w:rtl/>
        </w:rPr>
      </w:pPr>
      <w:ins w:id="833" w:author="Elbahnassawy, Ganat" w:date="2022-10-18T14:29:00Z">
        <w:r w:rsidRPr="00A63FCB">
          <w:sym w:font="Symbol" w:char="F0B7"/>
        </w:r>
        <w:r w:rsidRPr="00A63FCB">
          <w:tab/>
        </w:r>
      </w:ins>
      <w:ins w:id="834" w:author="Madrane, Badiáa [2]" w:date="2022-10-26T14:25:00Z">
        <w:r w:rsidRPr="00A63FCB">
          <w:rPr>
            <w:rFonts w:hint="cs"/>
            <w:rtl/>
          </w:rPr>
          <w:t xml:space="preserve">العدد الأقصى لحزم السواتل غير المستقرة بالنسبة إلى الأرض </w:t>
        </w:r>
      </w:ins>
      <w:ins w:id="835" w:author="Madrane, Badiáa [2]" w:date="2022-10-26T14:26:00Z">
        <w:r w:rsidRPr="00A63FCB">
          <w:rPr>
            <w:rFonts w:hint="cs"/>
            <w:rtl/>
          </w:rPr>
          <w:t xml:space="preserve">التي تقوم بالإرسال/الاستقبال على نفس التردد </w:t>
        </w:r>
      </w:ins>
      <w:ins w:id="836" w:author="Madrane, Badiáa [2]" w:date="2022-10-26T14:27:00Z">
        <w:r w:rsidRPr="00A63FCB">
          <w:rPr>
            <w:rFonts w:hint="cs"/>
            <w:rtl/>
          </w:rPr>
          <w:t>في</w:t>
        </w:r>
      </w:ins>
      <w:ins w:id="837" w:author="Arabic_GE" w:date="2023-04-13T14:22:00Z">
        <w:r>
          <w:rPr>
            <w:rFonts w:hint="eastAsia"/>
            <w:rtl/>
          </w:rPr>
          <w:t> </w:t>
        </w:r>
      </w:ins>
      <w:ins w:id="838" w:author="Madrane, Badiáa [2]" w:date="2022-10-26T14:26:00Z">
        <w:r w:rsidRPr="00A63FCB">
          <w:rPr>
            <w:rFonts w:hint="cs"/>
            <w:rtl/>
          </w:rPr>
          <w:t>اتجاه نفس النقطة</w:t>
        </w:r>
      </w:ins>
      <w:ins w:id="839" w:author="Arabic_GE" w:date="2023-04-13T14:22:00Z">
        <w:r>
          <w:rPr>
            <w:rFonts w:hint="cs"/>
            <w:rtl/>
          </w:rPr>
          <w:t>؛</w:t>
        </w:r>
      </w:ins>
    </w:p>
    <w:p w14:paraId="23B57EF0" w14:textId="77777777" w:rsidR="00687FDA" w:rsidRPr="00A63FCB" w:rsidRDefault="00035750" w:rsidP="00A60B5B">
      <w:pPr>
        <w:pStyle w:val="enumlev1"/>
        <w:ind w:left="1128" w:hanging="1128"/>
        <w:rPr>
          <w:ins w:id="840" w:author="Elbahnassawy, Ganat" w:date="2022-10-18T14:29:00Z"/>
          <w:rtl/>
        </w:rPr>
      </w:pPr>
      <w:ins w:id="841" w:author="Elbahnassawy, Ganat" w:date="2022-10-18T14:29:00Z">
        <w:r w:rsidRPr="00A63FCB">
          <w:sym w:font="Symbol" w:char="F0B7"/>
        </w:r>
        <w:r w:rsidRPr="00A63FCB">
          <w:tab/>
        </w:r>
      </w:ins>
      <w:ins w:id="842" w:author="Madrane, Badiáa [2]" w:date="2022-10-26T14:28:00Z">
        <w:r w:rsidRPr="00A63FCB">
          <w:rPr>
            <w:rFonts w:hint="cs"/>
            <w:rtl/>
          </w:rPr>
          <w:t>زاوية الارتفاع الدنيا</w:t>
        </w:r>
      </w:ins>
      <w:ins w:id="843" w:author="Arabic_GE" w:date="2023-04-13T14:22:00Z">
        <w:r>
          <w:rPr>
            <w:rFonts w:hint="cs"/>
            <w:rtl/>
          </w:rPr>
          <w:t>؛</w:t>
        </w:r>
      </w:ins>
    </w:p>
    <w:p w14:paraId="04D370AB" w14:textId="77777777" w:rsidR="00687FDA" w:rsidRPr="00A63FCB" w:rsidRDefault="00035750" w:rsidP="00A60B5B">
      <w:pPr>
        <w:pStyle w:val="enumlev1"/>
        <w:ind w:left="1128" w:hanging="1128"/>
        <w:rPr>
          <w:ins w:id="844" w:author="Elbahnassawy, Ganat" w:date="2022-10-18T14:29:00Z"/>
          <w:rtl/>
        </w:rPr>
      </w:pPr>
      <w:ins w:id="845" w:author="Elbahnassawy, Ganat" w:date="2022-10-18T14:29:00Z">
        <w:r w:rsidRPr="00A63FCB">
          <w:sym w:font="Symbol" w:char="F0B7"/>
        </w:r>
        <w:r w:rsidRPr="00A63FCB">
          <w:tab/>
        </w:r>
      </w:ins>
      <w:ins w:id="846" w:author="Madrane, Badiáa [2]" w:date="2022-10-26T14:29:00Z">
        <w:r w:rsidRPr="00A63FCB">
          <w:rPr>
            <w:rFonts w:hint="cs"/>
            <w:rtl/>
          </w:rPr>
          <w:t>المدة الدنيا لتتبع الساتل</w:t>
        </w:r>
      </w:ins>
      <w:ins w:id="847" w:author="Arabic_GE" w:date="2023-04-13T14:22:00Z">
        <w:r>
          <w:rPr>
            <w:rFonts w:hint="cs"/>
            <w:rtl/>
          </w:rPr>
          <w:t>؛</w:t>
        </w:r>
      </w:ins>
    </w:p>
    <w:p w14:paraId="3E95FB6E" w14:textId="77777777" w:rsidR="00687FDA" w:rsidRPr="00A63FCB" w:rsidRDefault="00035750" w:rsidP="00A60B5B">
      <w:pPr>
        <w:pStyle w:val="enumlev1"/>
        <w:ind w:left="1128" w:hanging="1128"/>
        <w:rPr>
          <w:ins w:id="848" w:author="Elbahnassawy, Ganat" w:date="2022-10-18T14:29:00Z"/>
          <w:rtl/>
        </w:rPr>
      </w:pPr>
      <w:ins w:id="849" w:author="Elbahnassawy, Ganat" w:date="2022-10-18T14:29:00Z">
        <w:r w:rsidRPr="00A63FCB">
          <w:sym w:font="Symbol" w:char="F0B7"/>
        </w:r>
        <w:r w:rsidRPr="00A63FCB">
          <w:tab/>
        </w:r>
      </w:ins>
      <w:ins w:id="850" w:author="Madrane, Badiáa [2]" w:date="2022-10-26T14:29:00Z">
        <w:r w:rsidRPr="00A63FCB">
          <w:rPr>
            <w:rFonts w:hint="cs"/>
            <w:rtl/>
          </w:rPr>
          <w:t>تحدد هذه الم</w:t>
        </w:r>
      </w:ins>
      <w:ins w:id="851" w:author="Madrane, Badiáa [2]" w:date="2022-10-26T14:30:00Z">
        <w:r w:rsidRPr="00A63FCB">
          <w:rPr>
            <w:rFonts w:hint="cs"/>
            <w:rtl/>
          </w:rPr>
          <w:t xml:space="preserve">علمة لاحقاً، استناداً إلى المراجعة المحتملة للتوصية </w:t>
        </w:r>
        <w:r w:rsidRPr="00A63FCB">
          <w:t>ITU-R S.1503</w:t>
        </w:r>
      </w:ins>
      <w:ins w:id="852" w:author="Arabic_GE" w:date="2023-04-13T14:22:00Z">
        <w:r>
          <w:rPr>
            <w:rFonts w:hint="cs"/>
            <w:rtl/>
          </w:rPr>
          <w:t>.</w:t>
        </w:r>
      </w:ins>
    </w:p>
    <w:p w14:paraId="1ADB845A" w14:textId="77777777" w:rsidR="00687FDA" w:rsidRPr="00A63FCB" w:rsidRDefault="00035750" w:rsidP="00A60B5B">
      <w:pPr>
        <w:pStyle w:val="Heading1CPM"/>
        <w:ind w:left="1128" w:hanging="1128"/>
        <w:rPr>
          <w:ins w:id="853" w:author="Elbahnassawy, Ganat" w:date="2022-10-18T14:29:00Z"/>
          <w:rtl/>
        </w:rPr>
      </w:pPr>
      <w:bookmarkStart w:id="854" w:name="_Toc124342359"/>
      <w:bookmarkStart w:id="855" w:name="_Toc124342681"/>
      <w:bookmarkStart w:id="856" w:name="_Toc124342887"/>
      <w:ins w:id="857" w:author="Elbahnassawy, Ganat" w:date="2022-10-18T14:29:00Z">
        <w:r w:rsidRPr="00A63FCB">
          <w:rPr>
            <w:rFonts w:hint="cs"/>
            <w:rtl/>
          </w:rPr>
          <w:lastRenderedPageBreak/>
          <w:t>3</w:t>
        </w:r>
        <w:r w:rsidRPr="00A63FCB">
          <w:rPr>
            <w:rtl/>
          </w:rPr>
          <w:tab/>
        </w:r>
      </w:ins>
      <w:ins w:id="858" w:author="Madrane, Badiáa [2]" w:date="2022-10-26T14:30:00Z">
        <w:r w:rsidRPr="00A63FCB">
          <w:rPr>
            <w:rFonts w:hint="cs"/>
            <w:rtl/>
          </w:rPr>
          <w:t xml:space="preserve">نتائج </w:t>
        </w:r>
      </w:ins>
      <w:ins w:id="859" w:author="Madrane, Badiáa [2]" w:date="2022-10-26T14:31:00Z">
        <w:r w:rsidRPr="00A63FCB">
          <w:rPr>
            <w:rFonts w:hint="cs"/>
            <w:rtl/>
          </w:rPr>
          <w:t>كثافة تدفق القدرة المكافئة في حالة مصدر وحيد للتداخل</w:t>
        </w:r>
      </w:ins>
      <w:bookmarkEnd w:id="854"/>
      <w:bookmarkEnd w:id="855"/>
      <w:bookmarkEnd w:id="856"/>
    </w:p>
    <w:tbl>
      <w:tblPr>
        <w:tblStyle w:val="TableGrid"/>
        <w:bidiVisual/>
        <w:tblW w:w="5000" w:type="pct"/>
        <w:tblLook w:val="04A0" w:firstRow="1" w:lastRow="0" w:firstColumn="1" w:lastColumn="0" w:noHBand="0" w:noVBand="1"/>
      </w:tblPr>
      <w:tblGrid>
        <w:gridCol w:w="2405"/>
        <w:gridCol w:w="2406"/>
        <w:gridCol w:w="2406"/>
        <w:gridCol w:w="2406"/>
      </w:tblGrid>
      <w:tr w:rsidR="00687FDA" w:rsidRPr="00A63FCB" w14:paraId="7C562B1C" w14:textId="77777777" w:rsidTr="00843CF3">
        <w:trPr>
          <w:ins w:id="860" w:author="Elbahnassawy, Ganat" w:date="2022-10-18T14:29:00Z"/>
        </w:trPr>
        <w:tc>
          <w:tcPr>
            <w:tcW w:w="2394" w:type="dxa"/>
          </w:tcPr>
          <w:p w14:paraId="72713EEB" w14:textId="77777777" w:rsidR="00687FDA" w:rsidRPr="00A63FCB" w:rsidRDefault="00035750" w:rsidP="00843CF3">
            <w:pPr>
              <w:pStyle w:val="Tablehead"/>
              <w:rPr>
                <w:ins w:id="861" w:author="Elbahnassawy, Ganat" w:date="2022-10-18T14:29:00Z"/>
                <w:lang w:eastAsia="zh-CN"/>
              </w:rPr>
            </w:pPr>
            <w:ins w:id="862" w:author="Madrane, Badiáa [2]" w:date="2022-10-26T14:35:00Z">
              <w:r w:rsidRPr="00A63FCB">
                <w:rPr>
                  <w:rFonts w:hint="cs"/>
                  <w:rtl/>
                  <w:lang w:eastAsia="zh-CN"/>
                </w:rPr>
                <w:t>الفترات الفاصلة لكثافة تدفق القدرة المكافئة</w:t>
              </w:r>
            </w:ins>
          </w:p>
        </w:tc>
        <w:tc>
          <w:tcPr>
            <w:tcW w:w="2394" w:type="dxa"/>
          </w:tcPr>
          <w:p w14:paraId="7D87AF7C" w14:textId="77777777" w:rsidR="00687FDA" w:rsidRPr="00A63FCB" w:rsidRDefault="00035750" w:rsidP="00843CF3">
            <w:pPr>
              <w:pStyle w:val="Tablehead"/>
              <w:rPr>
                <w:ins w:id="863" w:author="Elbahnassawy, Ganat" w:date="2022-10-18T14:29:00Z"/>
                <w:lang w:eastAsia="zh-CN"/>
              </w:rPr>
            </w:pPr>
            <w:ins w:id="864" w:author="Madrane, Badiáa [2]" w:date="2022-10-26T14:36:00Z">
              <w:r w:rsidRPr="00A63FCB">
                <w:rPr>
                  <w:rFonts w:hint="cs"/>
                  <w:rtl/>
                  <w:lang w:eastAsia="zh-CN"/>
                </w:rPr>
                <w:t xml:space="preserve">عدد </w:t>
              </w:r>
            </w:ins>
            <w:ins w:id="865" w:author="Madrane, Badiáa [2]" w:date="2022-10-26T14:42:00Z">
              <w:r w:rsidRPr="00A63FCB">
                <w:rPr>
                  <w:rFonts w:hint="cs"/>
                  <w:rtl/>
                  <w:lang w:eastAsia="zh-CN"/>
                </w:rPr>
                <w:t>الأحداث</w:t>
              </w:r>
            </w:ins>
          </w:p>
        </w:tc>
        <w:tc>
          <w:tcPr>
            <w:tcW w:w="2394" w:type="dxa"/>
          </w:tcPr>
          <w:p w14:paraId="59641A76" w14:textId="77777777" w:rsidR="00687FDA" w:rsidRPr="00A63FCB" w:rsidRDefault="00035750" w:rsidP="00843CF3">
            <w:pPr>
              <w:pStyle w:val="Tablehead"/>
              <w:rPr>
                <w:ins w:id="866" w:author="Elbahnassawy, Ganat" w:date="2022-10-18T14:29:00Z"/>
                <w:lang w:eastAsia="zh-CN"/>
              </w:rPr>
            </w:pPr>
            <w:ins w:id="867" w:author="Madrane, Badiáa [2]" w:date="2022-10-26T14:41:00Z">
              <w:r w:rsidRPr="00A63FCB">
                <w:rPr>
                  <w:rFonts w:hint="cs"/>
                  <w:rtl/>
                  <w:lang w:eastAsia="zh-CN"/>
                </w:rPr>
                <w:t>دوال كثافة الاحتمال</w:t>
              </w:r>
            </w:ins>
          </w:p>
        </w:tc>
        <w:tc>
          <w:tcPr>
            <w:tcW w:w="2394" w:type="dxa"/>
          </w:tcPr>
          <w:p w14:paraId="705808CA" w14:textId="77777777" w:rsidR="00687FDA" w:rsidRPr="00A63FCB" w:rsidRDefault="00035750" w:rsidP="00843CF3">
            <w:pPr>
              <w:pStyle w:val="Tablehead"/>
              <w:rPr>
                <w:ins w:id="868" w:author="Elbahnassawy, Ganat" w:date="2022-10-18T14:29:00Z"/>
                <w:lang w:eastAsia="zh-CN"/>
              </w:rPr>
            </w:pPr>
            <w:ins w:id="869" w:author="Madrane, Badiáa [2]" w:date="2022-10-26T14:42:00Z">
              <w:r w:rsidRPr="00A63FCB">
                <w:rPr>
                  <w:rFonts w:hint="cs"/>
                  <w:rtl/>
                  <w:lang w:eastAsia="zh-CN"/>
                </w:rPr>
                <w:t>دوال الكثافة التراكمية</w:t>
              </w:r>
            </w:ins>
          </w:p>
        </w:tc>
      </w:tr>
      <w:tr w:rsidR="00687FDA" w:rsidRPr="00A63FCB" w14:paraId="0FF1AFE7" w14:textId="77777777" w:rsidTr="00843CF3">
        <w:trPr>
          <w:ins w:id="870" w:author="Elbahnassawy, Ganat" w:date="2022-10-18T14:29:00Z"/>
        </w:trPr>
        <w:tc>
          <w:tcPr>
            <w:tcW w:w="2394" w:type="dxa"/>
          </w:tcPr>
          <w:p w14:paraId="10C0C996" w14:textId="77777777" w:rsidR="00687FDA" w:rsidRPr="00A63FCB" w:rsidRDefault="00035750" w:rsidP="00843CF3">
            <w:pPr>
              <w:pStyle w:val="Tabletext"/>
              <w:keepNext/>
              <w:jc w:val="center"/>
              <w:rPr>
                <w:ins w:id="871" w:author="Elbahnassawy, Ganat" w:date="2022-10-18T14:29:00Z"/>
                <w:lang w:eastAsia="zh-CN"/>
              </w:rPr>
            </w:pPr>
            <w:ins w:id="872" w:author="Elbahnassawy, Ganat" w:date="2022-10-18T14:29:00Z">
              <w:r w:rsidRPr="00A63FCB">
                <w:rPr>
                  <w:lang w:eastAsia="zh-CN"/>
                </w:rPr>
                <w:t>210</w:t>
              </w:r>
            </w:ins>
            <w:ins w:id="873" w:author="Elbahnassawy, Ganat" w:date="2022-10-18T14:30:00Z">
              <w:r w:rsidRPr="00A63FCB">
                <w:rPr>
                  <w:lang w:eastAsia="zh-CN"/>
                </w:rPr>
                <w:t>–</w:t>
              </w:r>
            </w:ins>
          </w:p>
        </w:tc>
        <w:tc>
          <w:tcPr>
            <w:tcW w:w="2394" w:type="dxa"/>
          </w:tcPr>
          <w:p w14:paraId="4F022F12" w14:textId="77777777" w:rsidR="00687FDA" w:rsidRPr="00A63FCB" w:rsidRDefault="00E466EF" w:rsidP="00843CF3">
            <w:pPr>
              <w:pStyle w:val="Tabletext"/>
              <w:keepNext/>
              <w:jc w:val="center"/>
              <w:rPr>
                <w:ins w:id="874" w:author="Elbahnassawy, Ganat" w:date="2022-10-18T14:29:00Z"/>
                <w:lang w:eastAsia="zh-CN"/>
              </w:rPr>
            </w:pPr>
          </w:p>
        </w:tc>
        <w:tc>
          <w:tcPr>
            <w:tcW w:w="2394" w:type="dxa"/>
          </w:tcPr>
          <w:p w14:paraId="21D4AC7E" w14:textId="77777777" w:rsidR="00687FDA" w:rsidRPr="00A63FCB" w:rsidRDefault="00E466EF" w:rsidP="00843CF3">
            <w:pPr>
              <w:pStyle w:val="Tabletext"/>
              <w:keepNext/>
              <w:jc w:val="center"/>
              <w:rPr>
                <w:ins w:id="875" w:author="Elbahnassawy, Ganat" w:date="2022-10-18T14:29:00Z"/>
                <w:lang w:eastAsia="zh-CN"/>
              </w:rPr>
            </w:pPr>
          </w:p>
        </w:tc>
        <w:tc>
          <w:tcPr>
            <w:tcW w:w="2394" w:type="dxa"/>
          </w:tcPr>
          <w:p w14:paraId="76EA2746" w14:textId="77777777" w:rsidR="00687FDA" w:rsidRPr="00A63FCB" w:rsidRDefault="00035750" w:rsidP="00843CF3">
            <w:pPr>
              <w:pStyle w:val="Tabletext"/>
              <w:keepNext/>
              <w:jc w:val="center"/>
              <w:rPr>
                <w:ins w:id="876" w:author="Elbahnassawy, Ganat" w:date="2022-10-18T14:29:00Z"/>
                <w:lang w:eastAsia="zh-CN"/>
              </w:rPr>
            </w:pPr>
            <w:ins w:id="877" w:author="Elbahnassawy, Ganat" w:date="2022-10-18T14:29:00Z">
              <w:r w:rsidRPr="00A63FCB">
                <w:rPr>
                  <w:lang w:eastAsia="zh-CN"/>
                </w:rPr>
                <w:t>100</w:t>
              </w:r>
            </w:ins>
          </w:p>
        </w:tc>
      </w:tr>
      <w:tr w:rsidR="00687FDA" w:rsidRPr="00A63FCB" w14:paraId="46C764E8" w14:textId="77777777" w:rsidTr="00843CF3">
        <w:trPr>
          <w:ins w:id="878" w:author="Elbahnassawy, Ganat" w:date="2022-10-18T14:29:00Z"/>
        </w:trPr>
        <w:tc>
          <w:tcPr>
            <w:tcW w:w="2394" w:type="dxa"/>
          </w:tcPr>
          <w:p w14:paraId="45F5F3FB" w14:textId="77777777" w:rsidR="00687FDA" w:rsidRPr="00A63FCB" w:rsidRDefault="00035750" w:rsidP="00843CF3">
            <w:pPr>
              <w:pStyle w:val="Tabletext"/>
              <w:keepNext/>
              <w:jc w:val="center"/>
              <w:rPr>
                <w:ins w:id="879" w:author="Elbahnassawy, Ganat" w:date="2022-10-18T14:29:00Z"/>
                <w:lang w:eastAsia="zh-CN"/>
              </w:rPr>
            </w:pPr>
            <w:ins w:id="880" w:author="Elbahnassawy, Ganat" w:date="2022-10-18T14:29:00Z">
              <w:r w:rsidRPr="00A63FCB">
                <w:rPr>
                  <w:lang w:eastAsia="zh-CN"/>
                </w:rPr>
                <w:t>209</w:t>
              </w:r>
            </w:ins>
            <w:ins w:id="881" w:author="Elbahnassawy, Ganat" w:date="2022-10-18T14:30:00Z">
              <w:r w:rsidRPr="00A63FCB">
                <w:rPr>
                  <w:lang w:eastAsia="zh-CN"/>
                </w:rPr>
                <w:t>,</w:t>
              </w:r>
            </w:ins>
            <w:ins w:id="882" w:author="Elbahnassawy, Ganat" w:date="2022-10-18T14:29:00Z">
              <w:r w:rsidRPr="00A63FCB">
                <w:rPr>
                  <w:lang w:eastAsia="zh-CN"/>
                </w:rPr>
                <w:t>9</w:t>
              </w:r>
            </w:ins>
            <w:ins w:id="883" w:author="Elbahnassawy, Ganat" w:date="2022-10-18T14:30:00Z">
              <w:r w:rsidRPr="00A63FCB">
                <w:rPr>
                  <w:lang w:eastAsia="zh-CN"/>
                </w:rPr>
                <w:t>–</w:t>
              </w:r>
            </w:ins>
          </w:p>
        </w:tc>
        <w:tc>
          <w:tcPr>
            <w:tcW w:w="2394" w:type="dxa"/>
          </w:tcPr>
          <w:p w14:paraId="079DAD78" w14:textId="77777777" w:rsidR="00687FDA" w:rsidRPr="00A63FCB" w:rsidRDefault="00E466EF" w:rsidP="00843CF3">
            <w:pPr>
              <w:pStyle w:val="Tabletext"/>
              <w:keepNext/>
              <w:jc w:val="center"/>
              <w:rPr>
                <w:ins w:id="884" w:author="Elbahnassawy, Ganat" w:date="2022-10-18T14:29:00Z"/>
                <w:lang w:eastAsia="zh-CN"/>
              </w:rPr>
            </w:pPr>
          </w:p>
        </w:tc>
        <w:tc>
          <w:tcPr>
            <w:tcW w:w="2394" w:type="dxa"/>
          </w:tcPr>
          <w:p w14:paraId="47147A6F" w14:textId="77777777" w:rsidR="00687FDA" w:rsidRPr="00A63FCB" w:rsidRDefault="00E466EF" w:rsidP="00843CF3">
            <w:pPr>
              <w:pStyle w:val="Tabletext"/>
              <w:keepNext/>
              <w:jc w:val="center"/>
              <w:rPr>
                <w:ins w:id="885" w:author="Elbahnassawy, Ganat" w:date="2022-10-18T14:29:00Z"/>
                <w:lang w:eastAsia="zh-CN"/>
              </w:rPr>
            </w:pPr>
          </w:p>
        </w:tc>
        <w:tc>
          <w:tcPr>
            <w:tcW w:w="2394" w:type="dxa"/>
          </w:tcPr>
          <w:p w14:paraId="77A9C3BF" w14:textId="77777777" w:rsidR="00687FDA" w:rsidRPr="00A63FCB" w:rsidRDefault="00035750" w:rsidP="00843CF3">
            <w:pPr>
              <w:pStyle w:val="Tabletext"/>
              <w:keepNext/>
              <w:jc w:val="center"/>
              <w:rPr>
                <w:ins w:id="886" w:author="Elbahnassawy, Ganat" w:date="2022-10-18T14:29:00Z"/>
                <w:lang w:eastAsia="zh-CN"/>
              </w:rPr>
            </w:pPr>
            <w:ins w:id="887" w:author="Elbahnassawy, Ganat" w:date="2022-10-18T14:29:00Z">
              <w:r w:rsidRPr="00A63FCB">
                <w:rPr>
                  <w:lang w:eastAsia="zh-CN"/>
                </w:rPr>
                <w:t>99</w:t>
              </w:r>
            </w:ins>
            <w:ins w:id="888" w:author="Elbahnassawy, Ganat" w:date="2022-10-18T14:30:00Z">
              <w:r w:rsidRPr="00A63FCB">
                <w:rPr>
                  <w:lang w:eastAsia="zh-CN"/>
                </w:rPr>
                <w:t>,</w:t>
              </w:r>
            </w:ins>
            <w:ins w:id="889" w:author="Elbahnassawy, Ganat" w:date="2022-10-18T14:29:00Z">
              <w:r w:rsidRPr="00A63FCB">
                <w:rPr>
                  <w:lang w:eastAsia="zh-CN"/>
                </w:rPr>
                <w:t>99</w:t>
              </w:r>
            </w:ins>
          </w:p>
        </w:tc>
      </w:tr>
      <w:tr w:rsidR="00687FDA" w:rsidRPr="00A63FCB" w14:paraId="191BAC1F" w14:textId="77777777" w:rsidTr="00843CF3">
        <w:trPr>
          <w:ins w:id="890" w:author="Elbahnassawy, Ganat" w:date="2022-10-18T14:29:00Z"/>
        </w:trPr>
        <w:tc>
          <w:tcPr>
            <w:tcW w:w="2394" w:type="dxa"/>
          </w:tcPr>
          <w:p w14:paraId="6A76EF1F" w14:textId="77777777" w:rsidR="00687FDA" w:rsidRPr="00A63FCB" w:rsidRDefault="00035750" w:rsidP="00843CF3">
            <w:pPr>
              <w:pStyle w:val="Tabletext"/>
              <w:keepNext/>
              <w:jc w:val="center"/>
              <w:rPr>
                <w:ins w:id="891" w:author="Elbahnassawy, Ganat" w:date="2022-10-18T14:29:00Z"/>
                <w:lang w:eastAsia="zh-CN"/>
              </w:rPr>
            </w:pPr>
            <w:ins w:id="892" w:author="Elbahnassawy, Ganat" w:date="2022-10-18T14:29:00Z">
              <w:r w:rsidRPr="00A63FCB">
                <w:rPr>
                  <w:lang w:eastAsia="zh-CN"/>
                </w:rPr>
                <w:t>209</w:t>
              </w:r>
            </w:ins>
            <w:ins w:id="893" w:author="Elbahnassawy, Ganat" w:date="2022-10-18T14:30:00Z">
              <w:r w:rsidRPr="00A63FCB">
                <w:rPr>
                  <w:lang w:eastAsia="zh-CN"/>
                </w:rPr>
                <w:t>,</w:t>
              </w:r>
            </w:ins>
            <w:ins w:id="894" w:author="Elbahnassawy, Ganat" w:date="2022-10-18T14:29:00Z">
              <w:r w:rsidRPr="00A63FCB">
                <w:rPr>
                  <w:lang w:eastAsia="zh-CN"/>
                </w:rPr>
                <w:t>8</w:t>
              </w:r>
            </w:ins>
            <w:ins w:id="895" w:author="Elbahnassawy, Ganat" w:date="2022-10-18T14:30:00Z">
              <w:r w:rsidRPr="00A63FCB">
                <w:rPr>
                  <w:lang w:eastAsia="zh-CN"/>
                </w:rPr>
                <w:t>–</w:t>
              </w:r>
            </w:ins>
          </w:p>
        </w:tc>
        <w:tc>
          <w:tcPr>
            <w:tcW w:w="2394" w:type="dxa"/>
          </w:tcPr>
          <w:p w14:paraId="6FC0661B" w14:textId="77777777" w:rsidR="00687FDA" w:rsidRPr="00A63FCB" w:rsidRDefault="00E466EF" w:rsidP="00843CF3">
            <w:pPr>
              <w:pStyle w:val="Tabletext"/>
              <w:keepNext/>
              <w:jc w:val="center"/>
              <w:rPr>
                <w:ins w:id="896" w:author="Elbahnassawy, Ganat" w:date="2022-10-18T14:29:00Z"/>
                <w:lang w:eastAsia="zh-CN"/>
              </w:rPr>
            </w:pPr>
          </w:p>
        </w:tc>
        <w:tc>
          <w:tcPr>
            <w:tcW w:w="2394" w:type="dxa"/>
          </w:tcPr>
          <w:p w14:paraId="4319FE96" w14:textId="77777777" w:rsidR="00687FDA" w:rsidRPr="00A63FCB" w:rsidRDefault="00E466EF" w:rsidP="00843CF3">
            <w:pPr>
              <w:pStyle w:val="Tabletext"/>
              <w:keepNext/>
              <w:jc w:val="center"/>
              <w:rPr>
                <w:ins w:id="897" w:author="Elbahnassawy, Ganat" w:date="2022-10-18T14:29:00Z"/>
                <w:lang w:eastAsia="zh-CN"/>
              </w:rPr>
            </w:pPr>
          </w:p>
        </w:tc>
        <w:tc>
          <w:tcPr>
            <w:tcW w:w="2394" w:type="dxa"/>
          </w:tcPr>
          <w:p w14:paraId="5748A62B" w14:textId="77777777" w:rsidR="00687FDA" w:rsidRPr="00A63FCB" w:rsidRDefault="00035750" w:rsidP="00843CF3">
            <w:pPr>
              <w:pStyle w:val="Tabletext"/>
              <w:keepNext/>
              <w:jc w:val="center"/>
              <w:rPr>
                <w:ins w:id="898" w:author="Elbahnassawy, Ganat" w:date="2022-10-18T14:29:00Z"/>
                <w:lang w:eastAsia="zh-CN"/>
              </w:rPr>
            </w:pPr>
            <w:ins w:id="899" w:author="Elbahnassawy, Ganat" w:date="2022-10-18T14:29:00Z">
              <w:r w:rsidRPr="00A63FCB">
                <w:rPr>
                  <w:lang w:eastAsia="zh-CN"/>
                </w:rPr>
                <w:t>…</w:t>
              </w:r>
            </w:ins>
          </w:p>
        </w:tc>
      </w:tr>
      <w:tr w:rsidR="00687FDA" w:rsidRPr="00A63FCB" w14:paraId="1049A2D3" w14:textId="77777777" w:rsidTr="00843CF3">
        <w:trPr>
          <w:ins w:id="900" w:author="Elbahnassawy, Ganat" w:date="2022-10-18T14:29:00Z"/>
        </w:trPr>
        <w:tc>
          <w:tcPr>
            <w:tcW w:w="2394" w:type="dxa"/>
          </w:tcPr>
          <w:p w14:paraId="55A6D556" w14:textId="77777777" w:rsidR="00687FDA" w:rsidRPr="00A63FCB" w:rsidRDefault="00035750" w:rsidP="00843CF3">
            <w:pPr>
              <w:pStyle w:val="Tabletext"/>
              <w:keepNext/>
              <w:jc w:val="center"/>
              <w:rPr>
                <w:ins w:id="901" w:author="Elbahnassawy, Ganat" w:date="2022-10-18T14:29:00Z"/>
                <w:lang w:eastAsia="zh-CN"/>
              </w:rPr>
            </w:pPr>
            <w:ins w:id="902" w:author="Elbahnassawy, Ganat" w:date="2022-10-18T14:29:00Z">
              <w:r w:rsidRPr="00A63FCB">
                <w:rPr>
                  <w:lang w:eastAsia="zh-CN"/>
                </w:rPr>
                <w:t>…</w:t>
              </w:r>
            </w:ins>
          </w:p>
        </w:tc>
        <w:tc>
          <w:tcPr>
            <w:tcW w:w="2394" w:type="dxa"/>
          </w:tcPr>
          <w:p w14:paraId="7C53274B" w14:textId="77777777" w:rsidR="00687FDA" w:rsidRPr="00A63FCB" w:rsidRDefault="00E466EF" w:rsidP="00843CF3">
            <w:pPr>
              <w:pStyle w:val="Tabletext"/>
              <w:keepNext/>
              <w:jc w:val="center"/>
              <w:rPr>
                <w:ins w:id="903" w:author="Elbahnassawy, Ganat" w:date="2022-10-18T14:29:00Z"/>
                <w:lang w:eastAsia="zh-CN"/>
              </w:rPr>
            </w:pPr>
          </w:p>
        </w:tc>
        <w:tc>
          <w:tcPr>
            <w:tcW w:w="2394" w:type="dxa"/>
          </w:tcPr>
          <w:p w14:paraId="1D176D65" w14:textId="77777777" w:rsidR="00687FDA" w:rsidRPr="00A63FCB" w:rsidRDefault="00E466EF" w:rsidP="00843CF3">
            <w:pPr>
              <w:pStyle w:val="Tabletext"/>
              <w:keepNext/>
              <w:jc w:val="center"/>
              <w:rPr>
                <w:ins w:id="904" w:author="Elbahnassawy, Ganat" w:date="2022-10-18T14:29:00Z"/>
                <w:lang w:eastAsia="zh-CN"/>
              </w:rPr>
            </w:pPr>
          </w:p>
        </w:tc>
        <w:tc>
          <w:tcPr>
            <w:tcW w:w="2394" w:type="dxa"/>
          </w:tcPr>
          <w:p w14:paraId="26CC8CFE" w14:textId="77777777" w:rsidR="00687FDA" w:rsidRPr="00A63FCB" w:rsidRDefault="00E466EF" w:rsidP="00843CF3">
            <w:pPr>
              <w:pStyle w:val="Tabletext"/>
              <w:keepNext/>
              <w:jc w:val="center"/>
              <w:rPr>
                <w:ins w:id="905" w:author="Elbahnassawy, Ganat" w:date="2022-10-18T14:29:00Z"/>
                <w:lang w:eastAsia="zh-CN"/>
              </w:rPr>
            </w:pPr>
          </w:p>
        </w:tc>
      </w:tr>
      <w:tr w:rsidR="00687FDA" w:rsidRPr="00A63FCB" w14:paraId="4C4364B3" w14:textId="77777777" w:rsidTr="00843CF3">
        <w:trPr>
          <w:ins w:id="906" w:author="Elbahnassawy, Ganat" w:date="2022-10-18T14:29:00Z"/>
        </w:trPr>
        <w:tc>
          <w:tcPr>
            <w:tcW w:w="2394" w:type="dxa"/>
          </w:tcPr>
          <w:p w14:paraId="73F8351E" w14:textId="77777777" w:rsidR="00687FDA" w:rsidRPr="00A63FCB" w:rsidRDefault="00E466EF" w:rsidP="00843CF3">
            <w:pPr>
              <w:pStyle w:val="Tabletext"/>
              <w:keepNext/>
              <w:jc w:val="center"/>
              <w:rPr>
                <w:ins w:id="907" w:author="Elbahnassawy, Ganat" w:date="2022-10-18T14:29:00Z"/>
                <w:lang w:eastAsia="zh-CN"/>
              </w:rPr>
            </w:pPr>
          </w:p>
        </w:tc>
        <w:tc>
          <w:tcPr>
            <w:tcW w:w="2394" w:type="dxa"/>
          </w:tcPr>
          <w:p w14:paraId="141AB025" w14:textId="77777777" w:rsidR="00687FDA" w:rsidRPr="00A63FCB" w:rsidRDefault="00E466EF" w:rsidP="00843CF3">
            <w:pPr>
              <w:pStyle w:val="Tabletext"/>
              <w:keepNext/>
              <w:jc w:val="center"/>
              <w:rPr>
                <w:ins w:id="908" w:author="Elbahnassawy, Ganat" w:date="2022-10-18T14:29:00Z"/>
                <w:lang w:eastAsia="zh-CN"/>
              </w:rPr>
            </w:pPr>
          </w:p>
        </w:tc>
        <w:tc>
          <w:tcPr>
            <w:tcW w:w="2394" w:type="dxa"/>
          </w:tcPr>
          <w:p w14:paraId="5EE432D0" w14:textId="77777777" w:rsidR="00687FDA" w:rsidRPr="00A63FCB" w:rsidRDefault="00E466EF" w:rsidP="00843CF3">
            <w:pPr>
              <w:pStyle w:val="Tabletext"/>
              <w:keepNext/>
              <w:jc w:val="center"/>
              <w:rPr>
                <w:ins w:id="909" w:author="Elbahnassawy, Ganat" w:date="2022-10-18T14:29:00Z"/>
                <w:lang w:eastAsia="zh-CN"/>
              </w:rPr>
            </w:pPr>
          </w:p>
        </w:tc>
        <w:tc>
          <w:tcPr>
            <w:tcW w:w="2394" w:type="dxa"/>
          </w:tcPr>
          <w:p w14:paraId="737E3851" w14:textId="77777777" w:rsidR="00687FDA" w:rsidRPr="00A63FCB" w:rsidRDefault="00E466EF" w:rsidP="00843CF3">
            <w:pPr>
              <w:pStyle w:val="Tabletext"/>
              <w:keepNext/>
              <w:jc w:val="center"/>
              <w:rPr>
                <w:ins w:id="910" w:author="Elbahnassawy, Ganat" w:date="2022-10-18T14:29:00Z"/>
                <w:lang w:eastAsia="zh-CN"/>
              </w:rPr>
            </w:pPr>
          </w:p>
        </w:tc>
      </w:tr>
      <w:tr w:rsidR="00687FDA" w:rsidRPr="00A63FCB" w14:paraId="6B728333" w14:textId="77777777" w:rsidTr="00843CF3">
        <w:trPr>
          <w:ins w:id="911" w:author="Elbahnassawy, Ganat" w:date="2022-10-18T14:29:00Z"/>
        </w:trPr>
        <w:tc>
          <w:tcPr>
            <w:tcW w:w="2394" w:type="dxa"/>
          </w:tcPr>
          <w:p w14:paraId="507B08CF" w14:textId="77777777" w:rsidR="00687FDA" w:rsidRPr="00A63FCB" w:rsidRDefault="00E466EF" w:rsidP="00843CF3">
            <w:pPr>
              <w:pStyle w:val="Tabletext"/>
              <w:keepNext/>
              <w:jc w:val="center"/>
              <w:rPr>
                <w:ins w:id="912" w:author="Elbahnassawy, Ganat" w:date="2022-10-18T14:29:00Z"/>
                <w:lang w:eastAsia="zh-CN"/>
              </w:rPr>
            </w:pPr>
          </w:p>
        </w:tc>
        <w:tc>
          <w:tcPr>
            <w:tcW w:w="2394" w:type="dxa"/>
          </w:tcPr>
          <w:p w14:paraId="1B0DC89D" w14:textId="77777777" w:rsidR="00687FDA" w:rsidRPr="00A63FCB" w:rsidRDefault="00E466EF" w:rsidP="00843CF3">
            <w:pPr>
              <w:pStyle w:val="Tabletext"/>
              <w:keepNext/>
              <w:jc w:val="center"/>
              <w:rPr>
                <w:ins w:id="913" w:author="Elbahnassawy, Ganat" w:date="2022-10-18T14:29:00Z"/>
                <w:lang w:eastAsia="zh-CN"/>
              </w:rPr>
            </w:pPr>
          </w:p>
        </w:tc>
        <w:tc>
          <w:tcPr>
            <w:tcW w:w="2394" w:type="dxa"/>
          </w:tcPr>
          <w:p w14:paraId="7AD5F996" w14:textId="77777777" w:rsidR="00687FDA" w:rsidRPr="00A63FCB" w:rsidRDefault="00E466EF" w:rsidP="00843CF3">
            <w:pPr>
              <w:pStyle w:val="Tabletext"/>
              <w:keepNext/>
              <w:jc w:val="center"/>
              <w:rPr>
                <w:ins w:id="914" w:author="Elbahnassawy, Ganat" w:date="2022-10-18T14:29:00Z"/>
                <w:lang w:eastAsia="zh-CN"/>
              </w:rPr>
            </w:pPr>
          </w:p>
        </w:tc>
        <w:tc>
          <w:tcPr>
            <w:tcW w:w="2394" w:type="dxa"/>
          </w:tcPr>
          <w:p w14:paraId="7DD4E56D" w14:textId="77777777" w:rsidR="00687FDA" w:rsidRPr="00A63FCB" w:rsidRDefault="00E466EF" w:rsidP="00843CF3">
            <w:pPr>
              <w:pStyle w:val="Tabletext"/>
              <w:keepNext/>
              <w:jc w:val="center"/>
              <w:rPr>
                <w:ins w:id="915" w:author="Elbahnassawy, Ganat" w:date="2022-10-18T14:29:00Z"/>
                <w:lang w:eastAsia="zh-CN"/>
              </w:rPr>
            </w:pPr>
          </w:p>
        </w:tc>
      </w:tr>
    </w:tbl>
    <w:p w14:paraId="2707C207" w14:textId="6E6FB5FD" w:rsidR="00C17F9D" w:rsidRDefault="00C17F9D">
      <w:pPr>
        <w:pStyle w:val="Reasons"/>
        <w:rPr>
          <w:b w:val="0"/>
          <w:bCs w:val="0"/>
          <w:rtl/>
        </w:rPr>
      </w:pPr>
    </w:p>
    <w:p w14:paraId="4EA58BCB" w14:textId="7779F428" w:rsidR="00035750" w:rsidRPr="00035750" w:rsidRDefault="00035750" w:rsidP="00035750">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035750" w:rsidRPr="00035750">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B25A" w14:textId="77777777" w:rsidR="00FE67FC" w:rsidRDefault="00FE67FC" w:rsidP="002919E1">
      <w:r>
        <w:separator/>
      </w:r>
    </w:p>
    <w:p w14:paraId="5E03E99B" w14:textId="77777777" w:rsidR="00FE67FC" w:rsidRDefault="00FE67FC" w:rsidP="002919E1"/>
    <w:p w14:paraId="5725C104" w14:textId="77777777" w:rsidR="00FE67FC" w:rsidRDefault="00FE67FC" w:rsidP="002919E1"/>
    <w:p w14:paraId="5E6A8AE5" w14:textId="77777777" w:rsidR="00FE67FC" w:rsidRDefault="00FE67FC"/>
    <w:p w14:paraId="385F683B" w14:textId="77777777" w:rsidR="00FE67FC" w:rsidRDefault="00FE67FC"/>
  </w:endnote>
  <w:endnote w:type="continuationSeparator" w:id="0">
    <w:p w14:paraId="73571677" w14:textId="77777777" w:rsidR="00FE67FC" w:rsidRDefault="00FE67FC" w:rsidP="002919E1">
      <w:r>
        <w:continuationSeparator/>
      </w:r>
    </w:p>
    <w:p w14:paraId="6F05B65C" w14:textId="77777777" w:rsidR="00FE67FC" w:rsidRDefault="00FE67FC" w:rsidP="002919E1"/>
    <w:p w14:paraId="4931CD40" w14:textId="77777777" w:rsidR="00FE67FC" w:rsidRDefault="00FE67FC" w:rsidP="002919E1"/>
    <w:p w14:paraId="169BE466" w14:textId="77777777" w:rsidR="00FE67FC" w:rsidRDefault="00FE67FC"/>
    <w:p w14:paraId="7595CFDA" w14:textId="77777777" w:rsidR="00FE67FC" w:rsidRDefault="00FE6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5E02" w14:textId="4A8A63A1" w:rsidR="00D63A6F" w:rsidRPr="00D63A6F" w:rsidRDefault="00D63A6F" w:rsidP="00801CE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466EF">
      <w:rPr>
        <w:noProof/>
        <w:sz w:val="16"/>
        <w:szCs w:val="16"/>
        <w:lang w:val="fr-FR"/>
      </w:rPr>
      <w:t>P:\ARA\ITU-R\CONF-R\CMR23\000\087ADD22ADD12A.docx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01CE9" w:rsidRPr="00801CE9">
      <w:rPr>
        <w:sz w:val="16"/>
        <w:szCs w:val="16"/>
      </w:rPr>
      <w:t>530032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97CE" w14:textId="2641047B" w:rsidR="00801CE9" w:rsidRPr="00D63A6F" w:rsidRDefault="00801CE9" w:rsidP="00801CE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466EF">
      <w:rPr>
        <w:noProof/>
        <w:sz w:val="16"/>
        <w:szCs w:val="16"/>
        <w:lang w:val="fr-FR"/>
      </w:rPr>
      <w:t>P:\ARA\ITU-R\CONF-R\CMR23\000\087ADD22ADD12A.docx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801CE9">
      <w:rPr>
        <w:sz w:val="16"/>
        <w:szCs w:val="16"/>
      </w:rPr>
      <w:t>530032</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B0E" w14:textId="49A00C85" w:rsidR="00801CE9" w:rsidRPr="00D63A6F" w:rsidRDefault="00801CE9" w:rsidP="00801CE9">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466EF">
      <w:rPr>
        <w:noProof/>
        <w:sz w:val="16"/>
        <w:szCs w:val="16"/>
        <w:lang w:val="fr-FR"/>
      </w:rPr>
      <w:t>P:\ARA\ITU-R\CONF-R\CMR23\000\087ADD22ADD12A.docx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801CE9">
      <w:rPr>
        <w:sz w:val="16"/>
        <w:szCs w:val="16"/>
      </w:rPr>
      <w:t>530032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013AD" w14:textId="77777777" w:rsidR="00FE67FC" w:rsidRDefault="00FE67FC" w:rsidP="00C45930">
      <w:r>
        <w:separator/>
      </w:r>
    </w:p>
  </w:footnote>
  <w:footnote w:type="continuationSeparator" w:id="0">
    <w:p w14:paraId="26819BE3" w14:textId="77777777" w:rsidR="00FE67FC" w:rsidRDefault="00FE67FC" w:rsidP="002919E1">
      <w:r>
        <w:continuationSeparator/>
      </w:r>
    </w:p>
    <w:p w14:paraId="55462D3A" w14:textId="77777777" w:rsidR="00FE67FC" w:rsidRDefault="00FE67FC" w:rsidP="002919E1"/>
    <w:p w14:paraId="0041FB24" w14:textId="77777777" w:rsidR="00FE67FC" w:rsidRDefault="00FE67FC" w:rsidP="002919E1"/>
    <w:p w14:paraId="7E4C4B39" w14:textId="77777777" w:rsidR="00FE67FC" w:rsidRDefault="00FE67FC"/>
    <w:p w14:paraId="4FEEBDEC" w14:textId="77777777" w:rsidR="00FE67FC" w:rsidRDefault="00FE67FC"/>
  </w:footnote>
  <w:footnote w:id="1">
    <w:p w14:paraId="11143CB5" w14:textId="77777777" w:rsidR="00687FDA" w:rsidRPr="007F538C" w:rsidRDefault="00035750" w:rsidP="00C36227">
      <w:pPr>
        <w:pStyle w:val="FootnoteText"/>
        <w:tabs>
          <w:tab w:val="clear" w:pos="1134"/>
          <w:tab w:val="left" w:pos="285"/>
        </w:tabs>
        <w:rPr>
          <w:rtl/>
        </w:rPr>
      </w:pPr>
      <w:ins w:id="645" w:author="Elbahnassawy, Ganat" w:date="2022-10-18T14:24:00Z">
        <w:r>
          <w:rPr>
            <w:rStyle w:val="FootnoteReference"/>
            <w:rtl/>
          </w:rPr>
          <w:t>1</w:t>
        </w:r>
      </w:ins>
      <w:ins w:id="646" w:author="Alnatoor, Ehsan" w:date="2022-10-27T09:59:00Z">
        <w:r>
          <w:tab/>
        </w:r>
      </w:ins>
      <w:ins w:id="647" w:author="Madrane, Badiáa [2]" w:date="2022-10-26T09:20:00Z">
        <w:r>
          <w:rPr>
            <w:rFonts w:hint="cs"/>
            <w:rtl/>
          </w:rPr>
          <w:t xml:space="preserve">يشير مصطلح "بطاقة تبليغ لدى الاتحاد" إلى منشورات </w:t>
        </w:r>
      </w:ins>
      <w:ins w:id="648" w:author="Madrane, Badiáa [2]" w:date="2022-10-26T09:21:00Z">
        <w:r>
          <w:rPr>
            <w:rFonts w:hint="cs"/>
            <w:rtl/>
          </w:rPr>
          <w:t xml:space="preserve">طلبات التنسيق و/أو </w:t>
        </w:r>
      </w:ins>
      <w:ins w:id="649" w:author="Madrane, Badiáa [2]" w:date="2022-10-26T09:22:00Z">
        <w:r>
          <w:rPr>
            <w:rFonts w:hint="cs"/>
            <w:rtl/>
          </w:rPr>
          <w:t xml:space="preserve">التبليغ المتعلقة بنظام ساتلي غير مستقر بالنسبة إلى الأرض، </w:t>
        </w:r>
      </w:ins>
      <w:ins w:id="650" w:author="Madrane, Badiáa [2]" w:date="2022-10-26T09:23:00Z">
        <w:r>
          <w:rPr>
            <w:rFonts w:hint="cs"/>
            <w:rtl/>
          </w:rPr>
          <w:t xml:space="preserve">حسب الحالة، الواردة في النشرة الإعلامية </w:t>
        </w:r>
      </w:ins>
      <w:ins w:id="651" w:author="Madrane, Badiáa [2]" w:date="2022-10-26T09:24:00Z">
        <w:r>
          <w:rPr>
            <w:rFonts w:hint="cs"/>
            <w:rtl/>
          </w:rPr>
          <w:t xml:space="preserve">الدولية للترددات </w:t>
        </w:r>
        <w:r>
          <w:t>(IFIC)</w:t>
        </w:r>
        <w:r>
          <w:rPr>
            <w:rFonts w:hint="cs"/>
            <w:rtl/>
          </w:rPr>
          <w:t xml:space="preserve"> الصادرة عن مكتب الاتصالات الراديوية </w:t>
        </w:r>
        <w:r>
          <w:t>(BR)</w:t>
        </w:r>
        <w:r>
          <w:rPr>
            <w:rFonts w:hint="cs"/>
            <w:rtl/>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3D83" w14:textId="57B89E3D" w:rsidR="00D63A6F" w:rsidRPr="00801CE9" w:rsidRDefault="005E5F16" w:rsidP="00801CE9">
    <w:pPr>
      <w:bidi w:val="0"/>
      <w:spacing w:after="360" w:line="240" w:lineRule="auto"/>
      <w:jc w:val="center"/>
    </w:pPr>
    <w:r w:rsidRPr="00801CE9">
      <w:rPr>
        <w:rStyle w:val="PageNumber"/>
        <w:rFonts w:ascii="Dubai" w:hAnsi="Dubai" w:cs="Dubai"/>
      </w:rPr>
      <w:fldChar w:fldCharType="begin"/>
    </w:r>
    <w:r w:rsidRPr="00801CE9">
      <w:rPr>
        <w:rStyle w:val="PageNumber"/>
        <w:rFonts w:ascii="Dubai" w:hAnsi="Dubai" w:cs="Dubai"/>
      </w:rPr>
      <w:instrText xml:space="preserve"> PAGE </w:instrText>
    </w:r>
    <w:r w:rsidRPr="00801CE9">
      <w:rPr>
        <w:rStyle w:val="PageNumber"/>
        <w:rFonts w:ascii="Dubai" w:hAnsi="Dubai" w:cs="Dubai"/>
      </w:rPr>
      <w:fldChar w:fldCharType="separate"/>
    </w:r>
    <w:r w:rsidR="00A56BE1">
      <w:rPr>
        <w:rStyle w:val="PageNumber"/>
        <w:rFonts w:ascii="Dubai" w:hAnsi="Dubai" w:cs="Dubai"/>
        <w:noProof/>
      </w:rPr>
      <w:t>6</w:t>
    </w:r>
    <w:r w:rsidRPr="00801CE9">
      <w:rPr>
        <w:rStyle w:val="PageNumber"/>
        <w:rFonts w:ascii="Dubai" w:hAnsi="Dubai" w:cs="Dubai"/>
      </w:rPr>
      <w:fldChar w:fldCharType="end"/>
    </w:r>
    <w:r w:rsidRPr="00801CE9">
      <w:rPr>
        <w:rStyle w:val="PageNumber"/>
        <w:rFonts w:ascii="Dubai" w:hAnsi="Dubai" w:cs="Dubai"/>
        <w:rtl/>
      </w:rPr>
      <w:br/>
    </w:r>
    <w:r w:rsidR="004F5F29" w:rsidRPr="00801CE9">
      <w:rPr>
        <w:rStyle w:val="PageNumber"/>
        <w:rFonts w:ascii="Dubai" w:hAnsi="Dubai" w:cs="Dubai"/>
      </w:rPr>
      <w:t>WRC</w:t>
    </w:r>
    <w:r w:rsidRPr="00801CE9">
      <w:rPr>
        <w:rStyle w:val="PageNumber"/>
        <w:rFonts w:ascii="Dubai" w:hAnsi="Dubai" w:cs="Dubai"/>
      </w:rPr>
      <w:t>23/87(Add.</w:t>
    </w:r>
    <w:proofErr w:type="gramStart"/>
    <w:r w:rsidRPr="00801CE9">
      <w:rPr>
        <w:rStyle w:val="PageNumber"/>
        <w:rFonts w:ascii="Dubai" w:hAnsi="Dubai" w:cs="Dubai"/>
      </w:rPr>
      <w:t>22)(</w:t>
    </w:r>
    <w:proofErr w:type="gramEnd"/>
    <w:r w:rsidRPr="00801CE9">
      <w:rPr>
        <w:rStyle w:val="PageNumber"/>
        <w:rFonts w:ascii="Dubai" w:hAnsi="Dubai" w:cs="Dubai"/>
      </w:rPr>
      <w:t>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A19" w14:textId="3484F490" w:rsidR="00801CE9" w:rsidRPr="00801CE9" w:rsidRDefault="00801CE9" w:rsidP="00801CE9">
    <w:pPr>
      <w:bidi w:val="0"/>
      <w:spacing w:after="360" w:line="240" w:lineRule="auto"/>
      <w:jc w:val="center"/>
    </w:pPr>
    <w:r w:rsidRPr="00801CE9">
      <w:rPr>
        <w:rStyle w:val="PageNumber"/>
        <w:rFonts w:ascii="Dubai" w:hAnsi="Dubai" w:cs="Dubai"/>
      </w:rPr>
      <w:fldChar w:fldCharType="begin"/>
    </w:r>
    <w:r w:rsidRPr="00801CE9">
      <w:rPr>
        <w:rStyle w:val="PageNumber"/>
        <w:rFonts w:ascii="Dubai" w:hAnsi="Dubai" w:cs="Dubai"/>
      </w:rPr>
      <w:instrText xml:space="preserve"> PAGE </w:instrText>
    </w:r>
    <w:r w:rsidRPr="00801CE9">
      <w:rPr>
        <w:rStyle w:val="PageNumber"/>
        <w:rFonts w:ascii="Dubai" w:hAnsi="Dubai" w:cs="Dubai"/>
      </w:rPr>
      <w:fldChar w:fldCharType="separate"/>
    </w:r>
    <w:r w:rsidR="00F27EAC">
      <w:rPr>
        <w:rStyle w:val="PageNumber"/>
        <w:rFonts w:ascii="Dubai" w:hAnsi="Dubai" w:cs="Dubai"/>
        <w:noProof/>
      </w:rPr>
      <w:t>7</w:t>
    </w:r>
    <w:r w:rsidRPr="00801CE9">
      <w:rPr>
        <w:rStyle w:val="PageNumber"/>
        <w:rFonts w:ascii="Dubai" w:hAnsi="Dubai" w:cs="Dubai"/>
      </w:rPr>
      <w:fldChar w:fldCharType="end"/>
    </w:r>
    <w:r w:rsidRPr="00801CE9">
      <w:rPr>
        <w:rStyle w:val="PageNumber"/>
        <w:rFonts w:ascii="Dubai" w:hAnsi="Dubai" w:cs="Dubai"/>
        <w:rtl/>
      </w:rPr>
      <w:br/>
    </w:r>
    <w:r w:rsidRPr="00801CE9">
      <w:rPr>
        <w:rStyle w:val="PageNumber"/>
        <w:rFonts w:ascii="Dubai" w:hAnsi="Dubai" w:cs="Dubai"/>
      </w:rPr>
      <w:t>WRC23/87(Add.</w:t>
    </w:r>
    <w:proofErr w:type="gramStart"/>
    <w:r w:rsidRPr="00801CE9">
      <w:rPr>
        <w:rStyle w:val="PageNumber"/>
        <w:rFonts w:ascii="Dubai" w:hAnsi="Dubai" w:cs="Dubai"/>
      </w:rPr>
      <w:t>22)(</w:t>
    </w:r>
    <w:proofErr w:type="gramEnd"/>
    <w:r w:rsidRPr="00801CE9">
      <w:rPr>
        <w:rStyle w:val="PageNumber"/>
        <w:rFonts w:ascii="Dubai" w:hAnsi="Dubai" w:cs="Dubai"/>
      </w:rPr>
      <w:t>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605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443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AEE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04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18797511">
    <w:abstractNumId w:val="9"/>
  </w:num>
  <w:num w:numId="2" w16cid:durableId="489492487">
    <w:abstractNumId w:val="13"/>
  </w:num>
  <w:num w:numId="3" w16cid:durableId="1372922448">
    <w:abstractNumId w:val="11"/>
  </w:num>
  <w:num w:numId="4" w16cid:durableId="1673609467">
    <w:abstractNumId w:val="14"/>
  </w:num>
  <w:num w:numId="5" w16cid:durableId="861556726">
    <w:abstractNumId w:val="7"/>
  </w:num>
  <w:num w:numId="6" w16cid:durableId="603464708">
    <w:abstractNumId w:val="6"/>
  </w:num>
  <w:num w:numId="7" w16cid:durableId="1157916144">
    <w:abstractNumId w:val="5"/>
  </w:num>
  <w:num w:numId="8" w16cid:durableId="407848888">
    <w:abstractNumId w:val="4"/>
  </w:num>
  <w:num w:numId="9" w16cid:durableId="580414705">
    <w:abstractNumId w:val="8"/>
  </w:num>
  <w:num w:numId="10" w16cid:durableId="1954706624">
    <w:abstractNumId w:val="3"/>
  </w:num>
  <w:num w:numId="11" w16cid:durableId="1798453008">
    <w:abstractNumId w:val="2"/>
  </w:num>
  <w:num w:numId="12" w16cid:durableId="598024552">
    <w:abstractNumId w:val="1"/>
  </w:num>
  <w:num w:numId="13" w16cid:durableId="897975407">
    <w:abstractNumId w:val="0"/>
  </w:num>
  <w:num w:numId="14" w16cid:durableId="949317265">
    <w:abstractNumId w:val="10"/>
  </w:num>
  <w:num w:numId="15" w16cid:durableId="2014380323">
    <w:abstractNumId w:val="15"/>
  </w:num>
  <w:num w:numId="16" w16cid:durableId="1651909878">
    <w:abstractNumId w:val="12"/>
  </w:num>
  <w:num w:numId="17" w16cid:durableId="1473908490">
    <w:abstractNumId w:val="6"/>
  </w:num>
  <w:num w:numId="18" w16cid:durableId="1090203624">
    <w:abstractNumId w:val="5"/>
  </w:num>
  <w:num w:numId="19" w16cid:durableId="1580603466">
    <w:abstractNumId w:val="3"/>
  </w:num>
  <w:num w:numId="20" w16cid:durableId="1994485208">
    <w:abstractNumId w:val="2"/>
  </w:num>
  <w:num w:numId="21" w16cid:durableId="1950116041">
    <w:abstractNumId w:val="6"/>
  </w:num>
  <w:num w:numId="22" w16cid:durableId="1081025637">
    <w:abstractNumId w:val="5"/>
  </w:num>
  <w:num w:numId="23" w16cid:durableId="1972199927">
    <w:abstractNumId w:val="3"/>
  </w:num>
  <w:num w:numId="24" w16cid:durableId="9194814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awad, Nouhad">
    <w15:presenceInfo w15:providerId="AD" w15:userId="S-1-5-21-8740799-900759487-1415713722-92151"/>
  </w15:person>
  <w15:person w15:author="Arabic_OM">
    <w15:presenceInfo w15:providerId="None" w15:userId="Arabic_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750"/>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1D51"/>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1E76"/>
    <w:rsid w:val="00304DBA"/>
    <w:rsid w:val="00305000"/>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220C"/>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262A"/>
    <w:rsid w:val="005F65DE"/>
    <w:rsid w:val="0060446B"/>
    <w:rsid w:val="00605A1E"/>
    <w:rsid w:val="00610526"/>
    <w:rsid w:val="00612042"/>
    <w:rsid w:val="00613492"/>
    <w:rsid w:val="006208D2"/>
    <w:rsid w:val="00621848"/>
    <w:rsid w:val="006226F2"/>
    <w:rsid w:val="00630905"/>
    <w:rsid w:val="006315B5"/>
    <w:rsid w:val="00634507"/>
    <w:rsid w:val="0063573F"/>
    <w:rsid w:val="00642743"/>
    <w:rsid w:val="006437CF"/>
    <w:rsid w:val="00651F17"/>
    <w:rsid w:val="00654D43"/>
    <w:rsid w:val="0065562F"/>
    <w:rsid w:val="006569F9"/>
    <w:rsid w:val="00660B83"/>
    <w:rsid w:val="00666697"/>
    <w:rsid w:val="00670C1A"/>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1CE9"/>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2F72"/>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87AA7"/>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6BE1"/>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BF6EC3"/>
    <w:rsid w:val="00C0250B"/>
    <w:rsid w:val="00C047CA"/>
    <w:rsid w:val="00C1165E"/>
    <w:rsid w:val="00C17F9D"/>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645C"/>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01E2"/>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466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D0F51"/>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27EAC"/>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E67F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A65DA4"/>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Heading2CPM">
    <w:name w:val="Heading_2_CPM"/>
    <w:basedOn w:val="Heading2"/>
    <w:qFormat/>
    <w:rsid w:val="00F157E0"/>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4d71de-ec37-48bd-8f21-e940b08e35fd" targetNamespace="http://schemas.microsoft.com/office/2006/metadata/properties" ma:root="true" ma:fieldsID="d41af5c836d734370eb92e7ee5f83852" ns2:_="" ns3:_="">
    <xsd:import namespace="996b2e75-67fd-4955-a3b0-5ab9934cb50b"/>
    <xsd:import namespace="994d71de-ec37-48bd-8f21-e940b08e35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4d71de-ec37-48bd-8f21-e940b08e35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994d71de-ec37-48bd-8f21-e940b08e35fd">DPM</DPM_x0020_Author>
    <DPM_x0020_File_x0020_name xmlns="994d71de-ec37-48bd-8f21-e940b08e35fd">R23-WRC23-C-0087!A22-A12!MSW-A</DPM_x0020_File_x0020_name>
    <DPM_x0020_Version xmlns="994d71de-ec37-48bd-8f21-e940b08e35fd">DPM_2022.05.12.01</DPM_x0020_Version>
  </documentManagement>
</p:properti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4d71de-ec37-48bd-8f21-e940b08e3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B4A074F7-1564-49EE-855A-22FAA4DC5490}">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4d71de-ec37-48bd-8f21-e940b08e35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3465</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R23-WRC23-C-0087!A22-A12!MSW-A</vt:lpstr>
    </vt:vector>
  </TitlesOfParts>
  <Manager>General Secretariat - Pool</Manager>
  <Company>International Telecommunication Union (ITU)</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R23-WRC23-C-0087!A22-A12!MSW-A</dc:title>
  <dc:creator>Documents Proposals Manager (DPM)</dc:creator>
  <cp:keywords>DPM_v2023.8.1.1_prod</cp:keywords>
  <cp:lastModifiedBy>Kamaleldin, Mohamed</cp:lastModifiedBy>
  <cp:revision>3</cp:revision>
  <cp:lastPrinted>2020-08-11T14:28:00Z</cp:lastPrinted>
  <dcterms:created xsi:type="dcterms:W3CDTF">2023-11-17T18:45:00Z</dcterms:created>
  <dcterms:modified xsi:type="dcterms:W3CDTF">2023-11-17T18:46:00Z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