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7F8FC1D" w14:textId="77777777" w:rsidTr="00F467B6">
        <w:trPr>
          <w:cantSplit/>
        </w:trPr>
        <w:tc>
          <w:tcPr>
            <w:tcW w:w="1560" w:type="dxa"/>
            <w:vAlign w:val="center"/>
          </w:tcPr>
          <w:p w14:paraId="02B58AB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6481BD1" wp14:editId="276004E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980B8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8FE89C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9A8116B" wp14:editId="2FB0FC0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0C6FCA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ECCB2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83A547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F61D7D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CD829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ADA36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F93051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7A1586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3C8207C" w14:textId="1C5703DF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0B9D37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6365D1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E9DA46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FDF021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F295C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68144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71BC8F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95F466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03ECD64" w14:textId="77777777">
        <w:trPr>
          <w:cantSplit/>
        </w:trPr>
        <w:tc>
          <w:tcPr>
            <w:tcW w:w="10031" w:type="dxa"/>
            <w:gridSpan w:val="4"/>
          </w:tcPr>
          <w:p w14:paraId="3FFA4BE8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0FCE302E" w14:textId="77777777">
        <w:trPr>
          <w:cantSplit/>
        </w:trPr>
        <w:tc>
          <w:tcPr>
            <w:tcW w:w="10031" w:type="dxa"/>
            <w:gridSpan w:val="4"/>
          </w:tcPr>
          <w:p w14:paraId="045A1B19" w14:textId="1A35C86F" w:rsidR="008221A4" w:rsidRDefault="000D346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D346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C34FFB5" w14:textId="77777777">
        <w:trPr>
          <w:cantSplit/>
        </w:trPr>
        <w:tc>
          <w:tcPr>
            <w:tcW w:w="10031" w:type="dxa"/>
            <w:gridSpan w:val="4"/>
          </w:tcPr>
          <w:p w14:paraId="741B08FE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D70110D" w14:textId="77777777">
        <w:trPr>
          <w:cantSplit/>
        </w:trPr>
        <w:tc>
          <w:tcPr>
            <w:tcW w:w="10031" w:type="dxa"/>
            <w:gridSpan w:val="4"/>
          </w:tcPr>
          <w:p w14:paraId="2842958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7(G)</w:t>
            </w:r>
          </w:p>
        </w:tc>
      </w:tr>
    </w:tbl>
    <w:bookmarkEnd w:id="7"/>
    <w:p w14:paraId="6F4AD67E" w14:textId="77777777" w:rsidR="008F5BAA" w:rsidRPr="001D4EC0" w:rsidRDefault="008F5BAA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25139783" w14:textId="50FE2E84" w:rsidR="008F5BAA" w:rsidRPr="009A5BC8" w:rsidRDefault="008F5BAA" w:rsidP="009A5BC8">
      <w:pPr>
        <w:rPr>
          <w:lang w:eastAsia="zh-CN"/>
        </w:rPr>
      </w:pPr>
      <w:r w:rsidRPr="003E4D1F">
        <w:rPr>
          <w:lang w:eastAsia="zh-CN"/>
        </w:rPr>
        <w:t>7(</w:t>
      </w:r>
      <w:r>
        <w:rPr>
          <w:lang w:eastAsia="zh-CN"/>
        </w:rPr>
        <w:t>G</w:t>
      </w:r>
      <w:r w:rsidRPr="003E4D1F">
        <w:rPr>
          <w:lang w:eastAsia="zh-CN"/>
        </w:rPr>
        <w:t>)</w:t>
      </w:r>
      <w:r w:rsidRPr="003E4D1F"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议题</w:t>
      </w:r>
      <w:r w:rsidRPr="005822D9">
        <w:rPr>
          <w:lang w:eastAsia="zh-CN"/>
        </w:rPr>
        <w:t xml:space="preserve">G </w:t>
      </w:r>
      <w:r w:rsidR="00B16972">
        <w:rPr>
          <w:lang w:eastAsia="zh-CN"/>
        </w:rPr>
        <w:t>–</w:t>
      </w:r>
      <w:r w:rsidRPr="005822D9">
        <w:rPr>
          <w:lang w:eastAsia="zh-CN"/>
        </w:rPr>
        <w:t xml:space="preserve"> </w:t>
      </w:r>
      <w:r w:rsidRPr="005822D9">
        <w:rPr>
          <w:rFonts w:ascii="SimSun" w:hAnsi="SimSun" w:cs="SimSun" w:hint="eastAsia"/>
          <w:lang w:eastAsia="zh-CN"/>
        </w:rPr>
        <w:t>修订第</w:t>
      </w:r>
      <w:r w:rsidRPr="00D50C43">
        <w:rPr>
          <w:b/>
          <w:bCs/>
          <w:lang w:eastAsia="zh-CN"/>
        </w:rPr>
        <w:t>770</w:t>
      </w:r>
      <w:r w:rsidRPr="005822D9">
        <w:rPr>
          <w:rFonts w:ascii="SimSun" w:hAnsi="SimSun" w:cs="SimSun" w:hint="eastAsia"/>
          <w:lang w:eastAsia="zh-CN"/>
        </w:rPr>
        <w:t>号决议</w:t>
      </w:r>
      <w:r w:rsidRPr="00A50A82">
        <w:rPr>
          <w:rFonts w:ascii="SimSun" w:hAnsi="SimSun" w:cs="SimSun" w:hint="eastAsia"/>
          <w:b/>
          <w:bCs/>
          <w:lang w:eastAsia="zh-CN"/>
        </w:rPr>
        <w:t>（</w:t>
      </w:r>
      <w:r w:rsidRPr="00A50A82">
        <w:rPr>
          <w:b/>
          <w:bCs/>
          <w:lang w:eastAsia="zh-CN"/>
        </w:rPr>
        <w:t>WRC-19</w:t>
      </w:r>
      <w:r w:rsidRPr="00A50A82"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</w:t>
      </w:r>
      <w:r w:rsidRPr="005822D9">
        <w:rPr>
          <w:rFonts w:ascii="SimSun" w:hAnsi="SimSun" w:cs="SimSun" w:hint="eastAsia"/>
          <w:lang w:eastAsia="zh-CN"/>
        </w:rPr>
        <w:t>以</w:t>
      </w:r>
      <w:r>
        <w:rPr>
          <w:rFonts w:ascii="SimSun" w:hAnsi="SimSun" w:cs="SimSun" w:hint="eastAsia"/>
          <w:lang w:eastAsia="zh-CN"/>
        </w:rPr>
        <w:t>使其得以</w:t>
      </w:r>
      <w:r w:rsidRPr="005822D9">
        <w:rPr>
          <w:rFonts w:ascii="SimSun" w:hAnsi="SimSun" w:cs="SimSun" w:hint="eastAsia"/>
          <w:lang w:eastAsia="zh-CN"/>
        </w:rPr>
        <w:t>实施</w:t>
      </w:r>
    </w:p>
    <w:p w14:paraId="7BA83A41" w14:textId="77777777" w:rsidR="00622560" w:rsidRDefault="00622560" w:rsidP="003E5931">
      <w:pPr>
        <w:rPr>
          <w:lang w:eastAsia="zh-CN"/>
        </w:rPr>
      </w:pPr>
    </w:p>
    <w:p w14:paraId="7FCFBC4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F761880" w14:textId="77777777" w:rsidR="00B7189F" w:rsidRDefault="008F5BA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AFCP/87A22A9/1</w:t>
      </w:r>
      <w:r>
        <w:rPr>
          <w:vanish/>
          <w:color w:val="7F7F7F" w:themeColor="text1" w:themeTint="80"/>
          <w:vertAlign w:val="superscript"/>
          <w:lang w:eastAsia="zh-CN"/>
        </w:rPr>
        <w:t>#2072</w:t>
      </w:r>
    </w:p>
    <w:p w14:paraId="5096CF53" w14:textId="77777777" w:rsidR="008F5BAA" w:rsidRPr="003E5382" w:rsidRDefault="008F5BAA" w:rsidP="000169ED">
      <w:pPr>
        <w:pStyle w:val="ResNo"/>
        <w:rPr>
          <w:lang w:eastAsia="zh-CN"/>
        </w:rPr>
      </w:pPr>
      <w:r w:rsidRPr="003E5382">
        <w:rPr>
          <w:rFonts w:hint="eastAsia"/>
          <w:caps w:val="0"/>
          <w:szCs w:val="28"/>
          <w:lang w:eastAsia="zh-CN"/>
        </w:rPr>
        <w:t>第</w:t>
      </w:r>
      <w:r w:rsidRPr="003E5382">
        <w:rPr>
          <w:caps w:val="0"/>
          <w:szCs w:val="28"/>
          <w:lang w:eastAsia="zh-CN"/>
        </w:rPr>
        <w:t>770</w:t>
      </w:r>
      <w:r w:rsidRPr="003E5382">
        <w:rPr>
          <w:rFonts w:hint="eastAsia"/>
          <w:caps w:val="0"/>
          <w:szCs w:val="28"/>
          <w:lang w:eastAsia="zh-CN"/>
        </w:rPr>
        <w:t>号决议（</w:t>
      </w:r>
      <w:r w:rsidRPr="003E5382">
        <w:rPr>
          <w:caps w:val="0"/>
          <w:szCs w:val="28"/>
          <w:lang w:eastAsia="zh-CN"/>
        </w:rPr>
        <w:t>WRC</w:t>
      </w:r>
      <w:r w:rsidRPr="003E5382">
        <w:rPr>
          <w:caps w:val="0"/>
          <w:szCs w:val="28"/>
          <w:lang w:eastAsia="zh-CN"/>
        </w:rPr>
        <w:noBreakHyphen/>
      </w:r>
      <w:del w:id="8" w:author="Zhou, Ting" w:date="2022-10-14T13:17:00Z">
        <w:r w:rsidRPr="003E5382" w:rsidDel="005D0CA4">
          <w:rPr>
            <w:caps w:val="0"/>
            <w:szCs w:val="28"/>
            <w:lang w:eastAsia="zh-CN"/>
          </w:rPr>
          <w:delText>19</w:delText>
        </w:r>
      </w:del>
      <w:ins w:id="9" w:author="Tao, Yingsheng" w:date="2022-11-03T22:59:00Z">
        <w:r w:rsidRPr="003E5382">
          <w:rPr>
            <w:caps w:val="0"/>
            <w:szCs w:val="28"/>
            <w:lang w:eastAsia="zh-CN"/>
          </w:rPr>
          <w:t>23</w:t>
        </w:r>
      </w:ins>
      <w:ins w:id="10" w:author="Zhou, Ting" w:date="2022-10-14T13:17:00Z">
        <w:r w:rsidRPr="003E5382">
          <w:rPr>
            <w:rFonts w:hint="eastAsia"/>
            <w:caps w:val="0"/>
            <w:szCs w:val="28"/>
            <w:lang w:eastAsia="zh-CN"/>
          </w:rPr>
          <w:t>，修订版</w:t>
        </w:r>
      </w:ins>
      <w:r w:rsidRPr="003E5382">
        <w:rPr>
          <w:rFonts w:hint="eastAsia"/>
          <w:caps w:val="0"/>
          <w:szCs w:val="28"/>
          <w:lang w:eastAsia="zh-CN"/>
        </w:rPr>
        <w:t>）</w:t>
      </w:r>
    </w:p>
    <w:p w14:paraId="449C816A" w14:textId="77777777" w:rsidR="008F5BAA" w:rsidRPr="003E5382" w:rsidRDefault="008F5BAA" w:rsidP="000169ED">
      <w:pPr>
        <w:pStyle w:val="Restitle"/>
        <w:rPr>
          <w:rFonts w:ascii="Times New Roman" w:hAnsi="Times New Roman"/>
          <w:lang w:eastAsia="zh-CN"/>
        </w:rPr>
      </w:pPr>
      <w:r w:rsidRPr="005D6ACC">
        <w:rPr>
          <w:rFonts w:cs="SimSun" w:hint="eastAsia"/>
          <w:bCs/>
          <w:lang w:eastAsia="zh-CN"/>
        </w:rPr>
        <w:t>在</w:t>
      </w:r>
      <w:r w:rsidRPr="005D6ACC">
        <w:rPr>
          <w:bCs/>
          <w:lang w:eastAsia="zh-CN"/>
        </w:rPr>
        <w:t>37.5-39.5 GHz</w:t>
      </w:r>
      <w:r w:rsidRPr="005D6ACC">
        <w:rPr>
          <w:rFonts w:cs="SimSun" w:hint="eastAsia"/>
          <w:bCs/>
          <w:lang w:eastAsia="zh-CN"/>
        </w:rPr>
        <w:t>、</w:t>
      </w:r>
      <w:r w:rsidRPr="005D6ACC">
        <w:rPr>
          <w:bCs/>
          <w:lang w:eastAsia="zh-CN"/>
        </w:rPr>
        <w:t>39.5</w:t>
      </w:r>
      <w:r w:rsidRPr="005D6ACC">
        <w:rPr>
          <w:bCs/>
          <w:lang w:eastAsia="zh-CN"/>
        </w:rPr>
        <w:noBreakHyphen/>
        <w:t>42.5 GHz</w:t>
      </w:r>
      <w:r w:rsidRPr="005D6ACC">
        <w:rPr>
          <w:rFonts w:cs="SimSun" w:hint="eastAsia"/>
          <w:bCs/>
          <w:lang w:eastAsia="zh-CN"/>
        </w:rPr>
        <w:t>、</w:t>
      </w:r>
      <w:r w:rsidRPr="005D6ACC">
        <w:rPr>
          <w:bCs/>
          <w:lang w:eastAsia="zh-CN"/>
        </w:rPr>
        <w:t>47.2-50.2 GHz</w:t>
      </w:r>
      <w:r w:rsidRPr="005D6ACC">
        <w:rPr>
          <w:rFonts w:cs="SimSun" w:hint="eastAsia"/>
          <w:bCs/>
          <w:lang w:eastAsia="zh-CN"/>
        </w:rPr>
        <w:t>以及</w:t>
      </w:r>
      <w:r w:rsidRPr="005D6ACC">
        <w:rPr>
          <w:bCs/>
          <w:lang w:eastAsia="zh-CN"/>
        </w:rPr>
        <w:t>50.4-51.4 GHz</w:t>
      </w:r>
      <w:r w:rsidRPr="003E5382">
        <w:rPr>
          <w:rFonts w:ascii="Times New Roman" w:hAnsi="Times New Roman" w:cs="SimSun" w:hint="eastAsia"/>
          <w:bCs/>
          <w:caps/>
          <w:lang w:eastAsia="zh-CN"/>
        </w:rPr>
        <w:t>频段</w:t>
      </w:r>
      <w:r w:rsidRPr="003E5382">
        <w:rPr>
          <w:rFonts w:ascii="Times New Roman" w:hAnsi="Times New Roman"/>
          <w:bCs/>
          <w:caps/>
          <w:lang w:eastAsia="zh-CN"/>
        </w:rPr>
        <w:br/>
      </w:r>
      <w:r w:rsidRPr="003E5382">
        <w:rPr>
          <w:rFonts w:ascii="Times New Roman" w:hAnsi="Times New Roman" w:cs="SimSun" w:hint="eastAsia"/>
          <w:bCs/>
          <w:caps/>
          <w:lang w:eastAsia="zh-CN"/>
        </w:rPr>
        <w:t>应用《无线电规则》第</w:t>
      </w:r>
      <w:r w:rsidRPr="003E5382">
        <w:rPr>
          <w:rFonts w:ascii="Times New Roman" w:hAnsi="Times New Roman" w:hint="eastAsia"/>
          <w:bCs/>
          <w:caps/>
          <w:lang w:eastAsia="zh-CN"/>
        </w:rPr>
        <w:t>22</w:t>
      </w:r>
      <w:r w:rsidRPr="003E5382">
        <w:rPr>
          <w:rFonts w:ascii="Times New Roman" w:hAnsi="Times New Roman" w:cs="SimSun" w:hint="eastAsia"/>
          <w:bCs/>
          <w:caps/>
          <w:lang w:eastAsia="zh-CN"/>
        </w:rPr>
        <w:t>条，以保护对地静止轨道卫星固定业务和</w:t>
      </w:r>
      <w:r w:rsidRPr="003E5382">
        <w:rPr>
          <w:rFonts w:ascii="Times New Roman" w:hAnsi="Times New Roman"/>
          <w:bCs/>
          <w:caps/>
          <w:lang w:eastAsia="zh-CN"/>
        </w:rPr>
        <w:br/>
      </w:r>
      <w:r w:rsidRPr="003E5382">
        <w:rPr>
          <w:rFonts w:ascii="Times New Roman" w:hAnsi="Times New Roman" w:cs="SimSun" w:hint="eastAsia"/>
          <w:bCs/>
          <w:caps/>
          <w:lang w:eastAsia="zh-CN"/>
        </w:rPr>
        <w:t>卫星广播业务网络免受非对地静止轨道卫星固定业务系统的干扰</w:t>
      </w:r>
    </w:p>
    <w:p w14:paraId="431D8651" w14:textId="77777777" w:rsidR="008F5BAA" w:rsidRPr="003E5382" w:rsidRDefault="008F5BAA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5EB69DDA" w14:textId="77777777" w:rsidR="008F5BAA" w:rsidRPr="003E5382" w:rsidRDefault="008F5BAA" w:rsidP="000169ED">
      <w:pPr>
        <w:pStyle w:val="Call"/>
        <w:rPr>
          <w:rFonts w:eastAsiaTheme="minorHAnsi"/>
          <w:lang w:val="en-US" w:eastAsia="zh-CN"/>
        </w:rPr>
      </w:pPr>
      <w:r w:rsidRPr="003E5382">
        <w:rPr>
          <w:lang w:eastAsia="zh-CN"/>
        </w:rPr>
        <w:t>做出决议</w:t>
      </w:r>
    </w:p>
    <w:p w14:paraId="1ED29887" w14:textId="55403BA7" w:rsidR="008F5BAA" w:rsidRPr="003E5382" w:rsidRDefault="008F5BAA" w:rsidP="000169ED">
      <w:pPr>
        <w:rPr>
          <w:lang w:eastAsia="zh-CN"/>
        </w:rPr>
      </w:pPr>
      <w:r w:rsidRPr="003E5382">
        <w:rPr>
          <w:lang w:eastAsia="zh-CN"/>
        </w:rPr>
        <w:t>1</w:t>
      </w:r>
      <w:r w:rsidRPr="003E5382">
        <w:rPr>
          <w:lang w:eastAsia="zh-CN"/>
        </w:rPr>
        <w:tab/>
      </w:r>
      <w:r w:rsidRPr="003E5382">
        <w:rPr>
          <w:lang w:eastAsia="zh-CN"/>
        </w:rPr>
        <w:t>在</w:t>
      </w:r>
      <w:r w:rsidRPr="003E5382">
        <w:rPr>
          <w:rFonts w:hint="eastAsia"/>
          <w:lang w:eastAsia="zh-CN"/>
        </w:rPr>
        <w:t>酌情</w:t>
      </w:r>
      <w:r w:rsidRPr="003E5382">
        <w:rPr>
          <w:lang w:eastAsia="zh-CN"/>
        </w:rPr>
        <w:t>依据第</w:t>
      </w:r>
      <w:r w:rsidRPr="003E5382">
        <w:rPr>
          <w:rFonts w:hint="eastAsia"/>
          <w:b/>
          <w:lang w:eastAsia="zh-CN"/>
        </w:rPr>
        <w:t>9.35</w:t>
      </w:r>
      <w:r w:rsidRPr="003E5382">
        <w:rPr>
          <w:rFonts w:hint="eastAsia"/>
          <w:lang w:eastAsia="zh-CN"/>
        </w:rPr>
        <w:t>款和第</w:t>
      </w:r>
      <w:r w:rsidRPr="003E5382">
        <w:rPr>
          <w:rFonts w:hint="eastAsia"/>
          <w:b/>
          <w:lang w:eastAsia="zh-CN"/>
        </w:rPr>
        <w:t>11.31</w:t>
      </w:r>
      <w:r w:rsidRPr="003E5382">
        <w:rPr>
          <w:rFonts w:hint="eastAsia"/>
          <w:lang w:eastAsia="zh-CN"/>
        </w:rPr>
        <w:t>款对具有</w:t>
      </w:r>
      <w:r w:rsidRPr="003E5382">
        <w:rPr>
          <w:rFonts w:hint="eastAsia"/>
          <w:lang w:eastAsia="zh-CN"/>
        </w:rPr>
        <w:t>37.5-39.5 GHz</w:t>
      </w:r>
      <w:r w:rsidRPr="003E5382">
        <w:rPr>
          <w:rFonts w:hint="eastAsia"/>
          <w:lang w:eastAsia="zh-CN"/>
        </w:rPr>
        <w:t>（空对地）、</w:t>
      </w:r>
      <w:r w:rsidRPr="003E5382">
        <w:rPr>
          <w:rFonts w:hint="eastAsia"/>
          <w:lang w:eastAsia="zh-CN"/>
        </w:rPr>
        <w:t>39.5-42.5 GHz</w:t>
      </w:r>
      <w:r w:rsidRPr="003E5382">
        <w:rPr>
          <w:rFonts w:hint="eastAsia"/>
          <w:lang w:eastAsia="zh-CN"/>
        </w:rPr>
        <w:t>（空对地）、</w:t>
      </w:r>
      <w:r w:rsidRPr="003E5382">
        <w:rPr>
          <w:rFonts w:hint="eastAsia"/>
          <w:lang w:eastAsia="zh-CN"/>
        </w:rPr>
        <w:t>47.2-50.2 GHz</w:t>
      </w:r>
      <w:r w:rsidRPr="003E5382">
        <w:rPr>
          <w:rFonts w:hint="eastAsia"/>
          <w:lang w:eastAsia="zh-CN"/>
        </w:rPr>
        <w:t>（地对空）和</w:t>
      </w:r>
      <w:r w:rsidRPr="003E5382">
        <w:rPr>
          <w:rFonts w:hint="eastAsia"/>
          <w:lang w:eastAsia="zh-CN"/>
        </w:rPr>
        <w:t>50.4-51.4 GHz</w:t>
      </w:r>
      <w:r w:rsidRPr="003E5382">
        <w:rPr>
          <w:rFonts w:hint="eastAsia"/>
          <w:lang w:eastAsia="zh-CN"/>
        </w:rPr>
        <w:t>（地对空）频段频率指配的</w:t>
      </w:r>
      <w:r w:rsidRPr="003E5382">
        <w:rPr>
          <w:lang w:eastAsia="zh-CN"/>
        </w:rPr>
        <w:t>non</w:t>
      </w:r>
      <w:r w:rsidRPr="003E5382">
        <w:rPr>
          <w:lang w:eastAsia="zh-CN"/>
        </w:rPr>
        <w:noBreakHyphen/>
        <w:t>GSO </w:t>
      </w:r>
      <w:r w:rsidRPr="003E5382">
        <w:rPr>
          <w:rFonts w:hint="eastAsia"/>
          <w:lang w:eastAsia="zh-CN"/>
        </w:rPr>
        <w:t>FSS</w:t>
      </w:r>
      <w:r w:rsidRPr="003E5382">
        <w:rPr>
          <w:rFonts w:hint="eastAsia"/>
          <w:lang w:eastAsia="zh-CN"/>
        </w:rPr>
        <w:t>卫星系统进行审查时，须使用本决议附件</w:t>
      </w:r>
      <w:r w:rsidRPr="003E5382">
        <w:rPr>
          <w:rFonts w:hint="eastAsia"/>
          <w:lang w:eastAsia="zh-CN"/>
        </w:rPr>
        <w:t>1</w:t>
      </w:r>
      <w:r w:rsidRPr="003E5382">
        <w:rPr>
          <w:rFonts w:hint="eastAsia"/>
          <w:lang w:eastAsia="zh-CN"/>
        </w:rPr>
        <w:t>中包含的通用</w:t>
      </w:r>
      <w:r w:rsidRPr="003E5382">
        <w:rPr>
          <w:lang w:eastAsia="zh-CN"/>
        </w:rPr>
        <w:t>GSO</w:t>
      </w:r>
      <w:r w:rsidRPr="003E5382">
        <w:rPr>
          <w:rFonts w:hint="eastAsia"/>
          <w:lang w:eastAsia="zh-CN"/>
        </w:rPr>
        <w:t>参考链路技术特性</w:t>
      </w:r>
      <w:ins w:id="11" w:author="Tao, Yingsheng" w:date="2022-11-03T23:04:00Z">
        <w:r w:rsidRPr="003E5382">
          <w:rPr>
            <w:rFonts w:hint="eastAsia"/>
            <w:lang w:eastAsia="zh-CN"/>
          </w:rPr>
          <w:t>和</w:t>
        </w:r>
        <w:r w:rsidRPr="00515A55">
          <w:rPr>
            <w:lang w:eastAsia="zh-CN"/>
          </w:rPr>
          <w:t xml:space="preserve">ITU-R </w:t>
        </w:r>
        <w:proofErr w:type="gramStart"/>
        <w:r w:rsidRPr="00515A55">
          <w:rPr>
            <w:lang w:eastAsia="zh-CN"/>
          </w:rPr>
          <w:t>S.[</w:t>
        </w:r>
        <w:proofErr w:type="gramEnd"/>
        <w:r w:rsidRPr="00515A55">
          <w:rPr>
            <w:lang w:eastAsia="zh-CN"/>
          </w:rPr>
          <w:t>QV-METH-REF-LINKS]</w:t>
        </w:r>
        <w:r w:rsidRPr="003E5382">
          <w:rPr>
            <w:rFonts w:hint="eastAsia"/>
            <w:lang w:eastAsia="zh-CN"/>
          </w:rPr>
          <w:t>建议书</w:t>
        </w:r>
      </w:ins>
      <w:del w:id="12" w:author="Tao, Yingsheng" w:date="2022-11-03T23:01:00Z">
        <w:r w:rsidRPr="003E5382" w:rsidDel="00021579">
          <w:rPr>
            <w:rFonts w:hint="eastAsia"/>
            <w:lang w:eastAsia="zh-CN"/>
          </w:rPr>
          <w:delText>，同时使用本决议附</w:delText>
        </w:r>
      </w:del>
      <w:del w:id="13" w:author="Tao, Yingsheng" w:date="2022-11-03T23:02:00Z">
        <w:r w:rsidRPr="003E5382" w:rsidDel="00021579">
          <w:rPr>
            <w:rFonts w:hint="eastAsia"/>
            <w:lang w:eastAsia="zh-CN"/>
          </w:rPr>
          <w:delText>件</w:delText>
        </w:r>
        <w:r w:rsidRPr="003E5382" w:rsidDel="00021579">
          <w:rPr>
            <w:rFonts w:hint="eastAsia"/>
            <w:lang w:eastAsia="zh-CN"/>
          </w:rPr>
          <w:delText>2</w:delText>
        </w:r>
        <w:r w:rsidRPr="003E5382" w:rsidDel="00021579">
          <w:rPr>
            <w:rFonts w:hint="eastAsia"/>
            <w:lang w:eastAsia="zh-CN"/>
          </w:rPr>
          <w:delText>中的方法</w:delText>
        </w:r>
      </w:del>
      <w:r w:rsidRPr="003E5382">
        <w:rPr>
          <w:rFonts w:hint="eastAsia"/>
          <w:lang w:eastAsia="zh-CN"/>
        </w:rPr>
        <w:t>来确定是否符合第</w:t>
      </w:r>
      <w:r w:rsidRPr="003E5382">
        <w:rPr>
          <w:rFonts w:hint="eastAsia"/>
          <w:b/>
          <w:lang w:eastAsia="zh-CN"/>
        </w:rPr>
        <w:t>22.5L</w:t>
      </w:r>
      <w:r w:rsidRPr="003E5382">
        <w:rPr>
          <w:rFonts w:hint="eastAsia"/>
          <w:lang w:eastAsia="zh-CN"/>
        </w:rPr>
        <w:t>款；</w:t>
      </w:r>
    </w:p>
    <w:p w14:paraId="10322ED7" w14:textId="77777777" w:rsidR="008F5BAA" w:rsidRPr="003E5382" w:rsidRDefault="008F5BAA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703B9FA1" w14:textId="77777777" w:rsidR="008F5BAA" w:rsidRPr="003E5382" w:rsidRDefault="008F5BAA" w:rsidP="000169ED">
      <w:pPr>
        <w:jc w:val="both"/>
        <w:rPr>
          <w:lang w:eastAsia="zh-CN"/>
        </w:rPr>
      </w:pPr>
      <w:r w:rsidRPr="003E5382">
        <w:rPr>
          <w:lang w:eastAsia="zh-CN"/>
        </w:rPr>
        <w:t>6</w:t>
      </w:r>
      <w:r w:rsidRPr="003E5382">
        <w:rPr>
          <w:lang w:eastAsia="zh-CN"/>
        </w:rPr>
        <w:tab/>
      </w:r>
      <w:r w:rsidRPr="003E5382">
        <w:rPr>
          <w:rFonts w:cs="SimSun" w:hint="eastAsia"/>
          <w:lang w:eastAsia="zh-CN"/>
        </w:rPr>
        <w:t>在无线电通信局以通函形式通知所有主管部门验证软件可用，且无线电通信局能够查证是否符合第</w:t>
      </w:r>
      <w:r w:rsidRPr="003E5382">
        <w:rPr>
          <w:rFonts w:hint="eastAsia"/>
          <w:b/>
          <w:lang w:eastAsia="zh-CN"/>
        </w:rPr>
        <w:t>22.5L</w:t>
      </w:r>
      <w:r w:rsidRPr="003E5382">
        <w:rPr>
          <w:rFonts w:cs="SimSun" w:hint="eastAsia"/>
          <w:lang w:eastAsia="zh-CN"/>
        </w:rPr>
        <w:t>款的限值之后，</w:t>
      </w:r>
      <w:r w:rsidRPr="003E5382">
        <w:rPr>
          <w:rFonts w:eastAsia="STKaiti" w:cs="SimSun" w:hint="eastAsia"/>
          <w:lang w:eastAsia="zh-CN"/>
        </w:rPr>
        <w:t>做出决议</w:t>
      </w:r>
      <w:r w:rsidRPr="003E5382">
        <w:rPr>
          <w:lang w:eastAsia="zh-CN"/>
        </w:rPr>
        <w:t>3</w:t>
      </w:r>
      <w:r w:rsidRPr="003E5382">
        <w:rPr>
          <w:rFonts w:cs="SimSun" w:hint="eastAsia"/>
          <w:lang w:eastAsia="zh-CN"/>
        </w:rPr>
        <w:t>、</w:t>
      </w:r>
      <w:r w:rsidRPr="003E5382">
        <w:rPr>
          <w:lang w:eastAsia="zh-CN"/>
        </w:rPr>
        <w:t>4</w:t>
      </w:r>
      <w:r w:rsidRPr="003E5382">
        <w:rPr>
          <w:rFonts w:cs="SimSun" w:hint="eastAsia"/>
          <w:lang w:eastAsia="zh-CN"/>
        </w:rPr>
        <w:t>和</w:t>
      </w:r>
      <w:r w:rsidRPr="003E5382">
        <w:rPr>
          <w:lang w:eastAsia="zh-CN"/>
        </w:rPr>
        <w:t>5</w:t>
      </w:r>
      <w:r w:rsidRPr="003E5382">
        <w:rPr>
          <w:rFonts w:cs="SimSun" w:hint="eastAsia"/>
          <w:lang w:eastAsia="zh-CN"/>
        </w:rPr>
        <w:t>将不再适用</w:t>
      </w:r>
      <w:del w:id="14" w:author="Tao, Yingsheng" w:date="2022-11-03T23:02:00Z">
        <w:r w:rsidRPr="003E5382" w:rsidDel="00021579">
          <w:rPr>
            <w:rFonts w:cs="SimSun" w:hint="eastAsia"/>
            <w:lang w:eastAsia="zh-CN"/>
          </w:rPr>
          <w:delText>，</w:delText>
        </w:r>
      </w:del>
      <w:ins w:id="15" w:author="Tao, Yingsheng" w:date="2022-11-03T23:02:00Z">
        <w:r w:rsidRPr="003E5382">
          <w:rPr>
            <w:rFonts w:cs="SimSun" w:hint="eastAsia"/>
            <w:lang w:eastAsia="zh-CN"/>
          </w:rPr>
          <w:t>；</w:t>
        </w:r>
      </w:ins>
    </w:p>
    <w:p w14:paraId="3A67E62A" w14:textId="77777777" w:rsidR="008F5BAA" w:rsidRPr="003E5382" w:rsidRDefault="008F5BAA" w:rsidP="000169ED">
      <w:pPr>
        <w:jc w:val="both"/>
        <w:rPr>
          <w:ins w:id="16" w:author="France" w:date="2022-04-29T11:03:00Z"/>
          <w:rFonts w:eastAsiaTheme="minorHAnsi"/>
          <w:color w:val="231F20"/>
          <w:szCs w:val="24"/>
          <w:lang w:val="en-US" w:eastAsia="zh-CN"/>
        </w:rPr>
      </w:pPr>
      <w:ins w:id="17" w:author="France" w:date="2022-04-29T11:03:00Z">
        <w:r w:rsidRPr="00F44BF6">
          <w:rPr>
            <w:rFonts w:eastAsiaTheme="minorHAnsi"/>
            <w:color w:val="231F20"/>
            <w:szCs w:val="24"/>
            <w:lang w:val="en-US" w:eastAsia="zh-CN"/>
          </w:rPr>
          <w:t>7</w:t>
        </w:r>
        <w:r w:rsidRPr="00F44BF6">
          <w:rPr>
            <w:rFonts w:eastAsiaTheme="minorHAnsi"/>
            <w:color w:val="231F20"/>
            <w:szCs w:val="24"/>
            <w:lang w:val="en-US" w:eastAsia="zh-CN"/>
          </w:rPr>
          <w:tab/>
        </w:r>
      </w:ins>
      <w:ins w:id="18" w:author="Tao, Yingsheng" w:date="2022-11-03T23:03:00Z">
        <w:r w:rsidRPr="00F44BF6">
          <w:rPr>
            <w:rFonts w:cs="SimSun" w:hint="eastAsia"/>
            <w:lang w:eastAsia="zh-CN"/>
          </w:rPr>
          <w:t>那些</w:t>
        </w:r>
      </w:ins>
      <w:ins w:id="19" w:author="Jin, Yue" w:date="2023-04-03T14:00:00Z">
        <w:r w:rsidRPr="00F44BF6">
          <w:rPr>
            <w:rFonts w:cs="SimSun" w:hint="eastAsia"/>
            <w:lang w:eastAsia="zh-CN"/>
          </w:rPr>
          <w:t>已</w:t>
        </w:r>
      </w:ins>
      <w:ins w:id="20" w:author="Tao, Yingsheng" w:date="2022-11-03T23:03:00Z">
        <w:r w:rsidRPr="00F44BF6">
          <w:rPr>
            <w:rFonts w:cs="SimSun" w:hint="eastAsia"/>
            <w:lang w:eastAsia="zh-CN"/>
          </w:rPr>
          <w:t>在</w:t>
        </w:r>
        <w:r w:rsidRPr="00F44BF6">
          <w:rPr>
            <w:bCs/>
            <w:lang w:eastAsia="zh-CN"/>
          </w:rPr>
          <w:t>2023</w:t>
        </w:r>
        <w:r w:rsidRPr="00F44BF6">
          <w:rPr>
            <w:rFonts w:cs="SimSun" w:hint="eastAsia"/>
            <w:lang w:eastAsia="zh-CN"/>
          </w:rPr>
          <w:t>年</w:t>
        </w:r>
        <w:r w:rsidRPr="00F44BF6">
          <w:rPr>
            <w:bCs/>
            <w:lang w:eastAsia="zh-CN"/>
          </w:rPr>
          <w:t>12</w:t>
        </w:r>
        <w:r w:rsidRPr="00F44BF6">
          <w:rPr>
            <w:rFonts w:cs="SimSun" w:hint="eastAsia"/>
            <w:lang w:eastAsia="zh-CN"/>
          </w:rPr>
          <w:t>月</w:t>
        </w:r>
        <w:r w:rsidRPr="00F44BF6">
          <w:rPr>
            <w:bCs/>
            <w:lang w:eastAsia="zh-CN"/>
          </w:rPr>
          <w:t>15</w:t>
        </w:r>
        <w:r w:rsidRPr="00F44BF6">
          <w:rPr>
            <w:rFonts w:cs="SimSun" w:hint="eastAsia"/>
            <w:lang w:eastAsia="zh-CN"/>
          </w:rPr>
          <w:t>日之前酌情根据《无线电规则》第</w:t>
        </w:r>
        <w:r w:rsidRPr="00F44BF6">
          <w:rPr>
            <w:b/>
            <w:lang w:eastAsia="zh-CN"/>
          </w:rPr>
          <w:t>9</w:t>
        </w:r>
        <w:r w:rsidRPr="00F44BF6">
          <w:rPr>
            <w:rFonts w:cs="SimSun" w:hint="eastAsia"/>
            <w:lang w:eastAsia="zh-CN"/>
          </w:rPr>
          <w:t>条或第</w:t>
        </w:r>
        <w:r w:rsidRPr="00F44BF6">
          <w:rPr>
            <w:b/>
            <w:lang w:eastAsia="zh-CN"/>
          </w:rPr>
          <w:t>11</w:t>
        </w:r>
        <w:r w:rsidRPr="00F44BF6">
          <w:rPr>
            <w:rFonts w:cs="SimSun" w:hint="eastAsia"/>
            <w:lang w:eastAsia="zh-CN"/>
          </w:rPr>
          <w:t>条的可适用条款提交协调请求和</w:t>
        </w:r>
        <w:r w:rsidRPr="00F44BF6">
          <w:rPr>
            <w:rFonts w:cs="SimSun"/>
            <w:lang w:eastAsia="zh-CN"/>
          </w:rPr>
          <w:t>/</w:t>
        </w:r>
        <w:r w:rsidRPr="00F44BF6">
          <w:rPr>
            <w:rFonts w:cs="SimSun" w:hint="eastAsia"/>
            <w:lang w:eastAsia="zh-CN"/>
          </w:rPr>
          <w:t>或通知资料的</w:t>
        </w:r>
      </w:ins>
      <w:ins w:id="21" w:author="Jin, Yue" w:date="2023-04-03T13:59:00Z">
        <w:r w:rsidRPr="00F44BF6">
          <w:rPr>
            <w:rFonts w:cs="SimSun" w:hint="eastAsia"/>
            <w:lang w:eastAsia="zh-CN"/>
          </w:rPr>
          <w:t>n</w:t>
        </w:r>
        <w:r w:rsidRPr="00F44BF6">
          <w:rPr>
            <w:rFonts w:cs="SimSun"/>
            <w:lang w:eastAsia="zh-CN"/>
          </w:rPr>
          <w:t>on-GSO</w:t>
        </w:r>
        <w:r w:rsidRPr="00F44BF6">
          <w:rPr>
            <w:rFonts w:cs="SimSun" w:hint="eastAsia"/>
            <w:lang w:eastAsia="zh-CN"/>
          </w:rPr>
          <w:t>系统</w:t>
        </w:r>
      </w:ins>
      <w:ins w:id="22" w:author="Tao, Yingsheng" w:date="2022-11-03T23:03:00Z">
        <w:r w:rsidRPr="00F44BF6">
          <w:rPr>
            <w:rFonts w:cs="SimSun" w:hint="eastAsia"/>
            <w:lang w:eastAsia="zh-CN"/>
          </w:rPr>
          <w:t>的</w:t>
        </w:r>
      </w:ins>
      <w:ins w:id="23" w:author="Jin, Yue" w:date="2023-04-03T14:00:00Z">
        <w:r w:rsidRPr="00F44BF6">
          <w:rPr>
            <w:rFonts w:cs="SimSun" w:hint="eastAsia"/>
            <w:lang w:eastAsia="zh-CN"/>
          </w:rPr>
          <w:t>负责</w:t>
        </w:r>
      </w:ins>
      <w:ins w:id="24" w:author="Tao, Yingsheng" w:date="2022-11-03T23:03:00Z">
        <w:r w:rsidRPr="00F44BF6">
          <w:rPr>
            <w:rFonts w:cs="SimSun" w:hint="eastAsia"/>
            <w:lang w:eastAsia="zh-CN"/>
          </w:rPr>
          <w:t>主管部门，须可重新提交用于推导根据</w:t>
        </w:r>
      </w:ins>
      <w:ins w:id="25" w:author="Tao, Yingsheng" w:date="2023-03-23T14:32:00Z">
        <w:r w:rsidRPr="00F44BF6">
          <w:rPr>
            <w:lang w:eastAsia="zh-CN"/>
          </w:rPr>
          <w:t xml:space="preserve">ITU-R </w:t>
        </w:r>
        <w:proofErr w:type="gramStart"/>
        <w:r w:rsidRPr="00F44BF6">
          <w:rPr>
            <w:lang w:eastAsia="zh-CN"/>
          </w:rPr>
          <w:t>S.[</w:t>
        </w:r>
        <w:proofErr w:type="gramEnd"/>
        <w:r w:rsidRPr="00F44BF6">
          <w:rPr>
            <w:lang w:eastAsia="zh-CN"/>
          </w:rPr>
          <w:t>QV-METH-REF-LINKS]</w:t>
        </w:r>
        <w:r w:rsidRPr="00F44BF6">
          <w:rPr>
            <w:rFonts w:hint="eastAsia"/>
            <w:lang w:eastAsia="zh-CN"/>
          </w:rPr>
          <w:t>建议书</w:t>
        </w:r>
      </w:ins>
      <w:ins w:id="26" w:author="Tao, Yingsheng" w:date="2022-11-03T23:03:00Z">
        <w:r w:rsidRPr="00F44BF6">
          <w:rPr>
            <w:rFonts w:cs="SimSun" w:hint="eastAsia"/>
            <w:bCs/>
            <w:lang w:eastAsia="zh-CN"/>
          </w:rPr>
          <w:t>所</w:t>
        </w:r>
        <w:r w:rsidRPr="00F44BF6">
          <w:rPr>
            <w:rFonts w:cs="SimSun" w:hint="eastAsia"/>
            <w:lang w:eastAsia="zh-CN"/>
          </w:rPr>
          <w:t>计算</w:t>
        </w:r>
        <w:r w:rsidRPr="00F44BF6">
          <w:rPr>
            <w:rFonts w:eastAsiaTheme="minorHAnsi"/>
            <w:lang w:val="en-US" w:eastAsia="zh-CN"/>
          </w:rPr>
          <w:t>e</w:t>
        </w:r>
        <w:proofErr w:type="spellStart"/>
        <w:r w:rsidRPr="00F44BF6">
          <w:rPr>
            <w:bCs/>
            <w:lang w:eastAsia="zh-CN"/>
          </w:rPr>
          <w:t>pfd</w:t>
        </w:r>
        <w:proofErr w:type="spellEnd"/>
        <w:r w:rsidRPr="00F44BF6">
          <w:rPr>
            <w:rFonts w:cs="SimSun" w:hint="eastAsia"/>
            <w:bCs/>
            <w:lang w:eastAsia="zh-CN"/>
          </w:rPr>
          <w:t>的</w:t>
        </w:r>
        <w:r w:rsidRPr="00F44BF6">
          <w:rPr>
            <w:rFonts w:cs="SimSun" w:hint="eastAsia"/>
            <w:lang w:eastAsia="zh-CN"/>
          </w:rPr>
          <w:t>概率密度函数的信息，</w:t>
        </w:r>
      </w:ins>
    </w:p>
    <w:p w14:paraId="3EF5AAB5" w14:textId="77777777" w:rsidR="008F5BAA" w:rsidRPr="003E5382" w:rsidRDefault="008F5BAA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71A2A63C" w14:textId="77777777" w:rsidR="008F5BAA" w:rsidRPr="003E5382" w:rsidRDefault="008F5BAA" w:rsidP="000C518B">
      <w:pPr>
        <w:pStyle w:val="Call"/>
        <w:rPr>
          <w:lang w:eastAsia="zh-CN"/>
        </w:rPr>
      </w:pPr>
      <w:r w:rsidRPr="003E5382">
        <w:rPr>
          <w:rFonts w:hint="eastAsia"/>
          <w:lang w:eastAsia="zh-CN"/>
        </w:rPr>
        <w:t>责成无线电通信局主任</w:t>
      </w:r>
    </w:p>
    <w:p w14:paraId="07D04CC1" w14:textId="77777777" w:rsidR="008F5BAA" w:rsidRPr="003E5382" w:rsidRDefault="008F5BAA" w:rsidP="000169ED">
      <w:pPr>
        <w:rPr>
          <w:lang w:eastAsia="zh-CN"/>
        </w:rPr>
      </w:pPr>
      <w:ins w:id="27" w:author="ITU" w:date="2022-09-16T01:00:00Z">
        <w:r w:rsidRPr="003E5382">
          <w:rPr>
            <w:lang w:eastAsia="zh-CN"/>
          </w:rPr>
          <w:t>1</w:t>
        </w:r>
      </w:ins>
      <w:ins w:id="28" w:author="ITU" w:date="2022-09-16T01:01:00Z">
        <w:r w:rsidRPr="003E5382">
          <w:rPr>
            <w:lang w:eastAsia="zh-CN"/>
          </w:rPr>
          <w:tab/>
        </w:r>
      </w:ins>
      <w:r w:rsidRPr="003E5382">
        <w:rPr>
          <w:rFonts w:hint="eastAsia"/>
          <w:lang w:val="en-US" w:eastAsia="zh-CN"/>
        </w:rPr>
        <w:t>一旦</w:t>
      </w:r>
      <w:r w:rsidRPr="003E5382">
        <w:rPr>
          <w:rFonts w:eastAsia="STKaiti" w:hint="eastAsia"/>
          <w:lang w:eastAsia="zh-CN"/>
        </w:rPr>
        <w:t>做出决议</w:t>
      </w:r>
      <w:r w:rsidRPr="003E5382">
        <w:rPr>
          <w:rFonts w:eastAsia="STKaiti"/>
          <w:lang w:eastAsia="zh-CN"/>
        </w:rPr>
        <w:t>3</w:t>
      </w:r>
      <w:r w:rsidRPr="003E5382">
        <w:rPr>
          <w:rFonts w:hint="eastAsia"/>
          <w:lang w:val="en-US" w:eastAsia="zh-CN"/>
        </w:rPr>
        <w:t>所述验证软件可用，即复审按照第</w:t>
      </w:r>
      <w:r w:rsidRPr="003E5382">
        <w:rPr>
          <w:rFonts w:hint="eastAsia"/>
          <w:b/>
          <w:bCs/>
          <w:lang w:val="en-US" w:eastAsia="zh-CN"/>
        </w:rPr>
        <w:t>9.35</w:t>
      </w:r>
      <w:r w:rsidRPr="003E5382">
        <w:rPr>
          <w:rFonts w:hint="eastAsia"/>
          <w:lang w:val="en-US" w:eastAsia="zh-CN"/>
        </w:rPr>
        <w:t>和</w:t>
      </w:r>
      <w:r w:rsidRPr="003E5382">
        <w:rPr>
          <w:rFonts w:hint="eastAsia"/>
          <w:b/>
          <w:bCs/>
          <w:lang w:val="en-US" w:eastAsia="zh-CN"/>
        </w:rPr>
        <w:t>11.31</w:t>
      </w:r>
      <w:r w:rsidRPr="003E5382">
        <w:rPr>
          <w:rFonts w:hint="eastAsia"/>
          <w:lang w:val="en-US" w:eastAsia="zh-CN"/>
        </w:rPr>
        <w:t>款做出的审查结论</w:t>
      </w:r>
      <w:del w:id="29" w:author="Tao, Yingsheng" w:date="2022-11-03T23:03:00Z">
        <w:r w:rsidRPr="003E5382" w:rsidDel="00021579">
          <w:rPr>
            <w:rFonts w:hint="eastAsia"/>
            <w:lang w:val="en-US" w:eastAsia="zh-CN"/>
          </w:rPr>
          <w:delText>。</w:delText>
        </w:r>
      </w:del>
      <w:ins w:id="30" w:author="Tao, Yingsheng" w:date="2022-11-03T23:03:00Z">
        <w:r w:rsidRPr="003E5382">
          <w:rPr>
            <w:rFonts w:hint="eastAsia"/>
            <w:lang w:val="en-US" w:eastAsia="zh-CN"/>
          </w:rPr>
          <w:t>；</w:t>
        </w:r>
      </w:ins>
    </w:p>
    <w:p w14:paraId="5D1D2C74" w14:textId="77777777" w:rsidR="008F5BAA" w:rsidRPr="003E5382" w:rsidRDefault="008F5BAA" w:rsidP="000169ED">
      <w:pPr>
        <w:rPr>
          <w:ins w:id="31" w:author="France" w:date="2022-04-29T11:03:00Z"/>
          <w:rFonts w:eastAsiaTheme="minorHAnsi"/>
          <w:color w:val="231F20"/>
          <w:szCs w:val="24"/>
          <w:lang w:val="en-US" w:eastAsia="zh-CN"/>
        </w:rPr>
      </w:pPr>
      <w:ins w:id="32" w:author="France" w:date="2022-04-29T11:03:00Z">
        <w:r w:rsidRPr="00515A55">
          <w:rPr>
            <w:rFonts w:eastAsiaTheme="minorHAnsi"/>
            <w:color w:val="231F20"/>
            <w:szCs w:val="24"/>
            <w:lang w:val="en-US" w:eastAsia="zh-CN"/>
          </w:rPr>
          <w:t>2</w:t>
        </w:r>
        <w:r w:rsidRPr="00515A55">
          <w:rPr>
            <w:rFonts w:eastAsiaTheme="minorHAnsi"/>
            <w:color w:val="231F20"/>
            <w:szCs w:val="24"/>
            <w:lang w:val="en-US" w:eastAsia="zh-CN"/>
          </w:rPr>
          <w:tab/>
        </w:r>
      </w:ins>
      <w:ins w:id="33" w:author="Tao, Yingsheng" w:date="2022-11-03T23:03:00Z">
        <w:r w:rsidRPr="003E5382">
          <w:rPr>
            <w:rFonts w:hint="eastAsia"/>
            <w:lang w:val="en-US" w:eastAsia="zh-CN"/>
          </w:rPr>
          <w:t>采取一切必要措施促进本决议的实施，</w:t>
        </w:r>
        <w:proofErr w:type="gramStart"/>
        <w:r w:rsidRPr="003E5382">
          <w:rPr>
            <w:rFonts w:hint="eastAsia"/>
            <w:lang w:val="en-US" w:eastAsia="zh-CN"/>
          </w:rPr>
          <w:t>特别是其“</w:t>
        </w:r>
        <w:proofErr w:type="gramEnd"/>
        <w:r w:rsidRPr="003E5382">
          <w:rPr>
            <w:rFonts w:eastAsia="STKaiti" w:hint="eastAsia"/>
            <w:lang w:eastAsia="zh-CN"/>
          </w:rPr>
          <w:t>做出决议</w:t>
        </w:r>
        <w:r w:rsidRPr="003E5382">
          <w:rPr>
            <w:rFonts w:eastAsia="STKaiti"/>
            <w:lang w:eastAsia="zh-CN"/>
          </w:rPr>
          <w:t>7</w:t>
        </w:r>
        <w:r w:rsidRPr="003E5382">
          <w:rPr>
            <w:rFonts w:hint="eastAsia"/>
            <w:lang w:val="en-US" w:eastAsia="zh-CN"/>
          </w:rPr>
          <w:t>”。</w:t>
        </w:r>
      </w:ins>
    </w:p>
    <w:p w14:paraId="433F3BA7" w14:textId="77777777" w:rsidR="008F5BAA" w:rsidRPr="003E5382" w:rsidRDefault="008F5BAA" w:rsidP="000169ED">
      <w:pPr>
        <w:pStyle w:val="AnnexNo"/>
        <w:rPr>
          <w:lang w:eastAsia="zh-CN"/>
        </w:rPr>
      </w:pPr>
      <w:bookmarkStart w:id="34" w:name="_Toc122369588"/>
      <w:bookmarkStart w:id="35" w:name="_Toc122450982"/>
      <w:r w:rsidRPr="003E5382">
        <w:rPr>
          <w:rFonts w:hint="eastAsia"/>
          <w:lang w:eastAsia="zh-CN"/>
        </w:rPr>
        <w:t>第</w:t>
      </w:r>
      <w:r w:rsidRPr="003E5382">
        <w:rPr>
          <w:lang w:eastAsia="zh-CN"/>
        </w:rPr>
        <w:t>770</w:t>
      </w:r>
      <w:r w:rsidRPr="003E5382">
        <w:rPr>
          <w:rFonts w:hint="eastAsia"/>
          <w:lang w:eastAsia="zh-CN"/>
        </w:rPr>
        <w:t>号决议（</w:t>
      </w:r>
      <w:r w:rsidRPr="003E5382">
        <w:rPr>
          <w:lang w:eastAsia="zh-CN"/>
        </w:rPr>
        <w:t>WRC</w:t>
      </w:r>
      <w:r w:rsidRPr="003E5382">
        <w:rPr>
          <w:lang w:eastAsia="zh-CN"/>
        </w:rPr>
        <w:noBreakHyphen/>
      </w:r>
      <w:del w:id="36" w:author="Zhou, Ting" w:date="2022-10-14T13:17:00Z">
        <w:r w:rsidRPr="003E5382" w:rsidDel="005D0CA4">
          <w:rPr>
            <w:lang w:eastAsia="zh-CN"/>
          </w:rPr>
          <w:delText>19</w:delText>
        </w:r>
      </w:del>
      <w:ins w:id="37" w:author="Tao, Yingsheng" w:date="2022-11-03T23:06:00Z">
        <w:r w:rsidRPr="003E5382">
          <w:rPr>
            <w:lang w:eastAsia="zh-CN"/>
          </w:rPr>
          <w:t>23</w:t>
        </w:r>
      </w:ins>
      <w:ins w:id="38" w:author="Zhou, Ting" w:date="2022-10-14T13:17:00Z">
        <w:r w:rsidRPr="003E5382">
          <w:rPr>
            <w:rFonts w:hint="eastAsia"/>
            <w:lang w:eastAsia="zh-CN"/>
          </w:rPr>
          <w:t>，修订版</w:t>
        </w:r>
      </w:ins>
      <w:r w:rsidRPr="003E5382">
        <w:rPr>
          <w:rFonts w:hint="eastAsia"/>
          <w:lang w:eastAsia="zh-CN"/>
        </w:rPr>
        <w:t>）</w:t>
      </w:r>
      <w:r w:rsidRPr="003E5382">
        <w:rPr>
          <w:rFonts w:cs="SimSun" w:hint="eastAsia"/>
          <w:lang w:eastAsia="zh-CN"/>
        </w:rPr>
        <w:t>附件</w:t>
      </w:r>
      <w:r w:rsidRPr="003E5382">
        <w:rPr>
          <w:rFonts w:hint="eastAsia"/>
          <w:lang w:eastAsia="zh-CN"/>
        </w:rPr>
        <w:t>1</w:t>
      </w:r>
      <w:bookmarkEnd w:id="34"/>
      <w:bookmarkEnd w:id="35"/>
    </w:p>
    <w:p w14:paraId="6BE04384" w14:textId="77777777" w:rsidR="008F5BAA" w:rsidRPr="003E5382" w:rsidRDefault="008F5BAA" w:rsidP="000169ED">
      <w:pPr>
        <w:pStyle w:val="Annextitle"/>
        <w:ind w:firstLine="480"/>
        <w:rPr>
          <w:rFonts w:ascii="Times New Roman" w:hAnsi="Times New Roman"/>
          <w:lang w:eastAsia="zh-CN"/>
        </w:rPr>
      </w:pPr>
      <w:r w:rsidRPr="003E5382">
        <w:rPr>
          <w:rFonts w:ascii="Times New Roman" w:hAnsi="Times New Roman" w:cs="SimSun" w:hint="eastAsia"/>
          <w:lang w:eastAsia="zh-CN"/>
        </w:rPr>
        <w:t>用于评估</w:t>
      </w:r>
      <w:r w:rsidRPr="003E5382">
        <w:rPr>
          <w:rFonts w:ascii="Times New Roman" w:hAnsi="Times New Roman" w:hint="eastAsia"/>
          <w:lang w:eastAsia="zh-CN"/>
        </w:rPr>
        <w:t>non-GSO</w:t>
      </w:r>
      <w:r w:rsidRPr="003E5382">
        <w:rPr>
          <w:rFonts w:ascii="Times New Roman" w:hAnsi="Times New Roman" w:cs="SimSun" w:hint="eastAsia"/>
          <w:lang w:eastAsia="zh-CN"/>
        </w:rPr>
        <w:t>系统是否符合单</w:t>
      </w:r>
      <w:proofErr w:type="gramStart"/>
      <w:r w:rsidRPr="003E5382">
        <w:rPr>
          <w:rFonts w:ascii="Times New Roman" w:hAnsi="Times New Roman" w:cs="SimSun" w:hint="eastAsia"/>
          <w:lang w:eastAsia="zh-CN"/>
        </w:rPr>
        <w:t>入要求</w:t>
      </w:r>
      <w:proofErr w:type="gramEnd"/>
      <w:r w:rsidRPr="003E5382">
        <w:rPr>
          <w:rFonts w:ascii="Times New Roman" w:hAnsi="Times New Roman" w:cs="SimSun" w:hint="eastAsia"/>
          <w:lang w:eastAsia="zh-CN"/>
        </w:rPr>
        <w:t>的通用</w:t>
      </w:r>
      <w:r w:rsidRPr="003E5382">
        <w:rPr>
          <w:rFonts w:ascii="Times New Roman" w:hAnsi="Times New Roman"/>
          <w:lang w:eastAsia="zh-CN"/>
        </w:rPr>
        <w:t>GSO</w:t>
      </w:r>
      <w:r w:rsidRPr="003E5382">
        <w:rPr>
          <w:rFonts w:ascii="Times New Roman" w:hAnsi="Times New Roman" w:cs="SimSun" w:hint="eastAsia"/>
          <w:lang w:eastAsia="zh-CN"/>
        </w:rPr>
        <w:t>参考链路</w:t>
      </w:r>
    </w:p>
    <w:p w14:paraId="158B1498" w14:textId="77777777" w:rsidR="008F5BAA" w:rsidRPr="003E5382" w:rsidRDefault="008F5BAA" w:rsidP="000169ED">
      <w:pPr>
        <w:rPr>
          <w:rFonts w:eastAsiaTheme="minorHAnsi"/>
          <w:lang w:eastAsia="zh-CN"/>
        </w:rPr>
      </w:pPr>
      <w:r w:rsidRPr="003E5382">
        <w:rPr>
          <w:rFonts w:eastAsiaTheme="minorHAnsi"/>
          <w:lang w:eastAsia="zh-CN"/>
        </w:rPr>
        <w:t>…</w:t>
      </w:r>
    </w:p>
    <w:p w14:paraId="13A1C597" w14:textId="77777777" w:rsidR="008F5BAA" w:rsidRPr="003E5382" w:rsidRDefault="008F5BAA" w:rsidP="006129B2">
      <w:pPr>
        <w:pStyle w:val="TableNo"/>
        <w:keepLines/>
        <w:rPr>
          <w:rFonts w:cs="SimSun"/>
          <w:iCs/>
          <w:lang w:eastAsia="zh-CN"/>
        </w:rPr>
      </w:pPr>
      <w:r w:rsidRPr="003E5382">
        <w:rPr>
          <w:lang w:eastAsia="zh-CN"/>
        </w:rPr>
        <w:lastRenderedPageBreak/>
        <w:t>表</w:t>
      </w:r>
      <w:r w:rsidRPr="003E5382">
        <w:rPr>
          <w:lang w:eastAsia="zh-CN"/>
        </w:rPr>
        <w:t>1</w:t>
      </w:r>
    </w:p>
    <w:p w14:paraId="4025F870" w14:textId="77777777" w:rsidR="008F5BAA" w:rsidRPr="003E5382" w:rsidRDefault="008F5BAA" w:rsidP="006129B2">
      <w:pPr>
        <w:pStyle w:val="Tabletitle"/>
        <w:rPr>
          <w:lang w:eastAsia="zh-CN"/>
        </w:rPr>
      </w:pPr>
      <w:r w:rsidRPr="003E5382">
        <w:rPr>
          <w:lang w:eastAsia="zh-CN"/>
        </w:rPr>
        <w:t>用于审查下行链路</w:t>
      </w:r>
      <w:r w:rsidRPr="003E5382">
        <w:rPr>
          <w:rFonts w:hint="eastAsia"/>
          <w:lang w:eastAsia="zh-CN"/>
        </w:rPr>
        <w:t>（空对地）受到来自任</w:t>
      </w:r>
      <w:proofErr w:type="gramStart"/>
      <w:r w:rsidRPr="003E5382">
        <w:rPr>
          <w:rFonts w:hint="eastAsia"/>
          <w:lang w:val="fr-FR" w:eastAsia="zh-CN"/>
        </w:rPr>
        <w:t>一</w:t>
      </w:r>
      <w:proofErr w:type="gramEnd"/>
      <w:r w:rsidRPr="003E5382">
        <w:rPr>
          <w:rFonts w:hint="eastAsia"/>
          <w:lang w:eastAsia="zh-CN"/>
        </w:rPr>
        <w:t>non-GSO</w:t>
      </w:r>
      <w:r w:rsidRPr="003E5382">
        <w:rPr>
          <w:rFonts w:hint="eastAsia"/>
          <w:lang w:eastAsia="zh-CN"/>
        </w:rPr>
        <w:t>系统影响的</w:t>
      </w:r>
      <w:r w:rsidRPr="003E5382">
        <w:rPr>
          <w:rFonts w:hint="eastAsia"/>
          <w:lang w:eastAsia="zh-CN"/>
        </w:rPr>
        <w:t>GSO</w:t>
      </w:r>
      <w:r w:rsidRPr="003E5382">
        <w:rPr>
          <w:rFonts w:hint="eastAsia"/>
          <w:lang w:eastAsia="zh-CN"/>
        </w:rPr>
        <w:t>链路通用参数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89"/>
        <w:gridCol w:w="1089"/>
        <w:gridCol w:w="1134"/>
        <w:gridCol w:w="1134"/>
        <w:gridCol w:w="1134"/>
        <w:gridCol w:w="1134"/>
      </w:tblGrid>
      <w:tr w:rsidR="007174C0" w:rsidRPr="003E5382" w14:paraId="100E3DBD" w14:textId="77777777" w:rsidTr="00A3347D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E93" w14:textId="77777777" w:rsidR="008F5BAA" w:rsidRPr="003E5382" w:rsidRDefault="008F5BAA" w:rsidP="0080200D">
            <w:pPr>
              <w:pStyle w:val="Tablehead"/>
              <w:keepLines/>
            </w:pPr>
            <w:r w:rsidRPr="003E5382"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7BB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  <w:r w:rsidRPr="003E5382">
              <w:rPr>
                <w:lang w:eastAsia="zh-CN"/>
              </w:rPr>
              <w:t>通用</w:t>
            </w:r>
            <w:r w:rsidRPr="003E5382">
              <w:rPr>
                <w:lang w:eastAsia="zh-CN"/>
              </w:rPr>
              <w:t>GSO</w:t>
            </w:r>
            <w:r w:rsidRPr="003E5382">
              <w:rPr>
                <w:rFonts w:hint="eastAsia"/>
                <w:lang w:eastAsia="zh-CN"/>
              </w:rPr>
              <w:t>参考链路参数</w:t>
            </w:r>
            <w:r w:rsidRPr="003E5382">
              <w:rPr>
                <w:rFonts w:hint="eastAsia"/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 xml:space="preserve">– </w:t>
            </w:r>
            <w:r w:rsidRPr="003E5382">
              <w:rPr>
                <w:rFonts w:hint="eastAsia"/>
                <w:lang w:eastAsia="zh-CN"/>
              </w:rPr>
              <w:t>服务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01F6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330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E55FD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A4AD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B8D" w14:textId="77777777" w:rsidR="008F5BAA" w:rsidRPr="003E5382" w:rsidRDefault="008F5BAA" w:rsidP="006129B2">
            <w:pPr>
              <w:pStyle w:val="Tablehead"/>
              <w:keepLines/>
            </w:pPr>
            <w:proofErr w:type="spellStart"/>
            <w:r w:rsidRPr="003E5382">
              <w:rPr>
                <w:rFonts w:hint="eastAsia"/>
              </w:rPr>
              <w:t>参数</w:t>
            </w:r>
            <w:proofErr w:type="spellEnd"/>
          </w:p>
        </w:tc>
      </w:tr>
      <w:tr w:rsidR="007174C0" w:rsidRPr="003E5382" w14:paraId="69A70A30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327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3815" w14:textId="77777777" w:rsidR="008F5BAA" w:rsidRPr="003E5382" w:rsidRDefault="008F5BAA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链路类型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37DA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</w:t>
            </w: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5ED8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443D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6E0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关口站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81E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</w:p>
        </w:tc>
      </w:tr>
      <w:tr w:rsidR="007174C0" w:rsidRPr="003E5382" w14:paraId="1D1AB29F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C27B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</w:t>
            </w:r>
            <w:r w:rsidRPr="003E5382">
              <w:rPr>
                <w:rFonts w:hint="eastAsia"/>
                <w:lang w:eastAsia="zh-CN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C9DE" w14:textId="77777777" w:rsidR="008F5BAA" w:rsidRPr="003E5382" w:rsidRDefault="008F5BAA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</w:t>
            </w:r>
            <w:r w:rsidRPr="003E5382">
              <w:rPr>
                <w:lang w:eastAsia="zh-CN"/>
              </w:rPr>
              <w:t>（</w:t>
            </w:r>
            <w:proofErr w:type="spellStart"/>
            <w:r w:rsidRPr="003E5382">
              <w:rPr>
                <w:lang w:eastAsia="zh-CN"/>
              </w:rPr>
              <w:t>dBW</w:t>
            </w:r>
            <w:proofErr w:type="spellEnd"/>
            <w:r w:rsidRPr="003E5382">
              <w:rPr>
                <w:lang w:eastAsia="zh-CN"/>
              </w:rPr>
              <w:t>/MHz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13AD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BF60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6C17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7A43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B64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proofErr w:type="spellStart"/>
            <w:r w:rsidRPr="000C518B">
              <w:rPr>
                <w:rFonts w:eastAsia="STKaiti"/>
                <w:i/>
                <w:lang w:val="en-US"/>
              </w:rPr>
              <w:t>eirp</w:t>
            </w:r>
            <w:proofErr w:type="spellEnd"/>
          </w:p>
        </w:tc>
      </w:tr>
      <w:tr w:rsidR="007174C0" w:rsidRPr="003E5382" w14:paraId="52C6E3A3" w14:textId="77777777" w:rsidTr="00A3347D">
        <w:trPr>
          <w:cantSplit/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2D1E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</w:t>
            </w:r>
            <w:r w:rsidRPr="003E5382">
              <w:rPr>
                <w:rFonts w:hint="eastAsia"/>
                <w:lang w:eastAsia="zh-CN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9F2" w14:textId="77777777" w:rsidR="008F5BAA" w:rsidRPr="003E5382" w:rsidRDefault="008F5BAA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等效天线口径</w:t>
            </w:r>
            <w:proofErr w:type="spellEnd"/>
            <w:r w:rsidRPr="003E5382"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7EC9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9EA4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C734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F6A0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EB6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D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m</w:t>
            </w:r>
          </w:p>
        </w:tc>
      </w:tr>
      <w:tr w:rsidR="007174C0" w:rsidRPr="003E5382" w14:paraId="14826C4E" w14:textId="77777777" w:rsidTr="00A3347D">
        <w:trPr>
          <w:cantSplit/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D4E8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A950" w14:textId="77777777" w:rsidR="008F5BAA" w:rsidRPr="003E5382" w:rsidRDefault="008F5BAA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带宽</w:t>
            </w:r>
            <w:proofErr w:type="spellEnd"/>
            <w:r w:rsidRPr="003E5382">
              <w:t>（</w:t>
            </w:r>
            <w:r w:rsidRPr="003E5382">
              <w:t>MHz</w:t>
            </w:r>
            <w:r w:rsidRPr="003E5382"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4484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6FB8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B1BF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C64E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509C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proofErr w:type="spellStart"/>
            <w:r w:rsidRPr="000C518B">
              <w:rPr>
                <w:rFonts w:eastAsia="STKaiti"/>
                <w:i/>
                <w:lang w:val="en-US"/>
              </w:rPr>
              <w:t>B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MHz</w:t>
            </w:r>
            <w:proofErr w:type="spellEnd"/>
          </w:p>
        </w:tc>
      </w:tr>
      <w:tr w:rsidR="007174C0" w:rsidRPr="003E5382" w14:paraId="092D597B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BB15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12A" w14:textId="77777777" w:rsidR="008F5BAA" w:rsidRPr="003E5382" w:rsidRDefault="008F5BAA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地球站天线增益的旁瓣特性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2763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E478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B1D4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A84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DBC8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i/>
              </w:rPr>
            </w:pPr>
          </w:p>
        </w:tc>
      </w:tr>
      <w:tr w:rsidR="007174C0" w:rsidRPr="003E5382" w14:paraId="03747AB1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84A6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9A4A" w14:textId="77777777" w:rsidR="008F5BAA" w:rsidRPr="003E5382" w:rsidRDefault="008F5BAA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附加链路损耗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  <w:r w:rsidRPr="003E5382">
              <w:rPr>
                <w:lang w:eastAsia="zh-CN"/>
              </w:rPr>
              <w:br/>
            </w:r>
            <w:r w:rsidRPr="003E5382">
              <w:rPr>
                <w:rFonts w:hint="eastAsia"/>
                <w:lang w:eastAsia="zh-CN"/>
              </w:rPr>
              <w:t>此部分包括</w:t>
            </w:r>
            <w:proofErr w:type="gramStart"/>
            <w:r w:rsidRPr="003E5382">
              <w:rPr>
                <w:rFonts w:hint="eastAsia"/>
                <w:lang w:eastAsia="zh-CN"/>
              </w:rPr>
              <w:t>除雨衰外</w:t>
            </w:r>
            <w:proofErr w:type="gramEnd"/>
            <w:r w:rsidRPr="003E5382">
              <w:rPr>
                <w:rFonts w:hint="eastAsia"/>
                <w:lang w:eastAsia="zh-CN"/>
              </w:rPr>
              <w:t>的衰减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D562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FBE5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8496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6D32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F6FF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L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o</w:t>
            </w:r>
          </w:p>
        </w:tc>
      </w:tr>
      <w:tr w:rsidR="007174C0" w:rsidRPr="003E5382" w14:paraId="7751EA16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9AEA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t>1.6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8D8" w14:textId="77777777" w:rsidR="008F5BAA" w:rsidRPr="003E5382" w:rsidRDefault="008F5BAA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包含系统间干扰余量的附加噪声影响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C509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B771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6DB3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B6A" w14:textId="77777777" w:rsidR="008F5BAA" w:rsidRPr="003E5382" w:rsidRDefault="008F5BAA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DC1" w14:textId="77777777" w:rsidR="008F5BAA" w:rsidRPr="000C518B" w:rsidRDefault="008F5BAA" w:rsidP="0080200D">
            <w:pPr>
              <w:pStyle w:val="Tabletext"/>
              <w:keepNext/>
              <w:keepLines/>
              <w:jc w:val="center"/>
              <w:rPr>
                <w:rFonts w:eastAsia="STKaiti"/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M</w:t>
            </w:r>
            <w:r w:rsidRPr="00382FEE">
              <w:rPr>
                <w:iCs/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inter</w:t>
            </w:r>
          </w:p>
        </w:tc>
      </w:tr>
      <w:tr w:rsidR="007174C0" w:rsidRPr="003E5382" w14:paraId="17B7E7A8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E37F1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1.7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EC66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包含系统内干扰余量和非时变源的附加噪声影响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C259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9A22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0756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20D2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311" w14:textId="77777777" w:rsidR="008F5BAA" w:rsidRPr="000C518B" w:rsidRDefault="008F5BAA" w:rsidP="0080200D">
            <w:pPr>
              <w:pStyle w:val="Tabletext"/>
              <w:jc w:val="center"/>
              <w:rPr>
                <w:rFonts w:eastAsia="STKaiti"/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M</w:t>
            </w:r>
            <w:r w:rsidRPr="00382FEE">
              <w:rPr>
                <w:iCs/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intra</w:t>
            </w:r>
          </w:p>
        </w:tc>
      </w:tr>
    </w:tbl>
    <w:p w14:paraId="053EE1C4" w14:textId="77777777" w:rsidR="008F5BAA" w:rsidRPr="00130329" w:rsidRDefault="008F5BAA" w:rsidP="00130329">
      <w:pPr>
        <w:pStyle w:val="Tablelegend"/>
      </w:pPr>
    </w:p>
    <w:tbl>
      <w:tblPr>
        <w:tblW w:w="9972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07"/>
        <w:gridCol w:w="709"/>
        <w:gridCol w:w="763"/>
        <w:gridCol w:w="751"/>
        <w:gridCol w:w="720"/>
        <w:gridCol w:w="720"/>
        <w:gridCol w:w="853"/>
        <w:gridCol w:w="1130"/>
        <w:tblGridChange w:id="39">
          <w:tblGrid>
            <w:gridCol w:w="5"/>
            <w:gridCol w:w="714"/>
            <w:gridCol w:w="5"/>
            <w:gridCol w:w="3602"/>
            <w:gridCol w:w="5"/>
            <w:gridCol w:w="709"/>
            <w:gridCol w:w="763"/>
            <w:gridCol w:w="751"/>
            <w:gridCol w:w="720"/>
            <w:gridCol w:w="720"/>
            <w:gridCol w:w="848"/>
            <w:gridCol w:w="5"/>
            <w:gridCol w:w="1125"/>
            <w:gridCol w:w="5"/>
          </w:tblGrid>
        </w:tblGridChange>
      </w:tblGrid>
      <w:tr w:rsidR="007174C0" w:rsidRPr="003E5382" w14:paraId="28F17392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C57D" w14:textId="77777777" w:rsidR="008F5BAA" w:rsidRPr="003E5382" w:rsidRDefault="008F5BAA" w:rsidP="000C518B">
            <w:pPr>
              <w:pStyle w:val="Tablehead"/>
            </w:pPr>
            <w:r w:rsidRPr="003E5382"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2979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通用</w:t>
            </w:r>
            <w:r w:rsidRPr="003E5382">
              <w:rPr>
                <w:rFonts w:hint="eastAsia"/>
                <w:lang w:eastAsia="zh-CN"/>
              </w:rPr>
              <w:t>GSO</w:t>
            </w:r>
            <w:r w:rsidRPr="003E5382">
              <w:rPr>
                <w:rFonts w:hint="eastAsia"/>
                <w:lang w:eastAsia="zh-CN"/>
              </w:rPr>
              <w:t>参考链路参数</w:t>
            </w:r>
            <w:r w:rsidRPr="003E5382">
              <w:rPr>
                <w:rFonts w:hint="eastAsia"/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 xml:space="preserve">– </w:t>
            </w:r>
            <w:r w:rsidRPr="003E5382">
              <w:rPr>
                <w:rFonts w:hint="eastAsia"/>
                <w:lang w:eastAsia="zh-CN"/>
              </w:rPr>
              <w:t>参量化分析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15D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用于评估的参量化例子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E6C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</w:p>
        </w:tc>
      </w:tr>
      <w:tr w:rsidR="007174C0" w:rsidRPr="003E5382" w14:paraId="5C536C0E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B75D0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39B3B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等效全向辐射功率密度变化量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B22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rPr>
                <w:rFonts w:hint="eastAsia"/>
                <w:lang w:eastAsia="zh-CN"/>
              </w:rPr>
              <w:t>与</w:t>
            </w:r>
            <w:r w:rsidRPr="003E5382">
              <w:t>1.1</w:t>
            </w:r>
            <w:r w:rsidRPr="003E5382">
              <w:rPr>
                <w:rFonts w:hint="eastAsia"/>
                <w:lang w:eastAsia="zh-CN"/>
              </w:rPr>
              <w:t>中的值相差</w:t>
            </w:r>
            <w:r w:rsidRPr="003E5382">
              <w:t>-3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b/>
              </w:rPr>
              <w:t>+</w:t>
            </w:r>
            <w:r w:rsidRPr="003E5382">
              <w:t>3 dB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C59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rPr>
                <w:rFonts w:eastAsia="STKaiti"/>
              </w:rPr>
              <w:sym w:font="Symbol" w:char="F044"/>
            </w: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6C4844DD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53A51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AF81C" w14:textId="77777777" w:rsidR="008F5BAA" w:rsidRPr="003E5382" w:rsidRDefault="008F5BAA" w:rsidP="000C518B">
            <w:pPr>
              <w:pStyle w:val="Tabletext"/>
            </w:pPr>
            <w:r w:rsidRPr="003E5382">
              <w:rPr>
                <w:rFonts w:hint="eastAsia"/>
                <w:lang w:eastAsia="zh-CN"/>
              </w:rPr>
              <w:t>仰角（度）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D55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6ED0D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94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C32" w14:textId="77777777" w:rsidR="008F5BAA" w:rsidRPr="000C518B" w:rsidRDefault="008F5BAA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sym w:font="Symbol" w:char="F065"/>
            </w:r>
          </w:p>
        </w:tc>
      </w:tr>
      <w:tr w:rsidR="007174C0" w:rsidRPr="003E5382" w14:paraId="1DD5F642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6D629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2B0BE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针对</w:t>
            </w:r>
            <w:r w:rsidRPr="003E5382">
              <w:rPr>
                <w:rFonts w:hint="eastAsia"/>
                <w:lang w:eastAsia="zh-CN"/>
              </w:rPr>
              <w:t>2.4</w:t>
            </w:r>
            <w:r w:rsidRPr="003E5382">
              <w:rPr>
                <w:rFonts w:hint="eastAsia"/>
                <w:lang w:eastAsia="zh-CN"/>
              </w:rPr>
              <w:t>项中指定</w:t>
            </w:r>
            <w:r w:rsidRPr="003E5382">
              <w:rPr>
                <w:rFonts w:hint="eastAsia"/>
                <w:kern w:val="2"/>
                <w:lang w:eastAsia="zh-CN"/>
              </w:rPr>
              <w:t>纬度的</w:t>
            </w:r>
            <w:r w:rsidRPr="003E5382">
              <w:rPr>
                <w:rFonts w:hint="eastAsia"/>
                <w:lang w:eastAsia="zh-CN"/>
              </w:rPr>
              <w:t>降雨量（米）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EAA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A20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A9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64113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E3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049" w14:textId="77777777" w:rsidR="008F5BAA" w:rsidRPr="003E5382" w:rsidRDefault="008F5BAA" w:rsidP="0082569C">
            <w:pPr>
              <w:pStyle w:val="Tabletext"/>
              <w:jc w:val="center"/>
              <w:rPr>
                <w:highlight w:val="yellow"/>
              </w:rPr>
            </w:pPr>
            <w:r w:rsidRPr="003E5382">
              <w:t>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93E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rain</w:t>
            </w:r>
            <w:proofErr w:type="spellEnd"/>
          </w:p>
        </w:tc>
      </w:tr>
      <w:tr w:rsidR="007174C0" w:rsidRPr="003E5382" w14:paraId="4262C06A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50770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B15C6" w14:textId="77777777" w:rsidR="008F5BAA" w:rsidRPr="003E5382" w:rsidRDefault="008F5BAA" w:rsidP="000C518B">
            <w:pPr>
              <w:pStyle w:val="Tabletext"/>
            </w:pPr>
            <w:proofErr w:type="spellStart"/>
            <w:r w:rsidRPr="003E5382">
              <w:rPr>
                <w:rFonts w:hint="eastAsia"/>
              </w:rPr>
              <w:t>纬度</w:t>
            </w:r>
            <w:proofErr w:type="spellEnd"/>
            <w:r w:rsidRPr="003E5382">
              <w:t>*</w:t>
            </w:r>
            <w:r w:rsidRPr="003E5382">
              <w:rPr>
                <w:rFonts w:hint="eastAsia"/>
                <w:lang w:eastAsia="zh-CN"/>
              </w:rPr>
              <w:t>（度，北纬）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EB5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788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6F7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61.8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B1AF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5A5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978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1DB" w14:textId="77777777" w:rsidR="008F5BAA" w:rsidRPr="00983C10" w:rsidRDefault="008F5BAA" w:rsidP="0082569C">
            <w:pPr>
              <w:pStyle w:val="Tabletext"/>
              <w:jc w:val="center"/>
            </w:pPr>
            <w:r w:rsidRPr="00983C10">
              <w:t>Lat</w:t>
            </w:r>
          </w:p>
        </w:tc>
      </w:tr>
      <w:tr w:rsidR="007174C0" w:rsidRPr="003E5382" w14:paraId="503D95E3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C84E3" w14:textId="77777777" w:rsidR="008F5BAA" w:rsidRPr="003E5382" w:rsidRDefault="008F5BAA" w:rsidP="0080200D">
            <w:pPr>
              <w:pStyle w:val="Tabletext"/>
              <w:jc w:val="center"/>
              <w:rPr>
                <w:highlight w:val="yellow"/>
              </w:rPr>
            </w:pPr>
            <w:r w:rsidRPr="003E5382">
              <w:t>2.5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2E544" w14:textId="77777777" w:rsidR="008F5BAA" w:rsidRPr="003E5382" w:rsidRDefault="008F5BAA" w:rsidP="000C518B">
            <w:pPr>
              <w:pStyle w:val="Tabletext"/>
              <w:rPr>
                <w:highlight w:val="yellow"/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地球站噪声温度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K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B49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875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T</w:t>
            </w:r>
          </w:p>
        </w:tc>
      </w:tr>
      <w:tr w:rsidR="007174C0" w:rsidRPr="003E5382" w14:paraId="5A4DEF04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C06F2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357D2" w14:textId="77777777" w:rsidR="008F5BAA" w:rsidRPr="003E5382" w:rsidRDefault="008F5BAA" w:rsidP="000C518B">
            <w:pPr>
              <w:pStyle w:val="Tabletext"/>
            </w:pPr>
            <w:r w:rsidRPr="003E5382">
              <w:t>0.01%</w:t>
            </w:r>
            <w:proofErr w:type="spellStart"/>
            <w:r w:rsidRPr="003E5382">
              <w:rPr>
                <w:rFonts w:hint="eastAsia"/>
              </w:rPr>
              <w:t>降雨率</w:t>
            </w:r>
            <w:proofErr w:type="spellEnd"/>
            <w:r w:rsidRPr="003E5382">
              <w:t>（</w:t>
            </w:r>
            <w:r w:rsidRPr="003E5382">
              <w:t>mm/hr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7F7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10</w:t>
            </w:r>
            <w:r w:rsidRPr="003E5382">
              <w:t>、</w:t>
            </w:r>
            <w:r w:rsidRPr="003E5382">
              <w:t>50</w:t>
            </w:r>
            <w:r w:rsidRPr="003E5382">
              <w:t>、</w:t>
            </w:r>
            <w:r w:rsidRPr="003E5382"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CCF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R</w:t>
            </w:r>
            <w:r w:rsidRPr="000C518B">
              <w:rPr>
                <w:i/>
                <w:iCs/>
                <w:vertAlign w:val="subscript"/>
                <w:lang w:val="en-US"/>
              </w:rPr>
              <w:t>0.01</w:t>
            </w:r>
          </w:p>
        </w:tc>
      </w:tr>
      <w:tr w:rsidR="007174C0" w:rsidRPr="003E5382" w14:paraId="7B643024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740AB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8E69E" w14:textId="77777777" w:rsidR="008F5BAA" w:rsidRPr="003E5382" w:rsidRDefault="008F5BAA" w:rsidP="000C518B">
            <w:pPr>
              <w:pStyle w:val="Tabletext"/>
            </w:pPr>
            <w:proofErr w:type="spellStart"/>
            <w:r w:rsidRPr="003E5382">
              <w:rPr>
                <w:rFonts w:hint="eastAsia"/>
              </w:rPr>
              <w:t>海平面以上的</w:t>
            </w:r>
            <w:proofErr w:type="spellEnd"/>
            <w:r w:rsidRPr="003E5382">
              <w:rPr>
                <w:rFonts w:hint="eastAsia"/>
                <w:lang w:eastAsia="zh-CN"/>
              </w:rPr>
              <w:t>地球站</w:t>
            </w:r>
            <w:proofErr w:type="spellStart"/>
            <w:r w:rsidRPr="003E5382">
              <w:rPr>
                <w:rFonts w:hint="eastAsia"/>
              </w:rPr>
              <w:t>高度</w:t>
            </w:r>
            <w:proofErr w:type="spellEnd"/>
            <w:r w:rsidRPr="003E5382"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709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  <w:r w:rsidRPr="003E5382">
              <w:t>、</w:t>
            </w:r>
            <w:r w:rsidRPr="003E5382">
              <w:t>500</w:t>
            </w:r>
            <w:r w:rsidRPr="003E5382">
              <w:t>、</w:t>
            </w:r>
            <w:r w:rsidRPr="003E5382">
              <w:t>1000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3BA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ES</w:t>
            </w:r>
            <w:proofErr w:type="spellEnd"/>
          </w:p>
        </w:tc>
      </w:tr>
      <w:tr w:rsidR="007174C0" w:rsidRPr="003E5382" w14:paraId="351BF491" w14:textId="77777777" w:rsidTr="00515A55">
        <w:trPr>
          <w:trHeight w:val="6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7D2A8" w14:textId="77777777" w:rsidR="008F5BAA" w:rsidRPr="003E5382" w:rsidRDefault="008F5BAA" w:rsidP="0080200D">
            <w:pPr>
              <w:pStyle w:val="Tabletext"/>
              <w:jc w:val="center"/>
            </w:pPr>
            <w:r w:rsidRPr="003E5382">
              <w:t>2.8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615B" w14:textId="77777777" w:rsidR="008F5BAA" w:rsidRPr="003E5382" w:rsidRDefault="008F5BAA" w:rsidP="000C518B">
            <w:pPr>
              <w:pStyle w:val="Tabletext"/>
            </w:pPr>
            <w:r w:rsidRPr="000C518B">
              <w:rPr>
                <w:rFonts w:eastAsia="STKaiti"/>
                <w:i/>
              </w:rPr>
              <w:t>C</w:t>
            </w:r>
            <w:r w:rsidRPr="00382FEE">
              <w:rPr>
                <w:rFonts w:eastAsia="STKaiti"/>
                <w:iCs/>
              </w:rPr>
              <w:t>/</w:t>
            </w:r>
            <w:r w:rsidRPr="000C518B">
              <w:rPr>
                <w:rFonts w:eastAsia="STKaiti"/>
                <w:i/>
              </w:rPr>
              <w:t>N</w:t>
            </w:r>
            <w:r w:rsidRPr="003E5382">
              <w:rPr>
                <w:rFonts w:hint="eastAsia"/>
                <w:lang w:eastAsia="zh-CN"/>
              </w:rPr>
              <w:t>门限</w:t>
            </w:r>
            <w:r w:rsidRPr="003E5382">
              <w:t>（</w:t>
            </w:r>
            <w:r w:rsidRPr="003E5382">
              <w:t>dB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03B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-2.5</w:t>
            </w:r>
            <w:r w:rsidRPr="003E5382">
              <w:t>、</w:t>
            </w:r>
            <w:r w:rsidRPr="003E5382">
              <w:t>2.5</w:t>
            </w:r>
            <w:r w:rsidRPr="003E5382">
              <w:t>、</w:t>
            </w:r>
            <w:r w:rsidRPr="003E5382">
              <w:t>5</w:t>
            </w:r>
            <w:r w:rsidRPr="003E5382">
              <w:t>、</w:t>
            </w:r>
            <w:r w:rsidRPr="003E5382"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EE9" w14:textId="77777777" w:rsidR="008F5BAA" w:rsidRPr="000C518B" w:rsidRDefault="00074187" w:rsidP="0082569C">
            <w:pPr>
              <w:pStyle w:val="Tabletext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position w:val="-24"/>
                <w:lang w:val="en-US" w:eastAsia="zh-CN"/>
              </w:rPr>
              <w:pict w14:anchorId="33C08CCE">
                <v:rect id="Rectangle 57" o:spid="_x0000_s1096" style="position:absolute;left:0;text-align:left;margin-left:0;margin-top:0;width:50pt;height:50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DkHeVH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7CE67786">
                <v:rect id="Rectangle 58" o:spid="_x0000_s1091" style="position:absolute;left:0;text-align:left;margin-left:0;margin-top:0;width:50pt;height:50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DVKjLt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308454D4">
                <v:rect id="Rectangle 59" o:spid="_x0000_s1092" style="position:absolute;left:0;text-align:left;margin-left:0;margin-top:0;width:50pt;height:50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ceUQo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5FB71A50">
                <v:rect id="Rectangle 60" o:spid="_x0000_s1093" style="position:absolute;left:0;text-align:left;margin-left:0;margin-top:0;width:50pt;height:50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xPntg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0E794BFA">
                <v:rect id="Rectangle 61" o:spid="_x0000_s1094" style="position:absolute;left:0;text-align:left;margin-left:0;margin-top:0;width:50pt;height:50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A4bQ2l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5E647249">
                <v:rect id="Rectangle 62" o:spid="_x0000_s1095" style="position:absolute;left:0;text-align:left;margin-left:0;margin-top:0;width:50pt;height:50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inuYx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 w:rsidR="008F5BAA" w:rsidRPr="000C518B">
              <w:rPr>
                <w:i/>
                <w:iCs/>
                <w:position w:val="-32"/>
                <w:lang w:val="en-US"/>
              </w:rPr>
              <w:object w:dxaOrig="840" w:dyaOrig="720" w14:anchorId="4E814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55" o:spid="_x0000_i1025" type="#_x0000_t75" style="width:35.7pt;height:28.8pt" o:ole="">
                  <v:imagedata r:id="rId12" o:title=""/>
                </v:shape>
                <o:OLEObject Type="Embed" ProgID="Equation.DSMT4" ShapeID="shape55" DrawAspect="Content" ObjectID="_1760352576" r:id="rId13"/>
              </w:object>
            </w:r>
          </w:p>
        </w:tc>
      </w:tr>
      <w:tr w:rsidR="007174C0" w:rsidRPr="003E5382" w14:paraId="78F22423" w14:textId="77777777" w:rsidTr="006129B2">
        <w:tblPrEx>
          <w:tblW w:w="9972" w:type="dxa"/>
          <w:jc w:val="center"/>
          <w:tblLayout w:type="fixed"/>
          <w:tblPrExChange w:id="40" w:author="Zhou, Ting" w:date="2022-11-08T09:46:00Z">
            <w:tblPrEx>
              <w:tblW w:w="9972" w:type="dxa"/>
              <w:jc w:val="center"/>
              <w:tblLayout w:type="fixed"/>
            </w:tblPrEx>
          </w:tblPrExChange>
        </w:tblPrEx>
        <w:trPr>
          <w:trHeight w:val="334"/>
          <w:jc w:val="center"/>
          <w:trPrChange w:id="41" w:author="Zhou, Ting" w:date="2022-11-08T09:46:00Z">
            <w:trPr>
              <w:gridAfter w:val="0"/>
              <w:trHeight w:val="647"/>
              <w:jc w:val="center"/>
            </w:trPr>
          </w:trPrChange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2" w:author="Zhou, Ting" w:date="2022-11-08T09:46:00Z">
              <w:tcPr>
                <w:tcW w:w="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</w:tcPrChange>
          </w:tcPr>
          <w:p w14:paraId="0C8222F0" w14:textId="77777777" w:rsidR="008F5BAA" w:rsidRPr="003E5382" w:rsidRDefault="008F5BAA" w:rsidP="00983C10">
            <w:pPr>
              <w:pStyle w:val="Tabletext"/>
              <w:jc w:val="center"/>
            </w:pPr>
            <w:ins w:id="43" w:author="Zheng bingyue" w:date="2023-04-12T15:59:00Z">
              <w:r w:rsidRPr="003E5382">
                <w:rPr>
                  <w:lang w:val="en-US"/>
                </w:rPr>
                <w:t>2.9</w:t>
              </w:r>
            </w:ins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4" w:author="Zhou, Ting" w:date="2022-11-08T09:46:00Z">
              <w:tcPr>
                <w:tcW w:w="36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778316DE" w14:textId="77777777" w:rsidR="008F5BAA" w:rsidRPr="000C518B" w:rsidRDefault="008F5BAA" w:rsidP="00983C10">
            <w:pPr>
              <w:pStyle w:val="Tabletext"/>
              <w:rPr>
                <w:rFonts w:eastAsia="STKaiti"/>
                <w:i/>
              </w:rPr>
            </w:pPr>
            <w:proofErr w:type="spellStart"/>
            <w:ins w:id="45" w:author="Zheng bingyue" w:date="2023-04-12T15:59:00Z">
              <w:r w:rsidRPr="003E5382">
                <w:rPr>
                  <w:rFonts w:cs="SimSun" w:hint="eastAsia"/>
                  <w:lang w:val="en-US"/>
                </w:rPr>
                <w:t>非零雨衰的概率</w:t>
              </w:r>
            </w:ins>
            <w:proofErr w:type="spellEnd"/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6" w:author="Zhou, Ting" w:date="2022-11-08T09:46:00Z">
              <w:tcPr>
                <w:tcW w:w="45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114000" w14:textId="77777777" w:rsidR="008F5BAA" w:rsidRPr="003E5382" w:rsidRDefault="008F5BAA" w:rsidP="00983C10">
            <w:pPr>
              <w:pStyle w:val="Tabletext"/>
              <w:jc w:val="center"/>
            </w:pPr>
            <w:ins w:id="47" w:author="Zheng bingyue" w:date="2023-04-12T15:59:00Z">
              <w:r w:rsidRPr="00515A55">
                <w:rPr>
                  <w:lang w:val="en-US"/>
                </w:rPr>
                <w:t>10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" w:author="Zhou, Ting" w:date="2022-11-08T09:46:00Z">
              <w:tcPr>
                <w:tcW w:w="1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13BDB" w14:textId="77777777" w:rsidR="008F5BAA" w:rsidRPr="000C518B" w:rsidRDefault="008F5BAA" w:rsidP="00983C10">
            <w:pPr>
              <w:pStyle w:val="Tabletext"/>
              <w:jc w:val="center"/>
              <w:rPr>
                <w:i/>
                <w:iCs/>
                <w:noProof/>
                <w:position w:val="-24"/>
                <w:lang w:val="en-US"/>
              </w:rPr>
            </w:pPr>
            <w:proofErr w:type="spellStart"/>
            <w:proofErr w:type="gramStart"/>
            <w:ins w:id="49" w:author="Zheng bingyue" w:date="2023-04-12T15:59:00Z">
              <w:r w:rsidRPr="006129B2">
                <w:rPr>
                  <w:rFonts w:eastAsia="STKaiti"/>
                  <w:i/>
                  <w:iCs/>
                </w:rPr>
                <w:t>p</w:t>
              </w:r>
              <w:r w:rsidRPr="006129B2">
                <w:rPr>
                  <w:rFonts w:eastAsia="STKaiti"/>
                  <w:i/>
                  <w:iCs/>
                  <w:vertAlign w:val="subscript"/>
                </w:rPr>
                <w:t>max</w:t>
              </w:r>
              <w:proofErr w:type="spellEnd"/>
              <w:r w:rsidRPr="006129B2">
                <w:rPr>
                  <w:rFonts w:eastAsia="STKaiti"/>
                  <w:i/>
                  <w:iCs/>
                  <w:vertAlign w:val="subscript"/>
                </w:rPr>
                <w:t xml:space="preserve">  </w:t>
              </w:r>
              <w:r w:rsidRPr="006129B2">
                <w:rPr>
                  <w:rFonts w:eastAsia="STKaiti"/>
                </w:rPr>
                <w:t>(</w:t>
              </w:r>
              <w:proofErr w:type="gramEnd"/>
              <w:r w:rsidRPr="006129B2">
                <w:rPr>
                  <w:rFonts w:eastAsia="STKaiti"/>
                </w:rPr>
                <w:t>%)</w:t>
              </w:r>
            </w:ins>
          </w:p>
        </w:tc>
      </w:tr>
      <w:tr w:rsidR="007174C0" w:rsidRPr="003E5382" w14:paraId="0E5A2A08" w14:textId="77777777" w:rsidTr="00A3347D">
        <w:trPr>
          <w:trHeight w:val="647"/>
          <w:jc w:val="center"/>
        </w:trPr>
        <w:tc>
          <w:tcPr>
            <w:tcW w:w="9972" w:type="dxa"/>
            <w:gridSpan w:val="9"/>
            <w:tcBorders>
              <w:left w:val="nil"/>
              <w:bottom w:val="nil"/>
              <w:right w:val="nil"/>
            </w:tcBorders>
            <w:noWrap/>
          </w:tcPr>
          <w:p w14:paraId="7C613BE9" w14:textId="49A92469" w:rsidR="008F5BAA" w:rsidRPr="003E5382" w:rsidRDefault="008F5BAA" w:rsidP="00983C10">
            <w:pPr>
              <w:pStyle w:val="Tablelegen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 xml:space="preserve"> </w:t>
            </w:r>
            <w:r w:rsidR="0013032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>对于</w:t>
            </w:r>
            <w:r w:rsidRPr="003E5382">
              <w:rPr>
                <w:lang w:eastAsia="zh-CN"/>
              </w:rPr>
              <w:t>2.2</w:t>
            </w:r>
            <w:r w:rsidRPr="003E5382">
              <w:rPr>
                <w:lang w:eastAsia="zh-CN"/>
              </w:rPr>
              <w:t>、</w:t>
            </w:r>
            <w:r w:rsidRPr="003E5382">
              <w:rPr>
                <w:lang w:eastAsia="zh-CN"/>
              </w:rPr>
              <w:t>2.3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lang w:eastAsia="zh-CN"/>
              </w:rPr>
              <w:t>2.4</w:t>
            </w:r>
            <w:r w:rsidRPr="003E5382">
              <w:rPr>
                <w:lang w:eastAsia="zh-CN"/>
              </w:rPr>
              <w:t>项</w:t>
            </w:r>
            <w:r w:rsidRPr="003E5382">
              <w:rPr>
                <w:rFonts w:hint="eastAsia"/>
                <w:lang w:eastAsia="zh-CN"/>
              </w:rPr>
              <w:t>，</w:t>
            </w:r>
            <w:r w:rsidRPr="003E5382">
              <w:rPr>
                <w:lang w:eastAsia="zh-CN"/>
              </w:rPr>
              <w:t>这三组数据被视为</w:t>
            </w:r>
            <w:r w:rsidRPr="003E5382">
              <w:rPr>
                <w:rFonts w:hint="eastAsia"/>
                <w:lang w:eastAsia="zh-CN"/>
              </w:rPr>
              <w:t>用于</w:t>
            </w:r>
            <w:r w:rsidRPr="003E5382">
              <w:rPr>
                <w:lang w:eastAsia="zh-CN"/>
              </w:rPr>
              <w:t>更大的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lang w:eastAsia="zh-CN"/>
              </w:rPr>
              <w:t>全面的全部可能组合中的唯一</w:t>
            </w:r>
            <w:proofErr w:type="gramStart"/>
            <w:r w:rsidRPr="003E5382">
              <w:rPr>
                <w:rFonts w:hint="eastAsia"/>
                <w:lang w:eastAsia="zh-CN"/>
              </w:rPr>
              <w:t>一</w:t>
            </w:r>
            <w:proofErr w:type="gramEnd"/>
            <w:r w:rsidRPr="003E5382">
              <w:rPr>
                <w:rFonts w:hint="eastAsia"/>
                <w:lang w:eastAsia="zh-CN"/>
              </w:rPr>
              <w:t>组数据。例如，仰角</w:t>
            </w:r>
            <w:r w:rsidRPr="003E5382">
              <w:rPr>
                <w:rFonts w:hint="eastAsia"/>
                <w:lang w:eastAsia="zh-CN"/>
              </w:rPr>
              <w:t>20</w:t>
            </w:r>
            <w:r w:rsidRPr="003E5382">
              <w:rPr>
                <w:rFonts w:hint="eastAsia"/>
                <w:lang w:eastAsia="zh-CN"/>
              </w:rPr>
              <w:t>度时将考虑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rFonts w:hint="eastAsia"/>
                <w:lang w:eastAsia="zh-CN"/>
              </w:rPr>
              <w:t>30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rFonts w:hint="eastAsia"/>
                <w:lang w:eastAsia="zh-CN"/>
              </w:rPr>
              <w:t>61.8</w:t>
            </w:r>
            <w:r w:rsidRPr="003E5382">
              <w:rPr>
                <w:rFonts w:hint="eastAsia"/>
                <w:lang w:eastAsia="zh-CN"/>
              </w:rPr>
              <w:t>度这三种不同的纬度，而仰角</w:t>
            </w:r>
            <w:r w:rsidRPr="003E5382">
              <w:rPr>
                <w:rFonts w:hint="eastAsia"/>
                <w:lang w:eastAsia="zh-CN"/>
              </w:rPr>
              <w:t>90</w:t>
            </w:r>
            <w:r w:rsidRPr="003E5382">
              <w:rPr>
                <w:rFonts w:hint="eastAsia"/>
                <w:lang w:eastAsia="zh-CN"/>
              </w:rPr>
              <w:t>度时只考虑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度的纬度和</w:t>
            </w:r>
            <w:r w:rsidRPr="003E5382">
              <w:rPr>
                <w:rFonts w:hint="eastAsia"/>
                <w:lang w:eastAsia="zh-CN"/>
              </w:rPr>
              <w:t>5</w:t>
            </w:r>
            <w:r w:rsidRPr="003E5382">
              <w:rPr>
                <w:lang w:val="en-US" w:eastAsia="zh-CN"/>
              </w:rPr>
              <w:t> </w:t>
            </w:r>
            <w:r w:rsidRPr="003E5382">
              <w:rPr>
                <w:rFonts w:hint="eastAsia"/>
                <w:lang w:eastAsia="zh-CN"/>
              </w:rPr>
              <w:t>km</w:t>
            </w:r>
            <w:r w:rsidRPr="003E5382">
              <w:rPr>
                <w:rFonts w:hint="eastAsia"/>
                <w:lang w:eastAsia="zh-CN"/>
              </w:rPr>
              <w:t>的可能降雨量。上述参数被选作用于计算</w:t>
            </w:r>
            <w:proofErr w:type="gramStart"/>
            <w:r w:rsidRPr="003E5382">
              <w:rPr>
                <w:rFonts w:hint="eastAsia"/>
                <w:lang w:eastAsia="zh-CN"/>
              </w:rPr>
              <w:t>雨衰统计</w:t>
            </w:r>
            <w:proofErr w:type="gramEnd"/>
            <w:r w:rsidRPr="003E5382">
              <w:rPr>
                <w:rFonts w:hint="eastAsia"/>
                <w:lang w:eastAsia="zh-CN"/>
              </w:rPr>
              <w:t>数据的有代表性的传播参数。这些</w:t>
            </w:r>
            <w:proofErr w:type="gramStart"/>
            <w:r w:rsidRPr="003E5382">
              <w:rPr>
                <w:rFonts w:hint="eastAsia"/>
                <w:lang w:eastAsia="zh-CN"/>
              </w:rPr>
              <w:t>雨衰代表</w:t>
            </w:r>
            <w:proofErr w:type="gramEnd"/>
            <w:r w:rsidRPr="003E5382">
              <w:rPr>
                <w:rFonts w:hint="eastAsia"/>
                <w:lang w:eastAsia="zh-CN"/>
              </w:rPr>
              <w:t>了其他地理位置的雨衰。</w:t>
            </w:r>
          </w:p>
          <w:p w14:paraId="39445ABF" w14:textId="77777777" w:rsidR="008F5BAA" w:rsidRPr="003E5382" w:rsidRDefault="008F5BAA" w:rsidP="00983C10">
            <w:pPr>
              <w:pStyle w:val="Tablelegend"/>
              <w:rPr>
                <w:noProof/>
                <w:position w:val="-24"/>
                <w:lang w:eastAsia="zh-CN"/>
              </w:rPr>
            </w:pPr>
            <w:r w:rsidRPr="003E5382">
              <w:rPr>
                <w:lang w:eastAsia="zh-CN"/>
              </w:rPr>
              <w:t>*</w:t>
            </w:r>
            <w:r w:rsidRPr="003E5382">
              <w:rPr>
                <w:lang w:eastAsia="zh-CN"/>
              </w:rPr>
              <w:tab/>
            </w:r>
            <w:r w:rsidRPr="003E5382">
              <w:rPr>
                <w:rFonts w:hint="eastAsia"/>
                <w:lang w:eastAsia="zh-CN"/>
              </w:rPr>
              <w:t>用于评估的纬度是代表纬度绝对值的单一数值。</w:t>
            </w:r>
          </w:p>
        </w:tc>
      </w:tr>
    </w:tbl>
    <w:p w14:paraId="340B23D0" w14:textId="77777777" w:rsidR="008F5BAA" w:rsidRPr="00E03F19" w:rsidRDefault="008F5BAA" w:rsidP="00130329">
      <w:pPr>
        <w:pStyle w:val="Tablef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7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</w:p>
    <w:p w14:paraId="2A69B12A" w14:textId="77777777" w:rsidR="008F5BAA" w:rsidRPr="003E5382" w:rsidRDefault="008F5BAA" w:rsidP="006129B2">
      <w:pPr>
        <w:pStyle w:val="TableNo"/>
        <w:keepLines/>
        <w:rPr>
          <w:lang w:eastAsia="zh-CN"/>
        </w:rPr>
      </w:pPr>
      <w:r w:rsidRPr="003E5382">
        <w:rPr>
          <w:rFonts w:hint="eastAsia"/>
          <w:lang w:eastAsia="zh-CN"/>
        </w:rPr>
        <w:lastRenderedPageBreak/>
        <w:t>表</w:t>
      </w:r>
      <w:r w:rsidRPr="003E5382">
        <w:rPr>
          <w:lang w:eastAsia="zh-CN"/>
        </w:rPr>
        <w:t>2</w:t>
      </w:r>
    </w:p>
    <w:p w14:paraId="33BE607D" w14:textId="4D2BF55E" w:rsidR="008F5BAA" w:rsidRPr="003E5382" w:rsidRDefault="008F5BAA" w:rsidP="006129B2">
      <w:pPr>
        <w:pStyle w:val="Tabletitle"/>
        <w:rPr>
          <w:lang w:eastAsia="zh-CN"/>
        </w:rPr>
      </w:pPr>
      <w:r w:rsidRPr="003E5382">
        <w:rPr>
          <w:lang w:eastAsia="zh-CN"/>
        </w:rPr>
        <w:t>用于审查</w:t>
      </w:r>
      <w:r w:rsidRPr="003E5382">
        <w:rPr>
          <w:rFonts w:hint="eastAsia"/>
          <w:lang w:eastAsia="zh-CN"/>
        </w:rPr>
        <w:t>上</w:t>
      </w:r>
      <w:r w:rsidRPr="003E5382">
        <w:rPr>
          <w:lang w:eastAsia="zh-CN"/>
        </w:rPr>
        <w:t>行链路</w:t>
      </w:r>
      <w:r w:rsidRPr="003E5382">
        <w:rPr>
          <w:rFonts w:hint="eastAsia"/>
          <w:lang w:eastAsia="zh-CN"/>
        </w:rPr>
        <w:t>（地对空）受到来自任</w:t>
      </w:r>
      <w:proofErr w:type="gramStart"/>
      <w:r w:rsidRPr="003E5382">
        <w:rPr>
          <w:rFonts w:hint="eastAsia"/>
          <w:lang w:eastAsia="zh-CN"/>
        </w:rPr>
        <w:t>一</w:t>
      </w:r>
      <w:proofErr w:type="gramEnd"/>
      <w:r w:rsidRPr="003E5382">
        <w:rPr>
          <w:rFonts w:hint="eastAsia"/>
          <w:iCs/>
          <w:lang w:eastAsia="zh-CN"/>
        </w:rPr>
        <w:t>non-GSO</w:t>
      </w:r>
      <w:r w:rsidRPr="003E5382">
        <w:rPr>
          <w:rFonts w:hint="eastAsia"/>
          <w:iCs/>
          <w:lang w:eastAsia="zh-CN"/>
        </w:rPr>
        <w:t>网络</w:t>
      </w:r>
      <w:r w:rsidRPr="003E5382">
        <w:rPr>
          <w:rFonts w:hint="eastAsia"/>
          <w:lang w:eastAsia="zh-CN"/>
        </w:rPr>
        <w:t>影响的</w:t>
      </w:r>
      <w:r w:rsidRPr="003E5382">
        <w:rPr>
          <w:rFonts w:hint="eastAsia"/>
          <w:iCs/>
          <w:lang w:eastAsia="zh-CN"/>
        </w:rPr>
        <w:t>GSO</w:t>
      </w:r>
      <w:r w:rsidRPr="003E5382">
        <w:rPr>
          <w:rFonts w:hint="eastAsia"/>
          <w:lang w:eastAsia="zh-CN"/>
        </w:rPr>
        <w:t>链路通用参数</w:t>
      </w: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690"/>
        <w:gridCol w:w="1126"/>
        <w:gridCol w:w="1175"/>
        <w:gridCol w:w="1134"/>
        <w:gridCol w:w="1078"/>
        <w:gridCol w:w="1125"/>
      </w:tblGrid>
      <w:tr w:rsidR="007174C0" w:rsidRPr="003E5382" w14:paraId="04208308" w14:textId="77777777" w:rsidTr="00A3347D">
        <w:trPr>
          <w:cantSplit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926" w14:textId="77777777" w:rsidR="008F5BAA" w:rsidRPr="003E5382" w:rsidRDefault="008F5BAA" w:rsidP="006129B2">
            <w:pPr>
              <w:pStyle w:val="Tablehead"/>
              <w:keepLines/>
            </w:pPr>
            <w:r w:rsidRPr="003E5382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6332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  <w:r w:rsidRPr="003E5382">
              <w:rPr>
                <w:bCs/>
                <w:szCs w:val="16"/>
                <w:lang w:eastAsia="zh-CN"/>
              </w:rPr>
              <w:t>通用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GSO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参考</w:t>
            </w:r>
            <w:r w:rsidRPr="003E5382">
              <w:rPr>
                <w:bCs/>
                <w:szCs w:val="16"/>
                <w:lang w:eastAsia="zh-CN"/>
              </w:rPr>
              <w:t>链路参数</w:t>
            </w:r>
            <w:r w:rsidRPr="003E5382">
              <w:rPr>
                <w:bCs/>
                <w:szCs w:val="16"/>
                <w:lang w:eastAsia="zh-CN"/>
              </w:rPr>
              <w:t xml:space="preserve"> – 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服务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E70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079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6702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8248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D3BC" w14:textId="77777777" w:rsidR="008F5BAA" w:rsidRPr="003E5382" w:rsidRDefault="008F5BAA" w:rsidP="006129B2">
            <w:pPr>
              <w:pStyle w:val="Tablehead"/>
              <w:keepLines/>
              <w:rPr>
                <w:lang w:eastAsia="zh-CN"/>
              </w:rPr>
            </w:pPr>
          </w:p>
        </w:tc>
      </w:tr>
      <w:tr w:rsidR="007174C0" w:rsidRPr="003E5382" w14:paraId="59EECF55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211" w14:textId="77777777" w:rsidR="008F5BAA" w:rsidRPr="003E5382" w:rsidRDefault="008F5BAA" w:rsidP="006129B2">
            <w:pPr>
              <w:pStyle w:val="Tabletext"/>
              <w:keepNext/>
              <w:keepLines/>
              <w:rPr>
                <w:lang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DDCC" w14:textId="77777777" w:rsidR="008F5BAA" w:rsidRPr="003E5382" w:rsidRDefault="008F5BAA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链路类型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E368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CFD8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5AC0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43F4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关口站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711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</w:p>
        </w:tc>
      </w:tr>
      <w:tr w:rsidR="007174C0" w:rsidRPr="003E5382" w14:paraId="4BE1CFA7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C6A6" w14:textId="77777777" w:rsidR="008F5BAA" w:rsidRPr="003E5382" w:rsidRDefault="008F5BAA" w:rsidP="00137E42">
            <w:pPr>
              <w:pStyle w:val="Tabletext"/>
              <w:keepNext/>
              <w:keepLines/>
              <w:jc w:val="center"/>
            </w:pPr>
            <w:r w:rsidRPr="003E5382">
              <w:t>1.1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8ED2" w14:textId="77777777" w:rsidR="008F5BAA" w:rsidRPr="003E5382" w:rsidRDefault="008F5BAA" w:rsidP="006129B2">
            <w:pPr>
              <w:pStyle w:val="Tabletext"/>
              <w:keepNext/>
              <w:keepLines/>
              <w:rPr>
                <w:lang w:val="de-DE" w:eastAsia="zh-CN"/>
              </w:rPr>
            </w:pPr>
            <w:r w:rsidRPr="003E5382">
              <w:rPr>
                <w:rFonts w:hint="eastAsia"/>
                <w:lang w:val="de-DE" w:eastAsia="zh-CN"/>
              </w:rPr>
              <w:t>地球站等效全向辐射功率密度</w:t>
            </w:r>
            <w:r w:rsidRPr="003E5382">
              <w:rPr>
                <w:lang w:val="de-DE" w:eastAsia="zh-CN"/>
              </w:rPr>
              <w:t>（</w:t>
            </w:r>
            <w:r w:rsidRPr="003E5382">
              <w:rPr>
                <w:lang w:val="de-DE" w:eastAsia="zh-CN"/>
              </w:rPr>
              <w:t>dBW/MHz</w:t>
            </w:r>
            <w:r w:rsidRPr="003E5382">
              <w:rPr>
                <w:lang w:val="de-DE"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0D3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13E2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87CA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1D30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60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4E1" w14:textId="77777777" w:rsidR="008F5BAA" w:rsidRPr="000C518B" w:rsidRDefault="008F5BAA" w:rsidP="006129B2">
            <w:pPr>
              <w:pStyle w:val="Tabletext"/>
              <w:keepNext/>
              <w:keepLines/>
              <w:jc w:val="center"/>
              <w:rPr>
                <w:rFonts w:eastAsia="STKaiti"/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42EF3826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136F" w14:textId="77777777" w:rsidR="008F5BAA" w:rsidRPr="003E5382" w:rsidRDefault="008F5BAA" w:rsidP="00137E42">
            <w:pPr>
              <w:pStyle w:val="Tabletext"/>
              <w:keepNext/>
              <w:keepLines/>
              <w:jc w:val="center"/>
            </w:pPr>
            <w:r w:rsidRPr="003E5382">
              <w:t>1.2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5407" w14:textId="77777777" w:rsidR="008F5BAA" w:rsidRPr="003E5382" w:rsidDel="002F49F5" w:rsidRDefault="008F5BAA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带宽</w:t>
            </w:r>
            <w:proofErr w:type="spellEnd"/>
            <w:r w:rsidRPr="003E5382">
              <w:rPr>
                <w:rFonts w:hint="eastAsia"/>
              </w:rPr>
              <w:t>（</w:t>
            </w:r>
            <w:r w:rsidRPr="003E5382">
              <w:rPr>
                <w:rFonts w:hint="eastAsia"/>
              </w:rPr>
              <w:t>MHz</w:t>
            </w:r>
            <w:r w:rsidRPr="003E5382">
              <w:rPr>
                <w:rFonts w:hint="eastAsia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6E0E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DCF0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B276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3974" w14:textId="77777777" w:rsidR="008F5BAA" w:rsidRPr="003E5382" w:rsidRDefault="008F5BAA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FC9" w14:textId="77777777" w:rsidR="008F5BAA" w:rsidRPr="000C518B" w:rsidRDefault="008F5BAA" w:rsidP="006129B2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B</w:t>
            </w:r>
            <w:r w:rsidRPr="000C518B">
              <w:rPr>
                <w:rFonts w:eastAsia="STKaiti"/>
                <w:i/>
                <w:iCs/>
                <w:vertAlign w:val="subscript"/>
              </w:rPr>
              <w:t>MHz</w:t>
            </w:r>
            <w:proofErr w:type="spellEnd"/>
          </w:p>
        </w:tc>
      </w:tr>
      <w:tr w:rsidR="007174C0" w:rsidRPr="003E5382" w14:paraId="1AE2335A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D362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3EAE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半功率波束宽度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rFonts w:hint="eastAsia"/>
                <w:lang w:eastAsia="zh-CN"/>
              </w:rPr>
              <w:t>度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83B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79B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6638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47A43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0.3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95C" w14:textId="77777777" w:rsidR="008F5BAA" w:rsidRPr="000C518B" w:rsidRDefault="008F5BAA" w:rsidP="008F1EBF">
            <w:pPr>
              <w:pStyle w:val="Tabletext"/>
              <w:jc w:val="center"/>
              <w:rPr>
                <w:i/>
                <w:iCs/>
              </w:rPr>
            </w:pPr>
          </w:p>
        </w:tc>
      </w:tr>
      <w:tr w:rsidR="007174C0" w:rsidRPr="003E5382" w14:paraId="2AA1B97F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0F2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B82C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lang w:eastAsia="zh-CN"/>
              </w:rPr>
              <w:t>ITU-R S.672</w:t>
            </w:r>
            <w:r w:rsidRPr="003E5382">
              <w:rPr>
                <w:rFonts w:hint="eastAsia"/>
                <w:lang w:eastAsia="zh-CN"/>
              </w:rPr>
              <w:t>建议书旁瓣值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4F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B4F4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DF5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D942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BEC" w14:textId="77777777" w:rsidR="008F5BAA" w:rsidRPr="000C518B" w:rsidRDefault="008F5BAA" w:rsidP="008F1EBF">
            <w:pPr>
              <w:pStyle w:val="Tabletext"/>
              <w:jc w:val="center"/>
              <w:rPr>
                <w:i/>
                <w:iCs/>
              </w:rPr>
            </w:pPr>
          </w:p>
        </w:tc>
      </w:tr>
      <w:tr w:rsidR="007174C0" w:rsidRPr="003E5382" w14:paraId="2C0CA111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1208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8F08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卫星天线最大增益</w:t>
            </w:r>
            <w:r w:rsidRPr="003E5382">
              <w:rPr>
                <w:lang w:eastAsia="zh-CN"/>
              </w:rPr>
              <w:t>（</w:t>
            </w:r>
            <w:proofErr w:type="spellStart"/>
            <w:r w:rsidRPr="003E5382">
              <w:rPr>
                <w:lang w:eastAsia="zh-CN"/>
              </w:rPr>
              <w:t>dBi</w:t>
            </w:r>
            <w:proofErr w:type="spellEnd"/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DC6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58.5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5119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2073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38.5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929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54.9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DC78" w14:textId="77777777" w:rsidR="008F5BAA" w:rsidRPr="000C518B" w:rsidRDefault="008F5BAA" w:rsidP="008F1EBF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G</w:t>
            </w:r>
            <w:r w:rsidRPr="000C518B">
              <w:rPr>
                <w:rFonts w:eastAsia="STKaiti"/>
                <w:i/>
                <w:iCs/>
                <w:vertAlign w:val="subscript"/>
              </w:rPr>
              <w:t>max</w:t>
            </w:r>
            <w:proofErr w:type="spellEnd"/>
          </w:p>
        </w:tc>
      </w:tr>
      <w:tr w:rsidR="007174C0" w:rsidRPr="003E5382" w14:paraId="31F0366F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BC8DD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AF43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附加链路损耗（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  <w:p w14:paraId="3B416340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此部分包括</w:t>
            </w:r>
            <w:proofErr w:type="gramStart"/>
            <w:r w:rsidRPr="003E5382">
              <w:rPr>
                <w:rFonts w:hint="eastAsia"/>
                <w:lang w:eastAsia="zh-CN"/>
              </w:rPr>
              <w:t>除雨衰外</w:t>
            </w:r>
            <w:proofErr w:type="gramEnd"/>
            <w:r w:rsidRPr="003E5382">
              <w:rPr>
                <w:rFonts w:hint="eastAsia"/>
                <w:lang w:eastAsia="zh-CN"/>
              </w:rPr>
              <w:t>的衰减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53C8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0F12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299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5540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D38" w14:textId="77777777" w:rsidR="008F5BAA" w:rsidRPr="000C518B" w:rsidRDefault="008F5BAA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L</w:t>
            </w:r>
            <w:r w:rsidRPr="000C518B">
              <w:rPr>
                <w:rFonts w:eastAsia="STKaiti"/>
                <w:i/>
                <w:iCs/>
                <w:vertAlign w:val="subscript"/>
              </w:rPr>
              <w:t>o</w:t>
            </w:r>
          </w:p>
        </w:tc>
      </w:tr>
      <w:tr w:rsidR="007174C0" w:rsidRPr="003E5382" w14:paraId="71632700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5190A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70DF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包含系统间干扰余量的附加噪声影响（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E57E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DB61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F274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1A4B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7408" w14:textId="77777777" w:rsidR="008F5BAA" w:rsidRPr="000C518B" w:rsidRDefault="008F5BAA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M</w:t>
            </w:r>
            <w:r w:rsidRPr="00382FEE">
              <w:rPr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inter</w:t>
            </w:r>
          </w:p>
        </w:tc>
      </w:tr>
      <w:tr w:rsidR="007174C0" w:rsidRPr="003E5382" w14:paraId="26143308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C31E0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1.8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100E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包含系统内干扰余量和非时变源的附加噪声影响（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ACF8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95AA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6012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46B0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7F7" w14:textId="77777777" w:rsidR="008F5BAA" w:rsidRPr="000C518B" w:rsidRDefault="008F5BAA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M</w:t>
            </w:r>
            <w:r w:rsidRPr="00382FEE">
              <w:rPr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intra</w:t>
            </w:r>
          </w:p>
        </w:tc>
      </w:tr>
    </w:tbl>
    <w:p w14:paraId="6FF68B80" w14:textId="77777777" w:rsidR="008F5BAA" w:rsidRDefault="008F5BAA" w:rsidP="006129B2">
      <w:pPr>
        <w:pStyle w:val="Tablefin"/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690"/>
        <w:gridCol w:w="814"/>
        <w:gridCol w:w="814"/>
        <w:gridCol w:w="814"/>
        <w:gridCol w:w="814"/>
        <w:gridCol w:w="699"/>
        <w:gridCol w:w="558"/>
        <w:gridCol w:w="1125"/>
        <w:tblGridChange w:id="50">
          <w:tblGrid>
            <w:gridCol w:w="5"/>
            <w:gridCol w:w="662"/>
            <w:gridCol w:w="5"/>
            <w:gridCol w:w="3685"/>
            <w:gridCol w:w="5"/>
            <w:gridCol w:w="814"/>
            <w:gridCol w:w="814"/>
            <w:gridCol w:w="814"/>
            <w:gridCol w:w="814"/>
            <w:gridCol w:w="699"/>
            <w:gridCol w:w="553"/>
            <w:gridCol w:w="5"/>
            <w:gridCol w:w="1120"/>
            <w:gridCol w:w="5"/>
          </w:tblGrid>
        </w:tblGridChange>
      </w:tblGrid>
      <w:tr w:rsidR="007174C0" w:rsidRPr="003E5382" w14:paraId="68044131" w14:textId="77777777" w:rsidTr="006129B2">
        <w:trPr>
          <w:cantSplit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A648" w14:textId="77777777" w:rsidR="008F5BAA" w:rsidRPr="003E5382" w:rsidRDefault="008F5BAA" w:rsidP="000C518B">
            <w:pPr>
              <w:pStyle w:val="Tablehead"/>
            </w:pPr>
            <w:r w:rsidRPr="003E5382">
              <w:lastRenderedPageBreak/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10DD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szCs w:val="16"/>
                <w:lang w:eastAsia="zh-CN"/>
              </w:rPr>
              <w:t>通用</w:t>
            </w:r>
            <w:r w:rsidRPr="003E5382">
              <w:rPr>
                <w:rFonts w:hint="eastAsia"/>
                <w:szCs w:val="16"/>
                <w:lang w:eastAsia="zh-CN"/>
              </w:rPr>
              <w:t>GSO</w:t>
            </w:r>
            <w:r w:rsidRPr="003E5382">
              <w:rPr>
                <w:rFonts w:hint="eastAsia"/>
                <w:szCs w:val="16"/>
                <w:lang w:eastAsia="zh-CN"/>
              </w:rPr>
              <w:t>参考</w:t>
            </w:r>
            <w:r w:rsidRPr="003E5382">
              <w:rPr>
                <w:szCs w:val="16"/>
                <w:lang w:eastAsia="zh-CN"/>
              </w:rPr>
              <w:t>链路参数</w:t>
            </w:r>
            <w:r w:rsidRPr="003E5382">
              <w:rPr>
                <w:rFonts w:hint="eastAsia"/>
                <w:szCs w:val="16"/>
                <w:lang w:eastAsia="zh-CN"/>
              </w:rPr>
              <w:t xml:space="preserve"> </w:t>
            </w:r>
            <w:r w:rsidRPr="003E5382">
              <w:rPr>
                <w:szCs w:val="16"/>
                <w:lang w:eastAsia="zh-CN"/>
              </w:rPr>
              <w:t>–</w:t>
            </w:r>
            <w:r w:rsidRPr="003E5382">
              <w:rPr>
                <w:rFonts w:hint="eastAsia"/>
                <w:szCs w:val="16"/>
                <w:lang w:eastAsia="zh-CN"/>
              </w:rPr>
              <w:t xml:space="preserve"> </w:t>
            </w:r>
            <w:r w:rsidRPr="003E5382">
              <w:rPr>
                <w:rFonts w:hint="eastAsia"/>
                <w:szCs w:val="16"/>
                <w:lang w:eastAsia="zh-CN"/>
              </w:rPr>
              <w:t>参量化分析</w:t>
            </w: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E006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szCs w:val="16"/>
                <w:lang w:eastAsia="zh-CN"/>
              </w:rPr>
              <w:t>用于评估的参量化例子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3C0B" w14:textId="77777777" w:rsidR="008F5BAA" w:rsidRPr="003E5382" w:rsidRDefault="008F5BAA" w:rsidP="000C518B">
            <w:pPr>
              <w:pStyle w:val="Tablehead"/>
              <w:rPr>
                <w:lang w:eastAsia="zh-CN"/>
              </w:rPr>
            </w:pPr>
          </w:p>
        </w:tc>
      </w:tr>
      <w:tr w:rsidR="007174C0" w:rsidRPr="003E5382" w14:paraId="09C2357C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F4C8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596C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等效全向辐射功率密度变化量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69FC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rPr>
                <w:rFonts w:hint="eastAsia"/>
              </w:rPr>
              <w:t>与</w:t>
            </w:r>
            <w:r w:rsidRPr="003E5382">
              <w:rPr>
                <w:rFonts w:hint="eastAsia"/>
              </w:rPr>
              <w:t>1.1</w:t>
            </w:r>
            <w:proofErr w:type="spellStart"/>
            <w:r w:rsidRPr="003E5382">
              <w:rPr>
                <w:rFonts w:hint="eastAsia"/>
              </w:rPr>
              <w:t>中的值相差</w:t>
            </w:r>
            <w:proofErr w:type="spellEnd"/>
            <w:r w:rsidRPr="003E5382">
              <w:t>−6</w:t>
            </w:r>
            <w:r w:rsidRPr="003E5382">
              <w:t>、</w:t>
            </w:r>
            <w:r w:rsidRPr="003E5382">
              <w:t>0</w:t>
            </w:r>
            <w:r w:rsidRPr="003E5382">
              <w:t>、</w:t>
            </w:r>
            <w:r w:rsidRPr="003E5382">
              <w:t>+6 dB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DC04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rPr>
                <w:rFonts w:eastAsia="STKaiti"/>
              </w:rPr>
              <w:sym w:font="Symbol" w:char="F044"/>
            </w: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3542EFB5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9A14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EEC6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仰角（度）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DEF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B7E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D58A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C0AA" w14:textId="77777777" w:rsidR="008F5BAA" w:rsidRPr="000C518B" w:rsidRDefault="008F5BAA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ε</w:t>
            </w:r>
          </w:p>
        </w:tc>
      </w:tr>
      <w:tr w:rsidR="007174C0" w:rsidRPr="003E5382" w14:paraId="4D0008B6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C433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C35F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针对</w:t>
            </w:r>
            <w:r w:rsidRPr="003E5382">
              <w:rPr>
                <w:rFonts w:hint="eastAsia"/>
                <w:lang w:eastAsia="zh-CN"/>
              </w:rPr>
              <w:t>2.4</w:t>
            </w:r>
            <w:r w:rsidRPr="003E5382">
              <w:rPr>
                <w:rFonts w:hint="eastAsia"/>
                <w:lang w:eastAsia="zh-CN"/>
              </w:rPr>
              <w:t>项中指定纬度的降雨量（米）</w:t>
            </w:r>
            <w:r w:rsidRPr="003E5382">
              <w:rPr>
                <w:lang w:eastAsia="zh-CN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147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E3E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2569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1650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01F7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2BE2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E0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40F0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rain</w:t>
            </w:r>
            <w:proofErr w:type="spellEnd"/>
          </w:p>
        </w:tc>
      </w:tr>
      <w:tr w:rsidR="007174C0" w:rsidRPr="003E5382" w14:paraId="26592B66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F993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2C81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纬度</w:t>
            </w:r>
            <w:r w:rsidRPr="003E5382">
              <w:rPr>
                <w:lang w:eastAsia="zh-CN"/>
              </w:rPr>
              <w:t>*</w:t>
            </w:r>
            <w:r w:rsidRPr="003E5382">
              <w:rPr>
                <w:rFonts w:hint="eastAsia"/>
                <w:lang w:eastAsia="zh-CN"/>
              </w:rPr>
              <w:t>（度，北纬）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423B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A474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9DF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61.8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10DC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163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829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7486" w14:textId="77777777" w:rsidR="008F5BAA" w:rsidRPr="00983C10" w:rsidRDefault="008F5BAA" w:rsidP="0082569C">
            <w:pPr>
              <w:pStyle w:val="Tabletext"/>
              <w:jc w:val="center"/>
            </w:pPr>
            <w:r w:rsidRPr="00983C10">
              <w:t>Lat</w:t>
            </w:r>
          </w:p>
        </w:tc>
      </w:tr>
      <w:tr w:rsidR="007174C0" w:rsidRPr="003E5382" w14:paraId="07708B27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9F0D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C00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lang w:eastAsia="zh-CN"/>
              </w:rPr>
              <w:t>0.01%</w:t>
            </w:r>
            <w:r w:rsidRPr="003E5382">
              <w:rPr>
                <w:rFonts w:hint="eastAsia"/>
                <w:lang w:eastAsia="zh-CN"/>
              </w:rPr>
              <w:t>降雨率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mm/hr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383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10</w:t>
            </w:r>
            <w:r w:rsidRPr="003E5382">
              <w:t>、</w:t>
            </w:r>
            <w:r w:rsidRPr="003E5382">
              <w:t>50</w:t>
            </w:r>
            <w:r w:rsidRPr="003E5382">
              <w:t>、</w:t>
            </w:r>
            <w:r w:rsidRPr="003E5382"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3EC9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t>R</w:t>
            </w:r>
            <w:r w:rsidRPr="000C518B">
              <w:rPr>
                <w:i/>
                <w:iCs/>
                <w:vertAlign w:val="subscript"/>
              </w:rPr>
              <w:t>0.01</w:t>
            </w:r>
          </w:p>
        </w:tc>
      </w:tr>
      <w:tr w:rsidR="007174C0" w:rsidRPr="003E5382" w14:paraId="54B5D355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FA63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9AD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海平面以上的地球站高度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72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0</w:t>
            </w:r>
            <w:r w:rsidRPr="003E5382">
              <w:t>、</w:t>
            </w:r>
            <w:r w:rsidRPr="003E5382">
              <w:t>500</w:t>
            </w:r>
            <w:r w:rsidRPr="003E5382">
              <w:t>、</w:t>
            </w:r>
            <w:r w:rsidRPr="003E5382"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5CD3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ES</w:t>
            </w:r>
            <w:proofErr w:type="spellEnd"/>
          </w:p>
        </w:tc>
      </w:tr>
      <w:tr w:rsidR="007174C0" w:rsidRPr="003E5382" w14:paraId="65BA0BF2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450F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40D7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卫星噪声温度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K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63A0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500</w:t>
            </w:r>
            <w:r w:rsidRPr="003E5382">
              <w:t>、</w:t>
            </w:r>
            <w:r w:rsidRPr="003E5382"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E424" w14:textId="77777777" w:rsidR="008F5BAA" w:rsidRPr="000C518B" w:rsidRDefault="008F5BAA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T</w:t>
            </w:r>
          </w:p>
        </w:tc>
      </w:tr>
      <w:tr w:rsidR="007174C0" w:rsidRPr="003E5382" w14:paraId="6A17BE43" w14:textId="77777777" w:rsidTr="00515A55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3F12" w14:textId="77777777" w:rsidR="008F5BAA" w:rsidRPr="003E5382" w:rsidRDefault="008F5BAA" w:rsidP="00137E42">
            <w:pPr>
              <w:pStyle w:val="Tabletext"/>
              <w:jc w:val="center"/>
            </w:pPr>
            <w:r w:rsidRPr="003E5382">
              <w:t>2.8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E8E" w14:textId="77777777" w:rsidR="008F5BAA" w:rsidRPr="003E5382" w:rsidRDefault="008F5BAA" w:rsidP="000C518B">
            <w:pPr>
              <w:pStyle w:val="Tabletext"/>
              <w:rPr>
                <w:lang w:eastAsia="zh-CN"/>
              </w:rPr>
            </w:pPr>
            <w:r w:rsidRPr="000C518B">
              <w:rPr>
                <w:rFonts w:eastAsia="STKaiti"/>
                <w:i/>
                <w:lang w:eastAsia="zh-CN"/>
              </w:rPr>
              <w:t>C</w:t>
            </w:r>
            <w:r w:rsidRPr="00382FEE">
              <w:rPr>
                <w:rFonts w:eastAsia="STKaiti"/>
                <w:iCs/>
                <w:lang w:eastAsia="zh-CN"/>
              </w:rPr>
              <w:t>/</w:t>
            </w:r>
            <w:r w:rsidRPr="000C518B">
              <w:rPr>
                <w:rFonts w:eastAsia="STKaiti"/>
                <w:i/>
                <w:lang w:eastAsia="zh-CN"/>
              </w:rPr>
              <w:t>N</w:t>
            </w:r>
            <w:r w:rsidRPr="003E5382">
              <w:rPr>
                <w:rFonts w:hint="eastAsia"/>
                <w:lang w:eastAsia="zh-CN"/>
              </w:rPr>
              <w:t>门限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F56" w14:textId="77777777" w:rsidR="008F5BAA" w:rsidRPr="003E5382" w:rsidRDefault="008F5BAA" w:rsidP="0082569C">
            <w:pPr>
              <w:pStyle w:val="Tabletext"/>
              <w:jc w:val="center"/>
            </w:pPr>
            <w:r w:rsidRPr="003E5382">
              <w:t>-2.5</w:t>
            </w:r>
            <w:r w:rsidRPr="003E5382">
              <w:t>、</w:t>
            </w:r>
            <w:r w:rsidRPr="003E5382">
              <w:t>2.5</w:t>
            </w:r>
            <w:r w:rsidRPr="003E5382">
              <w:t>、</w:t>
            </w:r>
            <w:r w:rsidRPr="003E5382">
              <w:t>5</w:t>
            </w:r>
            <w:r w:rsidRPr="003E5382">
              <w:t>、</w:t>
            </w:r>
            <w:r w:rsidRPr="003E5382"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103C" w14:textId="77777777" w:rsidR="008F5BAA" w:rsidRPr="000C518B" w:rsidRDefault="008F5BAA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i/>
                <w:iCs/>
                <w:noProof/>
                <w:position w:val="-24"/>
                <w:lang w:val="en-US" w:eastAsia="zh-CN"/>
              </w:rPr>
              <w:object w:dxaOrig="675" w:dyaOrig="570" w14:anchorId="511DF86D">
                <v:shape id="shape69" o:spid="_x0000_i1026" type="#_x0000_t75" style="width:36.3pt;height:28.8pt" o:ole="">
                  <v:imagedata r:id="rId12" o:title=""/>
                </v:shape>
                <o:OLEObject Type="Embed" ProgID="Equation.DSMT4" ShapeID="shape69" DrawAspect="Content" ObjectID="_1760352577" r:id="rId14"/>
              </w:object>
            </w:r>
          </w:p>
        </w:tc>
      </w:tr>
      <w:tr w:rsidR="007174C0" w:rsidRPr="003E5382" w14:paraId="376E7FE5" w14:textId="77777777" w:rsidTr="00683F7D">
        <w:tblPrEx>
          <w:tblW w:w="9995" w:type="dxa"/>
          <w:jc w:val="center"/>
          <w:tblLayout w:type="fixed"/>
          <w:tblPrExChange w:id="51" w:author="Zhou, Ting" w:date="2022-11-08T09:47:00Z">
            <w:tblPrEx>
              <w:tblW w:w="9995" w:type="dxa"/>
              <w:jc w:val="center"/>
              <w:tblLayout w:type="fixed"/>
            </w:tblPrEx>
          </w:tblPrExChange>
        </w:tblPrEx>
        <w:trPr>
          <w:cantSplit/>
          <w:jc w:val="center"/>
          <w:trPrChange w:id="52" w:author="Zhou, Ting" w:date="2022-11-08T09:47:00Z">
            <w:trPr>
              <w:gridAfter w:val="0"/>
              <w:cantSplit/>
              <w:jc w:val="center"/>
            </w:trPr>
          </w:trPrChange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3" w:author="Zhou, Ting" w:date="2022-11-08T09:47:00Z">
              <w:tcPr>
                <w:tcW w:w="6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BEB02E8" w14:textId="77777777" w:rsidR="008F5BAA" w:rsidRPr="003E5382" w:rsidRDefault="008F5BAA" w:rsidP="00983C10">
            <w:pPr>
              <w:pStyle w:val="Tabletext"/>
              <w:jc w:val="center"/>
            </w:pPr>
            <w:ins w:id="54" w:author="Zheng bingyue" w:date="2023-04-12T16:00:00Z">
              <w:r w:rsidRPr="003E5382">
                <w:t>2.9</w:t>
              </w:r>
            </w:ins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" w:author="Zhou, Ting" w:date="2022-11-08T09:47:00Z">
              <w:tcPr>
                <w:tcW w:w="36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1DB4DB4" w14:textId="77777777" w:rsidR="008F5BAA" w:rsidRPr="000C518B" w:rsidRDefault="008F5BAA" w:rsidP="00983C10">
            <w:pPr>
              <w:pStyle w:val="Tabletext"/>
              <w:rPr>
                <w:rFonts w:eastAsia="STKaiti"/>
                <w:i/>
                <w:lang w:eastAsia="zh-CN"/>
              </w:rPr>
            </w:pPr>
            <w:proofErr w:type="spellStart"/>
            <w:ins w:id="56" w:author="Zheng bingyue" w:date="2023-04-12T16:00:00Z">
              <w:r w:rsidRPr="003E5382">
                <w:rPr>
                  <w:rFonts w:cs="SimSun" w:hint="eastAsia"/>
                  <w:lang w:val="en-US"/>
                </w:rPr>
                <w:t>非零雨衰的概率</w:t>
              </w:r>
            </w:ins>
            <w:proofErr w:type="spellEnd"/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" w:author="Zhou, Ting" w:date="2022-11-08T09:47:00Z">
              <w:tcPr>
                <w:tcW w:w="451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40E0EA" w14:textId="77777777" w:rsidR="008F5BAA" w:rsidRPr="003E5382" w:rsidRDefault="008F5BAA" w:rsidP="00983C10">
            <w:pPr>
              <w:pStyle w:val="Tabletext"/>
              <w:jc w:val="center"/>
            </w:pPr>
            <w:ins w:id="58" w:author="Zheng bingyue" w:date="2023-04-12T16:00:00Z">
              <w:r w:rsidRPr="003E5382">
                <w:t>10</w:t>
              </w:r>
            </w:ins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9" w:author="Zhou, Ting" w:date="2022-11-08T09:47:00Z">
              <w:tcPr>
                <w:tcW w:w="11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01217D" w14:textId="77777777" w:rsidR="008F5BAA" w:rsidRPr="000C518B" w:rsidRDefault="008F5BAA" w:rsidP="00983C10">
            <w:pPr>
              <w:pStyle w:val="Tabletext"/>
              <w:jc w:val="center"/>
              <w:rPr>
                <w:i/>
                <w:iCs/>
                <w:noProof/>
                <w:lang w:val="en-US" w:eastAsia="zh-CN"/>
              </w:rPr>
            </w:pPr>
            <w:proofErr w:type="spellStart"/>
            <w:proofErr w:type="gramStart"/>
            <w:ins w:id="60" w:author="Zheng bingyue" w:date="2023-04-12T16:00:00Z">
              <w:r w:rsidRPr="006129B2">
                <w:rPr>
                  <w:rFonts w:eastAsia="STKaiti"/>
                  <w:i/>
                  <w:iCs/>
                </w:rPr>
                <w:t>p</w:t>
              </w:r>
              <w:r w:rsidRPr="006129B2">
                <w:rPr>
                  <w:rFonts w:eastAsia="STKaiti"/>
                  <w:i/>
                  <w:iCs/>
                  <w:vertAlign w:val="subscript"/>
                </w:rPr>
                <w:t>max</w:t>
              </w:r>
              <w:proofErr w:type="spellEnd"/>
              <w:r w:rsidRPr="006129B2">
                <w:rPr>
                  <w:rFonts w:eastAsia="STKaiti"/>
                  <w:i/>
                  <w:iCs/>
                  <w:vertAlign w:val="subscript"/>
                </w:rPr>
                <w:t xml:space="preserve"> </w:t>
              </w:r>
              <w:r w:rsidRPr="006129B2">
                <w:rPr>
                  <w:rFonts w:eastAsia="STKaiti"/>
                  <w:vertAlign w:val="subscript"/>
                </w:rPr>
                <w:t xml:space="preserve"> </w:t>
              </w:r>
              <w:r w:rsidRPr="006129B2">
                <w:rPr>
                  <w:rFonts w:eastAsia="STKaiti"/>
                </w:rPr>
                <w:t>(</w:t>
              </w:r>
              <w:proofErr w:type="gramEnd"/>
              <w:r w:rsidRPr="006129B2">
                <w:rPr>
                  <w:rFonts w:eastAsia="STKaiti"/>
                </w:rPr>
                <w:t>%)</w:t>
              </w:r>
            </w:ins>
          </w:p>
        </w:tc>
      </w:tr>
      <w:tr w:rsidR="007174C0" w:rsidRPr="003E5382" w14:paraId="304F552C" w14:textId="77777777" w:rsidTr="00A3347D">
        <w:trPr>
          <w:cantSplit/>
          <w:jc w:val="center"/>
        </w:trPr>
        <w:tc>
          <w:tcPr>
            <w:tcW w:w="999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2D329C" w14:textId="678AAB52" w:rsidR="008F5BAA" w:rsidRPr="003E5382" w:rsidRDefault="008F5BAA" w:rsidP="00983C10">
            <w:pPr>
              <w:pStyle w:val="Tablelegen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 xml:space="preserve"> </w:t>
            </w:r>
            <w:r w:rsidR="00773B7A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>对于</w:t>
            </w:r>
            <w:r w:rsidRPr="003E5382">
              <w:rPr>
                <w:lang w:eastAsia="zh-CN"/>
              </w:rPr>
              <w:t>2.2</w:t>
            </w:r>
            <w:r w:rsidRPr="003E5382">
              <w:rPr>
                <w:lang w:eastAsia="zh-CN"/>
              </w:rPr>
              <w:t>、</w:t>
            </w:r>
            <w:r w:rsidRPr="003E5382">
              <w:rPr>
                <w:lang w:eastAsia="zh-CN"/>
              </w:rPr>
              <w:t>2.3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lang w:eastAsia="zh-CN"/>
              </w:rPr>
              <w:t>2.4</w:t>
            </w:r>
            <w:r w:rsidRPr="003E5382">
              <w:rPr>
                <w:lang w:eastAsia="zh-CN"/>
              </w:rPr>
              <w:t>项</w:t>
            </w:r>
            <w:r w:rsidRPr="003E5382">
              <w:rPr>
                <w:rFonts w:hint="eastAsia"/>
                <w:lang w:eastAsia="zh-CN"/>
              </w:rPr>
              <w:t>，</w:t>
            </w:r>
            <w:r w:rsidRPr="003E5382">
              <w:rPr>
                <w:lang w:eastAsia="zh-CN"/>
              </w:rPr>
              <w:t>这三组数据被视为</w:t>
            </w:r>
            <w:r w:rsidRPr="003E5382">
              <w:rPr>
                <w:rFonts w:hint="eastAsia"/>
                <w:lang w:eastAsia="zh-CN"/>
              </w:rPr>
              <w:t>用于</w:t>
            </w:r>
            <w:r w:rsidRPr="003E5382">
              <w:rPr>
                <w:lang w:eastAsia="zh-CN"/>
              </w:rPr>
              <w:t>更大的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lang w:eastAsia="zh-CN"/>
              </w:rPr>
              <w:t>全面的全部可能组合中的唯一</w:t>
            </w:r>
            <w:proofErr w:type="gramStart"/>
            <w:r w:rsidRPr="003E5382">
              <w:rPr>
                <w:rFonts w:hint="eastAsia"/>
                <w:lang w:eastAsia="zh-CN"/>
              </w:rPr>
              <w:t>一</w:t>
            </w:r>
            <w:proofErr w:type="gramEnd"/>
            <w:r w:rsidRPr="003E5382">
              <w:rPr>
                <w:rFonts w:hint="eastAsia"/>
                <w:lang w:eastAsia="zh-CN"/>
              </w:rPr>
              <w:t>组数据。例如，仰角</w:t>
            </w:r>
            <w:r w:rsidRPr="003E5382">
              <w:rPr>
                <w:rFonts w:hint="eastAsia"/>
                <w:lang w:eastAsia="zh-CN"/>
              </w:rPr>
              <w:t>20</w:t>
            </w:r>
            <w:r w:rsidRPr="003E5382">
              <w:rPr>
                <w:rFonts w:hint="eastAsia"/>
                <w:lang w:eastAsia="zh-CN"/>
              </w:rPr>
              <w:t>度时将考虑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rFonts w:hint="eastAsia"/>
                <w:lang w:eastAsia="zh-CN"/>
              </w:rPr>
              <w:t>30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rFonts w:hint="eastAsia"/>
                <w:lang w:eastAsia="zh-CN"/>
              </w:rPr>
              <w:t>61.8</w:t>
            </w:r>
            <w:r w:rsidRPr="003E5382">
              <w:rPr>
                <w:rFonts w:hint="eastAsia"/>
                <w:lang w:eastAsia="zh-CN"/>
              </w:rPr>
              <w:t>度这三种不同的纬度，而仰角</w:t>
            </w:r>
            <w:r w:rsidRPr="003E5382">
              <w:rPr>
                <w:rFonts w:hint="eastAsia"/>
                <w:lang w:eastAsia="zh-CN"/>
              </w:rPr>
              <w:t>90</w:t>
            </w:r>
            <w:r w:rsidRPr="003E5382">
              <w:rPr>
                <w:rFonts w:hint="eastAsia"/>
                <w:lang w:eastAsia="zh-CN"/>
              </w:rPr>
              <w:t>度时只考虑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度的纬度和</w:t>
            </w:r>
            <w:r w:rsidRPr="003E5382">
              <w:rPr>
                <w:rFonts w:hint="eastAsia"/>
                <w:lang w:eastAsia="zh-CN"/>
              </w:rPr>
              <w:t>5</w:t>
            </w:r>
            <w:r w:rsidRPr="003E5382">
              <w:rPr>
                <w:lang w:val="en-US" w:eastAsia="zh-CN"/>
              </w:rPr>
              <w:t> </w:t>
            </w:r>
            <w:r w:rsidRPr="003E5382">
              <w:rPr>
                <w:rFonts w:hint="eastAsia"/>
                <w:lang w:eastAsia="zh-CN"/>
              </w:rPr>
              <w:t>km</w:t>
            </w:r>
            <w:r w:rsidRPr="003E5382">
              <w:rPr>
                <w:rFonts w:hint="eastAsia"/>
                <w:lang w:eastAsia="zh-CN"/>
              </w:rPr>
              <w:t>的可能降雨量。上述参数被选作用于计算</w:t>
            </w:r>
            <w:proofErr w:type="gramStart"/>
            <w:r w:rsidRPr="003E5382">
              <w:rPr>
                <w:rFonts w:hint="eastAsia"/>
                <w:lang w:eastAsia="zh-CN"/>
              </w:rPr>
              <w:t>雨衰统计</w:t>
            </w:r>
            <w:proofErr w:type="gramEnd"/>
            <w:r w:rsidRPr="003E5382">
              <w:rPr>
                <w:rFonts w:hint="eastAsia"/>
                <w:lang w:eastAsia="zh-CN"/>
              </w:rPr>
              <w:t>数据的有代表性的传播参数。这些</w:t>
            </w:r>
            <w:proofErr w:type="gramStart"/>
            <w:r w:rsidRPr="003E5382">
              <w:rPr>
                <w:rFonts w:hint="eastAsia"/>
                <w:lang w:eastAsia="zh-CN"/>
              </w:rPr>
              <w:t>雨衰代表</w:t>
            </w:r>
            <w:proofErr w:type="gramEnd"/>
            <w:r w:rsidRPr="003E5382">
              <w:rPr>
                <w:rFonts w:hint="eastAsia"/>
                <w:lang w:eastAsia="zh-CN"/>
              </w:rPr>
              <w:t>了其他地理位置的雨衰。</w:t>
            </w:r>
          </w:p>
          <w:p w14:paraId="51FB49E9" w14:textId="77777777" w:rsidR="008F5BAA" w:rsidRPr="003E5382" w:rsidRDefault="008F5BAA" w:rsidP="00983C10">
            <w:pPr>
              <w:pStyle w:val="Tablelegend"/>
              <w:rPr>
                <w:lang w:eastAsia="zh-CN"/>
              </w:rPr>
            </w:pPr>
            <w:r w:rsidRPr="003E5382">
              <w:rPr>
                <w:lang w:eastAsia="zh-CN"/>
              </w:rPr>
              <w:t>*</w:t>
            </w:r>
            <w:r w:rsidRPr="003E5382">
              <w:rPr>
                <w:lang w:eastAsia="zh-CN"/>
              </w:rPr>
              <w:tab/>
            </w:r>
            <w:r w:rsidRPr="003E5382">
              <w:rPr>
                <w:rFonts w:hint="eastAsia"/>
                <w:lang w:eastAsia="zh-CN"/>
              </w:rPr>
              <w:t>用于评估的纬度是代表纬度绝对值的单一数值。</w:t>
            </w:r>
          </w:p>
        </w:tc>
      </w:tr>
    </w:tbl>
    <w:p w14:paraId="6E83578B" w14:textId="77777777" w:rsidR="008F5BAA" w:rsidRPr="003F5785" w:rsidDel="0082569C" w:rsidRDefault="008F5BAA" w:rsidP="0082569C">
      <w:pPr>
        <w:pStyle w:val="AnnexNo"/>
        <w:rPr>
          <w:del w:id="61" w:author="Zhou, Ting" w:date="2022-11-04T18:43:00Z"/>
          <w:lang w:eastAsia="zh-CN"/>
        </w:rPr>
      </w:pPr>
      <w:del w:id="62" w:author="Zhou, Ting" w:date="2022-11-04T18:43:00Z">
        <w:r w:rsidRPr="003F5785" w:rsidDel="0082569C">
          <w:rPr>
            <w:lang w:eastAsia="zh-CN"/>
          </w:rPr>
          <w:delText>第</w:delText>
        </w:r>
        <w:r w:rsidRPr="003F5785" w:rsidDel="0082569C">
          <w:rPr>
            <w:lang w:eastAsia="zh-CN"/>
          </w:rPr>
          <w:delText>770</w:delText>
        </w:r>
        <w:r w:rsidRPr="003F5785" w:rsidDel="0082569C">
          <w:rPr>
            <w:lang w:eastAsia="zh-CN"/>
          </w:rPr>
          <w:delText>号决议（</w:delText>
        </w:r>
        <w:r w:rsidRPr="003F5785" w:rsidDel="0082569C">
          <w:rPr>
            <w:lang w:eastAsia="zh-CN"/>
          </w:rPr>
          <w:delText>WRC-19</w:delText>
        </w:r>
        <w:r w:rsidRPr="003F5785" w:rsidDel="0082569C">
          <w:rPr>
            <w:lang w:eastAsia="zh-CN"/>
          </w:rPr>
          <w:delText>）</w:delText>
        </w:r>
        <w:r w:rsidRPr="003F5785" w:rsidDel="0082569C">
          <w:rPr>
            <w:rFonts w:hint="eastAsia"/>
            <w:lang w:eastAsia="zh-CN"/>
          </w:rPr>
          <w:delText>附件</w:delText>
        </w:r>
        <w:r w:rsidRPr="003F5785" w:rsidDel="0082569C">
          <w:rPr>
            <w:rFonts w:hint="eastAsia"/>
            <w:lang w:eastAsia="zh-CN"/>
          </w:rPr>
          <w:delText>2</w:delText>
        </w:r>
      </w:del>
    </w:p>
    <w:p w14:paraId="3FC2522D" w14:textId="77777777" w:rsidR="008F5BAA" w:rsidRPr="00301667" w:rsidDel="0082569C" w:rsidRDefault="008F5BAA" w:rsidP="0082569C">
      <w:pPr>
        <w:pStyle w:val="Annextitle"/>
        <w:rPr>
          <w:del w:id="63" w:author="Zhou, Ting" w:date="2022-11-04T18:43:00Z"/>
          <w:lang w:eastAsia="zh-CN"/>
        </w:rPr>
      </w:pPr>
      <w:del w:id="64" w:author="Zhou, Ting" w:date="2022-11-04T18:43:00Z">
        <w:r w:rsidRPr="00301667" w:rsidDel="0082569C">
          <w:rPr>
            <w:rFonts w:hint="eastAsia"/>
            <w:lang w:eastAsia="zh-CN"/>
          </w:rPr>
          <w:delText>评估任一</w:delText>
        </w:r>
        <w:r w:rsidRPr="00301667" w:rsidDel="0082569C">
          <w:rPr>
            <w:rFonts w:hint="eastAsia"/>
            <w:lang w:eastAsia="zh-CN"/>
          </w:rPr>
          <w:delText>non-GSO</w:delText>
        </w:r>
        <w:r w:rsidRPr="00301667" w:rsidDel="0082569C">
          <w:rPr>
            <w:rFonts w:hint="eastAsia"/>
            <w:lang w:eastAsia="zh-CN"/>
          </w:rPr>
          <w:delText>系统对一组全球通用</w:delText>
        </w:r>
        <w:r w:rsidRPr="00301667" w:rsidDel="0082569C">
          <w:rPr>
            <w:lang w:eastAsia="zh-CN"/>
          </w:rPr>
          <w:delText>GSO</w:delText>
        </w:r>
        <w:r w:rsidRPr="00301667" w:rsidDel="0082569C">
          <w:rPr>
            <w:rFonts w:hint="eastAsia"/>
            <w:lang w:eastAsia="zh-CN"/>
          </w:rPr>
          <w:delText>参考链路</w:delText>
        </w:r>
        <w:r w:rsidDel="0082569C">
          <w:rPr>
            <w:lang w:eastAsia="zh-CN"/>
          </w:rPr>
          <w:br/>
        </w:r>
        <w:r w:rsidRPr="00301667" w:rsidDel="0082569C">
          <w:rPr>
            <w:rFonts w:hint="eastAsia"/>
            <w:lang w:eastAsia="zh-CN"/>
          </w:rPr>
          <w:delText>干扰的参数和步骤的描述</w:delText>
        </w:r>
      </w:del>
    </w:p>
    <w:p w14:paraId="1CD76ABB" w14:textId="77777777" w:rsidR="008F5BAA" w:rsidRPr="00DB036A" w:rsidDel="0082569C" w:rsidRDefault="008F5BAA" w:rsidP="0082569C">
      <w:pPr>
        <w:pStyle w:val="Normalaftertitle"/>
        <w:keepNext/>
        <w:keepLines/>
        <w:ind w:firstLineChars="200" w:firstLine="480"/>
        <w:rPr>
          <w:del w:id="65" w:author="Zhou, Ting" w:date="2022-11-04T18:43:00Z"/>
          <w:lang w:eastAsia="zh-CN"/>
        </w:rPr>
      </w:pPr>
      <w:del w:id="66" w:author="Zhou, Ting" w:date="2022-11-04T18:43:00Z">
        <w:r w:rsidRPr="00E8046E" w:rsidDel="0082569C">
          <w:rPr>
            <w:rFonts w:hint="eastAsia"/>
            <w:lang w:eastAsia="zh-CN"/>
          </w:rPr>
          <w:delText>本附件</w:delText>
        </w:r>
        <w:r w:rsidDel="0082569C">
          <w:rPr>
            <w:rFonts w:hint="eastAsia"/>
            <w:lang w:eastAsia="zh-CN"/>
          </w:rPr>
          <w:delText>简要介绍了</w:delText>
        </w:r>
        <w:r w:rsidRPr="00E8046E" w:rsidDel="0082569C">
          <w:rPr>
            <w:rFonts w:hint="eastAsia"/>
            <w:lang w:eastAsia="zh-CN"/>
          </w:rPr>
          <w:delText>采用附件</w:delText>
        </w:r>
        <w:r w:rsidRPr="00E8046E" w:rsidDel="0082569C">
          <w:rPr>
            <w:rFonts w:hint="eastAsia"/>
            <w:lang w:eastAsia="zh-CN"/>
          </w:rPr>
          <w:delText>1</w:delText>
        </w:r>
        <w:r w:rsidRPr="00E8046E" w:rsidDel="0082569C">
          <w:rPr>
            <w:rFonts w:hint="eastAsia"/>
            <w:lang w:eastAsia="zh-CN"/>
          </w:rPr>
          <w:delText>中</w:delText>
        </w:r>
        <w:r w:rsidRPr="00E8046E" w:rsidDel="0082569C">
          <w:rPr>
            <w:rFonts w:ascii="SimSun" w:hAnsi="SimSun" w:cs="SimSun" w:hint="eastAsia"/>
            <w:lang w:val="en-US" w:eastAsia="zh-CN"/>
          </w:rPr>
          <w:delText>通用</w:delText>
        </w:r>
        <w:r w:rsidRPr="00E8046E" w:rsidDel="0082569C">
          <w:rPr>
            <w:lang w:val="en-US" w:eastAsia="zh-CN"/>
          </w:rPr>
          <w:delText>GSO</w:delText>
        </w:r>
        <w:r w:rsidRPr="00E8046E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链路参数验证是否满足</w:delText>
        </w:r>
        <w:r w:rsidRPr="00E8046E" w:rsidDel="0082569C">
          <w:rPr>
            <w:rFonts w:hint="eastAsia"/>
            <w:lang w:eastAsia="zh-CN"/>
          </w:rPr>
          <w:delText>non-GSO</w:delText>
        </w:r>
        <w:r w:rsidRPr="00E8046E" w:rsidDel="0082569C">
          <w:rPr>
            <w:rFonts w:hint="eastAsia"/>
            <w:lang w:eastAsia="zh-CN"/>
          </w:rPr>
          <w:delText>系统对</w:delText>
        </w:r>
        <w:r w:rsidDel="0082569C">
          <w:rPr>
            <w:rFonts w:hint="eastAsia"/>
            <w:lang w:eastAsia="zh-CN"/>
          </w:rPr>
          <w:delText>G</w:delText>
        </w:r>
        <w:r w:rsidDel="0082569C">
          <w:rPr>
            <w:lang w:eastAsia="zh-CN"/>
          </w:rPr>
          <w:delText>SO</w:delText>
        </w:r>
        <w:r w:rsidDel="0082569C">
          <w:rPr>
            <w:rFonts w:hint="eastAsia"/>
            <w:lang w:eastAsia="zh-CN"/>
          </w:rPr>
          <w:delText>网络的单入可允许干扰值及采用最新版本</w:delText>
        </w:r>
        <w:r w:rsidRPr="00DB036A" w:rsidDel="0082569C">
          <w:rPr>
            <w:rFonts w:hint="eastAsia"/>
            <w:lang w:eastAsia="zh-CN"/>
          </w:rPr>
          <w:delText>ITU-R S.1503</w:delText>
        </w:r>
        <w:r w:rsidRPr="00DB036A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验证干扰影响的流程。确定</w:delText>
        </w:r>
        <w:r w:rsidRPr="00DB036A" w:rsidDel="0082569C">
          <w:rPr>
            <w:rFonts w:hint="eastAsia"/>
            <w:lang w:eastAsia="zh-CN"/>
          </w:rPr>
          <w:delText>是否符合单入干扰限值的步骤依赖于以下原则。</w:delText>
        </w:r>
      </w:del>
    </w:p>
    <w:p w14:paraId="0F264E5F" w14:textId="77777777" w:rsidR="008F5BAA" w:rsidRPr="00464107" w:rsidDel="0082569C" w:rsidRDefault="008F5BAA" w:rsidP="0082569C">
      <w:pPr>
        <w:rPr>
          <w:del w:id="67" w:author="Zhou, Ting" w:date="2022-11-04T18:43:00Z"/>
          <w:szCs w:val="24"/>
          <w:lang w:eastAsia="zh-CN"/>
        </w:rPr>
      </w:pPr>
      <w:del w:id="68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694CDC" w:rsidDel="0082569C">
          <w:rPr>
            <w:rFonts w:eastAsia="STKaiti"/>
            <w:iCs/>
            <w:szCs w:val="24"/>
            <w:lang w:eastAsia="zh-CN"/>
          </w:rPr>
          <w:delText>1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Del="0082569C">
          <w:rPr>
            <w:rFonts w:hint="eastAsia"/>
            <w:szCs w:val="24"/>
            <w:lang w:eastAsia="zh-CN"/>
          </w:rPr>
          <w:delText>验证中考虑的链路性能降低的两个时变量是采用通用</w:delText>
        </w:r>
        <w:r w:rsidDel="0082569C">
          <w:rPr>
            <w:rFonts w:hint="eastAsia"/>
            <w:szCs w:val="24"/>
            <w:lang w:eastAsia="zh-CN"/>
          </w:rPr>
          <w:delText>GSO</w:delText>
        </w:r>
        <w:r w:rsidRPr="00900E60" w:rsidDel="0082569C">
          <w:rPr>
            <w:rFonts w:hint="eastAsia"/>
            <w:szCs w:val="24"/>
            <w:lang w:eastAsia="zh-CN"/>
          </w:rPr>
          <w:delText>参考链路</w:delText>
        </w:r>
        <w:r w:rsidDel="0082569C">
          <w:rPr>
            <w:rFonts w:hint="eastAsia"/>
            <w:szCs w:val="24"/>
            <w:lang w:eastAsia="zh-CN"/>
          </w:rPr>
          <w:delText>特性的链路衰减（来自雨）和来自一个</w:delText>
        </w:r>
        <w:r w:rsidDel="0082569C">
          <w:rPr>
            <w:rFonts w:hint="eastAsia"/>
            <w:szCs w:val="24"/>
            <w:lang w:eastAsia="zh-CN"/>
          </w:rPr>
          <w:delText>non-GSO</w:delText>
        </w:r>
        <w:r w:rsidDel="0082569C">
          <w:rPr>
            <w:rFonts w:hint="eastAsia"/>
            <w:szCs w:val="24"/>
            <w:lang w:eastAsia="zh-CN"/>
          </w:rPr>
          <w:delText>系统的干扰。</w:delText>
        </w:r>
        <w:r w:rsidRPr="00900E60" w:rsidDel="0082569C">
          <w:rPr>
            <w:rFonts w:hint="eastAsia"/>
            <w:szCs w:val="24"/>
            <w:lang w:eastAsia="zh-CN"/>
          </w:rPr>
          <w:delText>给定载波在参考带宽内总的</w:delText>
        </w:r>
        <w:r w:rsidRPr="00805D1F" w:rsidDel="0082569C">
          <w:rPr>
            <w:rFonts w:hint="eastAsia"/>
            <w:i/>
            <w:iCs/>
            <w:szCs w:val="24"/>
            <w:lang w:eastAsia="zh-CN"/>
          </w:rPr>
          <w:delText>C/N</w:delText>
        </w:r>
        <w:r w:rsidRPr="00900E60" w:rsidDel="0082569C">
          <w:rPr>
            <w:rFonts w:hint="eastAsia"/>
            <w:szCs w:val="24"/>
            <w:lang w:eastAsia="zh-CN"/>
          </w:rPr>
          <w:delText>是：</w:delText>
        </w:r>
      </w:del>
    </w:p>
    <w:p w14:paraId="4B993C19" w14:textId="77777777" w:rsidR="008F5BAA" w:rsidRPr="008A7A26" w:rsidDel="0082569C" w:rsidRDefault="008F5BAA" w:rsidP="0082569C">
      <w:pPr>
        <w:pStyle w:val="Equation"/>
        <w:rPr>
          <w:del w:id="69" w:author="Zhou, Ting" w:date="2022-11-04T18:43:00Z"/>
          <w:szCs w:val="24"/>
          <w:lang w:eastAsia="zh-CN"/>
        </w:rPr>
      </w:pPr>
      <w:del w:id="70" w:author="Zhou, Ting" w:date="2022-11-04T18:43:00Z">
        <w:r w:rsidRPr="008A7A26" w:rsidDel="0082569C">
          <w:rPr>
            <w:szCs w:val="24"/>
            <w:lang w:eastAsia="zh-CN"/>
          </w:rPr>
          <w:tab/>
        </w:r>
        <w:r w:rsidRPr="008A7A26" w:rsidDel="0082569C">
          <w:rPr>
            <w:szCs w:val="24"/>
            <w:lang w:eastAsia="zh-CN"/>
          </w:rPr>
          <w:tab/>
        </w:r>
        <w:r w:rsidRPr="007266D0" w:rsidDel="0082569C">
          <w:rPr>
            <w:position w:val="-12"/>
            <w:szCs w:val="24"/>
          </w:rPr>
          <w:object w:dxaOrig="1830" w:dyaOrig="360" w14:anchorId="05D0426C">
            <v:shape id="shape82" o:spid="_x0000_i1027" type="#_x0000_t75" style="width:93.9pt;height:21.9pt" o:ole="">
              <v:imagedata r:id="rId15" o:title=""/>
            </v:shape>
            <o:OLEObject Type="Embed" ProgID="Equation.DSMT4" ShapeID="shape82" DrawAspect="Content" ObjectID="_1760352578" r:id="rId16"/>
          </w:object>
        </w:r>
        <w:r w:rsidRPr="008A7A26" w:rsidDel="0082569C">
          <w:rPr>
            <w:szCs w:val="24"/>
            <w:lang w:eastAsia="zh-CN"/>
          </w:rPr>
          <w:delText xml:space="preserve"> </w:delText>
        </w:r>
        <w:r w:rsidRPr="008A7A26" w:rsidDel="0082569C">
          <w:rPr>
            <w:szCs w:val="24"/>
            <w:lang w:eastAsia="zh-CN"/>
          </w:rPr>
          <w:tab/>
          <w:delText>(1)</w:delText>
        </w:r>
      </w:del>
    </w:p>
    <w:p w14:paraId="50A35DA7" w14:textId="77777777" w:rsidR="008F5BAA" w:rsidRPr="00065EA9" w:rsidDel="0082569C" w:rsidRDefault="008F5BAA" w:rsidP="0082569C">
      <w:pPr>
        <w:ind w:firstLineChars="200" w:firstLine="480"/>
        <w:rPr>
          <w:del w:id="71" w:author="Zhou, Ting" w:date="2022-11-04T18:43:00Z"/>
          <w:lang w:eastAsia="zh-CN"/>
        </w:rPr>
      </w:pPr>
      <w:del w:id="72" w:author="Zhou, Ting" w:date="2022-11-04T18:43:00Z">
        <w:r w:rsidRPr="00065EA9" w:rsidDel="0082569C">
          <w:rPr>
            <w:lang w:eastAsia="zh-CN"/>
          </w:rPr>
          <w:delText>其中</w:delText>
        </w:r>
        <w:r w:rsidRPr="00065EA9" w:rsidDel="0082569C">
          <w:rPr>
            <w:rFonts w:hint="eastAsia"/>
            <w:lang w:eastAsia="zh-CN"/>
          </w:rPr>
          <w:delText>：</w:delText>
        </w:r>
      </w:del>
    </w:p>
    <w:p w14:paraId="264CAFF4" w14:textId="77777777" w:rsidR="008F5BAA" w:rsidRPr="00464107" w:rsidDel="0082569C" w:rsidRDefault="008F5BAA" w:rsidP="0082569C">
      <w:pPr>
        <w:pStyle w:val="Equationlegend"/>
        <w:rPr>
          <w:del w:id="73" w:author="Zhou, Ting" w:date="2022-11-04T18:43:00Z"/>
          <w:szCs w:val="24"/>
          <w:lang w:eastAsia="zh-CN"/>
        </w:rPr>
      </w:pPr>
      <w:del w:id="74" w:author="Zhou, Ting" w:date="2022-11-04T18:43:00Z">
        <w:r w:rsidRPr="00D22F79" w:rsidDel="0082569C">
          <w:rPr>
            <w:i/>
            <w:iCs/>
            <w:szCs w:val="24"/>
            <w:lang w:eastAsia="zh-CN"/>
          </w:rPr>
          <w:tab/>
          <w:delText>C</w:delText>
        </w:r>
        <w:r w:rsidDel="0082569C">
          <w:rPr>
            <w:rFonts w:hint="eastAsia"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参考带宽内的有用</w:delText>
        </w:r>
        <w:r w:rsidDel="0082569C">
          <w:rPr>
            <w:rFonts w:hint="eastAsia"/>
            <w:szCs w:val="24"/>
            <w:lang w:eastAsia="zh-CN"/>
          </w:rPr>
          <w:delText>信号</w:delText>
        </w:r>
        <w:r w:rsidDel="0082569C">
          <w:rPr>
            <w:szCs w:val="24"/>
            <w:lang w:eastAsia="zh-CN"/>
          </w:rPr>
          <w:delText>功率（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  <w:r w:rsidDel="0082569C">
          <w:rPr>
            <w:rFonts w:hint="eastAsia"/>
            <w:szCs w:val="24"/>
            <w:lang w:eastAsia="zh-CN"/>
          </w:rPr>
          <w:delText>，随着衰减和传输结构而变化</w:delText>
        </w:r>
      </w:del>
    </w:p>
    <w:p w14:paraId="6706E6C6" w14:textId="77777777" w:rsidR="008F5BAA" w:rsidRPr="00464107" w:rsidDel="0082569C" w:rsidRDefault="008F5BAA" w:rsidP="0082569C">
      <w:pPr>
        <w:pStyle w:val="Equationlegend"/>
        <w:spacing w:line="280" w:lineRule="exact"/>
        <w:rPr>
          <w:del w:id="75" w:author="Zhou, Ting" w:date="2022-11-04T18:43:00Z"/>
          <w:szCs w:val="24"/>
          <w:lang w:eastAsia="zh-CN"/>
        </w:rPr>
      </w:pPr>
      <w:del w:id="76" w:author="Zhou, Ting" w:date="2022-11-04T18:43:00Z">
        <w:r w:rsidRPr="00D22F79" w:rsidDel="0082569C">
          <w:rPr>
            <w:szCs w:val="24"/>
            <w:lang w:eastAsia="zh-CN"/>
          </w:rPr>
          <w:tab/>
        </w:r>
        <w:r w:rsidRPr="00812EF4" w:rsidDel="0082569C">
          <w:rPr>
            <w:i/>
            <w:iCs/>
            <w:szCs w:val="24"/>
            <w:lang w:eastAsia="zh-CN"/>
          </w:rPr>
          <w:delText>N</w:delText>
        </w:r>
        <w:r w:rsidRPr="00812EF4" w:rsidDel="0082569C">
          <w:rPr>
            <w:i/>
            <w:iCs/>
            <w:szCs w:val="24"/>
            <w:vertAlign w:val="subscript"/>
            <w:lang w:eastAsia="zh-CN"/>
          </w:rPr>
          <w:delText>T</w:delText>
        </w:r>
        <w:r w:rsidDel="0082569C">
          <w:rPr>
            <w:rFonts w:hint="eastAsia"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参考带宽内的系统总噪声</w:delText>
        </w:r>
        <w:r w:rsidDel="0082569C">
          <w:rPr>
            <w:rFonts w:hint="eastAsia"/>
            <w:szCs w:val="24"/>
            <w:lang w:eastAsia="zh-CN"/>
          </w:rPr>
          <w:delText>功率</w:delText>
        </w:r>
        <w:r w:rsidDel="0082569C">
          <w:rPr>
            <w:szCs w:val="24"/>
            <w:lang w:eastAsia="zh-CN"/>
          </w:rPr>
          <w:delText>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</w:del>
    </w:p>
    <w:p w14:paraId="0ED0308B" w14:textId="77777777" w:rsidR="008F5BAA" w:rsidRPr="00464107" w:rsidDel="0082569C" w:rsidRDefault="008F5BAA" w:rsidP="0082569C">
      <w:pPr>
        <w:pStyle w:val="Equationlegend"/>
        <w:rPr>
          <w:del w:id="77" w:author="Zhou, Ting" w:date="2022-11-04T18:43:00Z"/>
          <w:szCs w:val="24"/>
          <w:lang w:eastAsia="zh-CN"/>
        </w:rPr>
      </w:pPr>
      <w:del w:id="78" w:author="Zhou, Ting" w:date="2022-11-04T18:43:00Z">
        <w:r w:rsidRPr="00D22F79" w:rsidDel="0082569C">
          <w:rPr>
            <w:szCs w:val="24"/>
            <w:lang w:eastAsia="zh-CN"/>
          </w:rPr>
          <w:tab/>
        </w:r>
        <w:r w:rsidRPr="00D22F79" w:rsidDel="0082569C">
          <w:rPr>
            <w:i/>
            <w:iCs/>
            <w:szCs w:val="24"/>
            <w:lang w:eastAsia="zh-CN"/>
          </w:rPr>
          <w:delText>I</w:delText>
        </w:r>
        <w:r w:rsidDel="0082569C">
          <w:rPr>
            <w:rFonts w:hint="eastAsia"/>
            <w:i/>
            <w:iCs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</w:delText>
        </w:r>
        <w:r w:rsidDel="0082569C">
          <w:rPr>
            <w:rFonts w:hint="eastAsia"/>
            <w:szCs w:val="24"/>
            <w:lang w:eastAsia="zh-CN"/>
          </w:rPr>
          <w:delText>，</w:delText>
        </w:r>
        <w:r w:rsidDel="0082569C">
          <w:rPr>
            <w:szCs w:val="24"/>
            <w:lang w:eastAsia="zh-CN"/>
          </w:rPr>
          <w:delText>由其他网络产生的时变干扰功率（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  <w:r w:rsidDel="0082569C">
          <w:rPr>
            <w:rFonts w:hint="eastAsia"/>
            <w:szCs w:val="24"/>
            <w:lang w:eastAsia="zh-CN"/>
          </w:rPr>
          <w:delText>。</w:delText>
        </w:r>
      </w:del>
    </w:p>
    <w:p w14:paraId="63E30C93" w14:textId="77777777" w:rsidR="008F5BAA" w:rsidDel="0082569C" w:rsidRDefault="008F5BAA" w:rsidP="0082569C">
      <w:pPr>
        <w:rPr>
          <w:del w:id="79" w:author="Zhou, Ting" w:date="2022-11-04T18:43:00Z"/>
          <w:szCs w:val="24"/>
          <w:lang w:eastAsia="zh-CN"/>
        </w:rPr>
      </w:pPr>
      <w:del w:id="80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EF72B5" w:rsidDel="0082569C">
          <w:rPr>
            <w:rFonts w:eastAsia="STKaiti"/>
            <w:iCs/>
            <w:szCs w:val="24"/>
            <w:lang w:eastAsia="zh-CN"/>
          </w:rPr>
          <w:delText>2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RPr="00350190" w:rsidDel="0082569C">
          <w:rPr>
            <w:rFonts w:hint="eastAsia"/>
            <w:szCs w:val="24"/>
            <w:lang w:eastAsia="zh-CN"/>
          </w:rPr>
          <w:delText>频谱效率</w:delText>
        </w:r>
        <w:r w:rsidDel="0082569C">
          <w:rPr>
            <w:rFonts w:hint="eastAsia"/>
            <w:szCs w:val="24"/>
            <w:lang w:eastAsia="zh-CN"/>
          </w:rPr>
          <w:delText>的计算主要集中在计算采用自适应编码和调制（</w:delText>
        </w:r>
        <w:r w:rsidDel="0082569C">
          <w:rPr>
            <w:rFonts w:hint="eastAsia"/>
            <w:szCs w:val="24"/>
            <w:lang w:eastAsia="zh-CN"/>
          </w:rPr>
          <w:delText>ACM</w:delText>
        </w:r>
        <w:r w:rsidDel="0082569C">
          <w:rPr>
            <w:rFonts w:hint="eastAsia"/>
            <w:szCs w:val="24"/>
            <w:lang w:eastAsia="zh-CN"/>
          </w:rPr>
          <w:delText>）的卫星系统体现吞吐量退化的</w:delText>
        </w:r>
        <w:r w:rsidRPr="00805D1F" w:rsidDel="0082569C">
          <w:rPr>
            <w:rFonts w:hint="eastAsia"/>
            <w:i/>
            <w:iCs/>
            <w:szCs w:val="24"/>
            <w:lang w:eastAsia="zh-CN"/>
          </w:rPr>
          <w:delText>C/N</w:delText>
        </w:r>
        <w:r w:rsidDel="0082569C">
          <w:rPr>
            <w:rFonts w:hint="eastAsia"/>
            <w:szCs w:val="24"/>
            <w:lang w:eastAsia="zh-CN"/>
          </w:rPr>
          <w:delText>，其随着影响卫星链路的长期传播和干扰而变化。</w:delText>
        </w:r>
      </w:del>
    </w:p>
    <w:p w14:paraId="18665991" w14:textId="77777777" w:rsidR="008F5BAA" w:rsidDel="0082569C" w:rsidRDefault="008F5BAA" w:rsidP="0082569C">
      <w:pPr>
        <w:rPr>
          <w:del w:id="81" w:author="Zhou, Ting" w:date="2022-11-04T18:43:00Z"/>
          <w:szCs w:val="24"/>
          <w:lang w:val="en-US" w:eastAsia="zh-CN"/>
        </w:rPr>
      </w:pPr>
      <w:del w:id="82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EF72B5" w:rsidDel="0082569C">
          <w:rPr>
            <w:rFonts w:eastAsia="STKaiti"/>
            <w:iCs/>
            <w:szCs w:val="24"/>
            <w:lang w:eastAsia="zh-CN"/>
          </w:rPr>
          <w:delText>3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Del="0082569C">
          <w:rPr>
            <w:rFonts w:hint="eastAsia"/>
            <w:szCs w:val="24"/>
            <w:lang w:eastAsia="zh-CN"/>
          </w:rPr>
          <w:delText>在下行链路方向上的衰减，干扰载波与有用信号</w:delText>
        </w:r>
        <w:r w:rsidDel="0082569C">
          <w:rPr>
            <w:rFonts w:hint="eastAsia"/>
            <w:szCs w:val="24"/>
            <w:lang w:val="en-US" w:eastAsia="zh-CN"/>
          </w:rPr>
          <w:delText>载波以同样比例衰减。这一原则导致稍微地低估了对下行链路干扰的影响。</w:delText>
        </w:r>
      </w:del>
    </w:p>
    <w:p w14:paraId="2986D450" w14:textId="77777777" w:rsidR="008F5BAA" w:rsidRPr="003B19D5" w:rsidDel="0082569C" w:rsidRDefault="008F5BAA" w:rsidP="0082569C">
      <w:pPr>
        <w:pStyle w:val="Headingb"/>
        <w:rPr>
          <w:del w:id="83" w:author="Zhou, Ting" w:date="2022-11-04T18:43:00Z"/>
          <w:rFonts w:ascii="Times New Roman" w:hAnsi="Times New Roman"/>
          <w:lang w:eastAsia="zh-CN"/>
        </w:rPr>
      </w:pPr>
      <w:del w:id="84" w:author="Zhou, Ting" w:date="2022-11-04T18:43:00Z">
        <w:r w:rsidRPr="003B19D5" w:rsidDel="0082569C">
          <w:rPr>
            <w:rFonts w:ascii="Times New Roman" w:hAnsi="Times New Roman" w:hint="eastAsia"/>
            <w:lang w:eastAsia="zh-CN"/>
          </w:rPr>
          <w:lastRenderedPageBreak/>
          <w:delText>实施验证算法</w:delText>
        </w:r>
      </w:del>
    </w:p>
    <w:p w14:paraId="348BC33A" w14:textId="77777777" w:rsidR="008F5BAA" w:rsidRPr="003F5785" w:rsidDel="0082569C" w:rsidRDefault="008F5BAA" w:rsidP="0082569C">
      <w:pPr>
        <w:ind w:firstLineChars="200" w:firstLine="480"/>
        <w:rPr>
          <w:del w:id="85" w:author="Zhou, Ting" w:date="2022-11-04T18:43:00Z"/>
          <w:lang w:eastAsia="zh-CN"/>
        </w:rPr>
      </w:pPr>
      <w:del w:id="86" w:author="Zhou, Ting" w:date="2022-11-04T18:43:00Z">
        <w:r w:rsidRPr="00F43837" w:rsidDel="0082569C">
          <w:rPr>
            <w:rFonts w:hint="eastAsia"/>
            <w:lang w:eastAsia="zh-CN"/>
          </w:rPr>
          <w:delText>附件</w:delText>
        </w:r>
        <w:r w:rsidRPr="00F43837" w:rsidDel="0082569C">
          <w:rPr>
            <w:rFonts w:hint="eastAsia"/>
            <w:lang w:eastAsia="zh-CN"/>
          </w:rPr>
          <w:delText>1</w:delText>
        </w:r>
        <w:r w:rsidRPr="00F43837" w:rsidDel="0082569C">
          <w:rPr>
            <w:rFonts w:hint="eastAsia"/>
            <w:lang w:eastAsia="zh-CN"/>
          </w:rPr>
          <w:delText>中所述的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F43837" w:rsidDel="0082569C">
          <w:rPr>
            <w:rFonts w:hint="eastAsia"/>
            <w:lang w:eastAsia="zh-CN"/>
          </w:rPr>
          <w:delText>参考链路参数应按下述算法使用，以确定</w:delText>
        </w:r>
        <w:r w:rsidDel="0082569C">
          <w:rPr>
            <w:rFonts w:hint="eastAsia"/>
            <w:lang w:eastAsia="zh-CN"/>
          </w:rPr>
          <w:delText>一个</w:delText>
        </w:r>
        <w:r w:rsidRPr="003F5785" w:rsidDel="0082569C">
          <w:rPr>
            <w:lang w:eastAsia="zh-CN"/>
          </w:rPr>
          <w:delText xml:space="preserve">non-GSO </w:delText>
        </w:r>
        <w:r w:rsidRPr="00F43837" w:rsidDel="0082569C">
          <w:rPr>
            <w:rFonts w:hint="eastAsia"/>
            <w:lang w:eastAsia="zh-CN"/>
          </w:rPr>
          <w:delText>FSS</w:delText>
        </w:r>
        <w:r w:rsidRPr="00F43837" w:rsidDel="0082569C">
          <w:rPr>
            <w:rFonts w:hint="eastAsia"/>
            <w:lang w:eastAsia="zh-CN"/>
          </w:rPr>
          <w:delText>网络是否符合</w:delText>
        </w:r>
        <w:r w:rsidDel="0082569C">
          <w:rPr>
            <w:rFonts w:hint="eastAsia"/>
            <w:lang w:eastAsia="zh-CN"/>
          </w:rPr>
          <w:delText>第</w:delText>
        </w:r>
        <w:r w:rsidRPr="004D0186" w:rsidDel="0082569C">
          <w:rPr>
            <w:rFonts w:hint="eastAsia"/>
            <w:b/>
            <w:bCs/>
            <w:lang w:eastAsia="zh-CN"/>
          </w:rPr>
          <w:delText>22.5L</w:delText>
        </w:r>
        <w:r w:rsidDel="0082569C">
          <w:rPr>
            <w:rFonts w:hint="eastAsia"/>
            <w:lang w:eastAsia="zh-CN"/>
          </w:rPr>
          <w:delText>款。</w:delText>
        </w:r>
      </w:del>
    </w:p>
    <w:p w14:paraId="70CD4A74" w14:textId="77777777" w:rsidR="008F5BAA" w:rsidRPr="003F5785" w:rsidDel="0082569C" w:rsidRDefault="008F5BAA" w:rsidP="0082569C">
      <w:pPr>
        <w:ind w:firstLineChars="200" w:firstLine="480"/>
        <w:rPr>
          <w:del w:id="87" w:author="Zhou, Ting" w:date="2022-11-04T18:43:00Z"/>
          <w:lang w:eastAsia="zh-CN"/>
        </w:rPr>
      </w:pPr>
      <w:del w:id="88" w:author="Zhou, Ting" w:date="2022-11-04T18:43:00Z">
        <w:r w:rsidRPr="00F43837" w:rsidDel="0082569C">
          <w:rPr>
            <w:rFonts w:hint="eastAsia"/>
            <w:lang w:eastAsia="zh-CN"/>
          </w:rPr>
          <w:delText>在</w:delText>
        </w:r>
        <w:r w:rsidDel="0082569C">
          <w:rPr>
            <w:rFonts w:hint="eastAsia"/>
            <w:lang w:eastAsia="zh-CN"/>
          </w:rPr>
          <w:delText>参量化</w:delText>
        </w:r>
        <w:r w:rsidRPr="00F43837" w:rsidDel="0082569C">
          <w:rPr>
            <w:rFonts w:hint="eastAsia"/>
            <w:lang w:eastAsia="zh-CN"/>
          </w:rPr>
          <w:delText>分析中，</w:delText>
        </w:r>
        <w:r w:rsidRPr="002630A3" w:rsidDel="0082569C">
          <w:rPr>
            <w:rFonts w:hint="eastAsia"/>
            <w:lang w:eastAsia="zh-CN"/>
          </w:rPr>
          <w:delText>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F43837" w:rsidDel="0082569C">
          <w:rPr>
            <w:rFonts w:hint="eastAsia"/>
            <w:lang w:eastAsia="zh-CN"/>
          </w:rPr>
          <w:delText>第</w:delText>
        </w:r>
        <w:r w:rsidRPr="00F43837" w:rsidDel="0082569C">
          <w:rPr>
            <w:rFonts w:hint="eastAsia"/>
            <w:lang w:eastAsia="zh-CN"/>
          </w:rPr>
          <w:delText>2</w:delText>
        </w:r>
        <w:r w:rsidRPr="00F43837" w:rsidDel="0082569C">
          <w:rPr>
            <w:rFonts w:hint="eastAsia"/>
            <w:lang w:eastAsia="zh-CN"/>
          </w:rPr>
          <w:delText>节中</w:delText>
        </w:r>
        <w:r w:rsidDel="0082569C">
          <w:rPr>
            <w:rFonts w:hint="eastAsia"/>
            <w:lang w:eastAsia="zh-CN"/>
          </w:rPr>
          <w:delText>的</w:delText>
        </w:r>
        <w:r w:rsidRPr="00F43837" w:rsidDel="0082569C">
          <w:rPr>
            <w:rFonts w:hint="eastAsia"/>
            <w:lang w:eastAsia="zh-CN"/>
          </w:rPr>
          <w:delText>以下每个参数都有一个</w:delText>
        </w:r>
        <w:r w:rsidDel="0082569C">
          <w:rPr>
            <w:rFonts w:hint="eastAsia"/>
            <w:lang w:eastAsia="zh-CN"/>
          </w:rPr>
          <w:delText>取值</w:delText>
        </w:r>
        <w:r w:rsidRPr="00F43837" w:rsidDel="0082569C">
          <w:rPr>
            <w:rFonts w:hint="eastAsia"/>
            <w:lang w:eastAsia="zh-CN"/>
          </w:rPr>
          <w:delText>范围：</w:delText>
        </w:r>
      </w:del>
    </w:p>
    <w:p w14:paraId="0EAE41CC" w14:textId="77777777" w:rsidR="008F5BAA" w:rsidRPr="00E21DB2" w:rsidDel="0082569C" w:rsidRDefault="008F5BAA" w:rsidP="0082569C">
      <w:pPr>
        <w:pStyle w:val="enumlev1"/>
        <w:rPr>
          <w:del w:id="89" w:author="Zhou, Ting" w:date="2022-11-04T18:43:00Z"/>
          <w:lang w:eastAsia="zh-CN"/>
        </w:rPr>
      </w:pPr>
      <w:del w:id="90" w:author="Zhou, Ting" w:date="2022-11-04T18:43:00Z">
        <w:r w:rsidDel="0082569C">
          <w:rPr>
            <w:rFonts w:eastAsiaTheme="minorHAnsi"/>
            <w:lang w:eastAsia="zh-CN"/>
          </w:rPr>
          <w:delText>−</w:delText>
        </w:r>
        <w:r w:rsidDel="0082569C">
          <w:rPr>
            <w:rFonts w:eastAsiaTheme="minorHAnsi"/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等效全向辐射功率密度变化量</w:delText>
        </w:r>
      </w:del>
    </w:p>
    <w:p w14:paraId="4E1EFA1D" w14:textId="77777777" w:rsidR="008F5BAA" w:rsidRPr="00E21DB2" w:rsidDel="0082569C" w:rsidRDefault="008F5BAA" w:rsidP="0082569C">
      <w:pPr>
        <w:pStyle w:val="enumlev1"/>
        <w:rPr>
          <w:del w:id="91" w:author="Zhou, Ting" w:date="2022-11-04T18:43:00Z"/>
          <w:lang w:eastAsia="zh-CN"/>
        </w:rPr>
      </w:pPr>
      <w:del w:id="92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仰角（度）</w:delText>
        </w:r>
      </w:del>
    </w:p>
    <w:p w14:paraId="156DFD8F" w14:textId="77777777" w:rsidR="008F5BAA" w:rsidRPr="00E21DB2" w:rsidDel="0082569C" w:rsidRDefault="008F5BAA" w:rsidP="0082569C">
      <w:pPr>
        <w:pStyle w:val="enumlev1"/>
        <w:rPr>
          <w:del w:id="93" w:author="Zhou, Ting" w:date="2022-11-04T18:43:00Z"/>
          <w:lang w:eastAsia="zh-CN"/>
        </w:rPr>
      </w:pPr>
      <w:del w:id="94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降雨量（米）</w:delText>
        </w:r>
      </w:del>
    </w:p>
    <w:p w14:paraId="37A51451" w14:textId="77777777" w:rsidR="008F5BAA" w:rsidRPr="00E21DB2" w:rsidDel="0082569C" w:rsidRDefault="008F5BAA" w:rsidP="0082569C">
      <w:pPr>
        <w:pStyle w:val="enumlev1"/>
        <w:rPr>
          <w:del w:id="95" w:author="Zhou, Ting" w:date="2022-11-04T18:43:00Z"/>
          <w:lang w:eastAsia="zh-CN"/>
        </w:rPr>
      </w:pPr>
      <w:del w:id="96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纬度（度）</w:delText>
        </w:r>
      </w:del>
    </w:p>
    <w:p w14:paraId="53093833" w14:textId="77777777" w:rsidR="008F5BAA" w:rsidRPr="00E21DB2" w:rsidDel="0082569C" w:rsidRDefault="008F5BAA" w:rsidP="0082569C">
      <w:pPr>
        <w:pStyle w:val="enumlev1"/>
        <w:rPr>
          <w:del w:id="97" w:author="Zhou, Ting" w:date="2022-11-04T18:43:00Z"/>
          <w:lang w:eastAsia="zh-CN"/>
        </w:rPr>
      </w:pPr>
      <w:del w:id="98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0.01%</w:delText>
        </w:r>
        <w:r w:rsidRPr="00E21DB2" w:rsidDel="0082569C">
          <w:rPr>
            <w:rFonts w:hint="eastAsia"/>
            <w:lang w:eastAsia="zh-CN"/>
          </w:rPr>
          <w:delText>降雨率（</w:delText>
        </w:r>
        <w:r w:rsidRPr="00E21DB2" w:rsidDel="0082569C">
          <w:rPr>
            <w:rFonts w:hint="eastAsia"/>
            <w:lang w:eastAsia="zh-CN"/>
          </w:rPr>
          <w:delText>mm/hr</w:delText>
        </w:r>
        <w:r w:rsidRPr="00E21DB2" w:rsidDel="0082569C">
          <w:rPr>
            <w:rFonts w:hint="eastAsia"/>
            <w:lang w:eastAsia="zh-CN"/>
          </w:rPr>
          <w:delText>）</w:delText>
        </w:r>
      </w:del>
    </w:p>
    <w:p w14:paraId="23BDCF07" w14:textId="77777777" w:rsidR="008F5BAA" w:rsidRPr="00E21DB2" w:rsidDel="0082569C" w:rsidRDefault="008F5BAA" w:rsidP="0082569C">
      <w:pPr>
        <w:pStyle w:val="enumlev1"/>
        <w:rPr>
          <w:del w:id="99" w:author="Zhou, Ting" w:date="2022-11-04T18:43:00Z"/>
          <w:lang w:eastAsia="zh-CN"/>
        </w:rPr>
      </w:pPr>
      <w:del w:id="100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地球站高度（米）</w:delText>
        </w:r>
      </w:del>
    </w:p>
    <w:p w14:paraId="43BBF27F" w14:textId="77777777" w:rsidR="008F5BAA" w:rsidRPr="00486765" w:rsidDel="0082569C" w:rsidRDefault="008F5BAA" w:rsidP="0082569C">
      <w:pPr>
        <w:pStyle w:val="enumlev1"/>
        <w:rPr>
          <w:del w:id="101" w:author="Zhou, Ting" w:date="2022-11-04T18:43:00Z"/>
          <w:rFonts w:eastAsiaTheme="minorHAnsi"/>
          <w:lang w:eastAsia="zh-CN"/>
        </w:rPr>
      </w:pPr>
      <w:del w:id="102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地球站</w:delText>
        </w:r>
        <w:r w:rsidRPr="00E21DB2" w:rsidDel="0082569C">
          <w:rPr>
            <w:rFonts w:hint="eastAsia"/>
            <w:lang w:eastAsia="zh-CN"/>
          </w:rPr>
          <w:delText>噪声温度（</w:delText>
        </w:r>
        <w:r w:rsidRPr="00E21DB2" w:rsidDel="0082569C">
          <w:rPr>
            <w:rFonts w:hint="eastAsia"/>
            <w:lang w:eastAsia="zh-CN"/>
          </w:rPr>
          <w:delText>K</w:delText>
        </w:r>
        <w:r w:rsidRPr="00E21DB2" w:rsidDel="0082569C">
          <w:rPr>
            <w:rFonts w:hint="eastAsia"/>
            <w:lang w:eastAsia="zh-CN"/>
          </w:rPr>
          <w:delText>）</w:delText>
        </w:r>
        <w:r w:rsidDel="0082569C">
          <w:rPr>
            <w:rFonts w:hint="eastAsia"/>
            <w:lang w:eastAsia="zh-CN"/>
          </w:rPr>
          <w:delText>或</w:delText>
        </w:r>
        <w:r w:rsidRPr="00E21DB2" w:rsidDel="0082569C">
          <w:rPr>
            <w:rFonts w:hint="eastAsia"/>
            <w:lang w:eastAsia="zh-CN"/>
          </w:rPr>
          <w:delText>卫星噪声温度（</w:delText>
        </w:r>
        <w:r w:rsidRPr="00E21DB2" w:rsidDel="0082569C">
          <w:rPr>
            <w:rFonts w:hint="eastAsia"/>
            <w:lang w:eastAsia="zh-CN"/>
          </w:rPr>
          <w:delText>K</w:delText>
        </w:r>
        <w:r w:rsidRPr="00E21DB2" w:rsidDel="0082569C">
          <w:rPr>
            <w:rFonts w:hint="eastAsia"/>
            <w:lang w:eastAsia="zh-CN"/>
          </w:rPr>
          <w:delText>），视情况而定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1C52B965" w14:textId="77777777" w:rsidR="008F5BAA" w:rsidRPr="002630A3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firstLineChars="200" w:firstLine="480"/>
        <w:rPr>
          <w:del w:id="103" w:author="Zhou, Ting" w:date="2022-11-04T18:43:00Z"/>
          <w:lang w:eastAsia="zh-CN"/>
        </w:rPr>
      </w:pPr>
      <w:del w:id="104" w:author="Zhou, Ting" w:date="2022-11-04T18:43:00Z">
        <w:r w:rsidRPr="002630A3" w:rsidDel="0082569C">
          <w:rPr>
            <w:rFonts w:hint="eastAsia"/>
            <w:lang w:eastAsia="zh-CN"/>
          </w:rPr>
          <w:delText>应该使用表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第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节中确定的每个</w:delText>
        </w:r>
        <w:r w:rsidDel="0082569C">
          <w:rPr>
            <w:rFonts w:hint="eastAsia"/>
            <w:lang w:eastAsia="zh-CN"/>
          </w:rPr>
          <w:delText>业务案例例子</w:delText>
        </w:r>
        <w:r w:rsidRPr="002630A3" w:rsidDel="0082569C">
          <w:rPr>
            <w:rFonts w:hint="eastAsia"/>
            <w:lang w:eastAsia="zh-CN"/>
          </w:rPr>
          <w:delText>以及</w:delText>
        </w:r>
        <w:r w:rsidDel="0082569C">
          <w:rPr>
            <w:rFonts w:hint="eastAsia"/>
            <w:lang w:eastAsia="zh-CN"/>
          </w:rPr>
          <w:delText>一个</w:delText>
        </w:r>
        <w:r w:rsidRPr="002630A3" w:rsidDel="0082569C">
          <w:rPr>
            <w:rFonts w:hint="eastAsia"/>
            <w:lang w:eastAsia="zh-CN"/>
          </w:rPr>
          <w:delText>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第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节中每个</w:delText>
        </w:r>
        <w:r w:rsidRPr="00CB3278" w:rsidDel="0082569C">
          <w:rPr>
            <w:rFonts w:hint="eastAsia"/>
            <w:lang w:eastAsia="zh-CN"/>
          </w:rPr>
          <w:delText>参量化</w:delText>
        </w:r>
        <w:r w:rsidDel="0082569C">
          <w:rPr>
            <w:rFonts w:hint="eastAsia"/>
            <w:lang w:eastAsia="zh-CN"/>
          </w:rPr>
          <w:delText>分析</w:delText>
        </w:r>
        <w:r w:rsidRPr="002630A3" w:rsidDel="0082569C">
          <w:rPr>
            <w:rFonts w:hint="eastAsia"/>
            <w:lang w:eastAsia="zh-CN"/>
          </w:rPr>
          <w:delText>参数的值来创建一组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2630A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2630A3" w:rsidDel="0082569C">
          <w:rPr>
            <w:rFonts w:hint="eastAsia"/>
            <w:lang w:eastAsia="zh-CN"/>
          </w:rPr>
          <w:delText>。</w:delText>
        </w:r>
        <w:r w:rsidDel="0082569C">
          <w:rPr>
            <w:rFonts w:hint="eastAsia"/>
            <w:lang w:eastAsia="zh-CN"/>
          </w:rPr>
          <w:delText>然后，使用这组通用</w:delText>
        </w:r>
        <w:r w:rsidDel="0082569C">
          <w:rPr>
            <w:rFonts w:hint="eastAsia"/>
            <w:lang w:eastAsia="zh-CN"/>
          </w:rPr>
          <w:delText>GSO</w:delText>
        </w:r>
        <w:r w:rsidRPr="002630A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2630A3" w:rsidDel="0082569C">
          <w:rPr>
            <w:rFonts w:hint="eastAsia"/>
            <w:lang w:eastAsia="zh-CN"/>
          </w:rPr>
          <w:delText>，应执行以下过程：</w:delText>
        </w:r>
      </w:del>
    </w:p>
    <w:p w14:paraId="2C9F2791" w14:textId="77777777" w:rsidR="008F5BAA" w:rsidRPr="003F5785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05" w:author="Zhou, Ting" w:date="2022-11-04T18:43:00Z"/>
          <w:lang w:eastAsia="zh-CN"/>
        </w:rPr>
      </w:pPr>
      <w:del w:id="106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通过将</w:delText>
        </w:r>
        <w:r w:rsidRPr="00822B0D" w:rsidDel="0082569C">
          <w:rPr>
            <w:rFonts w:eastAsia="STKaiti"/>
            <w:lang w:eastAsia="zh-CN"/>
          </w:rPr>
          <w:delText>ITU-R S.1503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建议书中的方法应用于</w:delText>
        </w:r>
        <w:r w:rsidRPr="00C7385B" w:rsidDel="0082569C">
          <w:rPr>
            <w:rFonts w:eastAsia="STKaiti"/>
            <w:lang w:eastAsia="zh-CN"/>
          </w:rPr>
          <w:delText>non-GSO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系统提交的频率和适用</w:delText>
        </w:r>
        <w:r w:rsidDel="0082569C">
          <w:rPr>
            <w:rFonts w:ascii="STKaiti" w:eastAsia="STKaiti" w:hAnsi="STKaiti" w:hint="eastAsia"/>
            <w:lang w:eastAsia="zh-CN"/>
          </w:rPr>
          <w:delText>第</w:delText>
        </w:r>
        <w:r w:rsidRPr="00C7385B" w:rsidDel="0082569C">
          <w:rPr>
            <w:rFonts w:eastAsia="STKaiti"/>
            <w:b/>
            <w:bCs/>
            <w:lang w:eastAsia="zh-CN"/>
          </w:rPr>
          <w:delText>22.5L</w:delText>
        </w:r>
        <w:r w:rsidDel="0082569C">
          <w:rPr>
            <w:rFonts w:ascii="STKaiti" w:eastAsia="STKaiti" w:hAnsi="STKaiti" w:hint="eastAsia"/>
            <w:lang w:eastAsia="zh-CN"/>
          </w:rPr>
          <w:delText>款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的频段，确定分析中应使用的频率</w:delText>
        </w:r>
        <w:r w:rsidRPr="00C7385B" w:rsidDel="0082569C">
          <w:rPr>
            <w:i/>
            <w:iCs/>
            <w:lang w:eastAsia="zh-CN"/>
          </w:rPr>
          <w:delText>f</w:delText>
        </w:r>
        <w:r w:rsidRPr="00C7385B" w:rsidDel="0082569C">
          <w:rPr>
            <w:i/>
            <w:iCs/>
            <w:vertAlign w:val="subscript"/>
            <w:lang w:eastAsia="zh-CN"/>
          </w:rPr>
          <w:delText>GHz</w:delText>
        </w:r>
      </w:del>
    </w:p>
    <w:p w14:paraId="70BDB147" w14:textId="77777777" w:rsidR="008F5BAA" w:rsidRPr="004E68DA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07" w:author="Zhou, Ting" w:date="2022-11-04T18:43:00Z"/>
          <w:i/>
          <w:iCs/>
          <w:lang w:eastAsia="zh-CN"/>
        </w:rPr>
      </w:pPr>
      <w:del w:id="108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对于每个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</w:del>
    </w:p>
    <w:p w14:paraId="3846D533" w14:textId="77777777" w:rsidR="008F5BAA" w:rsidRPr="008E79D4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09" w:author="Zhou, Ting" w:date="2022-11-04T18:43:00Z"/>
          <w:rFonts w:ascii="STKaiti" w:eastAsia="STKaiti" w:hAnsi="STKaiti"/>
          <w:i/>
          <w:iCs/>
          <w:lang w:eastAsia="zh-CN"/>
        </w:rPr>
      </w:pPr>
      <w:del w:id="110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{</w:delText>
        </w:r>
      </w:del>
    </w:p>
    <w:p w14:paraId="106DC84B" w14:textId="77777777" w:rsidR="008F5BAA" w:rsidRPr="007D1863" w:rsidDel="0082569C" w:rsidRDefault="008F5BAA" w:rsidP="0082569C">
      <w:pPr>
        <w:ind w:left="1134"/>
        <w:rPr>
          <w:del w:id="111" w:author="Zhou, Ting" w:date="2022-11-04T18:43:00Z"/>
          <w:rFonts w:ascii="STKaiti" w:eastAsia="STKaiti" w:hAnsi="STKaiti"/>
          <w:lang w:eastAsia="zh-CN"/>
        </w:rPr>
      </w:pPr>
      <w:del w:id="112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0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步</w:delText>
        </w:r>
        <w:r w:rsidDel="0082569C">
          <w:rPr>
            <w:rFonts w:ascii="STKaiti" w:eastAsia="STKaiti" w:hAnsi="STKaiti" w:hint="eastAsia"/>
            <w:lang w:eastAsia="zh-CN"/>
          </w:rPr>
          <w:delText>：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确定此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参考链路是否</w:delText>
        </w:r>
        <w:r w:rsidDel="0082569C">
          <w:rPr>
            <w:rFonts w:ascii="STKaiti" w:eastAsia="STKaiti" w:hAnsi="STKaiti" w:hint="eastAsia"/>
            <w:lang w:eastAsia="zh-CN"/>
          </w:rPr>
          <w:delText>有效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，然后选择适当的门限值</w:delText>
        </w:r>
      </w:del>
    </w:p>
    <w:p w14:paraId="5EA992A7" w14:textId="77777777" w:rsidR="008F5BAA" w:rsidRPr="007D1863" w:rsidDel="0082569C" w:rsidRDefault="008F5BAA" w:rsidP="0082569C">
      <w:pPr>
        <w:ind w:left="1134"/>
        <w:rPr>
          <w:del w:id="113" w:author="Zhou, Ting" w:date="2022-11-04T18:43:00Z"/>
          <w:rFonts w:ascii="STKaiti" w:eastAsia="STKaiti" w:hAnsi="STKaiti"/>
          <w:lang w:eastAsia="zh-CN"/>
        </w:rPr>
      </w:pPr>
      <w:del w:id="114" w:author="Zhou, Ting" w:date="2022-11-04T18:43:00Z">
        <w:r w:rsidDel="0082569C">
          <w:rPr>
            <w:rFonts w:ascii="STKaiti" w:eastAsia="STKaiti" w:hAnsi="STKaiti" w:hint="eastAsia"/>
            <w:lang w:eastAsia="zh-CN"/>
          </w:rPr>
          <w:delText>如果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此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  <w:r w:rsidDel="0082569C">
          <w:rPr>
            <w:rFonts w:ascii="STKaiti" w:eastAsia="STKaiti" w:hAnsi="STKaiti" w:hint="eastAsia"/>
            <w:lang w:eastAsia="zh-CN"/>
          </w:rPr>
          <w:delText>有效，则</w:delText>
        </w:r>
      </w:del>
    </w:p>
    <w:p w14:paraId="2A6BED5B" w14:textId="77777777" w:rsidR="008F5BAA" w:rsidRPr="008E79D4" w:rsidDel="0082569C" w:rsidRDefault="008F5BAA" w:rsidP="0082569C">
      <w:pPr>
        <w:ind w:left="1134"/>
        <w:rPr>
          <w:del w:id="115" w:author="Zhou, Ting" w:date="2022-11-04T18:43:00Z"/>
          <w:rFonts w:ascii="STKaiti" w:eastAsia="STKaiti" w:hAnsi="STKaiti"/>
          <w:i/>
          <w:iCs/>
          <w:lang w:eastAsia="zh-CN"/>
        </w:rPr>
      </w:pPr>
      <w:del w:id="116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{</w:delText>
        </w:r>
      </w:del>
    </w:p>
    <w:p w14:paraId="097D89FD" w14:textId="77777777" w:rsidR="008F5BAA" w:rsidRPr="00822B0D" w:rsidDel="0082569C" w:rsidRDefault="008F5BAA" w:rsidP="0082569C">
      <w:pPr>
        <w:ind w:left="2835" w:hanging="1701"/>
        <w:rPr>
          <w:del w:id="117" w:author="Zhou, Ting" w:date="2022-11-04T18:43:00Z"/>
          <w:rFonts w:eastAsia="STKaiti"/>
          <w:lang w:eastAsia="zh-CN"/>
        </w:rPr>
      </w:pPr>
      <w:del w:id="118" w:author="Zhou, Ting" w:date="2022-11-04T18:43:00Z">
        <w:r w:rsidRPr="007D1863" w:rsidDel="0082569C">
          <w:rPr>
            <w:rFonts w:ascii="STKaiti" w:eastAsia="STKaiti" w:hAnsi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1</w:delText>
        </w:r>
        <w:r w:rsidRPr="00822B0D" w:rsidDel="0082569C">
          <w:rPr>
            <w:rFonts w:eastAsia="STKaiti"/>
            <w:lang w:eastAsia="zh-CN"/>
          </w:rPr>
          <w:delText>步：推导卷积中所用的雨衰概率密度函数（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）</w:delText>
        </w:r>
      </w:del>
    </w:p>
    <w:p w14:paraId="30235ECA" w14:textId="77777777" w:rsidR="008F5BAA" w:rsidRPr="00822B0D" w:rsidDel="0082569C" w:rsidRDefault="008F5BAA" w:rsidP="0082569C">
      <w:pPr>
        <w:ind w:left="2835" w:hanging="1701"/>
        <w:rPr>
          <w:del w:id="119" w:author="Zhou, Ting" w:date="2022-11-04T18:43:00Z"/>
          <w:rFonts w:eastAsia="STKaiti"/>
          <w:lang w:eastAsia="zh-CN"/>
        </w:rPr>
      </w:pPr>
      <w:del w:id="120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2</w:delText>
        </w:r>
        <w:r w:rsidRPr="00822B0D" w:rsidDel="0082569C">
          <w:rPr>
            <w:rFonts w:eastAsia="STKaiti"/>
            <w:lang w:eastAsia="zh-CN"/>
          </w:rPr>
          <w:delText>步：应使用</w:delText>
        </w:r>
        <w:r w:rsidRPr="00822B0D" w:rsidDel="0082569C">
          <w:rPr>
            <w:rFonts w:eastAsia="STKaiti"/>
            <w:lang w:eastAsia="zh-CN"/>
          </w:rPr>
          <w:delText>ITU-R S.1503</w:delText>
        </w:r>
        <w:r w:rsidRPr="00822B0D" w:rsidDel="0082569C">
          <w:rPr>
            <w:rFonts w:eastAsia="STKaiti"/>
            <w:lang w:eastAsia="zh-CN"/>
          </w:rPr>
          <w:delText>建议书推导来自</w:delText>
        </w:r>
        <w:r w:rsidRPr="00822B0D" w:rsidDel="0082569C">
          <w:rPr>
            <w:rFonts w:eastAsia="STKaiti"/>
            <w:lang w:eastAsia="zh-CN"/>
          </w:rPr>
          <w:delText>non-GSO FSS</w:delText>
        </w:r>
        <w:r w:rsidRPr="00822B0D" w:rsidDel="0082569C">
          <w:rPr>
            <w:rFonts w:eastAsia="STKaiti"/>
            <w:lang w:eastAsia="zh-CN"/>
          </w:rPr>
          <w:delText>的</w:delText>
        </w:r>
        <w:r w:rsidDel="0082569C">
          <w:rPr>
            <w:rFonts w:eastAsia="STKaiti"/>
            <w:lang w:eastAsia="zh-CN"/>
          </w:rPr>
          <w:delText>epfd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</w:del>
    </w:p>
    <w:p w14:paraId="57F847D8" w14:textId="77777777" w:rsidR="008F5BAA" w:rsidRPr="00822B0D" w:rsidDel="0082569C" w:rsidRDefault="008F5BAA" w:rsidP="0082569C">
      <w:pPr>
        <w:ind w:left="2702" w:hanging="1568"/>
        <w:rPr>
          <w:del w:id="121" w:author="Zhou, Ting" w:date="2022-11-04T18:43:00Z"/>
          <w:rFonts w:eastAsia="STKaiti"/>
          <w:lang w:eastAsia="zh-CN"/>
        </w:rPr>
      </w:pPr>
      <w:del w:id="122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3</w:delText>
        </w:r>
        <w:r w:rsidRPr="00822B0D" w:rsidDel="0082569C">
          <w:rPr>
            <w:rFonts w:eastAsia="STKaiti"/>
            <w:lang w:eastAsia="zh-CN"/>
          </w:rPr>
          <w:delText>步：用雨衰的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和</w:delText>
        </w:r>
        <w:r w:rsidDel="0082569C">
          <w:rPr>
            <w:rFonts w:eastAsia="STKaiti"/>
            <w:lang w:eastAsia="zh-CN"/>
          </w:rPr>
          <w:delText>epfd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进行修正卷积（空对地）或卷积（地对空）。该卷积产生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822B0D" w:rsidDel="0082569C">
          <w:rPr>
            <w:rFonts w:eastAsia="STKaiti"/>
            <w:lang w:eastAsia="zh-CN"/>
          </w:rPr>
          <w:delText>和</w:delText>
        </w:r>
        <w:r w:rsidRPr="00822B0D" w:rsidDel="0082569C">
          <w:rPr>
            <w:i/>
            <w:iCs/>
            <w:lang w:val="en-US" w:eastAsia="zh-CN"/>
          </w:rPr>
          <w:delText>C/(N+I)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</w:del>
    </w:p>
    <w:p w14:paraId="6AE908DA" w14:textId="77777777" w:rsidR="008F5BAA" w:rsidRPr="007D1863" w:rsidDel="0082569C" w:rsidRDefault="008F5BAA" w:rsidP="0082569C">
      <w:pPr>
        <w:ind w:left="2835" w:hanging="1701"/>
        <w:rPr>
          <w:del w:id="123" w:author="Zhou, Ting" w:date="2022-11-04T18:43:00Z"/>
          <w:rFonts w:ascii="STKaiti" w:eastAsia="STKaiti" w:hAnsi="STKaiti"/>
          <w:lang w:eastAsia="zh-CN"/>
        </w:rPr>
      </w:pPr>
      <w:del w:id="124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4</w:delText>
        </w:r>
        <w:r w:rsidRPr="00822B0D" w:rsidDel="0082569C">
          <w:rPr>
            <w:rFonts w:eastAsia="STKaiti"/>
            <w:lang w:eastAsia="zh-CN"/>
          </w:rPr>
          <w:delText>步：使用该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822B0D" w:rsidDel="0082569C">
          <w:rPr>
            <w:rFonts w:eastAsia="STKaiti"/>
            <w:lang w:eastAsia="zh-CN"/>
          </w:rPr>
          <w:delText>和</w:delText>
        </w:r>
        <w:r w:rsidRPr="00822B0D" w:rsidDel="0082569C">
          <w:rPr>
            <w:i/>
            <w:iCs/>
            <w:lang w:val="en-US" w:eastAsia="zh-CN"/>
          </w:rPr>
          <w:delText>C/(N+I)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，确定是否符合第</w:delText>
        </w:r>
        <w:r w:rsidRPr="00822B0D" w:rsidDel="0082569C">
          <w:rPr>
            <w:rFonts w:eastAsia="STKaiti"/>
            <w:b/>
            <w:bCs/>
            <w:lang w:eastAsia="zh-CN"/>
          </w:rPr>
          <w:delText>22.5L</w:delText>
        </w:r>
        <w:r w:rsidRPr="00822B0D" w:rsidDel="0082569C">
          <w:rPr>
            <w:rFonts w:eastAsia="STKaiti"/>
            <w:lang w:eastAsia="zh-CN"/>
          </w:rPr>
          <w:delText>款</w:delText>
        </w:r>
      </w:del>
    </w:p>
    <w:p w14:paraId="090575CE" w14:textId="77777777" w:rsidR="008F5BAA" w:rsidRPr="008E79D4" w:rsidDel="0082569C" w:rsidRDefault="008F5BAA" w:rsidP="0082569C">
      <w:pPr>
        <w:ind w:left="1134"/>
        <w:rPr>
          <w:del w:id="125" w:author="Zhou, Ting" w:date="2022-11-04T18:43:00Z"/>
          <w:rFonts w:ascii="STKaiti" w:eastAsia="STKaiti" w:hAnsi="STKaiti"/>
          <w:i/>
          <w:iCs/>
          <w:lang w:eastAsia="zh-CN"/>
        </w:rPr>
      </w:pPr>
      <w:del w:id="126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}</w:delText>
        </w:r>
      </w:del>
    </w:p>
    <w:p w14:paraId="318514D0" w14:textId="77777777" w:rsidR="008F5BAA" w:rsidRPr="008E79D4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27" w:author="Zhou, Ting" w:date="2022-11-04T18:43:00Z"/>
          <w:rFonts w:ascii="STKaiti" w:eastAsia="STKaiti" w:hAnsi="STKaiti"/>
          <w:i/>
          <w:iCs/>
          <w:lang w:eastAsia="zh-CN"/>
        </w:rPr>
      </w:pPr>
      <w:del w:id="128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}</w:delText>
        </w:r>
      </w:del>
    </w:p>
    <w:p w14:paraId="597C3326" w14:textId="77777777" w:rsidR="008F5BAA" w:rsidRPr="007D1863" w:rsidDel="0082569C" w:rsidRDefault="008F5BAA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29" w:author="Zhou, Ting" w:date="2022-11-04T18:43:00Z"/>
          <w:rFonts w:ascii="STKaiti" w:eastAsia="STKaiti" w:hAnsi="STKaiti"/>
          <w:lang w:eastAsia="zh-CN"/>
        </w:rPr>
      </w:pPr>
      <w:del w:id="130" w:author="Zhou, Ting" w:date="2022-11-04T18:43:00Z">
        <w:r w:rsidRPr="008B6BA6" w:rsidDel="0082569C">
          <w:rPr>
            <w:rFonts w:ascii="STKaiti" w:eastAsia="STKaiti" w:hAnsi="STKaiti" w:hint="eastAsia"/>
            <w:lang w:eastAsia="zh-CN"/>
          </w:rPr>
          <w:delText>如果发现所</w:delText>
        </w:r>
        <w:r w:rsidDel="0082569C">
          <w:rPr>
            <w:rFonts w:ascii="STKaiti" w:eastAsia="STKaiti" w:hAnsi="STKaiti" w:hint="eastAsia"/>
            <w:lang w:eastAsia="zh-CN"/>
          </w:rPr>
          <w:delText>审查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non-GSO</w:delText>
        </w:r>
        <w:r w:rsidRPr="00822B0D" w:rsidDel="0082569C">
          <w:rPr>
            <w:rFonts w:eastAsia="STKaiti"/>
            <w:lang w:eastAsia="zh-CN"/>
          </w:rPr>
          <w:delText>系统对于所有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均符合</w:delText>
        </w:r>
        <w:r w:rsidDel="0082569C">
          <w:rPr>
            <w:rFonts w:ascii="STKaiti" w:eastAsia="STKaiti" w:hAnsi="STKaiti" w:hint="eastAsia"/>
            <w:lang w:eastAsia="zh-CN"/>
          </w:rPr>
          <w:delText>第</w:delText>
        </w:r>
        <w:r w:rsidRPr="00822B0D" w:rsidDel="0082569C">
          <w:rPr>
            <w:rFonts w:eastAsia="STKaiti"/>
            <w:b/>
            <w:bCs/>
            <w:lang w:eastAsia="zh-CN"/>
          </w:rPr>
          <w:delText>22.5L</w:delText>
        </w:r>
        <w:r w:rsidDel="0082569C">
          <w:rPr>
            <w:rFonts w:ascii="STKaiti" w:eastAsia="STKaiti" w:hAnsi="STKaiti" w:hint="eastAsia"/>
            <w:lang w:eastAsia="zh-CN"/>
          </w:rPr>
          <w:delText>款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，则</w:delText>
        </w:r>
        <w:r w:rsidDel="0082569C">
          <w:rPr>
            <w:rFonts w:ascii="STKaiti" w:eastAsia="STKaiti" w:hAnsi="STKaiti" w:hint="eastAsia"/>
            <w:lang w:eastAsia="zh-CN"/>
          </w:rPr>
          <w:delText>审查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结果为合格，否则审查结果不合格</w:delText>
        </w:r>
        <w:r w:rsidDel="0082569C">
          <w:rPr>
            <w:rFonts w:ascii="STKaiti" w:eastAsia="STKaiti" w:hAnsi="STKaiti" w:hint="eastAsia"/>
            <w:lang w:eastAsia="zh-CN"/>
          </w:rPr>
          <w:delText>。</w:delText>
        </w:r>
      </w:del>
    </w:p>
    <w:p w14:paraId="0CC30C81" w14:textId="77777777" w:rsidR="008F5BAA" w:rsidRPr="008B6BA6" w:rsidDel="0082569C" w:rsidRDefault="008F5BAA" w:rsidP="0082569C">
      <w:pPr>
        <w:ind w:firstLineChars="200" w:firstLine="480"/>
        <w:rPr>
          <w:del w:id="131" w:author="Zhou, Ting" w:date="2022-11-04T18:43:00Z"/>
          <w:lang w:eastAsia="zh-CN"/>
        </w:rPr>
      </w:pPr>
      <w:del w:id="132" w:author="Zhou, Ting" w:date="2022-11-04T18:43:00Z">
        <w:r w:rsidRPr="008B6BA6" w:rsidDel="0082569C">
          <w:rPr>
            <w:rFonts w:hint="eastAsia"/>
            <w:lang w:eastAsia="zh-CN"/>
          </w:rPr>
          <w:delText>针对空对地和地对空，过程</w:delText>
        </w:r>
        <w:r w:rsidDel="0082569C">
          <w:rPr>
            <w:rFonts w:hint="eastAsia"/>
            <w:lang w:eastAsia="zh-CN"/>
          </w:rPr>
          <w:delText>中的</w:delText>
        </w:r>
        <w:r w:rsidRPr="008B6BA6" w:rsidDel="0082569C">
          <w:rPr>
            <w:rFonts w:hint="eastAsia"/>
            <w:lang w:eastAsia="zh-CN"/>
          </w:rPr>
          <w:delText>每一个步骤都分别在本附件的附录</w:delText>
        </w:r>
        <w:r w:rsidRPr="008B6BA6" w:rsidDel="0082569C">
          <w:rPr>
            <w:rFonts w:hint="eastAsia"/>
            <w:lang w:eastAsia="zh-CN"/>
          </w:rPr>
          <w:delText>1</w:delText>
        </w:r>
        <w:r w:rsidRPr="008B6BA6" w:rsidDel="0082569C">
          <w:rPr>
            <w:rFonts w:hint="eastAsia"/>
            <w:lang w:eastAsia="zh-CN"/>
          </w:rPr>
          <w:delText>和</w:delText>
        </w:r>
        <w:r w:rsidRPr="008B6BA6" w:rsidDel="0082569C">
          <w:rPr>
            <w:rFonts w:hint="eastAsia"/>
            <w:lang w:eastAsia="zh-CN"/>
          </w:rPr>
          <w:delText>2</w:delText>
        </w:r>
        <w:r w:rsidRPr="008B6BA6" w:rsidDel="0082569C">
          <w:rPr>
            <w:rFonts w:hint="eastAsia"/>
            <w:lang w:eastAsia="zh-CN"/>
          </w:rPr>
          <w:delText>中进行了进一步描述。</w:delText>
        </w:r>
      </w:del>
    </w:p>
    <w:p w14:paraId="31C36038" w14:textId="77777777" w:rsidR="008F5BAA" w:rsidRPr="00D22F79" w:rsidDel="0082569C" w:rsidRDefault="008F5BAA" w:rsidP="0082569C">
      <w:pPr>
        <w:pStyle w:val="AppendixNo"/>
        <w:rPr>
          <w:del w:id="133" w:author="Zhou, Ting" w:date="2022-11-04T18:43:00Z"/>
          <w:lang w:eastAsia="zh-CN"/>
        </w:rPr>
      </w:pPr>
      <w:del w:id="134" w:author="Zhou, Ting" w:date="2022-11-04T18:43:00Z">
        <w:r w:rsidRPr="003B19D5" w:rsidDel="0082569C">
          <w:rPr>
            <w:rFonts w:hint="eastAsia"/>
            <w:lang w:eastAsia="zh-CN"/>
          </w:rPr>
          <w:lastRenderedPageBreak/>
          <w:delText>第</w:delText>
        </w:r>
        <w:r w:rsidRPr="003F5785" w:rsidDel="0082569C">
          <w:rPr>
            <w:lang w:eastAsia="zh-CN"/>
          </w:rPr>
          <w:delText>770</w:delText>
        </w:r>
        <w:r w:rsidRPr="003B19D5" w:rsidDel="0082569C">
          <w:rPr>
            <w:rFonts w:hint="eastAsia"/>
            <w:lang w:eastAsia="zh-CN"/>
          </w:rPr>
          <w:delText>号决议（</w:delText>
        </w:r>
        <w:r w:rsidRPr="003B19D5" w:rsidDel="0082569C">
          <w:rPr>
            <w:rFonts w:hint="eastAsia"/>
            <w:lang w:eastAsia="zh-CN"/>
          </w:rPr>
          <w:delText>WRC-19</w:delText>
        </w:r>
        <w:r w:rsidRPr="003B19D5" w:rsidDel="0082569C">
          <w:rPr>
            <w:rFonts w:hint="eastAsia"/>
            <w:lang w:eastAsia="zh-CN"/>
          </w:rPr>
          <w:delText>）附件</w:delText>
        </w:r>
        <w:r w:rsidDel="0082569C">
          <w:rPr>
            <w:rFonts w:hint="eastAsia"/>
            <w:lang w:eastAsia="zh-CN"/>
          </w:rPr>
          <w:delText>2</w:delText>
        </w:r>
        <w:r w:rsidRPr="003B19D5" w:rsidDel="0082569C">
          <w:rPr>
            <w:rFonts w:hint="eastAsia"/>
            <w:lang w:eastAsia="zh-CN"/>
          </w:rPr>
          <w:delText>附录</w:delText>
        </w:r>
        <w:r w:rsidRPr="003B19D5" w:rsidDel="0082569C">
          <w:rPr>
            <w:rFonts w:hint="eastAsia"/>
            <w:lang w:eastAsia="zh-CN"/>
          </w:rPr>
          <w:delText>1</w:delText>
        </w:r>
      </w:del>
    </w:p>
    <w:p w14:paraId="2F4F1664" w14:textId="77777777" w:rsidR="008F5BAA" w:rsidDel="0082569C" w:rsidRDefault="008F5BAA" w:rsidP="0082569C">
      <w:pPr>
        <w:pStyle w:val="Appendixtitle"/>
        <w:rPr>
          <w:del w:id="135" w:author="Zhou, Ting" w:date="2022-11-04T18:43:00Z"/>
          <w:lang w:eastAsia="zh-CN"/>
        </w:rPr>
      </w:pPr>
      <w:del w:id="136" w:author="Zhou, Ting" w:date="2022-11-04T18:43:00Z">
        <w:r w:rsidRPr="004F4AB0" w:rsidDel="0082569C">
          <w:rPr>
            <w:rFonts w:hint="eastAsia"/>
            <w:lang w:eastAsia="zh-CN"/>
          </w:rPr>
          <w:delText>空对地方向上用以确定是否符合第</w:delText>
        </w:r>
        <w:r w:rsidRPr="004F4AB0" w:rsidDel="0082569C">
          <w:rPr>
            <w:rFonts w:hint="eastAsia"/>
            <w:lang w:eastAsia="zh-CN"/>
          </w:rPr>
          <w:delText>22.5L</w:delText>
        </w:r>
        <w:r w:rsidRPr="004F4AB0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</w:delText>
        </w:r>
        <w:r w:rsidRPr="004F4AB0" w:rsidDel="0082569C">
          <w:rPr>
            <w:rFonts w:hint="eastAsia"/>
            <w:lang w:eastAsia="zh-CN"/>
          </w:rPr>
          <w:delText>算法步骤</w:delText>
        </w:r>
      </w:del>
    </w:p>
    <w:p w14:paraId="081AD033" w14:textId="77777777" w:rsidR="008F5BAA" w:rsidDel="0082569C" w:rsidRDefault="008F5BAA" w:rsidP="0082569C">
      <w:pPr>
        <w:pStyle w:val="Normalaftertitle"/>
        <w:ind w:firstLine="462"/>
        <w:rPr>
          <w:del w:id="137" w:author="Zhou, Ting" w:date="2022-11-04T18:43:00Z"/>
          <w:lang w:eastAsia="zh-CN"/>
        </w:rPr>
      </w:pPr>
      <w:del w:id="138" w:author="Zhou, Ting" w:date="2022-11-04T18:43:00Z">
        <w:r w:rsidDel="0082569C">
          <w:rPr>
            <w:rFonts w:hint="eastAsia"/>
            <w:lang w:val="en-US" w:eastAsia="zh-CN"/>
          </w:rPr>
          <w:delText>按照以下步骤，确定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系统的单入干扰对通用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参考链路的可用度和频谱效率的影响。使用本决议附件</w:delText>
        </w:r>
        <w:r w:rsidDel="0082569C">
          <w:rPr>
            <w:rFonts w:hint="eastAsia"/>
            <w:lang w:val="en-US" w:eastAsia="zh-CN"/>
          </w:rPr>
          <w:delText>1</w:delText>
        </w:r>
        <w:r w:rsidDel="0082569C">
          <w:rPr>
            <w:rFonts w:hint="eastAsia"/>
            <w:lang w:val="en-US" w:eastAsia="zh-CN"/>
          </w:rPr>
          <w:delText>的通用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参考链路参数时，考虑所有可能的参量化组合，以及最新版本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建议书最坏场景（“</w:delText>
        </w:r>
        <w:r w:rsidRPr="00D22F79" w:rsidDel="0082569C">
          <w:rPr>
            <w:lang w:eastAsia="zh-CN"/>
          </w:rPr>
          <w:delText>WCG</w:delText>
        </w:r>
        <w:r w:rsidDel="0082569C">
          <w:rPr>
            <w:rFonts w:hint="eastAsia"/>
            <w:lang w:val="en-US" w:eastAsia="zh-CN"/>
          </w:rPr>
          <w:delText>”）</w:delText>
        </w:r>
        <w:r w:rsidRPr="00D22F79" w:rsidDel="0082569C">
          <w:rPr>
            <w:lang w:eastAsia="zh-CN"/>
          </w:rPr>
          <w:delText>epfd</w:delText>
        </w:r>
        <w:r w:rsidDel="0082569C">
          <w:rPr>
            <w:rFonts w:hint="eastAsia"/>
            <w:lang w:val="en-US" w:eastAsia="zh-CN"/>
          </w:rPr>
          <w:delText>输出结果。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建议书的输出结果是一组关于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系统产生的干扰统计数据。这些干扰统计数据用于评估对每个通用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参考链路产生的干扰影响。</w:delText>
        </w:r>
      </w:del>
    </w:p>
    <w:p w14:paraId="07B1EE27" w14:textId="77777777" w:rsidR="008F5BAA" w:rsidRPr="00463716" w:rsidDel="0082569C" w:rsidRDefault="008F5BAA" w:rsidP="0082569C">
      <w:pPr>
        <w:pStyle w:val="Headingb"/>
        <w:keepLines/>
        <w:rPr>
          <w:del w:id="139" w:author="Zhou, Ting" w:date="2022-11-04T18:43:00Z"/>
          <w:lang w:eastAsia="zh-CN"/>
        </w:rPr>
      </w:pPr>
      <w:del w:id="140" w:author="Zhou, Ting" w:date="2022-11-04T18:43:00Z">
        <w:r w:rsidRPr="001D378F" w:rsidDel="0082569C">
          <w:rPr>
            <w:rFonts w:hint="eastAsia"/>
            <w:lang w:eastAsia="zh-CN"/>
          </w:rPr>
          <w:delText>第</w:delText>
        </w:r>
        <w:r w:rsidRPr="001D378F" w:rsidDel="0082569C">
          <w:rPr>
            <w:rFonts w:hint="eastAsia"/>
            <w:lang w:eastAsia="zh-CN"/>
          </w:rPr>
          <w:delText>0</w:delText>
        </w:r>
        <w:r w:rsidRPr="001D378F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验证通用</w:delText>
        </w:r>
        <w:r w:rsidDel="0082569C">
          <w:rPr>
            <w:rFonts w:hint="eastAsia"/>
            <w:lang w:eastAsia="zh-CN"/>
          </w:rPr>
          <w:delText>GSO</w:delText>
        </w:r>
        <w:r w:rsidRPr="001D378F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并</w:delText>
        </w:r>
        <w:r w:rsidRPr="001D378F" w:rsidDel="0082569C">
          <w:rPr>
            <w:rFonts w:hint="eastAsia"/>
            <w:lang w:eastAsia="zh-CN"/>
          </w:rPr>
          <w:delText>选择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1D378F" w:rsidDel="0082569C">
          <w:rPr>
            <w:rFonts w:hint="eastAsia"/>
            <w:lang w:eastAsia="zh-CN"/>
          </w:rPr>
          <w:delText>门限值</w:delText>
        </w:r>
      </w:del>
    </w:p>
    <w:p w14:paraId="5009F56E" w14:textId="77777777" w:rsidR="008F5BAA" w:rsidDel="0082569C" w:rsidRDefault="008F5BAA" w:rsidP="0082569C">
      <w:pPr>
        <w:ind w:firstLineChars="200" w:firstLine="480"/>
        <w:rPr>
          <w:del w:id="141" w:author="Zhou, Ting" w:date="2022-11-04T18:43:00Z"/>
          <w:lang w:eastAsia="zh-CN"/>
        </w:rPr>
      </w:pPr>
      <w:del w:id="142" w:author="Zhou, Ting" w:date="2022-11-04T18:43:00Z">
        <w:r w:rsidRPr="00714C15" w:rsidDel="0082569C">
          <w:rPr>
            <w:rFonts w:hint="eastAsia"/>
            <w:lang w:eastAsia="zh-CN"/>
          </w:rPr>
          <w:delText>应使用以下步骤来确定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714C15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714C15" w:rsidDel="0082569C">
          <w:rPr>
            <w:rFonts w:hint="eastAsia"/>
            <w:lang w:eastAsia="zh-CN"/>
          </w:rPr>
          <w:delText>是否有效，如果有效，</w:delText>
        </w:r>
        <w:r w:rsidDel="0082569C">
          <w:rPr>
            <w:rFonts w:hint="eastAsia"/>
            <w:lang w:eastAsia="zh-CN"/>
          </w:rPr>
          <w:delText>应该选择哪个</w:delText>
        </w:r>
        <w:r w:rsidRPr="00DE1DC1" w:rsidDel="0082569C">
          <w:rPr>
            <w:position w:val="-32"/>
            <w:lang w:val="en-US"/>
          </w:rPr>
          <w:object w:dxaOrig="920" w:dyaOrig="700" w14:anchorId="2190CE07">
            <v:shape id="shape157" o:spid="_x0000_i1028" type="#_x0000_t75" style="width:36.3pt;height:28.8pt" o:ole="">
              <v:imagedata r:id="rId17" o:title=""/>
            </v:shape>
            <o:OLEObject Type="Embed" ProgID="Equation.DSMT4" ShapeID="shape157" DrawAspect="Content" ObjectID="_1760352579" r:id="rId18"/>
          </w:object>
        </w:r>
        <w:r w:rsidDel="0082569C">
          <w:rPr>
            <w:rFonts w:hint="eastAsia"/>
            <w:lang w:eastAsia="zh-CN"/>
          </w:rPr>
          <w:delText>门限值。假设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s</w:delText>
        </w:r>
        <w:r w:rsidRPr="009320E8" w:rsidDel="0082569C">
          <w:rPr>
            <w:lang w:eastAsia="zh-CN"/>
          </w:rPr>
          <w:delText xml:space="preserve"> = 6378.137 km</w:delText>
        </w:r>
        <w:r w:rsidDel="0082569C">
          <w:rPr>
            <w:rFonts w:hint="eastAsia"/>
            <w:lang w:eastAsia="zh-CN"/>
          </w:rPr>
          <w:delText>、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geo</w:delText>
        </w:r>
        <w:r w:rsidRPr="009320E8" w:rsidDel="0082569C">
          <w:rPr>
            <w:lang w:eastAsia="zh-CN"/>
          </w:rPr>
          <w:delText xml:space="preserve"> = 42164 km</w:delText>
        </w:r>
        <w:r w:rsidDel="0082569C">
          <w:rPr>
            <w:rFonts w:hint="eastAsia"/>
            <w:lang w:eastAsia="zh-CN"/>
          </w:rPr>
          <w:delText>且</w:delText>
        </w:r>
        <w:r w:rsidRPr="00022F4A" w:rsidDel="0082569C">
          <w:rPr>
            <w:i/>
            <w:iCs/>
            <w:lang w:eastAsia="zh-CN"/>
          </w:rPr>
          <w:delText>k</w:delText>
        </w:r>
        <w:r w:rsidRPr="00022F4A" w:rsidDel="0082569C">
          <w:rPr>
            <w:i/>
            <w:iCs/>
            <w:vertAlign w:val="subscript"/>
            <w:lang w:eastAsia="zh-CN"/>
          </w:rPr>
          <w:delText>dB</w:delText>
        </w:r>
        <w:r w:rsidRPr="00022F4A" w:rsidDel="0082569C">
          <w:rPr>
            <w:lang w:eastAsia="zh-CN"/>
          </w:rPr>
          <w:delText> = −228.6 dB(J/K)</w:delText>
        </w:r>
        <w:r w:rsidDel="0082569C">
          <w:rPr>
            <w:rFonts w:hint="eastAsia"/>
            <w:lang w:eastAsia="zh-CN"/>
          </w:rPr>
          <w:delText>。</w:delText>
        </w:r>
        <w:r w:rsidRPr="00714C15" w:rsidDel="0082569C">
          <w:rPr>
            <w:rFonts w:hint="eastAsia"/>
            <w:lang w:eastAsia="zh-CN"/>
          </w:rPr>
          <w:delText>注意，</w:delText>
        </w:r>
        <w:r w:rsidDel="0082569C">
          <w:rPr>
            <w:rFonts w:hint="eastAsia"/>
            <w:lang w:eastAsia="zh-CN"/>
          </w:rPr>
          <w:delText>“</w:delText>
        </w:r>
        <w:r w:rsidRPr="00714C15" w:rsidDel="0082569C">
          <w:rPr>
            <w:rFonts w:hint="eastAsia"/>
            <w:lang w:eastAsia="zh-CN"/>
          </w:rPr>
          <w:delText>累积分布函数</w:delText>
        </w:r>
        <w:r w:rsidDel="0082569C">
          <w:rPr>
            <w:rFonts w:hint="eastAsia"/>
            <w:lang w:eastAsia="zh-CN"/>
          </w:rPr>
          <w:delText>”这一</w:delText>
        </w:r>
        <w:r w:rsidRPr="00714C15" w:rsidDel="0082569C">
          <w:rPr>
            <w:rFonts w:hint="eastAsia"/>
            <w:lang w:eastAsia="zh-CN"/>
          </w:rPr>
          <w:delText>术语</w:delText>
        </w:r>
        <w:r w:rsidDel="0082569C">
          <w:rPr>
            <w:rFonts w:hint="eastAsia"/>
            <w:lang w:eastAsia="zh-CN"/>
          </w:rPr>
          <w:delText>意在</w:delText>
        </w:r>
        <w:r w:rsidRPr="00714C15" w:rsidDel="0082569C">
          <w:rPr>
            <w:rFonts w:hint="eastAsia"/>
            <w:lang w:eastAsia="zh-CN"/>
          </w:rPr>
          <w:delText>根据上下文</w:delText>
        </w:r>
        <w:r w:rsidDel="0082569C">
          <w:rPr>
            <w:rFonts w:hint="eastAsia"/>
            <w:lang w:eastAsia="zh-CN"/>
          </w:rPr>
          <w:delText>包含</w:delText>
        </w:r>
        <w:r w:rsidRPr="00714C15" w:rsidDel="0082569C">
          <w:rPr>
            <w:rFonts w:hint="eastAsia"/>
            <w:lang w:eastAsia="zh-CN"/>
          </w:rPr>
          <w:delText>互补累积分布函数的概念。</w:delText>
        </w:r>
      </w:del>
    </w:p>
    <w:p w14:paraId="29195DB2" w14:textId="77777777" w:rsidR="008F5BAA" w:rsidDel="0082569C" w:rsidRDefault="008F5BAA" w:rsidP="0082569C">
      <w:pPr>
        <w:pStyle w:val="enumlev1"/>
        <w:rPr>
          <w:del w:id="143" w:author="Zhou, Ting" w:date="2022-11-04T18:43:00Z"/>
          <w:lang w:eastAsia="zh-CN"/>
        </w:rPr>
      </w:pPr>
      <w:del w:id="144" w:author="Zhou, Ting" w:date="2022-11-04T18:43:00Z">
        <w:r w:rsidRPr="006D0A60" w:rsidDel="0082569C">
          <w:rPr>
            <w:lang w:val="en-US" w:eastAsia="zh-CN"/>
          </w:rPr>
          <w:delText>1)</w:delText>
        </w:r>
        <w:r w:rsidRPr="006D0A60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EC7C8A" w:rsidDel="0082569C">
          <w:rPr>
            <w:rFonts w:hint="eastAsia"/>
            <w:lang w:eastAsia="zh-CN"/>
          </w:rPr>
          <w:delText>dBi</w:delText>
        </w:r>
        <w:r w:rsidRPr="00EC7C8A" w:rsidDel="0082569C">
          <w:rPr>
            <w:rFonts w:hint="eastAsia"/>
            <w:lang w:eastAsia="zh-CN"/>
          </w:rPr>
          <w:delText>为单位</w:delText>
        </w:r>
        <w:r w:rsidDel="0082569C">
          <w:rPr>
            <w:rFonts w:hint="eastAsia"/>
            <w:lang w:eastAsia="zh-CN"/>
          </w:rPr>
          <w:delText>的地球站</w:delText>
        </w:r>
        <w:r w:rsidRPr="00EC7C8A" w:rsidDel="0082569C">
          <w:rPr>
            <w:rFonts w:hint="eastAsia"/>
            <w:lang w:eastAsia="zh-CN"/>
          </w:rPr>
          <w:delText>峰值增益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4D2C3C3F" w14:textId="77777777" w:rsidR="008F5BAA" w:rsidDel="0082569C" w:rsidRDefault="008F5BAA" w:rsidP="0082569C">
      <w:pPr>
        <w:pStyle w:val="enumlev1"/>
        <w:rPr>
          <w:del w:id="145" w:author="Zhou, Ting" w:date="2022-11-04T18:43:00Z"/>
          <w:lang w:eastAsia="zh-CN"/>
        </w:rPr>
      </w:pPr>
      <w:del w:id="146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对于</w:delText>
        </w:r>
        <w:r w:rsidDel="0082569C">
          <w:rPr>
            <w:lang w:eastAsia="zh-CN"/>
          </w:rPr>
          <w:delText>20 ≤ D/</w:delText>
        </w:r>
        <w:r w:rsidDel="0082569C">
          <w:delText>λ</w:delText>
        </w:r>
        <w:r w:rsidDel="0082569C">
          <w:rPr>
            <w:lang w:eastAsia="zh-CN"/>
          </w:rPr>
          <w:delText xml:space="preserve"> ≤ 100</w:delText>
        </w:r>
      </w:del>
    </w:p>
    <w:p w14:paraId="35101AC6" w14:textId="77777777" w:rsidR="008F5BAA" w:rsidDel="0082569C" w:rsidRDefault="008F5BAA" w:rsidP="0082569C">
      <w:pPr>
        <w:pStyle w:val="Equation"/>
        <w:rPr>
          <w:del w:id="147" w:author="Zhou, Ting" w:date="2022-11-04T18:43:00Z"/>
          <w:lang w:eastAsia="zh-CN"/>
        </w:rPr>
      </w:pPr>
      <w:del w:id="148" w:author="Zhou, Ting" w:date="2022-11-04T18:43:00Z">
        <w:r w:rsidDel="0082569C">
          <w:rPr>
            <w:i/>
            <w:lang w:eastAsia="zh-CN"/>
          </w:rPr>
          <w:tab/>
        </w:r>
        <w:r w:rsidDel="0082569C">
          <w:rPr>
            <w:i/>
            <w:lang w:eastAsia="zh-CN"/>
          </w:rPr>
          <w:tab/>
          <w:delText>G</w:delText>
        </w:r>
        <w:r w:rsidDel="0082569C">
          <w:rPr>
            <w:i/>
            <w:iCs/>
            <w:position w:val="-4"/>
            <w:sz w:val="20"/>
            <w:lang w:eastAsia="zh-CN"/>
          </w:rPr>
          <w:delText>max</w:delText>
        </w:r>
        <w:r w:rsidDel="0082569C">
          <w:rPr>
            <w:lang w:eastAsia="zh-CN"/>
          </w:rPr>
          <w:delText xml:space="preserve">  </w:delText>
        </w:r>
        <w:r w:rsidDel="0082569C">
          <w:rPr>
            <w:rFonts w:ascii="Symbol" w:hAnsi="Symbol"/>
            <w:position w:val="-4"/>
            <w:lang w:eastAsia="zh-CN"/>
          </w:rPr>
          <w:delText></w:delText>
        </w:r>
        <w:r w:rsidDel="0082569C">
          <w:rPr>
            <w:lang w:eastAsia="zh-CN"/>
          </w:rPr>
          <w:delText xml:space="preserve">  </w:delText>
        </w:r>
        <w:r w:rsidDel="0082569C">
          <w:rPr>
            <w:position w:val="-4"/>
            <w:lang w:eastAsia="zh-CN"/>
          </w:rPr>
          <w:delText xml:space="preserve">20 log </w:delText>
        </w:r>
        <w:r w:rsidDel="0082569C">
          <w:rPr>
            <w:position w:val="-30"/>
          </w:rPr>
          <w:object w:dxaOrig="520" w:dyaOrig="720" w14:anchorId="4B3C9D23">
            <v:shape id="shape166" o:spid="_x0000_i1029" type="#_x0000_t75" style="width:21.9pt;height:36.3pt" o:ole="">
              <v:imagedata r:id="rId19" o:title=""/>
            </v:shape>
            <o:OLEObject Type="Embed" ProgID="Equation.3" ShapeID="shape166" DrawAspect="Content" ObjectID="_1760352580" r:id="rId20"/>
          </w:object>
        </w:r>
        <w:r w:rsidDel="0082569C">
          <w:rPr>
            <w:lang w:eastAsia="zh-CN"/>
          </w:rPr>
          <w:delText xml:space="preserve"> </w:delText>
        </w:r>
        <w:r w:rsidDel="0082569C">
          <w:rPr>
            <w:rFonts w:ascii="Symbol" w:hAnsi="Symbol"/>
            <w:lang w:eastAsia="zh-CN"/>
          </w:rPr>
          <w:delText></w:delText>
        </w:r>
        <w:r w:rsidDel="0082569C">
          <w:rPr>
            <w:lang w:eastAsia="zh-CN"/>
          </w:rPr>
          <w:delText xml:space="preserve"> 7.7           dBi</w:delText>
        </w:r>
      </w:del>
    </w:p>
    <w:p w14:paraId="45DFE842" w14:textId="77777777" w:rsidR="008F5BAA" w:rsidDel="0082569C" w:rsidRDefault="008F5BAA" w:rsidP="0082569C">
      <w:pPr>
        <w:pStyle w:val="enumlev1"/>
        <w:rPr>
          <w:del w:id="149" w:author="Zhou, Ting" w:date="2022-11-04T18:43:00Z"/>
          <w:lang w:eastAsia="zh-CN"/>
        </w:rPr>
      </w:pPr>
      <w:del w:id="150" w:author="Zhou, Ting" w:date="2022-11-04T18:43:00Z">
        <w:r w:rsidDel="0082569C">
          <w:rPr>
            <w:lang w:eastAsia="zh-CN"/>
          </w:rPr>
          <w:tab/>
        </w:r>
        <w:r w:rsidRPr="00EC7C8A" w:rsidDel="0082569C">
          <w:rPr>
            <w:rFonts w:hint="eastAsia"/>
            <w:lang w:eastAsia="zh-CN"/>
          </w:rPr>
          <w:delText>对于</w:delText>
        </w:r>
        <w:r w:rsidDel="0082569C">
          <w:rPr>
            <w:lang w:eastAsia="zh-CN"/>
          </w:rPr>
          <w:delText>D/</w:delText>
        </w:r>
        <w:r w:rsidDel="0082569C">
          <w:delText>λ</w:delText>
        </w:r>
        <w:r w:rsidDel="0082569C">
          <w:rPr>
            <w:lang w:eastAsia="zh-CN"/>
          </w:rPr>
          <w:delText xml:space="preserve"> &gt; 100</w:delText>
        </w:r>
      </w:del>
    </w:p>
    <w:p w14:paraId="39DE0D02" w14:textId="77777777" w:rsidR="008F5BAA" w:rsidRPr="00443978" w:rsidDel="0082569C" w:rsidRDefault="008F5BAA" w:rsidP="0082569C">
      <w:pPr>
        <w:pStyle w:val="Equation"/>
        <w:rPr>
          <w:del w:id="151" w:author="Zhou, Ting" w:date="2022-11-04T18:43:00Z"/>
          <w:lang w:eastAsia="zh-CN"/>
        </w:rPr>
      </w:pPr>
      <w:del w:id="152" w:author="Zhou, Ting" w:date="2022-11-04T18:43:00Z">
        <w:r w:rsidDel="0082569C">
          <w:rPr>
            <w:i/>
            <w:lang w:val="en-US" w:eastAsia="zh-CN"/>
          </w:rPr>
          <w:tab/>
        </w:r>
        <w:r w:rsidDel="0082569C">
          <w:rPr>
            <w:i/>
            <w:lang w:val="en-US" w:eastAsia="zh-CN"/>
          </w:rPr>
          <w:tab/>
          <w:delText>G</w:delText>
        </w:r>
        <w:r w:rsidDel="0082569C">
          <w:rPr>
            <w:i/>
            <w:iCs/>
            <w:position w:val="-4"/>
            <w:sz w:val="20"/>
            <w:lang w:val="en-US" w:eastAsia="zh-CN"/>
          </w:rPr>
          <w:delText>max</w:delText>
        </w:r>
        <w:r w:rsidDel="0082569C">
          <w:rPr>
            <w:position w:val="-4"/>
            <w:lang w:val="en-US" w:eastAsia="zh-CN"/>
          </w:rPr>
          <w:delText xml:space="preserve">  =  20 log </w:delText>
        </w:r>
        <w:r w:rsidDel="0082569C">
          <w:rPr>
            <w:position w:val="-30"/>
          </w:rPr>
          <w:object w:dxaOrig="520" w:dyaOrig="720" w14:anchorId="6F652333">
            <v:shape id="shape173" o:spid="_x0000_i1030" type="#_x0000_t75" style="width:21.9pt;height:36.3pt" o:ole="" fillcolor="window">
              <v:imagedata r:id="rId21" o:title=""/>
            </v:shape>
            <o:OLEObject Type="Embed" ProgID="Equation.3" ShapeID="shape173" DrawAspect="Content" ObjectID="_1760352581" r:id="rId22"/>
          </w:object>
        </w:r>
        <w:r w:rsidDel="0082569C">
          <w:rPr>
            <w:lang w:val="en-US" w:eastAsia="zh-CN"/>
          </w:rPr>
          <w:delText xml:space="preserve"> + 8.4           dBi</w:delText>
        </w:r>
      </w:del>
    </w:p>
    <w:p w14:paraId="16A5E82F" w14:textId="77777777" w:rsidR="008F5BAA" w:rsidDel="0082569C" w:rsidRDefault="008F5BAA" w:rsidP="0082569C">
      <w:pPr>
        <w:pStyle w:val="enumlev1"/>
        <w:rPr>
          <w:del w:id="153" w:author="Zhou, Ting" w:date="2022-11-04T18:43:00Z"/>
          <w:lang w:eastAsia="zh-CN"/>
        </w:rPr>
      </w:pPr>
      <w:bookmarkStart w:id="154" w:name="_Hlk24654448"/>
      <w:del w:id="155" w:author="Zhou, Ting" w:date="2022-11-04T18:43:00Z">
        <w:r w:rsidRPr="0057702C" w:rsidDel="0082569C">
          <w:rPr>
            <w:lang w:val="en-US" w:eastAsia="zh-CN"/>
          </w:rPr>
          <w:delText>2)</w:delText>
        </w:r>
        <w:r w:rsidRPr="0057702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千米（</w:delText>
        </w:r>
        <w:r w:rsidDel="0082569C">
          <w:rPr>
            <w:rFonts w:hint="eastAsia"/>
            <w:lang w:eastAsia="zh-CN"/>
          </w:rPr>
          <w:delText>km</w:delText>
        </w:r>
        <w:r w:rsidDel="0082569C">
          <w:rPr>
            <w:rFonts w:hint="eastAsia"/>
            <w:lang w:eastAsia="zh-CN"/>
          </w:rPr>
          <w:delText>）</w:delText>
        </w:r>
        <w:r w:rsidRPr="00EC7C8A" w:rsidDel="0082569C">
          <w:rPr>
            <w:rFonts w:hint="eastAsia"/>
            <w:lang w:eastAsia="zh-CN"/>
          </w:rPr>
          <w:delText>为单位的斜距</w:delText>
        </w:r>
        <w:r w:rsidDel="0082569C">
          <w:rPr>
            <w:rFonts w:hint="eastAsia"/>
            <w:lang w:eastAsia="zh-CN"/>
          </w:rPr>
          <w:delText>：</w:delText>
        </w:r>
        <w:bookmarkEnd w:id="154"/>
      </w:del>
    </w:p>
    <w:p w14:paraId="75C92079" w14:textId="77777777" w:rsidR="008F5BAA" w:rsidRPr="00977ADC" w:rsidDel="0082569C" w:rsidRDefault="008F5BAA" w:rsidP="0082569C">
      <w:pPr>
        <w:pStyle w:val="Equation"/>
        <w:rPr>
          <w:del w:id="156" w:author="Zhou, Ting" w:date="2022-11-04T18:43:00Z"/>
          <w:lang w:val="en-US" w:eastAsia="zh-CN"/>
        </w:rPr>
      </w:pPr>
      <w:del w:id="157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position w:val="-44"/>
            <w:lang w:val="en-US"/>
          </w:rPr>
          <w:object w:dxaOrig="3620" w:dyaOrig="999" w14:anchorId="1604536A">
            <v:shape id="shape180" o:spid="_x0000_i1031" type="#_x0000_t75" style="width:179.7pt;height:50.1pt" o:ole="">
              <v:imagedata r:id="rId23" o:title=""/>
            </v:shape>
            <o:OLEObject Type="Embed" ProgID="Equation.DSMT4" ShapeID="shape180" DrawAspect="Content" ObjectID="_1760352582" r:id="rId24"/>
          </w:object>
        </w:r>
      </w:del>
    </w:p>
    <w:p w14:paraId="3FEFB426" w14:textId="77777777" w:rsidR="008F5BAA" w:rsidDel="0082569C" w:rsidRDefault="008F5BAA" w:rsidP="0082569C">
      <w:pPr>
        <w:pStyle w:val="enumlev1"/>
        <w:rPr>
          <w:del w:id="158" w:author="Zhou, Ting" w:date="2022-11-04T18:43:00Z"/>
          <w:lang w:eastAsia="zh-CN"/>
        </w:rPr>
      </w:pPr>
      <w:del w:id="159" w:author="Zhou, Ting" w:date="2022-11-04T18:43:00Z">
        <w:r w:rsidRPr="0057702C" w:rsidDel="0082569C">
          <w:rPr>
            <w:lang w:val="en-US" w:eastAsia="zh-CN"/>
          </w:rPr>
          <w:delText>3)</w:delText>
        </w:r>
        <w:r w:rsidRPr="0057702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dB</w:delText>
        </w:r>
        <w:r w:rsidRPr="00EC7C8A" w:rsidDel="0082569C">
          <w:rPr>
            <w:rFonts w:hint="eastAsia"/>
            <w:lang w:eastAsia="zh-CN"/>
          </w:rPr>
          <w:delText>为单位的</w:delText>
        </w:r>
        <w:r w:rsidDel="0082569C">
          <w:rPr>
            <w:rFonts w:hint="eastAsia"/>
            <w:lang w:eastAsia="zh-CN"/>
          </w:rPr>
          <w:delText>自由空间路径损耗：</w:delText>
        </w:r>
      </w:del>
    </w:p>
    <w:p w14:paraId="69DEE8C0" w14:textId="77777777" w:rsidR="008F5BAA" w:rsidRPr="00E23DD9" w:rsidDel="0082569C" w:rsidRDefault="008F5BAA" w:rsidP="0082569C">
      <w:pPr>
        <w:pStyle w:val="Equation"/>
        <w:rPr>
          <w:del w:id="160" w:author="Zhou, Ting" w:date="2022-11-04T18:43:00Z"/>
          <w:lang w:val="fr-FR" w:eastAsia="zh-CN"/>
        </w:rPr>
      </w:pPr>
      <w:del w:id="161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= 92.45 + 20log (</w:delText>
        </w:r>
        <w:r w:rsidRPr="00E23DD9" w:rsidDel="0082569C">
          <w:rPr>
            <w:i/>
            <w:iCs/>
            <w:lang w:val="fr-FR" w:eastAsia="zh-CN"/>
          </w:rPr>
          <w:delText>f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GHz</w:delText>
        </w:r>
        <w:r w:rsidRPr="00E23DD9" w:rsidDel="0082569C">
          <w:rPr>
            <w:lang w:val="fr-FR" w:eastAsia="zh-CN"/>
          </w:rPr>
          <w:delText>) + 20log(</w:delText>
        </w:r>
        <w:r w:rsidRPr="00E23DD9" w:rsidDel="0082569C">
          <w:rPr>
            <w:i/>
            <w:iCs/>
            <w:lang w:val="fr-FR" w:eastAsia="zh-CN"/>
          </w:rPr>
          <w:delText>d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km</w:delText>
        </w:r>
        <w:r w:rsidRPr="00E23DD9" w:rsidDel="0082569C">
          <w:rPr>
            <w:lang w:val="fr-FR" w:eastAsia="zh-CN"/>
          </w:rPr>
          <w:delText>)</w:delText>
        </w:r>
      </w:del>
    </w:p>
    <w:p w14:paraId="2793EA83" w14:textId="77777777" w:rsidR="008F5BAA" w:rsidRPr="00EC7C8A" w:rsidDel="0082569C" w:rsidRDefault="008F5BAA" w:rsidP="0082569C">
      <w:pPr>
        <w:pStyle w:val="enumlev1"/>
        <w:rPr>
          <w:del w:id="162" w:author="Zhou, Ting" w:date="2022-11-04T18:43:00Z"/>
          <w:lang w:val="nl-NL" w:eastAsia="zh-CN"/>
        </w:rPr>
      </w:pPr>
      <w:del w:id="163" w:author="Zhou, Ting" w:date="2022-11-04T18:43:00Z">
        <w:r w:rsidRPr="00E23DD9" w:rsidDel="0082569C">
          <w:rPr>
            <w:lang w:val="fr-FR" w:eastAsia="zh-CN"/>
          </w:rPr>
          <w:delText>4)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考虑</w:delText>
        </w:r>
        <w:r w:rsidRPr="00EC7C8A" w:rsidDel="0082569C">
          <w:rPr>
            <w:rFonts w:hint="eastAsia"/>
            <w:lang w:eastAsia="zh-CN"/>
          </w:rPr>
          <w:delText>附加链路损耗</w:delText>
        </w:r>
        <w:r w:rsidRPr="00E23DD9" w:rsidDel="0082569C">
          <w:rPr>
            <w:rFonts w:hint="eastAsia"/>
            <w:lang w:val="fr-FR" w:eastAsia="zh-CN"/>
          </w:rPr>
          <w:delText>，</w:delText>
        </w:r>
        <w:r w:rsidRPr="00EC7C8A" w:rsidDel="0082569C">
          <w:rPr>
            <w:rFonts w:hint="eastAsia"/>
            <w:lang w:eastAsia="zh-CN"/>
          </w:rPr>
          <w:delText>计算以</w:delText>
        </w:r>
        <w:r w:rsidRPr="00EC7C8A" w:rsidDel="0082569C">
          <w:rPr>
            <w:lang w:val="nl-NL" w:eastAsia="zh-CN"/>
          </w:rPr>
          <w:delText>dBW</w:delText>
        </w:r>
        <w:r w:rsidRPr="00EC7C8A" w:rsidDel="0082569C">
          <w:rPr>
            <w:rFonts w:hint="eastAsia"/>
            <w:lang w:eastAsia="zh-CN"/>
          </w:rPr>
          <w:delText>为单位</w:delText>
        </w:r>
        <w:r w:rsidDel="0082569C">
          <w:rPr>
            <w:rFonts w:hint="eastAsia"/>
            <w:lang w:eastAsia="zh-CN"/>
          </w:rPr>
          <w:delText>的</w:delText>
        </w:r>
        <w:r w:rsidRPr="00EC7C8A" w:rsidDel="0082569C">
          <w:rPr>
            <w:rFonts w:hint="eastAsia"/>
            <w:lang w:eastAsia="zh-CN"/>
          </w:rPr>
          <w:delText>参考带宽内</w:delText>
        </w:r>
        <w:r w:rsidDel="0082569C">
          <w:rPr>
            <w:rFonts w:hint="eastAsia"/>
            <w:lang w:eastAsia="zh-CN"/>
          </w:rPr>
          <w:delText>有用信号功率</w:delText>
        </w:r>
        <w:r w:rsidRPr="00EC7C8A" w:rsidDel="0082569C">
          <w:rPr>
            <w:rFonts w:hint="eastAsia"/>
            <w:lang w:val="nl-NL" w:eastAsia="zh-CN"/>
          </w:rPr>
          <w:delText>：</w:delText>
        </w:r>
      </w:del>
    </w:p>
    <w:p w14:paraId="7098787B" w14:textId="77777777" w:rsidR="008F5BAA" w:rsidRPr="00E23DD9" w:rsidDel="0082569C" w:rsidRDefault="008F5BAA" w:rsidP="0082569C">
      <w:pPr>
        <w:pStyle w:val="Equation"/>
        <w:rPr>
          <w:del w:id="164" w:author="Zhou, Ting" w:date="2022-11-04T18:43:00Z"/>
          <w:lang w:val="fr-FR" w:eastAsia="zh-CN"/>
        </w:rPr>
      </w:pPr>
      <w:del w:id="165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C</w:delText>
        </w:r>
        <w:r w:rsidRPr="00E23DD9" w:rsidDel="0082569C">
          <w:rPr>
            <w:lang w:val="fr-FR" w:eastAsia="zh-CN"/>
          </w:rPr>
          <w:delText xml:space="preserve"> = </w:delText>
        </w:r>
        <w:r w:rsidRPr="00E23DD9" w:rsidDel="0082569C">
          <w:rPr>
            <w:i/>
            <w:iCs/>
            <w:lang w:val="fr-FR" w:eastAsia="zh-CN"/>
          </w:rPr>
          <w:delText>eirp</w:delText>
        </w:r>
        <w:r w:rsidRPr="00E23DD9" w:rsidDel="0082569C">
          <w:rPr>
            <w:lang w:val="fr-FR" w:eastAsia="zh-CN"/>
          </w:rPr>
          <w:delText xml:space="preserve"> + </w:delText>
        </w:r>
        <w:r w:rsidRPr="00977ADC" w:rsidDel="0082569C">
          <w:rPr>
            <w:lang w:val="en-US"/>
          </w:rPr>
          <w:sym w:font="Symbol" w:char="F044"/>
        </w:r>
        <w:r w:rsidRPr="00E23DD9" w:rsidDel="0082569C">
          <w:rPr>
            <w:i/>
            <w:iCs/>
            <w:lang w:val="fr-FR" w:eastAsia="zh-CN"/>
          </w:rPr>
          <w:delText>eirp</w:delText>
        </w:r>
        <w:r w:rsidRPr="00E23DD9" w:rsidDel="0082569C">
          <w:rPr>
            <w:lang w:val="fr-FR" w:eastAsia="zh-CN"/>
          </w:rPr>
          <w:delText xml:space="preserve"> − </w:delText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+ </w:delText>
        </w:r>
        <w:r w:rsidRPr="00E23DD9" w:rsidDel="0082569C">
          <w:rPr>
            <w:i/>
            <w:iCs/>
            <w:lang w:val="fr-FR" w:eastAsia="zh-CN"/>
          </w:rPr>
          <w:delText>G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max</w:delText>
        </w:r>
        <w:r w:rsidRPr="00E23DD9" w:rsidDel="0082569C">
          <w:rPr>
            <w:i/>
            <w:iCs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 xml:space="preserve">− </w:delText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</w:delText>
        </w:r>
      </w:del>
    </w:p>
    <w:p w14:paraId="2452FF2C" w14:textId="77777777" w:rsidR="008F5BAA" w:rsidRPr="00E23DD9" w:rsidDel="0082569C" w:rsidRDefault="008F5BAA" w:rsidP="0082569C">
      <w:pPr>
        <w:pStyle w:val="enumlev1"/>
        <w:rPr>
          <w:del w:id="166" w:author="Zhou, Ting" w:date="2022-11-04T18:43:00Z"/>
          <w:lang w:val="fr-FR" w:eastAsia="zh-CN"/>
        </w:rPr>
      </w:pPr>
      <w:del w:id="167" w:author="Zhou, Ting" w:date="2022-11-04T18:43:00Z">
        <w:r w:rsidRPr="00E23DD9" w:rsidDel="0082569C">
          <w:rPr>
            <w:lang w:val="fr-FR" w:eastAsia="zh-CN"/>
          </w:rPr>
          <w:delText>5)</w:delText>
        </w:r>
        <w:r w:rsidRPr="00E23DD9" w:rsidDel="0082569C">
          <w:rPr>
            <w:lang w:val="fr-FR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E23DD9" w:rsidDel="0082569C">
          <w:rPr>
            <w:lang w:val="fr-FR" w:eastAsia="zh-CN"/>
          </w:rPr>
          <w:delText>dBW/MHz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RPr="008217F7" w:rsidDel="0082569C">
          <w:rPr>
            <w:rFonts w:hint="eastAsia"/>
            <w:lang w:eastAsia="zh-CN"/>
          </w:rPr>
          <w:delText>总噪声功率</w:delText>
        </w:r>
        <w:r w:rsidRPr="00E23DD9" w:rsidDel="0082569C">
          <w:rPr>
            <w:rFonts w:hint="eastAsia"/>
            <w:lang w:val="fr-FR" w:eastAsia="zh-CN"/>
          </w:rPr>
          <w:delText>：</w:delText>
        </w:r>
      </w:del>
    </w:p>
    <w:p w14:paraId="1F13F176" w14:textId="77777777" w:rsidR="008F5BAA" w:rsidRPr="00E23DD9" w:rsidDel="0082569C" w:rsidRDefault="008F5BAA" w:rsidP="0082569C">
      <w:pPr>
        <w:pStyle w:val="Equation"/>
        <w:rPr>
          <w:del w:id="168" w:author="Zhou, Ting" w:date="2022-11-04T18:43:00Z"/>
          <w:lang w:val="fr-FR" w:eastAsia="zh-CN"/>
        </w:rPr>
      </w:pPr>
      <w:del w:id="169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</w:delText>
        </w:r>
        <w:r w:rsidRPr="00E23DD9" w:rsidDel="0082569C">
          <w:rPr>
            <w:i/>
            <w:iCs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>= 10log(</w:delText>
        </w:r>
        <w:r w:rsidRPr="00E23DD9" w:rsidDel="0082569C">
          <w:rPr>
            <w:i/>
            <w:iCs/>
            <w:lang w:val="fr-FR" w:eastAsia="zh-CN"/>
          </w:rPr>
          <w:delText>T ∙ B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MHz</w:delText>
        </w:r>
        <w:r w:rsidRPr="00E23DD9" w:rsidDel="0082569C">
          <w:rPr>
            <w:lang w:val="fr-FR" w:eastAsia="zh-CN"/>
          </w:rPr>
          <w:delText> ∙ 10</w:delText>
        </w:r>
        <w:r w:rsidRPr="00E23DD9" w:rsidDel="0082569C">
          <w:rPr>
            <w:vertAlign w:val="superscript"/>
            <w:lang w:val="fr-FR" w:eastAsia="zh-CN"/>
          </w:rPr>
          <w:delText>6</w:delText>
        </w:r>
        <w:r w:rsidRPr="00E23DD9" w:rsidDel="0082569C">
          <w:rPr>
            <w:lang w:val="fr-FR" w:eastAsia="zh-CN"/>
          </w:rPr>
          <w:delText xml:space="preserve">) + </w:delText>
        </w:r>
        <w:r w:rsidRPr="00E23DD9" w:rsidDel="0082569C">
          <w:rPr>
            <w:i/>
            <w:iCs/>
            <w:lang w:val="fr-FR" w:eastAsia="zh-CN"/>
          </w:rPr>
          <w:delText>k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dB</w:delText>
        </w:r>
        <w:r w:rsidRPr="00E23DD9" w:rsidDel="0082569C">
          <w:rPr>
            <w:lang w:val="fr-FR" w:eastAsia="zh-CN"/>
          </w:rPr>
          <w:delText xml:space="preserve">+ </w:delText>
        </w:r>
        <w:r w:rsidRPr="00E23DD9" w:rsidDel="0082569C">
          <w:rPr>
            <w:i/>
            <w:iCs/>
            <w:lang w:val="fr-FR" w:eastAsia="zh-CN"/>
          </w:rPr>
          <w:delText>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ointra</w:delText>
        </w:r>
        <w:r w:rsidRPr="00E23DD9" w:rsidDel="0082569C">
          <w:rPr>
            <w:vertAlign w:val="subscript"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 xml:space="preserve">+ </w:delText>
        </w:r>
        <w:r w:rsidRPr="00E23DD9" w:rsidDel="0082569C">
          <w:rPr>
            <w:i/>
            <w:iCs/>
            <w:lang w:val="fr-FR" w:eastAsia="zh-CN"/>
          </w:rPr>
          <w:delText>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ointer</w:delText>
        </w:r>
        <w:r w:rsidRPr="00E23DD9" w:rsidDel="0082569C">
          <w:rPr>
            <w:lang w:val="fr-FR" w:eastAsia="zh-CN"/>
          </w:rPr>
          <w:delText xml:space="preserve"> </w:delText>
        </w:r>
      </w:del>
    </w:p>
    <w:p w14:paraId="5B22F15D" w14:textId="77777777" w:rsidR="008F5BAA" w:rsidRPr="008B4C8B" w:rsidDel="0082569C" w:rsidRDefault="008F5BAA" w:rsidP="0082569C">
      <w:pPr>
        <w:pStyle w:val="enumlev1"/>
        <w:rPr>
          <w:del w:id="170" w:author="Zhou, Ting" w:date="2022-11-04T18:43:00Z"/>
          <w:lang w:val="fr-FR" w:eastAsia="zh-CN"/>
        </w:rPr>
      </w:pPr>
      <w:del w:id="171" w:author="Zhou, Ting" w:date="2022-11-04T18:43:00Z">
        <w:r w:rsidRPr="008B4C8B" w:rsidDel="0082569C">
          <w:rPr>
            <w:lang w:val="fr-FR" w:eastAsia="zh-CN"/>
          </w:rPr>
          <w:delText>6)</w:delText>
        </w:r>
        <w:r w:rsidRPr="008B4C8B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8B4C8B" w:rsidDel="0082569C">
          <w:rPr>
            <w:lang w:val="fr-FR" w:eastAsia="zh-CN"/>
          </w:rPr>
          <w:delText>(</w:delText>
        </w:r>
        <w:r w:rsidRPr="008B4C8B" w:rsidDel="0082569C">
          <w:rPr>
            <w:i/>
            <w:iCs/>
            <w:lang w:val="fr-FR" w:eastAsia="zh-CN"/>
          </w:rPr>
          <w:delText>C/N</w:delText>
        </w:r>
        <w:r w:rsidRPr="008B4C8B" w:rsidDel="0082569C">
          <w:rPr>
            <w:lang w:val="fr-FR" w:eastAsia="zh-CN"/>
          </w:rPr>
          <w:delText>)</w:delText>
        </w:r>
        <w:r w:rsidRPr="006F5029" w:rsidDel="0082569C">
          <w:rPr>
            <w:i/>
            <w:iCs/>
            <w:vertAlign w:val="subscript"/>
            <w:lang w:val="fr-FR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8B4C8B" w:rsidDel="0082569C">
          <w:rPr>
            <w:rFonts w:hint="eastAsia"/>
            <w:lang w:val="fr-FR" w:eastAsia="zh-CN"/>
          </w:rPr>
          <w:delText>，</w:delText>
        </w:r>
        <w:r w:rsidDel="0082569C">
          <w:rPr>
            <w:rFonts w:hint="eastAsia"/>
            <w:lang w:val="fr-FR" w:eastAsia="zh-CN"/>
          </w:rPr>
          <w:delText>得出该情况下以</w:delText>
        </w:r>
        <w:r w:rsidRPr="008B4C8B" w:rsidDel="0082569C">
          <w:rPr>
            <w:rFonts w:hint="eastAsia"/>
            <w:lang w:val="fr-FR" w:eastAsia="zh-CN"/>
          </w:rPr>
          <w:delText>d</w:delText>
        </w:r>
        <w:r w:rsidRPr="008B4C8B" w:rsidDel="0082569C">
          <w:rPr>
            <w:lang w:val="fr-FR" w:eastAsia="zh-CN"/>
          </w:rPr>
          <w:delText>B</w:delText>
        </w:r>
        <w:r w:rsidDel="0082569C">
          <w:rPr>
            <w:rFonts w:hint="eastAsia"/>
            <w:lang w:val="fr-FR" w:eastAsia="zh-CN"/>
          </w:rPr>
          <w:delText>为单位的</w:delText>
        </w:r>
        <w:r w:rsidRPr="00164C95" w:rsidDel="0082569C">
          <w:rPr>
            <w:rFonts w:hint="eastAsia"/>
            <w:lang w:val="fr-FR" w:eastAsia="zh-CN"/>
          </w:rPr>
          <w:delText>雨衰</w:delText>
        </w:r>
        <w:r w:rsidRPr="008217F7" w:rsidDel="0082569C">
          <w:rPr>
            <w:rFonts w:hint="eastAsia"/>
            <w:lang w:val="fr-FR" w:eastAsia="zh-CN"/>
          </w:rPr>
          <w:delText>余量</w:delText>
        </w:r>
        <w:r w:rsidRPr="008B4C8B" w:rsidDel="0082569C">
          <w:rPr>
            <w:rFonts w:hint="eastAsia"/>
            <w:lang w:val="fr-FR" w:eastAsia="zh-CN"/>
          </w:rPr>
          <w:delText>：</w:delText>
        </w:r>
      </w:del>
    </w:p>
    <w:p w14:paraId="66927126" w14:textId="77777777" w:rsidR="008F5BAA" w:rsidRPr="00977ADC" w:rsidDel="0082569C" w:rsidRDefault="008F5BAA" w:rsidP="0082569C">
      <w:pPr>
        <w:pStyle w:val="Equation"/>
        <w:rPr>
          <w:del w:id="172" w:author="Zhou, Ting" w:date="2022-11-04T18:43:00Z"/>
          <w:lang w:val="en-US" w:eastAsia="zh-CN"/>
        </w:rPr>
      </w:pPr>
      <w:del w:id="173" w:author="Zhou, Ting" w:date="2022-11-04T18:43:00Z">
        <w:r w:rsidRPr="008B4C8B" w:rsidDel="0082569C">
          <w:rPr>
            <w:iCs/>
            <w:lang w:val="fr-FR" w:eastAsia="zh-CN"/>
          </w:rPr>
          <w:tab/>
        </w:r>
        <w:r w:rsidRPr="008B4C8B" w:rsidDel="0082569C">
          <w:rPr>
            <w:iCs/>
            <w:lang w:val="fr-FR" w:eastAsia="zh-CN"/>
          </w:rPr>
          <w:tab/>
        </w:r>
        <w:r w:rsidRPr="00977ADC" w:rsidDel="0082569C">
          <w:rPr>
            <w:iCs/>
            <w:position w:val="-32"/>
            <w:lang w:val="en-US"/>
          </w:rPr>
          <w:object w:dxaOrig="2640" w:dyaOrig="700" w14:anchorId="3F00D4F6">
            <v:shape id="shape199" o:spid="_x0000_i1032" type="#_x0000_t75" style="width:129.6pt;height:36.3pt" o:ole="">
              <v:imagedata r:id="rId25" o:title=""/>
            </v:shape>
            <o:OLEObject Type="Embed" ProgID="Equation.DSMT4" ShapeID="shape199" DrawAspect="Content" ObjectID="_1760352583" r:id="rId26"/>
          </w:object>
        </w:r>
      </w:del>
    </w:p>
    <w:p w14:paraId="1B0B9C05" w14:textId="77777777" w:rsidR="008F5BAA" w:rsidDel="0082569C" w:rsidRDefault="008F5BAA" w:rsidP="0082569C">
      <w:pPr>
        <w:pStyle w:val="enumlev1"/>
        <w:rPr>
          <w:del w:id="174" w:author="Zhou, Ting" w:date="2022-11-04T18:43:00Z"/>
          <w:lang w:eastAsia="zh-CN"/>
        </w:rPr>
      </w:pPr>
      <w:del w:id="175" w:author="Zhou, Ting" w:date="2022-11-04T18:43:00Z">
        <w:r w:rsidRPr="0057702C" w:rsidDel="0082569C">
          <w:rPr>
            <w:lang w:val="en-US" w:eastAsia="zh-CN"/>
          </w:rPr>
          <w:delText>7)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val="en-US" w:eastAsia="zh-CN"/>
          </w:rPr>
          <w:delText>(</w:delText>
        </w:r>
        <w:r w:rsidRPr="00E23DD9" w:rsidDel="0082569C">
          <w:rPr>
            <w:i/>
            <w:iCs/>
            <w:lang w:val="en-US" w:eastAsia="zh-CN"/>
          </w:rPr>
          <w:delText>C/N</w:delText>
        </w:r>
        <w:r w:rsidRPr="00E23DD9" w:rsidDel="0082569C">
          <w:rPr>
            <w:lang w:val="en-US" w:eastAsia="zh-CN"/>
          </w:rPr>
          <w:delText>)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val="en-US" w:eastAsia="zh-CN"/>
          </w:rPr>
          <w:delText>，</w:delText>
        </w:r>
        <w:r w:rsidDel="0082569C">
          <w:rPr>
            <w:rFonts w:hint="eastAsia"/>
            <w:lang w:val="en-US" w:eastAsia="zh-CN"/>
          </w:rPr>
          <w:delText>余量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</w:delText>
        </w:r>
        <w:r w:rsidDel="0082569C">
          <w:sym w:font="Symbol" w:char="F0A3"/>
        </w:r>
        <w:r w:rsidDel="0082569C">
          <w:rPr>
            <w:lang w:eastAsia="zh-CN"/>
          </w:rPr>
          <w:delText xml:space="preserve">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，则这个通用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276D1DCC" w14:textId="77777777" w:rsidR="008F5BAA" w:rsidDel="0082569C" w:rsidRDefault="008F5BAA" w:rsidP="0082569C">
      <w:pPr>
        <w:pStyle w:val="enumlev1"/>
        <w:rPr>
          <w:del w:id="176" w:author="Zhou, Ting" w:date="2022-11-04T18:43:00Z"/>
          <w:lang w:eastAsia="zh-CN"/>
        </w:rPr>
      </w:pPr>
      <w:del w:id="177" w:author="Zhou, Ting" w:date="2022-11-04T18:43:00Z">
        <w:r w:rsidRPr="0057702C" w:rsidDel="0082569C">
          <w:rPr>
            <w:lang w:val="en-US" w:eastAsia="zh-CN"/>
          </w:rPr>
          <w:delText>8)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&gt;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RPr="00E23DD9" w:rsidDel="0082569C">
          <w:rPr>
            <w:lang w:eastAsia="zh-CN"/>
          </w:rPr>
          <w:delText xml:space="preserve"> </w:delText>
        </w:r>
        <w:r w:rsidDel="0082569C">
          <w:rPr>
            <w:rFonts w:hint="eastAsia"/>
            <w:lang w:val="fr-FR" w:eastAsia="zh-CN"/>
          </w:rPr>
          <w:delText>的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进行步骤</w:delText>
        </w:r>
        <w:r w:rsidRPr="00901830" w:rsidDel="0082569C">
          <w:rPr>
            <w:rFonts w:hint="eastAsia"/>
            <w:lang w:eastAsia="zh-CN"/>
          </w:rPr>
          <w:delText>9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201CD482" w14:textId="77777777" w:rsidR="008F5BAA" w:rsidDel="0082569C" w:rsidRDefault="008F5BAA" w:rsidP="0082569C">
      <w:pPr>
        <w:pStyle w:val="enumlev1"/>
        <w:rPr>
          <w:del w:id="178" w:author="Zhou, Ting" w:date="2022-11-04T18:43:00Z"/>
          <w:lang w:eastAsia="zh-CN"/>
        </w:rPr>
      </w:pPr>
      <w:del w:id="179" w:author="Zhou, Ting" w:date="2022-11-04T18:43:00Z">
        <w:r w:rsidRPr="0057702C" w:rsidDel="0082569C">
          <w:rPr>
            <w:lang w:val="en-US" w:eastAsia="zh-CN"/>
          </w:rPr>
          <w:lastRenderedPageBreak/>
          <w:delText>9)</w:delText>
        </w:r>
        <w:r w:rsidRPr="0057702C" w:rsidDel="0082569C">
          <w:rPr>
            <w:lang w:val="en-US" w:eastAsia="zh-CN"/>
          </w:rPr>
          <w:tab/>
        </w:r>
        <w:r w:rsidRPr="00901830" w:rsidDel="0082569C">
          <w:rPr>
            <w:rFonts w:hint="eastAsia"/>
            <w:lang w:eastAsia="zh-CN"/>
          </w:rPr>
          <w:delText>使用</w:delText>
        </w:r>
        <w:r w:rsidRPr="00901830" w:rsidDel="0082569C">
          <w:rPr>
            <w:rFonts w:hint="eastAsia"/>
            <w:lang w:eastAsia="zh-CN"/>
          </w:rPr>
          <w:delText>ITU-R P.618</w:delText>
        </w:r>
        <w:r w:rsidRPr="00901830" w:rsidDel="0082569C">
          <w:rPr>
            <w:rFonts w:hint="eastAsia"/>
            <w:lang w:eastAsia="zh-CN"/>
          </w:rPr>
          <w:delText>建议书中的降水模型以及选定的降雨率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频率计算雨衰余量</w:delText>
        </w:r>
        <w:r w:rsidDel="0082569C">
          <w:rPr>
            <w:rFonts w:hint="eastAsia"/>
            <w:lang w:eastAsia="zh-CN"/>
          </w:rPr>
          <w:delText>，并且</w:delText>
        </w:r>
        <w:r w:rsidRPr="00901830" w:rsidDel="0082569C">
          <w:rPr>
            <w:rFonts w:hint="eastAsia"/>
            <w:lang w:eastAsia="zh-CN"/>
          </w:rPr>
          <w:delText>假定</w:delText>
        </w:r>
        <w:r w:rsidDel="0082569C">
          <w:rPr>
            <w:rFonts w:hint="eastAsia"/>
            <w:lang w:eastAsia="zh-CN"/>
          </w:rPr>
          <w:delText>为</w:delText>
        </w:r>
        <w:r w:rsidRPr="00901830" w:rsidDel="0082569C">
          <w:rPr>
            <w:rFonts w:hint="eastAsia"/>
            <w:lang w:eastAsia="zh-CN"/>
          </w:rPr>
          <w:delText>垂直极化，计算相关的时间百分比</w:delText>
        </w:r>
        <w:bookmarkStart w:id="180" w:name="_Hlk23857300"/>
        <w:r w:rsidRPr="00CB433D" w:rsidDel="0082569C">
          <w:rPr>
            <w:i/>
            <w:iCs/>
            <w:lang w:eastAsia="zh-CN"/>
          </w:rPr>
          <w:delText>p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bookmarkEnd w:id="180"/>
        <w:r w:rsidDel="0082569C">
          <w:rPr>
            <w:rFonts w:hint="eastAsia"/>
            <w:lang w:eastAsia="zh-CN"/>
          </w:rPr>
          <w:delText>。</w:delText>
        </w:r>
      </w:del>
    </w:p>
    <w:p w14:paraId="0D1137F3" w14:textId="77777777" w:rsidR="008F5BAA" w:rsidDel="0082569C" w:rsidRDefault="008F5BAA" w:rsidP="0082569C">
      <w:pPr>
        <w:pStyle w:val="enumlev1"/>
        <w:rPr>
          <w:del w:id="181" w:author="Zhou, Ting" w:date="2022-11-04T18:43:00Z"/>
          <w:lang w:eastAsia="zh-CN"/>
        </w:rPr>
      </w:pPr>
      <w:del w:id="182" w:author="Zhou, Ting" w:date="2022-11-04T18:43:00Z">
        <w:r w:rsidRPr="0057702C" w:rsidDel="0082569C">
          <w:rPr>
            <w:lang w:val="en-US" w:eastAsia="zh-CN"/>
          </w:rPr>
          <w:delText>10)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相关的时间百分比</w:delText>
        </w:r>
        <w:r w:rsidDel="0082569C">
          <w:rPr>
            <w:rFonts w:hint="eastAsia"/>
            <w:lang w:eastAsia="zh-CN"/>
          </w:rPr>
          <w:delText>不在以下范围内：</w:delText>
        </w:r>
      </w:del>
    </w:p>
    <w:p w14:paraId="689C2C02" w14:textId="77777777" w:rsidR="008F5BAA" w:rsidRPr="008A7A26" w:rsidDel="0082569C" w:rsidRDefault="008F5BAA" w:rsidP="0082569C">
      <w:pPr>
        <w:pStyle w:val="Equation"/>
        <w:rPr>
          <w:del w:id="183" w:author="Zhou, Ting" w:date="2022-11-04T18:43:00Z"/>
          <w:lang w:eastAsia="zh-CN"/>
        </w:rPr>
      </w:pPr>
      <w:del w:id="184" w:author="Zhou, Ting" w:date="2022-11-04T18:43:00Z">
        <w:r w:rsidRPr="008A7A26" w:rsidDel="0082569C">
          <w:rPr>
            <w:lang w:eastAsia="zh-CN"/>
          </w:rPr>
          <w:tab/>
        </w:r>
        <w:r w:rsidRPr="008A7A26" w:rsidDel="0082569C">
          <w:rPr>
            <w:lang w:eastAsia="zh-CN"/>
          </w:rPr>
          <w:tab/>
        </w:r>
        <w:r w:rsidRPr="008A7A26" w:rsidDel="0082569C">
          <w:rPr>
            <w:position w:val="-16"/>
          </w:rPr>
          <w:object w:dxaOrig="2280" w:dyaOrig="400" w14:anchorId="1DF6B7D6">
            <v:shape id="shape212" o:spid="_x0000_i1033" type="#_x0000_t75" style="width:115.2pt;height:21.9pt" o:ole="">
              <v:imagedata r:id="rId27" o:title=""/>
            </v:shape>
            <o:OLEObject Type="Embed" ProgID="Equation.DSMT4" ShapeID="shape212" DrawAspect="Content" ObjectID="_1760352584" r:id="rId28"/>
          </w:object>
        </w:r>
      </w:del>
    </w:p>
    <w:p w14:paraId="4A51348C" w14:textId="77777777" w:rsidR="008F5BAA" w:rsidDel="0082569C" w:rsidRDefault="008F5BAA" w:rsidP="0082569C">
      <w:pPr>
        <w:pStyle w:val="enumlev1"/>
        <w:rPr>
          <w:del w:id="185" w:author="Zhou, Ting" w:date="2022-11-04T18:43:00Z"/>
          <w:lang w:eastAsia="zh-CN"/>
        </w:rPr>
      </w:pPr>
      <w:del w:id="186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2859C750" w14:textId="77777777" w:rsidR="008F5BAA" w:rsidDel="0082569C" w:rsidRDefault="008F5BAA" w:rsidP="0082569C">
      <w:pPr>
        <w:pStyle w:val="enumlev1"/>
        <w:rPr>
          <w:del w:id="187" w:author="Zhou, Ting" w:date="2022-11-04T18:43:00Z"/>
          <w:lang w:eastAsia="zh-CN"/>
        </w:rPr>
      </w:pPr>
      <w:del w:id="188" w:author="Zhou, Ting" w:date="2022-11-04T18:43:00Z">
        <w:r w:rsidDel="0082569C">
          <w:rPr>
            <w:lang w:eastAsia="zh-CN"/>
          </w:rPr>
          <w:delText>11</w:delText>
        </w:r>
        <w:r w:rsidRPr="0057702C" w:rsidDel="0082569C">
          <w:rPr>
            <w:lang w:val="en-US" w:eastAsia="zh-CN"/>
          </w:rPr>
          <w:delText>)</w:delText>
        </w:r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如果至少有一个门限值满足步骤</w:delText>
        </w:r>
        <w:r w:rsidDel="0082569C">
          <w:rPr>
            <w:rFonts w:hint="eastAsia"/>
            <w:lang w:eastAsia="zh-CN"/>
          </w:rPr>
          <w:delText>7</w:delText>
        </w:r>
        <w:r w:rsidDel="0082569C">
          <w:rPr>
            <w:rFonts w:hint="eastAsia"/>
            <w:lang w:eastAsia="zh-CN"/>
          </w:rPr>
          <w:delText>和步骤</w:delText>
        </w:r>
        <w:r w:rsidDel="0082569C">
          <w:rPr>
            <w:rFonts w:hint="eastAsia"/>
            <w:lang w:eastAsia="zh-CN"/>
          </w:rPr>
          <w:delText>10</w:delText>
        </w:r>
        <w:r w:rsidDel="0082569C">
          <w:rPr>
            <w:rFonts w:hint="eastAsia"/>
            <w:lang w:eastAsia="zh-CN"/>
          </w:rPr>
          <w:delText>中的标准，则在分析中使用最低的</w:delText>
        </w:r>
        <w:r w:rsidDel="0082569C">
          <w:rPr>
            <w:lang w:eastAsia="zh-CN"/>
          </w:rPr>
          <w:delText>(</w:delText>
        </w:r>
        <w:r w:rsidRPr="00805D1F" w:rsidDel="0082569C">
          <w:rPr>
            <w:i/>
            <w:iCs/>
            <w:lang w:eastAsia="zh-CN"/>
          </w:rPr>
          <w:delText>C</w:delText>
        </w:r>
        <w:r w:rsidRPr="009B0F21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</w:delText>
        </w:r>
        <w:r w:rsidRPr="00901830" w:rsidDel="0082569C">
          <w:rPr>
            <w:rFonts w:hint="eastAsia"/>
            <w:lang w:eastAsia="zh-CN"/>
          </w:rPr>
          <w:delText>门限值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1740037C" w14:textId="77777777" w:rsidR="008F5BAA" w:rsidDel="0082569C" w:rsidRDefault="008F5BAA" w:rsidP="0082569C">
      <w:pPr>
        <w:pStyle w:val="Note"/>
        <w:rPr>
          <w:del w:id="189" w:author="Zhou, Ting" w:date="2022-11-04T18:43:00Z"/>
          <w:lang w:eastAsia="zh-CN"/>
        </w:rPr>
      </w:pPr>
      <w:del w:id="190" w:author="Zhou, Ting" w:date="2022-11-04T18:43:00Z">
        <w:r w:rsidDel="0082569C">
          <w:rPr>
            <w:rFonts w:hint="eastAsia"/>
            <w:lang w:eastAsia="zh-CN"/>
          </w:rPr>
          <w:delText>注：</w:delText>
        </w:r>
        <w:r w:rsidRPr="004C6749" w:rsidDel="0082569C">
          <w:rPr>
            <w:i/>
            <w:iCs/>
            <w:lang w:val="en-US" w:eastAsia="zh-CN"/>
          </w:rPr>
          <w:delText>A</w:delText>
        </w:r>
        <w:r w:rsidRPr="004C6749" w:rsidDel="0082569C">
          <w:rPr>
            <w:i/>
            <w:iCs/>
            <w:vertAlign w:val="subscript"/>
            <w:lang w:val="en-US" w:eastAsia="zh-CN"/>
          </w:rPr>
          <w:delText>min</w:delText>
        </w:r>
        <w:r w:rsidDel="0082569C">
          <w:rPr>
            <w:rFonts w:hint="eastAsia"/>
            <w:lang w:eastAsia="zh-CN"/>
          </w:rPr>
          <w:delText>为</w:delText>
        </w:r>
        <w:r w:rsidRPr="008360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0DD26119" w14:textId="77777777" w:rsidR="008F5BAA" w:rsidDel="0082569C" w:rsidRDefault="008F5BAA" w:rsidP="0082569C">
      <w:pPr>
        <w:pStyle w:val="Headingb"/>
        <w:rPr>
          <w:del w:id="191" w:author="Zhou, Ting" w:date="2022-11-04T18:43:00Z"/>
          <w:lang w:eastAsia="zh-CN"/>
        </w:rPr>
      </w:pPr>
      <w:del w:id="192" w:author="Zhou, Ting" w:date="2022-11-04T18:43:00Z">
        <w:r w:rsidRPr="002073FB" w:rsidDel="0082569C">
          <w:rPr>
            <w:rFonts w:hint="eastAsia"/>
            <w:lang w:eastAsia="zh-CN"/>
          </w:rPr>
          <w:delText>第</w:delText>
        </w:r>
        <w:r w:rsidRPr="002073FB" w:rsidDel="0082569C">
          <w:rPr>
            <w:rFonts w:hint="eastAsia"/>
            <w:lang w:eastAsia="zh-CN"/>
          </w:rPr>
          <w:delText>1</w:delText>
        </w:r>
        <w:r w:rsidRPr="002073FB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RPr="002073FB" w:rsidDel="0082569C">
          <w:rPr>
            <w:rFonts w:hint="eastAsia"/>
            <w:lang w:eastAsia="zh-CN"/>
          </w:rPr>
          <w:delText>雨衰概率密度函数</w:delText>
        </w:r>
        <w:r w:rsidDel="0082569C">
          <w:rPr>
            <w:rFonts w:hint="eastAsia"/>
            <w:lang w:eastAsia="zh-CN"/>
          </w:rPr>
          <w:delText>（</w:delText>
        </w:r>
        <w:r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）</w:delText>
        </w:r>
      </w:del>
    </w:p>
    <w:p w14:paraId="5AE3C6A2" w14:textId="77777777" w:rsidR="008F5BAA" w:rsidRPr="00392A84" w:rsidDel="0082569C" w:rsidRDefault="008F5BAA" w:rsidP="0082569C">
      <w:pPr>
        <w:ind w:firstLineChars="200" w:firstLine="480"/>
        <w:rPr>
          <w:del w:id="193" w:author="Zhou, Ting" w:date="2022-11-04T18:43:00Z"/>
          <w:lang w:eastAsia="zh-CN"/>
        </w:rPr>
      </w:pPr>
      <w:del w:id="194" w:author="Zhou, Ting" w:date="2022-11-04T18:43:00Z">
        <w:r w:rsidRPr="009E6EC3" w:rsidDel="0082569C">
          <w:rPr>
            <w:rFonts w:hint="eastAsia"/>
            <w:lang w:eastAsia="zh-CN"/>
          </w:rPr>
          <w:delText>应当使用</w:delText>
        </w:r>
        <w:r w:rsidRPr="009E6EC3" w:rsidDel="0082569C">
          <w:rPr>
            <w:rFonts w:hint="eastAsia"/>
            <w:lang w:eastAsia="zh-CN"/>
          </w:rPr>
          <w:delText>ITU-R P.618</w:delText>
        </w:r>
        <w:r w:rsidRPr="009E6EC3" w:rsidDel="0082569C">
          <w:rPr>
            <w:rFonts w:hint="eastAsia"/>
            <w:lang w:eastAsia="zh-CN"/>
          </w:rPr>
          <w:delText>建议书，根据选定的</w:delText>
        </w:r>
        <w:r w:rsidRPr="00901830" w:rsidDel="0082569C">
          <w:rPr>
            <w:rFonts w:hint="eastAsia"/>
            <w:lang w:eastAsia="zh-CN"/>
          </w:rPr>
          <w:delText>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</w:delText>
        </w:r>
        <w:r w:rsidRPr="009E6EC3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E6EC3" w:rsidDel="0082569C">
          <w:rPr>
            <w:rFonts w:hint="eastAsia"/>
            <w:lang w:eastAsia="zh-CN"/>
          </w:rPr>
          <w:delText>频率</w:delText>
        </w:r>
        <w:r w:rsidDel="0082569C">
          <w:rPr>
            <w:rFonts w:hint="eastAsia"/>
            <w:lang w:eastAsia="zh-CN"/>
          </w:rPr>
          <w:delText>并</w:delText>
        </w:r>
        <w:r w:rsidRPr="009E6EC3" w:rsidDel="0082569C">
          <w:rPr>
            <w:rFonts w:hint="eastAsia"/>
            <w:lang w:eastAsia="zh-CN"/>
          </w:rPr>
          <w:delText>假定垂直极化，生成雨衰</w:delText>
        </w:r>
        <w:r w:rsidRPr="009E6EC3" w:rsidDel="0082569C">
          <w:rPr>
            <w:rFonts w:hint="eastAsia"/>
            <w:lang w:eastAsia="zh-CN"/>
          </w:rPr>
          <w:delText>PD</w:delText>
        </w:r>
        <w:r w:rsidDel="0082569C">
          <w:rPr>
            <w:rFonts w:hint="eastAsia"/>
            <w:lang w:eastAsia="zh-CN"/>
          </w:rPr>
          <w:delText>F</w:delText>
        </w:r>
        <w:r w:rsidDel="0082569C">
          <w:rPr>
            <w:rFonts w:hint="eastAsia"/>
            <w:lang w:eastAsia="zh-CN"/>
          </w:rPr>
          <w:delText>如下</w:delText>
        </w:r>
        <w:r w:rsidRPr="009E6EC3" w:rsidDel="0082569C">
          <w:rPr>
            <w:rFonts w:hint="eastAsia"/>
            <w:lang w:eastAsia="zh-CN"/>
          </w:rPr>
          <w:delText>：</w:delText>
        </w:r>
      </w:del>
    </w:p>
    <w:p w14:paraId="6F482AC9" w14:textId="77777777" w:rsidR="008F5BAA" w:rsidRPr="00392A84" w:rsidDel="0082569C" w:rsidRDefault="008F5BAA" w:rsidP="0082569C">
      <w:pPr>
        <w:pStyle w:val="enumlev1"/>
        <w:rPr>
          <w:del w:id="195" w:author="Zhou, Ting" w:date="2022-11-04T18:43:00Z"/>
          <w:lang w:eastAsia="zh-CN"/>
        </w:rPr>
      </w:pPr>
      <w:del w:id="196" w:author="Zhou, Ting" w:date="2022-11-04T18:43:00Z">
        <w:r w:rsidRPr="00977ADC" w:rsidDel="0082569C">
          <w:rPr>
            <w:lang w:val="en-US" w:eastAsia="zh-CN"/>
          </w:rPr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使用</w:delText>
        </w:r>
        <w:r w:rsidRPr="003F5785" w:rsidDel="0082569C">
          <w:rPr>
            <w:i/>
            <w:iCs/>
            <w:lang w:eastAsia="zh-CN"/>
          </w:rPr>
          <w:delText>p</w:delText>
        </w:r>
        <w:r w:rsidRPr="00392A84" w:rsidDel="0082569C">
          <w:rPr>
            <w:lang w:eastAsia="zh-CN"/>
          </w:rPr>
          <w:delText xml:space="preserve"> = 0.001%</w:delText>
        </w:r>
        <w:r w:rsidDel="0082569C">
          <w:rPr>
            <w:rFonts w:hint="eastAsia"/>
            <w:lang w:eastAsia="zh-CN"/>
          </w:rPr>
          <w:delText>计算最大</w:delText>
        </w:r>
        <w:r w:rsidRPr="009E6EC3" w:rsidDel="0082569C">
          <w:rPr>
            <w:rFonts w:hint="eastAsia"/>
            <w:lang w:eastAsia="zh-CN"/>
          </w:rPr>
          <w:delText>衰落深度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</w:del>
    </w:p>
    <w:p w14:paraId="3E9E5D7A" w14:textId="77777777" w:rsidR="008F5BAA" w:rsidRPr="00392A84" w:rsidDel="0082569C" w:rsidRDefault="008F5BAA" w:rsidP="0082569C">
      <w:pPr>
        <w:pStyle w:val="enumlev1"/>
        <w:rPr>
          <w:del w:id="197" w:author="Zhou, Ting" w:date="2022-11-04T18:43:00Z"/>
          <w:lang w:eastAsia="zh-CN"/>
        </w:rPr>
      </w:pPr>
      <w:del w:id="198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133E45" w:rsidDel="0082569C">
          <w:rPr>
            <w:rFonts w:hint="eastAsia"/>
            <w:lang w:eastAsia="zh-CN"/>
          </w:rPr>
          <w:delText>在</w:delText>
        </w:r>
        <w:r w:rsidRPr="00133E45" w:rsidDel="0082569C">
          <w:rPr>
            <w:rFonts w:hint="eastAsia"/>
            <w:lang w:eastAsia="zh-CN"/>
          </w:rPr>
          <w:delText>0 dB</w:delText>
        </w:r>
        <w:r w:rsidRPr="00133E45" w:rsidDel="0082569C">
          <w:rPr>
            <w:rFonts w:hint="eastAsia"/>
            <w:lang w:eastAsia="zh-CN"/>
          </w:rPr>
          <w:delText>和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  <w:r w:rsidRPr="00133E45" w:rsidDel="0082569C">
          <w:rPr>
            <w:rFonts w:hint="eastAsia"/>
            <w:lang w:eastAsia="zh-CN"/>
          </w:rPr>
          <w:delText>之间创建一组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Del="0082569C">
          <w:rPr>
            <w:rFonts w:hint="eastAsia"/>
            <w:lang w:eastAsia="zh-CN"/>
          </w:rPr>
          <w:delText>为</w:delText>
        </w:r>
        <w:r w:rsidRPr="00133E45" w:rsidDel="0082569C">
          <w:rPr>
            <w:rFonts w:hint="eastAsia"/>
            <w:lang w:eastAsia="zh-CN"/>
          </w:rPr>
          <w:delText>0.1 dB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</w:delText>
        </w:r>
        <w:r w:rsidRPr="004C6749" w:rsidDel="0082569C">
          <w:rPr>
            <w:i/>
            <w:iCs/>
            <w:lang w:val="en-US" w:eastAsia="zh-CN"/>
          </w:rPr>
          <w:delText>A</w:delText>
        </w:r>
        <w:r w:rsidRPr="004C6749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5C74DFEB" w14:textId="77777777" w:rsidR="008F5BAA" w:rsidRPr="00392A84" w:rsidDel="0082569C" w:rsidRDefault="008F5BAA" w:rsidP="0082569C">
      <w:pPr>
        <w:pStyle w:val="enumlev1"/>
        <w:rPr>
          <w:del w:id="199" w:author="Zhou, Ting" w:date="2022-11-04T18:43:00Z"/>
          <w:lang w:eastAsia="zh-CN"/>
        </w:rPr>
      </w:pPr>
      <w:del w:id="200" w:author="Zhou, Ting" w:date="2022-11-04T18:43:00Z">
        <w:r w:rsidRPr="00977ADC" w:rsidDel="0082569C">
          <w:rPr>
            <w:lang w:val="en-US" w:eastAsia="zh-CN"/>
          </w:rPr>
          <w:delText>3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</w:delText>
        </w:r>
        <w:r w:rsidRPr="00133E45" w:rsidDel="0082569C">
          <w:rPr>
            <w:rFonts w:hint="eastAsia"/>
            <w:lang w:eastAsia="zh-CN"/>
          </w:rPr>
          <w:delText>确定</w:delText>
        </w:r>
        <w:r w:rsidDel="0082569C">
          <w:rPr>
            <w:rFonts w:hint="eastAsia"/>
            <w:lang w:eastAsia="zh-CN"/>
          </w:rPr>
          <w:delText>相关的</w:delText>
        </w:r>
        <w:r w:rsidRPr="00133E45" w:rsidDel="0082569C">
          <w:rPr>
            <w:rFonts w:hint="eastAsia"/>
            <w:lang w:eastAsia="zh-CN"/>
          </w:rPr>
          <w:delText>概率</w:delText>
        </w:r>
        <w:r w:rsidRPr="001259A9" w:rsidDel="0082569C">
          <w:rPr>
            <w:rFonts w:hint="eastAsia"/>
            <w:i/>
            <w:iCs/>
            <w:lang w:eastAsia="zh-CN"/>
          </w:rPr>
          <w:delText>p</w:delText>
        </w:r>
        <w:r w:rsidRPr="00133E45" w:rsidDel="0082569C">
          <w:rPr>
            <w:rFonts w:hint="eastAsia"/>
            <w:lang w:eastAsia="zh-CN"/>
          </w:rPr>
          <w:delText>以创建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的累积分布函数（</w:delText>
        </w:r>
        <w:r w:rsidRPr="00133E45" w:rsidDel="0082569C">
          <w:rPr>
            <w:rFonts w:hint="eastAsia"/>
            <w:lang w:eastAsia="zh-CN"/>
          </w:rPr>
          <w:delText>CDF</w:delText>
        </w:r>
        <w:r w:rsidRPr="00133E45" w:rsidDel="0082569C">
          <w:rPr>
            <w:rFonts w:hint="eastAsia"/>
            <w:lang w:eastAsia="zh-CN"/>
          </w:rPr>
          <w:delText>）</w:delText>
        </w:r>
      </w:del>
    </w:p>
    <w:p w14:paraId="0ABF28F8" w14:textId="77777777" w:rsidR="008F5BAA" w:rsidRPr="00392A84" w:rsidDel="0082569C" w:rsidRDefault="008F5BAA" w:rsidP="0082569C">
      <w:pPr>
        <w:pStyle w:val="enumlev1"/>
        <w:rPr>
          <w:del w:id="201" w:author="Zhou, Ting" w:date="2022-11-04T18:43:00Z"/>
          <w:lang w:eastAsia="zh-CN"/>
        </w:rPr>
      </w:pPr>
      <w:del w:id="202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点，对这个</w:delText>
        </w:r>
        <w:r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进行卷积得到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392A84"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62936977" w14:textId="77777777" w:rsidR="008F5BAA" w:rsidRPr="003E703B" w:rsidDel="0082569C" w:rsidRDefault="008F5BAA" w:rsidP="0082569C">
      <w:pPr>
        <w:ind w:firstLineChars="200" w:firstLine="480"/>
        <w:rPr>
          <w:del w:id="203" w:author="Zhou, Ting" w:date="2022-11-04T18:43:00Z"/>
          <w:lang w:val="en-US" w:eastAsia="zh-CN"/>
        </w:rPr>
      </w:pPr>
      <w:del w:id="204" w:author="Zhou, Ting" w:date="2022-11-04T18:43:00Z">
        <w:r w:rsidRPr="003E703B" w:rsidDel="0082569C">
          <w:rPr>
            <w:rFonts w:hint="eastAsia"/>
            <w:lang w:val="en-US" w:eastAsia="zh-CN"/>
          </w:rPr>
          <w:delText>在使用</w:delText>
        </w:r>
        <w:r w:rsidRPr="003E703B" w:rsidDel="0082569C">
          <w:rPr>
            <w:lang w:eastAsia="zh-CN"/>
          </w:rPr>
          <w:delText>ITU-R P.618</w:delText>
        </w:r>
        <w:r w:rsidRPr="003E703B" w:rsidDel="0082569C">
          <w:rPr>
            <w:rFonts w:hint="eastAsia"/>
            <w:lang w:val="en-US" w:eastAsia="zh-CN"/>
          </w:rPr>
          <w:delText>建议书时，对于高于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的时间百分比，雨衰应为</w:delText>
        </w:r>
        <w:r w:rsidRPr="003E703B" w:rsidDel="0082569C">
          <w:rPr>
            <w:lang w:eastAsia="zh-CN"/>
          </w:rPr>
          <w:delText>0 dB</w:delText>
        </w:r>
        <w:r w:rsidRPr="003E703B" w:rsidDel="0082569C">
          <w:rPr>
            <w:rFonts w:hint="eastAsia"/>
            <w:lang w:val="en-US" w:eastAsia="zh-CN"/>
          </w:rPr>
          <w:delText>，其中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为</w:delText>
        </w:r>
        <w:r w:rsidRPr="003E703B" w:rsidDel="0082569C">
          <w:rPr>
            <w:lang w:eastAsia="zh-CN"/>
          </w:rPr>
          <w:delText>a)</w:delText>
        </w:r>
        <w:r w:rsidRPr="003E703B" w:rsidDel="0082569C">
          <w:rPr>
            <w:lang w:val="en-US" w:eastAsia="zh-CN"/>
          </w:rPr>
          <w:delText> </w:delText>
        </w:r>
        <w:r w:rsidRPr="003E703B" w:rsidDel="0082569C">
          <w:rPr>
            <w:lang w:eastAsia="zh-CN"/>
          </w:rPr>
          <w:delText>10</w:delText>
        </w:r>
        <w:r w:rsidRPr="00392A84" w:rsidDel="0082569C">
          <w:rPr>
            <w:lang w:eastAsia="zh-CN"/>
          </w:rPr>
          <w:delText>%</w:delText>
        </w:r>
        <w:r w:rsidRPr="003E703B" w:rsidDel="0082569C">
          <w:rPr>
            <w:rFonts w:hint="eastAsia"/>
            <w:lang w:val="en-US" w:eastAsia="zh-CN"/>
          </w:rPr>
          <w:delText>和</w:delText>
        </w:r>
        <w:r w:rsidRPr="003E703B" w:rsidDel="0082569C">
          <w:rPr>
            <w:lang w:eastAsia="zh-CN"/>
          </w:rPr>
          <w:delText>b)</w:delText>
        </w:r>
        <w:r w:rsidRPr="003E703B" w:rsidDel="0082569C">
          <w:rPr>
            <w:rFonts w:hint="eastAsia"/>
            <w:lang w:val="en-US" w:eastAsia="zh-CN"/>
          </w:rPr>
          <w:delText>根据</w:delText>
        </w:r>
        <w:r w:rsidRPr="003E703B" w:rsidDel="0082569C">
          <w:rPr>
            <w:lang w:eastAsia="zh-CN"/>
          </w:rPr>
          <w:delText>ITU-R P.618-13</w:delText>
        </w:r>
        <w:r w:rsidRPr="003E703B" w:rsidDel="0082569C">
          <w:rPr>
            <w:rFonts w:hint="eastAsia"/>
            <w:lang w:val="en-US" w:eastAsia="zh-CN"/>
          </w:rPr>
          <w:delText>建议书第</w:delText>
        </w:r>
        <w:r w:rsidRPr="003E703B" w:rsidDel="0082569C">
          <w:rPr>
            <w:lang w:eastAsia="zh-CN"/>
          </w:rPr>
          <w:delText>2.2.1.2</w:delText>
        </w:r>
        <w:r w:rsidRPr="003E703B" w:rsidDel="0082569C">
          <w:rPr>
            <w:rFonts w:hint="eastAsia"/>
            <w:lang w:val="en-US" w:eastAsia="zh-CN"/>
          </w:rPr>
          <w:delText>计算出的倾斜路径上雨衰概率两者之中的最小值。</w:delText>
        </w:r>
      </w:del>
    </w:p>
    <w:p w14:paraId="4C41DCFC" w14:textId="77777777" w:rsidR="008F5BAA" w:rsidDel="0082569C" w:rsidRDefault="008F5BAA" w:rsidP="0082569C">
      <w:pPr>
        <w:ind w:firstLineChars="200" w:firstLine="480"/>
        <w:rPr>
          <w:del w:id="205" w:author="Zhou, Ting" w:date="2022-11-04T18:43:00Z"/>
          <w:lang w:eastAsia="zh-CN"/>
        </w:rPr>
      </w:pPr>
      <w:del w:id="206" w:author="Zhou, Ting" w:date="2022-11-04T18:43:00Z">
        <w:r w:rsidRPr="000D7FD2" w:rsidDel="0082569C">
          <w:rPr>
            <w:rFonts w:hint="eastAsia"/>
            <w:lang w:eastAsia="zh-CN"/>
          </w:rPr>
          <w:delText>应使用</w:delText>
        </w:r>
        <w:r w:rsidRPr="000D7FD2" w:rsidDel="0082569C">
          <w:rPr>
            <w:rFonts w:hint="eastAsia"/>
            <w:lang w:eastAsia="zh-CN"/>
          </w:rPr>
          <w:delText>0.1 dB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RPr="000D7FD2" w:rsidDel="0082569C">
          <w:rPr>
            <w:rFonts w:hint="eastAsia"/>
            <w:lang w:eastAsia="zh-CN"/>
          </w:rPr>
          <w:delText>，以确保与</w:delText>
        </w:r>
        <w:r w:rsidRPr="000D7FD2" w:rsidDel="0082569C">
          <w:rPr>
            <w:rFonts w:hint="eastAsia"/>
            <w:lang w:eastAsia="zh-CN"/>
          </w:rPr>
          <w:delText>ITU-R S.1503</w:delText>
        </w:r>
        <w:r w:rsidRPr="000D7FD2" w:rsidDel="0082569C">
          <w:rPr>
            <w:rFonts w:hint="eastAsia"/>
            <w:lang w:eastAsia="zh-CN"/>
          </w:rPr>
          <w:delText>建议书的输出</w:delText>
        </w:r>
        <w:r w:rsidDel="0082569C">
          <w:rPr>
            <w:rFonts w:hint="eastAsia"/>
            <w:lang w:eastAsia="zh-CN"/>
          </w:rPr>
          <w:delText>结果</w:delText>
        </w:r>
        <w:r w:rsidRPr="000D7FD2" w:rsidDel="0082569C">
          <w:rPr>
            <w:rFonts w:hint="eastAsia"/>
            <w:lang w:eastAsia="zh-CN"/>
          </w:rPr>
          <w:delText>一致。</w:delText>
        </w:r>
        <w:r w:rsidRPr="000D7FD2"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都包含雨衰至少为</w:delText>
        </w:r>
        <w:r w:rsidRPr="001259A9" w:rsidDel="0082569C">
          <w:rPr>
            <w:i/>
            <w:iCs/>
            <w:lang w:eastAsia="zh-CN"/>
          </w:rPr>
          <w:delText>A</w:delText>
        </w:r>
        <w:r w:rsidRPr="001259A9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dB</w:delText>
        </w:r>
        <w:r w:rsidRPr="000D7FD2" w:rsidDel="0082569C">
          <w:rPr>
            <w:rFonts w:hint="eastAsia"/>
            <w:lang w:eastAsia="zh-CN"/>
          </w:rPr>
          <w:delText>的概率。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的每个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都包含雨衰介于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+ 0.1 dB</w:delText>
        </w:r>
        <w:r w:rsidRPr="000D7FD2" w:rsidDel="0082569C">
          <w:rPr>
            <w:rFonts w:hint="eastAsia"/>
            <w:lang w:eastAsia="zh-CN"/>
          </w:rPr>
          <w:delText>之间的概率。在实施过程中，可以将</w:delText>
        </w:r>
        <w:r w:rsidRPr="00C01863" w:rsidDel="0082569C">
          <w:rPr>
            <w:rFonts w:hint="eastAsia"/>
            <w:lang w:eastAsia="zh-CN"/>
          </w:rPr>
          <w:delText>雨衰点</w:delText>
        </w:r>
        <w:r w:rsidDel="0082569C">
          <w:rPr>
            <w:rFonts w:hint="eastAsia"/>
            <w:lang w:eastAsia="zh-CN"/>
          </w:rPr>
          <w:delText>矩阵</w:delText>
        </w:r>
        <w:r w:rsidRPr="000D7FD2" w:rsidDel="0082569C">
          <w:rPr>
            <w:rFonts w:hint="eastAsia"/>
            <w:lang w:eastAsia="zh-CN"/>
          </w:rPr>
          <w:delText>的上限限制为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max</w:delText>
        </w:r>
        <w:r w:rsidRPr="000D7FD2" w:rsidDel="0082569C">
          <w:rPr>
            <w:rFonts w:hint="eastAsia"/>
            <w:lang w:eastAsia="zh-CN"/>
          </w:rPr>
          <w:delText>的最小值</w:delText>
        </w:r>
        <w:r w:rsidDel="0082569C">
          <w:rPr>
            <w:rFonts w:hint="eastAsia"/>
            <w:lang w:eastAsia="zh-CN"/>
          </w:rPr>
          <w:delText>以及</w:delText>
        </w:r>
        <w:r w:rsidRPr="000D7FD2" w:rsidDel="0082569C">
          <w:rPr>
            <w:rFonts w:hint="eastAsia"/>
            <w:lang w:eastAsia="zh-CN"/>
          </w:rPr>
          <w:delText>会</w:delText>
        </w:r>
        <w:r w:rsidDel="0082569C">
          <w:rPr>
            <w:rFonts w:hint="eastAsia"/>
            <w:lang w:eastAsia="zh-CN"/>
          </w:rPr>
          <w:delText>造成</w:delText>
        </w:r>
        <w:r w:rsidRPr="000D7FD2" w:rsidDel="0082569C">
          <w:rPr>
            <w:rFonts w:hint="eastAsia"/>
            <w:lang w:eastAsia="zh-CN"/>
          </w:rPr>
          <w:delText>最终</w:delText>
        </w:r>
        <w:r w:rsidRPr="00805D1F" w:rsidDel="0082569C">
          <w:rPr>
            <w:rFonts w:hint="eastAsia"/>
            <w:i/>
            <w:iCs/>
            <w:lang w:eastAsia="zh-CN"/>
          </w:rPr>
          <w:delText>C/N</w:delText>
        </w:r>
        <w:r w:rsidRPr="000D7FD2" w:rsidDel="0082569C">
          <w:rPr>
            <w:rFonts w:hint="eastAsia"/>
            <w:lang w:eastAsia="zh-CN"/>
          </w:rPr>
          <w:delText>导致链路不可用或吞吐量为零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衰落。</w:delText>
        </w:r>
      </w:del>
    </w:p>
    <w:p w14:paraId="15C798D3" w14:textId="77777777" w:rsidR="008F5BAA" w:rsidDel="0082569C" w:rsidRDefault="008F5BAA" w:rsidP="0082569C">
      <w:pPr>
        <w:pStyle w:val="Headingb"/>
        <w:rPr>
          <w:del w:id="207" w:author="Zhou, Ting" w:date="2022-11-04T18:43:00Z"/>
          <w:lang w:eastAsia="zh-CN"/>
        </w:rPr>
      </w:pPr>
      <w:del w:id="208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2</w:delText>
        </w:r>
        <w:r w:rsidRPr="000D7FD2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</w:del>
    </w:p>
    <w:p w14:paraId="253E91FF" w14:textId="77777777" w:rsidR="008F5BAA" w:rsidRPr="007A584D" w:rsidDel="0082569C" w:rsidRDefault="008F5BAA" w:rsidP="0082569C">
      <w:pPr>
        <w:ind w:firstLineChars="200" w:firstLine="480"/>
        <w:rPr>
          <w:del w:id="209" w:author="Zhou, Ting" w:date="2022-11-04T18:43:00Z"/>
          <w:lang w:eastAsia="zh-CN"/>
        </w:rPr>
      </w:pPr>
      <w:del w:id="210" w:author="Zhou, Ting" w:date="2022-11-04T18:43:00Z">
        <w:r w:rsidRPr="007A584D" w:rsidDel="0082569C">
          <w:rPr>
            <w:rFonts w:hint="eastAsia"/>
            <w:lang w:eastAsia="zh-CN"/>
          </w:rPr>
          <w:delText>应使用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，</w:delText>
        </w:r>
        <w:r w:rsidRPr="009E6EC3" w:rsidDel="0082569C">
          <w:rPr>
            <w:rFonts w:hint="eastAsia"/>
            <w:lang w:eastAsia="zh-CN"/>
          </w:rPr>
          <w:delText>根据</w:delText>
        </w:r>
        <w:r w:rsidRPr="007A584D" w:rsidDel="0082569C">
          <w:rPr>
            <w:lang w:eastAsia="zh-CN"/>
          </w:rPr>
          <w:delText xml:space="preserve">non-GSO </w:delText>
        </w:r>
        <w:r w:rsidRPr="007A584D" w:rsidDel="0082569C">
          <w:rPr>
            <w:rFonts w:hint="eastAsia"/>
            <w:lang w:eastAsia="zh-CN"/>
          </w:rPr>
          <w:delText>FSS</w:delText>
        </w:r>
        <w:r w:rsidRPr="007A584D" w:rsidDel="0082569C">
          <w:rPr>
            <w:rFonts w:hint="eastAsia"/>
            <w:lang w:eastAsia="zh-CN"/>
          </w:rPr>
          <w:delText>参数以及频率</w:delText>
        </w:r>
        <w:r w:rsidDel="0082569C">
          <w:rPr>
            <w:rFonts w:hint="eastAsia"/>
            <w:lang w:eastAsia="zh-CN"/>
          </w:rPr>
          <w:delText>、天线</w:delText>
        </w:r>
        <w:r w:rsidRPr="007A584D" w:rsidDel="0082569C">
          <w:rPr>
            <w:rFonts w:hint="eastAsia"/>
            <w:lang w:eastAsia="zh-CN"/>
          </w:rPr>
          <w:delText>口径和</w:delText>
        </w:r>
        <w:r w:rsidDel="0082569C">
          <w:rPr>
            <w:rFonts w:hint="eastAsia"/>
            <w:lang w:eastAsia="zh-CN"/>
          </w:rPr>
          <w:delText>地球站</w:delText>
        </w:r>
        <w:r w:rsidRPr="007A584D" w:rsidDel="0082569C">
          <w:rPr>
            <w:rFonts w:hint="eastAsia"/>
            <w:lang w:eastAsia="zh-CN"/>
          </w:rPr>
          <w:delText>增益方向图确定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。将根据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建议书的最坏场景计算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6C73B814" w14:textId="77777777" w:rsidR="008F5BAA" w:rsidDel="0082569C" w:rsidRDefault="008F5BAA" w:rsidP="0082569C">
      <w:pPr>
        <w:ind w:firstLineChars="200" w:firstLine="480"/>
        <w:rPr>
          <w:del w:id="211" w:author="Zhou, Ting" w:date="2022-11-04T18:43:00Z"/>
          <w:lang w:eastAsia="zh-CN"/>
        </w:rPr>
      </w:pPr>
      <w:del w:id="212" w:author="Zhou, Ting" w:date="2022-11-04T18:43:00Z">
        <w:r w:rsidRPr="007A584D" w:rsidDel="0082569C">
          <w:rPr>
            <w:rFonts w:hint="eastAsia"/>
            <w:lang w:eastAsia="zh-CN"/>
          </w:rPr>
          <w:delText>然后应将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转换为</w:delText>
        </w:r>
        <w:r w:rsidRPr="007A584D" w:rsidDel="0082569C">
          <w:rPr>
            <w:rFonts w:hint="eastAsia"/>
            <w:lang w:eastAsia="zh-CN"/>
          </w:rPr>
          <w:delText>PDF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2E69CC4E" w14:textId="77777777" w:rsidR="008F5BAA" w:rsidRPr="008B6199" w:rsidDel="0082569C" w:rsidRDefault="008F5BAA" w:rsidP="0082569C">
      <w:pPr>
        <w:pStyle w:val="Headingb"/>
        <w:rPr>
          <w:del w:id="213" w:author="Zhou, Ting" w:date="2022-11-04T18:43:00Z"/>
          <w:lang w:eastAsia="zh-CN"/>
        </w:rPr>
      </w:pPr>
      <w:del w:id="214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3</w:delText>
        </w:r>
        <w:r w:rsidRPr="000D7FD2" w:rsidDel="0082569C">
          <w:rPr>
            <w:rFonts w:hint="eastAsia"/>
            <w:lang w:eastAsia="zh-CN"/>
          </w:rPr>
          <w:delText>步：用雨衰的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和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进行</w:delText>
        </w:r>
        <w:r w:rsidRPr="00C01863" w:rsidDel="0082569C">
          <w:rPr>
            <w:rFonts w:hint="eastAsia"/>
            <w:lang w:eastAsia="zh-CN"/>
          </w:rPr>
          <w:delText>修正离散卷积</w:delText>
        </w:r>
        <w:r w:rsidDel="0082569C">
          <w:rPr>
            <w:rFonts w:hint="eastAsia"/>
            <w:lang w:eastAsia="zh-CN"/>
          </w:rPr>
          <w:delText>，生成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8E74E3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F53FEE" w:rsidDel="0082569C">
          <w:rPr>
            <w:rFonts w:hint="eastAsia"/>
            <w:lang w:eastAsia="zh-CN"/>
          </w:rPr>
          <w:delText>(</w:delText>
        </w:r>
        <w:r w:rsidRPr="008E74E3" w:rsidDel="0082569C">
          <w:rPr>
            <w:rFonts w:hint="eastAsia"/>
            <w:i/>
            <w:iCs/>
            <w:lang w:eastAsia="zh-CN"/>
          </w:rPr>
          <w:delText>N+I</w:delText>
        </w:r>
        <w:r w:rsidRPr="00F53FEE" w:rsidDel="0082569C">
          <w:rPr>
            <w:rFonts w:hint="eastAsia"/>
            <w:lang w:eastAsia="zh-CN"/>
          </w:rPr>
          <w:delText>)</w:delText>
        </w:r>
        <w:r w:rsidRPr="000D7FD2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C</w:delText>
        </w:r>
        <w:r w:rsidDel="0082569C">
          <w:rPr>
            <w:lang w:eastAsia="zh-CN"/>
          </w:rPr>
          <w:delText>DF</w:delText>
        </w:r>
      </w:del>
    </w:p>
    <w:p w14:paraId="2BCF9BB0" w14:textId="77777777" w:rsidR="008F5BAA" w:rsidRPr="00F77843" w:rsidDel="0082569C" w:rsidRDefault="008F5BAA" w:rsidP="0082569C">
      <w:pPr>
        <w:ind w:firstLineChars="200" w:firstLine="480"/>
        <w:rPr>
          <w:del w:id="215" w:author="Zhou, Ting" w:date="2022-11-04T18:43:00Z"/>
          <w:lang w:eastAsia="zh-CN"/>
        </w:rPr>
      </w:pPr>
      <w:del w:id="216" w:author="Zhou, Ting" w:date="2022-11-04T18:43:00Z">
        <w:r w:rsidRPr="00C01863" w:rsidDel="0082569C">
          <w:rPr>
            <w:rFonts w:hint="eastAsia"/>
            <w:lang w:eastAsia="zh-CN"/>
          </w:rPr>
          <w:delText>对于选定的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C0186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C01863" w:rsidDel="0082569C">
          <w:rPr>
            <w:rFonts w:hint="eastAsia"/>
            <w:lang w:eastAsia="zh-CN"/>
          </w:rPr>
          <w:delText>，应使用以下步骤进行修正离散卷积来生成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C01863" w:rsidDel="0082569C">
          <w:rPr>
            <w:rFonts w:hint="eastAsia"/>
            <w:lang w:eastAsia="zh-CN"/>
          </w:rPr>
          <w:delText>和</w:delText>
        </w:r>
        <w:r w:rsidRPr="00BC30FD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F53FEE" w:rsidDel="0082569C">
          <w:rPr>
            <w:rFonts w:hint="eastAsia"/>
            <w:lang w:eastAsia="zh-CN"/>
          </w:rPr>
          <w:delText>(</w:delText>
        </w:r>
        <w:r w:rsidRPr="00BC30FD" w:rsidDel="0082569C">
          <w:rPr>
            <w:rFonts w:hint="eastAsia"/>
            <w:i/>
            <w:iCs/>
            <w:lang w:eastAsia="zh-CN"/>
          </w:rPr>
          <w:delText>N+I</w:delText>
        </w:r>
        <w:r w:rsidRPr="00F53FEE" w:rsidDel="0082569C">
          <w:rPr>
            <w:rFonts w:hint="eastAsia"/>
            <w:lang w:eastAsia="zh-CN"/>
          </w:rPr>
          <w:delText>)</w:delText>
        </w:r>
        <w:r w:rsidRPr="00C01863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56947020" w14:textId="77777777" w:rsidR="008F5BAA" w:rsidRPr="00022136" w:rsidDel="0082569C" w:rsidRDefault="008F5BAA" w:rsidP="0082569C">
      <w:pPr>
        <w:pStyle w:val="enumlev1"/>
        <w:rPr>
          <w:del w:id="217" w:author="Zhou, Ting" w:date="2022-11-04T18:43:00Z"/>
          <w:i/>
          <w:iCs/>
          <w:lang w:eastAsia="zh-CN"/>
        </w:rPr>
      </w:pPr>
      <w:del w:id="218" w:author="Zhou, Ting" w:date="2022-11-04T18:43:00Z">
        <w:r w:rsidRPr="008B6199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</w:delText>
        </w:r>
        <w:r w:rsidRPr="00022136" w:rsidDel="0082569C">
          <w:rPr>
            <w:rFonts w:eastAsia="STKaiti"/>
            <w:lang w:eastAsia="zh-CN"/>
          </w:rPr>
          <w:delText>0.1 dB</w:delText>
        </w:r>
        <w:r w:rsidRPr="00022136" w:rsidDel="0082569C">
          <w:rPr>
            <w:rFonts w:eastAsia="STKaiti"/>
            <w:lang w:eastAsia="zh-CN"/>
          </w:rPr>
          <w:delText>的量化间隔初始化</w:delText>
        </w:r>
        <w:r w:rsidRPr="00805D1F" w:rsidDel="0082569C">
          <w:rPr>
            <w:i/>
            <w:iCs/>
            <w:lang w:eastAsia="zh-CN"/>
          </w:rPr>
          <w:delText>C</w:delText>
        </w:r>
        <w:r w:rsidRPr="00726210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022136" w:rsidDel="0082569C">
          <w:rPr>
            <w:rFonts w:eastAsia="STKaiti"/>
            <w:lang w:eastAsia="zh-CN"/>
          </w:rPr>
          <w:delText>和</w:delText>
        </w:r>
        <w:r w:rsidRPr="00022136" w:rsidDel="0082569C">
          <w:rPr>
            <w:i/>
            <w:iCs/>
            <w:lang w:eastAsia="zh-CN"/>
          </w:rPr>
          <w:delText>C</w:delText>
        </w:r>
        <w:r w:rsidRPr="000B5195" w:rsidDel="0082569C">
          <w:rPr>
            <w:lang w:eastAsia="zh-CN"/>
          </w:rPr>
          <w:delText>/</w:delText>
        </w:r>
        <w:r w:rsidRPr="00022136" w:rsidDel="0082569C">
          <w:rPr>
            <w:i/>
            <w:iCs/>
            <w:lang w:eastAsia="zh-CN"/>
          </w:rPr>
          <w:delText>(N+I)</w:delText>
        </w:r>
        <w:r w:rsidRPr="00022136" w:rsidDel="0082569C">
          <w:rPr>
            <w:rFonts w:eastAsia="STKaiti"/>
            <w:lang w:eastAsia="zh-CN"/>
          </w:rPr>
          <w:delText>的分布</w:delText>
        </w:r>
      </w:del>
    </w:p>
    <w:p w14:paraId="179E5684" w14:textId="77777777" w:rsidR="008F5BAA" w:rsidDel="0082569C" w:rsidRDefault="008F5BAA" w:rsidP="0082569C">
      <w:pPr>
        <w:pStyle w:val="enumlev1"/>
        <w:rPr>
          <w:del w:id="219" w:author="Zhou, Ting" w:date="2022-11-04T18:43:00Z"/>
          <w:rFonts w:eastAsia="STKaiti"/>
          <w:lang w:eastAsia="zh-CN"/>
        </w:rPr>
      </w:pPr>
      <w:del w:id="220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使用以下公式计算波长为</w:delText>
        </w:r>
        <w:r w:rsidRPr="00022136" w:rsidDel="0082569C">
          <w:rPr>
            <w:i/>
            <w:iCs/>
          </w:rPr>
          <w:sym w:font="Symbol" w:char="F06C"/>
        </w:r>
        <w:r w:rsidRPr="00022136" w:rsidDel="0082569C">
          <w:rPr>
            <w:rFonts w:eastAsia="STKaiti"/>
            <w:lang w:eastAsia="zh-CN"/>
          </w:rPr>
          <w:delText>的全向天线的有效面积：</w:delText>
        </w:r>
      </w:del>
    </w:p>
    <w:p w14:paraId="3069C618" w14:textId="77777777" w:rsidR="008F5BAA" w:rsidRPr="001C5F71" w:rsidDel="0082569C" w:rsidRDefault="008F5BAA" w:rsidP="0082569C">
      <w:pPr>
        <w:pStyle w:val="Equation"/>
        <w:rPr>
          <w:del w:id="221" w:author="Zhou, Ting" w:date="2022-11-04T18:43:00Z"/>
          <w:i/>
          <w:iCs/>
          <w:lang w:val="en-US" w:eastAsia="zh-CN"/>
        </w:rPr>
      </w:pPr>
      <w:del w:id="222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position w:val="-34"/>
            <w:lang w:val="en-US"/>
          </w:rPr>
          <w:object w:dxaOrig="1860" w:dyaOrig="800" w14:anchorId="1CF757BF">
            <v:shape id="shape253" o:spid="_x0000_i1034" type="#_x0000_t75" style="width:93.9pt;height:36.3pt" o:ole="">
              <v:imagedata r:id="rId29" o:title=""/>
            </v:shape>
            <o:OLEObject Type="Embed" ProgID="Equation.DSMT4" ShapeID="shape253" DrawAspect="Content" ObjectID="_1760352585" r:id="rId30"/>
          </w:object>
        </w:r>
      </w:del>
    </w:p>
    <w:p w14:paraId="64E14CC6" w14:textId="77777777" w:rsidR="008F5BAA" w:rsidRPr="00022136" w:rsidDel="0082569C" w:rsidRDefault="008F5BAA" w:rsidP="0082569C">
      <w:pPr>
        <w:pStyle w:val="enumlev1"/>
        <w:keepNext/>
        <w:keepLines/>
        <w:rPr>
          <w:del w:id="223" w:author="Zhou, Ting" w:date="2022-11-04T18:43:00Z"/>
          <w:i/>
          <w:iCs/>
          <w:lang w:eastAsia="zh-CN"/>
        </w:rPr>
      </w:pPr>
      <w:del w:id="224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考虑附加链路损耗和覆盖区边缘的增益，计算有用信号功率：</w:delText>
        </w:r>
      </w:del>
    </w:p>
    <w:p w14:paraId="324B41C4" w14:textId="77777777" w:rsidR="008F5BAA" w:rsidRPr="00022136" w:rsidDel="0082569C" w:rsidRDefault="008F5BAA" w:rsidP="0082569C">
      <w:pPr>
        <w:pStyle w:val="Equation"/>
        <w:rPr>
          <w:del w:id="225" w:author="Zhou, Ting" w:date="2022-11-04T18:43:00Z"/>
          <w:i/>
          <w:iCs/>
          <w:lang w:val="en-US" w:eastAsia="zh-CN"/>
        </w:rPr>
      </w:pPr>
      <w:del w:id="226" w:author="Zhou, Ting" w:date="2022-11-04T18:43:00Z"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delText xml:space="preserve">C = eirp + </w:delText>
        </w:r>
        <w:r w:rsidRPr="00C83D2B" w:rsidDel="0082569C">
          <w:rPr>
            <w:lang w:val="en-US"/>
          </w:rPr>
          <w:sym w:font="Symbol" w:char="F044"/>
        </w:r>
        <w:r w:rsidRPr="00022136" w:rsidDel="0082569C">
          <w:rPr>
            <w:i/>
            <w:iCs/>
            <w:lang w:val="en-US" w:eastAsia="zh-CN"/>
          </w:rPr>
          <w:delText>eirp − L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fs</w:delText>
        </w:r>
        <w:r w:rsidRPr="00022136" w:rsidDel="0082569C">
          <w:rPr>
            <w:i/>
            <w:iCs/>
            <w:lang w:val="en-US" w:eastAsia="zh-CN"/>
          </w:rPr>
          <w:delText xml:space="preserve"> + G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max</w:delText>
        </w:r>
        <w:r w:rsidRPr="00022136" w:rsidDel="0082569C">
          <w:rPr>
            <w:i/>
            <w:iCs/>
            <w:lang w:val="en-US" w:eastAsia="zh-CN"/>
          </w:rPr>
          <w:delText xml:space="preserve"> − L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o</w:delText>
        </w:r>
      </w:del>
    </w:p>
    <w:p w14:paraId="0C26BD05" w14:textId="77777777" w:rsidR="008F5BAA" w:rsidRPr="00022136" w:rsidDel="0082569C" w:rsidRDefault="008F5BAA" w:rsidP="0082569C">
      <w:pPr>
        <w:pStyle w:val="enumlev1"/>
        <w:rPr>
          <w:del w:id="227" w:author="Zhou, Ting" w:date="2022-11-04T18:43:00Z"/>
          <w:i/>
          <w:iCs/>
          <w:lang w:eastAsia="zh-CN"/>
        </w:rPr>
      </w:pPr>
      <w:del w:id="228" w:author="Zhou, Ting" w:date="2022-11-04T18:43:00Z">
        <w:r w:rsidRPr="00022136" w:rsidDel="0082569C">
          <w:rPr>
            <w:i/>
            <w:iCs/>
            <w:lang w:eastAsia="zh-CN"/>
          </w:rPr>
          <w:lastRenderedPageBreak/>
          <w:tab/>
        </w:r>
        <w:r w:rsidRPr="00022136" w:rsidDel="0082569C">
          <w:rPr>
            <w:rFonts w:eastAsia="STKaiti"/>
            <w:lang w:eastAsia="zh-CN"/>
          </w:rPr>
          <w:delText>使用以下公式计算系统噪声功率：</w:delText>
        </w:r>
      </w:del>
    </w:p>
    <w:p w14:paraId="452E20DD" w14:textId="77777777" w:rsidR="008F5BAA" w:rsidRPr="00575209" w:rsidDel="0082569C" w:rsidRDefault="008F5BAA" w:rsidP="0082569C">
      <w:pPr>
        <w:pStyle w:val="Equation"/>
        <w:rPr>
          <w:del w:id="229" w:author="Zhou, Ting" w:date="2022-11-04T18:43:00Z"/>
          <w:i/>
          <w:iCs/>
          <w:vertAlign w:val="subscript"/>
          <w:lang w:val="fr-CH" w:eastAsia="zh-CN"/>
        </w:rPr>
      </w:pPr>
      <w:del w:id="230" w:author="Zhou, Ting" w:date="2022-11-04T18:43:00Z">
        <w:r w:rsidRPr="008A7A26" w:rsidDel="0082569C">
          <w:rPr>
            <w:i/>
            <w:iCs/>
            <w:lang w:eastAsia="zh-CN"/>
          </w:rPr>
          <w:tab/>
        </w:r>
        <w:r w:rsidRPr="008A7A26" w:rsidDel="0082569C">
          <w:rPr>
            <w:i/>
            <w:iCs/>
            <w:lang w:eastAsia="zh-CN"/>
          </w:rPr>
          <w:tab/>
        </w:r>
        <w:r w:rsidRPr="00575209" w:rsidDel="0082569C">
          <w:rPr>
            <w:i/>
            <w:iCs/>
            <w:lang w:val="fr-CH" w:eastAsia="zh-CN"/>
          </w:rPr>
          <w:delText>N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T</w:delText>
        </w:r>
        <w:r w:rsidRPr="00575209" w:rsidDel="0082569C">
          <w:rPr>
            <w:i/>
            <w:iCs/>
            <w:lang w:val="fr-CH" w:eastAsia="zh-CN"/>
          </w:rPr>
          <w:delText xml:space="preserve"> </w:delText>
        </w:r>
        <w:r w:rsidRPr="00575209" w:rsidDel="0082569C">
          <w:rPr>
            <w:b/>
            <w:i/>
            <w:iCs/>
            <w:lang w:val="fr-CH" w:eastAsia="zh-CN"/>
          </w:rPr>
          <w:delText>=</w:delText>
        </w:r>
        <w:r w:rsidRPr="00575209" w:rsidDel="0082569C">
          <w:rPr>
            <w:i/>
            <w:iCs/>
            <w:lang w:val="fr-CH" w:eastAsia="zh-CN"/>
          </w:rPr>
          <w:delText xml:space="preserve"> </w:delText>
        </w:r>
        <w:r w:rsidRPr="00575209" w:rsidDel="0082569C">
          <w:rPr>
            <w:lang w:val="fr-CH" w:eastAsia="zh-CN"/>
          </w:rPr>
          <w:delText>10</w:delText>
        </w:r>
        <w:r w:rsidRPr="00C83D2B" w:rsidDel="0082569C">
          <w:rPr>
            <w:lang w:val="fr-CH" w:eastAsia="zh-CN"/>
          </w:rPr>
          <w:delText>log</w:delText>
        </w:r>
        <w:r w:rsidRPr="00575209" w:rsidDel="0082569C">
          <w:rPr>
            <w:i/>
            <w:iCs/>
            <w:lang w:val="fr-CH" w:eastAsia="zh-CN"/>
          </w:rPr>
          <w:delText xml:space="preserve"> (T ∙ B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MHz</w:delText>
        </w:r>
        <w:r w:rsidRPr="00575209" w:rsidDel="0082569C">
          <w:rPr>
            <w:i/>
            <w:iCs/>
            <w:lang w:val="fr-CH" w:eastAsia="zh-CN"/>
          </w:rPr>
          <w:delText> ∙ </w:delText>
        </w:r>
        <w:r w:rsidRPr="00575209" w:rsidDel="0082569C">
          <w:rPr>
            <w:lang w:val="fr-CH" w:eastAsia="zh-CN"/>
          </w:rPr>
          <w:delText>10</w:delText>
        </w:r>
        <w:r w:rsidRPr="00575209" w:rsidDel="0082569C">
          <w:rPr>
            <w:vertAlign w:val="superscript"/>
            <w:lang w:val="fr-CH" w:eastAsia="zh-CN"/>
          </w:rPr>
          <w:delText>6</w:delText>
        </w:r>
        <w:r w:rsidRPr="00575209" w:rsidDel="0082569C">
          <w:rPr>
            <w:i/>
            <w:iCs/>
            <w:lang w:val="fr-CH" w:eastAsia="zh-CN"/>
          </w:rPr>
          <w:delText>) +k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dB</w:delText>
        </w:r>
        <w:r w:rsidRPr="00575209" w:rsidDel="0082569C">
          <w:rPr>
            <w:i/>
            <w:iCs/>
            <w:lang w:val="fr-CH" w:eastAsia="zh-CN"/>
          </w:rPr>
          <w:delText xml:space="preserve"> + M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ointra</w:delText>
        </w:r>
      </w:del>
    </w:p>
    <w:p w14:paraId="15AF9308" w14:textId="77777777" w:rsidR="008F5BAA" w:rsidRPr="008B4C8B" w:rsidDel="0082569C" w:rsidRDefault="008F5BAA" w:rsidP="0082569C">
      <w:pPr>
        <w:pStyle w:val="enumlev1"/>
        <w:rPr>
          <w:del w:id="231" w:author="Zhou, Ting" w:date="2022-11-04T18:43:00Z"/>
          <w:i/>
          <w:iCs/>
          <w:lang w:val="fr-FR" w:eastAsia="zh-CN"/>
        </w:rPr>
      </w:pPr>
      <w:del w:id="232" w:author="Zhou, Ting" w:date="2022-11-04T18:43:00Z">
        <w:r w:rsidRPr="00E23DD9" w:rsidDel="0082569C">
          <w:rPr>
            <w:i/>
            <w:iCs/>
            <w:lang w:val="fr-FR" w:eastAsia="zh-CN"/>
          </w:rPr>
          <w:tab/>
        </w:r>
        <w:r w:rsidRPr="00022136" w:rsidDel="0082569C">
          <w:rPr>
            <w:rFonts w:eastAsia="STKaiti"/>
            <w:lang w:eastAsia="zh-CN"/>
          </w:rPr>
          <w:delText>对于雨衰</w:delText>
        </w:r>
        <w:r w:rsidRPr="008B4C8B" w:rsidDel="0082569C">
          <w:rPr>
            <w:rFonts w:eastAsia="STKaiti"/>
            <w:lang w:val="fr-FR" w:eastAsia="zh-CN"/>
          </w:rPr>
          <w:delText>PDF</w:delText>
        </w:r>
        <w:r w:rsidRPr="00022136" w:rsidDel="0082569C">
          <w:rPr>
            <w:rFonts w:eastAsia="STKaiti"/>
            <w:lang w:eastAsia="zh-CN"/>
          </w:rPr>
          <w:delText>中的每个</w:delText>
        </w:r>
        <w:r w:rsidRPr="008B4C8B" w:rsidDel="0082569C">
          <w:rPr>
            <w:i/>
            <w:iCs/>
            <w:lang w:val="fr-FR" w:eastAsia="zh-CN"/>
          </w:rPr>
          <w:delText>A</w:delText>
        </w:r>
        <w:r w:rsidRPr="008B4C8B" w:rsidDel="0082569C">
          <w:rPr>
            <w:i/>
            <w:iCs/>
            <w:vertAlign w:val="subscript"/>
            <w:lang w:val="fr-FR" w:eastAsia="zh-CN"/>
          </w:rPr>
          <w:delText>rain</w:delText>
        </w:r>
        <w:r w:rsidRPr="00022136" w:rsidDel="0082569C">
          <w:rPr>
            <w:rFonts w:eastAsia="STKaiti"/>
            <w:lang w:eastAsia="zh-CN"/>
          </w:rPr>
          <w:delText>值</w:delText>
        </w:r>
      </w:del>
    </w:p>
    <w:p w14:paraId="0BA85E18" w14:textId="77777777" w:rsidR="008F5BAA" w:rsidRPr="00022136" w:rsidDel="0082569C" w:rsidRDefault="008F5BAA" w:rsidP="0082569C">
      <w:pPr>
        <w:ind w:left="720"/>
        <w:rPr>
          <w:del w:id="233" w:author="Zhou, Ting" w:date="2022-11-04T18:43:00Z"/>
          <w:i/>
          <w:iCs/>
          <w:lang w:eastAsia="zh-CN"/>
        </w:rPr>
      </w:pPr>
      <w:del w:id="234" w:author="Zhou, Ting" w:date="2022-11-04T18:43:00Z">
        <w:r w:rsidRPr="00022136" w:rsidDel="0082569C">
          <w:rPr>
            <w:i/>
            <w:iCs/>
            <w:lang w:eastAsia="zh-CN"/>
          </w:rPr>
          <w:delText>{</w:delText>
        </w:r>
      </w:del>
    </w:p>
    <w:p w14:paraId="552E7D6F" w14:textId="77777777" w:rsidR="008F5BAA" w:rsidRPr="00022136" w:rsidDel="0082569C" w:rsidRDefault="008F5BAA" w:rsidP="0082569C">
      <w:pPr>
        <w:pStyle w:val="enumlev1"/>
        <w:rPr>
          <w:del w:id="235" w:author="Zhou, Ting" w:date="2022-11-04T18:43:00Z"/>
          <w:i/>
          <w:iCs/>
          <w:lang w:eastAsia="zh-CN"/>
        </w:rPr>
      </w:pPr>
      <w:del w:id="236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使用以下公式计算衰</w:delText>
        </w:r>
        <w:r w:rsidDel="0082569C">
          <w:rPr>
            <w:rFonts w:eastAsia="STKaiti" w:hint="eastAsia"/>
            <w:lang w:eastAsia="zh-CN"/>
          </w:rPr>
          <w:delText>减</w:delText>
        </w:r>
        <w:r w:rsidRPr="00022136" w:rsidDel="0082569C">
          <w:rPr>
            <w:rFonts w:eastAsia="STKaiti"/>
            <w:lang w:eastAsia="zh-CN"/>
          </w:rPr>
          <w:delText>后的有用信号功率：</w:delText>
        </w:r>
      </w:del>
    </w:p>
    <w:p w14:paraId="738EE66F" w14:textId="77777777" w:rsidR="008F5BAA" w:rsidRPr="00022136" w:rsidDel="0082569C" w:rsidRDefault="008F5BAA" w:rsidP="0082569C">
      <w:pPr>
        <w:pStyle w:val="Equation"/>
        <w:rPr>
          <w:del w:id="237" w:author="Zhou, Ting" w:date="2022-11-04T18:43:00Z"/>
          <w:i/>
          <w:iCs/>
          <w:lang w:val="en-US" w:eastAsia="zh-CN"/>
        </w:rPr>
      </w:pPr>
      <w:del w:id="238" w:author="Zhou, Ting" w:date="2022-11-04T18:43:00Z"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delText>C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f</w:delText>
        </w:r>
        <w:r w:rsidRPr="00022136" w:rsidDel="0082569C">
          <w:rPr>
            <w:i/>
            <w:iCs/>
            <w:lang w:val="en-US" w:eastAsia="zh-CN"/>
          </w:rPr>
          <w:delText xml:space="preserve"> = C − A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4C2B2BBB" w14:textId="77777777" w:rsidR="008F5BAA" w:rsidRPr="00022136" w:rsidDel="0082569C" w:rsidRDefault="008F5BAA" w:rsidP="0082569C">
      <w:pPr>
        <w:pStyle w:val="enumlev1"/>
        <w:rPr>
          <w:del w:id="239" w:author="Zhou, Ting" w:date="2022-11-04T18:43:00Z"/>
          <w:i/>
          <w:iCs/>
          <w:lang w:eastAsia="zh-CN"/>
        </w:rPr>
      </w:pPr>
      <w:del w:id="240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</w:delText>
        </w:r>
        <w:r w:rsidRPr="00805D1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022136" w:rsidDel="0082569C">
          <w:rPr>
            <w:rFonts w:eastAsia="STKaiti"/>
            <w:lang w:eastAsia="zh-CN"/>
          </w:rPr>
          <w:delText>：</w:delText>
        </w:r>
      </w:del>
    </w:p>
    <w:p w14:paraId="2F398511" w14:textId="77777777" w:rsidR="008F5BAA" w:rsidRPr="00022136" w:rsidDel="0082569C" w:rsidRDefault="008F5BAA" w:rsidP="0082569C">
      <w:pPr>
        <w:pStyle w:val="Equation"/>
        <w:rPr>
          <w:del w:id="241" w:author="Zhou, Ting" w:date="2022-11-04T18:43:00Z"/>
          <w:iCs/>
          <w:lang w:val="en-US" w:eastAsia="zh-CN"/>
        </w:rPr>
      </w:pPr>
      <w:del w:id="242" w:author="Zhou, Ting" w:date="2022-11-04T18:43:00Z">
        <w:r w:rsidRPr="00022136" w:rsidDel="0082569C">
          <w:rPr>
            <w:i/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tab/>
        </w:r>
        <w:r w:rsidRPr="00022136" w:rsidDel="0082569C">
          <w:rPr>
            <w:i/>
            <w:iCs/>
            <w:position w:val="-24"/>
            <w:lang w:val="en-US"/>
          </w:rPr>
          <w:object w:dxaOrig="1300" w:dyaOrig="620" w14:anchorId="57EE0D68">
            <v:shape id="shape276" o:spid="_x0000_i1035" type="#_x0000_t75" style="width:64.5pt;height:35.7pt" o:ole="">
              <v:imagedata r:id="rId31" o:title=""/>
            </v:shape>
            <o:OLEObject Type="Embed" ProgID="Equation.DSMT4" ShapeID="shape276" DrawAspect="Content" ObjectID="_1760352586" r:id="rId32"/>
          </w:object>
        </w:r>
      </w:del>
    </w:p>
    <w:p w14:paraId="4CB2B8BD" w14:textId="77777777" w:rsidR="008F5BAA" w:rsidRPr="00022136" w:rsidDel="0082569C" w:rsidRDefault="008F5BAA" w:rsidP="0082569C">
      <w:pPr>
        <w:pStyle w:val="enumlev1"/>
        <w:rPr>
          <w:del w:id="243" w:author="Zhou, Ting" w:date="2022-11-04T18:43:00Z"/>
          <w:i/>
          <w:iCs/>
          <w:lang w:eastAsia="zh-CN"/>
        </w:rPr>
      </w:pPr>
      <w:del w:id="244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用此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022136" w:rsidDel="0082569C">
          <w:rPr>
            <w:rFonts w:eastAsia="STKaiti"/>
            <w:lang w:eastAsia="zh-CN"/>
          </w:rPr>
          <w:delText>和此</w:delText>
        </w:r>
        <w:r w:rsidRPr="00022136" w:rsidDel="0082569C">
          <w:rPr>
            <w:i/>
            <w:iCs/>
            <w:lang w:eastAsia="zh-CN"/>
          </w:rPr>
          <w:delText>A</w:delText>
        </w:r>
        <w:r w:rsidRPr="00022136" w:rsidDel="0082569C">
          <w:rPr>
            <w:i/>
            <w:iCs/>
            <w:vertAlign w:val="subscript"/>
            <w:lang w:eastAsia="zh-CN"/>
          </w:rPr>
          <w:delText>rain</w:delText>
        </w:r>
        <w:r w:rsidRPr="00022136" w:rsidDel="0082569C">
          <w:rPr>
            <w:rFonts w:eastAsia="STKaiti"/>
            <w:lang w:eastAsia="zh-CN"/>
          </w:rPr>
          <w:delText>相关的概率更新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022136" w:rsidDel="0082569C">
          <w:rPr>
            <w:rFonts w:eastAsia="STKaiti"/>
            <w:lang w:eastAsia="zh-CN"/>
          </w:rPr>
          <w:delText>的分布</w:delText>
        </w:r>
      </w:del>
    </w:p>
    <w:p w14:paraId="7F660326" w14:textId="77777777" w:rsidR="008F5BAA" w:rsidRPr="00022136" w:rsidDel="0082569C" w:rsidRDefault="008F5BAA" w:rsidP="0082569C">
      <w:pPr>
        <w:pStyle w:val="enumlev1"/>
        <w:rPr>
          <w:del w:id="245" w:author="Zhou, Ting" w:date="2022-11-04T18:43:00Z"/>
          <w:i/>
          <w:iCs/>
          <w:lang w:eastAsia="zh-CN"/>
        </w:rPr>
      </w:pPr>
      <w:del w:id="246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对于</w:delText>
        </w:r>
        <w:r w:rsidDel="0082569C">
          <w:rPr>
            <w:rFonts w:eastAsia="STKaiti"/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 xml:space="preserve"> PDF</w:delText>
        </w:r>
        <w:r w:rsidRPr="00022136" w:rsidDel="0082569C">
          <w:rPr>
            <w:rFonts w:eastAsia="STKaiti"/>
            <w:lang w:eastAsia="zh-CN"/>
          </w:rPr>
          <w:delText>中的每个</w:delText>
        </w:r>
        <w:r w:rsidDel="0082569C">
          <w:rPr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>值</w:delText>
        </w:r>
      </w:del>
    </w:p>
    <w:p w14:paraId="0793B681" w14:textId="77777777" w:rsidR="008F5BAA" w:rsidRPr="00022136" w:rsidDel="0082569C" w:rsidRDefault="008F5BAA" w:rsidP="0082569C">
      <w:pPr>
        <w:ind w:left="720"/>
        <w:rPr>
          <w:del w:id="247" w:author="Zhou, Ting" w:date="2022-11-04T18:43:00Z"/>
          <w:i/>
          <w:iCs/>
          <w:lang w:eastAsia="zh-CN"/>
        </w:rPr>
      </w:pPr>
      <w:del w:id="248" w:author="Zhou, Ting" w:date="2022-11-04T18:43:00Z">
        <w:r w:rsidRPr="00022136" w:rsidDel="0082569C">
          <w:rPr>
            <w:i/>
            <w:iCs/>
            <w:lang w:eastAsia="zh-CN"/>
          </w:rPr>
          <w:tab/>
          <w:delText>{</w:delText>
        </w:r>
      </w:del>
    </w:p>
    <w:p w14:paraId="48CD2357" w14:textId="77777777" w:rsidR="008F5BAA" w:rsidRPr="00022136" w:rsidDel="0082569C" w:rsidRDefault="008F5BAA" w:rsidP="0082569C">
      <w:pPr>
        <w:pStyle w:val="enumlev2"/>
        <w:rPr>
          <w:del w:id="249" w:author="Zhou, Ting" w:date="2022-11-04T18:43:00Z"/>
          <w:i/>
          <w:iCs/>
          <w:lang w:eastAsia="zh-CN"/>
        </w:rPr>
      </w:pPr>
      <w:del w:id="250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考虑雨衰，使用以下公式</w:delText>
        </w:r>
        <w:r w:rsidDel="0082569C">
          <w:rPr>
            <w:rFonts w:eastAsia="STKaiti" w:hint="eastAsia"/>
            <w:lang w:eastAsia="zh-CN"/>
          </w:rPr>
          <w:delText>，从</w:delText>
        </w:r>
        <w:r w:rsidDel="0082569C">
          <w:rPr>
            <w:rFonts w:eastAsia="STKaiti"/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>计算干扰</w:delText>
        </w:r>
        <w:r w:rsidDel="0082569C">
          <w:rPr>
            <w:rFonts w:eastAsia="STKaiti" w:hint="eastAsia"/>
            <w:lang w:eastAsia="zh-CN"/>
          </w:rPr>
          <w:delText>：</w:delText>
        </w:r>
      </w:del>
    </w:p>
    <w:p w14:paraId="00D1AE74" w14:textId="77777777" w:rsidR="008F5BAA" w:rsidRPr="00977ADC" w:rsidDel="0082569C" w:rsidRDefault="008F5BAA" w:rsidP="0082569C">
      <w:pPr>
        <w:pStyle w:val="Equation"/>
        <w:rPr>
          <w:del w:id="251" w:author="Zhou, Ting" w:date="2022-11-04T18:43:00Z"/>
          <w:iCs/>
          <w:lang w:val="en-US" w:eastAsia="zh-CN"/>
        </w:rPr>
      </w:pPr>
      <w:del w:id="252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16"/>
            <w:lang w:val="en-US"/>
          </w:rPr>
          <w:object w:dxaOrig="3100" w:dyaOrig="400" w14:anchorId="62853282">
            <v:shape id="shape289" o:spid="_x0000_i1036" type="#_x0000_t75" style="width:158.4pt;height:21.9pt" o:ole="">
              <v:imagedata r:id="rId33" o:title=""/>
            </v:shape>
            <o:OLEObject Type="Embed" ProgID="Equation.DSMT4" ShapeID="shape289" DrawAspect="Content" ObjectID="_1760352587" r:id="rId34"/>
          </w:object>
        </w:r>
      </w:del>
    </w:p>
    <w:p w14:paraId="071E568F" w14:textId="77777777" w:rsidR="008F5BAA" w:rsidRPr="00022136" w:rsidDel="0082569C" w:rsidRDefault="008F5BAA" w:rsidP="0082569C">
      <w:pPr>
        <w:pStyle w:val="enumlev2"/>
        <w:rPr>
          <w:del w:id="253" w:author="Zhou, Ting" w:date="2022-11-04T18:43:00Z"/>
          <w:i/>
          <w:iCs/>
          <w:lang w:eastAsia="zh-CN"/>
        </w:rPr>
      </w:pPr>
      <w:del w:id="254" w:author="Zhou, Ting" w:date="2022-11-04T18:43:00Z">
        <w:r w:rsidRPr="00022136" w:rsidDel="0082569C">
          <w:rPr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使用以下公式计算噪声加干扰的功率：</w:delText>
        </w:r>
      </w:del>
    </w:p>
    <w:p w14:paraId="31EB6B31" w14:textId="77777777" w:rsidR="008F5BAA" w:rsidRPr="00977ADC" w:rsidDel="0082569C" w:rsidRDefault="008F5BAA" w:rsidP="0082569C">
      <w:pPr>
        <w:pStyle w:val="Equation"/>
        <w:rPr>
          <w:del w:id="255" w:author="Zhou, Ting" w:date="2022-11-04T18:43:00Z"/>
          <w:iCs/>
          <w:lang w:val="en-US" w:eastAsia="zh-CN"/>
        </w:rPr>
      </w:pPr>
      <w:del w:id="256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20"/>
            <w:lang w:val="en-US"/>
          </w:rPr>
          <w:object w:dxaOrig="3460" w:dyaOrig="520" w14:anchorId="2AEF9C5D">
            <v:shape id="shape296" o:spid="_x0000_i1037" type="#_x0000_t75" style="width:179.7pt;height:28.8pt" o:ole="">
              <v:imagedata r:id="rId35" o:title=""/>
            </v:shape>
            <o:OLEObject Type="Embed" ProgID="Equation.DSMT4" ShapeID="shape296" DrawAspect="Content" ObjectID="_1760352588" r:id="rId36"/>
          </w:object>
        </w:r>
      </w:del>
    </w:p>
    <w:p w14:paraId="2F7C0178" w14:textId="77777777" w:rsidR="008F5BAA" w:rsidRPr="0079645F" w:rsidDel="0082569C" w:rsidRDefault="008F5BAA" w:rsidP="0082569C">
      <w:pPr>
        <w:pStyle w:val="enumlev2"/>
        <w:rPr>
          <w:del w:id="257" w:author="Zhou, Ting" w:date="2022-11-04T18:43:00Z"/>
          <w:lang w:eastAsia="zh-CN"/>
        </w:rPr>
      </w:pPr>
      <w:del w:id="258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rFonts w:eastAsia="STKaiti"/>
            <w:lang w:eastAsia="zh-CN"/>
          </w:rPr>
          <w:delText>使用以下公式计算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：</w:delText>
        </w:r>
      </w:del>
    </w:p>
    <w:p w14:paraId="43511F70" w14:textId="77777777" w:rsidR="008F5BAA" w:rsidRPr="0079645F" w:rsidDel="0082569C" w:rsidRDefault="008F5BAA" w:rsidP="0082569C">
      <w:pPr>
        <w:pStyle w:val="Equation"/>
        <w:rPr>
          <w:del w:id="259" w:author="Zhou, Ting" w:date="2022-11-04T18:43:00Z"/>
          <w:iCs/>
          <w:lang w:val="en-US" w:eastAsia="zh-CN"/>
        </w:rPr>
      </w:pPr>
      <w:del w:id="260" w:author="Zhou, Ting" w:date="2022-11-04T18:43:00Z">
        <w:r w:rsidRPr="0079645F" w:rsidDel="0082569C">
          <w:rPr>
            <w:iCs/>
            <w:lang w:val="en-US" w:eastAsia="zh-CN"/>
          </w:rPr>
          <w:tab/>
        </w:r>
        <w:r w:rsidRPr="0079645F" w:rsidDel="0082569C">
          <w:rPr>
            <w:iCs/>
            <w:lang w:val="en-US" w:eastAsia="zh-CN"/>
          </w:rPr>
          <w:tab/>
        </w:r>
        <w:r w:rsidRPr="0079645F" w:rsidDel="0082569C">
          <w:rPr>
            <w:iCs/>
            <w:position w:val="-24"/>
            <w:lang w:val="en-US"/>
          </w:rPr>
          <w:object w:dxaOrig="2240" w:dyaOrig="620" w14:anchorId="454E6E48">
            <v:shape id="shape303" o:spid="_x0000_i1038" type="#_x0000_t75" style="width:107.7pt;height:35.7pt" o:ole="">
              <v:imagedata r:id="rId37" o:title=""/>
            </v:shape>
            <o:OLEObject Type="Embed" ProgID="Equation.DSMT4" ShapeID="shape303" DrawAspect="Content" ObjectID="_1760352589" r:id="rId38"/>
          </w:object>
        </w:r>
      </w:del>
    </w:p>
    <w:p w14:paraId="1A2FEEC8" w14:textId="77777777" w:rsidR="008F5BAA" w:rsidRPr="0079645F" w:rsidDel="0082569C" w:rsidRDefault="008F5BAA" w:rsidP="0082569C">
      <w:pPr>
        <w:pStyle w:val="enumlev2"/>
        <w:rPr>
          <w:del w:id="261" w:author="Zhou, Ting" w:date="2022-11-04T18:43:00Z"/>
          <w:i/>
          <w:iCs/>
          <w:lang w:eastAsia="zh-CN"/>
        </w:rPr>
      </w:pPr>
      <w:del w:id="262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rFonts w:eastAsia="STKaiti"/>
            <w:lang w:eastAsia="zh-CN"/>
          </w:rPr>
          <w:delText>确定与此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值相关的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点</w:delText>
        </w:r>
      </w:del>
    </w:p>
    <w:p w14:paraId="3BE83DC8" w14:textId="77777777" w:rsidR="008F5BAA" w:rsidRPr="0079645F" w:rsidDel="0082569C" w:rsidRDefault="008F5BAA" w:rsidP="0082569C">
      <w:pPr>
        <w:pStyle w:val="enumlev2"/>
        <w:rPr>
          <w:del w:id="263" w:author="Zhou, Ting" w:date="2022-11-04T18:43:00Z"/>
          <w:i/>
          <w:iCs/>
          <w:lang w:eastAsia="zh-CN"/>
        </w:rPr>
      </w:pPr>
      <w:del w:id="264" w:author="Zhou, Ting" w:date="2022-11-04T18:43:00Z">
        <w:r w:rsidRPr="0079645F" w:rsidDel="0082569C">
          <w:rPr>
            <w:i/>
            <w:iCs/>
            <w:lang w:eastAsia="zh-CN"/>
          </w:rPr>
          <w:tab/>
        </w:r>
        <w:r w:rsidRPr="0079645F" w:rsidDel="0082569C">
          <w:rPr>
            <w:rFonts w:eastAsia="STKaiti"/>
            <w:lang w:eastAsia="zh-CN"/>
          </w:rPr>
          <w:delText>用该雨衰和</w:delText>
        </w:r>
        <w:r w:rsidDel="0082569C">
          <w:rPr>
            <w:rFonts w:eastAsia="STKaiti"/>
            <w:lang w:eastAsia="zh-CN"/>
          </w:rPr>
          <w:delText>epfd</w:delText>
        </w:r>
        <w:r w:rsidRPr="0079645F" w:rsidDel="0082569C">
          <w:rPr>
            <w:rFonts w:eastAsia="STKaiti"/>
            <w:lang w:eastAsia="zh-CN"/>
          </w:rPr>
          <w:delText>的概率之积来增加该点的概率</w:delText>
        </w:r>
      </w:del>
    </w:p>
    <w:p w14:paraId="5796F44D" w14:textId="77777777" w:rsidR="008F5BAA" w:rsidRPr="0079645F" w:rsidDel="0082569C" w:rsidRDefault="008F5BAA" w:rsidP="0082569C">
      <w:pPr>
        <w:ind w:left="720"/>
        <w:rPr>
          <w:del w:id="265" w:author="Zhou, Ting" w:date="2022-11-04T18:43:00Z"/>
          <w:i/>
          <w:iCs/>
          <w:lang w:eastAsia="zh-CN"/>
        </w:rPr>
      </w:pPr>
      <w:del w:id="266" w:author="Zhou, Ting" w:date="2022-11-04T18:43:00Z">
        <w:r w:rsidRPr="0079645F" w:rsidDel="0082569C">
          <w:rPr>
            <w:i/>
            <w:iCs/>
            <w:lang w:eastAsia="zh-CN"/>
          </w:rPr>
          <w:tab/>
          <w:delText>}</w:delText>
        </w:r>
      </w:del>
    </w:p>
    <w:p w14:paraId="55271539" w14:textId="77777777" w:rsidR="008F5BAA" w:rsidDel="0082569C" w:rsidRDefault="008F5BAA" w:rsidP="0082569C">
      <w:pPr>
        <w:ind w:left="720"/>
        <w:rPr>
          <w:del w:id="267" w:author="Zhou, Ting" w:date="2022-11-04T18:43:00Z"/>
          <w:i/>
          <w:iCs/>
          <w:lang w:eastAsia="zh-CN"/>
        </w:rPr>
      </w:pPr>
      <w:del w:id="268" w:author="Zhou, Ting" w:date="2022-11-04T18:43:00Z">
        <w:r w:rsidRPr="00F77843" w:rsidDel="0082569C">
          <w:rPr>
            <w:i/>
            <w:iCs/>
            <w:lang w:eastAsia="zh-CN"/>
          </w:rPr>
          <w:delText>}</w:delText>
        </w:r>
      </w:del>
    </w:p>
    <w:p w14:paraId="57661115" w14:textId="77777777" w:rsidR="008F5BAA" w:rsidRPr="0079645F" w:rsidDel="0082569C" w:rsidRDefault="008F5BAA" w:rsidP="0082569C">
      <w:pPr>
        <w:pStyle w:val="Headingb"/>
        <w:rPr>
          <w:del w:id="269" w:author="Zhou, Ting" w:date="2022-11-04T18:43:00Z"/>
          <w:rFonts w:ascii="Times New Roman" w:hAnsi="Times New Roman"/>
          <w:lang w:eastAsia="zh-CN"/>
        </w:rPr>
      </w:pPr>
      <w:del w:id="270" w:author="Zhou, Ting" w:date="2022-11-04T18:43:00Z">
        <w:r w:rsidRPr="0079645F" w:rsidDel="0082569C">
          <w:rPr>
            <w:rFonts w:ascii="Times New Roman" w:hAnsi="Times New Roman"/>
            <w:lang w:eastAsia="zh-CN"/>
          </w:rPr>
          <w:delText>第</w:delText>
        </w:r>
        <w:r w:rsidRPr="0079645F" w:rsidDel="0082569C">
          <w:rPr>
            <w:rFonts w:ascii="Times New Roman" w:hAnsi="Times New Roman"/>
            <w:lang w:eastAsia="zh-CN"/>
          </w:rPr>
          <w:delText>4</w:delText>
        </w:r>
        <w:r w:rsidRPr="0079645F" w:rsidDel="0082569C">
          <w:rPr>
            <w:rFonts w:ascii="Times New Roman" w:hAnsi="Times New Roman"/>
            <w:lang w:eastAsia="zh-CN"/>
          </w:rPr>
          <w:delText>步：将</w:delText>
        </w:r>
        <w:r w:rsidRPr="00805D1F" w:rsidDel="0082569C">
          <w:rPr>
            <w:rFonts w:ascii="Times New Roman" w:hAnsi="Times New Roman"/>
            <w:i/>
            <w:iCs/>
            <w:lang w:eastAsia="zh-CN"/>
          </w:rPr>
          <w:delText>C</w:delText>
        </w:r>
        <w:r w:rsidRPr="00FB1723" w:rsidDel="0082569C">
          <w:rPr>
            <w:rFonts w:ascii="Times New Roman" w:hAnsi="Times New Roman"/>
            <w:lang w:eastAsia="zh-CN"/>
          </w:rPr>
          <w:delText>/</w:delText>
        </w:r>
        <w:r w:rsidRPr="00805D1F" w:rsidDel="0082569C">
          <w:rPr>
            <w:rFonts w:ascii="Times New Roman" w:hAnsi="Times New Roman"/>
            <w:i/>
            <w:iCs/>
            <w:lang w:eastAsia="zh-CN"/>
          </w:rPr>
          <w:delText>N</w:delText>
        </w:r>
        <w:r w:rsidRPr="0079645F" w:rsidDel="0082569C">
          <w:rPr>
            <w:rFonts w:ascii="Times New Roman" w:hAnsi="Times New Roman"/>
            <w:lang w:eastAsia="zh-CN"/>
          </w:rPr>
          <w:delText>和</w:delText>
        </w:r>
        <w:r w:rsidRPr="00194C34" w:rsidDel="0082569C">
          <w:rPr>
            <w:rFonts w:ascii="Times New Roman" w:hAnsi="Times New Roman"/>
            <w:i/>
            <w:iCs/>
            <w:lang w:eastAsia="zh-CN"/>
          </w:rPr>
          <w:delText>C</w:delText>
        </w:r>
        <w:r w:rsidRPr="00FB1723" w:rsidDel="0082569C">
          <w:rPr>
            <w:rFonts w:ascii="Times New Roman" w:hAnsi="Times New Roman"/>
            <w:lang w:eastAsia="zh-CN"/>
          </w:rPr>
          <w:delText>/</w:delText>
        </w:r>
        <w:r w:rsidRPr="0086029D" w:rsidDel="0082569C">
          <w:rPr>
            <w:rFonts w:ascii="Times New Roman" w:hAnsi="Times New Roman"/>
            <w:lang w:eastAsia="zh-CN"/>
          </w:rPr>
          <w:delText>(</w:delText>
        </w:r>
        <w:r w:rsidRPr="00194C34" w:rsidDel="0082569C">
          <w:rPr>
            <w:rFonts w:ascii="Times New Roman" w:hAnsi="Times New Roman"/>
            <w:i/>
            <w:iCs/>
            <w:lang w:eastAsia="zh-CN"/>
          </w:rPr>
          <w:delText>N+I</w:delText>
        </w:r>
        <w:r w:rsidRPr="0086029D" w:rsidDel="0082569C">
          <w:rPr>
            <w:rFonts w:ascii="Times New Roman" w:hAnsi="Times New Roman"/>
            <w:lang w:eastAsia="zh-CN"/>
          </w:rPr>
          <w:delText>)</w:delText>
        </w:r>
        <w:r w:rsidRPr="0079645F" w:rsidDel="0082569C">
          <w:rPr>
            <w:rFonts w:ascii="Times New Roman" w:hAnsi="Times New Roman"/>
            <w:lang w:eastAsia="zh-CN"/>
          </w:rPr>
          <w:delText>的分布用于第</w:delText>
        </w:r>
        <w:r w:rsidRPr="0079645F" w:rsidDel="0082569C">
          <w:rPr>
            <w:rFonts w:ascii="Times New Roman" w:hAnsi="Times New Roman"/>
            <w:lang w:eastAsia="zh-CN"/>
          </w:rPr>
          <w:delText>22.5L</w:delText>
        </w:r>
        <w:r w:rsidRPr="0079645F" w:rsidDel="0082569C">
          <w:rPr>
            <w:rFonts w:ascii="Times New Roman" w:hAnsi="Times New Roman"/>
            <w:lang w:eastAsia="zh-CN"/>
          </w:rPr>
          <w:delText>款的标准</w:delText>
        </w:r>
      </w:del>
    </w:p>
    <w:p w14:paraId="01AA499F" w14:textId="77777777" w:rsidR="008F5BAA" w:rsidRPr="0079645F" w:rsidDel="0082569C" w:rsidRDefault="008F5BAA" w:rsidP="0082569C">
      <w:pPr>
        <w:ind w:firstLineChars="200" w:firstLine="480"/>
        <w:rPr>
          <w:del w:id="271" w:author="Zhou, Ting" w:date="2022-11-04T18:43:00Z"/>
          <w:lang w:eastAsia="zh-CN"/>
        </w:rPr>
      </w:pPr>
      <w:del w:id="272" w:author="Zhou, Ting" w:date="2022-11-04T18:43:00Z">
        <w:r w:rsidRPr="0079645F" w:rsidDel="0082569C">
          <w:rPr>
            <w:lang w:eastAsia="zh-CN"/>
          </w:rPr>
          <w:delText>然后，应使用</w:delText>
        </w:r>
        <w:r w:rsidRPr="00805D1F" w:rsidDel="0082569C">
          <w:rPr>
            <w:i/>
            <w:iCs/>
            <w:lang w:eastAsia="zh-CN"/>
          </w:rPr>
          <w:delText>C</w:delText>
        </w:r>
        <w:r w:rsidRPr="00FB1723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79645F" w:rsidDel="0082569C">
          <w:rPr>
            <w:lang w:eastAsia="zh-CN"/>
          </w:rPr>
          <w:delText>和</w:delText>
        </w:r>
        <w:r w:rsidRPr="0079645F" w:rsidDel="0082569C">
          <w:rPr>
            <w:i/>
            <w:iCs/>
            <w:lang w:eastAsia="zh-CN"/>
          </w:rPr>
          <w:delText>C</w:delText>
        </w:r>
        <w:r w:rsidRPr="00FB1723" w:rsidDel="0082569C">
          <w:rPr>
            <w:lang w:eastAsia="zh-CN"/>
          </w:rPr>
          <w:delText>/</w:delText>
        </w:r>
        <w:r w:rsidRPr="0086029D" w:rsidDel="0082569C">
          <w:rPr>
            <w:lang w:eastAsia="zh-CN"/>
          </w:rPr>
          <w:delText>(</w:delText>
        </w:r>
        <w:r w:rsidRPr="0079645F" w:rsidDel="0082569C">
          <w:rPr>
            <w:i/>
            <w:iCs/>
            <w:lang w:eastAsia="zh-CN"/>
          </w:rPr>
          <w:delText>N+I</w:delText>
        </w:r>
        <w:r w:rsidRPr="0086029D" w:rsidDel="0082569C">
          <w:rPr>
            <w:lang w:eastAsia="zh-CN"/>
          </w:rPr>
          <w:delText>)</w:delText>
        </w:r>
        <w:r w:rsidRPr="0079645F" w:rsidDel="0082569C">
          <w:rPr>
            <w:lang w:eastAsia="zh-CN"/>
          </w:rPr>
          <w:delText>的分布检查第</w:delText>
        </w:r>
        <w:r w:rsidRPr="0079645F" w:rsidDel="0082569C">
          <w:rPr>
            <w:b/>
            <w:bCs/>
            <w:lang w:eastAsia="zh-CN"/>
          </w:rPr>
          <w:delText>22.5L</w:delText>
        </w:r>
        <w:r w:rsidRPr="0079645F" w:rsidDel="0082569C">
          <w:rPr>
            <w:lang w:eastAsia="zh-CN"/>
          </w:rPr>
          <w:delText>款中的可用性和频谱效率标准，如下：</w:delText>
        </w:r>
      </w:del>
    </w:p>
    <w:p w14:paraId="7CD6F6F4" w14:textId="77777777" w:rsidR="008F5BAA" w:rsidRPr="0047426E" w:rsidDel="0082569C" w:rsidRDefault="008F5BAA" w:rsidP="0082569C">
      <w:pPr>
        <w:pStyle w:val="Headingi0"/>
        <w:rPr>
          <w:del w:id="273" w:author="Zhou, Ting" w:date="2022-11-04T18:43:00Z"/>
        </w:rPr>
      </w:pPr>
      <w:del w:id="274" w:author="Zhou, Ting" w:date="2022-11-04T18:43:00Z">
        <w:r w:rsidRPr="0079645F" w:rsidDel="0082569C">
          <w:delText>第</w:delText>
        </w:r>
        <w:r w:rsidRPr="0047426E" w:rsidDel="0082569C">
          <w:rPr>
            <w:rFonts w:ascii="Times New Roman" w:hAnsi="Times New Roman"/>
          </w:rPr>
          <w:delText>4A</w:delText>
        </w:r>
        <w:r w:rsidRPr="0079645F" w:rsidDel="0082569C">
          <w:delText>步</w:delText>
        </w:r>
        <w:r w:rsidDel="0082569C">
          <w:rPr>
            <w:rFonts w:hint="eastAsia"/>
          </w:rPr>
          <w:delText>：</w:delText>
        </w:r>
        <w:r w:rsidRPr="0079645F" w:rsidDel="0082569C">
          <w:delText>检查不可用性的增加</w:delText>
        </w:r>
      </w:del>
    </w:p>
    <w:p w14:paraId="5DCCF68F" w14:textId="77777777" w:rsidR="008F5BAA" w:rsidRPr="0079645F" w:rsidDel="0082569C" w:rsidRDefault="008F5BAA" w:rsidP="0082569C">
      <w:pPr>
        <w:ind w:firstLineChars="200" w:firstLine="480"/>
        <w:rPr>
          <w:del w:id="275" w:author="Zhou, Ting" w:date="2022-11-04T18:43:00Z"/>
          <w:lang w:eastAsia="zh-CN"/>
        </w:rPr>
      </w:pPr>
      <w:del w:id="276" w:author="Zhou, Ting" w:date="2022-11-04T18:43:00Z">
        <w:r w:rsidRPr="0079645F" w:rsidDel="0082569C">
          <w:rPr>
            <w:lang w:eastAsia="zh-CN"/>
          </w:rPr>
          <w:delText>对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79645F" w:rsidDel="0082569C">
          <w:rPr>
            <w:lang w:eastAsia="zh-CN"/>
          </w:rPr>
          <w:delText>参考链路，使用给定的</w:delText>
        </w:r>
        <w:r w:rsidRPr="00977ADC" w:rsidDel="0082569C">
          <w:rPr>
            <w:position w:val="-30"/>
            <w:lang w:val="en-US"/>
          </w:rPr>
          <w:object w:dxaOrig="800" w:dyaOrig="680" w14:anchorId="6CE99978">
            <v:shape id="shape322" o:spid="_x0000_i1039" type="#_x0000_t75" style="width:36.3pt;height:28.8pt" o:ole="">
              <v:imagedata r:id="rId39" o:title=""/>
            </v:shape>
            <o:OLEObject Type="Embed" ProgID="Equation.DSMT4" ShapeID="shape322" DrawAspect="Content" ObjectID="_1760352590" r:id="rId40"/>
          </w:object>
        </w:r>
        <w:r w:rsidRPr="0079645F" w:rsidDel="0082569C">
          <w:rPr>
            <w:lang w:eastAsia="zh-CN"/>
          </w:rPr>
          <w:delText>门限值，确定如下参数：</w:delText>
        </w:r>
      </w:del>
    </w:p>
    <w:p w14:paraId="1B1BC45D" w14:textId="77777777" w:rsidR="008F5BAA" w:rsidRPr="0079645F" w:rsidDel="0082569C" w:rsidRDefault="008F5BAA" w:rsidP="0082569C">
      <w:pPr>
        <w:pStyle w:val="Equationlegend"/>
        <w:rPr>
          <w:del w:id="277" w:author="Zhou, Ting" w:date="2022-11-04T18:43:00Z"/>
          <w:lang w:eastAsia="zh-CN"/>
        </w:rPr>
      </w:pPr>
      <w:del w:id="278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lang w:eastAsia="zh-CN"/>
          </w:rPr>
          <w:tab/>
        </w:r>
        <w:r w:rsidRPr="0079645F" w:rsidDel="0082569C">
          <w:rPr>
            <w:i/>
            <w:iCs/>
            <w:lang w:eastAsia="zh-CN"/>
          </w:rPr>
          <w:delText>U</w:delText>
        </w:r>
        <w:r w:rsidRPr="0079645F" w:rsidDel="0082569C">
          <w:rPr>
            <w:i/>
            <w:iCs/>
            <w:vertAlign w:val="subscript"/>
            <w:lang w:eastAsia="zh-CN"/>
          </w:rPr>
          <w:delText>R</w:delText>
        </w:r>
        <w:r w:rsidRPr="0079645F" w:rsidDel="0082569C">
          <w:rPr>
            <w:lang w:eastAsia="zh-CN"/>
          </w:rPr>
          <w:delText xml:space="preserve"> = </w:delText>
        </w:r>
        <w:r w:rsidRPr="0079645F" w:rsidDel="0082569C">
          <w:rPr>
            <w:lang w:eastAsia="zh-CN"/>
          </w:rPr>
          <w:delText>来自所有</w:delText>
        </w:r>
        <w:r w:rsidRPr="00FC24DA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</w:delText>
        </w:r>
        <w:r w:rsidRPr="00FC24DA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 xml:space="preserve"> &lt; </w:delText>
        </w:r>
        <w:r w:rsidRPr="00977ADC" w:rsidDel="0082569C">
          <w:rPr>
            <w:position w:val="-30"/>
            <w:lang w:val="en-US"/>
          </w:rPr>
          <w:object w:dxaOrig="800" w:dyaOrig="680" w14:anchorId="58B17E36">
            <v:shape id="shape327" o:spid="_x0000_i1040" type="#_x0000_t75" style="width:36.3pt;height:28.8pt" o:ole="">
              <v:imagedata r:id="rId39" o:title=""/>
            </v:shape>
            <o:OLEObject Type="Embed" ProgID="Equation.DSMT4" ShapeID="shape327" DrawAspect="Content" ObjectID="_1760352591" r:id="rId41"/>
          </w:object>
        </w:r>
        <w:r w:rsidRPr="0079645F" w:rsidDel="0082569C">
          <w:rPr>
            <w:lang w:eastAsia="zh-CN"/>
          </w:rPr>
          <w:delText>的点的概率之和</w:delText>
        </w:r>
      </w:del>
    </w:p>
    <w:p w14:paraId="1348D34B" w14:textId="77777777" w:rsidR="008F5BAA" w:rsidRPr="0079645F" w:rsidDel="0082569C" w:rsidRDefault="008F5BAA" w:rsidP="0082569C">
      <w:pPr>
        <w:pStyle w:val="Equationlegend"/>
        <w:rPr>
          <w:del w:id="279" w:author="Zhou, Ting" w:date="2022-11-04T18:43:00Z"/>
          <w:lang w:eastAsia="zh-CN"/>
        </w:rPr>
      </w:pPr>
      <w:del w:id="280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lang w:eastAsia="zh-CN"/>
          </w:rPr>
          <w:tab/>
        </w:r>
        <w:r w:rsidRPr="0079645F" w:rsidDel="0082569C">
          <w:rPr>
            <w:i/>
            <w:iCs/>
            <w:lang w:eastAsia="zh-CN"/>
          </w:rPr>
          <w:delText>U</w:delText>
        </w:r>
        <w:r w:rsidRPr="0079645F" w:rsidDel="0082569C">
          <w:rPr>
            <w:i/>
            <w:iCs/>
            <w:vertAlign w:val="subscript"/>
            <w:lang w:eastAsia="zh-CN"/>
          </w:rPr>
          <w:delText>RI</w:delText>
        </w:r>
        <w:r w:rsidRPr="0079645F" w:rsidDel="0082569C">
          <w:rPr>
            <w:lang w:eastAsia="zh-CN"/>
          </w:rPr>
          <w:delText xml:space="preserve"> = </w:delText>
        </w:r>
        <w:r w:rsidRPr="0079645F" w:rsidDel="0082569C">
          <w:rPr>
            <w:lang w:eastAsia="zh-CN"/>
          </w:rPr>
          <w:delText>来自所有</w:delText>
        </w:r>
        <w:r w:rsidRPr="008D4178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/(</w:delText>
        </w:r>
        <w:r w:rsidRPr="008D4178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>+</w:delText>
        </w:r>
        <w:r w:rsidRPr="008D4178" w:rsidDel="0082569C">
          <w:rPr>
            <w:i/>
            <w:iCs/>
            <w:lang w:val="en-US" w:eastAsia="zh-CN"/>
          </w:rPr>
          <w:delText>I</w:delText>
        </w:r>
        <w:r w:rsidRPr="00977ADC" w:rsidDel="0082569C">
          <w:rPr>
            <w:lang w:val="en-US" w:eastAsia="zh-CN"/>
          </w:rPr>
          <w:delText xml:space="preserve">) &lt; </w:delText>
        </w:r>
        <w:r w:rsidRPr="00977ADC" w:rsidDel="0082569C">
          <w:rPr>
            <w:position w:val="-30"/>
            <w:lang w:val="en-US"/>
          </w:rPr>
          <w:object w:dxaOrig="800" w:dyaOrig="680" w14:anchorId="2C43D3EE">
            <v:shape id="shape332" o:spid="_x0000_i1041" type="#_x0000_t75" style="width:36.3pt;height:28.8pt" o:ole="">
              <v:imagedata r:id="rId39" o:title=""/>
            </v:shape>
            <o:OLEObject Type="Embed" ProgID="Equation.DSMT4" ShapeID="shape332" DrawAspect="Content" ObjectID="_1760352592" r:id="rId42"/>
          </w:object>
        </w:r>
        <w:r w:rsidRPr="0079645F" w:rsidDel="0082569C">
          <w:rPr>
            <w:lang w:eastAsia="zh-CN"/>
          </w:rPr>
          <w:delText>的点的概率之和</w:delText>
        </w:r>
      </w:del>
    </w:p>
    <w:p w14:paraId="6BDE9DDD" w14:textId="77777777" w:rsidR="008F5BAA" w:rsidRPr="0079645F" w:rsidDel="0082569C" w:rsidRDefault="008F5BAA" w:rsidP="0082569C">
      <w:pPr>
        <w:keepNext/>
        <w:keepLines/>
        <w:ind w:firstLineChars="200" w:firstLine="480"/>
        <w:rPr>
          <w:del w:id="281" w:author="Zhou, Ting" w:date="2022-11-04T18:43:00Z"/>
          <w:lang w:eastAsia="zh-CN"/>
        </w:rPr>
      </w:pPr>
      <w:del w:id="282" w:author="Zhou, Ting" w:date="2022-11-04T18:43:00Z">
        <w:r w:rsidRPr="0079645F" w:rsidDel="0082569C">
          <w:rPr>
            <w:lang w:eastAsia="zh-CN"/>
          </w:rPr>
          <w:lastRenderedPageBreak/>
          <w:delText>然后，验证符合条款的条件为：</w:delText>
        </w:r>
      </w:del>
    </w:p>
    <w:p w14:paraId="565B1B46" w14:textId="77777777" w:rsidR="008F5BAA" w:rsidRPr="00977ADC" w:rsidDel="0082569C" w:rsidRDefault="008F5BAA" w:rsidP="0082569C">
      <w:pPr>
        <w:pStyle w:val="Equation"/>
        <w:rPr>
          <w:del w:id="283" w:author="Zhou, Ting" w:date="2022-11-04T18:43:00Z"/>
          <w:lang w:val="en-US" w:eastAsia="zh-CN"/>
        </w:rPr>
      </w:pPr>
      <w:del w:id="284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RI</w:delText>
        </w:r>
        <w:r w:rsidRPr="00977ADC" w:rsidDel="0082569C">
          <w:rPr>
            <w:i/>
            <w:lang w:val="en-US" w:eastAsia="zh-CN"/>
          </w:rPr>
          <w:delText xml:space="preserve"> ≤ </w:delText>
        </w:r>
        <w:r w:rsidRPr="00977ADC" w:rsidDel="0082569C">
          <w:rPr>
            <w:iCs/>
            <w:lang w:val="en-US" w:eastAsia="zh-CN"/>
          </w:rPr>
          <w:delText xml:space="preserve">1.03 × </w:delText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</w:delText>
        </w:r>
      </w:del>
    </w:p>
    <w:p w14:paraId="00322D2B" w14:textId="77777777" w:rsidR="008F5BAA" w:rsidRPr="0047426E" w:rsidDel="0082569C" w:rsidRDefault="008F5BAA" w:rsidP="0082569C">
      <w:pPr>
        <w:pStyle w:val="Headingi0"/>
        <w:rPr>
          <w:del w:id="285" w:author="Zhou, Ting" w:date="2022-11-04T18:43:00Z"/>
        </w:rPr>
      </w:pPr>
      <w:del w:id="286" w:author="Zhou, Ting" w:date="2022-11-04T18:43:00Z">
        <w:r w:rsidRPr="00F54C53" w:rsidDel="0082569C">
          <w:delText>第</w:delText>
        </w:r>
        <w:r w:rsidRPr="0047426E" w:rsidDel="0082569C">
          <w:rPr>
            <w:rFonts w:ascii="Times New Roman" w:hAnsi="Times New Roman"/>
          </w:rPr>
          <w:delText>4B</w:delText>
        </w:r>
        <w:r w:rsidRPr="00F54C53" w:rsidDel="0082569C">
          <w:delText>步</w:delText>
        </w:r>
        <w:r w:rsidDel="0082569C">
          <w:rPr>
            <w:rFonts w:hint="eastAsia"/>
          </w:rPr>
          <w:delText>：</w:delText>
        </w:r>
        <w:r w:rsidRPr="00F54C53" w:rsidDel="0082569C">
          <w:delText>检查时间加权平均频谱效率的</w:delText>
        </w:r>
        <w:r w:rsidDel="0082569C">
          <w:rPr>
            <w:rFonts w:hint="eastAsia"/>
          </w:rPr>
          <w:delText>降低</w:delText>
        </w:r>
      </w:del>
    </w:p>
    <w:p w14:paraId="1FFB6AD8" w14:textId="77777777" w:rsidR="008F5BAA" w:rsidRPr="00F54C53" w:rsidDel="0082569C" w:rsidRDefault="008F5BAA" w:rsidP="0082569C">
      <w:pPr>
        <w:ind w:firstLineChars="200" w:firstLine="480"/>
        <w:rPr>
          <w:del w:id="287" w:author="Zhou, Ting" w:date="2022-11-04T18:43:00Z"/>
          <w:lang w:eastAsia="zh-CN"/>
        </w:rPr>
      </w:pPr>
      <w:del w:id="288" w:author="Zhou, Ting" w:date="2022-11-04T18:43:00Z">
        <w:r w:rsidRPr="00F54C53" w:rsidDel="0082569C">
          <w:rPr>
            <w:lang w:eastAsia="zh-CN"/>
          </w:rPr>
          <w:delText>确定长期时间加权平均频谱效率</w:delText>
        </w:r>
        <w:r w:rsidRPr="00194C34" w:rsidDel="0082569C">
          <w:rPr>
            <w:i/>
            <w:iCs/>
            <w:lang w:eastAsia="zh-CN"/>
          </w:rPr>
          <w:delText>SE</w:delText>
        </w:r>
        <w:r w:rsidRPr="00194C34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lang w:eastAsia="zh-CN"/>
          </w:rPr>
          <w:delText>，假设只受降水影响：</w:delText>
        </w:r>
      </w:del>
    </w:p>
    <w:p w14:paraId="0B3E97FF" w14:textId="77777777" w:rsidR="008F5BAA" w:rsidRPr="00F54C53" w:rsidDel="0082569C" w:rsidRDefault="008F5BAA" w:rsidP="0082569C">
      <w:pPr>
        <w:pStyle w:val="Equationlegend"/>
        <w:rPr>
          <w:del w:id="289" w:author="Zhou, Ting" w:date="2022-11-04T18:43:00Z"/>
          <w:i/>
          <w:iCs/>
          <w:lang w:eastAsia="zh-CN"/>
        </w:rPr>
      </w:pPr>
      <w:del w:id="290" w:author="Zhou, Ting" w:date="2022-11-04T18:43:00Z">
        <w:r w:rsidRPr="00F54C53" w:rsidDel="0082569C">
          <w:rPr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设</w:delText>
        </w:r>
        <w:r w:rsidDel="0082569C">
          <w:rPr>
            <w:rFonts w:eastAsia="STKaiti" w:hint="eastAsia"/>
            <w:lang w:eastAsia="zh-CN"/>
          </w:rPr>
          <w:delText>定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i/>
            <w:iCs/>
            <w:lang w:eastAsia="zh-CN"/>
          </w:rPr>
          <w:delText xml:space="preserve"> = 0</w:delText>
        </w:r>
      </w:del>
    </w:p>
    <w:p w14:paraId="7B59C3FC" w14:textId="77777777" w:rsidR="008F5BAA" w:rsidRPr="00F54C53" w:rsidDel="0082569C" w:rsidRDefault="008F5BAA" w:rsidP="0082569C">
      <w:pPr>
        <w:pStyle w:val="Equationlegend"/>
        <w:rPr>
          <w:del w:id="291" w:author="Zhou, Ting" w:date="2022-11-04T18:43:00Z"/>
          <w:i/>
          <w:iCs/>
          <w:lang w:eastAsia="zh-CN"/>
        </w:rPr>
      </w:pPr>
      <w:del w:id="292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对于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 xml:space="preserve">N </w:delText>
        </w:r>
        <w:r w:rsidRPr="00194C34" w:rsidDel="0082569C">
          <w:rPr>
            <w:lang w:eastAsia="zh-CN"/>
          </w:rPr>
          <w:delText>PDF</w:delText>
        </w:r>
        <w:r w:rsidRPr="00F54C53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41262408">
            <v:shape id="shape347" o:spid="_x0000_i1042" type="#_x0000_t75" style="width:36.3pt;height:28.8pt" o:ole="">
              <v:imagedata r:id="rId39" o:title=""/>
            </v:shape>
            <o:OLEObject Type="Embed" ProgID="Equation.DSMT4" ShapeID="shape347" DrawAspect="Content" ObjectID="_1760352593" r:id="rId43"/>
          </w:object>
        </w:r>
        <w:r w:rsidRPr="00F54C53" w:rsidDel="0082569C">
          <w:rPr>
            <w:rFonts w:eastAsia="STKaiti"/>
            <w:lang w:eastAsia="zh-CN"/>
          </w:rPr>
          <w:delText>门限值的所有点</w:delText>
        </w:r>
      </w:del>
    </w:p>
    <w:p w14:paraId="3DC09D26" w14:textId="77777777" w:rsidR="008F5BAA" w:rsidRPr="00F54C53" w:rsidDel="0082569C" w:rsidRDefault="008F5BAA" w:rsidP="0082569C">
      <w:pPr>
        <w:rPr>
          <w:del w:id="293" w:author="Zhou, Ting" w:date="2022-11-04T18:43:00Z"/>
          <w:i/>
          <w:iCs/>
          <w:lang w:eastAsia="zh-CN"/>
        </w:rPr>
      </w:pPr>
      <w:del w:id="294" w:author="Zhou, Ting" w:date="2022-11-04T18:43:00Z">
        <w:r w:rsidRPr="00F54C53" w:rsidDel="0082569C">
          <w:rPr>
            <w:i/>
            <w:iCs/>
            <w:lang w:eastAsia="zh-CN"/>
          </w:rPr>
          <w:tab/>
          <w:delText>{</w:delText>
        </w:r>
      </w:del>
    </w:p>
    <w:p w14:paraId="2159855C" w14:textId="77777777" w:rsidR="008F5BAA" w:rsidRPr="00F54C53" w:rsidDel="0082569C" w:rsidRDefault="008F5BAA" w:rsidP="0082569C">
      <w:pPr>
        <w:ind w:left="1890"/>
        <w:rPr>
          <w:del w:id="295" w:author="Zhou, Ting" w:date="2022-11-04T18:43:00Z"/>
          <w:i/>
          <w:iCs/>
          <w:lang w:eastAsia="zh-CN"/>
        </w:rPr>
      </w:pPr>
      <w:del w:id="296" w:author="Zhou, Ting" w:date="2022-11-04T18:43:00Z">
        <w:r w:rsidRPr="00F54C53" w:rsidDel="0082569C">
          <w:rPr>
            <w:rFonts w:eastAsia="STKaiti"/>
            <w:lang w:eastAsia="zh-CN"/>
          </w:rPr>
          <w:delText>应使用</w:delText>
        </w:r>
        <w:r w:rsidRPr="00F54C53" w:rsidDel="0082569C">
          <w:rPr>
            <w:rFonts w:eastAsia="STKaiti"/>
            <w:lang w:eastAsia="zh-CN"/>
          </w:rPr>
          <w:delText>ITU-R S.2131-0</w:delText>
        </w:r>
        <w:r w:rsidRPr="00F54C53" w:rsidDel="0082569C">
          <w:rPr>
            <w:rFonts w:eastAsia="STKaiti"/>
            <w:lang w:eastAsia="zh-CN"/>
          </w:rPr>
          <w:delText>建议书的等式</w:delText>
        </w:r>
        <w:r w:rsidRPr="00F54C53" w:rsidDel="0082569C">
          <w:rPr>
            <w:rFonts w:eastAsia="STKaiti"/>
            <w:lang w:eastAsia="zh-CN"/>
          </w:rPr>
          <w:delText>3</w:delText>
        </w:r>
        <w:r w:rsidRPr="00F54C53" w:rsidDel="0082569C">
          <w:rPr>
            <w:rFonts w:eastAsia="STKaiti"/>
            <w:lang w:eastAsia="zh-CN"/>
          </w:rPr>
          <w:delText>将</w:delText>
        </w:r>
        <w:r w:rsidRPr="00F54C53" w:rsidDel="0082569C">
          <w:rPr>
            <w:i/>
            <w:iCs/>
            <w:lang w:eastAsia="zh-CN"/>
          </w:rPr>
          <w:delText>C/N</w:delText>
        </w:r>
        <w:r w:rsidRPr="00F54C53" w:rsidDel="0082569C">
          <w:rPr>
            <w:rFonts w:eastAsia="STKaiti"/>
            <w:lang w:eastAsia="zh-CN"/>
          </w:rPr>
          <w:delText>转换为频谱效率</w:delText>
        </w:r>
      </w:del>
    </w:p>
    <w:p w14:paraId="025DEA00" w14:textId="77777777" w:rsidR="008F5BAA" w:rsidRPr="00F54C53" w:rsidDel="0082569C" w:rsidRDefault="008F5BAA" w:rsidP="0082569C">
      <w:pPr>
        <w:ind w:left="1890"/>
        <w:rPr>
          <w:del w:id="297" w:author="Zhou, Ting" w:date="2022-11-04T18:43:00Z"/>
          <w:i/>
          <w:iCs/>
          <w:lang w:eastAsia="zh-CN"/>
        </w:rPr>
      </w:pPr>
      <w:del w:id="298" w:author="Zhou, Ting" w:date="2022-11-04T18:43:00Z">
        <w:r w:rsidRPr="00F54C53" w:rsidDel="0082569C">
          <w:rPr>
            <w:rFonts w:eastAsia="STKaiti"/>
            <w:lang w:eastAsia="zh-CN"/>
          </w:rPr>
          <w:delText>将频谱效率乘以与这一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N</w:delText>
        </w:r>
        <w:r w:rsidRPr="00F54C53" w:rsidDel="0082569C">
          <w:rPr>
            <w:rFonts w:eastAsia="STKaiti"/>
            <w:lang w:eastAsia="zh-CN"/>
          </w:rPr>
          <w:delText>相关的概率作为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rFonts w:eastAsia="STKaiti"/>
            <w:lang w:eastAsia="zh-CN"/>
          </w:rPr>
          <w:delText>的增量</w:delText>
        </w:r>
      </w:del>
    </w:p>
    <w:p w14:paraId="67E6B1BA" w14:textId="77777777" w:rsidR="008F5BAA" w:rsidRPr="00F54C53" w:rsidDel="0082569C" w:rsidRDefault="008F5BAA" w:rsidP="0082569C">
      <w:pPr>
        <w:rPr>
          <w:del w:id="299" w:author="Zhou, Ting" w:date="2022-11-04T18:43:00Z"/>
          <w:i/>
          <w:iCs/>
          <w:lang w:eastAsia="zh-CN"/>
        </w:rPr>
      </w:pPr>
      <w:del w:id="300" w:author="Zhou, Ting" w:date="2022-11-04T18:43:00Z">
        <w:r w:rsidRPr="00F54C53" w:rsidDel="0082569C">
          <w:rPr>
            <w:i/>
            <w:iCs/>
            <w:lang w:eastAsia="zh-CN"/>
          </w:rPr>
          <w:tab/>
          <w:delText>}</w:delText>
        </w:r>
      </w:del>
    </w:p>
    <w:p w14:paraId="183D2177" w14:textId="77777777" w:rsidR="008F5BAA" w:rsidRPr="00F54C53" w:rsidDel="0082569C" w:rsidRDefault="008F5BAA" w:rsidP="0082569C">
      <w:pPr>
        <w:ind w:firstLineChars="200" w:firstLine="480"/>
        <w:rPr>
          <w:del w:id="301" w:author="Zhou, Ting" w:date="2022-11-04T18:43:00Z"/>
          <w:lang w:eastAsia="zh-CN"/>
        </w:rPr>
      </w:pPr>
      <w:del w:id="302" w:author="Zhou, Ting" w:date="2022-11-04T18:43:00Z">
        <w:r w:rsidRPr="00F54C53" w:rsidDel="0082569C">
          <w:rPr>
            <w:lang w:eastAsia="zh-CN"/>
          </w:rPr>
          <w:delText>确定长期时间加权平均频谱效率</w:delText>
        </w:r>
        <w:r w:rsidRPr="00194C34" w:rsidDel="0082569C">
          <w:rPr>
            <w:i/>
            <w:iCs/>
            <w:lang w:eastAsia="zh-CN"/>
          </w:rPr>
          <w:delText>SE</w:delText>
        </w:r>
        <w:r w:rsidRPr="00194C34" w:rsidDel="0082569C">
          <w:rPr>
            <w:i/>
            <w:iCs/>
            <w:vertAlign w:val="subscript"/>
            <w:lang w:eastAsia="zh-CN"/>
          </w:rPr>
          <w:delText>RI</w:delText>
        </w:r>
        <w:r w:rsidDel="0082569C">
          <w:rPr>
            <w:rFonts w:hint="eastAsia"/>
            <w:lang w:eastAsia="zh-CN"/>
          </w:rPr>
          <w:delText>，</w:delText>
        </w:r>
        <w:r w:rsidRPr="00F54C53" w:rsidDel="0082569C">
          <w:rPr>
            <w:lang w:eastAsia="zh-CN"/>
          </w:rPr>
          <w:delText>假设受到降水和干扰影响：</w:delText>
        </w:r>
      </w:del>
    </w:p>
    <w:p w14:paraId="7C398421" w14:textId="77777777" w:rsidR="008F5BAA" w:rsidRPr="00F54C53" w:rsidDel="0082569C" w:rsidRDefault="008F5BAA" w:rsidP="0082569C">
      <w:pPr>
        <w:pStyle w:val="Equationlegend"/>
        <w:rPr>
          <w:del w:id="303" w:author="Zhou, Ting" w:date="2022-11-04T18:43:00Z"/>
          <w:i/>
          <w:iCs/>
          <w:lang w:eastAsia="zh-CN"/>
        </w:rPr>
      </w:pPr>
      <w:del w:id="304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设</w:delText>
        </w:r>
        <w:r w:rsidDel="0082569C">
          <w:rPr>
            <w:rFonts w:eastAsia="STKaiti" w:hint="eastAsia"/>
            <w:lang w:eastAsia="zh-CN"/>
          </w:rPr>
          <w:delText>定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RI</w:delText>
        </w:r>
        <w:r w:rsidRPr="00F54C53" w:rsidDel="0082569C">
          <w:rPr>
            <w:i/>
            <w:iCs/>
            <w:lang w:eastAsia="zh-CN"/>
          </w:rPr>
          <w:delText xml:space="preserve"> = 0</w:delText>
        </w:r>
      </w:del>
    </w:p>
    <w:p w14:paraId="458EE524" w14:textId="77777777" w:rsidR="008F5BAA" w:rsidRPr="00F54C53" w:rsidDel="0082569C" w:rsidRDefault="008F5BAA" w:rsidP="0082569C">
      <w:pPr>
        <w:pStyle w:val="Equationlegend"/>
        <w:rPr>
          <w:del w:id="305" w:author="Zhou, Ting" w:date="2022-11-04T18:43:00Z"/>
          <w:i/>
          <w:iCs/>
          <w:lang w:eastAsia="zh-CN"/>
        </w:rPr>
      </w:pPr>
      <w:del w:id="306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对于</w:delText>
        </w:r>
        <w:r w:rsidRPr="00F54C53" w:rsidDel="0082569C">
          <w:rPr>
            <w:i/>
            <w:iCs/>
            <w:lang w:eastAsia="zh-CN"/>
          </w:rPr>
          <w:delText xml:space="preserve">C/(N+I) </w:delText>
        </w:r>
        <w:r w:rsidRPr="00194C34" w:rsidDel="0082569C">
          <w:rPr>
            <w:lang w:eastAsia="zh-CN"/>
          </w:rPr>
          <w:delText>PDF</w:delText>
        </w:r>
        <w:r w:rsidRPr="00F54C53" w:rsidDel="0082569C">
          <w:rPr>
            <w:i/>
            <w:iCs/>
            <w:lang w:eastAsia="zh-CN"/>
          </w:rPr>
          <w:delText xml:space="preserve"> </w:delText>
        </w:r>
        <w:r w:rsidRPr="00F54C53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6F412730">
            <v:shape id="shape364" o:spid="_x0000_i1043" type="#_x0000_t75" style="width:36.3pt;height:28.8pt" o:ole="">
              <v:imagedata r:id="rId39" o:title=""/>
            </v:shape>
            <o:OLEObject Type="Embed" ProgID="Equation.DSMT4" ShapeID="shape364" DrawAspect="Content" ObjectID="_1760352594" r:id="rId44"/>
          </w:object>
        </w:r>
        <w:r w:rsidRPr="00F54C53" w:rsidDel="0082569C">
          <w:rPr>
            <w:rFonts w:eastAsia="STKaiti"/>
            <w:lang w:eastAsia="zh-CN"/>
          </w:rPr>
          <w:delText>门限值的所有点</w:delText>
        </w:r>
      </w:del>
    </w:p>
    <w:p w14:paraId="15F9795C" w14:textId="77777777" w:rsidR="008F5BAA" w:rsidRPr="00F54C53" w:rsidDel="0082569C" w:rsidRDefault="008F5BAA" w:rsidP="0082569C">
      <w:pPr>
        <w:rPr>
          <w:del w:id="307" w:author="Zhou, Ting" w:date="2022-11-04T18:43:00Z"/>
          <w:i/>
          <w:iCs/>
          <w:lang w:eastAsia="zh-CN"/>
        </w:rPr>
      </w:pPr>
      <w:del w:id="308" w:author="Zhou, Ting" w:date="2022-11-04T18:43:00Z">
        <w:r w:rsidRPr="00F54C53" w:rsidDel="0082569C">
          <w:rPr>
            <w:i/>
            <w:iCs/>
            <w:lang w:eastAsia="zh-CN"/>
          </w:rPr>
          <w:tab/>
          <w:delText>{</w:delText>
        </w:r>
      </w:del>
    </w:p>
    <w:p w14:paraId="1EB18BC0" w14:textId="77777777" w:rsidR="008F5BAA" w:rsidRPr="00F54C53" w:rsidDel="0082569C" w:rsidRDefault="008F5BAA" w:rsidP="0082569C">
      <w:pPr>
        <w:ind w:left="1890"/>
        <w:rPr>
          <w:del w:id="309" w:author="Zhou, Ting" w:date="2022-11-04T18:43:00Z"/>
          <w:i/>
          <w:iCs/>
          <w:lang w:eastAsia="zh-CN"/>
        </w:rPr>
      </w:pPr>
      <w:del w:id="310" w:author="Zhou, Ting" w:date="2022-11-04T18:43:00Z">
        <w:r w:rsidRPr="00F54C53" w:rsidDel="0082569C">
          <w:rPr>
            <w:rFonts w:eastAsia="STKaiti"/>
            <w:lang w:eastAsia="zh-CN"/>
          </w:rPr>
          <w:delText>应使用</w:delText>
        </w:r>
        <w:r w:rsidRPr="00F54C53" w:rsidDel="0082569C">
          <w:rPr>
            <w:rFonts w:eastAsia="STKaiti"/>
            <w:lang w:eastAsia="zh-CN"/>
          </w:rPr>
          <w:delText>ITU-R S.2131-0</w:delText>
        </w:r>
        <w:r w:rsidRPr="00F54C53" w:rsidDel="0082569C">
          <w:rPr>
            <w:rFonts w:eastAsia="STKaiti"/>
            <w:lang w:eastAsia="zh-CN"/>
          </w:rPr>
          <w:delText>建议书的等式</w:delText>
        </w:r>
        <w:r w:rsidRPr="00F54C53" w:rsidDel="0082569C">
          <w:rPr>
            <w:rFonts w:eastAsia="STKaiti"/>
            <w:lang w:eastAsia="zh-CN"/>
          </w:rPr>
          <w:delText>3</w:delText>
        </w:r>
        <w:r w:rsidRPr="00F54C53" w:rsidDel="0082569C">
          <w:rPr>
            <w:rFonts w:eastAsia="STKaiti"/>
            <w:lang w:eastAsia="zh-CN"/>
          </w:rPr>
          <w:delText>将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(N+I)</w:delText>
        </w:r>
        <w:r w:rsidRPr="00F54C53" w:rsidDel="0082569C">
          <w:rPr>
            <w:rFonts w:eastAsia="STKaiti"/>
            <w:lang w:eastAsia="zh-CN"/>
          </w:rPr>
          <w:delText>转换为频谱效率</w:delText>
        </w:r>
      </w:del>
    </w:p>
    <w:p w14:paraId="1C4B099D" w14:textId="77777777" w:rsidR="008F5BAA" w:rsidRPr="00F54C53" w:rsidDel="0082569C" w:rsidRDefault="008F5BAA" w:rsidP="0082569C">
      <w:pPr>
        <w:ind w:left="1890"/>
        <w:rPr>
          <w:del w:id="311" w:author="Zhou, Ting" w:date="2022-11-04T18:43:00Z"/>
          <w:i/>
          <w:iCs/>
          <w:lang w:eastAsia="zh-CN"/>
        </w:rPr>
      </w:pPr>
      <w:del w:id="312" w:author="Zhou, Ting" w:date="2022-11-04T18:43:00Z">
        <w:r w:rsidRPr="00F54C53" w:rsidDel="0082569C">
          <w:rPr>
            <w:rFonts w:eastAsia="STKaiti"/>
            <w:lang w:eastAsia="zh-CN"/>
          </w:rPr>
          <w:delText>将频谱效率乘以与这一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(N+I)</w:delText>
        </w:r>
        <w:r w:rsidRPr="00F54C53" w:rsidDel="0082569C">
          <w:rPr>
            <w:rFonts w:eastAsia="STKaiti"/>
            <w:lang w:eastAsia="zh-CN"/>
          </w:rPr>
          <w:delText>相关的概率作为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RI</w:delText>
        </w:r>
        <w:r w:rsidRPr="00F54C53" w:rsidDel="0082569C">
          <w:rPr>
            <w:rFonts w:eastAsia="STKaiti"/>
            <w:lang w:eastAsia="zh-CN"/>
          </w:rPr>
          <w:delText>的增量</w:delText>
        </w:r>
      </w:del>
    </w:p>
    <w:p w14:paraId="05BC7CBE" w14:textId="77777777" w:rsidR="008F5BAA" w:rsidRPr="00F54C53" w:rsidDel="0082569C" w:rsidRDefault="008F5BAA" w:rsidP="0082569C">
      <w:pPr>
        <w:rPr>
          <w:del w:id="313" w:author="Zhou, Ting" w:date="2022-11-04T18:43:00Z"/>
          <w:i/>
          <w:iCs/>
          <w:lang w:eastAsia="zh-CN"/>
        </w:rPr>
      </w:pPr>
      <w:del w:id="314" w:author="Zhou, Ting" w:date="2022-11-04T18:43:00Z">
        <w:r w:rsidRPr="00F54C53" w:rsidDel="0082569C">
          <w:rPr>
            <w:i/>
            <w:iCs/>
            <w:lang w:eastAsia="zh-CN"/>
          </w:rPr>
          <w:tab/>
          <w:delText>}</w:delText>
        </w:r>
      </w:del>
    </w:p>
    <w:p w14:paraId="2B0A3B0C" w14:textId="77777777" w:rsidR="008F5BAA" w:rsidRPr="00BA548C" w:rsidDel="0082569C" w:rsidRDefault="008F5BAA" w:rsidP="0082569C">
      <w:pPr>
        <w:ind w:firstLineChars="200" w:firstLine="480"/>
        <w:rPr>
          <w:del w:id="315" w:author="Zhou, Ting" w:date="2022-11-04T18:43:00Z"/>
          <w:lang w:eastAsia="zh-CN"/>
        </w:rPr>
      </w:pPr>
      <w:del w:id="316" w:author="Zhou, Ting" w:date="2022-11-04T18:43:00Z">
        <w:r w:rsidDel="0082569C">
          <w:rPr>
            <w:rFonts w:hint="eastAsia"/>
            <w:lang w:eastAsia="zh-CN"/>
          </w:rPr>
          <w:delText>然后，验证符合条款的条件为：</w:delText>
        </w:r>
      </w:del>
    </w:p>
    <w:p w14:paraId="428813C6" w14:textId="77777777" w:rsidR="008F5BAA" w:rsidRPr="003F5785" w:rsidDel="0082569C" w:rsidRDefault="008F5BAA" w:rsidP="0082569C">
      <w:pPr>
        <w:pStyle w:val="Equation"/>
        <w:rPr>
          <w:del w:id="317" w:author="Zhou, Ting" w:date="2022-11-04T18:43:00Z"/>
          <w:i/>
          <w:iCs/>
          <w:lang w:val="en-US" w:eastAsia="zh-CN"/>
        </w:rPr>
      </w:pPr>
      <w:del w:id="318" w:author="Zhou, Ting" w:date="2022-11-04T18:43:00Z">
        <w:r w:rsidRPr="00DE1DC1" w:rsidDel="0082569C">
          <w:rPr>
            <w:sz w:val="32"/>
            <w:vertAlign w:val="subscript"/>
            <w:lang w:val="en-US" w:eastAsia="zh-CN"/>
          </w:rPr>
          <w:tab/>
        </w:r>
        <w:r w:rsidRPr="00DE1DC1" w:rsidDel="0082569C">
          <w:rPr>
            <w:sz w:val="32"/>
            <w:vertAlign w:val="subscript"/>
            <w:lang w:val="en-US" w:eastAsia="zh-CN"/>
          </w:rPr>
          <w:tab/>
        </w:r>
        <w:r w:rsidRPr="003F5785" w:rsidDel="0082569C">
          <w:rPr>
            <w:i/>
            <w:iCs/>
            <w:lang w:val="en-US" w:eastAsia="zh-CN"/>
          </w:rPr>
          <w:delText>SE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RI</w:delText>
        </w:r>
        <w:r w:rsidRPr="003F5785" w:rsidDel="0082569C">
          <w:rPr>
            <w:i/>
            <w:iCs/>
            <w:lang w:val="en-US" w:eastAsia="zh-CN"/>
          </w:rPr>
          <w:delText xml:space="preserve"> &gt;= SE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R</w:delText>
        </w:r>
        <w:r w:rsidRPr="003F5785" w:rsidDel="0082569C">
          <w:rPr>
            <w:i/>
            <w:iCs/>
            <w:lang w:val="en-US" w:eastAsia="zh-CN"/>
          </w:rPr>
          <w:delText>*(1 – 0.03)</w:delText>
        </w:r>
      </w:del>
    </w:p>
    <w:p w14:paraId="796B79A7" w14:textId="77777777" w:rsidR="008F5BAA" w:rsidRPr="00D22F79" w:rsidDel="0082569C" w:rsidRDefault="008F5BAA" w:rsidP="0082569C">
      <w:pPr>
        <w:pStyle w:val="AppendixNo"/>
        <w:rPr>
          <w:del w:id="319" w:author="Zhou, Ting" w:date="2022-11-04T18:43:00Z"/>
          <w:lang w:eastAsia="zh-CN"/>
        </w:rPr>
      </w:pPr>
      <w:del w:id="320" w:author="Zhou, Ting" w:date="2022-11-04T18:43:00Z">
        <w:r w:rsidRPr="003B19D5" w:rsidDel="0082569C">
          <w:rPr>
            <w:rFonts w:hint="eastAsia"/>
            <w:lang w:eastAsia="zh-CN"/>
          </w:rPr>
          <w:delText>第</w:delText>
        </w:r>
        <w:r w:rsidRPr="003F5785" w:rsidDel="0082569C">
          <w:rPr>
            <w:lang w:eastAsia="zh-CN"/>
          </w:rPr>
          <w:delText>770</w:delText>
        </w:r>
        <w:r w:rsidRPr="003B19D5" w:rsidDel="0082569C">
          <w:rPr>
            <w:rFonts w:hint="eastAsia"/>
            <w:lang w:eastAsia="zh-CN"/>
          </w:rPr>
          <w:delText>号决议（</w:delText>
        </w:r>
        <w:r w:rsidRPr="003B19D5" w:rsidDel="0082569C">
          <w:rPr>
            <w:rFonts w:hint="eastAsia"/>
            <w:lang w:eastAsia="zh-CN"/>
          </w:rPr>
          <w:delText>WRC-19</w:delText>
        </w:r>
        <w:r w:rsidRPr="003B19D5" w:rsidDel="0082569C">
          <w:rPr>
            <w:rFonts w:hint="eastAsia"/>
            <w:lang w:eastAsia="zh-CN"/>
          </w:rPr>
          <w:delText>）附件</w:delText>
        </w:r>
        <w:r w:rsidDel="0082569C">
          <w:rPr>
            <w:rFonts w:hint="eastAsia"/>
            <w:lang w:eastAsia="zh-CN"/>
          </w:rPr>
          <w:delText>2</w:delText>
        </w:r>
        <w:r w:rsidRPr="003B19D5" w:rsidDel="0082569C">
          <w:rPr>
            <w:rFonts w:hint="eastAsia"/>
            <w:lang w:eastAsia="zh-CN"/>
          </w:rPr>
          <w:delText>附录</w:delText>
        </w:r>
        <w:r w:rsidDel="0082569C">
          <w:rPr>
            <w:rFonts w:hint="eastAsia"/>
            <w:lang w:eastAsia="zh-CN"/>
          </w:rPr>
          <w:delText>2</w:delText>
        </w:r>
      </w:del>
    </w:p>
    <w:p w14:paraId="2B26FCFF" w14:textId="77777777" w:rsidR="008F5BAA" w:rsidDel="0082569C" w:rsidRDefault="008F5BAA" w:rsidP="0082569C">
      <w:pPr>
        <w:pStyle w:val="Appendixtitle"/>
        <w:rPr>
          <w:del w:id="321" w:author="Zhou, Ting" w:date="2022-11-04T18:43:00Z"/>
          <w:lang w:eastAsia="zh-CN"/>
        </w:rPr>
      </w:pPr>
      <w:del w:id="322" w:author="Zhou, Ting" w:date="2022-11-04T18:43:00Z">
        <w:r w:rsidDel="0082569C">
          <w:rPr>
            <w:rFonts w:hint="eastAsia"/>
            <w:lang w:eastAsia="zh-CN"/>
          </w:rPr>
          <w:delText>地对空</w:delText>
        </w:r>
        <w:r w:rsidRPr="004F4AB0" w:rsidDel="0082569C">
          <w:rPr>
            <w:rFonts w:hint="eastAsia"/>
            <w:lang w:eastAsia="zh-CN"/>
          </w:rPr>
          <w:delText>方向上用以确定是否符合第</w:delText>
        </w:r>
        <w:r w:rsidRPr="004F4AB0" w:rsidDel="0082569C">
          <w:rPr>
            <w:rFonts w:hint="eastAsia"/>
            <w:lang w:eastAsia="zh-CN"/>
          </w:rPr>
          <w:delText>22.5L</w:delText>
        </w:r>
        <w:r w:rsidRPr="004F4AB0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</w:delText>
        </w:r>
        <w:r w:rsidRPr="004F4AB0" w:rsidDel="0082569C">
          <w:rPr>
            <w:rFonts w:hint="eastAsia"/>
            <w:lang w:eastAsia="zh-CN"/>
          </w:rPr>
          <w:delText>算法步骤</w:delText>
        </w:r>
      </w:del>
    </w:p>
    <w:p w14:paraId="11C489E6" w14:textId="77777777" w:rsidR="008F5BAA" w:rsidDel="0082569C" w:rsidRDefault="008F5BAA" w:rsidP="0082569C">
      <w:pPr>
        <w:pStyle w:val="Normalaftertitle"/>
        <w:ind w:firstLineChars="200" w:firstLine="480"/>
        <w:rPr>
          <w:del w:id="323" w:author="Zhou, Ting" w:date="2022-11-04T18:43:00Z"/>
          <w:lang w:eastAsia="zh-CN"/>
        </w:rPr>
      </w:pPr>
      <w:del w:id="324" w:author="Zhou, Ting" w:date="2022-11-04T18:43:00Z">
        <w:r w:rsidDel="0082569C">
          <w:rPr>
            <w:rFonts w:hint="eastAsia"/>
            <w:lang w:val="en-US" w:eastAsia="zh-CN"/>
          </w:rPr>
          <w:delText>按照以下步骤，确定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系统的单入干扰对通用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参考链路的可用度和频谱效率的影响。使用本决议附件</w:delText>
        </w:r>
        <w:r w:rsidDel="0082569C">
          <w:rPr>
            <w:rFonts w:hint="eastAsia"/>
            <w:lang w:val="en-US" w:eastAsia="zh-CN"/>
          </w:rPr>
          <w:delText>1</w:delText>
        </w:r>
        <w:r w:rsidDel="0082569C">
          <w:rPr>
            <w:rFonts w:hint="eastAsia"/>
            <w:lang w:val="en-US" w:eastAsia="zh-CN"/>
          </w:rPr>
          <w:delText>的通用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参考链路参数时，考虑所有可能的参量化组合，以及最新版本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建议书最坏场景（“</w:delText>
        </w:r>
        <w:r w:rsidRPr="00D22F79" w:rsidDel="0082569C">
          <w:rPr>
            <w:lang w:eastAsia="zh-CN"/>
          </w:rPr>
          <w:delText>WCG</w:delText>
        </w:r>
        <w:r w:rsidDel="0082569C">
          <w:rPr>
            <w:rFonts w:hint="eastAsia"/>
            <w:lang w:val="en-US" w:eastAsia="zh-CN"/>
          </w:rPr>
          <w:delText>”）</w:delText>
        </w:r>
        <w:r w:rsidRPr="00D22F79" w:rsidDel="0082569C">
          <w:rPr>
            <w:lang w:eastAsia="zh-CN"/>
          </w:rPr>
          <w:delText>epfd</w:delText>
        </w:r>
        <w:r w:rsidDel="0082569C">
          <w:rPr>
            <w:rFonts w:hint="eastAsia"/>
            <w:lang w:val="en-US" w:eastAsia="zh-CN"/>
          </w:rPr>
          <w:delText>输出结果。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建议书的输出结果是一组关于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系统产生干扰的统计数据。这些干扰统计数据用于评估对每个通用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参考链路产生的干扰影响。</w:delText>
        </w:r>
      </w:del>
    </w:p>
    <w:p w14:paraId="3BEAE611" w14:textId="77777777" w:rsidR="008F5BAA" w:rsidRPr="00463716" w:rsidDel="0082569C" w:rsidRDefault="008F5BAA" w:rsidP="0082569C">
      <w:pPr>
        <w:pStyle w:val="Headingb"/>
        <w:keepLines/>
        <w:rPr>
          <w:del w:id="325" w:author="Zhou, Ting" w:date="2022-11-04T18:43:00Z"/>
          <w:lang w:eastAsia="zh-CN"/>
        </w:rPr>
      </w:pPr>
      <w:del w:id="326" w:author="Zhou, Ting" w:date="2022-11-04T18:43:00Z">
        <w:r w:rsidRPr="001D378F" w:rsidDel="0082569C">
          <w:rPr>
            <w:rFonts w:hint="eastAsia"/>
            <w:lang w:eastAsia="zh-CN"/>
          </w:rPr>
          <w:delText>第</w:delText>
        </w:r>
        <w:r w:rsidRPr="001D378F" w:rsidDel="0082569C">
          <w:rPr>
            <w:rFonts w:hint="eastAsia"/>
            <w:lang w:eastAsia="zh-CN"/>
          </w:rPr>
          <w:delText>0</w:delText>
        </w:r>
        <w:r w:rsidRPr="001D378F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验证通用</w:delText>
        </w:r>
        <w:r w:rsidDel="0082569C">
          <w:rPr>
            <w:rFonts w:hint="eastAsia"/>
            <w:lang w:eastAsia="zh-CN"/>
          </w:rPr>
          <w:delText>GSO</w:delText>
        </w:r>
        <w:r w:rsidRPr="001D378F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并</w:delText>
        </w:r>
        <w:r w:rsidRPr="001D378F" w:rsidDel="0082569C">
          <w:rPr>
            <w:rFonts w:hint="eastAsia"/>
            <w:lang w:eastAsia="zh-CN"/>
          </w:rPr>
          <w:delText>选择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1D378F" w:rsidDel="0082569C">
          <w:rPr>
            <w:rFonts w:hint="eastAsia"/>
            <w:lang w:eastAsia="zh-CN"/>
          </w:rPr>
          <w:delText>门限值</w:delText>
        </w:r>
      </w:del>
    </w:p>
    <w:p w14:paraId="3D88E5C7" w14:textId="77777777" w:rsidR="008F5BAA" w:rsidDel="0082569C" w:rsidRDefault="008F5BAA" w:rsidP="0082569C">
      <w:pPr>
        <w:ind w:firstLineChars="200" w:firstLine="480"/>
        <w:rPr>
          <w:del w:id="327" w:author="Zhou, Ting" w:date="2022-11-04T18:43:00Z"/>
          <w:lang w:eastAsia="zh-CN"/>
        </w:rPr>
      </w:pPr>
      <w:del w:id="328" w:author="Zhou, Ting" w:date="2022-11-04T18:43:00Z">
        <w:r w:rsidRPr="00714C15" w:rsidDel="0082569C">
          <w:rPr>
            <w:rFonts w:hint="eastAsia"/>
            <w:lang w:eastAsia="zh-CN"/>
          </w:rPr>
          <w:delText>应使用以下步骤来确定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714C15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714C15" w:rsidDel="0082569C">
          <w:rPr>
            <w:rFonts w:hint="eastAsia"/>
            <w:lang w:eastAsia="zh-CN"/>
          </w:rPr>
          <w:delText>是否有效，如果有效，</w:delText>
        </w:r>
        <w:r w:rsidDel="0082569C">
          <w:rPr>
            <w:rFonts w:hint="eastAsia"/>
            <w:lang w:eastAsia="zh-CN"/>
          </w:rPr>
          <w:delText>应该选择哪个</w:delText>
        </w:r>
        <w:r w:rsidRPr="00977ADC" w:rsidDel="0082569C">
          <w:rPr>
            <w:position w:val="-32"/>
            <w:lang w:val="en-US"/>
          </w:rPr>
          <w:object w:dxaOrig="920" w:dyaOrig="700" w14:anchorId="318945F0">
            <v:shape id="shape389" o:spid="_x0000_i1044" type="#_x0000_t75" style="width:36.3pt;height:28.8pt" o:ole="">
              <v:imagedata r:id="rId17" o:title=""/>
            </v:shape>
            <o:OLEObject Type="Embed" ProgID="Equation.DSMT4" ShapeID="shape389" DrawAspect="Content" ObjectID="_1760352595" r:id="rId45"/>
          </w:object>
        </w:r>
        <w:r w:rsidDel="0082569C">
          <w:rPr>
            <w:rFonts w:hint="eastAsia"/>
            <w:lang w:eastAsia="zh-CN"/>
          </w:rPr>
          <w:delText>门限值。假设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s</w:delText>
        </w:r>
        <w:r w:rsidRPr="009320E8" w:rsidDel="0082569C">
          <w:rPr>
            <w:lang w:eastAsia="zh-CN"/>
          </w:rPr>
          <w:delText xml:space="preserve"> = 6378.137 km</w:delText>
        </w:r>
        <w:r w:rsidDel="0082569C">
          <w:rPr>
            <w:rFonts w:hint="eastAsia"/>
            <w:lang w:eastAsia="zh-CN"/>
          </w:rPr>
          <w:delText>、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geo</w:delText>
        </w:r>
        <w:r w:rsidRPr="009320E8" w:rsidDel="0082569C">
          <w:rPr>
            <w:lang w:eastAsia="zh-CN"/>
          </w:rPr>
          <w:delText xml:space="preserve"> = 42164 km</w:delText>
        </w:r>
        <w:r w:rsidDel="0082569C">
          <w:rPr>
            <w:rFonts w:hint="eastAsia"/>
            <w:lang w:eastAsia="zh-CN"/>
          </w:rPr>
          <w:delText>且</w:delText>
        </w:r>
        <w:r w:rsidRPr="00022F4A" w:rsidDel="0082569C">
          <w:rPr>
            <w:i/>
            <w:iCs/>
            <w:lang w:eastAsia="zh-CN"/>
          </w:rPr>
          <w:delText>k</w:delText>
        </w:r>
        <w:r w:rsidRPr="00022F4A" w:rsidDel="0082569C">
          <w:rPr>
            <w:i/>
            <w:iCs/>
            <w:vertAlign w:val="subscript"/>
            <w:lang w:eastAsia="zh-CN"/>
          </w:rPr>
          <w:delText>dB</w:delText>
        </w:r>
        <w:r w:rsidRPr="00022F4A" w:rsidDel="0082569C">
          <w:rPr>
            <w:lang w:eastAsia="zh-CN"/>
          </w:rPr>
          <w:delText> = −228.6 dB(J/K)</w:delText>
        </w:r>
        <w:r w:rsidDel="0082569C">
          <w:rPr>
            <w:rFonts w:hint="eastAsia"/>
            <w:lang w:eastAsia="zh-CN"/>
          </w:rPr>
          <w:delText>。</w:delText>
        </w:r>
        <w:r w:rsidRPr="00714C15" w:rsidDel="0082569C">
          <w:rPr>
            <w:rFonts w:hint="eastAsia"/>
            <w:lang w:eastAsia="zh-CN"/>
          </w:rPr>
          <w:delText>注意，</w:delText>
        </w:r>
        <w:r w:rsidDel="0082569C">
          <w:rPr>
            <w:rFonts w:hint="eastAsia"/>
            <w:lang w:eastAsia="zh-CN"/>
          </w:rPr>
          <w:delText>“</w:delText>
        </w:r>
        <w:r w:rsidRPr="00714C15" w:rsidDel="0082569C">
          <w:rPr>
            <w:rFonts w:hint="eastAsia"/>
            <w:lang w:eastAsia="zh-CN"/>
          </w:rPr>
          <w:delText>累积分布函数</w:delText>
        </w:r>
        <w:r w:rsidDel="0082569C">
          <w:rPr>
            <w:rFonts w:hint="eastAsia"/>
            <w:lang w:eastAsia="zh-CN"/>
          </w:rPr>
          <w:delText>”这一</w:delText>
        </w:r>
        <w:r w:rsidRPr="00714C15" w:rsidDel="0082569C">
          <w:rPr>
            <w:rFonts w:hint="eastAsia"/>
            <w:lang w:eastAsia="zh-CN"/>
          </w:rPr>
          <w:delText>术语</w:delText>
        </w:r>
        <w:r w:rsidDel="0082569C">
          <w:rPr>
            <w:rFonts w:hint="eastAsia"/>
            <w:lang w:eastAsia="zh-CN"/>
          </w:rPr>
          <w:delText>意在</w:delText>
        </w:r>
        <w:r w:rsidRPr="00714C15" w:rsidDel="0082569C">
          <w:rPr>
            <w:rFonts w:hint="eastAsia"/>
            <w:lang w:eastAsia="zh-CN"/>
          </w:rPr>
          <w:delText>根据上下文</w:delText>
        </w:r>
        <w:r w:rsidDel="0082569C">
          <w:rPr>
            <w:rFonts w:hint="eastAsia"/>
            <w:lang w:eastAsia="zh-CN"/>
          </w:rPr>
          <w:delText>包含</w:delText>
        </w:r>
        <w:r w:rsidRPr="00714C15" w:rsidDel="0082569C">
          <w:rPr>
            <w:rFonts w:hint="eastAsia"/>
            <w:lang w:eastAsia="zh-CN"/>
          </w:rPr>
          <w:delText>互补累积分布函数的概念。</w:delText>
        </w:r>
      </w:del>
    </w:p>
    <w:p w14:paraId="47E3E7B2" w14:textId="77777777" w:rsidR="008F5BAA" w:rsidDel="0082569C" w:rsidRDefault="008F5BAA" w:rsidP="0082569C">
      <w:pPr>
        <w:pStyle w:val="enumlev1"/>
        <w:rPr>
          <w:del w:id="329" w:author="Zhou, Ting" w:date="2022-11-04T18:43:00Z"/>
          <w:lang w:eastAsia="zh-CN"/>
        </w:rPr>
      </w:pPr>
      <w:del w:id="330" w:author="Zhou, Ting" w:date="2022-11-04T18:43:00Z">
        <w:r w:rsidRPr="00977ADC" w:rsidDel="0082569C">
          <w:rPr>
            <w:lang w:val="en-US" w:eastAsia="zh-CN"/>
          </w:rPr>
          <w:lastRenderedPageBreak/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千米（</w:delText>
        </w:r>
        <w:r w:rsidDel="0082569C">
          <w:rPr>
            <w:rFonts w:hint="eastAsia"/>
            <w:lang w:eastAsia="zh-CN"/>
          </w:rPr>
          <w:delText>km</w:delText>
        </w:r>
        <w:r w:rsidDel="0082569C">
          <w:rPr>
            <w:rFonts w:hint="eastAsia"/>
            <w:lang w:eastAsia="zh-CN"/>
          </w:rPr>
          <w:delText>）</w:delText>
        </w:r>
        <w:r w:rsidRPr="00EC7C8A" w:rsidDel="0082569C">
          <w:rPr>
            <w:rFonts w:hint="eastAsia"/>
            <w:lang w:eastAsia="zh-CN"/>
          </w:rPr>
          <w:delText>为单位的斜距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0D3C80CB" w14:textId="77777777" w:rsidR="008F5BAA" w:rsidRPr="00977ADC" w:rsidDel="0082569C" w:rsidRDefault="008F5BAA" w:rsidP="0082569C">
      <w:pPr>
        <w:pStyle w:val="Equation"/>
        <w:rPr>
          <w:del w:id="331" w:author="Zhou, Ting" w:date="2022-11-04T18:43:00Z"/>
          <w:lang w:val="en-US" w:eastAsia="zh-CN"/>
        </w:rPr>
      </w:pPr>
      <w:del w:id="332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position w:val="-44"/>
            <w:lang w:val="en-US"/>
          </w:rPr>
          <w:object w:dxaOrig="3620" w:dyaOrig="999" w14:anchorId="7A4CD86F">
            <v:shape id="shape396" o:spid="_x0000_i1045" type="#_x0000_t75" style="width:179.7pt;height:50.1pt" o:ole="">
              <v:imagedata r:id="rId46" o:title=""/>
            </v:shape>
            <o:OLEObject Type="Embed" ProgID="Equation.DSMT4" ShapeID="shape396" DrawAspect="Content" ObjectID="_1760352596" r:id="rId47"/>
          </w:object>
        </w:r>
        <w:r w:rsidRPr="00977ADC" w:rsidDel="0082569C">
          <w:rPr>
            <w:position w:val="-4"/>
            <w:lang w:val="en-US"/>
          </w:rPr>
          <w:object w:dxaOrig="180" w:dyaOrig="279" w14:anchorId="711808C4">
            <v:shape id="shape397" o:spid="_x0000_i1046" type="#_x0000_t75" style="width:7.5pt;height:7.5pt" o:ole="">
              <v:imagedata r:id="rId48" o:title=""/>
            </v:shape>
            <o:OLEObject Type="Embed" ProgID="Equation.DSMT4" ShapeID="shape397" DrawAspect="Content" ObjectID="_1760352597" r:id="rId49"/>
          </w:object>
        </w:r>
      </w:del>
    </w:p>
    <w:p w14:paraId="65259927" w14:textId="77777777" w:rsidR="008F5BAA" w:rsidDel="0082569C" w:rsidRDefault="008F5BAA" w:rsidP="0082569C">
      <w:pPr>
        <w:pStyle w:val="enumlev1"/>
        <w:rPr>
          <w:del w:id="333" w:author="Zhou, Ting" w:date="2022-11-04T18:43:00Z"/>
          <w:lang w:eastAsia="zh-CN"/>
        </w:rPr>
      </w:pPr>
      <w:del w:id="334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dB</w:delText>
        </w:r>
        <w:r w:rsidRPr="00EC7C8A" w:rsidDel="0082569C">
          <w:rPr>
            <w:rFonts w:hint="eastAsia"/>
            <w:lang w:eastAsia="zh-CN"/>
          </w:rPr>
          <w:delText>为单位的</w:delText>
        </w:r>
        <w:r w:rsidDel="0082569C">
          <w:rPr>
            <w:rFonts w:hint="eastAsia"/>
            <w:lang w:eastAsia="zh-CN"/>
          </w:rPr>
          <w:delText>自由空间路径损耗：</w:delText>
        </w:r>
      </w:del>
    </w:p>
    <w:p w14:paraId="6E7149DA" w14:textId="77777777" w:rsidR="008F5BAA" w:rsidRPr="00E23DD9" w:rsidDel="0082569C" w:rsidRDefault="008F5BAA" w:rsidP="0082569C">
      <w:pPr>
        <w:pStyle w:val="Equation"/>
        <w:rPr>
          <w:del w:id="335" w:author="Zhou, Ting" w:date="2022-11-04T18:43:00Z"/>
          <w:lang w:val="fr-FR" w:eastAsia="zh-CN"/>
        </w:rPr>
      </w:pPr>
      <w:del w:id="336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= 92.45 + 20log (</w:delText>
        </w:r>
        <w:r w:rsidRPr="00E23DD9" w:rsidDel="0082569C">
          <w:rPr>
            <w:i/>
            <w:iCs/>
            <w:lang w:val="fr-FR" w:eastAsia="zh-CN"/>
          </w:rPr>
          <w:delText>f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GHz</w:delText>
        </w:r>
        <w:r w:rsidRPr="00E23DD9" w:rsidDel="0082569C">
          <w:rPr>
            <w:lang w:val="fr-FR" w:eastAsia="zh-CN"/>
          </w:rPr>
          <w:delText>) + 20log(</w:delText>
        </w:r>
        <w:r w:rsidRPr="00E23DD9" w:rsidDel="0082569C">
          <w:rPr>
            <w:i/>
            <w:iCs/>
            <w:lang w:val="fr-FR" w:eastAsia="zh-CN"/>
          </w:rPr>
          <w:delText>d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km</w:delText>
        </w:r>
        <w:r w:rsidRPr="00E23DD9" w:rsidDel="0082569C">
          <w:rPr>
            <w:lang w:val="fr-FR" w:eastAsia="zh-CN"/>
          </w:rPr>
          <w:delText>)</w:delText>
        </w:r>
      </w:del>
    </w:p>
    <w:p w14:paraId="0B2B247D" w14:textId="77777777" w:rsidR="008F5BAA" w:rsidRPr="00EC7C8A" w:rsidDel="0082569C" w:rsidRDefault="008F5BAA" w:rsidP="0082569C">
      <w:pPr>
        <w:pStyle w:val="enumlev1"/>
        <w:rPr>
          <w:del w:id="337" w:author="Zhou, Ting" w:date="2022-11-04T18:43:00Z"/>
          <w:lang w:val="nl-NL" w:eastAsia="zh-CN"/>
        </w:rPr>
      </w:pPr>
      <w:del w:id="338" w:author="Zhou, Ting" w:date="2022-11-04T18:43:00Z">
        <w:r w:rsidRPr="00E23DD9" w:rsidDel="0082569C">
          <w:rPr>
            <w:lang w:val="fr-FR" w:eastAsia="zh-CN"/>
          </w:rPr>
          <w:delText>3)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考虑</w:delText>
        </w:r>
        <w:r w:rsidRPr="00EC7C8A" w:rsidDel="0082569C">
          <w:rPr>
            <w:rFonts w:hint="eastAsia"/>
            <w:lang w:eastAsia="zh-CN"/>
          </w:rPr>
          <w:delText>附加链路损耗</w:delText>
        </w:r>
        <w:r w:rsidDel="0082569C">
          <w:rPr>
            <w:rFonts w:hint="eastAsia"/>
            <w:lang w:eastAsia="zh-CN"/>
          </w:rPr>
          <w:delText>和</w:delText>
        </w:r>
        <w:r w:rsidRPr="00870041" w:rsidDel="0082569C">
          <w:rPr>
            <w:rFonts w:hint="eastAsia"/>
            <w:lang w:eastAsia="zh-CN"/>
          </w:rPr>
          <w:delText>覆盖区边缘</w:delText>
        </w:r>
        <w:r w:rsidDel="0082569C">
          <w:rPr>
            <w:rFonts w:hint="eastAsia"/>
            <w:lang w:eastAsia="zh-CN"/>
          </w:rPr>
          <w:delText>的增益</w:delText>
        </w:r>
        <w:r w:rsidRPr="00E23DD9" w:rsidDel="0082569C">
          <w:rPr>
            <w:rFonts w:hint="eastAsia"/>
            <w:lang w:val="fr-FR" w:eastAsia="zh-CN"/>
          </w:rPr>
          <w:delText>，</w:delText>
        </w:r>
        <w:r w:rsidRPr="00EC7C8A" w:rsidDel="0082569C">
          <w:rPr>
            <w:rFonts w:hint="eastAsia"/>
            <w:lang w:eastAsia="zh-CN"/>
          </w:rPr>
          <w:delText>计算以</w:delText>
        </w:r>
        <w:r w:rsidRPr="00EC7C8A" w:rsidDel="0082569C">
          <w:rPr>
            <w:lang w:val="nl-NL" w:eastAsia="zh-CN"/>
          </w:rPr>
          <w:delText>dBW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Del="0082569C">
          <w:rPr>
            <w:rFonts w:hint="eastAsia"/>
            <w:lang w:eastAsia="zh-CN"/>
          </w:rPr>
          <w:delText>有用信号功率</w:delText>
        </w:r>
        <w:r w:rsidRPr="00EC7C8A" w:rsidDel="0082569C">
          <w:rPr>
            <w:rFonts w:hint="eastAsia"/>
            <w:lang w:val="nl-NL" w:eastAsia="zh-CN"/>
          </w:rPr>
          <w:delText>：</w:delText>
        </w:r>
      </w:del>
    </w:p>
    <w:p w14:paraId="11237F4B" w14:textId="77777777" w:rsidR="008F5BAA" w:rsidRPr="00977ADC" w:rsidDel="0082569C" w:rsidRDefault="008F5BAA" w:rsidP="0082569C">
      <w:pPr>
        <w:pStyle w:val="Equation"/>
        <w:rPr>
          <w:del w:id="339" w:author="Zhou, Ting" w:date="2022-11-04T18:43:00Z"/>
          <w:i/>
          <w:iCs/>
          <w:lang w:val="en-US" w:eastAsia="zh-CN"/>
        </w:rPr>
      </w:pPr>
      <w:del w:id="340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 xml:space="preserve">C = eirp + </w:delText>
        </w:r>
        <w:r w:rsidRPr="00B50FF2" w:rsidDel="0082569C">
          <w:rPr>
            <w:lang w:val="en-US"/>
          </w:rPr>
          <w:sym w:font="Symbol" w:char="F044"/>
        </w:r>
        <w:r w:rsidRPr="00977ADC" w:rsidDel="0082569C">
          <w:rPr>
            <w:i/>
            <w:iCs/>
            <w:lang w:val="en-US" w:eastAsia="zh-CN"/>
          </w:rPr>
          <w:delText>eirp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fs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max</w:delText>
        </w:r>
        <w:r w:rsidRPr="00977ADC" w:rsidDel="0082569C">
          <w:rPr>
            <w:i/>
            <w:iCs/>
            <w:lang w:val="en-US" w:eastAsia="zh-CN"/>
          </w:rPr>
          <w:delText xml:space="preserve">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o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rel</w:delText>
        </w:r>
      </w:del>
    </w:p>
    <w:p w14:paraId="19D71659" w14:textId="77777777" w:rsidR="008F5BAA" w:rsidRPr="00383D3A" w:rsidDel="0082569C" w:rsidRDefault="008F5BAA" w:rsidP="0082569C">
      <w:pPr>
        <w:pStyle w:val="enumlev1"/>
        <w:rPr>
          <w:del w:id="341" w:author="Zhou, Ting" w:date="2022-11-04T18:43:00Z"/>
          <w:lang w:eastAsia="zh-CN"/>
        </w:rPr>
      </w:pPr>
      <w:del w:id="342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383D3A" w:rsidDel="0082569C">
          <w:rPr>
            <w:lang w:eastAsia="zh-CN"/>
          </w:rPr>
          <w:delText>dBW/MHz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RPr="008217F7" w:rsidDel="0082569C">
          <w:rPr>
            <w:rFonts w:hint="eastAsia"/>
            <w:lang w:eastAsia="zh-CN"/>
          </w:rPr>
          <w:delText>总噪声功率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6B810D5A" w14:textId="77777777" w:rsidR="008F5BAA" w:rsidRPr="00383D3A" w:rsidDel="0082569C" w:rsidRDefault="008F5BAA" w:rsidP="0082569C">
      <w:pPr>
        <w:pStyle w:val="Equation"/>
        <w:rPr>
          <w:del w:id="343" w:author="Zhou, Ting" w:date="2022-11-04T18:43:00Z"/>
          <w:lang w:val="fr-FR" w:eastAsia="zh-CN"/>
        </w:rPr>
      </w:pPr>
      <w:del w:id="344" w:author="Zhou, Ting" w:date="2022-11-04T18:43:00Z">
        <w:r w:rsidRPr="00E23DD9" w:rsidDel="0082569C">
          <w:rPr>
            <w:lang w:val="en-US" w:eastAsia="zh-CN"/>
          </w:rPr>
          <w:tab/>
        </w:r>
        <w:r w:rsidRPr="00E23DD9" w:rsidDel="0082569C">
          <w:rPr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</w:delText>
        </w:r>
        <w:r w:rsidRPr="00E23DD9" w:rsidDel="0082569C">
          <w:rPr>
            <w:i/>
            <w:iCs/>
            <w:lang w:val="fr-FR" w:eastAsia="zh-CN"/>
          </w:rPr>
          <w:delText xml:space="preserve"> = </w:delText>
        </w:r>
        <w:r w:rsidRPr="00E23DD9" w:rsidDel="0082569C">
          <w:rPr>
            <w:lang w:val="fr-FR" w:eastAsia="zh-CN"/>
          </w:rPr>
          <w:delText>10</w:delText>
        </w:r>
        <w:r w:rsidRPr="009D7AA3" w:rsidDel="0082569C">
          <w:rPr>
            <w:lang w:val="fr-FR" w:eastAsia="zh-CN"/>
          </w:rPr>
          <w:delText>log</w:delText>
        </w:r>
        <w:r w:rsidRPr="00E23DD9" w:rsidDel="0082569C">
          <w:rPr>
            <w:i/>
            <w:iCs/>
            <w:lang w:val="fr-FR" w:eastAsia="zh-CN"/>
          </w:rPr>
          <w:delText>(T · B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MHz</w:delText>
        </w:r>
        <w:r w:rsidRPr="00E23DD9" w:rsidDel="0082569C">
          <w:rPr>
            <w:i/>
            <w:iCs/>
            <w:lang w:val="fr-FR" w:eastAsia="zh-CN"/>
          </w:rPr>
          <w:delText> · 10</w:delText>
        </w:r>
        <w:r w:rsidRPr="00E23DD9" w:rsidDel="0082569C">
          <w:rPr>
            <w:vertAlign w:val="superscript"/>
            <w:lang w:val="fr-FR" w:eastAsia="zh-CN"/>
          </w:rPr>
          <w:delText>6</w:delText>
        </w:r>
        <w:r w:rsidRPr="00B50FF2" w:rsidDel="0082569C">
          <w:rPr>
            <w:lang w:val="fr-FR" w:eastAsia="zh-CN"/>
          </w:rPr>
          <w:delText>)</w:delText>
        </w:r>
        <w:r w:rsidRPr="00E23DD9" w:rsidDel="0082569C">
          <w:rPr>
            <w:i/>
            <w:iCs/>
            <w:lang w:val="fr-FR" w:eastAsia="zh-CN"/>
          </w:rPr>
          <w:delText xml:space="preserve"> +k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dB</w:delText>
        </w:r>
        <w:r w:rsidRPr="00E23DD9" w:rsidDel="0082569C">
          <w:rPr>
            <w:i/>
            <w:iCs/>
            <w:lang w:val="fr-FR" w:eastAsia="zh-CN"/>
          </w:rPr>
          <w:delText xml:space="preserve"> + 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 xml:space="preserve">ointra </w:delText>
        </w:r>
        <w:r w:rsidRPr="00E23DD9" w:rsidDel="0082569C">
          <w:rPr>
            <w:i/>
            <w:iCs/>
            <w:lang w:val="fr-FR" w:eastAsia="zh-CN"/>
          </w:rPr>
          <w:delText>+M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ointer</w:delText>
        </w:r>
      </w:del>
    </w:p>
    <w:p w14:paraId="50EA184D" w14:textId="77777777" w:rsidR="008F5BAA" w:rsidRPr="008217F7" w:rsidDel="0082569C" w:rsidRDefault="008F5BAA" w:rsidP="0082569C">
      <w:pPr>
        <w:pStyle w:val="enumlev1"/>
        <w:rPr>
          <w:del w:id="345" w:author="Zhou, Ting" w:date="2022-11-04T18:43:00Z"/>
          <w:lang w:val="fr-FR" w:eastAsia="zh-CN"/>
        </w:rPr>
      </w:pPr>
      <w:del w:id="346" w:author="Zhou, Ting" w:date="2022-11-04T18:43:00Z">
        <w:r w:rsidRPr="00E23DD9" w:rsidDel="0082569C">
          <w:rPr>
            <w:lang w:val="fr-FR" w:eastAsia="zh-CN"/>
          </w:rPr>
          <w:delText>5)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E23DD9" w:rsidDel="0082569C">
          <w:rPr>
            <w:lang w:val="fr-FR" w:eastAsia="zh-CN"/>
          </w:rPr>
          <w:delText>(</w:delText>
        </w:r>
        <w:r w:rsidRPr="00E23DD9" w:rsidDel="0082569C">
          <w:rPr>
            <w:i/>
            <w:iCs/>
            <w:lang w:val="fr-FR" w:eastAsia="zh-CN"/>
          </w:rPr>
          <w:delText>C</w:delText>
        </w:r>
        <w:r w:rsidRPr="00E23DD9" w:rsidDel="0082569C">
          <w:rPr>
            <w:lang w:val="fr-FR" w:eastAsia="zh-CN"/>
          </w:rPr>
          <w:delText>/</w:delText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lang w:val="fr-FR" w:eastAsia="zh-CN"/>
          </w:rPr>
          <w:delText>)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值，得出该情况下以</w:delText>
        </w:r>
        <w:r w:rsidDel="0082569C">
          <w:rPr>
            <w:rFonts w:hint="eastAsia"/>
            <w:lang w:val="fr-FR" w:eastAsia="zh-CN"/>
          </w:rPr>
          <w:delText>d</w:delText>
        </w:r>
        <w:r w:rsidDel="0082569C">
          <w:rPr>
            <w:lang w:val="fr-FR" w:eastAsia="zh-CN"/>
          </w:rPr>
          <w:delText>B</w:delText>
        </w:r>
        <w:r w:rsidDel="0082569C">
          <w:rPr>
            <w:rFonts w:hint="eastAsia"/>
            <w:lang w:val="fr-FR" w:eastAsia="zh-CN"/>
          </w:rPr>
          <w:delText>为</w:delText>
        </w:r>
        <w:r w:rsidRPr="00164C95" w:rsidDel="0082569C">
          <w:rPr>
            <w:rFonts w:hint="eastAsia"/>
            <w:lang w:val="fr-FR" w:eastAsia="zh-CN"/>
          </w:rPr>
          <w:delText>单位的雨衰</w:delText>
        </w:r>
        <w:r w:rsidRPr="008217F7" w:rsidDel="0082569C">
          <w:rPr>
            <w:rFonts w:hint="eastAsia"/>
            <w:lang w:val="fr-FR" w:eastAsia="zh-CN"/>
          </w:rPr>
          <w:delText>余量</w:delText>
        </w:r>
        <w:r w:rsidDel="0082569C">
          <w:rPr>
            <w:rFonts w:hint="eastAsia"/>
            <w:lang w:val="fr-FR" w:eastAsia="zh-CN"/>
          </w:rPr>
          <w:delText>：</w:delText>
        </w:r>
      </w:del>
    </w:p>
    <w:p w14:paraId="3FB31D50" w14:textId="77777777" w:rsidR="008F5BAA" w:rsidRPr="00977ADC" w:rsidDel="0082569C" w:rsidRDefault="008F5BAA" w:rsidP="0082569C">
      <w:pPr>
        <w:pStyle w:val="Equation"/>
        <w:rPr>
          <w:del w:id="347" w:author="Zhou, Ting" w:date="2022-11-04T18:43:00Z"/>
          <w:lang w:val="en-US" w:eastAsia="zh-CN"/>
        </w:rPr>
      </w:pPr>
      <w:del w:id="348" w:author="Zhou, Ting" w:date="2022-11-04T18:43:00Z">
        <w:r w:rsidRPr="00E23DD9" w:rsidDel="0082569C">
          <w:rPr>
            <w:iCs/>
            <w:lang w:val="fr-FR" w:eastAsia="zh-CN"/>
          </w:rPr>
          <w:tab/>
        </w:r>
        <w:r w:rsidRPr="00E23DD9" w:rsidDel="0082569C">
          <w:rPr>
            <w:iCs/>
            <w:lang w:val="fr-FR" w:eastAsia="zh-CN"/>
          </w:rPr>
          <w:tab/>
        </w:r>
        <w:r w:rsidRPr="00977ADC" w:rsidDel="0082569C">
          <w:rPr>
            <w:iCs/>
            <w:position w:val="-32"/>
            <w:lang w:val="en-US"/>
          </w:rPr>
          <w:object w:dxaOrig="2640" w:dyaOrig="700" w14:anchorId="42153D84">
            <v:shape id="shape418" o:spid="_x0000_i1047" type="#_x0000_t75" style="width:129.6pt;height:36.3pt" o:ole="">
              <v:imagedata r:id="rId25" o:title=""/>
            </v:shape>
            <o:OLEObject Type="Embed" ProgID="Equation.DSMT4" ShapeID="shape418" DrawAspect="Content" ObjectID="_1760352598" r:id="rId50"/>
          </w:object>
        </w:r>
      </w:del>
    </w:p>
    <w:p w14:paraId="557849A6" w14:textId="77777777" w:rsidR="008F5BAA" w:rsidDel="0082569C" w:rsidRDefault="008F5BAA" w:rsidP="0082569C">
      <w:pPr>
        <w:pStyle w:val="enumlev1"/>
        <w:rPr>
          <w:del w:id="349" w:author="Zhou, Ting" w:date="2022-11-04T18:43:00Z"/>
          <w:lang w:eastAsia="zh-CN"/>
        </w:rPr>
      </w:pPr>
      <w:del w:id="350" w:author="Zhou, Ting" w:date="2022-11-04T18:43:00Z">
        <w:r w:rsidRPr="00977ADC" w:rsidDel="0082569C">
          <w:rPr>
            <w:lang w:val="en-US" w:eastAsia="zh-CN"/>
          </w:rPr>
          <w:delText>6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C74764" w:rsidDel="0082569C">
          <w:rPr>
            <w:lang w:val="en-US" w:eastAsia="zh-CN"/>
          </w:rPr>
          <w:delText>(</w:delText>
        </w:r>
        <w:r w:rsidRPr="00C74764" w:rsidDel="0082569C">
          <w:rPr>
            <w:i/>
            <w:iCs/>
            <w:lang w:val="en-US" w:eastAsia="zh-CN"/>
          </w:rPr>
          <w:delText>C</w:delText>
        </w:r>
        <w:r w:rsidRPr="00C74764" w:rsidDel="0082569C">
          <w:rPr>
            <w:lang w:val="en-US" w:eastAsia="zh-CN"/>
          </w:rPr>
          <w:delText>/</w:delText>
        </w:r>
        <w:r w:rsidRPr="00C74764" w:rsidDel="0082569C">
          <w:rPr>
            <w:i/>
            <w:iCs/>
            <w:lang w:val="en-US" w:eastAsia="zh-CN"/>
          </w:rPr>
          <w:delText>N</w:delText>
        </w:r>
        <w:r w:rsidRPr="00C74764" w:rsidDel="0082569C">
          <w:rPr>
            <w:lang w:val="en-US" w:eastAsia="zh-CN"/>
          </w:rPr>
          <w:delText>)</w:delText>
        </w:r>
        <w:r w:rsidRPr="00C74764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val="en-US" w:eastAsia="zh-CN"/>
          </w:rPr>
          <w:delText>，</w:delText>
        </w:r>
        <w:r w:rsidDel="0082569C">
          <w:rPr>
            <w:rFonts w:hint="eastAsia"/>
            <w:lang w:val="en-US" w:eastAsia="zh-CN"/>
          </w:rPr>
          <w:delText>余量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</w:delText>
        </w:r>
        <w:r w:rsidDel="0082569C">
          <w:sym w:font="Symbol" w:char="F0A3"/>
        </w:r>
        <w:r w:rsidDel="0082569C">
          <w:rPr>
            <w:lang w:eastAsia="zh-CN"/>
          </w:rPr>
          <w:delText xml:space="preserve">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，则这个通用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02AE3901" w14:textId="77777777" w:rsidR="008F5BAA" w:rsidDel="0082569C" w:rsidRDefault="008F5BAA" w:rsidP="0082569C">
      <w:pPr>
        <w:pStyle w:val="enumlev1"/>
        <w:rPr>
          <w:del w:id="351" w:author="Zhou, Ting" w:date="2022-11-04T18:43:00Z"/>
          <w:lang w:eastAsia="zh-CN"/>
        </w:rPr>
      </w:pPr>
      <w:del w:id="352" w:author="Zhou, Ting" w:date="2022-11-04T18:43:00Z">
        <w:r w:rsidRPr="00977ADC" w:rsidDel="0082569C">
          <w:rPr>
            <w:lang w:val="en-US" w:eastAsia="zh-CN"/>
          </w:rPr>
          <w:delText>7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&gt;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val="fr-FR" w:eastAsia="zh-CN"/>
          </w:rPr>
          <w:delText>的</w:delText>
        </w:r>
        <w:r w:rsidRPr="00F17C1D" w:rsidDel="0082569C">
          <w:rPr>
            <w:lang w:val="en-US" w:eastAsia="zh-CN"/>
          </w:rPr>
          <w:delText>(</w:delText>
        </w:r>
        <w:r w:rsidRPr="00F17C1D" w:rsidDel="0082569C">
          <w:rPr>
            <w:i/>
            <w:iCs/>
            <w:lang w:val="en-US" w:eastAsia="zh-CN"/>
          </w:rPr>
          <w:delText>C</w:delText>
        </w:r>
        <w:r w:rsidRPr="00F17C1D" w:rsidDel="0082569C">
          <w:rPr>
            <w:lang w:val="en-US" w:eastAsia="zh-CN"/>
          </w:rPr>
          <w:delText>/</w:delText>
        </w:r>
        <w:r w:rsidRPr="00F17C1D" w:rsidDel="0082569C">
          <w:rPr>
            <w:i/>
            <w:iCs/>
            <w:lang w:val="en-US" w:eastAsia="zh-CN"/>
          </w:rPr>
          <w:delText>N</w:delText>
        </w:r>
        <w:r w:rsidRPr="00F17C1D" w:rsidDel="0082569C">
          <w:rPr>
            <w:lang w:val="en-US" w:eastAsia="zh-CN"/>
          </w:rPr>
          <w:delText>)</w:delText>
        </w:r>
        <w:r w:rsidRPr="00F17C1D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进行步骤</w:delText>
        </w:r>
        <w:r w:rsidDel="0082569C">
          <w:rPr>
            <w:rFonts w:hint="eastAsia"/>
            <w:lang w:eastAsia="zh-CN"/>
          </w:rPr>
          <w:delText>8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70CD8AB7" w14:textId="77777777" w:rsidR="008F5BAA" w:rsidDel="0082569C" w:rsidRDefault="008F5BAA" w:rsidP="0082569C">
      <w:pPr>
        <w:pStyle w:val="enumlev1"/>
        <w:rPr>
          <w:del w:id="353" w:author="Zhou, Ting" w:date="2022-11-04T18:43:00Z"/>
          <w:lang w:eastAsia="zh-CN"/>
        </w:rPr>
      </w:pPr>
      <w:del w:id="354" w:author="Zhou, Ting" w:date="2022-11-04T18:43:00Z">
        <w:r w:rsidRPr="00977ADC" w:rsidDel="0082569C">
          <w:rPr>
            <w:lang w:val="en-US" w:eastAsia="zh-CN"/>
          </w:rPr>
          <w:delText>8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901830" w:rsidDel="0082569C">
          <w:rPr>
            <w:rFonts w:hint="eastAsia"/>
            <w:lang w:eastAsia="zh-CN"/>
          </w:rPr>
          <w:delText>使用</w:delText>
        </w:r>
        <w:r w:rsidRPr="00901830" w:rsidDel="0082569C">
          <w:rPr>
            <w:rFonts w:hint="eastAsia"/>
            <w:lang w:eastAsia="zh-CN"/>
          </w:rPr>
          <w:delText>ITU-R P.618</w:delText>
        </w:r>
        <w:r w:rsidRPr="00901830" w:rsidDel="0082569C">
          <w:rPr>
            <w:rFonts w:hint="eastAsia"/>
            <w:lang w:eastAsia="zh-CN"/>
          </w:rPr>
          <w:delText>建议书中的降水模型以及选定的降雨率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频率计算雨衰余量</w:delText>
        </w:r>
        <w:r w:rsidDel="0082569C">
          <w:rPr>
            <w:rFonts w:hint="eastAsia"/>
            <w:lang w:eastAsia="zh-CN"/>
          </w:rPr>
          <w:delText>，并且</w:delText>
        </w:r>
        <w:r w:rsidRPr="00901830" w:rsidDel="0082569C">
          <w:rPr>
            <w:rFonts w:hint="eastAsia"/>
            <w:lang w:eastAsia="zh-CN"/>
          </w:rPr>
          <w:delText>假定</w:delText>
        </w:r>
        <w:r w:rsidDel="0082569C">
          <w:rPr>
            <w:rFonts w:hint="eastAsia"/>
            <w:lang w:eastAsia="zh-CN"/>
          </w:rPr>
          <w:delText>为</w:delText>
        </w:r>
        <w:r w:rsidRPr="00901830" w:rsidDel="0082569C">
          <w:rPr>
            <w:rFonts w:hint="eastAsia"/>
            <w:lang w:eastAsia="zh-CN"/>
          </w:rPr>
          <w:delText>垂直极化，计算相关的时间百分比</w:delText>
        </w:r>
        <w:r w:rsidRPr="00CB433D" w:rsidDel="0082569C">
          <w:rPr>
            <w:i/>
            <w:iCs/>
            <w:lang w:eastAsia="zh-CN"/>
          </w:rPr>
          <w:delText>p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184F86E5" w14:textId="77777777" w:rsidR="008F5BAA" w:rsidDel="0082569C" w:rsidRDefault="008F5BAA" w:rsidP="0082569C">
      <w:pPr>
        <w:pStyle w:val="enumlev1"/>
        <w:rPr>
          <w:del w:id="355" w:author="Zhou, Ting" w:date="2022-11-04T18:43:00Z"/>
          <w:lang w:eastAsia="zh-CN"/>
        </w:rPr>
      </w:pPr>
      <w:del w:id="356" w:author="Zhou, Ting" w:date="2022-11-04T18:43:00Z">
        <w:r w:rsidRPr="00977ADC" w:rsidDel="0082569C">
          <w:rPr>
            <w:lang w:val="en-US" w:eastAsia="zh-CN"/>
          </w:rPr>
          <w:delText>9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相关的时间百分比</w:delText>
        </w:r>
        <w:r w:rsidDel="0082569C">
          <w:rPr>
            <w:rFonts w:hint="eastAsia"/>
            <w:lang w:eastAsia="zh-CN"/>
          </w:rPr>
          <w:delText>不在以下范围内：</w:delText>
        </w:r>
      </w:del>
    </w:p>
    <w:p w14:paraId="3DF6C5B3" w14:textId="77777777" w:rsidR="008F5BAA" w:rsidRPr="00977ADC" w:rsidDel="0082569C" w:rsidRDefault="008F5BAA" w:rsidP="0082569C">
      <w:pPr>
        <w:pStyle w:val="Equation"/>
        <w:rPr>
          <w:del w:id="357" w:author="Zhou, Ting" w:date="2022-11-04T18:43:00Z"/>
          <w:lang w:val="en-US" w:eastAsia="zh-CN"/>
        </w:rPr>
      </w:pPr>
      <w:del w:id="358" w:author="Zhou, Ting" w:date="2022-11-04T18:43:00Z">
        <w:r w:rsidDel="0082569C">
          <w:rPr>
            <w:lang w:val="en-US" w:eastAsia="zh-CN"/>
          </w:rPr>
          <w:tab/>
        </w:r>
        <w:r w:rsidDel="0082569C">
          <w:rPr>
            <w:lang w:val="en-US" w:eastAsia="zh-CN"/>
          </w:rPr>
          <w:tab/>
        </w:r>
        <w:r w:rsidRPr="008A7A26" w:rsidDel="0082569C">
          <w:rPr>
            <w:position w:val="-16"/>
          </w:rPr>
          <w:object w:dxaOrig="2280" w:dyaOrig="400" w14:anchorId="43E5C399">
            <v:shape id="shape431" o:spid="_x0000_i1048" type="#_x0000_t75" style="width:115.2pt;height:21.9pt" o:ole="">
              <v:imagedata r:id="rId27" o:title=""/>
            </v:shape>
            <o:OLEObject Type="Embed" ProgID="Equation.DSMT4" ShapeID="shape431" DrawAspect="Content" ObjectID="_1760352599" r:id="rId51"/>
          </w:object>
        </w:r>
      </w:del>
    </w:p>
    <w:p w14:paraId="3F0B3AF2" w14:textId="77777777" w:rsidR="008F5BAA" w:rsidDel="0082569C" w:rsidRDefault="008F5BAA" w:rsidP="0082569C">
      <w:pPr>
        <w:pStyle w:val="enumlev1"/>
        <w:rPr>
          <w:del w:id="359" w:author="Zhou, Ting" w:date="2022-11-04T18:43:00Z"/>
          <w:lang w:eastAsia="zh-CN"/>
        </w:rPr>
      </w:pPr>
      <w:del w:id="360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2CE1245E" w14:textId="77777777" w:rsidR="008F5BAA" w:rsidDel="0082569C" w:rsidRDefault="008F5BAA" w:rsidP="0082569C">
      <w:pPr>
        <w:pStyle w:val="enumlev1"/>
        <w:rPr>
          <w:del w:id="361" w:author="Zhou, Ting" w:date="2022-11-04T18:43:00Z"/>
          <w:lang w:eastAsia="zh-CN"/>
        </w:rPr>
      </w:pPr>
      <w:del w:id="362" w:author="Zhou, Ting" w:date="2022-11-04T18:43:00Z">
        <w:r w:rsidDel="0082569C">
          <w:rPr>
            <w:lang w:eastAsia="zh-CN"/>
          </w:rPr>
          <w:delText>1</w:delText>
        </w:r>
        <w:r w:rsidDel="0082569C">
          <w:rPr>
            <w:rFonts w:hint="eastAsia"/>
            <w:lang w:eastAsia="zh-CN"/>
          </w:rPr>
          <w:delText>0</w:delText>
        </w:r>
        <w:r w:rsidDel="0082569C">
          <w:rPr>
            <w:lang w:val="en-US" w:eastAsia="zh-CN"/>
          </w:rPr>
          <w:delText>)</w:delText>
        </w:r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如果至少有一个门限值满足步骤</w:delText>
        </w:r>
        <w:r w:rsidDel="0082569C">
          <w:rPr>
            <w:rFonts w:hint="eastAsia"/>
            <w:lang w:eastAsia="zh-CN"/>
          </w:rPr>
          <w:delText>6</w:delText>
        </w:r>
        <w:r w:rsidDel="0082569C">
          <w:rPr>
            <w:rFonts w:hint="eastAsia"/>
            <w:lang w:eastAsia="zh-CN"/>
          </w:rPr>
          <w:delText>和步骤</w:delText>
        </w:r>
        <w:r w:rsidDel="0082569C">
          <w:rPr>
            <w:rFonts w:hint="eastAsia"/>
            <w:lang w:eastAsia="zh-CN"/>
          </w:rPr>
          <w:delText>9</w:delText>
        </w:r>
        <w:r w:rsidDel="0082569C">
          <w:rPr>
            <w:rFonts w:hint="eastAsia"/>
            <w:lang w:eastAsia="zh-CN"/>
          </w:rPr>
          <w:delText>中的标准，则在分析中应使用最低的</w:delText>
        </w:r>
        <w:r w:rsidRPr="00977ADC" w:rsidDel="0082569C">
          <w:rPr>
            <w:lang w:val="en-US" w:eastAsia="zh-CN"/>
          </w:rPr>
          <w:delText>(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977ADC" w:rsidDel="0082569C">
          <w:rPr>
            <w:lang w:val="en-US" w:eastAsia="zh-CN"/>
          </w:rPr>
          <w:delText>)</w:delText>
        </w:r>
        <w:r w:rsidRPr="00553454" w:rsidDel="0082569C">
          <w:rPr>
            <w:i/>
            <w:iCs/>
            <w:vertAlign w:val="subscript"/>
            <w:lang w:val="en-US" w:eastAsia="zh-CN"/>
          </w:rPr>
          <w:delText>Thr</w:delText>
        </w:r>
        <w:r w:rsidRPr="00901830" w:rsidDel="0082569C">
          <w:rPr>
            <w:rFonts w:hint="eastAsia"/>
            <w:lang w:eastAsia="zh-CN"/>
          </w:rPr>
          <w:delText>门限值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543CE471" w14:textId="77777777" w:rsidR="008F5BAA" w:rsidDel="0082569C" w:rsidRDefault="008F5BAA" w:rsidP="0082569C">
      <w:pPr>
        <w:pStyle w:val="Note"/>
        <w:rPr>
          <w:del w:id="363" w:author="Zhou, Ting" w:date="2022-11-04T18:43:00Z"/>
          <w:lang w:eastAsia="zh-CN"/>
        </w:rPr>
      </w:pPr>
      <w:del w:id="364" w:author="Zhou, Ting" w:date="2022-11-04T18:43:00Z">
        <w:r w:rsidDel="0082569C">
          <w:rPr>
            <w:rFonts w:hint="eastAsia"/>
            <w:lang w:eastAsia="zh-CN"/>
          </w:rPr>
          <w:delText>注：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为</w:delText>
        </w:r>
        <w:r w:rsidRPr="008360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，</w:delText>
        </w:r>
        <w:r w:rsidRPr="003263FC" w:rsidDel="0082569C">
          <w:rPr>
            <w:rFonts w:hint="eastAsia"/>
            <w:lang w:eastAsia="zh-CN"/>
          </w:rPr>
          <w:delText>相对于朝向</w:delText>
        </w:r>
        <w:r w:rsidDel="0082569C">
          <w:rPr>
            <w:rFonts w:hint="eastAsia"/>
            <w:lang w:eastAsia="zh-CN"/>
          </w:rPr>
          <w:delText>地球站时的</w:delText>
        </w:r>
        <w:r w:rsidRPr="003263FC" w:rsidDel="0082569C">
          <w:rPr>
            <w:rFonts w:hint="eastAsia"/>
            <w:lang w:eastAsia="zh-CN"/>
          </w:rPr>
          <w:delText>峰值的</w:delText>
        </w:r>
        <w:r w:rsidDel="0082569C">
          <w:rPr>
            <w:rFonts w:hint="eastAsia"/>
            <w:lang w:eastAsia="zh-CN"/>
          </w:rPr>
          <w:delText>增益</w:delText>
        </w:r>
        <w:r w:rsidRPr="003F5785" w:rsidDel="0082569C">
          <w:rPr>
            <w:i/>
            <w:iCs/>
            <w:lang w:eastAsia="zh-CN"/>
          </w:rPr>
          <w:delText>G</w:delText>
        </w:r>
        <w:r w:rsidRPr="003F5785" w:rsidDel="0082569C">
          <w:rPr>
            <w:i/>
            <w:iCs/>
            <w:vertAlign w:val="subscript"/>
            <w:lang w:eastAsia="zh-CN"/>
          </w:rPr>
          <w:delText>rel</w:delText>
        </w:r>
        <w:r w:rsidDel="0082569C">
          <w:rPr>
            <w:lang w:eastAsia="zh-CN"/>
          </w:rPr>
          <w:delText xml:space="preserve"> = −</w:delText>
        </w:r>
        <w:r w:rsidRPr="00E738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3F14A907" w14:textId="77777777" w:rsidR="008F5BAA" w:rsidDel="0082569C" w:rsidRDefault="008F5BAA" w:rsidP="0082569C">
      <w:pPr>
        <w:pStyle w:val="Headingb"/>
        <w:rPr>
          <w:del w:id="365" w:author="Zhou, Ting" w:date="2022-11-04T18:43:00Z"/>
          <w:lang w:eastAsia="zh-CN"/>
        </w:rPr>
      </w:pPr>
      <w:del w:id="366" w:author="Zhou, Ting" w:date="2022-11-04T18:43:00Z">
        <w:r w:rsidRPr="002073FB" w:rsidDel="0082569C">
          <w:rPr>
            <w:rFonts w:hint="eastAsia"/>
            <w:lang w:eastAsia="zh-CN"/>
          </w:rPr>
          <w:delText>第</w:delText>
        </w:r>
        <w:r w:rsidRPr="002073FB" w:rsidDel="0082569C">
          <w:rPr>
            <w:rFonts w:hint="eastAsia"/>
            <w:lang w:eastAsia="zh-CN"/>
          </w:rPr>
          <w:delText>1</w:delText>
        </w:r>
        <w:r w:rsidRPr="002073FB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RPr="002073FB" w:rsidDel="0082569C">
          <w:rPr>
            <w:rFonts w:hint="eastAsia"/>
            <w:lang w:eastAsia="zh-CN"/>
          </w:rPr>
          <w:delText>雨衰概率密度函数</w:delText>
        </w:r>
        <w:r w:rsidDel="0082569C">
          <w:rPr>
            <w:rFonts w:hint="eastAsia"/>
            <w:lang w:eastAsia="zh-CN"/>
          </w:rPr>
          <w:delText>（</w:delText>
        </w:r>
        <w:r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）</w:delText>
        </w:r>
      </w:del>
    </w:p>
    <w:p w14:paraId="16A5538D" w14:textId="77777777" w:rsidR="008F5BAA" w:rsidRPr="00392A84" w:rsidDel="0082569C" w:rsidRDefault="008F5BAA" w:rsidP="0082569C">
      <w:pPr>
        <w:ind w:firstLineChars="200" w:firstLine="480"/>
        <w:rPr>
          <w:del w:id="367" w:author="Zhou, Ting" w:date="2022-11-04T18:43:00Z"/>
          <w:lang w:eastAsia="zh-CN"/>
        </w:rPr>
      </w:pPr>
      <w:del w:id="368" w:author="Zhou, Ting" w:date="2022-11-04T18:43:00Z">
        <w:r w:rsidRPr="009E6EC3" w:rsidDel="0082569C">
          <w:rPr>
            <w:rFonts w:hint="eastAsia"/>
            <w:lang w:eastAsia="zh-CN"/>
          </w:rPr>
          <w:delText>应当使用</w:delText>
        </w:r>
        <w:r w:rsidRPr="009E6EC3" w:rsidDel="0082569C">
          <w:rPr>
            <w:rFonts w:hint="eastAsia"/>
            <w:lang w:eastAsia="zh-CN"/>
          </w:rPr>
          <w:delText>ITU-R P.618</w:delText>
        </w:r>
        <w:r w:rsidRPr="009E6EC3" w:rsidDel="0082569C">
          <w:rPr>
            <w:rFonts w:hint="eastAsia"/>
            <w:lang w:eastAsia="zh-CN"/>
          </w:rPr>
          <w:delText>建议书，根据选定的</w:delText>
        </w:r>
        <w:r w:rsidRPr="00901830" w:rsidDel="0082569C">
          <w:rPr>
            <w:rFonts w:hint="eastAsia"/>
            <w:lang w:eastAsia="zh-CN"/>
          </w:rPr>
          <w:delText>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</w:delText>
        </w:r>
        <w:r w:rsidRPr="009E6EC3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E6EC3" w:rsidDel="0082569C">
          <w:rPr>
            <w:rFonts w:hint="eastAsia"/>
            <w:lang w:eastAsia="zh-CN"/>
          </w:rPr>
          <w:delText>频率</w:delText>
        </w:r>
        <w:r w:rsidDel="0082569C">
          <w:rPr>
            <w:rFonts w:hint="eastAsia"/>
            <w:lang w:eastAsia="zh-CN"/>
          </w:rPr>
          <w:delText>并</w:delText>
        </w:r>
        <w:r w:rsidRPr="009E6EC3" w:rsidDel="0082569C">
          <w:rPr>
            <w:rFonts w:hint="eastAsia"/>
            <w:lang w:eastAsia="zh-CN"/>
          </w:rPr>
          <w:delText>假定垂直极化，生成雨衰</w:delText>
        </w:r>
        <w:r w:rsidRPr="009E6EC3" w:rsidDel="0082569C">
          <w:rPr>
            <w:rFonts w:hint="eastAsia"/>
            <w:lang w:eastAsia="zh-CN"/>
          </w:rPr>
          <w:delText>PD</w:delText>
        </w:r>
        <w:r w:rsidDel="0082569C">
          <w:rPr>
            <w:rFonts w:hint="eastAsia"/>
            <w:lang w:eastAsia="zh-CN"/>
          </w:rPr>
          <w:delText>F</w:delText>
        </w:r>
        <w:r w:rsidDel="0082569C">
          <w:rPr>
            <w:rFonts w:hint="eastAsia"/>
            <w:lang w:eastAsia="zh-CN"/>
          </w:rPr>
          <w:delText>如下</w:delText>
        </w:r>
        <w:r w:rsidRPr="009E6EC3" w:rsidDel="0082569C">
          <w:rPr>
            <w:rFonts w:hint="eastAsia"/>
            <w:lang w:eastAsia="zh-CN"/>
          </w:rPr>
          <w:delText>：</w:delText>
        </w:r>
      </w:del>
    </w:p>
    <w:p w14:paraId="5F83122D" w14:textId="77777777" w:rsidR="008F5BAA" w:rsidRPr="00392A84" w:rsidDel="0082569C" w:rsidRDefault="008F5BAA" w:rsidP="0082569C">
      <w:pPr>
        <w:pStyle w:val="enumlev1"/>
        <w:rPr>
          <w:del w:id="369" w:author="Zhou, Ting" w:date="2022-11-04T18:43:00Z"/>
          <w:lang w:eastAsia="zh-CN"/>
        </w:rPr>
      </w:pPr>
      <w:del w:id="370" w:author="Zhou, Ting" w:date="2022-11-04T18:43:00Z">
        <w:r w:rsidRPr="00977ADC" w:rsidDel="0082569C">
          <w:rPr>
            <w:lang w:val="en-US" w:eastAsia="zh-CN"/>
          </w:rPr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使用</w:delText>
        </w:r>
        <w:r w:rsidRPr="003F5785" w:rsidDel="0082569C">
          <w:rPr>
            <w:i/>
            <w:iCs/>
            <w:lang w:eastAsia="zh-CN"/>
          </w:rPr>
          <w:delText>p</w:delText>
        </w:r>
        <w:r w:rsidRPr="00392A84" w:rsidDel="0082569C">
          <w:rPr>
            <w:lang w:eastAsia="zh-CN"/>
          </w:rPr>
          <w:delText xml:space="preserve"> = 0.001</w:delText>
        </w:r>
        <w:r w:rsidDel="0082569C">
          <w:rPr>
            <w:rFonts w:hint="eastAsia"/>
            <w:lang w:eastAsia="zh-CN"/>
          </w:rPr>
          <w:delText>%</w:delText>
        </w:r>
        <w:r w:rsidDel="0082569C">
          <w:rPr>
            <w:rFonts w:hint="eastAsia"/>
            <w:lang w:eastAsia="zh-CN"/>
          </w:rPr>
          <w:delText>计算最大</w:delText>
        </w:r>
        <w:r w:rsidRPr="009E6EC3" w:rsidDel="0082569C">
          <w:rPr>
            <w:rFonts w:hint="eastAsia"/>
            <w:lang w:eastAsia="zh-CN"/>
          </w:rPr>
          <w:delText>衰落深度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</w:del>
    </w:p>
    <w:p w14:paraId="425D2CE7" w14:textId="77777777" w:rsidR="008F5BAA" w:rsidRPr="00392A84" w:rsidDel="0082569C" w:rsidRDefault="008F5BAA" w:rsidP="0082569C">
      <w:pPr>
        <w:pStyle w:val="enumlev1"/>
        <w:rPr>
          <w:del w:id="371" w:author="Zhou, Ting" w:date="2022-11-04T18:43:00Z"/>
          <w:lang w:eastAsia="zh-CN"/>
        </w:rPr>
      </w:pPr>
      <w:del w:id="372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133E45" w:rsidDel="0082569C">
          <w:rPr>
            <w:rFonts w:hint="eastAsia"/>
            <w:lang w:eastAsia="zh-CN"/>
          </w:rPr>
          <w:delText>在</w:delText>
        </w:r>
        <w:r w:rsidRPr="00133E45" w:rsidDel="0082569C">
          <w:rPr>
            <w:rFonts w:hint="eastAsia"/>
            <w:lang w:eastAsia="zh-CN"/>
          </w:rPr>
          <w:delText>0 dB</w:delText>
        </w:r>
        <w:r w:rsidRPr="00133E45" w:rsidDel="0082569C">
          <w:rPr>
            <w:rFonts w:hint="eastAsia"/>
            <w:lang w:eastAsia="zh-CN"/>
          </w:rPr>
          <w:delText>和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  <w:r w:rsidRPr="00133E45" w:rsidDel="0082569C">
          <w:rPr>
            <w:rFonts w:hint="eastAsia"/>
            <w:lang w:eastAsia="zh-CN"/>
          </w:rPr>
          <w:delText>之间创建一组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Del="0082569C">
          <w:rPr>
            <w:rFonts w:hint="eastAsia"/>
            <w:lang w:eastAsia="zh-CN"/>
          </w:rPr>
          <w:delText>为</w:delText>
        </w:r>
        <w:r w:rsidRPr="00133E45" w:rsidDel="0082569C">
          <w:rPr>
            <w:rFonts w:hint="eastAsia"/>
            <w:lang w:eastAsia="zh-CN"/>
          </w:rPr>
          <w:delText>0.1 dB</w:delText>
        </w:r>
        <w:r w:rsidRPr="00133E45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点</w:delText>
        </w:r>
      </w:del>
    </w:p>
    <w:p w14:paraId="0B906A9F" w14:textId="77777777" w:rsidR="008F5BAA" w:rsidRPr="00392A84" w:rsidDel="0082569C" w:rsidRDefault="008F5BAA" w:rsidP="0082569C">
      <w:pPr>
        <w:pStyle w:val="enumlev1"/>
        <w:rPr>
          <w:del w:id="373" w:author="Zhou, Ting" w:date="2022-11-04T18:43:00Z"/>
          <w:lang w:eastAsia="zh-CN"/>
        </w:rPr>
      </w:pPr>
      <w:del w:id="374" w:author="Zhou, Ting" w:date="2022-11-04T18:43:00Z">
        <w:r w:rsidRPr="00977ADC" w:rsidDel="0082569C">
          <w:rPr>
            <w:lang w:val="en-US" w:eastAsia="zh-CN"/>
          </w:rPr>
          <w:delText>3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</w:delText>
        </w:r>
        <w:r w:rsidRPr="00133E45" w:rsidDel="0082569C">
          <w:rPr>
            <w:rFonts w:hint="eastAsia"/>
            <w:lang w:eastAsia="zh-CN"/>
          </w:rPr>
          <w:delText>确定</w:delText>
        </w:r>
        <w:r w:rsidDel="0082569C">
          <w:rPr>
            <w:rFonts w:hint="eastAsia"/>
            <w:lang w:eastAsia="zh-CN"/>
          </w:rPr>
          <w:delText>相关的</w:delText>
        </w:r>
        <w:r w:rsidRPr="00133E45" w:rsidDel="0082569C">
          <w:rPr>
            <w:rFonts w:hint="eastAsia"/>
            <w:lang w:eastAsia="zh-CN"/>
          </w:rPr>
          <w:delText>概率</w:delText>
        </w:r>
        <w:r w:rsidRPr="00350AD4" w:rsidDel="0082569C">
          <w:rPr>
            <w:rFonts w:hint="eastAsia"/>
            <w:i/>
            <w:iCs/>
            <w:lang w:eastAsia="zh-CN"/>
          </w:rPr>
          <w:delText>p</w:delText>
        </w:r>
        <w:r w:rsidRPr="00133E45" w:rsidDel="0082569C">
          <w:rPr>
            <w:rFonts w:hint="eastAsia"/>
            <w:lang w:eastAsia="zh-CN"/>
          </w:rPr>
          <w:delText>以创建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的累积分布函数（</w:delText>
        </w:r>
        <w:r w:rsidRPr="00133E45" w:rsidDel="0082569C">
          <w:rPr>
            <w:rFonts w:hint="eastAsia"/>
            <w:lang w:eastAsia="zh-CN"/>
          </w:rPr>
          <w:delText>CDF</w:delText>
        </w:r>
        <w:r w:rsidRPr="00133E45" w:rsidDel="0082569C">
          <w:rPr>
            <w:rFonts w:hint="eastAsia"/>
            <w:lang w:eastAsia="zh-CN"/>
          </w:rPr>
          <w:delText>）</w:delText>
        </w:r>
      </w:del>
    </w:p>
    <w:p w14:paraId="3E56FAED" w14:textId="77777777" w:rsidR="008F5BAA" w:rsidRPr="00392A84" w:rsidDel="0082569C" w:rsidRDefault="008F5BAA" w:rsidP="0082569C">
      <w:pPr>
        <w:pStyle w:val="enumlev1"/>
        <w:rPr>
          <w:del w:id="375" w:author="Zhou, Ting" w:date="2022-11-04T18:43:00Z"/>
          <w:lang w:eastAsia="zh-CN"/>
        </w:rPr>
      </w:pPr>
      <w:del w:id="376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点，对这个</w:delText>
        </w:r>
        <w:r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进行卷积得到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392A84"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，</w:delText>
        </w:r>
      </w:del>
    </w:p>
    <w:p w14:paraId="29E53389" w14:textId="77777777" w:rsidR="008F5BAA" w:rsidRPr="003E703B" w:rsidDel="0082569C" w:rsidRDefault="008F5BAA" w:rsidP="0082569C">
      <w:pPr>
        <w:ind w:firstLineChars="200" w:firstLine="480"/>
        <w:rPr>
          <w:del w:id="377" w:author="Zhou, Ting" w:date="2022-11-04T18:43:00Z"/>
          <w:lang w:val="en-US" w:eastAsia="zh-CN"/>
        </w:rPr>
      </w:pPr>
      <w:del w:id="378" w:author="Zhou, Ting" w:date="2022-11-04T18:43:00Z">
        <w:r w:rsidRPr="003E703B" w:rsidDel="0082569C">
          <w:rPr>
            <w:rFonts w:hint="eastAsia"/>
            <w:lang w:val="en-US" w:eastAsia="zh-CN"/>
          </w:rPr>
          <w:delText>在使用</w:delText>
        </w:r>
        <w:r w:rsidRPr="003E703B" w:rsidDel="0082569C">
          <w:rPr>
            <w:lang w:eastAsia="zh-CN"/>
          </w:rPr>
          <w:delText>ITU-R P.618</w:delText>
        </w:r>
        <w:r w:rsidRPr="003E703B" w:rsidDel="0082569C">
          <w:rPr>
            <w:rFonts w:hint="eastAsia"/>
            <w:lang w:val="en-US" w:eastAsia="zh-CN"/>
          </w:rPr>
          <w:delText>建议书时，对于高于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的时间百分比，雨衰应为</w:delText>
        </w:r>
        <w:r w:rsidRPr="003E703B" w:rsidDel="0082569C">
          <w:rPr>
            <w:lang w:eastAsia="zh-CN"/>
          </w:rPr>
          <w:delText>0 dB</w:delText>
        </w:r>
        <w:r w:rsidRPr="003E703B" w:rsidDel="0082569C">
          <w:rPr>
            <w:rFonts w:hint="eastAsia"/>
            <w:lang w:val="en-US" w:eastAsia="zh-CN"/>
          </w:rPr>
          <w:delText>，其中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为</w:delText>
        </w:r>
        <w:r w:rsidRPr="003E703B" w:rsidDel="0082569C">
          <w:rPr>
            <w:lang w:eastAsia="zh-CN"/>
          </w:rPr>
          <w:delText>a)</w:delText>
        </w:r>
        <w:r w:rsidRPr="003E703B" w:rsidDel="0082569C">
          <w:rPr>
            <w:lang w:val="en-US" w:eastAsia="zh-CN"/>
          </w:rPr>
          <w:delText> </w:delText>
        </w:r>
        <w:r w:rsidRPr="003E703B" w:rsidDel="0082569C">
          <w:rPr>
            <w:lang w:eastAsia="zh-CN"/>
          </w:rPr>
          <w:delText>10</w:delText>
        </w:r>
        <w:r w:rsidDel="0082569C">
          <w:rPr>
            <w:rFonts w:hint="eastAsia"/>
            <w:lang w:val="en-US" w:eastAsia="zh-CN"/>
          </w:rPr>
          <w:delText>%</w:delText>
        </w:r>
        <w:r w:rsidRPr="003E703B" w:rsidDel="0082569C">
          <w:rPr>
            <w:rFonts w:hint="eastAsia"/>
            <w:lang w:val="en-US" w:eastAsia="zh-CN"/>
          </w:rPr>
          <w:delText>和</w:delText>
        </w:r>
        <w:r w:rsidRPr="003E703B" w:rsidDel="0082569C">
          <w:rPr>
            <w:lang w:eastAsia="zh-CN"/>
          </w:rPr>
          <w:delText>b)</w:delText>
        </w:r>
        <w:r w:rsidRPr="003E703B" w:rsidDel="0082569C">
          <w:rPr>
            <w:rFonts w:hint="eastAsia"/>
            <w:lang w:val="en-US" w:eastAsia="zh-CN"/>
          </w:rPr>
          <w:delText>根据</w:delText>
        </w:r>
        <w:r w:rsidRPr="003E703B" w:rsidDel="0082569C">
          <w:rPr>
            <w:lang w:eastAsia="zh-CN"/>
          </w:rPr>
          <w:delText>ITU-R P.618-13</w:delText>
        </w:r>
        <w:r w:rsidRPr="003E703B" w:rsidDel="0082569C">
          <w:rPr>
            <w:rFonts w:hint="eastAsia"/>
            <w:lang w:val="en-US" w:eastAsia="zh-CN"/>
          </w:rPr>
          <w:delText>建议书第</w:delText>
        </w:r>
        <w:r w:rsidRPr="003E703B" w:rsidDel="0082569C">
          <w:rPr>
            <w:lang w:eastAsia="zh-CN"/>
          </w:rPr>
          <w:delText>2.2.1.2</w:delText>
        </w:r>
        <w:r w:rsidRPr="003E703B" w:rsidDel="0082569C">
          <w:rPr>
            <w:rFonts w:hint="eastAsia"/>
            <w:lang w:val="en-US" w:eastAsia="zh-CN"/>
          </w:rPr>
          <w:delText>计算出的倾斜路径上雨衰概率两者之中的最小值。</w:delText>
        </w:r>
      </w:del>
    </w:p>
    <w:p w14:paraId="58F6D5A7" w14:textId="77777777" w:rsidR="008F5BAA" w:rsidDel="0082569C" w:rsidRDefault="008F5BAA" w:rsidP="0082569C">
      <w:pPr>
        <w:ind w:firstLineChars="200" w:firstLine="480"/>
        <w:rPr>
          <w:del w:id="379" w:author="Zhou, Ting" w:date="2022-11-04T18:43:00Z"/>
          <w:lang w:eastAsia="zh-CN"/>
        </w:rPr>
      </w:pPr>
      <w:del w:id="380" w:author="Zhou, Ting" w:date="2022-11-04T18:43:00Z">
        <w:r w:rsidRPr="000D7FD2" w:rsidDel="0082569C">
          <w:rPr>
            <w:rFonts w:hint="eastAsia"/>
            <w:lang w:eastAsia="zh-CN"/>
          </w:rPr>
          <w:lastRenderedPageBreak/>
          <w:delText>应使用</w:delText>
        </w:r>
        <w:r w:rsidRPr="000D7FD2" w:rsidDel="0082569C">
          <w:rPr>
            <w:rFonts w:hint="eastAsia"/>
            <w:lang w:eastAsia="zh-CN"/>
          </w:rPr>
          <w:delText>0.1 dB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RPr="000D7FD2" w:rsidDel="0082569C">
          <w:rPr>
            <w:rFonts w:hint="eastAsia"/>
            <w:lang w:eastAsia="zh-CN"/>
          </w:rPr>
          <w:delText>，以确保与</w:delText>
        </w:r>
        <w:r w:rsidRPr="000D7FD2" w:rsidDel="0082569C">
          <w:rPr>
            <w:rFonts w:hint="eastAsia"/>
            <w:lang w:eastAsia="zh-CN"/>
          </w:rPr>
          <w:delText>ITU-R S.1503</w:delText>
        </w:r>
        <w:r w:rsidRPr="000D7FD2" w:rsidDel="0082569C">
          <w:rPr>
            <w:rFonts w:hint="eastAsia"/>
            <w:lang w:eastAsia="zh-CN"/>
          </w:rPr>
          <w:delText>建议书的输出</w:delText>
        </w:r>
        <w:r w:rsidDel="0082569C">
          <w:rPr>
            <w:rFonts w:hint="eastAsia"/>
            <w:lang w:eastAsia="zh-CN"/>
          </w:rPr>
          <w:delText>结果</w:delText>
        </w:r>
        <w:r w:rsidRPr="000D7FD2" w:rsidDel="0082569C">
          <w:rPr>
            <w:rFonts w:hint="eastAsia"/>
            <w:lang w:eastAsia="zh-CN"/>
          </w:rPr>
          <w:delText>一致。</w:delText>
        </w:r>
        <w:r w:rsidRPr="000D7FD2"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都包含雨衰至少为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dB</w:delText>
        </w:r>
        <w:r w:rsidRPr="000D7FD2" w:rsidDel="0082569C">
          <w:rPr>
            <w:rFonts w:hint="eastAsia"/>
            <w:lang w:eastAsia="zh-CN"/>
          </w:rPr>
          <w:delText>的概率。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的每个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都包含雨衰介于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+ 0.1 dB</w:delText>
        </w:r>
        <w:r w:rsidRPr="000D7FD2" w:rsidDel="0082569C">
          <w:rPr>
            <w:rFonts w:hint="eastAsia"/>
            <w:lang w:eastAsia="zh-CN"/>
          </w:rPr>
          <w:delText>之间的概率。在实施过程中，可以将</w:delText>
        </w:r>
        <w:r w:rsidRPr="00C01863" w:rsidDel="0082569C">
          <w:rPr>
            <w:rFonts w:hint="eastAsia"/>
            <w:lang w:eastAsia="zh-CN"/>
          </w:rPr>
          <w:delText>雨衰点</w:delText>
        </w:r>
        <w:r w:rsidDel="0082569C">
          <w:rPr>
            <w:rFonts w:hint="eastAsia"/>
            <w:lang w:eastAsia="zh-CN"/>
          </w:rPr>
          <w:delText>矩阵</w:delText>
        </w:r>
        <w:r w:rsidRPr="000D7FD2" w:rsidDel="0082569C">
          <w:rPr>
            <w:rFonts w:hint="eastAsia"/>
            <w:lang w:eastAsia="zh-CN"/>
          </w:rPr>
          <w:delText>的上限限制为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max</w:delText>
        </w:r>
        <w:r w:rsidRPr="000D7FD2" w:rsidDel="0082569C">
          <w:rPr>
            <w:rFonts w:hint="eastAsia"/>
            <w:lang w:eastAsia="zh-CN"/>
          </w:rPr>
          <w:delText>的最小值</w:delText>
        </w:r>
        <w:r w:rsidDel="0082569C">
          <w:rPr>
            <w:rFonts w:hint="eastAsia"/>
            <w:lang w:eastAsia="zh-CN"/>
          </w:rPr>
          <w:delText>以及</w:delText>
        </w:r>
        <w:r w:rsidRPr="000D7FD2" w:rsidDel="0082569C">
          <w:rPr>
            <w:rFonts w:hint="eastAsia"/>
            <w:lang w:eastAsia="zh-CN"/>
          </w:rPr>
          <w:delText>会</w:delText>
        </w:r>
        <w:r w:rsidDel="0082569C">
          <w:rPr>
            <w:rFonts w:hint="eastAsia"/>
            <w:lang w:eastAsia="zh-CN"/>
          </w:rPr>
          <w:delText>造成</w:delText>
        </w:r>
        <w:r w:rsidRPr="000D7FD2" w:rsidDel="0082569C">
          <w:rPr>
            <w:rFonts w:hint="eastAsia"/>
            <w:lang w:eastAsia="zh-CN"/>
          </w:rPr>
          <w:delText>最终</w:delText>
        </w:r>
        <w:r w:rsidRPr="00805D1F" w:rsidDel="0082569C">
          <w:rPr>
            <w:rFonts w:hint="eastAsia"/>
            <w:i/>
            <w:iCs/>
            <w:lang w:eastAsia="zh-CN"/>
          </w:rPr>
          <w:delText>C/N</w:delText>
        </w:r>
        <w:r w:rsidRPr="000D7FD2" w:rsidDel="0082569C">
          <w:rPr>
            <w:rFonts w:hint="eastAsia"/>
            <w:lang w:eastAsia="zh-CN"/>
          </w:rPr>
          <w:delText>导致链路不可用或吞吐量为零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衰落。</w:delText>
        </w:r>
      </w:del>
    </w:p>
    <w:p w14:paraId="106F3B11" w14:textId="77777777" w:rsidR="008F5BAA" w:rsidDel="0082569C" w:rsidRDefault="008F5BAA" w:rsidP="0082569C">
      <w:pPr>
        <w:pStyle w:val="Headingb"/>
        <w:rPr>
          <w:del w:id="381" w:author="Zhou, Ting" w:date="2022-11-04T18:43:00Z"/>
          <w:lang w:eastAsia="zh-CN"/>
        </w:rPr>
      </w:pPr>
      <w:del w:id="382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2</w:delText>
        </w:r>
        <w:r w:rsidRPr="000D7FD2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</w:del>
    </w:p>
    <w:p w14:paraId="1639B506" w14:textId="77777777" w:rsidR="008F5BAA" w:rsidRPr="007A584D" w:rsidDel="0082569C" w:rsidRDefault="008F5BAA" w:rsidP="0082569C">
      <w:pPr>
        <w:ind w:firstLineChars="200" w:firstLine="480"/>
        <w:rPr>
          <w:del w:id="383" w:author="Zhou, Ting" w:date="2022-11-04T18:43:00Z"/>
          <w:lang w:eastAsia="zh-CN"/>
        </w:rPr>
      </w:pPr>
      <w:del w:id="384" w:author="Zhou, Ting" w:date="2022-11-04T18:43:00Z">
        <w:r w:rsidRPr="007A584D" w:rsidDel="0082569C">
          <w:rPr>
            <w:rFonts w:hint="eastAsia"/>
            <w:lang w:eastAsia="zh-CN"/>
          </w:rPr>
          <w:delText>应使用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，</w:delText>
        </w:r>
        <w:r w:rsidRPr="009E6EC3" w:rsidDel="0082569C">
          <w:rPr>
            <w:rFonts w:hint="eastAsia"/>
            <w:lang w:eastAsia="zh-CN"/>
          </w:rPr>
          <w:delText>根据</w:delText>
        </w:r>
        <w:r w:rsidRPr="007A584D" w:rsidDel="0082569C">
          <w:rPr>
            <w:lang w:eastAsia="zh-CN"/>
          </w:rPr>
          <w:delText xml:space="preserve">non-GSO </w:delText>
        </w:r>
        <w:r w:rsidRPr="007A584D" w:rsidDel="0082569C">
          <w:rPr>
            <w:rFonts w:hint="eastAsia"/>
            <w:lang w:eastAsia="zh-CN"/>
          </w:rPr>
          <w:delText>FSS</w:delText>
        </w:r>
        <w:r w:rsidRPr="007A584D" w:rsidDel="0082569C">
          <w:rPr>
            <w:rFonts w:hint="eastAsia"/>
            <w:lang w:eastAsia="zh-CN"/>
          </w:rPr>
          <w:delText>参数以及频率</w:delText>
        </w:r>
        <w:r w:rsidDel="0082569C">
          <w:rPr>
            <w:rFonts w:hint="eastAsia"/>
            <w:lang w:eastAsia="zh-CN"/>
          </w:rPr>
          <w:delText>、天线</w:delText>
        </w:r>
        <w:r w:rsidRPr="007A584D" w:rsidDel="0082569C">
          <w:rPr>
            <w:rFonts w:hint="eastAsia"/>
            <w:lang w:eastAsia="zh-CN"/>
          </w:rPr>
          <w:delText>口径和</w:delText>
        </w:r>
        <w:r w:rsidDel="0082569C">
          <w:rPr>
            <w:rFonts w:hint="eastAsia"/>
            <w:lang w:eastAsia="zh-CN"/>
          </w:rPr>
          <w:delText>地球站</w:delText>
        </w:r>
        <w:r w:rsidRPr="007A584D" w:rsidDel="0082569C">
          <w:rPr>
            <w:rFonts w:hint="eastAsia"/>
            <w:lang w:eastAsia="zh-CN"/>
          </w:rPr>
          <w:delText>增益方向图确定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。将根据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建议书的最坏场景计算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3EE26359" w14:textId="77777777" w:rsidR="008F5BAA" w:rsidDel="0082569C" w:rsidRDefault="008F5BAA" w:rsidP="0082569C">
      <w:pPr>
        <w:ind w:firstLineChars="200" w:firstLine="480"/>
        <w:rPr>
          <w:del w:id="385" w:author="Zhou, Ting" w:date="2022-11-04T18:43:00Z"/>
          <w:lang w:eastAsia="zh-CN"/>
        </w:rPr>
      </w:pPr>
      <w:del w:id="386" w:author="Zhou, Ting" w:date="2022-11-04T18:43:00Z">
        <w:r w:rsidRPr="007A584D" w:rsidDel="0082569C">
          <w:rPr>
            <w:rFonts w:hint="eastAsia"/>
            <w:lang w:eastAsia="zh-CN"/>
          </w:rPr>
          <w:delText>然后应将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转换为</w:delText>
        </w:r>
        <w:r w:rsidRPr="007A584D" w:rsidDel="0082569C">
          <w:rPr>
            <w:rFonts w:hint="eastAsia"/>
            <w:lang w:eastAsia="zh-CN"/>
          </w:rPr>
          <w:delText>PDF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0E0A21B4" w14:textId="77777777" w:rsidR="008F5BAA" w:rsidRPr="008B6199" w:rsidDel="0082569C" w:rsidRDefault="008F5BAA" w:rsidP="0082569C">
      <w:pPr>
        <w:pStyle w:val="Headingb"/>
        <w:rPr>
          <w:del w:id="387" w:author="Zhou, Ting" w:date="2022-11-04T18:43:00Z"/>
          <w:lang w:eastAsia="zh-CN"/>
        </w:rPr>
      </w:pPr>
      <w:del w:id="388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3</w:delText>
        </w:r>
        <w:r w:rsidRPr="000D7FD2" w:rsidDel="0082569C">
          <w:rPr>
            <w:rFonts w:hint="eastAsia"/>
            <w:lang w:eastAsia="zh-CN"/>
          </w:rPr>
          <w:delText>步：用雨衰的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和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进行</w:delText>
        </w:r>
        <w:r w:rsidRPr="00C01863" w:rsidDel="0082569C">
          <w:rPr>
            <w:rFonts w:hint="eastAsia"/>
            <w:lang w:eastAsia="zh-CN"/>
          </w:rPr>
          <w:delText>离散卷积</w:delText>
        </w:r>
        <w:r w:rsidDel="0082569C">
          <w:rPr>
            <w:rFonts w:hint="eastAsia"/>
            <w:lang w:eastAsia="zh-CN"/>
          </w:rPr>
          <w:delText>，生成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5379AC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3235B8" w:rsidDel="0082569C">
          <w:rPr>
            <w:rFonts w:hint="eastAsia"/>
            <w:i/>
            <w:iCs/>
            <w:lang w:eastAsia="zh-CN"/>
          </w:rPr>
          <w:delText>C</w:delText>
        </w:r>
        <w:r w:rsidRPr="005379AC" w:rsidDel="0082569C">
          <w:rPr>
            <w:rFonts w:hint="eastAsia"/>
            <w:lang w:eastAsia="zh-CN"/>
          </w:rPr>
          <w:delText>/</w:delText>
        </w:r>
        <w:r w:rsidRPr="003235B8" w:rsidDel="0082569C">
          <w:rPr>
            <w:rFonts w:hint="eastAsia"/>
            <w:i/>
            <w:iCs/>
            <w:lang w:eastAsia="zh-CN"/>
          </w:rPr>
          <w:delText>(N+I)</w:delText>
        </w:r>
        <w:r w:rsidRPr="000D7FD2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C</w:delText>
        </w:r>
        <w:r w:rsidDel="0082569C">
          <w:rPr>
            <w:lang w:eastAsia="zh-CN"/>
          </w:rPr>
          <w:delText>DF</w:delText>
        </w:r>
      </w:del>
    </w:p>
    <w:p w14:paraId="35BBBE19" w14:textId="77777777" w:rsidR="008F5BAA" w:rsidRPr="0081058C" w:rsidDel="0082569C" w:rsidRDefault="008F5BAA" w:rsidP="0082569C">
      <w:pPr>
        <w:ind w:firstLineChars="200" w:firstLine="480"/>
        <w:rPr>
          <w:del w:id="389" w:author="Zhou, Ting" w:date="2022-11-04T18:43:00Z"/>
          <w:lang w:eastAsia="zh-CN"/>
        </w:rPr>
      </w:pPr>
      <w:del w:id="390" w:author="Zhou, Ting" w:date="2022-11-04T18:43:00Z">
        <w:r w:rsidRPr="0081058C" w:rsidDel="0082569C">
          <w:rPr>
            <w:lang w:eastAsia="zh-CN"/>
          </w:rPr>
          <w:delText>对于选定的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81058C" w:rsidDel="0082569C">
          <w:rPr>
            <w:lang w:eastAsia="zh-CN"/>
          </w:rPr>
          <w:delText>参考链路，应使用以下步骤进行离散卷积来生成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lang w:eastAsia="zh-CN"/>
          </w:rPr>
          <w:delText>和</w:delText>
        </w:r>
        <w:r w:rsidRPr="003235B8" w:rsidDel="0082569C">
          <w:rPr>
            <w:i/>
            <w:iCs/>
            <w:lang w:eastAsia="zh-CN"/>
          </w:rPr>
          <w:delText>C/(N+I)</w:delText>
        </w:r>
        <w:r w:rsidRPr="0081058C" w:rsidDel="0082569C">
          <w:rPr>
            <w:lang w:eastAsia="zh-CN"/>
          </w:rPr>
          <w:delText>的</w:delText>
        </w:r>
        <w:r w:rsidRPr="0081058C" w:rsidDel="0082569C">
          <w:rPr>
            <w:lang w:eastAsia="zh-CN"/>
          </w:rPr>
          <w:delText>PDF</w:delText>
        </w:r>
        <w:r w:rsidRPr="0081058C" w:rsidDel="0082569C">
          <w:rPr>
            <w:lang w:eastAsia="zh-CN"/>
          </w:rPr>
          <w:delText>：</w:delText>
        </w:r>
      </w:del>
    </w:p>
    <w:p w14:paraId="7E789866" w14:textId="77777777" w:rsidR="008F5BAA" w:rsidRPr="0081058C" w:rsidDel="0082569C" w:rsidRDefault="008F5BAA" w:rsidP="0082569C">
      <w:pPr>
        <w:pStyle w:val="enumlev1"/>
        <w:rPr>
          <w:del w:id="391" w:author="Zhou, Ting" w:date="2022-11-04T18:43:00Z"/>
          <w:i/>
          <w:iCs/>
          <w:lang w:eastAsia="zh-CN"/>
        </w:rPr>
      </w:pPr>
      <w:del w:id="392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</w:delText>
        </w:r>
        <w:r w:rsidRPr="0081058C" w:rsidDel="0082569C">
          <w:rPr>
            <w:rFonts w:eastAsia="STKaiti"/>
            <w:lang w:eastAsia="zh-CN"/>
          </w:rPr>
          <w:delText>0.1 dB</w:delText>
        </w:r>
        <w:r w:rsidRPr="0081058C" w:rsidDel="0082569C">
          <w:rPr>
            <w:rFonts w:eastAsia="STKaiti"/>
            <w:lang w:eastAsia="zh-CN"/>
          </w:rPr>
          <w:delText>的量化间隔初始化</w:delText>
        </w:r>
        <w:r w:rsidRPr="0081058C" w:rsidDel="0082569C">
          <w:rPr>
            <w:i/>
            <w:iCs/>
            <w:lang w:eastAsia="zh-CN"/>
          </w:rPr>
          <w:delText>C</w:delText>
        </w:r>
        <w:r w:rsidRPr="005379AC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N</w:delText>
        </w:r>
        <w:r w:rsidRPr="0081058C" w:rsidDel="0082569C">
          <w:rPr>
            <w:rFonts w:eastAsia="STKaiti"/>
            <w:lang w:eastAsia="zh-CN"/>
          </w:rPr>
          <w:delText>和</w:delText>
        </w:r>
        <w:r w:rsidRPr="0081058C" w:rsidDel="0082569C">
          <w:rPr>
            <w:i/>
            <w:iCs/>
            <w:lang w:eastAsia="zh-CN"/>
          </w:rPr>
          <w:delText>C</w:delText>
        </w:r>
        <w:r w:rsidRPr="005379AC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的分布</w:delText>
        </w:r>
      </w:del>
    </w:p>
    <w:p w14:paraId="737B80A8" w14:textId="77777777" w:rsidR="008F5BAA" w:rsidRPr="0081058C" w:rsidDel="0082569C" w:rsidRDefault="008F5BAA" w:rsidP="0082569C">
      <w:pPr>
        <w:pStyle w:val="enumlev1"/>
        <w:rPr>
          <w:del w:id="393" w:author="Zhou, Ting" w:date="2022-11-04T18:43:00Z"/>
          <w:i/>
          <w:iCs/>
          <w:lang w:eastAsia="zh-CN"/>
        </w:rPr>
      </w:pPr>
      <w:del w:id="394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使用以下公式计算波长为</w:delText>
        </w:r>
        <w:r w:rsidRPr="0081058C" w:rsidDel="0082569C">
          <w:rPr>
            <w:i/>
            <w:iCs/>
          </w:rPr>
          <w:sym w:font="Symbol" w:char="F06C"/>
        </w:r>
        <w:r w:rsidRPr="0081058C" w:rsidDel="0082569C">
          <w:rPr>
            <w:rFonts w:eastAsia="STKaiti"/>
            <w:lang w:eastAsia="zh-CN"/>
          </w:rPr>
          <w:delText>的全向天线的有效面积：</w:delText>
        </w:r>
      </w:del>
    </w:p>
    <w:p w14:paraId="640393C2" w14:textId="77777777" w:rsidR="008F5BAA" w:rsidRPr="00977ADC" w:rsidDel="0082569C" w:rsidRDefault="008F5BAA" w:rsidP="0082569C">
      <w:pPr>
        <w:pStyle w:val="Equation"/>
        <w:rPr>
          <w:del w:id="395" w:author="Zhou, Ting" w:date="2022-11-04T18:43:00Z"/>
          <w:iCs/>
          <w:lang w:val="en-US" w:eastAsia="zh-CN"/>
        </w:rPr>
      </w:pPr>
      <w:del w:id="396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bookmarkStart w:id="397" w:name="_Hlk34913617"/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position w:val="-34"/>
            <w:lang w:val="en-US"/>
          </w:rPr>
          <w:object w:dxaOrig="1860" w:dyaOrig="800" w14:anchorId="608DABD5">
            <v:shape id="shape472" o:spid="_x0000_i1049" type="#_x0000_t75" style="width:93.9pt;height:36.3pt" o:ole="">
              <v:imagedata r:id="rId29" o:title=""/>
            </v:shape>
            <o:OLEObject Type="Embed" ProgID="Equation.DSMT4" ShapeID="shape472" DrawAspect="Content" ObjectID="_1760352600" r:id="rId52"/>
          </w:object>
        </w:r>
        <w:bookmarkEnd w:id="397"/>
      </w:del>
    </w:p>
    <w:p w14:paraId="78485483" w14:textId="77777777" w:rsidR="008F5BAA" w:rsidRPr="0081058C" w:rsidDel="0082569C" w:rsidRDefault="008F5BAA" w:rsidP="0082569C">
      <w:pPr>
        <w:pStyle w:val="enumlev1"/>
        <w:rPr>
          <w:del w:id="398" w:author="Zhou, Ting" w:date="2022-11-04T18:43:00Z"/>
          <w:i/>
          <w:iCs/>
          <w:lang w:eastAsia="zh-CN"/>
        </w:rPr>
      </w:pPr>
      <w:del w:id="399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考虑附加链路损耗和覆盖区边缘的增益，计算有用信号功率：</w:delText>
        </w:r>
      </w:del>
    </w:p>
    <w:p w14:paraId="09DF1A08" w14:textId="77777777" w:rsidR="008F5BAA" w:rsidRPr="00977ADC" w:rsidDel="0082569C" w:rsidRDefault="008F5BAA" w:rsidP="0082569C">
      <w:pPr>
        <w:pStyle w:val="Equation"/>
        <w:rPr>
          <w:del w:id="400" w:author="Zhou, Ting" w:date="2022-11-04T18:43:00Z"/>
          <w:i/>
          <w:iCs/>
          <w:lang w:val="en-US" w:eastAsia="zh-CN"/>
        </w:rPr>
      </w:pPr>
      <w:del w:id="401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 xml:space="preserve">C = eirp + </w:delText>
        </w:r>
        <w:r w:rsidRPr="00B70732" w:rsidDel="0082569C">
          <w:rPr>
            <w:lang w:val="en-US"/>
          </w:rPr>
          <w:sym w:font="Symbol" w:char="F044"/>
        </w:r>
        <w:r w:rsidRPr="00977ADC" w:rsidDel="0082569C">
          <w:rPr>
            <w:i/>
            <w:iCs/>
            <w:lang w:val="en-US" w:eastAsia="zh-CN"/>
          </w:rPr>
          <w:delText>eirp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fs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max</w:delText>
        </w:r>
        <w:r w:rsidRPr="00977ADC" w:rsidDel="0082569C">
          <w:rPr>
            <w:i/>
            <w:iCs/>
            <w:lang w:val="en-US" w:eastAsia="zh-CN"/>
          </w:rPr>
          <w:delText xml:space="preserve">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o</w:delText>
        </w:r>
        <w:r w:rsidRPr="00977ADC" w:rsidDel="0082569C">
          <w:rPr>
            <w:i/>
            <w:iCs/>
            <w:lang w:val="en-US" w:eastAsia="zh-CN"/>
          </w:rPr>
          <w:delText>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rel</w:delText>
        </w:r>
      </w:del>
    </w:p>
    <w:p w14:paraId="4EF662DF" w14:textId="77777777" w:rsidR="008F5BAA" w:rsidRPr="0081058C" w:rsidDel="0082569C" w:rsidRDefault="008F5BAA" w:rsidP="0082569C">
      <w:pPr>
        <w:pStyle w:val="enumlev1"/>
        <w:rPr>
          <w:del w:id="402" w:author="Zhou, Ting" w:date="2022-11-04T18:43:00Z"/>
          <w:i/>
          <w:iCs/>
          <w:lang w:eastAsia="zh-CN"/>
        </w:rPr>
      </w:pPr>
      <w:del w:id="403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使用以下公式计算系统噪声功率：</w:delText>
        </w:r>
      </w:del>
    </w:p>
    <w:p w14:paraId="5D3BE72B" w14:textId="77777777" w:rsidR="008F5BAA" w:rsidRPr="007F14A3" w:rsidDel="0082569C" w:rsidRDefault="008F5BAA" w:rsidP="0082569C">
      <w:pPr>
        <w:pStyle w:val="Equation"/>
        <w:rPr>
          <w:del w:id="404" w:author="Zhou, Ting" w:date="2022-11-04T18:43:00Z"/>
          <w:i/>
          <w:iCs/>
          <w:lang w:val="fr-CH" w:eastAsia="zh-CN"/>
        </w:rPr>
      </w:pPr>
      <w:del w:id="405" w:author="Zhou, Ting" w:date="2022-11-04T18:43:00Z">
        <w:r w:rsidRPr="007F14A3" w:rsidDel="0082569C">
          <w:rPr>
            <w:i/>
            <w:iCs/>
            <w:lang w:eastAsia="zh-CN"/>
          </w:rPr>
          <w:tab/>
        </w:r>
        <w:r w:rsidRPr="007F14A3" w:rsidDel="0082569C">
          <w:rPr>
            <w:i/>
            <w:iCs/>
            <w:lang w:eastAsia="zh-CN"/>
          </w:rPr>
          <w:tab/>
        </w:r>
        <w:r w:rsidRPr="007F14A3" w:rsidDel="0082569C">
          <w:rPr>
            <w:i/>
            <w:iCs/>
            <w:lang w:val="fr-CH" w:eastAsia="zh-CN"/>
          </w:rPr>
          <w:delText>N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T</w:delText>
        </w:r>
        <w:r w:rsidRPr="007F14A3" w:rsidDel="0082569C">
          <w:rPr>
            <w:i/>
            <w:iCs/>
            <w:lang w:val="fr-CH" w:eastAsia="zh-CN"/>
          </w:rPr>
          <w:delText xml:space="preserve"> = </w:delText>
        </w:r>
        <w:r w:rsidRPr="005131F7" w:rsidDel="0082569C">
          <w:rPr>
            <w:lang w:val="fr-CH" w:eastAsia="zh-CN"/>
          </w:rPr>
          <w:delText>10</w:delText>
        </w:r>
        <w:r w:rsidRPr="00154A02" w:rsidDel="0082569C">
          <w:rPr>
            <w:lang w:val="fr-CH" w:eastAsia="zh-CN"/>
          </w:rPr>
          <w:delText>log</w:delText>
        </w:r>
        <w:r w:rsidRPr="007F14A3" w:rsidDel="0082569C">
          <w:rPr>
            <w:i/>
            <w:iCs/>
            <w:lang w:val="fr-CH" w:eastAsia="zh-CN"/>
          </w:rPr>
          <w:delText xml:space="preserve"> </w:delText>
        </w:r>
        <w:r w:rsidRPr="009D7AA3" w:rsidDel="0082569C">
          <w:rPr>
            <w:lang w:val="fr-CH" w:eastAsia="zh-CN"/>
          </w:rPr>
          <w:delText>(</w:delText>
        </w:r>
        <w:r w:rsidRPr="007F14A3" w:rsidDel="0082569C">
          <w:rPr>
            <w:i/>
            <w:iCs/>
            <w:lang w:val="fr-CH" w:eastAsia="zh-CN"/>
          </w:rPr>
          <w:delText>T ∙ B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MHz</w:delText>
        </w:r>
        <w:r w:rsidRPr="007F14A3" w:rsidDel="0082569C">
          <w:rPr>
            <w:i/>
            <w:iCs/>
            <w:lang w:val="fr-CH" w:eastAsia="zh-CN"/>
          </w:rPr>
          <w:delText> ∙ </w:delText>
        </w:r>
        <w:r w:rsidRPr="009D7AA3" w:rsidDel="0082569C">
          <w:rPr>
            <w:lang w:val="fr-CH" w:eastAsia="zh-CN"/>
          </w:rPr>
          <w:delText>10</w:delText>
        </w:r>
        <w:r w:rsidRPr="009D7AA3" w:rsidDel="0082569C">
          <w:rPr>
            <w:vertAlign w:val="superscript"/>
            <w:lang w:val="fr-CH" w:eastAsia="zh-CN"/>
          </w:rPr>
          <w:delText>6</w:delText>
        </w:r>
        <w:r w:rsidRPr="009D7AA3" w:rsidDel="0082569C">
          <w:rPr>
            <w:lang w:val="fr-CH" w:eastAsia="zh-CN"/>
          </w:rPr>
          <w:delText>)</w:delText>
        </w:r>
        <w:r w:rsidRPr="007F14A3" w:rsidDel="0082569C">
          <w:rPr>
            <w:i/>
            <w:iCs/>
            <w:lang w:val="fr-CH" w:eastAsia="zh-CN"/>
          </w:rPr>
          <w:delText xml:space="preserve"> + k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dB</w:delText>
        </w:r>
        <w:r w:rsidRPr="007F14A3" w:rsidDel="0082569C">
          <w:rPr>
            <w:i/>
            <w:iCs/>
            <w:lang w:val="fr-CH" w:eastAsia="zh-CN"/>
          </w:rPr>
          <w:delText xml:space="preserve"> + M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ointra</w:delText>
        </w:r>
      </w:del>
    </w:p>
    <w:p w14:paraId="5E203483" w14:textId="77777777" w:rsidR="008F5BAA" w:rsidRPr="008B4C8B" w:rsidDel="0082569C" w:rsidRDefault="008F5BAA" w:rsidP="0082569C">
      <w:pPr>
        <w:pStyle w:val="enumlev1"/>
        <w:rPr>
          <w:del w:id="406" w:author="Zhou, Ting" w:date="2022-11-04T18:43:00Z"/>
          <w:i/>
          <w:iCs/>
          <w:lang w:val="fr-FR" w:eastAsia="zh-CN"/>
        </w:rPr>
      </w:pPr>
      <w:del w:id="407" w:author="Zhou, Ting" w:date="2022-11-04T18:43:00Z">
        <w:r w:rsidRPr="00E23DD9" w:rsidDel="0082569C">
          <w:rPr>
            <w:i/>
            <w:iCs/>
            <w:lang w:val="fr-FR" w:eastAsia="zh-CN"/>
          </w:rPr>
          <w:tab/>
        </w:r>
        <w:r w:rsidRPr="0081058C" w:rsidDel="0082569C">
          <w:rPr>
            <w:rFonts w:eastAsia="STKaiti"/>
            <w:lang w:eastAsia="zh-CN"/>
          </w:rPr>
          <w:delText>对于雨衰</w:delText>
        </w:r>
        <w:r w:rsidRPr="008B4C8B" w:rsidDel="0082569C">
          <w:rPr>
            <w:rFonts w:eastAsia="STKaiti"/>
            <w:lang w:val="fr-FR" w:eastAsia="zh-CN"/>
          </w:rPr>
          <w:delText>PDF</w:delText>
        </w:r>
        <w:r w:rsidRPr="0081058C" w:rsidDel="0082569C">
          <w:rPr>
            <w:rFonts w:eastAsia="STKaiti"/>
            <w:lang w:eastAsia="zh-CN"/>
          </w:rPr>
          <w:delText>中的每个</w:delText>
        </w:r>
        <w:r w:rsidRPr="008B4C8B" w:rsidDel="0082569C">
          <w:rPr>
            <w:i/>
            <w:iCs/>
            <w:lang w:val="fr-FR" w:eastAsia="zh-CN"/>
          </w:rPr>
          <w:delText>A</w:delText>
        </w:r>
        <w:r w:rsidRPr="008B4C8B" w:rsidDel="0082569C">
          <w:rPr>
            <w:i/>
            <w:iCs/>
            <w:vertAlign w:val="subscript"/>
            <w:lang w:val="fr-FR" w:eastAsia="zh-CN"/>
          </w:rPr>
          <w:delText>rain</w:delText>
        </w:r>
        <w:r w:rsidRPr="0081058C" w:rsidDel="0082569C">
          <w:rPr>
            <w:rFonts w:eastAsia="STKaiti"/>
            <w:lang w:eastAsia="zh-CN"/>
          </w:rPr>
          <w:delText>值</w:delText>
        </w:r>
      </w:del>
    </w:p>
    <w:p w14:paraId="148B61E8" w14:textId="77777777" w:rsidR="008F5BAA" w:rsidDel="0082569C" w:rsidRDefault="008F5BAA" w:rsidP="0082569C">
      <w:pPr>
        <w:ind w:left="720"/>
        <w:rPr>
          <w:del w:id="408" w:author="Zhou, Ting" w:date="2022-11-04T18:43:00Z"/>
          <w:i/>
          <w:iCs/>
          <w:lang w:eastAsia="zh-CN"/>
        </w:rPr>
      </w:pPr>
      <w:del w:id="409" w:author="Zhou, Ting" w:date="2022-11-04T18:43:00Z">
        <w:r w:rsidRPr="00F77843" w:rsidDel="0082569C">
          <w:rPr>
            <w:i/>
            <w:iCs/>
            <w:lang w:eastAsia="zh-CN"/>
          </w:rPr>
          <w:delText>{</w:delText>
        </w:r>
      </w:del>
    </w:p>
    <w:p w14:paraId="4237AC5D" w14:textId="77777777" w:rsidR="008F5BAA" w:rsidRPr="00CE1566" w:rsidDel="0082569C" w:rsidRDefault="008F5BAA" w:rsidP="0082569C">
      <w:pPr>
        <w:pStyle w:val="enumlev1"/>
        <w:rPr>
          <w:del w:id="410" w:author="Zhou, Ting" w:date="2022-11-04T18:43:00Z"/>
          <w:i/>
          <w:iCs/>
          <w:lang w:eastAsia="zh-CN"/>
        </w:rPr>
      </w:pPr>
      <w:del w:id="411" w:author="Zhou, Ting" w:date="2022-11-04T18:43:00Z">
        <w:r w:rsidRPr="00CE1566" w:rsidDel="0082569C">
          <w:rPr>
            <w:i/>
            <w:iCs/>
            <w:lang w:eastAsia="zh-CN"/>
          </w:rPr>
          <w:tab/>
        </w:r>
        <w:r w:rsidRPr="003C3EE0" w:rsidDel="0082569C">
          <w:rPr>
            <w:rFonts w:ascii="STKaiti" w:eastAsia="STKaiti" w:hAnsi="STKaiti" w:hint="eastAsia"/>
            <w:lang w:eastAsia="zh-CN"/>
          </w:rPr>
          <w:delText>使用以下公式计算</w:delText>
        </w:r>
        <w:r w:rsidDel="0082569C">
          <w:rPr>
            <w:rFonts w:ascii="STKaiti" w:eastAsia="STKaiti" w:hAnsi="STKaiti" w:hint="eastAsia"/>
            <w:lang w:eastAsia="zh-CN"/>
          </w:rPr>
          <w:delText>衰落后的有用信号功率：</w:delText>
        </w:r>
      </w:del>
    </w:p>
    <w:p w14:paraId="6CDC56A1" w14:textId="77777777" w:rsidR="008F5BAA" w:rsidRPr="00977ADC" w:rsidDel="0082569C" w:rsidRDefault="008F5BAA" w:rsidP="0082569C">
      <w:pPr>
        <w:pStyle w:val="Equation"/>
        <w:rPr>
          <w:del w:id="412" w:author="Zhou, Ting" w:date="2022-11-04T18:43:00Z"/>
          <w:i/>
          <w:iCs/>
          <w:lang w:val="en-US" w:eastAsia="zh-CN"/>
        </w:rPr>
      </w:pPr>
      <w:del w:id="413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</w:delText>
        </w:r>
        <w:r w:rsidRPr="00977ADC" w:rsidDel="0082569C">
          <w:rPr>
            <w:i/>
            <w:iCs/>
            <w:lang w:val="en-US" w:eastAsia="zh-CN"/>
          </w:rPr>
          <w:delText xml:space="preserve"> = C − A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5BF45F70" w14:textId="77777777" w:rsidR="008F5BAA" w:rsidRPr="00CE1566" w:rsidDel="0082569C" w:rsidRDefault="008F5BAA" w:rsidP="0082569C">
      <w:pPr>
        <w:pStyle w:val="enumlev1"/>
        <w:keepNext/>
        <w:keepLines/>
        <w:rPr>
          <w:del w:id="414" w:author="Zhou, Ting" w:date="2022-11-04T18:43:00Z"/>
          <w:i/>
          <w:iCs/>
          <w:lang w:eastAsia="zh-CN"/>
        </w:rPr>
      </w:pPr>
      <w:del w:id="415" w:author="Zhou, Ting" w:date="2022-11-04T18:43:00Z">
        <w:r w:rsidRPr="00CE1566" w:rsidDel="0082569C">
          <w:rPr>
            <w:i/>
            <w:iCs/>
            <w:lang w:eastAsia="zh-CN"/>
          </w:rPr>
          <w:tab/>
        </w:r>
        <w:r w:rsidRPr="003C3EE0" w:rsidDel="0082569C">
          <w:rPr>
            <w:rFonts w:ascii="STKaiti" w:eastAsia="STKaiti" w:hAnsi="STKaiti" w:hint="eastAsia"/>
            <w:lang w:eastAsia="zh-CN"/>
          </w:rPr>
          <w:delText>使用以下公式计算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N</w:delText>
        </w:r>
        <w:r w:rsidDel="0082569C">
          <w:rPr>
            <w:rFonts w:ascii="STKaiti" w:eastAsia="STKaiti" w:hAnsi="STKaiti" w:hint="eastAsia"/>
            <w:lang w:eastAsia="zh-CN"/>
          </w:rPr>
          <w:delText>：</w:delText>
        </w:r>
      </w:del>
    </w:p>
    <w:p w14:paraId="48FE3CC1" w14:textId="77777777" w:rsidR="008F5BAA" w:rsidRPr="0081058C" w:rsidDel="0082569C" w:rsidRDefault="008F5BAA" w:rsidP="0082569C">
      <w:pPr>
        <w:pStyle w:val="Equation"/>
        <w:rPr>
          <w:del w:id="416" w:author="Zhou, Ting" w:date="2022-11-04T18:43:00Z"/>
          <w:iCs/>
          <w:lang w:val="en-US" w:eastAsia="zh-CN"/>
        </w:rPr>
      </w:pPr>
      <w:del w:id="417" w:author="Zhou, Ting" w:date="2022-11-04T18:43:00Z">
        <w:r w:rsidRPr="0081058C" w:rsidDel="0082569C">
          <w:rPr>
            <w:i/>
            <w:iCs/>
            <w:lang w:val="en-US" w:eastAsia="zh-CN"/>
          </w:rPr>
          <w:tab/>
        </w:r>
        <w:r w:rsidRPr="0081058C" w:rsidDel="0082569C">
          <w:rPr>
            <w:i/>
            <w:iCs/>
            <w:lang w:val="en-US" w:eastAsia="zh-CN"/>
          </w:rPr>
          <w:tab/>
        </w:r>
        <w:r w:rsidRPr="0081058C" w:rsidDel="0082569C">
          <w:rPr>
            <w:i/>
            <w:iCs/>
            <w:position w:val="-24"/>
            <w:lang w:val="en-US"/>
          </w:rPr>
          <w:object w:dxaOrig="1380" w:dyaOrig="620" w14:anchorId="3605EFC2">
            <v:shape id="shape495" o:spid="_x0000_i1050" type="#_x0000_t75" style="width:64.5pt;height:35.7pt" o:ole="">
              <v:imagedata r:id="rId53" o:title=""/>
            </v:shape>
            <o:OLEObject Type="Embed" ProgID="Equation.DSMT4" ShapeID="shape495" DrawAspect="Content" ObjectID="_1760352601" r:id="rId54"/>
          </w:object>
        </w:r>
      </w:del>
    </w:p>
    <w:p w14:paraId="5C6D959F" w14:textId="77777777" w:rsidR="008F5BAA" w:rsidRPr="0081058C" w:rsidDel="0082569C" w:rsidRDefault="008F5BAA" w:rsidP="0082569C">
      <w:pPr>
        <w:pStyle w:val="enumlev1"/>
        <w:rPr>
          <w:del w:id="418" w:author="Zhou, Ting" w:date="2022-11-04T18:43:00Z"/>
          <w:i/>
          <w:iCs/>
          <w:lang w:eastAsia="zh-CN"/>
        </w:rPr>
      </w:pPr>
      <w:del w:id="419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用此</w:delText>
        </w:r>
        <w:r w:rsidRPr="0081058C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rFonts w:eastAsia="STKaiti"/>
            <w:lang w:eastAsia="zh-CN"/>
          </w:rPr>
          <w:delText>和此</w:delText>
        </w:r>
        <w:r w:rsidRPr="0081058C" w:rsidDel="0082569C">
          <w:rPr>
            <w:i/>
            <w:iCs/>
            <w:lang w:eastAsia="zh-CN"/>
          </w:rPr>
          <w:delText>A</w:delText>
        </w:r>
        <w:r w:rsidRPr="0081058C" w:rsidDel="0082569C">
          <w:rPr>
            <w:i/>
            <w:iCs/>
            <w:vertAlign w:val="subscript"/>
            <w:lang w:eastAsia="zh-CN"/>
          </w:rPr>
          <w:delText>rain</w:delText>
        </w:r>
        <w:r w:rsidRPr="0081058C" w:rsidDel="0082569C">
          <w:rPr>
            <w:rFonts w:eastAsia="STKaiti"/>
            <w:lang w:eastAsia="zh-CN"/>
          </w:rPr>
          <w:delText>相关的概率更新</w:delText>
        </w:r>
        <w:r w:rsidRPr="0081058C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rFonts w:eastAsia="STKaiti"/>
            <w:lang w:eastAsia="zh-CN"/>
          </w:rPr>
          <w:delText>的分布</w:delText>
        </w:r>
      </w:del>
    </w:p>
    <w:p w14:paraId="7311E8F9" w14:textId="77777777" w:rsidR="008F5BAA" w:rsidRPr="0081058C" w:rsidDel="0082569C" w:rsidRDefault="008F5BAA" w:rsidP="0082569C">
      <w:pPr>
        <w:pStyle w:val="enumlev1"/>
        <w:rPr>
          <w:del w:id="420" w:author="Zhou, Ting" w:date="2022-11-04T18:43:00Z"/>
          <w:i/>
          <w:iCs/>
          <w:lang w:eastAsia="zh-CN"/>
        </w:rPr>
      </w:pPr>
      <w:del w:id="421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对于</w:delText>
        </w:r>
        <w:r w:rsidDel="0082569C">
          <w:rPr>
            <w:rFonts w:eastAsia="STKaiti"/>
            <w:lang w:eastAsia="zh-CN"/>
          </w:rPr>
          <w:delText>epfd</w:delText>
        </w:r>
        <w:r w:rsidRPr="003235B8" w:rsidDel="0082569C">
          <w:rPr>
            <w:rFonts w:eastAsia="STKaiti"/>
            <w:lang w:eastAsia="zh-CN"/>
          </w:rPr>
          <w:delText xml:space="preserve"> PDF</w:delText>
        </w:r>
        <w:r w:rsidRPr="0081058C" w:rsidDel="0082569C">
          <w:rPr>
            <w:rFonts w:eastAsia="STKaiti"/>
            <w:lang w:eastAsia="zh-CN"/>
          </w:rPr>
          <w:delText>中的每个</w:delText>
        </w:r>
        <w:r w:rsidDel="0082569C">
          <w:rPr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值</w:delText>
        </w:r>
      </w:del>
    </w:p>
    <w:p w14:paraId="11238E19" w14:textId="77777777" w:rsidR="008F5BAA" w:rsidRPr="0081058C" w:rsidDel="0082569C" w:rsidRDefault="008F5BAA" w:rsidP="0082569C">
      <w:pPr>
        <w:ind w:left="720"/>
        <w:rPr>
          <w:del w:id="422" w:author="Zhou, Ting" w:date="2022-11-04T18:43:00Z"/>
          <w:i/>
          <w:iCs/>
          <w:lang w:eastAsia="zh-CN"/>
        </w:rPr>
      </w:pPr>
      <w:del w:id="423" w:author="Zhou, Ting" w:date="2022-11-04T18:43:00Z">
        <w:r w:rsidRPr="0081058C" w:rsidDel="0082569C">
          <w:rPr>
            <w:i/>
            <w:iCs/>
            <w:lang w:eastAsia="zh-CN"/>
          </w:rPr>
          <w:tab/>
          <w:delText>{</w:delText>
        </w:r>
      </w:del>
    </w:p>
    <w:p w14:paraId="1C0F0F74" w14:textId="77777777" w:rsidR="008F5BAA" w:rsidRPr="0081058C" w:rsidDel="0082569C" w:rsidRDefault="008F5BAA" w:rsidP="0082569C">
      <w:pPr>
        <w:pStyle w:val="enumlev2"/>
        <w:rPr>
          <w:del w:id="424" w:author="Zhou, Ting" w:date="2022-11-04T18:43:00Z"/>
          <w:i/>
          <w:iCs/>
          <w:lang w:eastAsia="zh-CN"/>
        </w:rPr>
      </w:pPr>
      <w:del w:id="425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</w:delText>
        </w:r>
        <w:r w:rsidDel="0082569C">
          <w:rPr>
            <w:rFonts w:eastAsia="STKaiti"/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计算干扰</w:delText>
        </w:r>
        <w:r w:rsidDel="0082569C">
          <w:rPr>
            <w:rFonts w:eastAsia="STKaiti" w:hint="eastAsia"/>
            <w:lang w:eastAsia="zh-CN"/>
          </w:rPr>
          <w:delText>：</w:delText>
        </w:r>
      </w:del>
    </w:p>
    <w:p w14:paraId="08D09BBA" w14:textId="77777777" w:rsidR="008F5BAA" w:rsidRPr="00977ADC" w:rsidDel="0082569C" w:rsidRDefault="008F5BAA" w:rsidP="0082569C">
      <w:pPr>
        <w:pStyle w:val="Equation"/>
        <w:rPr>
          <w:del w:id="426" w:author="Zhou, Ting" w:date="2022-11-04T18:43:00Z"/>
          <w:iCs/>
          <w:lang w:val="en-US" w:eastAsia="zh-CN"/>
        </w:rPr>
      </w:pPr>
      <w:del w:id="427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16"/>
            <w:lang w:val="en-US"/>
          </w:rPr>
          <w:object w:dxaOrig="2460" w:dyaOrig="400" w14:anchorId="1CCBB61A">
            <v:shape id="shape508" o:spid="_x0000_i1051" type="#_x0000_t75" style="width:122.1pt;height:21.9pt" o:ole="">
              <v:imagedata r:id="rId55" o:title=""/>
            </v:shape>
            <o:OLEObject Type="Embed" ProgID="Equation.DSMT4" ShapeID="shape508" DrawAspect="Content" ObjectID="_1760352602" r:id="rId56"/>
          </w:object>
        </w:r>
      </w:del>
    </w:p>
    <w:p w14:paraId="45F2E618" w14:textId="77777777" w:rsidR="008F5BAA" w:rsidRPr="0081058C" w:rsidDel="0082569C" w:rsidRDefault="008F5BAA" w:rsidP="0082569C">
      <w:pPr>
        <w:pStyle w:val="enumlev2"/>
        <w:rPr>
          <w:del w:id="428" w:author="Zhou, Ting" w:date="2022-11-04T18:43:00Z"/>
          <w:i/>
          <w:iCs/>
          <w:lang w:eastAsia="zh-CN"/>
        </w:rPr>
      </w:pPr>
      <w:del w:id="429" w:author="Zhou, Ting" w:date="2022-11-04T18:43:00Z">
        <w:r w:rsidRPr="0081058C" w:rsidDel="0082569C">
          <w:rPr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使用以下公式计算噪声加干扰的功率：</w:delText>
        </w:r>
      </w:del>
    </w:p>
    <w:p w14:paraId="1271F10D" w14:textId="77777777" w:rsidR="008F5BAA" w:rsidRPr="00977ADC" w:rsidDel="0082569C" w:rsidRDefault="008F5BAA" w:rsidP="0082569C">
      <w:pPr>
        <w:pStyle w:val="Equation"/>
        <w:rPr>
          <w:del w:id="430" w:author="Zhou, Ting" w:date="2022-11-04T18:43:00Z"/>
          <w:iCs/>
          <w:lang w:val="en-US" w:eastAsia="zh-CN"/>
        </w:rPr>
      </w:pPr>
      <w:del w:id="431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20"/>
            <w:lang w:val="en-US"/>
          </w:rPr>
          <w:object w:dxaOrig="3460" w:dyaOrig="520" w14:anchorId="4E15C801">
            <v:shape id="shape515" o:spid="_x0000_i1052" type="#_x0000_t75" style="width:179.7pt;height:28.8pt" o:ole="">
              <v:imagedata r:id="rId57" o:title=""/>
            </v:shape>
            <o:OLEObject Type="Embed" ProgID="Equation.DSMT4" ShapeID="shape515" DrawAspect="Content" ObjectID="_1760352603" r:id="rId58"/>
          </w:object>
        </w:r>
      </w:del>
    </w:p>
    <w:p w14:paraId="38393A64" w14:textId="77777777" w:rsidR="008F5BAA" w:rsidRPr="0081058C" w:rsidDel="0082569C" w:rsidRDefault="008F5BAA" w:rsidP="0082569C">
      <w:pPr>
        <w:pStyle w:val="enumlev2"/>
        <w:rPr>
          <w:del w:id="432" w:author="Zhou, Ting" w:date="2022-11-04T18:43:00Z"/>
          <w:lang w:eastAsia="zh-CN"/>
        </w:rPr>
      </w:pPr>
      <w:del w:id="433" w:author="Zhou, Ting" w:date="2022-11-04T18:43:00Z">
        <w:r w:rsidRPr="0081058C" w:rsidDel="0082569C">
          <w:rPr>
            <w:lang w:eastAsia="zh-CN"/>
          </w:rPr>
          <w:lastRenderedPageBreak/>
          <w:tab/>
        </w:r>
        <w:r w:rsidRPr="0081058C" w:rsidDel="0082569C">
          <w:rPr>
            <w:rFonts w:eastAsia="STKaiti"/>
            <w:lang w:eastAsia="zh-CN"/>
          </w:rPr>
          <w:delText>使用以下公式计算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：</w:delText>
        </w:r>
      </w:del>
    </w:p>
    <w:p w14:paraId="0681F0CA" w14:textId="77777777" w:rsidR="008F5BAA" w:rsidRPr="00977ADC" w:rsidDel="0082569C" w:rsidRDefault="008F5BAA" w:rsidP="0082569C">
      <w:pPr>
        <w:pStyle w:val="Equation"/>
        <w:rPr>
          <w:del w:id="434" w:author="Zhou, Ting" w:date="2022-11-04T18:43:00Z"/>
          <w:iCs/>
          <w:lang w:val="en-US" w:eastAsia="zh-CN"/>
        </w:rPr>
      </w:pPr>
      <w:del w:id="435" w:author="Zhou, Ting" w:date="2022-11-04T18:43:00Z">
        <w:r w:rsidRPr="00977ADC" w:rsidDel="0082569C">
          <w:rPr>
            <w:iCs/>
            <w:lang w:val="en-US" w:eastAsia="zh-CN"/>
          </w:rPr>
          <w:tab/>
        </w:r>
        <w:r w:rsidRPr="00977ADC" w:rsidDel="0082569C">
          <w:rPr>
            <w:iCs/>
            <w:lang w:val="en-US" w:eastAsia="zh-CN"/>
          </w:rPr>
          <w:tab/>
        </w:r>
        <w:r w:rsidRPr="00977ADC" w:rsidDel="0082569C">
          <w:rPr>
            <w:iCs/>
            <w:position w:val="-24"/>
            <w:lang w:val="en-US"/>
          </w:rPr>
          <w:object w:dxaOrig="2240" w:dyaOrig="620" w14:anchorId="34A6AFEC">
            <v:shape id="shape522" o:spid="_x0000_i1053" type="#_x0000_t75" style="width:107.7pt;height:35.7pt" o:ole="">
              <v:imagedata r:id="rId37" o:title=""/>
            </v:shape>
            <o:OLEObject Type="Embed" ProgID="Equation.DSMT4" ShapeID="shape522" DrawAspect="Content" ObjectID="_1760352604" r:id="rId59"/>
          </w:object>
        </w:r>
      </w:del>
    </w:p>
    <w:p w14:paraId="41FF1C6C" w14:textId="77777777" w:rsidR="008F5BAA" w:rsidRPr="0081058C" w:rsidDel="0082569C" w:rsidRDefault="008F5BAA" w:rsidP="0082569C">
      <w:pPr>
        <w:pStyle w:val="enumlev2"/>
        <w:rPr>
          <w:del w:id="436" w:author="Zhou, Ting" w:date="2022-11-04T18:43:00Z"/>
          <w:i/>
          <w:iCs/>
          <w:lang w:eastAsia="zh-CN"/>
        </w:rPr>
      </w:pPr>
      <w:del w:id="437" w:author="Zhou, Ting" w:date="2022-11-04T18:43:00Z">
        <w:r w:rsidRPr="0081058C" w:rsidDel="0082569C">
          <w:rPr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确定与此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值相关的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点</w:delText>
        </w:r>
      </w:del>
    </w:p>
    <w:p w14:paraId="72F2270F" w14:textId="77777777" w:rsidR="008F5BAA" w:rsidRPr="00CE1566" w:rsidDel="0082569C" w:rsidRDefault="008F5BAA" w:rsidP="0082569C">
      <w:pPr>
        <w:pStyle w:val="enumlev2"/>
        <w:rPr>
          <w:del w:id="438" w:author="Zhou, Ting" w:date="2022-11-04T18:43:00Z"/>
          <w:i/>
          <w:iCs/>
          <w:lang w:eastAsia="zh-CN"/>
        </w:rPr>
      </w:pPr>
      <w:del w:id="439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用该雨衰和</w:delText>
        </w:r>
        <w:r w:rsidDel="0082569C">
          <w:rPr>
            <w:rFonts w:eastAsia="STKaiti"/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的概率之积来增加该点的概率</w:delText>
        </w:r>
      </w:del>
    </w:p>
    <w:p w14:paraId="4ED163C2" w14:textId="77777777" w:rsidR="008F5BAA" w:rsidRPr="00CE1566" w:rsidDel="0082569C" w:rsidRDefault="008F5BAA" w:rsidP="0082569C">
      <w:pPr>
        <w:ind w:left="720"/>
        <w:rPr>
          <w:del w:id="440" w:author="Zhou, Ting" w:date="2022-11-04T18:43:00Z"/>
          <w:i/>
          <w:iCs/>
          <w:lang w:eastAsia="zh-CN"/>
        </w:rPr>
      </w:pPr>
      <w:del w:id="441" w:author="Zhou, Ting" w:date="2022-11-04T18:43:00Z">
        <w:r w:rsidRPr="00CE1566" w:rsidDel="0082569C">
          <w:rPr>
            <w:i/>
            <w:iCs/>
            <w:lang w:eastAsia="zh-CN"/>
          </w:rPr>
          <w:tab/>
          <w:delText>}</w:delText>
        </w:r>
      </w:del>
    </w:p>
    <w:p w14:paraId="51ECE650" w14:textId="77777777" w:rsidR="008F5BAA" w:rsidDel="0082569C" w:rsidRDefault="008F5BAA" w:rsidP="0082569C">
      <w:pPr>
        <w:ind w:left="720"/>
        <w:rPr>
          <w:del w:id="442" w:author="Zhou, Ting" w:date="2022-11-04T18:43:00Z"/>
          <w:i/>
          <w:iCs/>
          <w:lang w:eastAsia="zh-CN"/>
        </w:rPr>
      </w:pPr>
      <w:del w:id="443" w:author="Zhou, Ting" w:date="2022-11-04T18:43:00Z">
        <w:r w:rsidRPr="00F77843" w:rsidDel="0082569C">
          <w:rPr>
            <w:i/>
            <w:iCs/>
            <w:lang w:eastAsia="zh-CN"/>
          </w:rPr>
          <w:delText>}</w:delText>
        </w:r>
      </w:del>
    </w:p>
    <w:p w14:paraId="084C66EE" w14:textId="77777777" w:rsidR="008F5BAA" w:rsidRPr="00CE1566" w:rsidDel="0082569C" w:rsidRDefault="008F5BAA" w:rsidP="0082569C">
      <w:pPr>
        <w:pStyle w:val="Headingb"/>
        <w:rPr>
          <w:del w:id="444" w:author="Zhou, Ting" w:date="2022-11-04T18:43:00Z"/>
          <w:lang w:eastAsia="zh-CN"/>
        </w:rPr>
      </w:pPr>
      <w:del w:id="445" w:author="Zhou, Ting" w:date="2022-11-04T18:43:00Z">
        <w:r w:rsidRPr="00C07766" w:rsidDel="0082569C">
          <w:rPr>
            <w:rFonts w:hint="eastAsia"/>
            <w:lang w:eastAsia="zh-CN"/>
          </w:rPr>
          <w:delText>第</w:delText>
        </w:r>
        <w:r w:rsidRPr="00C07766" w:rsidDel="0082569C">
          <w:rPr>
            <w:rFonts w:hint="eastAsia"/>
            <w:lang w:eastAsia="zh-CN"/>
          </w:rPr>
          <w:delText>4</w:delText>
        </w:r>
        <w:r w:rsidRPr="00C07766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将</w:delText>
        </w:r>
        <w:r w:rsidRPr="0081058C" w:rsidDel="0082569C">
          <w:rPr>
            <w:rFonts w:hint="eastAsia"/>
            <w:i/>
            <w:iCs/>
            <w:lang w:eastAsia="zh-CN"/>
          </w:rPr>
          <w:delText>C</w:delText>
        </w:r>
        <w:r w:rsidRPr="000E65D2" w:rsidDel="0082569C">
          <w:rPr>
            <w:rFonts w:hint="eastAsia"/>
            <w:lang w:eastAsia="zh-CN"/>
          </w:rPr>
          <w:delText>/</w:delText>
        </w:r>
        <w:r w:rsidRPr="0081058C" w:rsidDel="0082569C">
          <w:rPr>
            <w:rFonts w:hint="eastAsia"/>
            <w:i/>
            <w:iCs/>
            <w:lang w:eastAsia="zh-CN"/>
          </w:rPr>
          <w:delText>N</w:delText>
        </w:r>
        <w:r w:rsidRPr="00C07766" w:rsidDel="0082569C">
          <w:rPr>
            <w:rFonts w:hint="eastAsia"/>
            <w:lang w:eastAsia="zh-CN"/>
          </w:rPr>
          <w:delText>和</w:delText>
        </w:r>
        <w:r w:rsidRPr="0081058C" w:rsidDel="0082569C">
          <w:rPr>
            <w:rFonts w:hint="eastAsia"/>
            <w:i/>
            <w:iCs/>
            <w:lang w:eastAsia="zh-CN"/>
          </w:rPr>
          <w:delText>C</w:delText>
        </w:r>
        <w:r w:rsidRPr="000E65D2" w:rsidDel="0082569C">
          <w:rPr>
            <w:rFonts w:hint="eastAsia"/>
            <w:lang w:eastAsia="zh-CN"/>
          </w:rPr>
          <w:delText>/</w:delText>
        </w:r>
        <w:r w:rsidRPr="0081058C" w:rsidDel="0082569C">
          <w:rPr>
            <w:rFonts w:hint="eastAsia"/>
            <w:i/>
            <w:iCs/>
            <w:lang w:eastAsia="zh-CN"/>
          </w:rPr>
          <w:delText>(N+I)</w:delText>
        </w:r>
        <w:r w:rsidRPr="00C07766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分布用于</w:delText>
        </w:r>
        <w:r w:rsidRPr="00C07766" w:rsidDel="0082569C">
          <w:rPr>
            <w:rFonts w:hint="eastAsia"/>
            <w:lang w:eastAsia="zh-CN"/>
          </w:rPr>
          <w:delText>第</w:delText>
        </w:r>
        <w:r w:rsidRPr="00C07766" w:rsidDel="0082569C">
          <w:rPr>
            <w:rFonts w:hint="eastAsia"/>
            <w:lang w:eastAsia="zh-CN"/>
          </w:rPr>
          <w:delText>22.5L</w:delText>
        </w:r>
        <w:r w:rsidRPr="00C07766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的标准</w:delText>
        </w:r>
      </w:del>
    </w:p>
    <w:p w14:paraId="76156018" w14:textId="77777777" w:rsidR="008F5BAA" w:rsidDel="0082569C" w:rsidRDefault="008F5BAA" w:rsidP="0082569C">
      <w:pPr>
        <w:ind w:firstLineChars="200" w:firstLine="480"/>
        <w:rPr>
          <w:del w:id="446" w:author="Zhou, Ting" w:date="2022-11-04T18:43:00Z"/>
          <w:lang w:eastAsia="zh-CN"/>
        </w:rPr>
      </w:pPr>
      <w:del w:id="447" w:author="Zhou, Ting" w:date="2022-11-04T18:43:00Z">
        <w:r w:rsidRPr="00C07766" w:rsidDel="0082569C">
          <w:rPr>
            <w:rFonts w:hint="eastAsia"/>
            <w:lang w:eastAsia="zh-CN"/>
          </w:rPr>
          <w:delText>然后</w:delText>
        </w:r>
        <w:r w:rsidDel="0082569C">
          <w:rPr>
            <w:rFonts w:hint="eastAsia"/>
            <w:lang w:eastAsia="zh-CN"/>
          </w:rPr>
          <w:delText>，</w:delText>
        </w:r>
        <w:r w:rsidRPr="00C07766" w:rsidDel="0082569C">
          <w:rPr>
            <w:rFonts w:hint="eastAsia"/>
            <w:lang w:eastAsia="zh-CN"/>
          </w:rPr>
          <w:delText>应使用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N</w:delText>
        </w:r>
        <w:r w:rsidRPr="00C07766" w:rsidDel="0082569C">
          <w:rPr>
            <w:rFonts w:hint="eastAsia"/>
            <w:lang w:eastAsia="zh-CN"/>
          </w:rPr>
          <w:delText>和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(N+I</w:delText>
        </w:r>
        <w:r w:rsidDel="0082569C">
          <w:rPr>
            <w:rFonts w:hint="eastAsia"/>
            <w:i/>
            <w:iCs/>
            <w:lang w:eastAsia="zh-CN"/>
          </w:rPr>
          <w:delText>)</w:delText>
        </w:r>
        <w:r w:rsidDel="0082569C">
          <w:rPr>
            <w:rFonts w:hint="eastAsia"/>
            <w:lang w:eastAsia="zh-CN"/>
          </w:rPr>
          <w:delText>的</w:delText>
        </w:r>
        <w:r w:rsidRPr="00C07766" w:rsidDel="0082569C">
          <w:rPr>
            <w:rFonts w:hint="eastAsia"/>
            <w:lang w:eastAsia="zh-CN"/>
          </w:rPr>
          <w:delText>分布检查</w:delText>
        </w:r>
        <w:r w:rsidDel="0082569C">
          <w:rPr>
            <w:rFonts w:hint="eastAsia"/>
            <w:lang w:eastAsia="zh-CN"/>
          </w:rPr>
          <w:delText>第</w:delText>
        </w:r>
        <w:r w:rsidRPr="006F38D3" w:rsidDel="0082569C">
          <w:rPr>
            <w:rFonts w:hint="eastAsia"/>
            <w:b/>
            <w:bCs/>
            <w:lang w:eastAsia="zh-CN"/>
          </w:rPr>
          <w:delText>22.5L</w:delText>
        </w:r>
        <w:r w:rsidDel="0082569C">
          <w:rPr>
            <w:rFonts w:hint="eastAsia"/>
            <w:lang w:eastAsia="zh-CN"/>
          </w:rPr>
          <w:delText>款中</w:delText>
        </w:r>
        <w:r w:rsidRPr="00C07766" w:rsidDel="0082569C">
          <w:rPr>
            <w:rFonts w:hint="eastAsia"/>
            <w:lang w:eastAsia="zh-CN"/>
          </w:rPr>
          <w:delText>的可用性和频谱效率标准，如下：</w:delText>
        </w:r>
      </w:del>
    </w:p>
    <w:p w14:paraId="2D147C4B" w14:textId="77777777" w:rsidR="008F5BAA" w:rsidRPr="003F5785" w:rsidDel="0082569C" w:rsidRDefault="008F5BAA" w:rsidP="0082569C">
      <w:pPr>
        <w:pStyle w:val="Headingi0"/>
        <w:rPr>
          <w:del w:id="448" w:author="Zhou, Ting" w:date="2022-11-04T18:43:00Z"/>
        </w:rPr>
      </w:pPr>
      <w:del w:id="449" w:author="Zhou, Ting" w:date="2022-11-04T18:43:00Z">
        <w:r w:rsidRPr="006F38D3" w:rsidDel="0082569C">
          <w:rPr>
            <w:rFonts w:hint="eastAsia"/>
          </w:rPr>
          <w:delText>第</w:delText>
        </w:r>
        <w:r w:rsidRPr="0070520E" w:rsidDel="0082569C">
          <w:rPr>
            <w:rFonts w:ascii="Times New Roman" w:hAnsi="Times New Roman"/>
          </w:rPr>
          <w:delText>4A</w:delText>
        </w:r>
        <w:r w:rsidRPr="006F38D3" w:rsidDel="0082569C">
          <w:rPr>
            <w:rFonts w:hint="eastAsia"/>
          </w:rPr>
          <w:delText>步</w:delText>
        </w:r>
        <w:r w:rsidRPr="006F38D3" w:rsidDel="0082569C">
          <w:delText xml:space="preserve">: </w:delText>
        </w:r>
        <w:r w:rsidDel="0082569C">
          <w:rPr>
            <w:rFonts w:hint="eastAsia"/>
          </w:rPr>
          <w:delText>检查不可用性的增加</w:delText>
        </w:r>
      </w:del>
    </w:p>
    <w:p w14:paraId="05F12197" w14:textId="77777777" w:rsidR="008F5BAA" w:rsidRPr="00ED7820" w:rsidDel="0082569C" w:rsidRDefault="008F5BAA" w:rsidP="0082569C">
      <w:pPr>
        <w:ind w:firstLineChars="200" w:firstLine="480"/>
        <w:rPr>
          <w:del w:id="450" w:author="Zhou, Ting" w:date="2022-11-04T18:43:00Z"/>
          <w:lang w:eastAsia="zh-CN"/>
        </w:rPr>
      </w:pPr>
      <w:del w:id="451" w:author="Zhou, Ting" w:date="2022-11-04T18:43:00Z">
        <w:r w:rsidRPr="00ED7820" w:rsidDel="0082569C">
          <w:rPr>
            <w:lang w:eastAsia="zh-CN"/>
          </w:rPr>
          <w:delText>对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ED7820" w:rsidDel="0082569C">
          <w:rPr>
            <w:lang w:eastAsia="zh-CN"/>
          </w:rPr>
          <w:delText>参考链路，使用给定的</w:delText>
        </w:r>
        <w:r w:rsidRPr="00ED7820" w:rsidDel="0082569C">
          <w:rPr>
            <w:position w:val="-30"/>
            <w:lang w:val="en-US"/>
          </w:rPr>
          <w:object w:dxaOrig="800" w:dyaOrig="680" w14:anchorId="79B7B73D">
            <v:shape id="shape541" o:spid="_x0000_i1054" type="#_x0000_t75" style="width:36.3pt;height:28.8pt" o:ole="">
              <v:imagedata r:id="rId39" o:title=""/>
            </v:shape>
            <o:OLEObject Type="Embed" ProgID="Equation.DSMT4" ShapeID="shape541" DrawAspect="Content" ObjectID="_1760352605" r:id="rId60"/>
          </w:object>
        </w:r>
        <w:r w:rsidRPr="00ED7820" w:rsidDel="0082569C">
          <w:rPr>
            <w:lang w:eastAsia="zh-CN"/>
          </w:rPr>
          <w:delText>门限值，确定如下参数：</w:delText>
        </w:r>
      </w:del>
    </w:p>
    <w:p w14:paraId="0EA25741" w14:textId="77777777" w:rsidR="008F5BAA" w:rsidRPr="00ED7820" w:rsidDel="0082569C" w:rsidRDefault="008F5BAA" w:rsidP="0082569C">
      <w:pPr>
        <w:pStyle w:val="enumlev1"/>
        <w:rPr>
          <w:del w:id="452" w:author="Zhou, Ting" w:date="2022-11-04T18:43:00Z"/>
          <w:lang w:eastAsia="zh-CN"/>
        </w:rPr>
      </w:pPr>
      <w:del w:id="453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i/>
            <w:iCs/>
            <w:lang w:eastAsia="zh-CN"/>
          </w:rPr>
          <w:delText>U</w:delText>
        </w:r>
        <w:r w:rsidRPr="00ED7820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lang w:eastAsia="zh-CN"/>
          </w:rPr>
          <w:delText xml:space="preserve"> = </w:delText>
        </w:r>
        <w:r w:rsidRPr="00ED7820" w:rsidDel="0082569C">
          <w:rPr>
            <w:lang w:eastAsia="zh-CN"/>
          </w:rPr>
          <w:delText>来自所有</w:delText>
        </w:r>
        <w:r w:rsidRPr="00FC24DA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</w:delText>
        </w:r>
        <w:r w:rsidRPr="00FC24DA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 xml:space="preserve"> &lt; </w:delText>
        </w:r>
        <w:r w:rsidRPr="00977ADC" w:rsidDel="0082569C">
          <w:rPr>
            <w:position w:val="-30"/>
            <w:lang w:val="en-US"/>
          </w:rPr>
          <w:object w:dxaOrig="800" w:dyaOrig="680" w14:anchorId="17FD9C71">
            <v:shape id="shape546" o:spid="_x0000_i1055" type="#_x0000_t75" style="width:36.3pt;height:28.8pt" o:ole="">
              <v:imagedata r:id="rId39" o:title=""/>
            </v:shape>
            <o:OLEObject Type="Embed" ProgID="Equation.DSMT4" ShapeID="shape546" DrawAspect="Content" ObjectID="_1760352606" r:id="rId61"/>
          </w:object>
        </w:r>
        <w:r w:rsidRPr="00ED7820" w:rsidDel="0082569C">
          <w:rPr>
            <w:lang w:eastAsia="zh-CN"/>
          </w:rPr>
          <w:delText>的点的概率之和</w:delText>
        </w:r>
      </w:del>
    </w:p>
    <w:p w14:paraId="04FA1157" w14:textId="77777777" w:rsidR="008F5BAA" w:rsidRPr="00ED7820" w:rsidDel="0082569C" w:rsidRDefault="008F5BAA" w:rsidP="0082569C">
      <w:pPr>
        <w:pStyle w:val="enumlev1"/>
        <w:rPr>
          <w:del w:id="454" w:author="Zhou, Ting" w:date="2022-11-04T18:43:00Z"/>
          <w:lang w:eastAsia="zh-CN"/>
        </w:rPr>
      </w:pPr>
      <w:del w:id="455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i/>
            <w:iCs/>
            <w:lang w:eastAsia="zh-CN"/>
          </w:rPr>
          <w:delText>U</w:delText>
        </w:r>
        <w:r w:rsidRPr="00ED7820" w:rsidDel="0082569C">
          <w:rPr>
            <w:i/>
            <w:iCs/>
            <w:vertAlign w:val="subscript"/>
            <w:lang w:eastAsia="zh-CN"/>
          </w:rPr>
          <w:delText>RI</w:delText>
        </w:r>
        <w:r w:rsidRPr="00ED7820" w:rsidDel="0082569C">
          <w:rPr>
            <w:lang w:eastAsia="zh-CN"/>
          </w:rPr>
          <w:delText xml:space="preserve"> = </w:delText>
        </w:r>
        <w:r w:rsidRPr="00ED7820" w:rsidDel="0082569C">
          <w:rPr>
            <w:lang w:eastAsia="zh-CN"/>
          </w:rPr>
          <w:delText>来自所有</w:delText>
        </w:r>
        <w:r w:rsidRPr="008D4178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/(</w:delText>
        </w:r>
        <w:r w:rsidRPr="008D4178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>+</w:delText>
        </w:r>
        <w:r w:rsidRPr="008D4178" w:rsidDel="0082569C">
          <w:rPr>
            <w:i/>
            <w:iCs/>
            <w:lang w:val="en-US" w:eastAsia="zh-CN"/>
          </w:rPr>
          <w:delText>I</w:delText>
        </w:r>
        <w:r w:rsidRPr="00977ADC" w:rsidDel="0082569C">
          <w:rPr>
            <w:lang w:val="en-US" w:eastAsia="zh-CN"/>
          </w:rPr>
          <w:delText xml:space="preserve">) &lt; </w:delText>
        </w:r>
        <w:r w:rsidRPr="00977ADC" w:rsidDel="0082569C">
          <w:rPr>
            <w:position w:val="-30"/>
            <w:lang w:val="en-US"/>
          </w:rPr>
          <w:object w:dxaOrig="800" w:dyaOrig="680" w14:anchorId="7767697F">
            <v:shape id="shape551" o:spid="_x0000_i1056" type="#_x0000_t75" style="width:36.3pt;height:28.8pt" o:ole="">
              <v:imagedata r:id="rId39" o:title=""/>
            </v:shape>
            <o:OLEObject Type="Embed" ProgID="Equation.DSMT4" ShapeID="shape551" DrawAspect="Content" ObjectID="_1760352607" r:id="rId62"/>
          </w:object>
        </w:r>
        <w:r w:rsidRPr="00ED7820" w:rsidDel="0082569C">
          <w:rPr>
            <w:lang w:eastAsia="zh-CN"/>
          </w:rPr>
          <w:delText>的点的概率之和</w:delText>
        </w:r>
      </w:del>
    </w:p>
    <w:p w14:paraId="0877D6FA" w14:textId="77777777" w:rsidR="008F5BAA" w:rsidRPr="00ED7820" w:rsidDel="0082569C" w:rsidRDefault="008F5BAA" w:rsidP="0082569C">
      <w:pPr>
        <w:ind w:firstLineChars="200" w:firstLine="480"/>
        <w:rPr>
          <w:del w:id="456" w:author="Zhou, Ting" w:date="2022-11-04T18:43:00Z"/>
          <w:lang w:eastAsia="zh-CN"/>
        </w:rPr>
      </w:pPr>
      <w:del w:id="457" w:author="Zhou, Ting" w:date="2022-11-04T18:43:00Z">
        <w:r w:rsidRPr="00ED7820" w:rsidDel="0082569C">
          <w:rPr>
            <w:lang w:eastAsia="zh-CN"/>
          </w:rPr>
          <w:delText>然后，验证符合条款的条件为：</w:delText>
        </w:r>
      </w:del>
    </w:p>
    <w:p w14:paraId="787EFA47" w14:textId="77777777" w:rsidR="008F5BAA" w:rsidRPr="00977ADC" w:rsidDel="0082569C" w:rsidRDefault="008F5BAA" w:rsidP="0082569C">
      <w:pPr>
        <w:pStyle w:val="Equation"/>
        <w:rPr>
          <w:del w:id="458" w:author="Zhou, Ting" w:date="2022-11-04T18:43:00Z"/>
          <w:lang w:val="en-US" w:eastAsia="zh-CN"/>
        </w:rPr>
      </w:pPr>
      <w:del w:id="459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RI</w:delText>
        </w:r>
        <w:r w:rsidRPr="00977ADC" w:rsidDel="0082569C">
          <w:rPr>
            <w:i/>
            <w:lang w:val="en-US" w:eastAsia="zh-CN"/>
          </w:rPr>
          <w:delText xml:space="preserve"> ≤ </w:delText>
        </w:r>
        <w:r w:rsidRPr="00977ADC" w:rsidDel="0082569C">
          <w:rPr>
            <w:iCs/>
            <w:lang w:val="en-US" w:eastAsia="zh-CN"/>
          </w:rPr>
          <w:delText xml:space="preserve">1.03 × </w:delText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</w:delText>
        </w:r>
      </w:del>
    </w:p>
    <w:p w14:paraId="3A545E3E" w14:textId="77777777" w:rsidR="008F5BAA" w:rsidRPr="003F5785" w:rsidDel="0082569C" w:rsidRDefault="008F5BAA" w:rsidP="0082569C">
      <w:pPr>
        <w:pStyle w:val="Headingi0"/>
        <w:rPr>
          <w:del w:id="460" w:author="Zhou, Ting" w:date="2022-11-04T18:43:00Z"/>
        </w:rPr>
      </w:pPr>
      <w:del w:id="461" w:author="Zhou, Ting" w:date="2022-11-04T18:43:00Z">
        <w:r w:rsidRPr="00ED7820" w:rsidDel="0082569C">
          <w:delText>第</w:delText>
        </w:r>
        <w:r w:rsidRPr="0047426E" w:rsidDel="0082569C">
          <w:rPr>
            <w:rFonts w:ascii="Times New Roman" w:hAnsi="Times New Roman"/>
          </w:rPr>
          <w:delText>4B</w:delText>
        </w:r>
        <w:r w:rsidRPr="00ED7820" w:rsidDel="0082569C">
          <w:delText>步</w:delText>
        </w:r>
        <w:r w:rsidDel="0082569C">
          <w:rPr>
            <w:rFonts w:hint="eastAsia"/>
          </w:rPr>
          <w:delText>：</w:delText>
        </w:r>
        <w:r w:rsidRPr="00ED7820" w:rsidDel="0082569C">
          <w:delText>检查时间加权平均频谱效率的</w:delText>
        </w:r>
        <w:r w:rsidDel="0082569C">
          <w:rPr>
            <w:rFonts w:hint="eastAsia"/>
          </w:rPr>
          <w:delText>降低</w:delText>
        </w:r>
      </w:del>
    </w:p>
    <w:p w14:paraId="51B05274" w14:textId="77777777" w:rsidR="008F5BAA" w:rsidRPr="00ED7820" w:rsidDel="0082569C" w:rsidRDefault="008F5BAA" w:rsidP="0082569C">
      <w:pPr>
        <w:ind w:firstLineChars="200" w:firstLine="480"/>
        <w:rPr>
          <w:del w:id="462" w:author="Zhou, Ting" w:date="2022-11-04T18:43:00Z"/>
          <w:lang w:eastAsia="zh-CN"/>
        </w:rPr>
      </w:pPr>
      <w:del w:id="463" w:author="Zhou, Ting" w:date="2022-11-04T18:43:00Z">
        <w:r w:rsidRPr="00ED7820" w:rsidDel="0082569C">
          <w:rPr>
            <w:lang w:eastAsia="zh-CN"/>
          </w:rPr>
          <w:delText>确定长期时间加权平均频谱效率</w:delText>
        </w:r>
        <w:r w:rsidRPr="009B767F" w:rsidDel="0082569C">
          <w:rPr>
            <w:i/>
            <w:iCs/>
            <w:lang w:eastAsia="zh-CN"/>
          </w:rPr>
          <w:delText>SE</w:delText>
        </w:r>
        <w:r w:rsidRPr="009B767F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lang w:eastAsia="zh-CN"/>
          </w:rPr>
          <w:delText>，假设只受降水影响：</w:delText>
        </w:r>
      </w:del>
    </w:p>
    <w:p w14:paraId="7458157D" w14:textId="77777777" w:rsidR="008F5BAA" w:rsidRPr="00ED7820" w:rsidDel="0082569C" w:rsidRDefault="008F5BAA" w:rsidP="0082569C">
      <w:pPr>
        <w:rPr>
          <w:del w:id="464" w:author="Zhou, Ting" w:date="2022-11-04T18:43:00Z"/>
          <w:lang w:eastAsia="zh-CN"/>
        </w:rPr>
      </w:pPr>
      <w:del w:id="465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设置</w:delText>
        </w:r>
        <w:r w:rsidRPr="007F14A3" w:rsidDel="0082569C">
          <w:rPr>
            <w:i/>
            <w:iCs/>
            <w:lang w:eastAsia="zh-CN"/>
          </w:rPr>
          <w:delText>SE</w:delText>
        </w:r>
        <w:r w:rsidRPr="007F14A3" w:rsidDel="0082569C">
          <w:rPr>
            <w:i/>
            <w:iCs/>
            <w:vertAlign w:val="subscript"/>
            <w:lang w:eastAsia="zh-CN"/>
          </w:rPr>
          <w:delText>R</w:delText>
        </w:r>
        <w:r w:rsidRPr="007F14A3" w:rsidDel="0082569C">
          <w:rPr>
            <w:i/>
            <w:iCs/>
            <w:lang w:eastAsia="zh-CN"/>
          </w:rPr>
          <w:delText xml:space="preserve"> = 0</w:delText>
        </w:r>
      </w:del>
    </w:p>
    <w:p w14:paraId="723D4515" w14:textId="77777777" w:rsidR="008F5BAA" w:rsidRPr="00ED7820" w:rsidDel="0082569C" w:rsidRDefault="008F5BAA" w:rsidP="0082569C">
      <w:pPr>
        <w:rPr>
          <w:del w:id="466" w:author="Zhou, Ting" w:date="2022-11-04T18:43:00Z"/>
          <w:i/>
          <w:iCs/>
          <w:lang w:eastAsia="zh-CN"/>
        </w:rPr>
      </w:pPr>
      <w:del w:id="467" w:author="Zhou, Ting" w:date="2022-11-04T18:43:00Z">
        <w:r w:rsidRPr="00ED7820" w:rsidDel="0082569C">
          <w:rPr>
            <w:i/>
            <w:iCs/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对于</w:delText>
        </w:r>
        <w:r w:rsidRPr="00ED7820" w:rsidDel="0082569C">
          <w:rPr>
            <w:i/>
            <w:iCs/>
            <w:lang w:eastAsia="zh-CN"/>
          </w:rPr>
          <w:delText>C</w:delText>
        </w:r>
        <w:r w:rsidRPr="000E65D2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 xml:space="preserve">N </w:delText>
        </w:r>
        <w:r w:rsidRPr="00FF0055" w:rsidDel="0082569C">
          <w:rPr>
            <w:lang w:eastAsia="zh-CN"/>
          </w:rPr>
          <w:delText>PDF</w:delText>
        </w:r>
        <w:r w:rsidRPr="00ED7820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55473428">
            <v:shape id="shape566" o:spid="_x0000_i1057" type="#_x0000_t75" style="width:36.3pt;height:28.8pt" o:ole="">
              <v:imagedata r:id="rId39" o:title=""/>
            </v:shape>
            <o:OLEObject Type="Embed" ProgID="Equation.DSMT4" ShapeID="shape566" DrawAspect="Content" ObjectID="_1760352608" r:id="rId63"/>
          </w:object>
        </w:r>
        <w:r w:rsidRPr="00ED7820" w:rsidDel="0082569C">
          <w:rPr>
            <w:rFonts w:eastAsia="STKaiti"/>
            <w:lang w:eastAsia="zh-CN"/>
          </w:rPr>
          <w:delText>门限值的所有点</w:delText>
        </w:r>
      </w:del>
    </w:p>
    <w:p w14:paraId="33902D64" w14:textId="77777777" w:rsidR="008F5BAA" w:rsidRPr="00ED7820" w:rsidDel="0082569C" w:rsidRDefault="008F5BAA" w:rsidP="0082569C">
      <w:pPr>
        <w:keepNext/>
        <w:keepLines/>
        <w:rPr>
          <w:del w:id="468" w:author="Zhou, Ting" w:date="2022-11-04T18:43:00Z"/>
          <w:i/>
          <w:iCs/>
          <w:lang w:eastAsia="zh-CN"/>
        </w:rPr>
      </w:pPr>
      <w:del w:id="469" w:author="Zhou, Ting" w:date="2022-11-04T18:43:00Z">
        <w:r w:rsidRPr="00ED7820" w:rsidDel="0082569C">
          <w:rPr>
            <w:i/>
            <w:iCs/>
            <w:lang w:eastAsia="zh-CN"/>
          </w:rPr>
          <w:tab/>
          <w:delText>{</w:delText>
        </w:r>
      </w:del>
    </w:p>
    <w:p w14:paraId="3D2A2B6C" w14:textId="77777777" w:rsidR="008F5BAA" w:rsidRPr="00ED7820" w:rsidDel="0082569C" w:rsidRDefault="008F5BAA" w:rsidP="0082569C">
      <w:pPr>
        <w:ind w:left="1890"/>
        <w:rPr>
          <w:del w:id="470" w:author="Zhou, Ting" w:date="2022-11-04T18:43:00Z"/>
          <w:i/>
          <w:iCs/>
          <w:lang w:eastAsia="zh-CN"/>
        </w:rPr>
      </w:pPr>
      <w:del w:id="471" w:author="Zhou, Ting" w:date="2022-11-04T18:43:00Z">
        <w:r w:rsidRPr="00ED7820" w:rsidDel="0082569C">
          <w:rPr>
            <w:rFonts w:eastAsia="STKaiti"/>
            <w:lang w:eastAsia="zh-CN"/>
          </w:rPr>
          <w:delText>应使用</w:delText>
        </w:r>
        <w:r w:rsidRPr="00ED7820" w:rsidDel="0082569C">
          <w:rPr>
            <w:rFonts w:eastAsia="STKaiti"/>
            <w:lang w:eastAsia="zh-CN"/>
          </w:rPr>
          <w:delText>ITU-R S.2131-0</w:delText>
        </w:r>
        <w:r w:rsidRPr="00ED7820" w:rsidDel="0082569C">
          <w:rPr>
            <w:rFonts w:eastAsia="STKaiti"/>
            <w:lang w:eastAsia="zh-CN"/>
          </w:rPr>
          <w:delText>建议书的等式</w:delText>
        </w:r>
        <w:r w:rsidRPr="00ED7820" w:rsidDel="0082569C">
          <w:rPr>
            <w:rFonts w:eastAsia="STKaiti"/>
            <w:lang w:eastAsia="zh-CN"/>
          </w:rPr>
          <w:delText>3</w:delText>
        </w:r>
        <w:r w:rsidRPr="00ED7820" w:rsidDel="0082569C">
          <w:rPr>
            <w:rFonts w:eastAsia="STKaiti"/>
            <w:lang w:eastAsia="zh-CN"/>
          </w:rPr>
          <w:delText>将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N</w:delText>
        </w:r>
        <w:r w:rsidRPr="00ED7820" w:rsidDel="0082569C">
          <w:rPr>
            <w:rFonts w:eastAsia="STKaiti"/>
            <w:lang w:eastAsia="zh-CN"/>
          </w:rPr>
          <w:delText>转换为频谱效率</w:delText>
        </w:r>
      </w:del>
    </w:p>
    <w:p w14:paraId="15D09CC3" w14:textId="77777777" w:rsidR="008F5BAA" w:rsidRPr="00ED7820" w:rsidDel="0082569C" w:rsidRDefault="008F5BAA" w:rsidP="0082569C">
      <w:pPr>
        <w:ind w:left="1890"/>
        <w:rPr>
          <w:del w:id="472" w:author="Zhou, Ting" w:date="2022-11-04T18:43:00Z"/>
          <w:i/>
          <w:iCs/>
          <w:lang w:eastAsia="zh-CN"/>
        </w:rPr>
      </w:pPr>
      <w:del w:id="473" w:author="Zhou, Ting" w:date="2022-11-04T18:43:00Z">
        <w:r w:rsidRPr="00ED7820" w:rsidDel="0082569C">
          <w:rPr>
            <w:rFonts w:eastAsia="STKaiti"/>
            <w:lang w:eastAsia="zh-CN"/>
          </w:rPr>
          <w:delText>将频谱效率乘以与这一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N</w:delText>
        </w:r>
        <w:r w:rsidRPr="00ED7820" w:rsidDel="0082569C">
          <w:rPr>
            <w:rFonts w:eastAsia="STKaiti"/>
            <w:lang w:eastAsia="zh-CN"/>
          </w:rPr>
          <w:delText>相关的概率作为</w:delText>
        </w:r>
        <w:r w:rsidRPr="00ED7820" w:rsidDel="0082569C">
          <w:rPr>
            <w:i/>
            <w:iCs/>
            <w:lang w:eastAsia="zh-CN"/>
          </w:rPr>
          <w:delText>SE</w:delText>
        </w:r>
        <w:r w:rsidRPr="00ED7820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rFonts w:eastAsia="STKaiti"/>
            <w:lang w:eastAsia="zh-CN"/>
          </w:rPr>
          <w:delText>的增量</w:delText>
        </w:r>
      </w:del>
    </w:p>
    <w:p w14:paraId="7F1AA619" w14:textId="77777777" w:rsidR="008F5BAA" w:rsidRPr="00ED7820" w:rsidDel="0082569C" w:rsidRDefault="008F5BAA" w:rsidP="0082569C">
      <w:pPr>
        <w:rPr>
          <w:del w:id="474" w:author="Zhou, Ting" w:date="2022-11-04T18:43:00Z"/>
          <w:i/>
          <w:iCs/>
          <w:lang w:eastAsia="zh-CN"/>
        </w:rPr>
      </w:pPr>
      <w:del w:id="475" w:author="Zhou, Ting" w:date="2022-11-04T18:43:00Z">
        <w:r w:rsidRPr="00ED7820" w:rsidDel="0082569C">
          <w:rPr>
            <w:i/>
            <w:iCs/>
            <w:lang w:eastAsia="zh-CN"/>
          </w:rPr>
          <w:tab/>
          <w:delText>}</w:delText>
        </w:r>
      </w:del>
    </w:p>
    <w:p w14:paraId="3C63154D" w14:textId="77777777" w:rsidR="008F5BAA" w:rsidRPr="00ED7820" w:rsidDel="0082569C" w:rsidRDefault="008F5BAA" w:rsidP="0082569C">
      <w:pPr>
        <w:ind w:firstLineChars="200" w:firstLine="480"/>
        <w:rPr>
          <w:del w:id="476" w:author="Zhou, Ting" w:date="2022-11-04T18:43:00Z"/>
          <w:lang w:eastAsia="zh-CN"/>
        </w:rPr>
      </w:pPr>
      <w:del w:id="477" w:author="Zhou, Ting" w:date="2022-11-04T18:43:00Z">
        <w:r w:rsidRPr="00ED7820" w:rsidDel="0082569C">
          <w:rPr>
            <w:lang w:eastAsia="zh-CN"/>
          </w:rPr>
          <w:delText>确定长期时间加权平均频谱效率</w:delText>
        </w:r>
        <w:r w:rsidRPr="00FF0055" w:rsidDel="0082569C">
          <w:rPr>
            <w:i/>
            <w:iCs/>
            <w:lang w:eastAsia="zh-CN"/>
          </w:rPr>
          <w:delText>SE</w:delText>
        </w:r>
        <w:r w:rsidRPr="00FF0055" w:rsidDel="0082569C">
          <w:rPr>
            <w:i/>
            <w:iCs/>
            <w:vertAlign w:val="subscript"/>
            <w:lang w:eastAsia="zh-CN"/>
          </w:rPr>
          <w:delText>RI</w:delText>
        </w:r>
        <w:r w:rsidDel="0082569C">
          <w:rPr>
            <w:rFonts w:hint="eastAsia"/>
            <w:lang w:eastAsia="zh-CN"/>
          </w:rPr>
          <w:delText>，</w:delText>
        </w:r>
        <w:r w:rsidRPr="00ED7820" w:rsidDel="0082569C">
          <w:rPr>
            <w:lang w:eastAsia="zh-CN"/>
          </w:rPr>
          <w:delText>假设受到降水和干扰影响：</w:delText>
        </w:r>
      </w:del>
    </w:p>
    <w:p w14:paraId="40350D81" w14:textId="77777777" w:rsidR="008F5BAA" w:rsidRPr="00ED7820" w:rsidDel="0082569C" w:rsidRDefault="008F5BAA" w:rsidP="0082569C">
      <w:pPr>
        <w:rPr>
          <w:del w:id="478" w:author="Zhou, Ting" w:date="2022-11-04T18:43:00Z"/>
          <w:lang w:eastAsia="zh-CN"/>
        </w:rPr>
      </w:pPr>
      <w:del w:id="479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设置</w:delText>
        </w:r>
        <w:r w:rsidRPr="00FF0055" w:rsidDel="0082569C">
          <w:rPr>
            <w:i/>
            <w:iCs/>
            <w:lang w:eastAsia="zh-CN"/>
          </w:rPr>
          <w:delText>SE</w:delText>
        </w:r>
        <w:r w:rsidRPr="00FF0055" w:rsidDel="0082569C">
          <w:rPr>
            <w:i/>
            <w:iCs/>
            <w:vertAlign w:val="subscript"/>
            <w:lang w:eastAsia="zh-CN"/>
          </w:rPr>
          <w:delText>RI</w:delText>
        </w:r>
        <w:r w:rsidRPr="00FF0055" w:rsidDel="0082569C">
          <w:rPr>
            <w:i/>
            <w:iCs/>
            <w:lang w:eastAsia="zh-CN"/>
          </w:rPr>
          <w:delText xml:space="preserve"> = 0</w:delText>
        </w:r>
      </w:del>
    </w:p>
    <w:p w14:paraId="4E53E23B" w14:textId="77777777" w:rsidR="008F5BAA" w:rsidRPr="00ED7820" w:rsidDel="0082569C" w:rsidRDefault="008F5BAA" w:rsidP="0082569C">
      <w:pPr>
        <w:rPr>
          <w:del w:id="480" w:author="Zhou, Ting" w:date="2022-11-04T18:43:00Z"/>
          <w:i/>
          <w:iCs/>
          <w:lang w:eastAsia="zh-CN"/>
        </w:rPr>
      </w:pPr>
      <w:del w:id="481" w:author="Zhou, Ting" w:date="2022-11-04T18:43:00Z">
        <w:r w:rsidRPr="00ED7820" w:rsidDel="0082569C">
          <w:rPr>
            <w:i/>
            <w:iCs/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对于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 xml:space="preserve">(N+I) </w:delText>
        </w:r>
        <w:r w:rsidRPr="00FF0055" w:rsidDel="0082569C">
          <w:rPr>
            <w:lang w:eastAsia="zh-CN"/>
          </w:rPr>
          <w:delText>PDF</w:delText>
        </w:r>
        <w:r w:rsidRPr="00ED7820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27A8C8A9">
            <v:shape id="shape583" o:spid="_x0000_i1058" type="#_x0000_t75" style="width:36.3pt;height:28.8pt" o:ole="">
              <v:imagedata r:id="rId39" o:title=""/>
            </v:shape>
            <o:OLEObject Type="Embed" ProgID="Equation.DSMT4" ShapeID="shape583" DrawAspect="Content" ObjectID="_1760352609" r:id="rId64"/>
          </w:object>
        </w:r>
        <w:r w:rsidRPr="00ED7820" w:rsidDel="0082569C">
          <w:rPr>
            <w:rFonts w:eastAsia="STKaiti"/>
            <w:lang w:eastAsia="zh-CN"/>
          </w:rPr>
          <w:delText>门限值的所有点</w:delText>
        </w:r>
      </w:del>
    </w:p>
    <w:p w14:paraId="031ADF82" w14:textId="77777777" w:rsidR="008F5BAA" w:rsidRPr="00ED7820" w:rsidDel="0082569C" w:rsidRDefault="008F5BAA" w:rsidP="0082569C">
      <w:pPr>
        <w:rPr>
          <w:del w:id="482" w:author="Zhou, Ting" w:date="2022-11-04T18:43:00Z"/>
          <w:i/>
          <w:iCs/>
          <w:lang w:eastAsia="zh-CN"/>
        </w:rPr>
      </w:pPr>
      <w:del w:id="483" w:author="Zhou, Ting" w:date="2022-11-04T18:43:00Z">
        <w:r w:rsidRPr="00ED7820" w:rsidDel="0082569C">
          <w:rPr>
            <w:i/>
            <w:iCs/>
            <w:lang w:eastAsia="zh-CN"/>
          </w:rPr>
          <w:tab/>
          <w:delText>{</w:delText>
        </w:r>
      </w:del>
    </w:p>
    <w:p w14:paraId="38FD2B2F" w14:textId="77777777" w:rsidR="008F5BAA" w:rsidRPr="00ED7820" w:rsidDel="0082569C" w:rsidRDefault="008F5BAA" w:rsidP="0082569C">
      <w:pPr>
        <w:ind w:left="1890"/>
        <w:rPr>
          <w:del w:id="484" w:author="Zhou, Ting" w:date="2022-11-04T18:43:00Z"/>
          <w:i/>
          <w:iCs/>
          <w:lang w:eastAsia="zh-CN"/>
        </w:rPr>
      </w:pPr>
      <w:del w:id="485" w:author="Zhou, Ting" w:date="2022-11-04T18:43:00Z">
        <w:r w:rsidRPr="00ED7820" w:rsidDel="0082569C">
          <w:rPr>
            <w:rFonts w:eastAsia="STKaiti"/>
            <w:lang w:eastAsia="zh-CN"/>
          </w:rPr>
          <w:delText>应使用</w:delText>
        </w:r>
        <w:r w:rsidRPr="00ED7820" w:rsidDel="0082569C">
          <w:rPr>
            <w:rFonts w:eastAsia="STKaiti"/>
            <w:lang w:eastAsia="zh-CN"/>
          </w:rPr>
          <w:delText>ITU-R S.2131-0</w:delText>
        </w:r>
        <w:r w:rsidRPr="00ED7820" w:rsidDel="0082569C">
          <w:rPr>
            <w:rFonts w:eastAsia="STKaiti"/>
            <w:lang w:eastAsia="zh-CN"/>
          </w:rPr>
          <w:delText>建议书的等式</w:delText>
        </w:r>
        <w:r w:rsidRPr="00ED7820" w:rsidDel="0082569C">
          <w:rPr>
            <w:rFonts w:eastAsia="STKaiti"/>
            <w:lang w:eastAsia="zh-CN"/>
          </w:rPr>
          <w:delText>3</w:delText>
        </w:r>
        <w:r w:rsidRPr="00ED7820" w:rsidDel="0082569C">
          <w:rPr>
            <w:rFonts w:eastAsia="STKaiti"/>
            <w:lang w:eastAsia="zh-CN"/>
          </w:rPr>
          <w:delText>将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(N+I)</w:delText>
        </w:r>
        <w:r w:rsidRPr="00ED7820" w:rsidDel="0082569C">
          <w:rPr>
            <w:rFonts w:eastAsia="STKaiti"/>
            <w:lang w:eastAsia="zh-CN"/>
          </w:rPr>
          <w:delText>转换为频谱效率</w:delText>
        </w:r>
      </w:del>
    </w:p>
    <w:p w14:paraId="636E8350" w14:textId="77777777" w:rsidR="008F5BAA" w:rsidRPr="00ED7820" w:rsidDel="0082569C" w:rsidRDefault="008F5BAA" w:rsidP="0082569C">
      <w:pPr>
        <w:ind w:left="1890"/>
        <w:rPr>
          <w:del w:id="486" w:author="Zhou, Ting" w:date="2022-11-04T18:43:00Z"/>
          <w:i/>
          <w:iCs/>
          <w:lang w:eastAsia="zh-CN"/>
        </w:rPr>
      </w:pPr>
      <w:del w:id="487" w:author="Zhou, Ting" w:date="2022-11-04T18:43:00Z">
        <w:r w:rsidRPr="00ED7820" w:rsidDel="0082569C">
          <w:rPr>
            <w:rFonts w:eastAsia="STKaiti"/>
            <w:lang w:eastAsia="zh-CN"/>
          </w:rPr>
          <w:delText>将频谱效率乘以与这一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(N+I)</w:delText>
        </w:r>
        <w:r w:rsidRPr="00ED7820" w:rsidDel="0082569C">
          <w:rPr>
            <w:rFonts w:eastAsia="STKaiti"/>
            <w:lang w:eastAsia="zh-CN"/>
          </w:rPr>
          <w:delText>相关的概率作为</w:delText>
        </w:r>
        <w:r w:rsidRPr="00ED7820" w:rsidDel="0082569C">
          <w:rPr>
            <w:i/>
            <w:iCs/>
            <w:lang w:eastAsia="zh-CN"/>
          </w:rPr>
          <w:delText>SE</w:delText>
        </w:r>
        <w:r w:rsidRPr="00ED7820" w:rsidDel="0082569C">
          <w:rPr>
            <w:i/>
            <w:iCs/>
            <w:vertAlign w:val="subscript"/>
            <w:lang w:eastAsia="zh-CN"/>
          </w:rPr>
          <w:delText>RI</w:delText>
        </w:r>
        <w:r w:rsidRPr="00ED7820" w:rsidDel="0082569C">
          <w:rPr>
            <w:rFonts w:eastAsia="STKaiti"/>
            <w:lang w:eastAsia="zh-CN"/>
          </w:rPr>
          <w:delText>的增量</w:delText>
        </w:r>
      </w:del>
    </w:p>
    <w:p w14:paraId="21B091B8" w14:textId="77777777" w:rsidR="008F5BAA" w:rsidRPr="00ED7820" w:rsidDel="0082569C" w:rsidRDefault="008F5BAA" w:rsidP="0082569C">
      <w:pPr>
        <w:rPr>
          <w:del w:id="488" w:author="Zhou, Ting" w:date="2022-11-04T18:43:00Z"/>
          <w:i/>
          <w:iCs/>
          <w:lang w:eastAsia="zh-CN"/>
        </w:rPr>
      </w:pPr>
      <w:del w:id="489" w:author="Zhou, Ting" w:date="2022-11-04T18:43:00Z">
        <w:r w:rsidRPr="00ED7820" w:rsidDel="0082569C">
          <w:rPr>
            <w:i/>
            <w:iCs/>
            <w:lang w:eastAsia="zh-CN"/>
          </w:rPr>
          <w:lastRenderedPageBreak/>
          <w:tab/>
          <w:delText>}</w:delText>
        </w:r>
      </w:del>
    </w:p>
    <w:p w14:paraId="0DD30AC7" w14:textId="77777777" w:rsidR="008F5BAA" w:rsidRPr="00ED7820" w:rsidDel="0082569C" w:rsidRDefault="008F5BAA" w:rsidP="0082569C">
      <w:pPr>
        <w:ind w:firstLineChars="200" w:firstLine="480"/>
        <w:rPr>
          <w:del w:id="490" w:author="Zhou, Ting" w:date="2022-11-04T18:43:00Z"/>
          <w:lang w:eastAsia="zh-CN"/>
        </w:rPr>
      </w:pPr>
      <w:del w:id="491" w:author="Zhou, Ting" w:date="2022-11-04T18:43:00Z">
        <w:r w:rsidRPr="00ED7820" w:rsidDel="0082569C">
          <w:rPr>
            <w:lang w:eastAsia="zh-CN"/>
          </w:rPr>
          <w:delText>然后，验证符合条款的条件为：</w:delText>
        </w:r>
      </w:del>
    </w:p>
    <w:p w14:paraId="745119FB" w14:textId="77777777" w:rsidR="008F5BAA" w:rsidRPr="003F5785" w:rsidDel="0082569C" w:rsidRDefault="008F5BAA" w:rsidP="0082569C">
      <w:pPr>
        <w:pStyle w:val="Equation"/>
        <w:rPr>
          <w:del w:id="492" w:author="Zhou, Ting" w:date="2022-11-04T18:43:00Z"/>
          <w:lang w:eastAsia="zh-CN"/>
        </w:rPr>
      </w:pPr>
      <w:del w:id="493" w:author="Zhou, Ting" w:date="2022-11-04T18:43:00Z">
        <w:r w:rsidRPr="003F5785" w:rsidDel="0082569C">
          <w:rPr>
            <w:lang w:eastAsia="zh-CN"/>
          </w:rPr>
          <w:tab/>
        </w:r>
        <w:r w:rsidRPr="003F5785" w:rsidDel="0082569C">
          <w:rPr>
            <w:lang w:eastAsia="zh-CN"/>
          </w:rPr>
          <w:tab/>
        </w:r>
        <w:r w:rsidRPr="009B767F" w:rsidDel="0082569C">
          <w:rPr>
            <w:i/>
            <w:iCs/>
            <w:lang w:val="en-US" w:eastAsia="zh-CN"/>
          </w:rPr>
          <w:delText>SE</w:delText>
        </w:r>
        <w:r w:rsidRPr="009B767F" w:rsidDel="0082569C">
          <w:rPr>
            <w:i/>
            <w:iCs/>
            <w:vertAlign w:val="subscript"/>
            <w:lang w:val="en-US" w:eastAsia="zh-CN"/>
          </w:rPr>
          <w:delText>RI</w:delText>
        </w:r>
        <w:r w:rsidRPr="009B767F" w:rsidDel="0082569C">
          <w:rPr>
            <w:lang w:val="en-US" w:eastAsia="zh-CN"/>
          </w:rPr>
          <w:delText xml:space="preserve"> ≥ </w:delText>
        </w:r>
        <w:r w:rsidRPr="009B767F" w:rsidDel="0082569C">
          <w:rPr>
            <w:i/>
            <w:iCs/>
            <w:lang w:val="en-US" w:eastAsia="zh-CN"/>
          </w:rPr>
          <w:delText>SE</w:delText>
        </w:r>
        <w:r w:rsidRPr="009B767F" w:rsidDel="0082569C">
          <w:rPr>
            <w:i/>
            <w:iCs/>
            <w:vertAlign w:val="subscript"/>
            <w:lang w:val="en-US" w:eastAsia="zh-CN"/>
          </w:rPr>
          <w:delText>R</w:delText>
        </w:r>
        <w:r w:rsidRPr="009B767F" w:rsidDel="0082569C">
          <w:rPr>
            <w:lang w:val="en-US" w:eastAsia="zh-CN"/>
          </w:rPr>
          <w:delText>*(1 − 0.03)</w:delText>
        </w:r>
      </w:del>
    </w:p>
    <w:p w14:paraId="4743C3E5" w14:textId="77777777" w:rsidR="00773B7A" w:rsidRDefault="00773B7A" w:rsidP="0032202E">
      <w:pPr>
        <w:pStyle w:val="Reasons"/>
        <w:rPr>
          <w:lang w:eastAsia="zh-CN"/>
        </w:rPr>
      </w:pPr>
    </w:p>
    <w:p w14:paraId="665E9A08" w14:textId="389E4EC6" w:rsidR="00B7189F" w:rsidRDefault="00773B7A" w:rsidP="00773B7A">
      <w:pPr>
        <w:jc w:val="center"/>
      </w:pPr>
      <w:r>
        <w:t>______________</w:t>
      </w:r>
    </w:p>
    <w:sectPr w:rsidR="00B7189F">
      <w:headerReference w:type="default" r:id="rId65"/>
      <w:footerReference w:type="default" r:id="rId66"/>
      <w:footerReference w:type="first" r:id="rId6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F99D" w14:textId="77777777" w:rsidR="00E8717D" w:rsidRDefault="00E8717D">
      <w:r>
        <w:separator/>
      </w:r>
    </w:p>
  </w:endnote>
  <w:endnote w:type="continuationSeparator" w:id="0">
    <w:p w14:paraId="2973B997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B2C" w14:textId="7CF20F55" w:rsidR="00B851D4" w:rsidRPr="0044347A" w:rsidRDefault="00074187" w:rsidP="004434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42CDD">
      <w:t>P:\CHI\ITU-R\CONF-R\CMR23\000\087ADD22ADD09C.docx</w:t>
    </w:r>
    <w:r>
      <w:fldChar w:fldCharType="end"/>
    </w:r>
    <w:r w:rsidR="0044347A">
      <w:rPr>
        <w:rFonts w:hint="eastAsia"/>
        <w:lang w:eastAsia="zh-CN"/>
      </w:rPr>
      <w:t>(</w:t>
    </w:r>
    <w:r w:rsidR="0044347A" w:rsidRPr="0044347A">
      <w:rPr>
        <w:lang w:eastAsia="zh-CN"/>
      </w:rPr>
      <w:t>530029</w:t>
    </w:r>
    <w:r w:rsidR="0044347A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D886" w14:textId="2C63D3F8" w:rsidR="003F1232" w:rsidRDefault="003F1232">
    <w:pPr>
      <w:pStyle w:val="Footer"/>
    </w:pPr>
    <w:r w:rsidRPr="003F1232">
      <w:t>P:\CHI\ITU-R\CONF-R\CMR23\000\087ADD22ADD09C.DOCX(530029)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C4FA" w14:textId="77777777" w:rsidR="00E8717D" w:rsidRDefault="00E8717D">
      <w:r>
        <w:t>____________________</w:t>
      </w:r>
    </w:p>
  </w:footnote>
  <w:footnote w:type="continuationSeparator" w:id="0">
    <w:p w14:paraId="42D382B6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50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F3BFC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</w:t>
    </w:r>
    <w:proofErr w:type="gramStart"/>
    <w:r w:rsidR="00C929E0">
      <w:t>22)(</w:t>
    </w:r>
    <w:proofErr w:type="gramEnd"/>
    <w:r w:rsidR="00C929E0">
      <w:t>Add.9)-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, Ting">
    <w15:presenceInfo w15:providerId="AD" w15:userId="S::ting.zhou@itu.int::efec414a-b535-4328-9b3b-bfa62e4425ec"/>
  </w15:person>
  <w15:person w15:author="Jin, Yue">
    <w15:presenceInfo w15:providerId="AD" w15:userId="S::yue.jin@itu.int::6b470e8a-6c37-4185-b013-d022eda07850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000B"/>
    <w:rsid w:val="00074187"/>
    <w:rsid w:val="000C0212"/>
    <w:rsid w:val="000C09BA"/>
    <w:rsid w:val="000C1F1E"/>
    <w:rsid w:val="000C6AA7"/>
    <w:rsid w:val="000D346E"/>
    <w:rsid w:val="000E26F6"/>
    <w:rsid w:val="00106535"/>
    <w:rsid w:val="00123C07"/>
    <w:rsid w:val="0013032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93FD4"/>
    <w:rsid w:val="003B4BEF"/>
    <w:rsid w:val="003B6399"/>
    <w:rsid w:val="003C6B45"/>
    <w:rsid w:val="003E48E2"/>
    <w:rsid w:val="003E5931"/>
    <w:rsid w:val="003F1232"/>
    <w:rsid w:val="0041282E"/>
    <w:rsid w:val="00437869"/>
    <w:rsid w:val="0044347A"/>
    <w:rsid w:val="00465A34"/>
    <w:rsid w:val="004B4C76"/>
    <w:rsid w:val="004C4554"/>
    <w:rsid w:val="004D2DEC"/>
    <w:rsid w:val="004F2BE6"/>
    <w:rsid w:val="00527E8A"/>
    <w:rsid w:val="00532EA3"/>
    <w:rsid w:val="00542CDD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73B7A"/>
    <w:rsid w:val="007864F6"/>
    <w:rsid w:val="007B7C4B"/>
    <w:rsid w:val="007F0FC5"/>
    <w:rsid w:val="007F16EF"/>
    <w:rsid w:val="007F5C36"/>
    <w:rsid w:val="008047DB"/>
    <w:rsid w:val="008077D1"/>
    <w:rsid w:val="00810D7E"/>
    <w:rsid w:val="008129A9"/>
    <w:rsid w:val="008221A4"/>
    <w:rsid w:val="00824BD6"/>
    <w:rsid w:val="0083672D"/>
    <w:rsid w:val="00844734"/>
    <w:rsid w:val="00865DFB"/>
    <w:rsid w:val="00874AFD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5BAA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50A82"/>
    <w:rsid w:val="00A815BE"/>
    <w:rsid w:val="00A93295"/>
    <w:rsid w:val="00AA5DA1"/>
    <w:rsid w:val="00AC2C94"/>
    <w:rsid w:val="00AE369F"/>
    <w:rsid w:val="00B026CB"/>
    <w:rsid w:val="00B16972"/>
    <w:rsid w:val="00B33617"/>
    <w:rsid w:val="00B4148B"/>
    <w:rsid w:val="00B50377"/>
    <w:rsid w:val="00B6115E"/>
    <w:rsid w:val="00B711CC"/>
    <w:rsid w:val="00B7189F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0C43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D4F80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,"/>
  <w:listSeparator w:val=";"/>
  <w14:docId w14:val="7AE33B0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Tablefin">
    <w:name w:val="Table_fin"/>
    <w:basedOn w:val="Normal"/>
    <w:qFormat/>
    <w:rsid w:val="00F858F5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Headingi0">
    <w:name w:val="Heading i"/>
    <w:basedOn w:val="Normal"/>
    <w:rsid w:val="006428A1"/>
    <w:pPr>
      <w:keepNext/>
      <w:keepLines/>
    </w:pPr>
    <w:rPr>
      <w:rFonts w:ascii="STKaiti" w:eastAsia="STKaiti" w:hAnsi="STKaiti" w:cs="SimSun"/>
      <w:i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4AF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28.bin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oleObject" Target="embeddings/oleObject31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microsoft.com/office/2011/relationships/people" Target="peop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4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footer" Target="footer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1.wmf"/><Relationship Id="rId10" Type="http://schemas.openxmlformats.org/officeDocument/2006/relationships/image" Target="media/image1.jpeg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98826c-d792-457e-8769-cb9efd99635f">DPM</DPM_x0020_Author>
    <DPM_x0020_File_x0020_name xmlns="b498826c-d792-457e-8769-cb9efd99635f">R23-WRC23-C-0087!A22-A9!MSW-C</DPM_x0020_File_x0020_name>
    <DPM_x0020_Version xmlns="b498826c-d792-457e-8769-cb9efd99635f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98826c-d792-457e-8769-cb9efd99635f" targetNamespace="http://schemas.microsoft.com/office/2006/metadata/properties" ma:root="true" ma:fieldsID="d41af5c836d734370eb92e7ee5f83852" ns2:_="" ns3:_="">
    <xsd:import namespace="996b2e75-67fd-4955-a3b0-5ab9934cb50b"/>
    <xsd:import namespace="b498826c-d792-457e-8769-cb9efd9963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826c-d792-457e-8769-cb9efd9963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8826c-d792-457e-8769-cb9efd996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98826c-d792-457e-8769-cb9efd996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1796</Words>
  <Characters>8878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R23-WRC23-C-0087!A22-A9!MSW-C</vt:lpstr>
    </vt:vector>
  </TitlesOfParts>
  <Manager>General Secretariat - Pool</Manager>
  <Company>International Telecommunication Union (ITU)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R23-WRC23-C-0087!A22-A9!MSW-C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10</cp:revision>
  <cp:lastPrinted>2006-07-03T06:56:00Z</cp:lastPrinted>
  <dcterms:created xsi:type="dcterms:W3CDTF">2023-10-30T13:42:00Z</dcterms:created>
  <dcterms:modified xsi:type="dcterms:W3CDTF">2023-11-01T12:53:00Z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