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0"/>
        <w:gridCol w:w="989"/>
        <w:gridCol w:w="1983"/>
      </w:tblGrid>
      <w:tr w:rsidR="00752552" w:rsidRPr="00F32CCE" w14:paraId="2EA1EF59" w14:textId="77777777" w:rsidTr="00752552">
        <w:trPr>
          <w:cantSplit/>
          <w:trHeight w:val="20"/>
        </w:trPr>
        <w:tc>
          <w:tcPr>
            <w:tcW w:w="1589" w:type="dxa"/>
            <w:vAlign w:val="center"/>
          </w:tcPr>
          <w:p w14:paraId="70D0756E" w14:textId="77777777" w:rsidR="00752552" w:rsidRPr="00F32CCE" w:rsidRDefault="00752552" w:rsidP="00752552">
            <w:pPr>
              <w:spacing w:before="0"/>
              <w:jc w:val="left"/>
              <w:rPr>
                <w:b/>
                <w:bCs/>
                <w:rtl/>
                <w:lang w:bidi="ar-EG"/>
              </w:rPr>
            </w:pPr>
            <w:r w:rsidRPr="00F32CCE">
              <w:rPr>
                <w:noProof/>
              </w:rPr>
              <w:drawing>
                <wp:inline distT="0" distB="0" distL="0" distR="0" wp14:anchorId="38241833" wp14:editId="5BC12B93">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0835E87D" w14:textId="77777777" w:rsidR="00752552" w:rsidRPr="00F32CCE" w:rsidRDefault="00752552" w:rsidP="00752552">
            <w:pPr>
              <w:pStyle w:val="LOGO"/>
              <w:framePr w:hSpace="0" w:wrap="auto" w:xAlign="left" w:yAlign="inline"/>
              <w:rPr>
                <w:rtl/>
              </w:rPr>
            </w:pPr>
            <w:r w:rsidRPr="00F32CCE">
              <w:rPr>
                <w:rFonts w:hint="cs"/>
                <w:rtl/>
              </w:rPr>
              <w:t xml:space="preserve">المؤتمر العالمي للاتصالات الراديوية </w:t>
            </w:r>
            <w:r w:rsidRPr="00F32CCE">
              <w:t>(WRC-23)</w:t>
            </w:r>
          </w:p>
          <w:p w14:paraId="1724A9B4" w14:textId="77777777" w:rsidR="00752552" w:rsidRPr="00F32CCE" w:rsidRDefault="00752552" w:rsidP="00752552">
            <w:pPr>
              <w:rPr>
                <w:b/>
                <w:bCs/>
                <w:rtl/>
                <w:lang w:bidi="ar-EG"/>
              </w:rPr>
            </w:pPr>
            <w:r w:rsidRPr="00F32CCE">
              <w:rPr>
                <w:rFonts w:hint="cs"/>
                <w:b/>
                <w:bCs/>
                <w:sz w:val="26"/>
                <w:szCs w:val="26"/>
                <w:rtl/>
              </w:rPr>
              <w:t>دبي</w:t>
            </w:r>
            <w:r w:rsidRPr="00F32CCE">
              <w:rPr>
                <w:b/>
                <w:bCs/>
                <w:sz w:val="26"/>
                <w:szCs w:val="26"/>
                <w:rtl/>
              </w:rPr>
              <w:t xml:space="preserve">، </w:t>
            </w:r>
            <w:r w:rsidRPr="00F32CCE">
              <w:rPr>
                <w:b/>
                <w:bCs/>
                <w:sz w:val="26"/>
                <w:szCs w:val="26"/>
                <w:lang w:bidi="ar-EG"/>
              </w:rPr>
              <w:t>20</w:t>
            </w:r>
            <w:r w:rsidRPr="00F32CCE">
              <w:rPr>
                <w:rFonts w:hint="cs"/>
                <w:b/>
                <w:bCs/>
                <w:sz w:val="26"/>
                <w:szCs w:val="26"/>
                <w:rtl/>
                <w:lang w:bidi="ar-EG"/>
              </w:rPr>
              <w:t xml:space="preserve"> نوفمبر </w:t>
            </w:r>
            <w:r w:rsidRPr="00F32CCE">
              <w:rPr>
                <w:b/>
                <w:bCs/>
                <w:sz w:val="26"/>
                <w:szCs w:val="26"/>
                <w:rtl/>
                <w:lang w:bidi="ar-EG"/>
              </w:rPr>
              <w:t>–</w:t>
            </w:r>
            <w:r w:rsidRPr="00F32CCE">
              <w:rPr>
                <w:rFonts w:hint="cs"/>
                <w:b/>
                <w:bCs/>
                <w:sz w:val="26"/>
                <w:szCs w:val="26"/>
                <w:rtl/>
                <w:lang w:bidi="ar-EG"/>
              </w:rPr>
              <w:t xml:space="preserve"> </w:t>
            </w:r>
            <w:r w:rsidRPr="00F32CCE">
              <w:rPr>
                <w:b/>
                <w:bCs/>
                <w:sz w:val="26"/>
                <w:szCs w:val="26"/>
                <w:lang w:bidi="ar-EG"/>
              </w:rPr>
              <w:t>15</w:t>
            </w:r>
            <w:r w:rsidRPr="00F32CCE">
              <w:rPr>
                <w:rFonts w:hint="cs"/>
                <w:b/>
                <w:bCs/>
                <w:sz w:val="26"/>
                <w:szCs w:val="26"/>
                <w:rtl/>
                <w:lang w:bidi="ar-EG"/>
              </w:rPr>
              <w:t xml:space="preserve"> ديسمبر </w:t>
            </w:r>
            <w:r w:rsidRPr="00F32CCE">
              <w:rPr>
                <w:b/>
                <w:bCs/>
                <w:sz w:val="26"/>
                <w:szCs w:val="26"/>
                <w:lang w:bidi="ar-EG"/>
              </w:rPr>
              <w:t>2023</w:t>
            </w:r>
          </w:p>
        </w:tc>
        <w:tc>
          <w:tcPr>
            <w:tcW w:w="1982" w:type="dxa"/>
            <w:vAlign w:val="center"/>
          </w:tcPr>
          <w:p w14:paraId="748F0AE5" w14:textId="77777777" w:rsidR="00752552" w:rsidRPr="00F32CCE" w:rsidRDefault="00752552" w:rsidP="00752552">
            <w:pPr>
              <w:jc w:val="right"/>
              <w:rPr>
                <w:rtl/>
                <w:lang w:bidi="ar-EG"/>
              </w:rPr>
            </w:pPr>
            <w:bookmarkStart w:id="0" w:name="ditulogo"/>
            <w:bookmarkEnd w:id="0"/>
            <w:r w:rsidRPr="00F32CCE">
              <w:rPr>
                <w:noProof/>
              </w:rPr>
              <w:drawing>
                <wp:inline distT="0" distB="0" distL="0" distR="0" wp14:anchorId="1CB19872" wp14:editId="6432126C">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F32CCE" w14:paraId="59EA6383" w14:textId="77777777" w:rsidTr="00752552">
        <w:trPr>
          <w:cantSplit/>
          <w:trHeight w:val="20"/>
        </w:trPr>
        <w:tc>
          <w:tcPr>
            <w:tcW w:w="6696" w:type="dxa"/>
            <w:gridSpan w:val="2"/>
            <w:tcBorders>
              <w:bottom w:val="single" w:sz="12" w:space="0" w:color="auto"/>
            </w:tcBorders>
          </w:tcPr>
          <w:p w14:paraId="1568026D" w14:textId="77777777" w:rsidR="000D1EE4" w:rsidRPr="00F32CCE" w:rsidRDefault="000D1EE4" w:rsidP="000D1EE4">
            <w:pPr>
              <w:rPr>
                <w:rtl/>
                <w:lang w:bidi="ar-EG"/>
              </w:rPr>
            </w:pPr>
          </w:p>
        </w:tc>
        <w:tc>
          <w:tcPr>
            <w:tcW w:w="2970" w:type="dxa"/>
            <w:gridSpan w:val="2"/>
            <w:tcBorders>
              <w:bottom w:val="single" w:sz="12" w:space="0" w:color="auto"/>
            </w:tcBorders>
          </w:tcPr>
          <w:p w14:paraId="5231C1F3" w14:textId="77777777" w:rsidR="000D1EE4" w:rsidRPr="00F32CCE" w:rsidRDefault="000D1EE4" w:rsidP="000D1EE4">
            <w:pPr>
              <w:rPr>
                <w:lang w:val="en-GB" w:bidi="ar-EG"/>
              </w:rPr>
            </w:pPr>
          </w:p>
        </w:tc>
      </w:tr>
      <w:tr w:rsidR="000D1EE4" w:rsidRPr="00F32CCE" w14:paraId="10E497AE" w14:textId="77777777" w:rsidTr="00752552">
        <w:trPr>
          <w:cantSplit/>
          <w:trHeight w:val="20"/>
        </w:trPr>
        <w:tc>
          <w:tcPr>
            <w:tcW w:w="6696" w:type="dxa"/>
            <w:gridSpan w:val="2"/>
            <w:tcBorders>
              <w:top w:val="single" w:sz="12" w:space="0" w:color="auto"/>
            </w:tcBorders>
          </w:tcPr>
          <w:p w14:paraId="0FF8896F" w14:textId="77777777" w:rsidR="000D1EE4" w:rsidRPr="00F32CCE" w:rsidRDefault="000D1EE4" w:rsidP="00C5084D">
            <w:pPr>
              <w:spacing w:before="0" w:line="240" w:lineRule="exact"/>
              <w:rPr>
                <w:b/>
                <w:bCs/>
                <w:rtl/>
                <w:lang w:bidi="ar-EG"/>
              </w:rPr>
            </w:pPr>
          </w:p>
        </w:tc>
        <w:tc>
          <w:tcPr>
            <w:tcW w:w="2970" w:type="dxa"/>
            <w:gridSpan w:val="2"/>
            <w:tcBorders>
              <w:top w:val="single" w:sz="12" w:space="0" w:color="auto"/>
            </w:tcBorders>
          </w:tcPr>
          <w:p w14:paraId="4CBD2FEE" w14:textId="77777777" w:rsidR="000D1EE4" w:rsidRPr="00F32CCE" w:rsidRDefault="000D1EE4" w:rsidP="00C5084D">
            <w:pPr>
              <w:spacing w:before="0" w:line="240" w:lineRule="exact"/>
              <w:rPr>
                <w:b/>
                <w:bCs/>
                <w:lang w:bidi="ar-EG"/>
              </w:rPr>
            </w:pPr>
          </w:p>
        </w:tc>
      </w:tr>
      <w:tr w:rsidR="000D1EE4" w:rsidRPr="00F32CCE" w14:paraId="21CCE91F" w14:textId="77777777" w:rsidTr="00752552">
        <w:trPr>
          <w:cantSplit/>
        </w:trPr>
        <w:tc>
          <w:tcPr>
            <w:tcW w:w="6696" w:type="dxa"/>
            <w:gridSpan w:val="2"/>
          </w:tcPr>
          <w:p w14:paraId="2C9B9600" w14:textId="77777777" w:rsidR="000D1EE4" w:rsidRPr="00F32CCE" w:rsidRDefault="00E50850" w:rsidP="00A93A24">
            <w:pPr>
              <w:pStyle w:val="Committee"/>
              <w:bidi/>
              <w:rPr>
                <w:rtl/>
                <w:lang w:bidi="ar-EG"/>
              </w:rPr>
            </w:pPr>
            <w:r w:rsidRPr="00F32CCE">
              <w:rPr>
                <w:rtl/>
                <w:lang w:bidi="ar-EG"/>
              </w:rPr>
              <w:t>الجلسة العامة</w:t>
            </w:r>
          </w:p>
        </w:tc>
        <w:tc>
          <w:tcPr>
            <w:tcW w:w="2970" w:type="dxa"/>
            <w:gridSpan w:val="2"/>
          </w:tcPr>
          <w:p w14:paraId="67D642C8" w14:textId="77777777" w:rsidR="000D1EE4" w:rsidRPr="00F32CCE" w:rsidRDefault="00E50850" w:rsidP="00C5084D">
            <w:pPr>
              <w:spacing w:before="60" w:after="60" w:line="260" w:lineRule="exact"/>
              <w:jc w:val="left"/>
              <w:rPr>
                <w:b/>
                <w:bCs/>
                <w:rtl/>
                <w:lang w:bidi="ar-EG"/>
              </w:rPr>
            </w:pPr>
            <w:r w:rsidRPr="00F32CCE">
              <w:rPr>
                <w:rFonts w:eastAsia="SimSun"/>
                <w:b/>
                <w:bCs/>
                <w:rtl/>
                <w:lang w:bidi="ar-EG"/>
              </w:rPr>
              <w:t>الإضافة 27</w:t>
            </w:r>
            <w:r w:rsidRPr="00F32CCE">
              <w:rPr>
                <w:rFonts w:eastAsia="SimSun"/>
                <w:b/>
                <w:bCs/>
                <w:rtl/>
                <w:lang w:bidi="ar-EG"/>
              </w:rPr>
              <w:br/>
              <w:t xml:space="preserve">للوثيقة </w:t>
            </w:r>
            <w:r w:rsidRPr="00F32CCE">
              <w:rPr>
                <w:rFonts w:eastAsia="SimSun"/>
                <w:b/>
                <w:bCs/>
              </w:rPr>
              <w:t>87-A</w:t>
            </w:r>
          </w:p>
        </w:tc>
      </w:tr>
      <w:tr w:rsidR="000D1EE4" w:rsidRPr="00F32CCE" w14:paraId="6B7D1F89" w14:textId="77777777" w:rsidTr="00752552">
        <w:trPr>
          <w:cantSplit/>
        </w:trPr>
        <w:tc>
          <w:tcPr>
            <w:tcW w:w="6696" w:type="dxa"/>
            <w:gridSpan w:val="2"/>
          </w:tcPr>
          <w:p w14:paraId="4D180468" w14:textId="77777777" w:rsidR="000D1EE4" w:rsidRPr="00F32CCE" w:rsidRDefault="000D1EE4" w:rsidP="00C5084D">
            <w:pPr>
              <w:spacing w:before="60" w:after="60" w:line="260" w:lineRule="exact"/>
              <w:jc w:val="left"/>
              <w:rPr>
                <w:b/>
                <w:bCs/>
                <w:rtl/>
                <w:lang w:bidi="ar-EG"/>
              </w:rPr>
            </w:pPr>
          </w:p>
        </w:tc>
        <w:tc>
          <w:tcPr>
            <w:tcW w:w="2970" w:type="dxa"/>
            <w:gridSpan w:val="2"/>
          </w:tcPr>
          <w:p w14:paraId="2D6DE1D3" w14:textId="77777777" w:rsidR="000D1EE4" w:rsidRPr="00F32CCE" w:rsidRDefault="00E50850" w:rsidP="00C5084D">
            <w:pPr>
              <w:spacing w:before="60" w:after="60" w:line="260" w:lineRule="exact"/>
              <w:jc w:val="left"/>
              <w:rPr>
                <w:b/>
                <w:bCs/>
                <w:rtl/>
                <w:lang w:bidi="ar-EG"/>
              </w:rPr>
            </w:pPr>
            <w:r w:rsidRPr="00F32CCE">
              <w:rPr>
                <w:rFonts w:eastAsia="SimSun"/>
                <w:b/>
                <w:bCs/>
              </w:rPr>
              <w:t>23</w:t>
            </w:r>
            <w:r w:rsidRPr="00F32CCE">
              <w:rPr>
                <w:rFonts w:eastAsia="SimSun"/>
                <w:b/>
                <w:bCs/>
                <w:rtl/>
              </w:rPr>
              <w:t xml:space="preserve"> أكتوبر </w:t>
            </w:r>
            <w:r w:rsidRPr="00F32CCE">
              <w:rPr>
                <w:rFonts w:eastAsia="SimSun"/>
                <w:b/>
                <w:bCs/>
              </w:rPr>
              <w:t>2023</w:t>
            </w:r>
          </w:p>
        </w:tc>
      </w:tr>
      <w:tr w:rsidR="000D1EE4" w:rsidRPr="00F32CCE" w14:paraId="79EECB85" w14:textId="77777777" w:rsidTr="00752552">
        <w:trPr>
          <w:cantSplit/>
        </w:trPr>
        <w:tc>
          <w:tcPr>
            <w:tcW w:w="6696" w:type="dxa"/>
            <w:gridSpan w:val="2"/>
          </w:tcPr>
          <w:p w14:paraId="3A2FBA57" w14:textId="77777777" w:rsidR="000D1EE4" w:rsidRPr="00F32CCE" w:rsidRDefault="000D1EE4" w:rsidP="00C5084D">
            <w:pPr>
              <w:spacing w:before="60" w:after="60" w:line="260" w:lineRule="exact"/>
              <w:jc w:val="left"/>
              <w:rPr>
                <w:b/>
                <w:bCs/>
                <w:rtl/>
                <w:lang w:bidi="ar-EG"/>
              </w:rPr>
            </w:pPr>
          </w:p>
        </w:tc>
        <w:tc>
          <w:tcPr>
            <w:tcW w:w="2970" w:type="dxa"/>
            <w:gridSpan w:val="2"/>
          </w:tcPr>
          <w:p w14:paraId="540C60EA" w14:textId="77777777" w:rsidR="000D1EE4" w:rsidRPr="00F32CCE" w:rsidRDefault="00E50850" w:rsidP="00C5084D">
            <w:pPr>
              <w:spacing w:before="60" w:after="60" w:line="260" w:lineRule="exact"/>
              <w:jc w:val="left"/>
              <w:rPr>
                <w:b/>
                <w:bCs/>
                <w:lang w:bidi="ar-EG"/>
              </w:rPr>
            </w:pPr>
            <w:r w:rsidRPr="00F32CCE">
              <w:rPr>
                <w:b/>
                <w:bCs/>
                <w:rtl/>
                <w:lang w:bidi="ar-EG"/>
              </w:rPr>
              <w:t>الأصل: بالإنكليزية</w:t>
            </w:r>
          </w:p>
        </w:tc>
      </w:tr>
      <w:tr w:rsidR="000D1EE4" w:rsidRPr="00F32CCE" w14:paraId="5374BF58" w14:textId="77777777" w:rsidTr="00752552">
        <w:trPr>
          <w:cantSplit/>
        </w:trPr>
        <w:tc>
          <w:tcPr>
            <w:tcW w:w="9666" w:type="dxa"/>
            <w:gridSpan w:val="4"/>
          </w:tcPr>
          <w:p w14:paraId="59029757" w14:textId="77777777" w:rsidR="000D1EE4" w:rsidRPr="00F32CCE" w:rsidRDefault="000D1EE4" w:rsidP="000D1EE4">
            <w:pPr>
              <w:rPr>
                <w:b/>
                <w:bCs/>
                <w:lang w:bidi="ar-EG"/>
              </w:rPr>
            </w:pPr>
          </w:p>
        </w:tc>
      </w:tr>
      <w:tr w:rsidR="000D1EE4" w:rsidRPr="00F32CCE" w14:paraId="09733513" w14:textId="77777777" w:rsidTr="00752552">
        <w:trPr>
          <w:cantSplit/>
        </w:trPr>
        <w:tc>
          <w:tcPr>
            <w:tcW w:w="9666" w:type="dxa"/>
            <w:gridSpan w:val="4"/>
          </w:tcPr>
          <w:p w14:paraId="40DD6B89" w14:textId="77777777" w:rsidR="000D1EE4" w:rsidRPr="00F32CCE" w:rsidRDefault="000D1EE4" w:rsidP="000D1EE4">
            <w:pPr>
              <w:pStyle w:val="Source"/>
              <w:rPr>
                <w:rtl/>
                <w:lang w:bidi="ar-SA"/>
              </w:rPr>
            </w:pPr>
            <w:r w:rsidRPr="00F32CCE">
              <w:rPr>
                <w:rtl/>
              </w:rPr>
              <w:t>مقترحـات إفريقيـة مشتركـة</w:t>
            </w:r>
          </w:p>
        </w:tc>
      </w:tr>
      <w:tr w:rsidR="000D1EE4" w:rsidRPr="00F32CCE" w14:paraId="420DC032" w14:textId="77777777" w:rsidTr="00752552">
        <w:trPr>
          <w:cantSplit/>
        </w:trPr>
        <w:tc>
          <w:tcPr>
            <w:tcW w:w="9666" w:type="dxa"/>
            <w:gridSpan w:val="4"/>
          </w:tcPr>
          <w:p w14:paraId="23C7C643" w14:textId="640EA044" w:rsidR="000D1EE4" w:rsidRPr="00F32CCE" w:rsidRDefault="00C5084D" w:rsidP="000D1EE4">
            <w:pPr>
              <w:pStyle w:val="Title1"/>
              <w:rPr>
                <w:rtl/>
              </w:rPr>
            </w:pPr>
            <w:r w:rsidRPr="00F32CCE">
              <w:rPr>
                <w:rFonts w:hint="cs"/>
                <w:rtl/>
              </w:rPr>
              <w:t>مقترحات بشأن أعمال المؤتمر</w:t>
            </w:r>
          </w:p>
        </w:tc>
      </w:tr>
      <w:tr w:rsidR="000D1EE4" w:rsidRPr="00F32CCE" w14:paraId="3B29433C" w14:textId="77777777" w:rsidTr="00752552">
        <w:trPr>
          <w:cantSplit/>
        </w:trPr>
        <w:tc>
          <w:tcPr>
            <w:tcW w:w="9666" w:type="dxa"/>
            <w:gridSpan w:val="4"/>
          </w:tcPr>
          <w:p w14:paraId="24931F6C" w14:textId="77777777" w:rsidR="000D1EE4" w:rsidRPr="00F32CCE" w:rsidRDefault="000D1EE4" w:rsidP="000D1EE4">
            <w:pPr>
              <w:pStyle w:val="Title2"/>
              <w:rPr>
                <w:rtl/>
              </w:rPr>
            </w:pPr>
          </w:p>
        </w:tc>
      </w:tr>
      <w:tr w:rsidR="00E50850" w:rsidRPr="00F32CCE" w14:paraId="13237FB2" w14:textId="77777777" w:rsidTr="00752552">
        <w:trPr>
          <w:cantSplit/>
        </w:trPr>
        <w:tc>
          <w:tcPr>
            <w:tcW w:w="9666" w:type="dxa"/>
            <w:gridSpan w:val="4"/>
          </w:tcPr>
          <w:p w14:paraId="390515D6" w14:textId="28F4F702" w:rsidR="00E50850" w:rsidRPr="00F32CCE" w:rsidRDefault="00E50850" w:rsidP="00E50850">
            <w:pPr>
              <w:pStyle w:val="Agendaitem"/>
              <w:rPr>
                <w:rtl/>
                <w:lang w:val="en-US" w:bidi="ar-SY"/>
              </w:rPr>
            </w:pPr>
            <w:r w:rsidRPr="00F32CCE">
              <w:rPr>
                <w:rtl/>
              </w:rPr>
              <w:t>بند جدول الأعمال</w:t>
            </w:r>
            <w:r w:rsidR="00C5084D" w:rsidRPr="00F32CCE">
              <w:rPr>
                <w:rFonts w:hint="cs"/>
                <w:rtl/>
              </w:rPr>
              <w:t xml:space="preserve"> </w:t>
            </w:r>
            <w:r w:rsidR="00C5084D" w:rsidRPr="00F32CCE">
              <w:rPr>
                <w:lang w:val="en-US"/>
              </w:rPr>
              <w:t>10</w:t>
            </w:r>
          </w:p>
        </w:tc>
      </w:tr>
    </w:tbl>
    <w:p w14:paraId="53E6980B" w14:textId="77777777" w:rsidR="00C5084D" w:rsidRPr="00F32CCE" w:rsidRDefault="00C5084D" w:rsidP="00A00E01">
      <w:pPr>
        <w:rPr>
          <w:rtl/>
        </w:rPr>
      </w:pPr>
      <w:r w:rsidRPr="00F32CCE">
        <w:rPr>
          <w:lang w:bidi="ar-EG"/>
        </w:rPr>
        <w:t>10</w:t>
      </w:r>
      <w:r w:rsidRPr="00F32CCE">
        <w:rPr>
          <w:rFonts w:hint="cs"/>
          <w:rtl/>
        </w:rPr>
        <w:tab/>
      </w:r>
      <w:r w:rsidRPr="00F32CCE">
        <w:rPr>
          <w:rFonts w:hint="eastAsia"/>
          <w:rtl/>
        </w:rPr>
        <w:t>تقديم</w:t>
      </w:r>
      <w:r w:rsidRPr="00F32CCE">
        <w:rPr>
          <w:rtl/>
        </w:rPr>
        <w:t xml:space="preserve"> </w:t>
      </w:r>
      <w:r w:rsidRPr="00F32CCE">
        <w:rPr>
          <w:rFonts w:hint="eastAsia"/>
          <w:rtl/>
        </w:rPr>
        <w:t>توصيات</w:t>
      </w:r>
      <w:r w:rsidRPr="00F32CCE">
        <w:rPr>
          <w:rtl/>
        </w:rPr>
        <w:t xml:space="preserve"> </w:t>
      </w:r>
      <w:r w:rsidRPr="00F32CCE">
        <w:rPr>
          <w:rFonts w:hint="eastAsia"/>
          <w:rtl/>
        </w:rPr>
        <w:t>إلى</w:t>
      </w:r>
      <w:r w:rsidRPr="00F32CCE">
        <w:rPr>
          <w:rtl/>
        </w:rPr>
        <w:t xml:space="preserve"> </w:t>
      </w:r>
      <w:r w:rsidRPr="00F32CCE">
        <w:rPr>
          <w:rFonts w:hint="cs"/>
          <w:rtl/>
        </w:rPr>
        <w:t>مجلس الاتحاد</w:t>
      </w:r>
      <w:r w:rsidRPr="00F32CCE">
        <w:rPr>
          <w:rtl/>
        </w:rPr>
        <w:t xml:space="preserve"> </w:t>
      </w:r>
      <w:r w:rsidRPr="00F32CCE">
        <w:rPr>
          <w:rFonts w:hint="eastAsia"/>
          <w:rtl/>
        </w:rPr>
        <w:t>بالبنود</w:t>
      </w:r>
      <w:r w:rsidRPr="00F32CCE">
        <w:rPr>
          <w:rtl/>
        </w:rPr>
        <w:t xml:space="preserve"> </w:t>
      </w:r>
      <w:r w:rsidRPr="00F32CCE">
        <w:rPr>
          <w:rFonts w:hint="eastAsia"/>
          <w:rtl/>
        </w:rPr>
        <w:t>التي</w:t>
      </w:r>
      <w:r w:rsidRPr="00F32CCE">
        <w:rPr>
          <w:rtl/>
        </w:rPr>
        <w:t xml:space="preserve"> </w:t>
      </w:r>
      <w:r w:rsidRPr="00F32CCE">
        <w:rPr>
          <w:rFonts w:hint="eastAsia"/>
          <w:rtl/>
        </w:rPr>
        <w:t>يلزم</w:t>
      </w:r>
      <w:r w:rsidRPr="00F32CCE">
        <w:rPr>
          <w:rtl/>
        </w:rPr>
        <w:t xml:space="preserve"> </w:t>
      </w:r>
      <w:r w:rsidRPr="00F32CCE">
        <w:rPr>
          <w:rFonts w:hint="eastAsia"/>
          <w:rtl/>
        </w:rPr>
        <w:t>إدراجها</w:t>
      </w:r>
      <w:r w:rsidRPr="00F32CCE">
        <w:rPr>
          <w:rtl/>
        </w:rPr>
        <w:t xml:space="preserve"> </w:t>
      </w:r>
      <w:r w:rsidRPr="00F32CCE">
        <w:rPr>
          <w:rFonts w:hint="eastAsia"/>
          <w:rtl/>
        </w:rPr>
        <w:t>في جدول</w:t>
      </w:r>
      <w:r w:rsidRPr="00F32CCE">
        <w:rPr>
          <w:rtl/>
        </w:rPr>
        <w:t xml:space="preserve"> </w:t>
      </w:r>
      <w:r w:rsidRPr="00F32CCE">
        <w:rPr>
          <w:rFonts w:hint="eastAsia"/>
          <w:rtl/>
        </w:rPr>
        <w:t>أعمال</w:t>
      </w:r>
      <w:r w:rsidRPr="00F32CCE">
        <w:rPr>
          <w:rtl/>
        </w:rPr>
        <w:t xml:space="preserve"> </w:t>
      </w:r>
      <w:r w:rsidRPr="00F32CCE">
        <w:rPr>
          <w:rFonts w:hint="eastAsia"/>
          <w:rtl/>
        </w:rPr>
        <w:t>المؤتمر</w:t>
      </w:r>
      <w:r w:rsidRPr="00F32CCE">
        <w:rPr>
          <w:rtl/>
        </w:rPr>
        <w:t xml:space="preserve"> </w:t>
      </w:r>
      <w:r w:rsidRPr="00F32CCE">
        <w:rPr>
          <w:rFonts w:hint="eastAsia"/>
          <w:rtl/>
        </w:rPr>
        <w:t>العالمي</w:t>
      </w:r>
      <w:r w:rsidRPr="00F32CCE">
        <w:rPr>
          <w:rtl/>
        </w:rPr>
        <w:t xml:space="preserve"> </w:t>
      </w:r>
      <w:r w:rsidRPr="00F32CCE">
        <w:rPr>
          <w:rFonts w:hint="cs"/>
          <w:rtl/>
        </w:rPr>
        <w:t>التالي</w:t>
      </w:r>
      <w:r w:rsidRPr="00F32CCE">
        <w:rPr>
          <w:rtl/>
        </w:rPr>
        <w:t xml:space="preserve"> </w:t>
      </w:r>
      <w:r w:rsidRPr="00F32CCE">
        <w:rPr>
          <w:rFonts w:hint="eastAsia"/>
          <w:rtl/>
        </w:rPr>
        <w:t>للاتصالات</w:t>
      </w:r>
      <w:r w:rsidRPr="00F32CCE">
        <w:rPr>
          <w:rtl/>
        </w:rPr>
        <w:t xml:space="preserve"> </w:t>
      </w:r>
      <w:r w:rsidRPr="00F32CCE">
        <w:rPr>
          <w:rFonts w:hint="eastAsia"/>
          <w:rtl/>
        </w:rPr>
        <w:t>الراديوية</w:t>
      </w:r>
      <w:r w:rsidRPr="00F32CCE">
        <w:rPr>
          <w:rtl/>
        </w:rPr>
        <w:t xml:space="preserve"> </w:t>
      </w:r>
      <w:r w:rsidRPr="00F32CCE">
        <w:rPr>
          <w:rFonts w:hint="eastAsia"/>
          <w:rtl/>
        </w:rPr>
        <w:t>و</w:t>
      </w:r>
      <w:r w:rsidRPr="00F32CCE">
        <w:rPr>
          <w:rFonts w:hint="cs"/>
          <w:rtl/>
        </w:rPr>
        <w:t>ب</w:t>
      </w:r>
      <w:r w:rsidRPr="00F32CCE">
        <w:rPr>
          <w:rFonts w:hint="eastAsia"/>
          <w:rtl/>
        </w:rPr>
        <w:t>بنود</w:t>
      </w:r>
      <w:r w:rsidRPr="00F32CCE">
        <w:rPr>
          <w:rtl/>
        </w:rPr>
        <w:t xml:space="preserve"> </w:t>
      </w:r>
      <w:r w:rsidRPr="00F32CCE">
        <w:rPr>
          <w:rFonts w:hint="eastAsia"/>
          <w:rtl/>
        </w:rPr>
        <w:t>جداول</w:t>
      </w:r>
      <w:r w:rsidRPr="00F32CCE">
        <w:rPr>
          <w:rtl/>
        </w:rPr>
        <w:t xml:space="preserve"> </w:t>
      </w:r>
      <w:r w:rsidRPr="00F32CCE">
        <w:rPr>
          <w:rFonts w:hint="eastAsia"/>
          <w:rtl/>
        </w:rPr>
        <w:t>الأعمال</w:t>
      </w:r>
      <w:r w:rsidRPr="00F32CCE">
        <w:rPr>
          <w:rtl/>
        </w:rPr>
        <w:t xml:space="preserve"> الأولية للمؤتمرات </w:t>
      </w:r>
      <w:r w:rsidRPr="00F32CCE">
        <w:rPr>
          <w:rFonts w:hint="cs"/>
          <w:rtl/>
        </w:rPr>
        <w:t>اللاحقة</w:t>
      </w:r>
      <w:r w:rsidRPr="00F32CCE">
        <w:rPr>
          <w:rtl/>
        </w:rPr>
        <w:t xml:space="preserve">، وفقاً للمادة </w:t>
      </w:r>
      <w:r w:rsidRPr="00F32CCE">
        <w:t>7</w:t>
      </w:r>
      <w:r w:rsidRPr="00F32CCE">
        <w:rPr>
          <w:rtl/>
        </w:rPr>
        <w:t xml:space="preserve"> من </w:t>
      </w:r>
      <w:r w:rsidRPr="00F32CCE">
        <w:rPr>
          <w:rFonts w:hint="cs"/>
          <w:rtl/>
        </w:rPr>
        <w:t>اتفاقية الاتحاد</w:t>
      </w:r>
      <w:r w:rsidRPr="00F32CCE">
        <w:rPr>
          <w:rtl/>
        </w:rPr>
        <w:t xml:space="preserve"> والقرار </w:t>
      </w:r>
      <w:r w:rsidRPr="00F32CCE">
        <w:rPr>
          <w:b/>
          <w:bCs/>
          <w:iCs/>
        </w:rPr>
        <w:t>(Rev.WRC-19)</w:t>
      </w:r>
      <w:r w:rsidRPr="00F32CCE">
        <w:rPr>
          <w:b/>
          <w:bCs/>
          <w:iCs/>
          <w:rtl/>
        </w:rPr>
        <w:t xml:space="preserve"> </w:t>
      </w:r>
      <w:r w:rsidRPr="00F32CCE">
        <w:rPr>
          <w:b/>
          <w:bCs/>
          <w:iCs/>
          <w:lang w:val="en-GB"/>
        </w:rPr>
        <w:t>804</w:t>
      </w:r>
      <w:r w:rsidRPr="00F32CCE">
        <w:rPr>
          <w:rFonts w:hint="eastAsia"/>
          <w:rtl/>
        </w:rPr>
        <w:t>،</w:t>
      </w:r>
    </w:p>
    <w:p w14:paraId="6E139309" w14:textId="77777777" w:rsidR="004C67F1" w:rsidRPr="00F32CCE" w:rsidRDefault="004C67F1" w:rsidP="00C5084D">
      <w:pPr>
        <w:rPr>
          <w:rtl/>
          <w:lang w:val="en-GB" w:bidi="ar-EG"/>
        </w:rPr>
      </w:pPr>
      <w:r w:rsidRPr="00F32CCE">
        <w:rPr>
          <w:rtl/>
          <w:lang w:val="en-GB" w:bidi="ar-EG"/>
        </w:rPr>
        <w:br w:type="page"/>
      </w:r>
    </w:p>
    <w:p w14:paraId="5ADC8251" w14:textId="003F5333" w:rsidR="00EE7AE7" w:rsidRPr="00F32CCE" w:rsidRDefault="00EE7AE7" w:rsidP="00EE7AE7">
      <w:pPr>
        <w:pStyle w:val="Title2"/>
        <w:rPr>
          <w:rtl/>
          <w:lang w:bidi="ar-SA"/>
        </w:rPr>
      </w:pPr>
      <w:r w:rsidRPr="00F32CCE">
        <w:rPr>
          <w:rFonts w:hint="cs"/>
          <w:rtl/>
        </w:rPr>
        <w:lastRenderedPageBreak/>
        <w:t xml:space="preserve">الجزء </w:t>
      </w:r>
      <w:r w:rsidRPr="00F32CCE">
        <w:t>1</w:t>
      </w:r>
    </w:p>
    <w:p w14:paraId="4F60FCFC" w14:textId="5C853B4C" w:rsidR="00EE7AE7" w:rsidRPr="00F32CCE" w:rsidRDefault="00A00E01" w:rsidP="00EE7AE7">
      <w:pPr>
        <w:pStyle w:val="Title4"/>
        <w:rPr>
          <w:rtl/>
        </w:rPr>
      </w:pPr>
      <w:r w:rsidRPr="00F32CCE">
        <w:rPr>
          <w:rtl/>
        </w:rPr>
        <w:t xml:space="preserve">النظر في نتائج دراسات قطاع الاتصالات الراديوية واتخاذ قرار بشأن استعمال الطيف في نطاقات التردد </w:t>
      </w:r>
      <w:r w:rsidRPr="00F32CCE">
        <w:t>GHz 42,5-37,5</w:t>
      </w:r>
      <w:r w:rsidRPr="00F32CCE">
        <w:rPr>
          <w:rtl/>
        </w:rPr>
        <w:t xml:space="preserve"> (فضاء-أرض) و</w:t>
      </w:r>
      <w:r w:rsidRPr="00F32CCE">
        <w:t>GHz 43,5-42,5</w:t>
      </w:r>
      <w:r w:rsidRPr="00F32CCE">
        <w:rPr>
          <w:rtl/>
        </w:rPr>
        <w:t xml:space="preserve"> (أرض-فضاء) و</w:t>
      </w:r>
      <w:r w:rsidRPr="00F32CCE">
        <w:t>GHz 50,2-47,2</w:t>
      </w:r>
      <w:r w:rsidRPr="00F32CCE">
        <w:rPr>
          <w:rtl/>
        </w:rPr>
        <w:t xml:space="preserve"> (أرض-فضاء) و</w:t>
      </w:r>
      <w:r w:rsidRPr="00F32CCE">
        <w:t>GHz 51,4-50,4</w:t>
      </w:r>
      <w:r w:rsidRPr="00F32CCE">
        <w:rPr>
          <w:rtl/>
        </w:rPr>
        <w:t xml:space="preserve"> (أرض-فضاء) للخدمة الثابتة الساتلية من أجل النفاذ المنصف إلى نطاقات التردد هذه</w:t>
      </w:r>
      <w:r w:rsidR="00EE7AE7" w:rsidRPr="00F32CCE">
        <w:rPr>
          <w:rFonts w:hint="cs"/>
          <w:rtl/>
        </w:rPr>
        <w:t xml:space="preserve"> </w:t>
      </w:r>
    </w:p>
    <w:p w14:paraId="4775AF42" w14:textId="0DC99DA6" w:rsidR="00EE7AE7" w:rsidRPr="00F32CCE" w:rsidRDefault="00EE7AE7" w:rsidP="00EE7AE7">
      <w:pPr>
        <w:pStyle w:val="Headingb"/>
        <w:rPr>
          <w:rtl/>
        </w:rPr>
      </w:pPr>
      <w:r w:rsidRPr="00F32CCE">
        <w:rPr>
          <w:rFonts w:hint="cs"/>
          <w:rtl/>
        </w:rPr>
        <w:t>خلفية</w:t>
      </w:r>
    </w:p>
    <w:p w14:paraId="66F467BE" w14:textId="7885802D" w:rsidR="00EE7AE7" w:rsidRPr="00F32CCE" w:rsidRDefault="00EE7AE7" w:rsidP="00A012B8">
      <w:pPr>
        <w:rPr>
          <w:rtl/>
          <w:lang w:eastAsia="zh-CN"/>
        </w:rPr>
      </w:pPr>
      <w:r w:rsidRPr="00F32CCE">
        <w:rPr>
          <w:rFonts w:hint="cs"/>
          <w:rtl/>
        </w:rPr>
        <w:t>اعتمد مؤتمر المندوبين المفوضين</w:t>
      </w:r>
      <w:r w:rsidR="00A00E01" w:rsidRPr="00F32CCE">
        <w:rPr>
          <w:rFonts w:hint="cs"/>
          <w:rtl/>
        </w:rPr>
        <w:t xml:space="preserve"> لعام 2022 المعقود في</w:t>
      </w:r>
      <w:r w:rsidRPr="00F32CCE">
        <w:rPr>
          <w:rFonts w:hint="cs"/>
          <w:rtl/>
        </w:rPr>
        <w:t xml:space="preserve"> </w:t>
      </w:r>
      <w:r w:rsidR="00A00E01" w:rsidRPr="00F32CCE">
        <w:rPr>
          <w:rFonts w:hint="cs"/>
          <w:rtl/>
        </w:rPr>
        <w:t>بوخارست</w:t>
      </w:r>
      <w:r w:rsidRPr="00F32CCE">
        <w:rPr>
          <w:rFonts w:hint="cs"/>
          <w:rtl/>
          <w:lang w:bidi="ar-SY"/>
        </w:rPr>
        <w:t xml:space="preserve"> القرار </w:t>
      </w:r>
      <w:r w:rsidRPr="00F32CCE">
        <w:rPr>
          <w:lang w:bidi="ar-SY"/>
        </w:rPr>
        <w:t>219</w:t>
      </w:r>
      <w:r w:rsidRPr="00F32CCE">
        <w:rPr>
          <w:rFonts w:hint="cs"/>
          <w:rtl/>
          <w:lang w:bidi="ar-SY"/>
        </w:rPr>
        <w:t xml:space="preserve"> بشأن </w:t>
      </w:r>
      <w:r w:rsidRPr="00F32CCE">
        <w:rPr>
          <w:rFonts w:hint="cs"/>
          <w:rtl/>
        </w:rPr>
        <w:t xml:space="preserve">استدامة طيف الترددات الراديوية وما يرتبط به </w:t>
      </w:r>
      <w:r w:rsidR="00A012B8" w:rsidRPr="00F32CCE">
        <w:rPr>
          <w:rFonts w:hint="cs"/>
          <w:rtl/>
        </w:rPr>
        <w:t xml:space="preserve">من </w:t>
      </w:r>
      <w:r w:rsidRPr="00F32CCE">
        <w:rPr>
          <w:rFonts w:hint="cs"/>
          <w:rtl/>
        </w:rPr>
        <w:t xml:space="preserve">موارد </w:t>
      </w:r>
      <w:r w:rsidR="00A012B8" w:rsidRPr="00F32CCE">
        <w:rPr>
          <w:rFonts w:hint="cs"/>
          <w:rtl/>
        </w:rPr>
        <w:t>مدارية</w:t>
      </w:r>
      <w:r w:rsidRPr="00F32CCE">
        <w:rPr>
          <w:rFonts w:hint="cs"/>
          <w:rtl/>
        </w:rPr>
        <w:t xml:space="preserve"> ساتلية تستخدمها الخدمات الفضائية. </w:t>
      </w:r>
      <w:r w:rsidR="00A00E01" w:rsidRPr="00F32CCE">
        <w:rPr>
          <w:rFonts w:hint="cs"/>
          <w:rtl/>
        </w:rPr>
        <w:t xml:space="preserve">وتشير </w:t>
      </w:r>
      <w:r w:rsidRPr="00F32CCE">
        <w:rPr>
          <w:rFonts w:hint="cs"/>
          <w:rtl/>
        </w:rPr>
        <w:t xml:space="preserve">الفقرة </w:t>
      </w:r>
      <w:r w:rsidRPr="00F32CCE">
        <w:rPr>
          <w:rFonts w:hint="cs"/>
          <w:i/>
          <w:iCs/>
          <w:rtl/>
        </w:rPr>
        <w:t>ج)</w:t>
      </w:r>
      <w:r w:rsidRPr="00F32CCE">
        <w:rPr>
          <w:rFonts w:hint="cs"/>
          <w:rtl/>
        </w:rPr>
        <w:t xml:space="preserve"> من "</w:t>
      </w:r>
      <w:r w:rsidRPr="00F32CCE">
        <w:rPr>
          <w:rFonts w:hint="cs"/>
          <w:i/>
          <w:iCs/>
          <w:rtl/>
        </w:rPr>
        <w:t>وإذ يضع في اعتباره</w:t>
      </w:r>
      <w:r w:rsidRPr="00F32CCE">
        <w:rPr>
          <w:rFonts w:hint="cs"/>
          <w:rtl/>
        </w:rPr>
        <w:t xml:space="preserve">" </w:t>
      </w:r>
      <w:r w:rsidR="00A00E01" w:rsidRPr="00F32CCE">
        <w:rPr>
          <w:rFonts w:hint="cs"/>
          <w:rtl/>
        </w:rPr>
        <w:t xml:space="preserve">إلى </w:t>
      </w:r>
      <w:r w:rsidR="00A012B8" w:rsidRPr="00F32CCE">
        <w:rPr>
          <w:rFonts w:hint="cs"/>
          <w:rtl/>
          <w:lang w:eastAsia="zh-CN"/>
        </w:rPr>
        <w:t>أن</w:t>
      </w:r>
      <w:r w:rsidRPr="00F32CCE">
        <w:rPr>
          <w:rFonts w:hint="cs"/>
          <w:rtl/>
          <w:lang w:eastAsia="zh-CN"/>
        </w:rPr>
        <w:t xml:space="preserve"> طيف الترددات الراديوية المتاح </w:t>
      </w:r>
      <w:r w:rsidR="00A012B8" w:rsidRPr="00F32CCE">
        <w:rPr>
          <w:rFonts w:hint="cs"/>
          <w:rtl/>
          <w:lang w:eastAsia="zh-CN"/>
        </w:rPr>
        <w:t>و</w:t>
      </w:r>
      <w:r w:rsidRPr="00F32CCE">
        <w:rPr>
          <w:rFonts w:hint="cs"/>
          <w:rtl/>
          <w:lang w:eastAsia="zh-CN"/>
        </w:rPr>
        <w:t xml:space="preserve">الموارد المدارية المرتبطة به </w:t>
      </w:r>
      <w:r w:rsidR="00A012B8" w:rsidRPr="00F32CCE">
        <w:rPr>
          <w:rFonts w:hint="cs"/>
          <w:rtl/>
          <w:lang w:eastAsia="zh-CN"/>
        </w:rPr>
        <w:t>محدودان و</w:t>
      </w:r>
      <w:r w:rsidRPr="00F32CCE">
        <w:rPr>
          <w:rFonts w:hint="cs"/>
          <w:rtl/>
          <w:lang w:eastAsia="zh-CN"/>
        </w:rPr>
        <w:t>يجب تقاسمه</w:t>
      </w:r>
      <w:r w:rsidR="00A012B8" w:rsidRPr="00F32CCE">
        <w:rPr>
          <w:rFonts w:hint="cs"/>
          <w:rtl/>
          <w:lang w:eastAsia="zh-CN"/>
        </w:rPr>
        <w:t>م</w:t>
      </w:r>
      <w:r w:rsidRPr="00F32CCE">
        <w:rPr>
          <w:rFonts w:hint="cs"/>
          <w:rtl/>
          <w:lang w:eastAsia="zh-CN"/>
        </w:rPr>
        <w:t>ا بين جميع الدول.</w:t>
      </w:r>
    </w:p>
    <w:p w14:paraId="0E149C89" w14:textId="37B2ECCE" w:rsidR="00EE7AE7" w:rsidRPr="00F32CCE" w:rsidRDefault="00A012B8" w:rsidP="00A012B8">
      <w:pPr>
        <w:rPr>
          <w:spacing w:val="-4"/>
          <w:rtl/>
        </w:rPr>
      </w:pPr>
      <w:r w:rsidRPr="00F32CCE">
        <w:rPr>
          <w:rFonts w:hint="cs"/>
          <w:rtl/>
          <w:lang w:bidi="ar-SY"/>
        </w:rPr>
        <w:t>وينص</w:t>
      </w:r>
      <w:r w:rsidR="00CC2F9D" w:rsidRPr="00F32CCE">
        <w:rPr>
          <w:rFonts w:hint="cs"/>
          <w:rtl/>
          <w:lang w:bidi="ar-SY"/>
        </w:rPr>
        <w:t xml:space="preserve"> القرار </w:t>
      </w:r>
      <w:r w:rsidR="00CC2F9D" w:rsidRPr="00F32CCE">
        <w:rPr>
          <w:lang w:bidi="ar-SY"/>
        </w:rPr>
        <w:t>219</w:t>
      </w:r>
      <w:r w:rsidR="00CC2F9D" w:rsidRPr="00F32CCE">
        <w:rPr>
          <w:rFonts w:hint="cs"/>
          <w:rtl/>
          <w:lang w:bidi="ar-SY"/>
        </w:rPr>
        <w:t xml:space="preserve"> (بوخارست، </w:t>
      </w:r>
      <w:r w:rsidR="00CC2F9D" w:rsidRPr="00F32CCE">
        <w:rPr>
          <w:lang w:bidi="ar-SY"/>
        </w:rPr>
        <w:t>2022</w:t>
      </w:r>
      <w:r w:rsidR="00CC2F9D" w:rsidRPr="00F32CCE">
        <w:rPr>
          <w:rFonts w:hint="cs"/>
          <w:rtl/>
          <w:lang w:bidi="ar-SY"/>
        </w:rPr>
        <w:t xml:space="preserve">) لمؤتمر المندوبين المفوضين لعام </w:t>
      </w:r>
      <w:r w:rsidR="00CC2F9D" w:rsidRPr="00F32CCE">
        <w:rPr>
          <w:lang w:bidi="ar-SY"/>
        </w:rPr>
        <w:t>2022</w:t>
      </w:r>
      <w:r w:rsidR="00CC2F9D" w:rsidRPr="00F32CCE">
        <w:rPr>
          <w:rFonts w:hint="cs"/>
          <w:rtl/>
          <w:lang w:bidi="ar-SY"/>
        </w:rPr>
        <w:t xml:space="preserve"> </w:t>
      </w:r>
      <w:r w:rsidRPr="00F32CCE">
        <w:rPr>
          <w:rFonts w:hint="cs"/>
          <w:spacing w:val="-4"/>
          <w:rtl/>
          <w:lang w:bidi="ar-SY"/>
        </w:rPr>
        <w:t xml:space="preserve">على تكليف </w:t>
      </w:r>
      <w:r w:rsidR="00CC2F9D" w:rsidRPr="00F32CCE">
        <w:rPr>
          <w:spacing w:val="-4"/>
          <w:rtl/>
        </w:rPr>
        <w:t xml:space="preserve">جمعية الاتصالات الراديوية، على وجه السرعة، بإجراء الدراسات اللازمة </w:t>
      </w:r>
      <w:r w:rsidR="00CC2F9D" w:rsidRPr="00F32CCE">
        <w:rPr>
          <w:rFonts w:hint="cs"/>
          <w:spacing w:val="-4"/>
          <w:rtl/>
        </w:rPr>
        <w:t>من خلال</w:t>
      </w:r>
      <w:r w:rsidR="00CC2F9D" w:rsidRPr="00F32CCE">
        <w:rPr>
          <w:spacing w:val="-4"/>
          <w:rtl/>
        </w:rPr>
        <w:t xml:space="preserve"> لجان دراسات قطاع الاتصالات الراديوية </w:t>
      </w:r>
      <w:r w:rsidRPr="00F32CCE">
        <w:rPr>
          <w:rFonts w:hint="cs"/>
          <w:spacing w:val="-4"/>
          <w:rtl/>
        </w:rPr>
        <w:t>بشأن مسأ</w:t>
      </w:r>
      <w:r w:rsidR="00CC2F9D" w:rsidRPr="00F32CCE">
        <w:rPr>
          <w:spacing w:val="-4"/>
          <w:rtl/>
        </w:rPr>
        <w:t>لة زيادة استعمال طيف</w:t>
      </w:r>
      <w:r w:rsidR="00CC2F9D" w:rsidRPr="00F32CCE">
        <w:rPr>
          <w:rFonts w:hint="cs"/>
          <w:spacing w:val="-4"/>
          <w:rtl/>
        </w:rPr>
        <w:t xml:space="preserve"> الترددات الراديوية</w:t>
      </w:r>
      <w:r w:rsidR="00CC2F9D" w:rsidRPr="00F32CCE">
        <w:rPr>
          <w:spacing w:val="-4"/>
          <w:rtl/>
        </w:rPr>
        <w:t xml:space="preserve"> والموارد المدارية المرتبطة به في مدارات غير مستقرة بالنسبة إلى الأرض واستدامة هذه الموارد على المدى الطويل، و</w:t>
      </w:r>
      <w:r w:rsidR="00CC2F9D" w:rsidRPr="00F32CCE">
        <w:rPr>
          <w:rFonts w:hint="cs"/>
          <w:spacing w:val="-4"/>
          <w:rtl/>
        </w:rPr>
        <w:t xml:space="preserve">كذلك </w:t>
      </w:r>
      <w:r w:rsidR="00CC2F9D" w:rsidRPr="00F32CCE">
        <w:rPr>
          <w:spacing w:val="-4"/>
          <w:u w:val="single"/>
          <w:rtl/>
        </w:rPr>
        <w:t xml:space="preserve">بشأن النفاذ </w:t>
      </w:r>
      <w:r w:rsidRPr="00F32CCE">
        <w:rPr>
          <w:rFonts w:hint="cs"/>
          <w:spacing w:val="-4"/>
          <w:u w:val="single"/>
          <w:rtl/>
        </w:rPr>
        <w:t>المنصف</w:t>
      </w:r>
      <w:r w:rsidR="00CC2F9D" w:rsidRPr="00F32CCE">
        <w:rPr>
          <w:spacing w:val="-4"/>
          <w:u w:val="single"/>
          <w:rtl/>
        </w:rPr>
        <w:t xml:space="preserve"> إلى</w:t>
      </w:r>
      <w:r w:rsidR="00CC2F9D" w:rsidRPr="00F32CCE">
        <w:rPr>
          <w:spacing w:val="-4"/>
          <w:rtl/>
        </w:rPr>
        <w:t xml:space="preserve"> موارد </w:t>
      </w:r>
      <w:r w:rsidR="00CC2F9D" w:rsidRPr="00F32CCE">
        <w:rPr>
          <w:rFonts w:hint="cs"/>
          <w:spacing w:val="-4"/>
          <w:rtl/>
        </w:rPr>
        <w:t>الطيف ومدارات السواتل المستقرة وغير المستقرة بالنسبة إلى الأرض</w:t>
      </w:r>
      <w:r w:rsidR="00CC2F9D" w:rsidRPr="00F32CCE">
        <w:rPr>
          <w:spacing w:val="-4"/>
          <w:rtl/>
        </w:rPr>
        <w:t xml:space="preserve"> </w:t>
      </w:r>
      <w:r w:rsidR="00CC2F9D" w:rsidRPr="00F32CCE">
        <w:rPr>
          <w:rFonts w:hint="cs"/>
          <w:spacing w:val="-4"/>
          <w:rtl/>
        </w:rPr>
        <w:t xml:space="preserve">واستخدامها استخداماً رشيداً ومتوافقاً </w:t>
      </w:r>
      <w:r w:rsidR="00CC2F9D" w:rsidRPr="00F32CCE">
        <w:rPr>
          <w:spacing w:val="-4"/>
          <w:rtl/>
        </w:rPr>
        <w:t xml:space="preserve">بما </w:t>
      </w:r>
      <w:r w:rsidR="00CC2F9D" w:rsidRPr="00F32CCE">
        <w:rPr>
          <w:rFonts w:hint="cs"/>
          <w:spacing w:val="-4"/>
          <w:rtl/>
        </w:rPr>
        <w:t>يتسق</w:t>
      </w:r>
      <w:r w:rsidR="00CC2F9D" w:rsidRPr="00F32CCE">
        <w:rPr>
          <w:spacing w:val="-4"/>
          <w:rtl/>
        </w:rPr>
        <w:t xml:space="preserve"> مع أهداف المادة 44 من الدستور</w:t>
      </w:r>
      <w:r w:rsidR="00CC2F9D" w:rsidRPr="00F32CCE">
        <w:rPr>
          <w:rFonts w:hint="cs"/>
          <w:spacing w:val="-4"/>
          <w:rtl/>
        </w:rPr>
        <w:t>.</w:t>
      </w:r>
    </w:p>
    <w:p w14:paraId="11768618" w14:textId="34177236" w:rsidR="00CC2F9D" w:rsidRPr="00F32CCE" w:rsidRDefault="00A00E01" w:rsidP="00A00E01">
      <w:pPr>
        <w:rPr>
          <w:rtl/>
        </w:rPr>
      </w:pPr>
      <w:r w:rsidRPr="00F32CCE">
        <w:rPr>
          <w:rFonts w:hint="cs"/>
          <w:rtl/>
        </w:rPr>
        <w:t>وتنص</w:t>
      </w:r>
      <w:r w:rsidR="00CC2F9D" w:rsidRPr="00F32CCE">
        <w:rPr>
          <w:rFonts w:hint="cs"/>
          <w:rtl/>
        </w:rPr>
        <w:t xml:space="preserve"> المادة </w:t>
      </w:r>
      <w:r w:rsidR="00CC2F9D" w:rsidRPr="00F32CCE">
        <w:rPr>
          <w:lang w:bidi="ar"/>
        </w:rPr>
        <w:t>44</w:t>
      </w:r>
      <w:r w:rsidR="00CC2F9D" w:rsidRPr="00F32CCE">
        <w:rPr>
          <w:rFonts w:hint="cs"/>
          <w:rtl/>
        </w:rPr>
        <w:t xml:space="preserve"> من دستور الاتحاد على ما يلي</w:t>
      </w:r>
      <w:r w:rsidR="00CC2F9D" w:rsidRPr="00F32CCE">
        <w:rPr>
          <w:rFonts w:hint="cs"/>
          <w:rtl/>
          <w:lang w:bidi="ar"/>
        </w:rPr>
        <w:t xml:space="preserve">: </w:t>
      </w:r>
      <w:r w:rsidR="00CC2F9D" w:rsidRPr="00F32CCE">
        <w:rPr>
          <w:rtl/>
        </w:rPr>
        <w:t>"عندما تستعمل الدول الأعضاء نطاقات الترددات لخدمات الاتصالات الراديوية، عليها أن تأخذ في الحسبان أن الترددات الراديوية والمدارات المصاحبة لها بما فيها مدار السواتل المستقرة بالنسبة إلى الأرض هي موارد طبيعية محدودة، يجب استعمالها استعمالاً رشيداً وفعّالاً واقتصادياً طبقاً لأحكام لوائح الراديو، ليتسنى لمختلف البلدان أو لمجموعات البلدان سبل النفاذ المنصف إلى هذه المدارات والترددات، مع مراعاة الاحتياجات الخاصة للبلدان النامية، والموقع الجغرافي لبعض البلدان</w:t>
      </w:r>
      <w:r w:rsidR="00CC2F9D" w:rsidRPr="00F32CCE">
        <w:rPr>
          <w:rFonts w:hint="cs"/>
          <w:rtl/>
        </w:rPr>
        <w:t>."</w:t>
      </w:r>
    </w:p>
    <w:p w14:paraId="0F6D23DD" w14:textId="039B18E9" w:rsidR="00CC2F9D" w:rsidRPr="00F32CCE" w:rsidRDefault="00A00E01" w:rsidP="00A00E01">
      <w:pPr>
        <w:rPr>
          <w:rtl/>
        </w:rPr>
      </w:pPr>
      <w:r w:rsidRPr="00F32CCE">
        <w:rPr>
          <w:rtl/>
        </w:rPr>
        <w:t xml:space="preserve">وتم توزيع نطاقات التردد </w:t>
      </w:r>
      <w:r w:rsidRPr="00F32CCE">
        <w:t>GHz 42,5-37,5</w:t>
      </w:r>
      <w:r w:rsidRPr="00F32CCE">
        <w:rPr>
          <w:rtl/>
        </w:rPr>
        <w:t xml:space="preserve"> (فضاء-أرض) و</w:t>
      </w:r>
      <w:r w:rsidRPr="00F32CCE">
        <w:t>GHz 43,5-42,5</w:t>
      </w:r>
      <w:r w:rsidRPr="00F32CCE">
        <w:rPr>
          <w:rtl/>
        </w:rPr>
        <w:t xml:space="preserve"> (أرض-فضاء) و</w:t>
      </w:r>
      <w:r w:rsidRPr="00F32CCE">
        <w:t>GHz 50,2-47,2</w:t>
      </w:r>
      <w:r w:rsidRPr="00F32CCE">
        <w:rPr>
          <w:rtl/>
        </w:rPr>
        <w:t xml:space="preserve"> (أرض-فضاء) و</w:t>
      </w:r>
      <w:r w:rsidRPr="00F32CCE">
        <w:t>GHz 51,4-50,4</w:t>
      </w:r>
      <w:r w:rsidRPr="00F32CCE">
        <w:rPr>
          <w:rtl/>
        </w:rPr>
        <w:t xml:space="preserve"> (أرض-فضاء) للخدمة الثابتة الساتلية على أساس أولي:</w:t>
      </w:r>
      <w:r w:rsidR="00CC2F9D" w:rsidRPr="00F32CCE">
        <w:rPr>
          <w:rFonts w:hint="cs"/>
          <w:rtl/>
        </w:rPr>
        <w:t xml:space="preserve"> </w:t>
      </w:r>
    </w:p>
    <w:p w14:paraId="0470BD4A" w14:textId="6DEB6895" w:rsidR="00CC2F9D" w:rsidRPr="00F32CCE" w:rsidRDefault="00FF50F5" w:rsidP="00121124">
      <w:pPr>
        <w:pStyle w:val="enumlev1"/>
        <w:rPr>
          <w:rtl/>
          <w:lang w:bidi="ar-SY"/>
        </w:rPr>
      </w:pPr>
      <w:r w:rsidRPr="00F32CCE">
        <w:rPr>
          <w:rtl/>
        </w:rPr>
        <w:t>–</w:t>
      </w:r>
      <w:r w:rsidR="00CC2F9D" w:rsidRPr="00F32CCE">
        <w:rPr>
          <w:rtl/>
        </w:rPr>
        <w:tab/>
      </w:r>
      <w:r w:rsidR="00121124" w:rsidRPr="00F32CCE">
        <w:rPr>
          <w:rFonts w:hint="cs"/>
          <w:rtl/>
        </w:rPr>
        <w:t>البند</w:t>
      </w:r>
      <w:r w:rsidR="00CC2F9D" w:rsidRPr="00F32CCE">
        <w:rPr>
          <w:rFonts w:hint="cs"/>
          <w:rtl/>
        </w:rPr>
        <w:t xml:space="preserve"> </w:t>
      </w:r>
      <w:r w:rsidR="00CC2F9D" w:rsidRPr="00F32CCE">
        <w:t>6.1</w:t>
      </w:r>
      <w:r w:rsidR="00CC2F9D" w:rsidRPr="00F32CCE">
        <w:rPr>
          <w:rFonts w:hint="cs"/>
          <w:rtl/>
          <w:lang w:bidi="ar-SY"/>
        </w:rPr>
        <w:t xml:space="preserve"> </w:t>
      </w:r>
      <w:r w:rsidR="00121124" w:rsidRPr="00F32CCE">
        <w:rPr>
          <w:rFonts w:hint="cs"/>
          <w:rtl/>
          <w:lang w:bidi="ar-SY"/>
        </w:rPr>
        <w:t>من جدول أعمال ا</w:t>
      </w:r>
      <w:r w:rsidR="00CC2F9D" w:rsidRPr="00F32CCE">
        <w:rPr>
          <w:rFonts w:hint="cs"/>
          <w:rtl/>
          <w:lang w:bidi="ar-SY"/>
        </w:rPr>
        <w:t xml:space="preserve">لمؤتمر العالمي للاتصالات الراديوية لعام </w:t>
      </w:r>
      <w:r w:rsidR="00CC2F9D" w:rsidRPr="00F32CCE">
        <w:rPr>
          <w:lang w:bidi="ar-SY"/>
        </w:rPr>
        <w:t>2019</w:t>
      </w:r>
      <w:r w:rsidR="00CC2F9D" w:rsidRPr="00F32CCE">
        <w:rPr>
          <w:rFonts w:hint="cs"/>
          <w:rtl/>
          <w:lang w:bidi="ar-SY"/>
        </w:rPr>
        <w:t xml:space="preserve">: </w:t>
      </w:r>
      <w:r w:rsidR="00CC2F9D" w:rsidRPr="00F32CCE">
        <w:rPr>
          <w:rtl/>
          <w:lang w:bidi="ar-SY"/>
        </w:rPr>
        <w:t xml:space="preserve">النظر في وضع إطار تنظيمي فيما يخص الأنظمة الساتلية للخدمة الثابتة </w:t>
      </w:r>
      <w:r w:rsidRPr="00F32CCE">
        <w:rPr>
          <w:rFonts w:hint="cs"/>
          <w:rtl/>
          <w:lang w:bidi="ar-SY"/>
        </w:rPr>
        <w:t>السائلية</w:t>
      </w:r>
      <w:r w:rsidR="00CC2F9D" w:rsidRPr="00F32CCE">
        <w:rPr>
          <w:rtl/>
          <w:lang w:bidi="ar-SY"/>
        </w:rPr>
        <w:t xml:space="preserve"> غير المستقرة بالنسبة إلى الأرض التي يمكن أن تعمل في نطاقات التردد </w:t>
      </w:r>
      <w:r w:rsidR="00A00E01" w:rsidRPr="00F32CCE">
        <w:rPr>
          <w:lang w:bidi="ar-SY"/>
        </w:rPr>
        <w:t>GHz 39,5-37,5</w:t>
      </w:r>
      <w:r w:rsidR="00CC2F9D" w:rsidRPr="00F32CCE">
        <w:rPr>
          <w:rtl/>
          <w:lang w:bidi="ar-SY"/>
        </w:rPr>
        <w:t xml:space="preserve"> (فضاء-أرض) و</w:t>
      </w:r>
      <w:r w:rsidR="00A00E01" w:rsidRPr="00F32CCE">
        <w:rPr>
          <w:lang w:bidi="ar-SY"/>
        </w:rPr>
        <w:t>GHz 42,5-39,5</w:t>
      </w:r>
      <w:r w:rsidR="00CC2F9D" w:rsidRPr="00F32CCE">
        <w:rPr>
          <w:rtl/>
          <w:lang w:bidi="ar-SY"/>
        </w:rPr>
        <w:t xml:space="preserve"> (فضاء-أرض)</w:t>
      </w:r>
      <w:r w:rsidR="00A00E01" w:rsidRPr="00F32CCE">
        <w:rPr>
          <w:rFonts w:hint="cs"/>
          <w:rtl/>
          <w:lang w:bidi="ar-LB"/>
        </w:rPr>
        <w:t xml:space="preserve"> و</w:t>
      </w:r>
      <w:r w:rsidR="00A00E01" w:rsidRPr="00F32CCE">
        <w:rPr>
          <w:lang w:val="fr-FR" w:bidi="ar-LB"/>
        </w:rPr>
        <w:t>GHz 50,2-47,2</w:t>
      </w:r>
      <w:r w:rsidR="00A00E01" w:rsidRPr="00F32CCE">
        <w:rPr>
          <w:rFonts w:hint="cs"/>
          <w:rtl/>
          <w:lang w:val="fr-FR" w:bidi="ar-LB"/>
        </w:rPr>
        <w:t xml:space="preserve"> (</w:t>
      </w:r>
      <w:r w:rsidR="00B712E5" w:rsidRPr="00F32CCE">
        <w:rPr>
          <w:rFonts w:hint="cs"/>
          <w:rtl/>
          <w:lang w:val="fr-FR" w:bidi="ar-LB"/>
        </w:rPr>
        <w:t>أرض-فضاء</w:t>
      </w:r>
      <w:r w:rsidR="00A00E01" w:rsidRPr="00F32CCE">
        <w:rPr>
          <w:rFonts w:hint="cs"/>
          <w:rtl/>
          <w:lang w:val="fr-FR" w:bidi="ar-LB"/>
        </w:rPr>
        <w:t>)</w:t>
      </w:r>
      <w:r w:rsidR="00C60F20" w:rsidRPr="00F32CCE">
        <w:rPr>
          <w:rtl/>
          <w:lang w:bidi="ar-SY"/>
        </w:rPr>
        <w:br/>
      </w:r>
      <w:r w:rsidR="00A00E01" w:rsidRPr="00F32CCE">
        <w:rPr>
          <w:rFonts w:hint="cs"/>
          <w:rtl/>
          <w:lang w:bidi="ar-LB"/>
        </w:rPr>
        <w:t>و</w:t>
      </w:r>
      <w:r w:rsidR="00A00E01" w:rsidRPr="00F32CCE">
        <w:rPr>
          <w:lang w:val="fr-FR" w:bidi="ar-LB"/>
        </w:rPr>
        <w:t>GHz 51,4-50,4</w:t>
      </w:r>
      <w:r w:rsidR="00A00E01" w:rsidRPr="00F32CCE">
        <w:rPr>
          <w:rFonts w:hint="cs"/>
          <w:rtl/>
          <w:lang w:bidi="ar-LB"/>
        </w:rPr>
        <w:t xml:space="preserve"> </w:t>
      </w:r>
      <w:r w:rsidR="00B712E5" w:rsidRPr="00F32CCE">
        <w:rPr>
          <w:rtl/>
          <w:lang w:bidi="ar-SY"/>
        </w:rPr>
        <w:t>(أرض-فضاء)</w:t>
      </w:r>
      <w:r w:rsidR="00CC2F9D" w:rsidRPr="00F32CCE">
        <w:rPr>
          <w:rtl/>
          <w:lang w:bidi="ar-SY"/>
        </w:rPr>
        <w:t xml:space="preserve">، وفقاً للقرار </w:t>
      </w:r>
      <w:r w:rsidR="00CC2F9D" w:rsidRPr="00F32CCE">
        <w:rPr>
          <w:b/>
          <w:bCs/>
          <w:rtl/>
          <w:lang w:bidi="ar-SY"/>
        </w:rPr>
        <w:t>(</w:t>
      </w:r>
      <w:r w:rsidR="00CC2F9D" w:rsidRPr="00F32CCE">
        <w:rPr>
          <w:b/>
          <w:bCs/>
          <w:lang w:bidi="ar-SY"/>
        </w:rPr>
        <w:t>WRC 15</w:t>
      </w:r>
      <w:r w:rsidR="00CC2F9D" w:rsidRPr="00F32CCE">
        <w:rPr>
          <w:b/>
          <w:bCs/>
          <w:rtl/>
          <w:lang w:bidi="ar-SY"/>
        </w:rPr>
        <w:t>) 159</w:t>
      </w:r>
      <w:r w:rsidR="00CC2F9D" w:rsidRPr="00F32CCE">
        <w:rPr>
          <w:rtl/>
          <w:lang w:bidi="ar-SY"/>
        </w:rPr>
        <w:t>؛</w:t>
      </w:r>
    </w:p>
    <w:p w14:paraId="66560A95" w14:textId="1E3041AB" w:rsidR="00CC2F9D" w:rsidRPr="00F32CCE" w:rsidRDefault="00FF50F5" w:rsidP="00121124">
      <w:pPr>
        <w:pStyle w:val="enumlev1"/>
        <w:rPr>
          <w:rtl/>
          <w:lang w:bidi="ar-EG"/>
        </w:rPr>
      </w:pPr>
      <w:r w:rsidRPr="00F32CCE">
        <w:rPr>
          <w:rtl/>
          <w:lang w:bidi="ar-SY"/>
        </w:rPr>
        <w:t>–</w:t>
      </w:r>
      <w:r w:rsidR="00CC2F9D" w:rsidRPr="00F32CCE">
        <w:rPr>
          <w:rtl/>
          <w:lang w:bidi="ar-SY"/>
        </w:rPr>
        <w:tab/>
      </w:r>
      <w:r w:rsidR="00D800CC" w:rsidRPr="00F32CCE">
        <w:rPr>
          <w:rFonts w:hint="cs"/>
          <w:color w:val="000000"/>
          <w:spacing w:val="-2"/>
          <w:rtl/>
        </w:rPr>
        <w:t xml:space="preserve">البند 2.2 من جدول الأعمال التمهيدي للمؤتمر العالمي للاتصالات الراديوية لعام </w:t>
      </w:r>
      <w:r w:rsidR="00D800CC" w:rsidRPr="00F32CCE">
        <w:rPr>
          <w:color w:val="000000"/>
          <w:spacing w:val="-2"/>
        </w:rPr>
        <w:t>2027</w:t>
      </w:r>
      <w:r w:rsidR="00D800CC" w:rsidRPr="00F32CCE">
        <w:rPr>
          <w:rFonts w:hint="cs"/>
          <w:color w:val="000000"/>
          <w:spacing w:val="-2"/>
          <w:rtl/>
          <w:lang w:bidi="ar-SY"/>
        </w:rPr>
        <w:t xml:space="preserve">: </w:t>
      </w:r>
      <w:r w:rsidR="00D800CC" w:rsidRPr="00F32CCE">
        <w:rPr>
          <w:rFonts w:hint="cs"/>
          <w:rtl/>
        </w:rPr>
        <w:t xml:space="preserve">دراسة </w:t>
      </w:r>
      <w:r w:rsidR="00121124" w:rsidRPr="00F32CCE">
        <w:rPr>
          <w:rFonts w:hint="cs"/>
          <w:rtl/>
        </w:rPr>
        <w:t>ووضع</w:t>
      </w:r>
      <w:r w:rsidR="00D800CC" w:rsidRPr="00F32CCE">
        <w:rPr>
          <w:rFonts w:hint="cs"/>
          <w:rtl/>
        </w:rPr>
        <w:t xml:space="preserve"> تدابير تقنية وتشغيلية وتنظيمية، حسب الاقتضاء، من أجل تيسير استعمال </w:t>
      </w:r>
      <w:r w:rsidR="00D800CC" w:rsidRPr="00F32CCE">
        <w:rPr>
          <w:rFonts w:hint="cs"/>
          <w:rtl/>
          <w:lang w:bidi="ar-EG"/>
        </w:rPr>
        <w:t>المحطات الأرضية المتحركة للطيران والبحرية التي تتواصل مع محطات فضائية مستقرة بالنسبة إلى الأرض في الخدمة الثابتة الساتلية</w:t>
      </w:r>
      <w:r w:rsidR="00D800CC" w:rsidRPr="00F32CCE">
        <w:rPr>
          <w:rFonts w:hint="cs"/>
          <w:rtl/>
        </w:rPr>
        <w:t xml:space="preserve"> لنطاقات التردد </w:t>
      </w:r>
      <w:r w:rsidR="00D800CC" w:rsidRPr="00F32CCE">
        <w:rPr>
          <w:lang w:bidi="ar-EG"/>
        </w:rPr>
        <w:t>GHz 39,5</w:t>
      </w:r>
      <w:r w:rsidR="00D800CC" w:rsidRPr="00F32CCE">
        <w:rPr>
          <w:lang w:bidi="ar-EG"/>
        </w:rPr>
        <w:noBreakHyphen/>
        <w:t>37,5</w:t>
      </w:r>
      <w:r w:rsidR="00D800CC" w:rsidRPr="00F32CCE">
        <w:rPr>
          <w:rFonts w:hint="cs"/>
          <w:rtl/>
          <w:lang w:bidi="ar-EG"/>
        </w:rPr>
        <w:t xml:space="preserve"> (فضاء-أرض) و</w:t>
      </w:r>
      <w:r w:rsidR="00D800CC" w:rsidRPr="00F32CCE">
        <w:rPr>
          <w:lang w:bidi="ar-EG"/>
        </w:rPr>
        <w:t>GHz 42,5-40,5</w:t>
      </w:r>
      <w:r w:rsidR="00D800CC" w:rsidRPr="00F32CCE">
        <w:rPr>
          <w:rFonts w:hint="cs"/>
          <w:rtl/>
          <w:lang w:bidi="ar-EG"/>
        </w:rPr>
        <w:t xml:space="preserve"> (فضاء-أرض) و</w:t>
      </w:r>
      <w:r w:rsidR="00D800CC" w:rsidRPr="00F32CCE">
        <w:rPr>
          <w:lang w:bidi="ar-EG"/>
        </w:rPr>
        <w:t>GHz 50,2-47,2</w:t>
      </w:r>
      <w:r w:rsidR="00D800CC" w:rsidRPr="00F32CCE">
        <w:rPr>
          <w:rFonts w:hint="cs"/>
          <w:rtl/>
          <w:lang w:bidi="ar-EG"/>
        </w:rPr>
        <w:t xml:space="preserve"> (أرض-فضاء) و</w:t>
      </w:r>
      <w:r w:rsidR="00D800CC" w:rsidRPr="00F32CCE">
        <w:rPr>
          <w:lang w:bidi="ar-EG"/>
        </w:rPr>
        <w:t>GHz 51,4-50,4</w:t>
      </w:r>
      <w:r w:rsidR="00D800CC" w:rsidRPr="00F32CCE">
        <w:rPr>
          <w:rFonts w:hint="cs"/>
          <w:rtl/>
          <w:lang w:bidi="ar-EG"/>
        </w:rPr>
        <w:t xml:space="preserve"> (أرض-فضاء)، وفقاً للقرار </w:t>
      </w:r>
      <w:r w:rsidR="00D800CC" w:rsidRPr="00F32CCE">
        <w:rPr>
          <w:b/>
          <w:lang w:val="en-GB" w:bidi="ar-EG"/>
        </w:rPr>
        <w:t>176 (WRC-19)</w:t>
      </w:r>
      <w:r w:rsidR="00121124" w:rsidRPr="00F32CCE">
        <w:rPr>
          <w:rFonts w:hint="cs"/>
          <w:rtl/>
          <w:lang w:bidi="ar-EG"/>
        </w:rPr>
        <w:t>.</w:t>
      </w:r>
    </w:p>
    <w:p w14:paraId="44F9DF46" w14:textId="51ECD069" w:rsidR="005E066D" w:rsidRPr="00F32CCE" w:rsidRDefault="00F20390" w:rsidP="00BA30C4">
      <w:pPr>
        <w:rPr>
          <w:rtl/>
        </w:rPr>
      </w:pPr>
      <w:r w:rsidRPr="00F32CCE">
        <w:rPr>
          <w:rFonts w:hint="cs"/>
          <w:rtl/>
          <w:lang w:bidi="ar-EG"/>
        </w:rPr>
        <w:t>ولكن لا يتناول أي بند</w:t>
      </w:r>
      <w:r w:rsidRPr="00F32CCE">
        <w:rPr>
          <w:rtl/>
          <w:lang w:bidi="ar-EG"/>
        </w:rPr>
        <w:t xml:space="preserve"> من بنود جدول الأعمال هذه</w:t>
      </w:r>
      <w:r w:rsidR="00744B45" w:rsidRPr="00F32CCE">
        <w:rPr>
          <w:rtl/>
          <w:lang w:bidi="ar-EG"/>
        </w:rPr>
        <w:t xml:space="preserve"> النفاذ المنصف إلى نطاقات التردد هذه.</w:t>
      </w:r>
      <w:r w:rsidR="00744B45" w:rsidRPr="00F32CCE">
        <w:rPr>
          <w:rFonts w:hint="cs"/>
          <w:rtl/>
          <w:lang w:bidi="ar-EG"/>
        </w:rPr>
        <w:t xml:space="preserve"> </w:t>
      </w:r>
      <w:r w:rsidR="00C04AA3" w:rsidRPr="00F32CCE">
        <w:rPr>
          <w:rtl/>
          <w:lang w:bidi="ar-EG"/>
        </w:rPr>
        <w:t xml:space="preserve">ويستند الإجراء الحالي إلى مبدأ </w:t>
      </w:r>
      <w:r w:rsidR="00C04AA3" w:rsidRPr="00F32CCE">
        <w:rPr>
          <w:rFonts w:hint="cs"/>
          <w:rtl/>
          <w:lang w:bidi="ar-EG"/>
        </w:rPr>
        <w:t>"القادم</w:t>
      </w:r>
      <w:r w:rsidR="00777D0E" w:rsidRPr="00F32CCE">
        <w:rPr>
          <w:rtl/>
          <w:lang w:bidi="ar-EG"/>
        </w:rPr>
        <w:t xml:space="preserve"> أولا</w:t>
      </w:r>
      <w:r w:rsidR="00A93A24" w:rsidRPr="00F32CCE">
        <w:rPr>
          <w:rFonts w:hint="cs"/>
          <w:rtl/>
          <w:lang w:bidi="ar-EG"/>
        </w:rPr>
        <w:t>ً</w:t>
      </w:r>
      <w:r w:rsidR="00777D0E" w:rsidRPr="00F32CCE">
        <w:rPr>
          <w:rtl/>
          <w:lang w:bidi="ar-EG"/>
        </w:rPr>
        <w:t xml:space="preserve"> يخدم أولا</w:t>
      </w:r>
      <w:r w:rsidR="00A93A24" w:rsidRPr="00F32CCE">
        <w:rPr>
          <w:rFonts w:hint="cs"/>
          <w:rtl/>
          <w:lang w:bidi="ar-EG"/>
        </w:rPr>
        <w:t>ً</w:t>
      </w:r>
      <w:r w:rsidR="00777D0E" w:rsidRPr="00F32CCE">
        <w:rPr>
          <w:rtl/>
          <w:lang w:bidi="ar-EG"/>
        </w:rPr>
        <w:t xml:space="preserve">"، على عكس بعض أجزاء نطاقات التردد </w:t>
      </w:r>
      <w:r w:rsidR="00777D0E" w:rsidRPr="00F32CCE">
        <w:rPr>
          <w:lang w:bidi="ar-EG"/>
        </w:rPr>
        <w:t>GHz 17/14/13/12/11/10/6/4</w:t>
      </w:r>
      <w:r w:rsidR="00777D0E" w:rsidRPr="00F32CCE">
        <w:rPr>
          <w:rtl/>
          <w:lang w:bidi="ar-EG"/>
        </w:rPr>
        <w:t>، حيث توجد تدابير لضمان النفاذ المنصف.</w:t>
      </w:r>
    </w:p>
    <w:p w14:paraId="58163C38" w14:textId="62B488F9" w:rsidR="00E475A8" w:rsidRPr="00F32CCE" w:rsidRDefault="00777D0E" w:rsidP="005E066D">
      <w:pPr>
        <w:rPr>
          <w:rtl/>
          <w:lang w:bidi="ar-EG"/>
        </w:rPr>
      </w:pPr>
      <w:r w:rsidRPr="00F32CCE">
        <w:rPr>
          <w:rtl/>
          <w:lang w:bidi="ar-EG"/>
        </w:rPr>
        <w:t xml:space="preserve">وتُبيّن الإحصاءات المقدمة من المكتب إلى ورشة عمل نظمتها البلدان الإفريقية </w:t>
      </w:r>
      <w:r w:rsidR="005E066D" w:rsidRPr="00F32CCE">
        <w:rPr>
          <w:rFonts w:hint="cs"/>
          <w:rtl/>
          <w:lang w:bidi="ar-EG"/>
        </w:rPr>
        <w:t>وجود عدد كبير من التبليغات عن</w:t>
      </w:r>
      <w:r w:rsidRPr="00F32CCE">
        <w:rPr>
          <w:rtl/>
          <w:lang w:bidi="ar-EG"/>
        </w:rPr>
        <w:t xml:space="preserve"> الشبكات المستقرة بالنسبة إلى الأرض في نطاقات التردد هذه على النحو المبين أدناه.</w:t>
      </w:r>
    </w:p>
    <w:tbl>
      <w:tblPr>
        <w:tblStyle w:val="ListTable5Dark-Accent1"/>
        <w:tblpPr w:leftFromText="180" w:rightFromText="180" w:tblpY="670"/>
        <w:bidiVisual/>
        <w:tblW w:w="0" w:type="auto"/>
        <w:shd w:val="clear" w:color="auto" w:fill="DBE5F1" w:themeFill="accent1" w:themeFillTint="33"/>
        <w:tblLook w:val="04A0" w:firstRow="1" w:lastRow="0" w:firstColumn="1" w:lastColumn="0" w:noHBand="0" w:noVBand="1"/>
      </w:tblPr>
      <w:tblGrid>
        <w:gridCol w:w="2407"/>
        <w:gridCol w:w="2407"/>
        <w:gridCol w:w="2407"/>
        <w:gridCol w:w="2408"/>
      </w:tblGrid>
      <w:tr w:rsidR="00B456C0" w:rsidRPr="00F32CCE" w14:paraId="4BB5A6EB" w14:textId="77777777" w:rsidTr="00D7579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7" w:type="dxa"/>
            <w:tcBorders>
              <w:top w:val="nil"/>
              <w:left w:val="nil"/>
            </w:tcBorders>
            <w:shd w:val="clear" w:color="auto" w:fill="DBE5F1" w:themeFill="accent1" w:themeFillTint="33"/>
          </w:tcPr>
          <w:p w14:paraId="1886CE59" w14:textId="77777777" w:rsidR="00B456C0" w:rsidRPr="00F32CCE" w:rsidRDefault="00B456C0" w:rsidP="00D75798">
            <w:pPr>
              <w:jc w:val="center"/>
              <w:rPr>
                <w:color w:val="auto"/>
                <w:lang w:val="fr-FR" w:bidi="ar-EG"/>
              </w:rPr>
            </w:pPr>
            <w:r w:rsidRPr="00F32CCE">
              <w:rPr>
                <w:color w:val="auto"/>
                <w:rtl/>
                <w:lang w:bidi="ar-EG"/>
              </w:rPr>
              <w:lastRenderedPageBreak/>
              <w:t>التبليغات عن الشبكات الساتلية غير المستقرة بالنسبة إلى الأرض</w:t>
            </w:r>
            <w:r w:rsidRPr="00F32CCE">
              <w:rPr>
                <w:rFonts w:hint="cs"/>
                <w:color w:val="auto"/>
                <w:rtl/>
                <w:lang w:bidi="ar-EG"/>
              </w:rPr>
              <w:t xml:space="preserve"> في النطاق </w:t>
            </w:r>
            <w:r w:rsidRPr="00F32CCE">
              <w:rPr>
                <w:color w:val="auto"/>
                <w:lang w:val="fr-FR" w:bidi="ar-EG"/>
              </w:rPr>
              <w:t>V/Q</w:t>
            </w:r>
          </w:p>
        </w:tc>
        <w:tc>
          <w:tcPr>
            <w:tcW w:w="2407" w:type="dxa"/>
            <w:tcBorders>
              <w:top w:val="nil"/>
            </w:tcBorders>
            <w:shd w:val="clear" w:color="auto" w:fill="DBE5F1" w:themeFill="accent1" w:themeFillTint="33"/>
          </w:tcPr>
          <w:p w14:paraId="06A6E74E" w14:textId="77777777" w:rsidR="00B456C0" w:rsidRPr="00F32CCE" w:rsidRDefault="00B456C0" w:rsidP="00D75798">
            <w:pPr>
              <w:jc w:val="center"/>
              <w:cnfStyle w:val="100000000000" w:firstRow="1" w:lastRow="0" w:firstColumn="0" w:lastColumn="0" w:oddVBand="0" w:evenVBand="0" w:oddHBand="0" w:evenHBand="0" w:firstRowFirstColumn="0" w:firstRowLastColumn="0" w:lastRowFirstColumn="0" w:lastRowLastColumn="0"/>
              <w:rPr>
                <w:color w:val="auto"/>
                <w:rtl/>
                <w:lang w:bidi="ar-EG"/>
              </w:rPr>
            </w:pPr>
            <w:r w:rsidRPr="00F32CCE">
              <w:rPr>
                <w:rFonts w:hint="cs"/>
                <w:color w:val="auto"/>
                <w:rtl/>
                <w:lang w:bidi="ar-EG"/>
              </w:rPr>
              <w:t>عدد الإدارات</w:t>
            </w:r>
          </w:p>
        </w:tc>
        <w:tc>
          <w:tcPr>
            <w:tcW w:w="2407" w:type="dxa"/>
            <w:tcBorders>
              <w:top w:val="nil"/>
            </w:tcBorders>
            <w:shd w:val="clear" w:color="auto" w:fill="DBE5F1" w:themeFill="accent1" w:themeFillTint="33"/>
          </w:tcPr>
          <w:p w14:paraId="4C044CF0" w14:textId="77777777" w:rsidR="00B456C0" w:rsidRPr="00F32CCE" w:rsidRDefault="00B456C0" w:rsidP="00D75798">
            <w:pPr>
              <w:jc w:val="center"/>
              <w:cnfStyle w:val="100000000000" w:firstRow="1" w:lastRow="0" w:firstColumn="0" w:lastColumn="0" w:oddVBand="0" w:evenVBand="0" w:oddHBand="0" w:evenHBand="0" w:firstRowFirstColumn="0" w:firstRowLastColumn="0" w:lastRowFirstColumn="0" w:lastRowLastColumn="0"/>
              <w:rPr>
                <w:color w:val="auto"/>
                <w:rtl/>
                <w:lang w:bidi="ar-LB"/>
              </w:rPr>
            </w:pPr>
            <w:r w:rsidRPr="00F32CCE">
              <w:rPr>
                <w:color w:val="auto"/>
                <w:rtl/>
                <w:lang w:bidi="ar-EG"/>
              </w:rPr>
              <w:t>المباعدة المدارية الدنيا</w:t>
            </w:r>
          </w:p>
        </w:tc>
        <w:tc>
          <w:tcPr>
            <w:tcW w:w="2408" w:type="dxa"/>
            <w:tcBorders>
              <w:top w:val="nil"/>
              <w:right w:val="nil"/>
            </w:tcBorders>
            <w:shd w:val="clear" w:color="auto" w:fill="DBE5F1" w:themeFill="accent1" w:themeFillTint="33"/>
          </w:tcPr>
          <w:p w14:paraId="5C087677" w14:textId="77777777" w:rsidR="00B456C0" w:rsidRPr="00F32CCE" w:rsidRDefault="00B456C0" w:rsidP="00D75798">
            <w:pPr>
              <w:jc w:val="center"/>
              <w:cnfStyle w:val="100000000000" w:firstRow="1" w:lastRow="0" w:firstColumn="0" w:lastColumn="0" w:oddVBand="0" w:evenVBand="0" w:oddHBand="0" w:evenHBand="0" w:firstRowFirstColumn="0" w:firstRowLastColumn="0" w:lastRowFirstColumn="0" w:lastRowLastColumn="0"/>
              <w:rPr>
                <w:color w:val="auto"/>
                <w:rtl/>
                <w:lang w:bidi="ar-EG"/>
              </w:rPr>
            </w:pPr>
            <w:r w:rsidRPr="00F32CCE">
              <w:rPr>
                <w:rFonts w:hint="cs"/>
                <w:color w:val="auto"/>
                <w:rtl/>
                <w:lang w:bidi="ar-EG"/>
              </w:rPr>
              <w:t>المباعدة المدارية القصوى</w:t>
            </w:r>
          </w:p>
        </w:tc>
      </w:tr>
      <w:tr w:rsidR="00B456C0" w:rsidRPr="00F32CCE" w14:paraId="4E14F164" w14:textId="77777777" w:rsidTr="00D757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Borders>
              <w:left w:val="nil"/>
            </w:tcBorders>
            <w:shd w:val="clear" w:color="auto" w:fill="DBE5F1" w:themeFill="accent1" w:themeFillTint="33"/>
          </w:tcPr>
          <w:p w14:paraId="12D17099" w14:textId="77777777" w:rsidR="00B456C0" w:rsidRPr="00F32CCE" w:rsidRDefault="00B456C0" w:rsidP="00D75798">
            <w:pPr>
              <w:jc w:val="center"/>
              <w:rPr>
                <w:b w:val="0"/>
                <w:bCs w:val="0"/>
                <w:color w:val="auto"/>
                <w:rtl/>
                <w:lang w:bidi="ar-EG"/>
              </w:rPr>
            </w:pPr>
          </w:p>
        </w:tc>
        <w:tc>
          <w:tcPr>
            <w:tcW w:w="2407" w:type="dxa"/>
            <w:shd w:val="clear" w:color="auto" w:fill="DBE5F1" w:themeFill="accent1" w:themeFillTint="33"/>
          </w:tcPr>
          <w:p w14:paraId="07D94E4A" w14:textId="77777777" w:rsidR="00B456C0" w:rsidRPr="00F32CCE" w:rsidRDefault="00B456C0" w:rsidP="00D75798">
            <w:pPr>
              <w:jc w:val="center"/>
              <w:cnfStyle w:val="000000100000" w:firstRow="0" w:lastRow="0" w:firstColumn="0" w:lastColumn="0" w:oddVBand="0" w:evenVBand="0" w:oddHBand="1" w:evenHBand="0" w:firstRowFirstColumn="0" w:firstRowLastColumn="0" w:lastRowFirstColumn="0" w:lastRowLastColumn="0"/>
              <w:rPr>
                <w:color w:val="auto"/>
                <w:rtl/>
                <w:lang w:bidi="ar-EG"/>
              </w:rPr>
            </w:pPr>
          </w:p>
        </w:tc>
        <w:tc>
          <w:tcPr>
            <w:tcW w:w="2407" w:type="dxa"/>
            <w:shd w:val="clear" w:color="auto" w:fill="DBE5F1" w:themeFill="accent1" w:themeFillTint="33"/>
          </w:tcPr>
          <w:p w14:paraId="369D22E8" w14:textId="77777777" w:rsidR="00B456C0" w:rsidRPr="00F32CCE" w:rsidRDefault="00B456C0" w:rsidP="00D75798">
            <w:pPr>
              <w:jc w:val="center"/>
              <w:cnfStyle w:val="000000100000" w:firstRow="0" w:lastRow="0" w:firstColumn="0" w:lastColumn="0" w:oddVBand="0" w:evenVBand="0" w:oddHBand="1" w:evenHBand="0" w:firstRowFirstColumn="0" w:firstRowLastColumn="0" w:lastRowFirstColumn="0" w:lastRowLastColumn="0"/>
              <w:rPr>
                <w:color w:val="auto"/>
                <w:rtl/>
                <w:lang w:bidi="ar-EG"/>
              </w:rPr>
            </w:pPr>
            <w:r w:rsidRPr="00F32CCE">
              <w:rPr>
                <w:rFonts w:hint="cs"/>
                <w:color w:val="auto"/>
                <w:rtl/>
                <w:lang w:bidi="ar-EG"/>
              </w:rPr>
              <w:t>(درجة)</w:t>
            </w:r>
          </w:p>
        </w:tc>
        <w:tc>
          <w:tcPr>
            <w:tcW w:w="2408" w:type="dxa"/>
            <w:tcBorders>
              <w:right w:val="nil"/>
            </w:tcBorders>
            <w:shd w:val="clear" w:color="auto" w:fill="DBE5F1" w:themeFill="accent1" w:themeFillTint="33"/>
          </w:tcPr>
          <w:p w14:paraId="4550F6B2" w14:textId="77777777" w:rsidR="00B456C0" w:rsidRPr="00F32CCE" w:rsidRDefault="00B456C0" w:rsidP="00D75798">
            <w:pPr>
              <w:jc w:val="center"/>
              <w:cnfStyle w:val="000000100000" w:firstRow="0" w:lastRow="0" w:firstColumn="0" w:lastColumn="0" w:oddVBand="0" w:evenVBand="0" w:oddHBand="1" w:evenHBand="0" w:firstRowFirstColumn="0" w:firstRowLastColumn="0" w:lastRowFirstColumn="0" w:lastRowLastColumn="0"/>
              <w:rPr>
                <w:color w:val="auto"/>
                <w:rtl/>
                <w:lang w:bidi="ar-EG"/>
              </w:rPr>
            </w:pPr>
            <w:r w:rsidRPr="00F32CCE">
              <w:rPr>
                <w:rFonts w:hint="cs"/>
                <w:color w:val="auto"/>
                <w:rtl/>
                <w:lang w:bidi="ar-EG"/>
              </w:rPr>
              <w:t>(درجة)</w:t>
            </w:r>
          </w:p>
        </w:tc>
      </w:tr>
      <w:tr w:rsidR="00B456C0" w:rsidRPr="00F32CCE" w14:paraId="33E53057" w14:textId="77777777" w:rsidTr="00D75798">
        <w:tc>
          <w:tcPr>
            <w:cnfStyle w:val="001000000000" w:firstRow="0" w:lastRow="0" w:firstColumn="1" w:lastColumn="0" w:oddVBand="0" w:evenVBand="0" w:oddHBand="0" w:evenHBand="0" w:firstRowFirstColumn="0" w:firstRowLastColumn="0" w:lastRowFirstColumn="0" w:lastRowLastColumn="0"/>
            <w:tcW w:w="2407" w:type="dxa"/>
            <w:tcBorders>
              <w:left w:val="nil"/>
              <w:bottom w:val="nil"/>
            </w:tcBorders>
            <w:shd w:val="clear" w:color="auto" w:fill="DBE5F1" w:themeFill="accent1" w:themeFillTint="33"/>
          </w:tcPr>
          <w:p w14:paraId="147D644B" w14:textId="77777777" w:rsidR="00B456C0" w:rsidRPr="00F32CCE" w:rsidRDefault="00B456C0" w:rsidP="00D75798">
            <w:pPr>
              <w:jc w:val="center"/>
              <w:rPr>
                <w:color w:val="auto"/>
                <w:lang w:bidi="ar-EG"/>
              </w:rPr>
            </w:pPr>
            <w:r w:rsidRPr="00F32CCE">
              <w:rPr>
                <w:color w:val="auto"/>
                <w:lang w:bidi="ar-EG"/>
              </w:rPr>
              <w:t>1 206</w:t>
            </w:r>
          </w:p>
        </w:tc>
        <w:tc>
          <w:tcPr>
            <w:tcW w:w="2407" w:type="dxa"/>
            <w:tcBorders>
              <w:bottom w:val="nil"/>
            </w:tcBorders>
            <w:shd w:val="clear" w:color="auto" w:fill="DBE5F1" w:themeFill="accent1" w:themeFillTint="33"/>
          </w:tcPr>
          <w:p w14:paraId="297D585B" w14:textId="77777777" w:rsidR="00B456C0" w:rsidRPr="00F32CCE" w:rsidRDefault="00B456C0" w:rsidP="00D75798">
            <w:pPr>
              <w:jc w:val="center"/>
              <w:cnfStyle w:val="000000000000" w:firstRow="0" w:lastRow="0" w:firstColumn="0" w:lastColumn="0" w:oddVBand="0" w:evenVBand="0" w:oddHBand="0" w:evenHBand="0" w:firstRowFirstColumn="0" w:firstRowLastColumn="0" w:lastRowFirstColumn="0" w:lastRowLastColumn="0"/>
              <w:rPr>
                <w:b/>
                <w:bCs/>
                <w:color w:val="auto"/>
                <w:rtl/>
                <w:lang w:bidi="ar-EG"/>
              </w:rPr>
            </w:pPr>
            <w:r w:rsidRPr="00F32CCE">
              <w:rPr>
                <w:b/>
                <w:bCs/>
                <w:color w:val="auto"/>
                <w:lang w:bidi="ar-EG"/>
              </w:rPr>
              <w:t>47</w:t>
            </w:r>
          </w:p>
        </w:tc>
        <w:tc>
          <w:tcPr>
            <w:tcW w:w="2407" w:type="dxa"/>
            <w:tcBorders>
              <w:bottom w:val="nil"/>
            </w:tcBorders>
            <w:shd w:val="clear" w:color="auto" w:fill="DBE5F1" w:themeFill="accent1" w:themeFillTint="33"/>
          </w:tcPr>
          <w:p w14:paraId="48B35CFF" w14:textId="77777777" w:rsidR="00B456C0" w:rsidRPr="00F32CCE" w:rsidRDefault="00B456C0" w:rsidP="00D75798">
            <w:pPr>
              <w:jc w:val="center"/>
              <w:cnfStyle w:val="000000000000" w:firstRow="0" w:lastRow="0" w:firstColumn="0" w:lastColumn="0" w:oddVBand="0" w:evenVBand="0" w:oddHBand="0" w:evenHBand="0" w:firstRowFirstColumn="0" w:firstRowLastColumn="0" w:lastRowFirstColumn="0" w:lastRowLastColumn="0"/>
              <w:rPr>
                <w:b/>
                <w:bCs/>
                <w:color w:val="auto"/>
                <w:rtl/>
                <w:lang w:bidi="ar-EG"/>
              </w:rPr>
            </w:pPr>
            <w:r w:rsidRPr="00F32CCE">
              <w:rPr>
                <w:b/>
                <w:bCs/>
                <w:color w:val="auto"/>
                <w:lang w:bidi="ar-EG"/>
              </w:rPr>
              <w:t>0</w:t>
            </w:r>
          </w:p>
        </w:tc>
        <w:tc>
          <w:tcPr>
            <w:tcW w:w="2408" w:type="dxa"/>
            <w:tcBorders>
              <w:bottom w:val="nil"/>
              <w:right w:val="nil"/>
            </w:tcBorders>
            <w:shd w:val="clear" w:color="auto" w:fill="DBE5F1" w:themeFill="accent1" w:themeFillTint="33"/>
          </w:tcPr>
          <w:p w14:paraId="2403767C" w14:textId="77777777" w:rsidR="00B456C0" w:rsidRPr="00F32CCE" w:rsidRDefault="00B456C0" w:rsidP="00D75798">
            <w:pPr>
              <w:jc w:val="center"/>
              <w:cnfStyle w:val="000000000000" w:firstRow="0" w:lastRow="0" w:firstColumn="0" w:lastColumn="0" w:oddVBand="0" w:evenVBand="0" w:oddHBand="0" w:evenHBand="0" w:firstRowFirstColumn="0" w:firstRowLastColumn="0" w:lastRowFirstColumn="0" w:lastRowLastColumn="0"/>
              <w:rPr>
                <w:b/>
                <w:bCs/>
                <w:color w:val="auto"/>
                <w:rtl/>
                <w:lang w:bidi="ar-EG"/>
              </w:rPr>
            </w:pPr>
            <w:r w:rsidRPr="00F32CCE">
              <w:rPr>
                <w:b/>
                <w:bCs/>
                <w:color w:val="auto"/>
                <w:lang w:bidi="ar-EG"/>
              </w:rPr>
              <w:t>3</w:t>
            </w:r>
          </w:p>
        </w:tc>
      </w:tr>
    </w:tbl>
    <w:p w14:paraId="164AE827" w14:textId="77777777" w:rsidR="00FF50F5" w:rsidRPr="00F32CCE" w:rsidRDefault="00FF50F5" w:rsidP="00B456C0">
      <w:pPr>
        <w:pStyle w:val="Figure"/>
        <w:bidi w:val="0"/>
        <w:jc w:val="both"/>
        <w:rPr>
          <w:lang w:bidi="ar-SY"/>
        </w:rPr>
      </w:pPr>
    </w:p>
    <w:p w14:paraId="4F09BDB2" w14:textId="5C21C336" w:rsidR="00E475A8" w:rsidRPr="00F32CCE" w:rsidRDefault="00E475A8" w:rsidP="00FF50F5">
      <w:pPr>
        <w:pStyle w:val="Figure"/>
        <w:rPr>
          <w:rtl/>
          <w:lang w:bidi="ar-SY"/>
        </w:rPr>
      </w:pPr>
      <w:r w:rsidRPr="00F32CCE">
        <w:rPr>
          <w:rFonts w:eastAsia="MS Mincho"/>
          <w:noProof/>
        </w:rPr>
        <w:drawing>
          <wp:inline distT="0" distB="0" distL="0" distR="0" wp14:anchorId="1A9F21BE" wp14:editId="48528C55">
            <wp:extent cx="6120765" cy="1460275"/>
            <wp:effectExtent l="0" t="0" r="0" b="6985"/>
            <wp:docPr id="2074601174" name="Picture 3" descr="A graph of blue and black objec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601174" name="Picture 3" descr="A graph of blue and black objects&#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0765" cy="1460275"/>
                    </a:xfrm>
                    <a:prstGeom prst="rect">
                      <a:avLst/>
                    </a:prstGeom>
                    <a:noFill/>
                  </pic:spPr>
                </pic:pic>
              </a:graphicData>
            </a:graphic>
          </wp:inline>
        </w:drawing>
      </w:r>
    </w:p>
    <w:p w14:paraId="0FC0C3BD" w14:textId="32155D13" w:rsidR="00D800CC" w:rsidRPr="00F32CCE" w:rsidRDefault="00A36CE7" w:rsidP="00A36CE7">
      <w:pPr>
        <w:pStyle w:val="Headingb"/>
        <w:rPr>
          <w:rtl/>
        </w:rPr>
      </w:pPr>
      <w:r w:rsidRPr="00F32CCE">
        <w:rPr>
          <w:rFonts w:hint="cs"/>
          <w:rtl/>
        </w:rPr>
        <w:t>المقترحات</w:t>
      </w:r>
    </w:p>
    <w:p w14:paraId="67E93642" w14:textId="1D55E975" w:rsidR="00A36CE7" w:rsidRPr="00F32CCE" w:rsidRDefault="00832F59" w:rsidP="00F65E11">
      <w:pPr>
        <w:rPr>
          <w:rtl/>
        </w:rPr>
      </w:pPr>
      <w:r w:rsidRPr="00F32CCE">
        <w:rPr>
          <w:rtl/>
        </w:rPr>
        <w:t>في ضوء ما سبق، تقترح الدول الأعضاء الإفريقية فيما يلي بند</w:t>
      </w:r>
      <w:r w:rsidR="00CC3977" w:rsidRPr="00F32CCE">
        <w:rPr>
          <w:rFonts w:hint="cs"/>
          <w:rtl/>
        </w:rPr>
        <w:t>ا</w:t>
      </w:r>
      <w:r w:rsidR="00A93A24" w:rsidRPr="00F32CCE">
        <w:rPr>
          <w:rFonts w:hint="cs"/>
          <w:rtl/>
        </w:rPr>
        <w:t>ً</w:t>
      </w:r>
      <w:r w:rsidR="00CC3977" w:rsidRPr="00F32CCE">
        <w:rPr>
          <w:rFonts w:hint="cs"/>
          <w:rtl/>
        </w:rPr>
        <w:t xml:space="preserve"> يُدرج في</w:t>
      </w:r>
      <w:r w:rsidRPr="00F32CCE">
        <w:rPr>
          <w:rtl/>
        </w:rPr>
        <w:t xml:space="preserve"> جدول أعمال المؤتمر </w:t>
      </w:r>
      <w:r w:rsidRPr="00F32CCE">
        <w:t>WRC-27</w:t>
      </w:r>
      <w:r w:rsidRPr="00F32CCE">
        <w:rPr>
          <w:rtl/>
        </w:rPr>
        <w:t xml:space="preserve"> مع مشروع قرار للمؤتمر العالمي للاتصالات الراديوية من أجل تحقيق هدف المادة 44 من دستور الاتحاد والقرار 219 (بوخارست، 2022) لمؤتمر المندوبين المفوضين لعام 2022 بشأن النفاذ المنصف إلى الخدمة الثابتة الساتلية في نطاقات التردد </w:t>
      </w:r>
      <w:r w:rsidRPr="00F32CCE">
        <w:t>GHz 42,5-37,5</w:t>
      </w:r>
      <w:r w:rsidRPr="00F32CCE">
        <w:rPr>
          <w:rtl/>
        </w:rPr>
        <w:t xml:space="preserve"> (فضاء-أرض)، </w:t>
      </w:r>
      <w:r w:rsidR="00C6556A" w:rsidRPr="00F32CCE">
        <w:rPr>
          <w:rFonts w:hint="cs"/>
          <w:rtl/>
        </w:rPr>
        <w:t>و</w:t>
      </w:r>
      <w:r w:rsidRPr="00F32CCE">
        <w:t>GHz 43,5-42,5</w:t>
      </w:r>
      <w:r w:rsidRPr="00F32CCE">
        <w:rPr>
          <w:rtl/>
        </w:rPr>
        <w:t xml:space="preserve"> (أرض-فضاء) و</w:t>
      </w:r>
      <w:r w:rsidRPr="00F32CCE">
        <w:t>GHz 50,2-47,2</w:t>
      </w:r>
      <w:r w:rsidRPr="00F32CCE">
        <w:rPr>
          <w:rtl/>
        </w:rPr>
        <w:t xml:space="preserve"> (أرض-فضاء) و</w:t>
      </w:r>
      <w:r w:rsidRPr="00F32CCE">
        <w:t>GHz 51,4-50,4</w:t>
      </w:r>
      <w:r w:rsidRPr="00F32CCE">
        <w:rPr>
          <w:rtl/>
        </w:rPr>
        <w:t xml:space="preserve"> (أرض-فضاء). ويتم إرفاق المقترح على النحو التالي باستخدام النموذج الوارد في الملحق 2 بالقرار</w:t>
      </w:r>
      <w:r w:rsidR="00CC3977" w:rsidRPr="00F32CCE">
        <w:rPr>
          <w:rFonts w:hint="cs"/>
          <w:rtl/>
        </w:rPr>
        <w:t xml:space="preserve"> </w:t>
      </w:r>
      <w:r w:rsidR="00F65E11" w:rsidRPr="00F32CCE">
        <w:rPr>
          <w:b/>
        </w:rPr>
        <w:t>804</w:t>
      </w:r>
      <w:r w:rsidR="00F65E11" w:rsidRPr="00F32CCE">
        <w:t xml:space="preserve"> (</w:t>
      </w:r>
      <w:r w:rsidR="00F65E11" w:rsidRPr="00F32CCE">
        <w:rPr>
          <w:b/>
        </w:rPr>
        <w:t>Rev.WRC-19</w:t>
      </w:r>
      <w:r w:rsidR="00F65E11" w:rsidRPr="00F32CCE">
        <w:t>)</w:t>
      </w:r>
      <w:r w:rsidRPr="00F32CCE">
        <w:rPr>
          <w:rtl/>
        </w:rPr>
        <w:t>.</w:t>
      </w:r>
    </w:p>
    <w:p w14:paraId="2E5A249C" w14:textId="4CEF1803" w:rsidR="00A36CE7" w:rsidRPr="00F32CCE" w:rsidRDefault="00A36CE7" w:rsidP="00A36CE7">
      <w:pPr>
        <w:rPr>
          <w:rtl/>
        </w:rPr>
      </w:pPr>
      <w:r w:rsidRPr="00F32CCE">
        <w:rPr>
          <w:rtl/>
        </w:rPr>
        <w:br w:type="page"/>
      </w:r>
    </w:p>
    <w:p w14:paraId="264DF9D4" w14:textId="3EE7BA22" w:rsidR="00D473E0" w:rsidRPr="00F32CCE" w:rsidRDefault="00C5084D">
      <w:pPr>
        <w:pStyle w:val="Proposal"/>
      </w:pPr>
      <w:r w:rsidRPr="00F32CCE">
        <w:lastRenderedPageBreak/>
        <w:t>ADD</w:t>
      </w:r>
      <w:r w:rsidRPr="00F32CCE">
        <w:tab/>
        <w:t>AFCP/87A27/1</w:t>
      </w:r>
    </w:p>
    <w:p w14:paraId="1875FEBA" w14:textId="5E852A4A" w:rsidR="00D473E0" w:rsidRPr="00F32CCE" w:rsidRDefault="001E7A87" w:rsidP="001E7A87">
      <w:pPr>
        <w:pStyle w:val="ResNo"/>
      </w:pPr>
      <w:r w:rsidRPr="00F32CCE">
        <w:rPr>
          <w:rFonts w:hint="cs"/>
          <w:rtl/>
        </w:rPr>
        <w:t xml:space="preserve">مشروع القرار الجديد </w:t>
      </w:r>
      <w:r w:rsidRPr="00F32CCE">
        <w:t xml:space="preserve">[AFCP-GSO FSS V/Q </w:t>
      </w:r>
      <w:r w:rsidR="00B456C0" w:rsidRPr="00F32CCE">
        <w:t>BANDS EQUITABLE ACCESS</w:t>
      </w:r>
      <w:r w:rsidRPr="00F32CCE">
        <w:t>] (WRC-23)</w:t>
      </w:r>
    </w:p>
    <w:p w14:paraId="01B9EEB4" w14:textId="1BD5094A" w:rsidR="00D473E0" w:rsidRPr="00F32CCE" w:rsidRDefault="00DC4F24">
      <w:pPr>
        <w:pStyle w:val="Restitle"/>
      </w:pPr>
      <w:r w:rsidRPr="00F32CCE">
        <w:rPr>
          <w:rFonts w:ascii="Times New Roman"/>
          <w:rtl/>
        </w:rPr>
        <w:t>دراسات ال</w:t>
      </w:r>
      <w:r w:rsidRPr="00F32CCE">
        <w:rPr>
          <w:rFonts w:ascii="Times New Roman" w:hint="cs"/>
          <w:rtl/>
        </w:rPr>
        <w:t>أ</w:t>
      </w:r>
      <w:r w:rsidRPr="00F32CCE">
        <w:rPr>
          <w:rFonts w:ascii="Times New Roman"/>
          <w:rtl/>
        </w:rPr>
        <w:t xml:space="preserve">حكام التقنية والتنظيمية </w:t>
      </w:r>
      <w:r w:rsidRPr="00F32CCE">
        <w:rPr>
          <w:rtl/>
        </w:rPr>
        <w:t xml:space="preserve">للشبكات/الأنظمة الساتلية للخدمة الثابتة الساتلية في نطاقات التردد </w:t>
      </w:r>
      <w:r w:rsidRPr="00F32CCE">
        <w:t>GHz 42,5-37,5</w:t>
      </w:r>
      <w:r w:rsidRPr="00F32CCE">
        <w:rPr>
          <w:rtl/>
        </w:rPr>
        <w:t xml:space="preserve"> (فضاء-أرض) و</w:t>
      </w:r>
      <w:r w:rsidRPr="00F32CCE">
        <w:t>GHz 43,5-42,5</w:t>
      </w:r>
      <w:r w:rsidRPr="00F32CCE">
        <w:rPr>
          <w:rtl/>
        </w:rPr>
        <w:t xml:space="preserve"> (</w:t>
      </w:r>
      <w:r w:rsidR="00C6556A" w:rsidRPr="00F32CCE">
        <w:rPr>
          <w:rtl/>
        </w:rPr>
        <w:t>أرض</w:t>
      </w:r>
      <w:r w:rsidR="00C6556A" w:rsidRPr="00F32CCE">
        <w:rPr>
          <w:rFonts w:hint="cs"/>
          <w:rtl/>
        </w:rPr>
        <w:t>-</w:t>
      </w:r>
      <w:r w:rsidRPr="00F32CCE">
        <w:rPr>
          <w:rtl/>
        </w:rPr>
        <w:t>فضاء)</w:t>
      </w:r>
      <w:r w:rsidR="00C6556A" w:rsidRPr="00F32CCE">
        <w:rPr>
          <w:rtl/>
        </w:rPr>
        <w:br/>
      </w:r>
      <w:r w:rsidRPr="00F32CCE">
        <w:rPr>
          <w:rtl/>
        </w:rPr>
        <w:t>و</w:t>
      </w:r>
      <w:r w:rsidRPr="00F32CCE">
        <w:t>GHz 50,2-47,2</w:t>
      </w:r>
      <w:r w:rsidRPr="00F32CCE">
        <w:rPr>
          <w:rtl/>
        </w:rPr>
        <w:t xml:space="preserve"> (أرض-فضاء) و</w:t>
      </w:r>
      <w:r w:rsidRPr="00F32CCE">
        <w:t>GHz 51,4-50,4</w:t>
      </w:r>
      <w:r w:rsidRPr="00F32CCE">
        <w:rPr>
          <w:rFonts w:ascii="Times New Roman"/>
          <w:rtl/>
        </w:rPr>
        <w:t xml:space="preserve"> (أرض-فضاء) للنفاذ المنصف إلى نطاقات التردد هذه</w:t>
      </w:r>
    </w:p>
    <w:p w14:paraId="64F0FD9A" w14:textId="09CEC9D3" w:rsidR="001E7A87" w:rsidRPr="00F32CCE" w:rsidRDefault="001E7A87" w:rsidP="001E7A87">
      <w:pPr>
        <w:pStyle w:val="Normalaftertitle"/>
      </w:pPr>
      <w:r w:rsidRPr="00F32CCE">
        <w:rPr>
          <w:rtl/>
        </w:rPr>
        <w:t>إن المؤتمر العالمي للاتصالات الراديوية (</w:t>
      </w:r>
      <w:r w:rsidRPr="00F32CCE">
        <w:rPr>
          <w:rFonts w:hint="cs"/>
          <w:rtl/>
        </w:rPr>
        <w:t xml:space="preserve">دبي، </w:t>
      </w:r>
      <w:r w:rsidRPr="00F32CCE">
        <w:t>2023</w:t>
      </w:r>
      <w:r w:rsidRPr="00F32CCE">
        <w:rPr>
          <w:rtl/>
        </w:rPr>
        <w:t>)،</w:t>
      </w:r>
    </w:p>
    <w:p w14:paraId="55072DA8" w14:textId="41AA2609" w:rsidR="00D473E0" w:rsidRPr="00F32CCE" w:rsidRDefault="001E7A87" w:rsidP="001E7A87">
      <w:pPr>
        <w:pStyle w:val="Call"/>
        <w:rPr>
          <w:rtl/>
        </w:rPr>
      </w:pPr>
      <w:r w:rsidRPr="00F32CCE">
        <w:rPr>
          <w:rFonts w:hint="cs"/>
          <w:rtl/>
        </w:rPr>
        <w:t>إذ يضع في اعتباره</w:t>
      </w:r>
    </w:p>
    <w:p w14:paraId="2FBE4EEA" w14:textId="46FBE5DD" w:rsidR="001E7A87" w:rsidRPr="00F32CCE" w:rsidRDefault="001E7A87" w:rsidP="00DC4F24">
      <w:pPr>
        <w:rPr>
          <w:rtl/>
        </w:rPr>
      </w:pPr>
      <w:r w:rsidRPr="00F32CCE">
        <w:rPr>
          <w:rFonts w:hint="cs"/>
          <w:i/>
          <w:iCs/>
          <w:rtl/>
        </w:rPr>
        <w:t xml:space="preserve"> أ )</w:t>
      </w:r>
      <w:r w:rsidRPr="00F32CCE">
        <w:rPr>
          <w:rtl/>
        </w:rPr>
        <w:tab/>
      </w:r>
      <w:r w:rsidR="00DC4F24" w:rsidRPr="00F32CCE">
        <w:rPr>
          <w:rtl/>
        </w:rPr>
        <w:t>أن هناك توزيعات للخدمة الثابتة الساتلية (</w:t>
      </w:r>
      <w:r w:rsidR="00DC4F24" w:rsidRPr="00F32CCE">
        <w:t>FSS</w:t>
      </w:r>
      <w:r w:rsidR="00DC4F24" w:rsidRPr="00F32CCE">
        <w:rPr>
          <w:rtl/>
        </w:rPr>
        <w:t>) و/أو الخدمة الإذاعية الساتلية (</w:t>
      </w:r>
      <w:r w:rsidR="00DC4F24" w:rsidRPr="00F32CCE">
        <w:t>BSS</w:t>
      </w:r>
      <w:r w:rsidR="00DC4F24" w:rsidRPr="00F32CCE">
        <w:rPr>
          <w:rtl/>
        </w:rPr>
        <w:t xml:space="preserve">) على أساس أولي في مديات التردد </w:t>
      </w:r>
      <w:r w:rsidR="00DC4F24" w:rsidRPr="00F32CCE">
        <w:t>GHz 50/40/30/20/17/14/13/12/11/10/6/4</w:t>
      </w:r>
      <w:r w:rsidR="00DC4F24" w:rsidRPr="00F32CCE">
        <w:rPr>
          <w:rtl/>
        </w:rPr>
        <w:t>؛</w:t>
      </w:r>
    </w:p>
    <w:p w14:paraId="0F4C0D53" w14:textId="0B620488" w:rsidR="001E7A87" w:rsidRPr="00F32CCE" w:rsidRDefault="001E7A87" w:rsidP="00A66FBF">
      <w:r w:rsidRPr="00F32CCE">
        <w:rPr>
          <w:rFonts w:hint="cs"/>
          <w:i/>
          <w:iCs/>
          <w:rtl/>
        </w:rPr>
        <w:t>ب)</w:t>
      </w:r>
      <w:r w:rsidRPr="00F32CCE">
        <w:rPr>
          <w:rtl/>
        </w:rPr>
        <w:tab/>
      </w:r>
      <w:r w:rsidR="00D511B9" w:rsidRPr="00F32CCE">
        <w:rPr>
          <w:rtl/>
        </w:rPr>
        <w:t>أن جزءا</w:t>
      </w:r>
      <w:r w:rsidR="00A93A24" w:rsidRPr="00F32CCE">
        <w:rPr>
          <w:rFonts w:hint="cs"/>
          <w:rtl/>
        </w:rPr>
        <w:t>ً</w:t>
      </w:r>
      <w:r w:rsidR="00D511B9" w:rsidRPr="00F32CCE">
        <w:rPr>
          <w:rtl/>
        </w:rPr>
        <w:t xml:space="preserve"> من طيف الترددات في مديات التردد </w:t>
      </w:r>
      <w:r w:rsidR="00D511B9" w:rsidRPr="00F32CCE">
        <w:t>GHz 17/14/13/12/11/10/</w:t>
      </w:r>
      <w:r w:rsidR="00A66FBF" w:rsidRPr="00F32CCE">
        <w:t>6</w:t>
      </w:r>
      <w:r w:rsidR="00D511B9" w:rsidRPr="00F32CCE">
        <w:t>/</w:t>
      </w:r>
      <w:r w:rsidR="00A66FBF" w:rsidRPr="00F32CCE">
        <w:t>4</w:t>
      </w:r>
      <w:r w:rsidR="00D511B9" w:rsidRPr="00F32CCE">
        <w:rPr>
          <w:rtl/>
        </w:rPr>
        <w:t xml:space="preserve"> قد است</w:t>
      </w:r>
      <w:r w:rsidR="00A66FBF" w:rsidRPr="00F32CCE">
        <w:rPr>
          <w:rFonts w:hint="cs"/>
          <w:rtl/>
        </w:rPr>
        <w:t>ُ</w:t>
      </w:r>
      <w:r w:rsidR="00D511B9" w:rsidRPr="00F32CCE">
        <w:rPr>
          <w:rtl/>
        </w:rPr>
        <w:t xml:space="preserve">عمل لوضع خدمات فضائية مخطط لها على النحو الوارد في </w:t>
      </w:r>
      <w:proofErr w:type="spellStart"/>
      <w:r w:rsidR="00D511B9" w:rsidRPr="00F32CCE">
        <w:rPr>
          <w:rtl/>
        </w:rPr>
        <w:t>التذييلات</w:t>
      </w:r>
      <w:proofErr w:type="spellEnd"/>
      <w:r w:rsidR="00D511B9" w:rsidRPr="00F32CCE">
        <w:rPr>
          <w:rtl/>
        </w:rPr>
        <w:t xml:space="preserve"> </w:t>
      </w:r>
      <w:r w:rsidR="00D511B9" w:rsidRPr="00F32CCE">
        <w:rPr>
          <w:rStyle w:val="Appref"/>
          <w:b/>
          <w:bCs/>
          <w:rtl/>
        </w:rPr>
        <w:t>30</w:t>
      </w:r>
      <w:r w:rsidR="00D511B9" w:rsidRPr="00F32CCE">
        <w:rPr>
          <w:rtl/>
        </w:rPr>
        <w:t xml:space="preserve"> و</w:t>
      </w:r>
      <w:r w:rsidR="00D511B9" w:rsidRPr="00F32CCE">
        <w:rPr>
          <w:rStyle w:val="Appref"/>
          <w:b/>
          <w:bCs/>
        </w:rPr>
        <w:t>30A</w:t>
      </w:r>
      <w:r w:rsidR="00D511B9" w:rsidRPr="00F32CCE">
        <w:rPr>
          <w:rtl/>
        </w:rPr>
        <w:t xml:space="preserve"> و</w:t>
      </w:r>
      <w:r w:rsidR="00D511B9" w:rsidRPr="00F32CCE">
        <w:rPr>
          <w:rStyle w:val="Appref"/>
          <w:b/>
          <w:bCs/>
        </w:rPr>
        <w:t>30B</w:t>
      </w:r>
      <w:r w:rsidRPr="00F32CCE">
        <w:rPr>
          <w:rFonts w:hint="cs"/>
          <w:rtl/>
        </w:rPr>
        <w:t>؛</w:t>
      </w:r>
    </w:p>
    <w:p w14:paraId="746E270E" w14:textId="5B361043" w:rsidR="001E7A87" w:rsidRPr="00F32CCE" w:rsidRDefault="001E7A87" w:rsidP="00A66FBF">
      <w:pPr>
        <w:rPr>
          <w:rtl/>
        </w:rPr>
      </w:pPr>
      <w:r w:rsidRPr="00F32CCE">
        <w:rPr>
          <w:rFonts w:hint="cs"/>
          <w:i/>
          <w:iCs/>
          <w:rtl/>
        </w:rPr>
        <w:t>ج)</w:t>
      </w:r>
      <w:r w:rsidRPr="00F32CCE">
        <w:rPr>
          <w:rtl/>
        </w:rPr>
        <w:tab/>
      </w:r>
      <w:r w:rsidR="00A66FBF" w:rsidRPr="00F32CCE">
        <w:rPr>
          <w:rtl/>
        </w:rPr>
        <w:t xml:space="preserve">التدابير التنظيمية الإضافية لتعزيز النفاذ المنصف الواردة في القرار </w:t>
      </w:r>
      <w:r w:rsidR="00A66FBF" w:rsidRPr="00F32CCE">
        <w:rPr>
          <w:b/>
          <w:bCs/>
        </w:rPr>
        <w:t>553 (Rev.WRC-15)</w:t>
      </w:r>
      <w:r w:rsidR="00A66FBF" w:rsidRPr="00F32CCE">
        <w:rPr>
          <w:rFonts w:hint="cs"/>
          <w:b/>
          <w:bCs/>
          <w:rtl/>
        </w:rPr>
        <w:t xml:space="preserve"> </w:t>
      </w:r>
      <w:r w:rsidR="00A66FBF" w:rsidRPr="00F32CCE">
        <w:rPr>
          <w:rtl/>
        </w:rPr>
        <w:t>في</w:t>
      </w:r>
      <w:r w:rsidR="0037461C" w:rsidRPr="00F32CCE">
        <w:rPr>
          <w:rFonts w:hint="cs"/>
          <w:rtl/>
        </w:rPr>
        <w:t>ما يخص</w:t>
      </w:r>
      <w:r w:rsidR="00A66FBF" w:rsidRPr="00F32CCE">
        <w:rPr>
          <w:rtl/>
        </w:rPr>
        <w:t xml:space="preserve"> نطاق التردد </w:t>
      </w:r>
      <w:r w:rsidR="00A66FBF" w:rsidRPr="00F32CCE">
        <w:t>GHz 22-21,4</w:t>
      </w:r>
      <w:r w:rsidR="00A66FBF" w:rsidRPr="00F32CCE">
        <w:rPr>
          <w:rtl/>
        </w:rPr>
        <w:t xml:space="preserve"> في الإقليمين 1 و3</w:t>
      </w:r>
      <w:r w:rsidRPr="00F32CCE">
        <w:rPr>
          <w:rFonts w:hint="cs"/>
          <w:rtl/>
        </w:rPr>
        <w:t>؛</w:t>
      </w:r>
    </w:p>
    <w:p w14:paraId="37348145" w14:textId="77777777" w:rsidR="004D32A6" w:rsidRPr="00F32CCE" w:rsidRDefault="001E7A87" w:rsidP="004D32A6">
      <w:pPr>
        <w:rPr>
          <w:lang w:val="en-GB" w:eastAsia="en-GB"/>
        </w:rPr>
      </w:pPr>
      <w:r w:rsidRPr="00F32CCE">
        <w:rPr>
          <w:rFonts w:hint="cs"/>
          <w:i/>
          <w:iCs/>
          <w:rtl/>
        </w:rPr>
        <w:t>د )</w:t>
      </w:r>
      <w:r w:rsidRPr="00F32CCE">
        <w:rPr>
          <w:i/>
          <w:iCs/>
          <w:rtl/>
        </w:rPr>
        <w:tab/>
      </w:r>
      <w:r w:rsidR="004D32A6" w:rsidRPr="00F32CCE">
        <w:rPr>
          <w:rtl/>
          <w:lang w:val="en-GB" w:eastAsia="en-GB"/>
        </w:rPr>
        <w:t xml:space="preserve">أن جميع البلدان تتمتع بحقوق متساوية في استعمال الترددات الراديوية الموزعة على مختلف خدمات الاتصالات الراديوية الفضائية والمدار </w:t>
      </w:r>
      <w:proofErr w:type="spellStart"/>
      <w:r w:rsidR="004D32A6" w:rsidRPr="00F32CCE">
        <w:rPr>
          <w:rtl/>
          <w:lang w:val="en-GB" w:eastAsia="en-GB"/>
        </w:rPr>
        <w:t>الساتلي</w:t>
      </w:r>
      <w:proofErr w:type="spellEnd"/>
      <w:r w:rsidR="004D32A6" w:rsidRPr="00F32CCE">
        <w:rPr>
          <w:rtl/>
          <w:lang w:val="en-GB" w:eastAsia="en-GB"/>
        </w:rPr>
        <w:t xml:space="preserve"> المستقر بالنسبة إلى الأرض والمدارات الأخرى لهذه الخدمات؛</w:t>
      </w:r>
    </w:p>
    <w:p w14:paraId="745010AD" w14:textId="106C5A6B" w:rsidR="004D32A6" w:rsidRPr="00F32CCE" w:rsidRDefault="004D32A6" w:rsidP="00BB2C60">
      <w:pPr>
        <w:rPr>
          <w:rtl/>
          <w:lang w:val="en-GB" w:eastAsia="en-GB"/>
        </w:rPr>
      </w:pPr>
      <w:r w:rsidRPr="00F32CCE">
        <w:rPr>
          <w:rFonts w:hint="cs"/>
          <w:i/>
          <w:iCs/>
          <w:rtl/>
          <w:lang w:val="en-GB" w:eastAsia="en-GB"/>
        </w:rPr>
        <w:t>هـ</w:t>
      </w:r>
      <w:r w:rsidRPr="00F32CCE">
        <w:rPr>
          <w:i/>
          <w:iCs/>
          <w:rtl/>
          <w:lang w:val="en-GB" w:eastAsia="en-GB"/>
        </w:rPr>
        <w:t xml:space="preserve"> )</w:t>
      </w:r>
      <w:r w:rsidRPr="00F32CCE">
        <w:rPr>
          <w:rtl/>
          <w:lang w:val="en-GB" w:eastAsia="en-GB"/>
        </w:rPr>
        <w:t> </w:t>
      </w:r>
      <w:r w:rsidRPr="00F32CCE">
        <w:rPr>
          <w:rtl/>
          <w:lang w:val="en-GB" w:eastAsia="en-GB"/>
        </w:rPr>
        <w:t xml:space="preserve">أن أي بلد أو مجموعة من البلدان لها تخصيصات تردد للخدمة </w:t>
      </w:r>
      <w:r w:rsidR="00BB2C60" w:rsidRPr="00F32CCE">
        <w:rPr>
          <w:rFonts w:hint="cs"/>
          <w:rtl/>
          <w:lang w:val="en-GB" w:eastAsia="en-GB"/>
        </w:rPr>
        <w:t>الثابتة</w:t>
      </w:r>
      <w:r w:rsidRPr="00F32CCE">
        <w:rPr>
          <w:rtl/>
          <w:lang w:val="en-GB" w:eastAsia="en-GB"/>
        </w:rPr>
        <w:t xml:space="preserve"> الساتلية في نطاق التردد </w:t>
      </w:r>
      <w:r w:rsidRPr="00F32CCE">
        <w:rPr>
          <w:lang w:val="en-GB" w:eastAsia="en-GB"/>
        </w:rPr>
        <w:t>GHz 50/40/30</w:t>
      </w:r>
      <w:r w:rsidRPr="00F32CCE">
        <w:rPr>
          <w:rFonts w:hint="cs"/>
          <w:rtl/>
          <w:lang w:val="en-GB" w:eastAsia="en-GB" w:bidi="ar-SY"/>
        </w:rPr>
        <w:t xml:space="preserve"> </w:t>
      </w:r>
      <w:r w:rsidRPr="00F32CCE">
        <w:rPr>
          <w:rtl/>
          <w:lang w:val="en-GB" w:eastAsia="en-GB"/>
        </w:rPr>
        <w:t>تحتاج، بناءً على ذلك، إلى اتخاذ جميع التدابير الممكنة عملياً لتسهيل استعمال البلدان الأخرى أو مجموعات البلدان الأخرى للأنظمة الفضائية الجديدة؛</w:t>
      </w:r>
    </w:p>
    <w:p w14:paraId="57F64612" w14:textId="74F0309D" w:rsidR="001E7A87" w:rsidRPr="00F32CCE" w:rsidRDefault="004D32A6" w:rsidP="0037461C">
      <w:pPr>
        <w:rPr>
          <w:rtl/>
        </w:rPr>
      </w:pPr>
      <w:r w:rsidRPr="00F32CCE">
        <w:rPr>
          <w:rFonts w:hint="cs"/>
          <w:i/>
          <w:iCs/>
          <w:rtl/>
        </w:rPr>
        <w:t>و )</w:t>
      </w:r>
      <w:r w:rsidRPr="00F32CCE">
        <w:rPr>
          <w:i/>
          <w:iCs/>
          <w:rtl/>
        </w:rPr>
        <w:tab/>
      </w:r>
      <w:r w:rsidR="00BB2C60" w:rsidRPr="00F32CCE">
        <w:rPr>
          <w:rtl/>
        </w:rPr>
        <w:t xml:space="preserve">أن مؤتمر المندوبين المفوضين لعام 2022 اعتمد القرار 219 (بوخارست، 2022) بشأن استدامة طيف الترددات الراديوية وما يرتبط به من موارد </w:t>
      </w:r>
      <w:r w:rsidR="0037461C" w:rsidRPr="00F32CCE">
        <w:rPr>
          <w:rFonts w:hint="cs"/>
          <w:rtl/>
        </w:rPr>
        <w:t>مدارية</w:t>
      </w:r>
      <w:r w:rsidR="00BB2C60" w:rsidRPr="00F32CCE">
        <w:rPr>
          <w:rtl/>
        </w:rPr>
        <w:t xml:space="preserve"> ساتلية </w:t>
      </w:r>
      <w:r w:rsidR="0037461C" w:rsidRPr="00F32CCE">
        <w:rPr>
          <w:rFonts w:hint="cs"/>
          <w:rtl/>
        </w:rPr>
        <w:t>تستعملها</w:t>
      </w:r>
      <w:r w:rsidR="00BB2C60" w:rsidRPr="00F32CCE">
        <w:rPr>
          <w:rtl/>
        </w:rPr>
        <w:t xml:space="preserve"> الخدمات الفضائية</w:t>
      </w:r>
      <w:r w:rsidRPr="00F32CCE">
        <w:rPr>
          <w:rFonts w:hint="cs"/>
          <w:rtl/>
        </w:rPr>
        <w:t>،</w:t>
      </w:r>
    </w:p>
    <w:p w14:paraId="5B3B2DF9" w14:textId="210B4F0D" w:rsidR="004D32A6" w:rsidRPr="00F32CCE" w:rsidRDefault="004D32A6" w:rsidP="004D32A6">
      <w:pPr>
        <w:pStyle w:val="Call"/>
        <w:rPr>
          <w:rtl/>
        </w:rPr>
      </w:pPr>
      <w:r w:rsidRPr="00F32CCE">
        <w:rPr>
          <w:rFonts w:hint="cs"/>
          <w:rtl/>
        </w:rPr>
        <w:t>وإذ يضع في اعتباره كذلك</w:t>
      </w:r>
    </w:p>
    <w:p w14:paraId="5836278D" w14:textId="3EF3B7AC" w:rsidR="004D32A6" w:rsidRPr="00F32CCE" w:rsidRDefault="00B51F0F" w:rsidP="00B51F0F">
      <w:pPr>
        <w:rPr>
          <w:rtl/>
        </w:rPr>
      </w:pPr>
      <w:r w:rsidRPr="00F32CCE">
        <w:rPr>
          <w:rtl/>
        </w:rPr>
        <w:t xml:space="preserve">أن التخطيط المسبق لشبكات/أنظمة الخدمة الثابتة الساتلية في نطاقات التردد </w:t>
      </w:r>
      <w:r w:rsidRPr="00F32CCE">
        <w:t>GHz 42,5-37,5</w:t>
      </w:r>
      <w:r w:rsidRPr="00F32CCE">
        <w:rPr>
          <w:rtl/>
        </w:rPr>
        <w:t xml:space="preserve"> (فضاء-أرض)</w:t>
      </w:r>
      <w:r w:rsidR="00215791" w:rsidRPr="00F32CCE">
        <w:rPr>
          <w:rtl/>
        </w:rPr>
        <w:br/>
      </w:r>
      <w:r w:rsidRPr="00F32CCE">
        <w:rPr>
          <w:rtl/>
        </w:rPr>
        <w:t>و</w:t>
      </w:r>
      <w:r w:rsidRPr="00F32CCE">
        <w:t>GHz 43,5-42,5</w:t>
      </w:r>
      <w:r w:rsidRPr="00F32CCE">
        <w:rPr>
          <w:rtl/>
        </w:rPr>
        <w:t xml:space="preserve"> (أرض-فضاء) و</w:t>
      </w:r>
      <w:r w:rsidRPr="00F32CCE">
        <w:rPr>
          <w:lang w:val="fr-FR"/>
        </w:rPr>
        <w:t>GHz 50,2-47,2</w:t>
      </w:r>
      <w:r w:rsidRPr="00F32CCE">
        <w:rPr>
          <w:rtl/>
        </w:rPr>
        <w:t xml:space="preserve"> (أرض-فضاء) و</w:t>
      </w:r>
      <w:r w:rsidRPr="00F32CCE">
        <w:t>GHz 51,4-50,4</w:t>
      </w:r>
      <w:r w:rsidRPr="00F32CCE">
        <w:rPr>
          <w:rtl/>
        </w:rPr>
        <w:t xml:space="preserve"> (أرض-فضاء) غير ضروري وينبغي تجنبه لأنه يجمد النفاذ وفقا</w:t>
      </w:r>
      <w:r w:rsidR="00A93A24" w:rsidRPr="00F32CCE">
        <w:rPr>
          <w:rFonts w:hint="cs"/>
          <w:rtl/>
        </w:rPr>
        <w:t>ً</w:t>
      </w:r>
      <w:r w:rsidRPr="00F32CCE">
        <w:rPr>
          <w:rtl/>
        </w:rPr>
        <w:t xml:space="preserve"> للافتراضات التكنولوجية في وقت التخطيط ومن ثم يحول دون الاستعمال المرن المواكب للطلب العالمي الحقيقي والتطورات التقنية،</w:t>
      </w:r>
    </w:p>
    <w:p w14:paraId="0666FD82" w14:textId="078562FA" w:rsidR="004D32A6" w:rsidRPr="00F32CCE" w:rsidRDefault="004D32A6" w:rsidP="004D32A6">
      <w:pPr>
        <w:pStyle w:val="Call"/>
        <w:rPr>
          <w:rtl/>
        </w:rPr>
      </w:pPr>
      <w:r w:rsidRPr="00F32CCE">
        <w:rPr>
          <w:rFonts w:hint="cs"/>
          <w:rtl/>
        </w:rPr>
        <w:t>وإذ يدرك</w:t>
      </w:r>
    </w:p>
    <w:p w14:paraId="63414860" w14:textId="10E55E0E" w:rsidR="004D32A6" w:rsidRPr="00F32CCE" w:rsidRDefault="004D32A6" w:rsidP="004D32A6">
      <w:r w:rsidRPr="00F32CCE">
        <w:rPr>
          <w:rFonts w:hint="cs"/>
          <w:i/>
          <w:iCs/>
          <w:rtl/>
        </w:rPr>
        <w:t xml:space="preserve"> أ )</w:t>
      </w:r>
      <w:r w:rsidRPr="00F32CCE">
        <w:rPr>
          <w:i/>
          <w:iCs/>
          <w:rtl/>
        </w:rPr>
        <w:tab/>
      </w:r>
      <w:r w:rsidRPr="00F32CCE">
        <w:rPr>
          <w:rtl/>
        </w:rPr>
        <w:t xml:space="preserve">أن المادتين 12 و44 من دستور الاتحاد تضعان المبادئ الأساسية لاستخدام طيف الترددات الراديوية والمدار </w:t>
      </w:r>
      <w:proofErr w:type="spellStart"/>
      <w:r w:rsidRPr="00F32CCE">
        <w:rPr>
          <w:rtl/>
        </w:rPr>
        <w:t>الساتلي</w:t>
      </w:r>
      <w:proofErr w:type="spellEnd"/>
      <w:r w:rsidRPr="00F32CCE">
        <w:rPr>
          <w:rtl/>
        </w:rPr>
        <w:t xml:space="preserve"> المستقر بالنسبة إلى الأرض والمدارات الساتلية الأخرى، مع مراعاة احتياجات البلدان النامية؛</w:t>
      </w:r>
    </w:p>
    <w:p w14:paraId="68C92FF2" w14:textId="2DC30D0B" w:rsidR="004D32A6" w:rsidRPr="00F32CCE" w:rsidRDefault="004D32A6" w:rsidP="004D32A6">
      <w:pPr>
        <w:rPr>
          <w:lang w:val="en-GB" w:eastAsia="en-GB"/>
        </w:rPr>
      </w:pPr>
      <w:r w:rsidRPr="00F32CCE">
        <w:rPr>
          <w:rFonts w:hint="cs"/>
          <w:i/>
          <w:iCs/>
          <w:rtl/>
        </w:rPr>
        <w:t>ب)</w:t>
      </w:r>
      <w:r w:rsidRPr="00F32CCE">
        <w:rPr>
          <w:i/>
          <w:iCs/>
          <w:rtl/>
        </w:rPr>
        <w:tab/>
      </w:r>
      <w:r w:rsidRPr="00F32CCE">
        <w:rPr>
          <w:rtl/>
          <w:lang w:val="en-GB" w:eastAsia="en-GB"/>
        </w:rPr>
        <w:t>أن مبدأ "القادم أولاً يُخدم أولاً" يمكن أن يقيّد بل ويمنع أحياناً النفاذ إلى بعض نطاقات التردد والمواقع المدارية واستعمالها؛</w:t>
      </w:r>
    </w:p>
    <w:p w14:paraId="09415300" w14:textId="36AB5BDE" w:rsidR="004D32A6" w:rsidRPr="00F32CCE" w:rsidRDefault="004D32A6" w:rsidP="004D32A6">
      <w:pPr>
        <w:rPr>
          <w:rtl/>
          <w:lang w:val="en-GB" w:eastAsia="en-GB"/>
        </w:rPr>
      </w:pPr>
      <w:r w:rsidRPr="00F32CCE">
        <w:rPr>
          <w:rFonts w:hint="cs"/>
          <w:i/>
          <w:iCs/>
          <w:rtl/>
          <w:lang w:val="en-GB" w:eastAsia="en-GB"/>
        </w:rPr>
        <w:t>ج</w:t>
      </w:r>
      <w:r w:rsidRPr="00F32CCE">
        <w:rPr>
          <w:i/>
          <w:iCs/>
          <w:rtl/>
          <w:lang w:val="en-GB" w:eastAsia="en-GB"/>
        </w:rPr>
        <w:t>)</w:t>
      </w:r>
      <w:r w:rsidRPr="00F32CCE">
        <w:rPr>
          <w:rtl/>
          <w:lang w:val="en-GB" w:eastAsia="en-GB"/>
        </w:rPr>
        <w:t> </w:t>
      </w:r>
      <w:r w:rsidRPr="00F32CCE">
        <w:rPr>
          <w:rtl/>
          <w:lang w:val="en-GB" w:eastAsia="en-GB"/>
        </w:rPr>
        <w:t xml:space="preserve">أوجه الضعف </w:t>
      </w:r>
      <w:proofErr w:type="spellStart"/>
      <w:r w:rsidRPr="00F32CCE">
        <w:rPr>
          <w:rtl/>
          <w:lang w:val="en-GB" w:eastAsia="en-GB"/>
        </w:rPr>
        <w:t>النسب‍ي</w:t>
      </w:r>
      <w:proofErr w:type="spellEnd"/>
      <w:r w:rsidRPr="00F32CCE">
        <w:rPr>
          <w:rtl/>
          <w:lang w:val="en-GB" w:eastAsia="en-GB"/>
        </w:rPr>
        <w:t xml:space="preserve"> لموقف البلدان النامية في مفاوضات التنسيق لأسباب عديدة مثل الافتقار إلى الموارد والخبرة المتخصصة؛</w:t>
      </w:r>
    </w:p>
    <w:p w14:paraId="129EB330" w14:textId="4F65A48C" w:rsidR="004D32A6" w:rsidRPr="00F32CCE" w:rsidRDefault="004D32A6" w:rsidP="00B51F0F">
      <w:pPr>
        <w:rPr>
          <w:rtl/>
        </w:rPr>
      </w:pPr>
      <w:r w:rsidRPr="00F32CCE">
        <w:rPr>
          <w:rFonts w:hint="cs"/>
          <w:i/>
          <w:iCs/>
          <w:rtl/>
          <w:lang w:val="en-GB" w:eastAsia="en-GB"/>
        </w:rPr>
        <w:t>د )</w:t>
      </w:r>
      <w:r w:rsidRPr="00F32CCE">
        <w:rPr>
          <w:i/>
          <w:iCs/>
          <w:rtl/>
          <w:lang w:val="en-GB" w:eastAsia="en-GB"/>
        </w:rPr>
        <w:tab/>
      </w:r>
      <w:r w:rsidR="00B51F0F" w:rsidRPr="00F32CCE">
        <w:rPr>
          <w:rFonts w:hint="cs"/>
          <w:rtl/>
        </w:rPr>
        <w:t>أن</w:t>
      </w:r>
      <w:r w:rsidRPr="00F32CCE">
        <w:rPr>
          <w:rFonts w:hint="cs"/>
          <w:rtl/>
        </w:rPr>
        <w:t xml:space="preserve"> القرار </w:t>
      </w:r>
      <w:r w:rsidRPr="00F32CCE">
        <w:rPr>
          <w:b/>
          <w:bCs/>
        </w:rPr>
        <w:t>2</w:t>
      </w:r>
      <w:r w:rsidRPr="00F32CCE">
        <w:t> </w:t>
      </w:r>
      <w:r w:rsidRPr="00F32CCE">
        <w:rPr>
          <w:b/>
          <w:bCs/>
        </w:rPr>
        <w:t>(Rev.WRC-03)</w:t>
      </w:r>
      <w:r w:rsidRPr="00F32CCE">
        <w:rPr>
          <w:rFonts w:hint="cs"/>
          <w:rtl/>
        </w:rPr>
        <w:t xml:space="preserve"> </w:t>
      </w:r>
      <w:r w:rsidR="00B51F0F" w:rsidRPr="00F32CCE">
        <w:rPr>
          <w:rFonts w:hint="cs"/>
          <w:rtl/>
        </w:rPr>
        <w:t xml:space="preserve">يقرر </w:t>
      </w:r>
      <w:r w:rsidRPr="00F32CCE">
        <w:rPr>
          <w:rFonts w:hint="cs"/>
          <w:rtl/>
        </w:rPr>
        <w:t>أن "تسجيل تخصيصات الترددات لخدمات الاتصالات الراديوية الفضائية لدى مكتب الاتصالات الراديوية، واستعمال هذه الترددات، لا يمنحان أي أولوية دائمة لأي بلد بمفرده أو مجموعة من البلدان، ولا يشكلان عائقاً أمام بلدان أخرى يمنعها من إنشاء أنظمة فضائية"،</w:t>
      </w:r>
    </w:p>
    <w:p w14:paraId="56CC9566" w14:textId="5E658F2F" w:rsidR="004D32A6" w:rsidRPr="00F32CCE" w:rsidRDefault="004D32A6" w:rsidP="004D32A6">
      <w:pPr>
        <w:pStyle w:val="Call"/>
        <w:rPr>
          <w:rtl/>
        </w:rPr>
      </w:pPr>
      <w:r w:rsidRPr="00F32CCE">
        <w:rPr>
          <w:rFonts w:hint="cs"/>
          <w:rtl/>
        </w:rPr>
        <w:lastRenderedPageBreak/>
        <w:t>وإذ يدرك كذلك</w:t>
      </w:r>
    </w:p>
    <w:p w14:paraId="7C4F22C9" w14:textId="3B95587E" w:rsidR="004D32A6" w:rsidRPr="00F32CCE" w:rsidRDefault="004D32A6" w:rsidP="00641A93">
      <w:pPr>
        <w:rPr>
          <w:rtl/>
        </w:rPr>
      </w:pPr>
      <w:r w:rsidRPr="00F32CCE">
        <w:rPr>
          <w:rFonts w:hint="cs"/>
          <w:i/>
          <w:iCs/>
          <w:rtl/>
        </w:rPr>
        <w:t xml:space="preserve"> أ )</w:t>
      </w:r>
      <w:r w:rsidRPr="00F32CCE">
        <w:rPr>
          <w:rtl/>
        </w:rPr>
        <w:tab/>
      </w:r>
      <w:r w:rsidR="00641A93" w:rsidRPr="00F32CCE">
        <w:rPr>
          <w:rtl/>
        </w:rPr>
        <w:t xml:space="preserve">أنه لم تكن هناك حتى الآن تدابير تقنية وتنظيمية للنفاذ المنصف إلى نطاقات التردد </w:t>
      </w:r>
      <w:r w:rsidR="00641A93" w:rsidRPr="00F32CCE">
        <w:t>GHz 50/40/30</w:t>
      </w:r>
      <w:r w:rsidR="00641A93" w:rsidRPr="00F32CCE">
        <w:rPr>
          <w:rtl/>
        </w:rPr>
        <w:t xml:space="preserve"> في الخدمة الثابتة الساتلية</w:t>
      </w:r>
      <w:r w:rsidRPr="00F32CCE">
        <w:rPr>
          <w:rFonts w:hint="cs"/>
          <w:rtl/>
        </w:rPr>
        <w:t>؛</w:t>
      </w:r>
    </w:p>
    <w:p w14:paraId="6C3943B6" w14:textId="52E33353" w:rsidR="004D32A6" w:rsidRPr="00F32CCE" w:rsidRDefault="004D32A6" w:rsidP="00641A93">
      <w:pPr>
        <w:rPr>
          <w:rtl/>
        </w:rPr>
      </w:pPr>
      <w:r w:rsidRPr="00F32CCE">
        <w:rPr>
          <w:rFonts w:hint="cs"/>
          <w:i/>
          <w:iCs/>
          <w:rtl/>
        </w:rPr>
        <w:t>ب)</w:t>
      </w:r>
      <w:r w:rsidRPr="00F32CCE">
        <w:rPr>
          <w:rtl/>
        </w:rPr>
        <w:tab/>
      </w:r>
      <w:r w:rsidR="00641A93" w:rsidRPr="00F32CCE">
        <w:rPr>
          <w:rtl/>
        </w:rPr>
        <w:t xml:space="preserve">أن هناك الكثير من بطاقات التبليغ عن الخدمة الثابتة الساتلية المستقرة بالنسبة إلى الأرض في نطاقات التردد </w:t>
      </w:r>
      <w:r w:rsidR="00641A93" w:rsidRPr="00F32CCE">
        <w:t>GHz 50/40/30</w:t>
      </w:r>
      <w:r w:rsidR="00641A93" w:rsidRPr="00F32CCE">
        <w:rPr>
          <w:rtl/>
        </w:rPr>
        <w:t>، مما يحول دون نفاذ البلدان النامية إلى نطاقات التردد هذه</w:t>
      </w:r>
      <w:r w:rsidRPr="00F32CCE">
        <w:rPr>
          <w:rFonts w:hint="cs"/>
          <w:rtl/>
        </w:rPr>
        <w:t>،</w:t>
      </w:r>
    </w:p>
    <w:p w14:paraId="3F1E8E91" w14:textId="28C3E9B6" w:rsidR="004D32A6" w:rsidRPr="00F32CCE" w:rsidRDefault="004D32A6" w:rsidP="004D32A6">
      <w:pPr>
        <w:pStyle w:val="Call"/>
        <w:rPr>
          <w:rtl/>
        </w:rPr>
      </w:pPr>
      <w:r w:rsidRPr="00F32CCE">
        <w:rPr>
          <w:rFonts w:hint="cs"/>
          <w:rtl/>
        </w:rPr>
        <w:t>يقرر</w:t>
      </w:r>
    </w:p>
    <w:p w14:paraId="0F8EDEF5" w14:textId="492EE620" w:rsidR="004D32A6" w:rsidRPr="00F32CCE" w:rsidRDefault="004D32A6" w:rsidP="00D54EBD">
      <w:pPr>
        <w:rPr>
          <w:rtl/>
          <w:lang w:bidi="ar-SY"/>
        </w:rPr>
      </w:pPr>
      <w:r w:rsidRPr="00F32CCE">
        <w:t>1</w:t>
      </w:r>
      <w:r w:rsidRPr="00F32CCE">
        <w:rPr>
          <w:rtl/>
          <w:lang w:bidi="ar-SY"/>
        </w:rPr>
        <w:tab/>
      </w:r>
      <w:r w:rsidR="00365C4F" w:rsidRPr="00F32CCE">
        <w:rPr>
          <w:rtl/>
          <w:lang w:bidi="ar-SY"/>
        </w:rPr>
        <w:t xml:space="preserve">دعوة قطاع الاتصالات الراديوية إلى دراسة التدابير التقنية والتنظيمية للشبكات/الأنظمة الساتلية للخدمة الثابتة الساتلية في نطاقات التردد </w:t>
      </w:r>
      <w:r w:rsidR="00365C4F" w:rsidRPr="00F32CCE">
        <w:rPr>
          <w:lang w:bidi="ar-SY"/>
        </w:rPr>
        <w:t>GHz 42,5-37,5</w:t>
      </w:r>
      <w:r w:rsidR="00365C4F" w:rsidRPr="00F32CCE">
        <w:rPr>
          <w:rtl/>
          <w:lang w:bidi="ar-SY"/>
        </w:rPr>
        <w:t xml:space="preserve"> (فضاء-أرض) و</w:t>
      </w:r>
      <w:r w:rsidR="00365C4F" w:rsidRPr="00F32CCE">
        <w:rPr>
          <w:lang w:bidi="ar-SY"/>
        </w:rPr>
        <w:t>GHz 43,5-42,5</w:t>
      </w:r>
      <w:r w:rsidR="00365C4F" w:rsidRPr="00F32CCE">
        <w:rPr>
          <w:rtl/>
          <w:lang w:bidi="ar-SY"/>
        </w:rPr>
        <w:t xml:space="preserve"> (أرض-فضاء) و</w:t>
      </w:r>
      <w:r w:rsidR="00365C4F" w:rsidRPr="00F32CCE">
        <w:rPr>
          <w:lang w:bidi="ar-SY"/>
        </w:rPr>
        <w:t>GHz 50,2-47,2</w:t>
      </w:r>
      <w:r w:rsidR="00365C4F" w:rsidRPr="00F32CCE">
        <w:rPr>
          <w:rtl/>
          <w:lang w:bidi="ar-SY"/>
        </w:rPr>
        <w:t xml:space="preserve"> (أرض-فضاء) و</w:t>
      </w:r>
      <w:r w:rsidR="00365C4F" w:rsidRPr="00F32CCE">
        <w:rPr>
          <w:lang w:bidi="ar-SY"/>
        </w:rPr>
        <w:t>GHz 51,4-50,4</w:t>
      </w:r>
      <w:r w:rsidR="00365C4F" w:rsidRPr="00F32CCE">
        <w:rPr>
          <w:rtl/>
          <w:lang w:bidi="ar-SY"/>
        </w:rPr>
        <w:t xml:space="preserve"> (أرض-فضاء) للنفاذ المنصف إلى نطاقات التردد هذه</w:t>
      </w:r>
      <w:r w:rsidR="00EE4CA5" w:rsidRPr="00F32CCE">
        <w:rPr>
          <w:rFonts w:hint="cs"/>
          <w:rtl/>
          <w:lang w:bidi="ar-SY"/>
        </w:rPr>
        <w:t>،</w:t>
      </w:r>
      <w:r w:rsidR="00EE4CA5" w:rsidRPr="00F32CCE">
        <w:rPr>
          <w:rtl/>
          <w:lang w:bidi="ar-SY"/>
        </w:rPr>
        <w:t xml:space="preserve"> و</w:t>
      </w:r>
      <w:r w:rsidR="00EE4CA5" w:rsidRPr="00F32CCE">
        <w:rPr>
          <w:rFonts w:hint="cs"/>
          <w:rtl/>
          <w:lang w:bidi="ar-SY"/>
        </w:rPr>
        <w:t xml:space="preserve">إلى </w:t>
      </w:r>
      <w:r w:rsidR="00365C4F" w:rsidRPr="00F32CCE">
        <w:rPr>
          <w:rtl/>
          <w:lang w:bidi="ar-SY"/>
        </w:rPr>
        <w:t>إنجاز هذه الدراسات في الوقت المناسب قبل انعقاد المؤتمر العالمي للاتصالات الراديوية لعام 2027</w:t>
      </w:r>
      <w:r w:rsidRPr="00F32CCE">
        <w:rPr>
          <w:rFonts w:hint="cs"/>
          <w:rtl/>
          <w:lang w:bidi="ar-SY"/>
        </w:rPr>
        <w:t>؛</w:t>
      </w:r>
    </w:p>
    <w:p w14:paraId="4122E49F" w14:textId="66BC2F0F" w:rsidR="004D32A6" w:rsidRPr="00F32CCE" w:rsidRDefault="004D32A6" w:rsidP="002E01EA">
      <w:pPr>
        <w:rPr>
          <w:rtl/>
          <w:lang w:bidi="ar-SY"/>
        </w:rPr>
      </w:pPr>
      <w:r w:rsidRPr="00F32CCE">
        <w:t>2</w:t>
      </w:r>
      <w:r w:rsidRPr="00F32CCE">
        <w:rPr>
          <w:rtl/>
          <w:lang w:bidi="ar-SY"/>
        </w:rPr>
        <w:tab/>
      </w:r>
      <w:r w:rsidR="002E01EA" w:rsidRPr="00F32CCE">
        <w:rPr>
          <w:rtl/>
          <w:lang w:bidi="ar-SY"/>
        </w:rPr>
        <w:t xml:space="preserve">دعوة المؤتمر العالمي للاتصالات الراديوية لعام 2027 إلى استعراض نتائج الدراسات واتخاذ قرار بشأن استعمال نطاقات التردد </w:t>
      </w:r>
      <w:r w:rsidR="002E01EA" w:rsidRPr="00F32CCE">
        <w:rPr>
          <w:lang w:bidi="ar-SY"/>
        </w:rPr>
        <w:t>GHz 42,5-37,5</w:t>
      </w:r>
      <w:r w:rsidR="002E01EA" w:rsidRPr="00F32CCE">
        <w:rPr>
          <w:rtl/>
          <w:lang w:bidi="ar-SY"/>
        </w:rPr>
        <w:t xml:space="preserve"> (فضاء-أرض) و</w:t>
      </w:r>
      <w:r w:rsidR="002E01EA" w:rsidRPr="00F32CCE">
        <w:rPr>
          <w:lang w:bidi="ar-SY"/>
        </w:rPr>
        <w:t>GHz 43,5-42,5</w:t>
      </w:r>
      <w:r w:rsidR="002E01EA" w:rsidRPr="00F32CCE">
        <w:rPr>
          <w:rtl/>
          <w:lang w:bidi="ar-SY"/>
        </w:rPr>
        <w:t xml:space="preserve"> (أرض-فضاء) و</w:t>
      </w:r>
      <w:r w:rsidR="002E01EA" w:rsidRPr="00F32CCE">
        <w:rPr>
          <w:lang w:bidi="ar-SY"/>
        </w:rPr>
        <w:t>GHz 50,2-47,2</w:t>
      </w:r>
      <w:r w:rsidR="002E01EA" w:rsidRPr="00F32CCE">
        <w:rPr>
          <w:rtl/>
          <w:lang w:bidi="ar-SY"/>
        </w:rPr>
        <w:t xml:space="preserve"> (أرض-فضاء)</w:t>
      </w:r>
      <w:r w:rsidR="00DB2CA7" w:rsidRPr="00F32CCE">
        <w:rPr>
          <w:rtl/>
          <w:lang w:bidi="ar-SY"/>
        </w:rPr>
        <w:br/>
      </w:r>
      <w:r w:rsidR="002E01EA" w:rsidRPr="00F32CCE">
        <w:rPr>
          <w:rtl/>
          <w:lang w:bidi="ar-SY"/>
        </w:rPr>
        <w:t>و</w:t>
      </w:r>
      <w:r w:rsidR="002E01EA" w:rsidRPr="00F32CCE">
        <w:rPr>
          <w:lang w:bidi="ar-SY"/>
        </w:rPr>
        <w:t>GHz 51,4-50,4</w:t>
      </w:r>
      <w:r w:rsidR="002E01EA" w:rsidRPr="00F32CCE">
        <w:rPr>
          <w:rtl/>
          <w:lang w:bidi="ar-SY"/>
        </w:rPr>
        <w:t xml:space="preserve"> (أرض-فضاء) من أجل النفاذ ا</w:t>
      </w:r>
      <w:r w:rsidR="00EE4CA5" w:rsidRPr="00F32CCE">
        <w:rPr>
          <w:rtl/>
          <w:lang w:bidi="ar-SY"/>
        </w:rPr>
        <w:t xml:space="preserve">لمنصف للشبكات/الأنظمة الساتلية </w:t>
      </w:r>
      <w:r w:rsidR="00EE4CA5" w:rsidRPr="00F32CCE">
        <w:rPr>
          <w:rFonts w:hint="cs"/>
          <w:rtl/>
          <w:lang w:bidi="ar-SY"/>
        </w:rPr>
        <w:t>في ا</w:t>
      </w:r>
      <w:r w:rsidR="002E01EA" w:rsidRPr="00F32CCE">
        <w:rPr>
          <w:rtl/>
          <w:lang w:bidi="ar-SY"/>
        </w:rPr>
        <w:t>لخدمة الثابتة الساتلية إلى نطاقات التردد هذه</w:t>
      </w:r>
      <w:r w:rsidR="002E01EA" w:rsidRPr="00F32CCE">
        <w:rPr>
          <w:rFonts w:hint="cs"/>
          <w:rtl/>
          <w:lang w:bidi="ar-SY"/>
        </w:rPr>
        <w:t>،</w:t>
      </w:r>
    </w:p>
    <w:p w14:paraId="504C50CF" w14:textId="501B314F" w:rsidR="004D32A6" w:rsidRPr="00F32CCE" w:rsidRDefault="004D32A6" w:rsidP="004D32A6">
      <w:pPr>
        <w:pStyle w:val="Call"/>
        <w:rPr>
          <w:rtl/>
          <w:lang w:val="en-GB" w:eastAsia="en-GB"/>
        </w:rPr>
      </w:pPr>
      <w:r w:rsidRPr="00F32CCE">
        <w:rPr>
          <w:rtl/>
          <w:lang w:val="en-GB" w:eastAsia="en-GB"/>
        </w:rPr>
        <w:t>يدعو المؤتمر العالمي للاتصالات الراديوية لعام 2027</w:t>
      </w:r>
    </w:p>
    <w:p w14:paraId="7E4406C2" w14:textId="7FEE48B4" w:rsidR="004D32A6" w:rsidRPr="00F32CCE" w:rsidRDefault="004D32A6" w:rsidP="00DB2CA7">
      <w:pPr>
        <w:rPr>
          <w:lang w:val="en-GB" w:eastAsia="en-GB"/>
        </w:rPr>
      </w:pPr>
      <w:r w:rsidRPr="00F32CCE">
        <w:rPr>
          <w:rtl/>
          <w:lang w:val="en-GB" w:eastAsia="en-GB"/>
        </w:rPr>
        <w:t xml:space="preserve">إلى النظر في نتائج الدراسات المذكورة أعلاه في </w:t>
      </w:r>
      <w:r w:rsidR="00DB2CA7" w:rsidRPr="00F32CCE">
        <w:rPr>
          <w:rFonts w:hint="cs"/>
          <w:rtl/>
          <w:lang w:val="en-GB" w:eastAsia="en-GB"/>
        </w:rPr>
        <w:t>فقرة "</w:t>
      </w:r>
      <w:r w:rsidR="00DB2CA7" w:rsidRPr="00F32CCE">
        <w:rPr>
          <w:rFonts w:hint="cs"/>
          <w:i/>
          <w:iCs/>
          <w:rtl/>
          <w:lang w:val="en-GB" w:eastAsia="en-GB"/>
        </w:rPr>
        <w:t>يدعو قطاع الاتصالات الراديوية بالاتحاد</w:t>
      </w:r>
      <w:r w:rsidR="00DB2CA7" w:rsidRPr="00F32CCE">
        <w:rPr>
          <w:rFonts w:hint="cs"/>
          <w:rtl/>
          <w:lang w:val="en-GB" w:eastAsia="en-GB"/>
        </w:rPr>
        <w:t xml:space="preserve">" </w:t>
      </w:r>
      <w:r w:rsidRPr="00F32CCE">
        <w:rPr>
          <w:rtl/>
          <w:lang w:val="en-GB" w:eastAsia="en-GB"/>
        </w:rPr>
        <w:t>واتخاذ التدابير الضرورية</w:t>
      </w:r>
      <w:r w:rsidRPr="00F32CCE">
        <w:rPr>
          <w:b/>
          <w:bCs/>
          <w:rtl/>
          <w:lang w:val="en-GB" w:eastAsia="en-GB"/>
        </w:rPr>
        <w:t>،</w:t>
      </w:r>
      <w:r w:rsidRPr="00F32CCE">
        <w:rPr>
          <w:rtl/>
          <w:lang w:val="en-GB" w:eastAsia="en-GB"/>
        </w:rPr>
        <w:t xml:space="preserve"> حسب الاقتضاء،</w:t>
      </w:r>
    </w:p>
    <w:p w14:paraId="2ABEFE19" w14:textId="2F5DFCC0" w:rsidR="004D32A6" w:rsidRPr="00F32CCE" w:rsidRDefault="004D32A6" w:rsidP="004D32A6">
      <w:pPr>
        <w:pStyle w:val="Call"/>
        <w:rPr>
          <w:rtl/>
          <w:lang w:val="en-GB" w:eastAsia="en-GB"/>
        </w:rPr>
      </w:pPr>
      <w:r w:rsidRPr="00F32CCE">
        <w:rPr>
          <w:rFonts w:hint="cs"/>
          <w:rtl/>
          <w:lang w:val="en-GB" w:eastAsia="en-GB"/>
        </w:rPr>
        <w:t>يدعو الإدارات</w:t>
      </w:r>
    </w:p>
    <w:p w14:paraId="39CF06BB" w14:textId="77777777" w:rsidR="004D32A6" w:rsidRPr="00F32CCE" w:rsidRDefault="004D32A6" w:rsidP="004D32A6">
      <w:pPr>
        <w:rPr>
          <w:lang w:val="en-GB" w:eastAsia="en-GB"/>
        </w:rPr>
      </w:pPr>
      <w:r w:rsidRPr="00F32CCE">
        <w:rPr>
          <w:rtl/>
          <w:lang w:val="en-GB" w:eastAsia="en-GB"/>
        </w:rPr>
        <w:t>إلى المشاركة بنشاط في الدراسات من خلال تقديم مساهمات إلى قطاع الاتصالات الراديوية.</w:t>
      </w:r>
    </w:p>
    <w:p w14:paraId="0F6F5DB4" w14:textId="41319C06" w:rsidR="00D473E0" w:rsidRPr="00F32CCE" w:rsidRDefault="00C5084D" w:rsidP="002E01EA">
      <w:pPr>
        <w:pStyle w:val="Reasons"/>
        <w:rPr>
          <w:rtl/>
        </w:rPr>
      </w:pPr>
      <w:r w:rsidRPr="00F32CCE">
        <w:rPr>
          <w:rtl/>
        </w:rPr>
        <w:t>الأسباب:</w:t>
      </w:r>
      <w:r w:rsidRPr="00F32CCE">
        <w:tab/>
      </w:r>
      <w:r w:rsidR="002E01EA" w:rsidRPr="00F32CCE">
        <w:rPr>
          <w:b w:val="0"/>
          <w:bCs w:val="0"/>
          <w:rtl/>
        </w:rPr>
        <w:t xml:space="preserve">استكمال إدراج هذا البند الجديد من جدول أعمال المؤتمر </w:t>
      </w:r>
      <w:r w:rsidR="002E01EA" w:rsidRPr="00F32CCE">
        <w:rPr>
          <w:b w:val="0"/>
          <w:bCs w:val="0"/>
        </w:rPr>
        <w:t>WRC-27</w:t>
      </w:r>
      <w:r w:rsidR="002E01EA" w:rsidRPr="00F32CCE">
        <w:rPr>
          <w:b w:val="0"/>
          <w:bCs w:val="0"/>
          <w:rtl/>
        </w:rPr>
        <w:t>.</w:t>
      </w:r>
    </w:p>
    <w:p w14:paraId="45879829" w14:textId="7DE545DE" w:rsidR="004D32A6" w:rsidRPr="00F32CCE" w:rsidRDefault="004D32A6" w:rsidP="00BF3CE4">
      <w:pPr>
        <w:tabs>
          <w:tab w:val="clear" w:pos="1134"/>
          <w:tab w:val="clear" w:pos="1871"/>
          <w:tab w:val="clear" w:pos="2268"/>
        </w:tabs>
        <w:spacing w:before="0" w:line="240" w:lineRule="auto"/>
        <w:jc w:val="left"/>
        <w:rPr>
          <w:rtl/>
        </w:rPr>
      </w:pPr>
      <w:r w:rsidRPr="00F32CCE">
        <w:rPr>
          <w:rtl/>
        </w:rPr>
        <w:br w:type="page"/>
      </w:r>
    </w:p>
    <w:p w14:paraId="5FB641D8" w14:textId="7E7AE42A" w:rsidR="004D32A6" w:rsidRPr="00F32CCE" w:rsidRDefault="002E01EA" w:rsidP="004D32A6">
      <w:pPr>
        <w:pStyle w:val="AnnexNo"/>
        <w:rPr>
          <w:rtl/>
        </w:rPr>
      </w:pPr>
      <w:r w:rsidRPr="00F32CCE">
        <w:rPr>
          <w:rFonts w:hint="cs"/>
          <w:rtl/>
        </w:rPr>
        <w:lastRenderedPageBreak/>
        <w:t>ملحق الجزء 1</w:t>
      </w:r>
    </w:p>
    <w:tbl>
      <w:tblPr>
        <w:bidiVisual/>
        <w:tblW w:w="0" w:type="auto"/>
        <w:jc w:val="center"/>
        <w:tblLook w:val="04A0" w:firstRow="1" w:lastRow="0" w:firstColumn="1" w:lastColumn="0" w:noHBand="0" w:noVBand="1"/>
      </w:tblPr>
      <w:tblGrid>
        <w:gridCol w:w="4526"/>
        <w:gridCol w:w="4500"/>
      </w:tblGrid>
      <w:tr w:rsidR="008C736A" w:rsidRPr="00F32CCE" w14:paraId="2313CE12" w14:textId="77777777" w:rsidTr="00BF3CE4">
        <w:trPr>
          <w:jc w:val="center"/>
        </w:trPr>
        <w:tc>
          <w:tcPr>
            <w:tcW w:w="9026" w:type="dxa"/>
            <w:gridSpan w:val="2"/>
            <w:tcBorders>
              <w:left w:val="nil"/>
              <w:right w:val="nil"/>
            </w:tcBorders>
          </w:tcPr>
          <w:p w14:paraId="68CD3269" w14:textId="2926B935" w:rsidR="008C736A" w:rsidRPr="00F32CCE" w:rsidRDefault="008C736A" w:rsidP="0044710D">
            <w:pPr>
              <w:rPr>
                <w:b/>
                <w:bCs/>
                <w:i/>
                <w:iCs/>
                <w:rtl/>
              </w:rPr>
            </w:pPr>
            <w:r w:rsidRPr="00F32CCE">
              <w:rPr>
                <w:rFonts w:hint="cs"/>
                <w:b/>
                <w:bCs/>
                <w:rtl/>
              </w:rPr>
              <w:t>الموضوع:</w:t>
            </w:r>
            <w:r w:rsidRPr="00F32CCE">
              <w:rPr>
                <w:rFonts w:hint="cs"/>
                <w:rtl/>
              </w:rPr>
              <w:t xml:space="preserve"> </w:t>
            </w:r>
            <w:r w:rsidR="000E08A0" w:rsidRPr="00F32CCE">
              <w:rPr>
                <w:rtl/>
              </w:rPr>
              <w:t xml:space="preserve">النظر في نتائج دراسات قطاع الاتصالات الراديوية واتخاذ قرار بشأن استعمال الطيف في نطاقات التردد </w:t>
            </w:r>
            <w:r w:rsidR="000E08A0" w:rsidRPr="00F32CCE">
              <w:t>GHz 42,5-37,5</w:t>
            </w:r>
            <w:r w:rsidR="000E08A0" w:rsidRPr="00F32CCE">
              <w:rPr>
                <w:rtl/>
              </w:rPr>
              <w:t xml:space="preserve"> (فضاء-أرض) و</w:t>
            </w:r>
            <w:r w:rsidR="000E08A0" w:rsidRPr="00F32CCE">
              <w:t>GHz 43,5-42,5</w:t>
            </w:r>
            <w:r w:rsidR="000E08A0" w:rsidRPr="00F32CCE">
              <w:rPr>
                <w:rtl/>
              </w:rPr>
              <w:t xml:space="preserve"> (أرض-فضاء) و</w:t>
            </w:r>
            <w:r w:rsidR="000E08A0" w:rsidRPr="00F32CCE">
              <w:t>GHz 50,2-47,2</w:t>
            </w:r>
            <w:r w:rsidR="000E08A0" w:rsidRPr="00F32CCE">
              <w:rPr>
                <w:rtl/>
              </w:rPr>
              <w:t xml:space="preserve"> (أرض-فضاء)</w:t>
            </w:r>
            <w:r w:rsidR="00B91E1D" w:rsidRPr="00F32CCE">
              <w:rPr>
                <w:rtl/>
              </w:rPr>
              <w:br/>
            </w:r>
            <w:r w:rsidR="000E08A0" w:rsidRPr="00F32CCE">
              <w:rPr>
                <w:rtl/>
              </w:rPr>
              <w:t>و</w:t>
            </w:r>
            <w:r w:rsidR="000E08A0" w:rsidRPr="00F32CCE">
              <w:t>GHz 51,4-50,4</w:t>
            </w:r>
            <w:r w:rsidR="000E08A0" w:rsidRPr="00F32CCE">
              <w:rPr>
                <w:rtl/>
              </w:rPr>
              <w:t xml:space="preserve"> (أرض-فضاء) للخدمة الثابتة الساتلية من أجل النفاذ المنصف إلى نطاقات التردد هذه.</w:t>
            </w:r>
          </w:p>
        </w:tc>
      </w:tr>
      <w:tr w:rsidR="008C736A" w:rsidRPr="00F32CCE" w14:paraId="19CD192E" w14:textId="77777777" w:rsidTr="00BF3CE4">
        <w:trPr>
          <w:jc w:val="center"/>
        </w:trPr>
        <w:tc>
          <w:tcPr>
            <w:tcW w:w="9026" w:type="dxa"/>
            <w:gridSpan w:val="2"/>
            <w:tcBorders>
              <w:left w:val="nil"/>
              <w:bottom w:val="single" w:sz="4" w:space="0" w:color="auto"/>
              <w:right w:val="nil"/>
            </w:tcBorders>
          </w:tcPr>
          <w:p w14:paraId="49D55FE8" w14:textId="657A4159" w:rsidR="008C736A" w:rsidRPr="00F32CCE" w:rsidRDefault="008C736A" w:rsidP="0044710D">
            <w:pPr>
              <w:spacing w:before="70"/>
              <w:ind w:left="2268" w:hanging="2268"/>
              <w:jc w:val="left"/>
              <w:rPr>
                <w:b/>
                <w:bCs/>
                <w:i/>
                <w:iCs/>
                <w:rtl/>
              </w:rPr>
            </w:pPr>
            <w:r w:rsidRPr="00F32CCE">
              <w:rPr>
                <w:rFonts w:hint="cs"/>
                <w:b/>
                <w:bCs/>
                <w:rtl/>
              </w:rPr>
              <w:t>المصدر:</w:t>
            </w:r>
            <w:r w:rsidRPr="00F32CCE">
              <w:t xml:space="preserve"> </w:t>
            </w:r>
            <w:r w:rsidR="0044710D" w:rsidRPr="00F32CCE">
              <w:rPr>
                <w:rtl/>
              </w:rPr>
              <w:t>الدول الأعضاء الإفريقية</w:t>
            </w:r>
          </w:p>
        </w:tc>
      </w:tr>
      <w:tr w:rsidR="008C736A" w:rsidRPr="00F32CCE" w14:paraId="7C02E3C9" w14:textId="77777777" w:rsidTr="00BF3CE4">
        <w:trPr>
          <w:jc w:val="center"/>
        </w:trPr>
        <w:tc>
          <w:tcPr>
            <w:tcW w:w="9026" w:type="dxa"/>
            <w:gridSpan w:val="2"/>
            <w:tcBorders>
              <w:top w:val="single" w:sz="4" w:space="0" w:color="auto"/>
              <w:left w:val="nil"/>
              <w:bottom w:val="single" w:sz="4" w:space="0" w:color="auto"/>
              <w:right w:val="nil"/>
            </w:tcBorders>
          </w:tcPr>
          <w:p w14:paraId="6C4BC1A4" w14:textId="77777777" w:rsidR="008C736A" w:rsidRPr="00F32CCE" w:rsidRDefault="008C736A" w:rsidP="00A00E01">
            <w:pPr>
              <w:spacing w:before="70"/>
              <w:ind w:left="2268" w:hanging="2268"/>
              <w:jc w:val="left"/>
              <w:rPr>
                <w:b/>
                <w:bCs/>
                <w:i/>
                <w:iCs/>
                <w:rtl/>
              </w:rPr>
            </w:pPr>
            <w:r w:rsidRPr="00F32CCE">
              <w:rPr>
                <w:rFonts w:hint="cs"/>
                <w:b/>
                <w:bCs/>
                <w:i/>
                <w:iCs/>
                <w:rtl/>
              </w:rPr>
              <w:t>المقترح:</w:t>
            </w:r>
          </w:p>
          <w:p w14:paraId="315098CE" w14:textId="3BA4906F" w:rsidR="008C736A" w:rsidRPr="00F32CCE" w:rsidRDefault="00681D32" w:rsidP="00681D32">
            <w:pPr>
              <w:tabs>
                <w:tab w:val="clear" w:pos="2268"/>
              </w:tabs>
              <w:spacing w:before="70"/>
              <w:rPr>
                <w:b/>
                <w:bCs/>
                <w:rtl/>
              </w:rPr>
            </w:pPr>
            <w:r w:rsidRPr="00F32CCE">
              <w:rPr>
                <w:rtl/>
              </w:rPr>
              <w:t>النظر في نتائج دراسات قطاع الاتصالات الراديوية واتخاذ قرار بشأن استعمال الطيف في نطاقات التردد</w:t>
            </w:r>
            <w:r w:rsidR="00B91E1D" w:rsidRPr="00F32CCE">
              <w:rPr>
                <w:rtl/>
              </w:rPr>
              <w:br/>
            </w:r>
            <w:r w:rsidRPr="00F32CCE">
              <w:t>GHz 42,5-37,5</w:t>
            </w:r>
            <w:r w:rsidRPr="00F32CCE">
              <w:rPr>
                <w:rtl/>
              </w:rPr>
              <w:t xml:space="preserve"> (فضاء-أرض) و</w:t>
            </w:r>
            <w:r w:rsidRPr="00F32CCE">
              <w:t>GHz 43,5-42,5</w:t>
            </w:r>
            <w:r w:rsidRPr="00F32CCE">
              <w:rPr>
                <w:rtl/>
              </w:rPr>
              <w:t xml:space="preserve"> (أرض-فضاء) و</w:t>
            </w:r>
            <w:r w:rsidRPr="00F32CCE">
              <w:t>GHz 50,2-47,2</w:t>
            </w:r>
            <w:r w:rsidRPr="00F32CCE">
              <w:rPr>
                <w:rtl/>
              </w:rPr>
              <w:t xml:space="preserve"> (أرض-فضاء)</w:t>
            </w:r>
            <w:r w:rsidR="00B91E1D" w:rsidRPr="00F32CCE">
              <w:rPr>
                <w:rtl/>
              </w:rPr>
              <w:br/>
            </w:r>
            <w:r w:rsidRPr="00F32CCE">
              <w:rPr>
                <w:rtl/>
              </w:rPr>
              <w:t>و</w:t>
            </w:r>
            <w:r w:rsidRPr="00F32CCE">
              <w:t>GHz 51,4-50,4</w:t>
            </w:r>
            <w:r w:rsidRPr="00F32CCE">
              <w:rPr>
                <w:rtl/>
              </w:rPr>
              <w:t xml:space="preserve"> (أرض-فضاء) للخدمة الثابتة الساتلية من أجل النفاذ المنصف إلى نطاقات التردد هذه.</w:t>
            </w:r>
          </w:p>
        </w:tc>
      </w:tr>
      <w:tr w:rsidR="008C736A" w:rsidRPr="00F32CCE" w14:paraId="5199F3D8" w14:textId="77777777" w:rsidTr="00BF3CE4">
        <w:trPr>
          <w:jc w:val="center"/>
        </w:trPr>
        <w:tc>
          <w:tcPr>
            <w:tcW w:w="9026" w:type="dxa"/>
            <w:gridSpan w:val="2"/>
            <w:tcBorders>
              <w:top w:val="single" w:sz="4" w:space="0" w:color="auto"/>
              <w:left w:val="nil"/>
              <w:bottom w:val="single" w:sz="4" w:space="0" w:color="auto"/>
              <w:right w:val="nil"/>
            </w:tcBorders>
          </w:tcPr>
          <w:p w14:paraId="15E984C4" w14:textId="77777777" w:rsidR="008C736A" w:rsidRPr="00F32CCE" w:rsidRDefault="008C736A" w:rsidP="00A00E01">
            <w:pPr>
              <w:spacing w:before="70"/>
              <w:ind w:left="2268" w:hanging="2268"/>
              <w:jc w:val="left"/>
              <w:rPr>
                <w:b/>
                <w:bCs/>
                <w:i/>
                <w:iCs/>
                <w:rtl/>
              </w:rPr>
            </w:pPr>
            <w:r w:rsidRPr="00F32CCE">
              <w:rPr>
                <w:rFonts w:hint="cs"/>
                <w:b/>
                <w:bCs/>
                <w:i/>
                <w:iCs/>
                <w:rtl/>
              </w:rPr>
              <w:t>الخلفية/الأسباب الداعية إلى المقترح:</w:t>
            </w:r>
          </w:p>
          <w:p w14:paraId="3A420714" w14:textId="2A0BBAF6" w:rsidR="00FD5ACA" w:rsidRPr="00F32CCE" w:rsidRDefault="00FD5ACA" w:rsidP="00FD5ACA">
            <w:pPr>
              <w:rPr>
                <w:rtl/>
              </w:rPr>
            </w:pPr>
            <w:r w:rsidRPr="00F32CCE">
              <w:rPr>
                <w:rtl/>
              </w:rPr>
              <w:t xml:space="preserve">يهدف البند الجديد من جدول الأعمال إلى ضمان النفاذ المنصف إلى نطاقات التردد </w:t>
            </w:r>
            <w:r w:rsidRPr="00F32CCE">
              <w:t>GHz 42,5-37,5</w:t>
            </w:r>
            <w:r w:rsidRPr="00F32CCE">
              <w:rPr>
                <w:rtl/>
              </w:rPr>
              <w:t xml:space="preserve"> (فضاء-أرض) و</w:t>
            </w:r>
            <w:r w:rsidRPr="00F32CCE">
              <w:t>GHz 43,5-42,5</w:t>
            </w:r>
            <w:r w:rsidRPr="00F32CCE">
              <w:rPr>
                <w:rtl/>
              </w:rPr>
              <w:t xml:space="preserve"> (أرض-فضاء)، و</w:t>
            </w:r>
            <w:r w:rsidRPr="00F32CCE">
              <w:t>GHz 50,2-47,2</w:t>
            </w:r>
            <w:r w:rsidRPr="00F32CCE">
              <w:rPr>
                <w:rtl/>
              </w:rPr>
              <w:t xml:space="preserve"> (أرض-فضاء) و</w:t>
            </w:r>
            <w:r w:rsidRPr="00F32CCE">
              <w:t>GHz 51,4-50,4</w:t>
            </w:r>
            <w:r w:rsidRPr="00F32CCE">
              <w:rPr>
                <w:rtl/>
              </w:rPr>
              <w:t xml:space="preserve"> (أرض-فضاء) للخدمة الثابتة الساتلية.</w:t>
            </w:r>
          </w:p>
          <w:p w14:paraId="59ABECEE" w14:textId="27A11CF3" w:rsidR="006D1680" w:rsidRPr="00F32CCE" w:rsidRDefault="006D1680" w:rsidP="00EE4CA5">
            <w:pPr>
              <w:rPr>
                <w:rtl/>
              </w:rPr>
            </w:pPr>
            <w:r w:rsidRPr="00F32CCE">
              <w:rPr>
                <w:rtl/>
              </w:rPr>
              <w:t xml:space="preserve">وعلى عكس مديات التردد في النطاقات </w:t>
            </w:r>
            <w:r w:rsidRPr="00F32CCE">
              <w:t>GHz 20/17/14/13/12/11/10/6/4</w:t>
            </w:r>
            <w:r w:rsidRPr="00F32CCE">
              <w:rPr>
                <w:rtl/>
              </w:rPr>
              <w:t xml:space="preserve"> التي توجد فيها تدابير تقنية وتنظيمية لضمان النفاذ المنصف عملا</w:t>
            </w:r>
            <w:r w:rsidR="00A93A24" w:rsidRPr="00F32CCE">
              <w:rPr>
                <w:rFonts w:hint="cs"/>
                <w:rtl/>
              </w:rPr>
              <w:t>ً</w:t>
            </w:r>
            <w:r w:rsidRPr="00F32CCE">
              <w:rPr>
                <w:rtl/>
              </w:rPr>
              <w:t xml:space="preserve"> بأحكام المادة 44 من دستور الاتحاد، لا توجد حتى الآن في مديات التردد في النطاقات </w:t>
            </w:r>
            <w:r w:rsidRPr="00F32CCE">
              <w:t>GHz 50/40/30</w:t>
            </w:r>
            <w:r w:rsidRPr="00F32CCE">
              <w:rPr>
                <w:rtl/>
              </w:rPr>
              <w:t xml:space="preserve"> مثل هذه التدابير التقنية والتنظيمية.</w:t>
            </w:r>
          </w:p>
          <w:p w14:paraId="3A9718AA" w14:textId="6E515BB3" w:rsidR="008C736A" w:rsidRPr="00F32CCE" w:rsidRDefault="00EE4CA5" w:rsidP="00EE4CA5">
            <w:r w:rsidRPr="00F32CCE">
              <w:rPr>
                <w:rtl/>
              </w:rPr>
              <w:t xml:space="preserve">ومن شأن </w:t>
            </w:r>
            <w:r w:rsidR="00737CA0" w:rsidRPr="00F32CCE">
              <w:rPr>
                <w:rtl/>
              </w:rPr>
              <w:t>مفهوم "</w:t>
            </w:r>
            <w:r w:rsidR="00737CA0" w:rsidRPr="00F32CCE">
              <w:rPr>
                <w:rtl/>
                <w:lang w:val="en-GB" w:eastAsia="en-GB"/>
              </w:rPr>
              <w:t>القادم أولاً يُخدم أولاً</w:t>
            </w:r>
            <w:r w:rsidR="00737CA0" w:rsidRPr="00F32CCE">
              <w:rPr>
                <w:rtl/>
              </w:rPr>
              <w:t>" وعدد بطاقات التبليغ عن الأنظمة المستقرة</w:t>
            </w:r>
            <w:r w:rsidRPr="00F32CCE">
              <w:rPr>
                <w:rFonts w:hint="cs"/>
                <w:rtl/>
              </w:rPr>
              <w:t xml:space="preserve"> وغير المستقرة</w:t>
            </w:r>
            <w:r w:rsidR="00737CA0" w:rsidRPr="00F32CCE">
              <w:rPr>
                <w:rtl/>
              </w:rPr>
              <w:t xml:space="preserve"> بالنسبة إلى الأرض المقدمة حتى الآن أن يحولا دون نفاذ البلدان النامية إلى نطاقات التردد </w:t>
            </w:r>
            <w:r w:rsidR="00737CA0" w:rsidRPr="00F32CCE">
              <w:t>GHz 50/40/30</w:t>
            </w:r>
            <w:r w:rsidR="00737CA0" w:rsidRPr="00F32CCE">
              <w:rPr>
                <w:rtl/>
              </w:rPr>
              <w:t>.</w:t>
            </w:r>
          </w:p>
        </w:tc>
      </w:tr>
      <w:tr w:rsidR="008C736A" w:rsidRPr="00F32CCE" w14:paraId="6CDAAD4F" w14:textId="77777777" w:rsidTr="00BF3CE4">
        <w:trPr>
          <w:jc w:val="center"/>
        </w:trPr>
        <w:tc>
          <w:tcPr>
            <w:tcW w:w="9026" w:type="dxa"/>
            <w:gridSpan w:val="2"/>
            <w:tcBorders>
              <w:top w:val="single" w:sz="4" w:space="0" w:color="auto"/>
              <w:left w:val="nil"/>
              <w:bottom w:val="single" w:sz="4" w:space="0" w:color="auto"/>
              <w:right w:val="nil"/>
            </w:tcBorders>
          </w:tcPr>
          <w:p w14:paraId="1A2C8741" w14:textId="77777777" w:rsidR="008C736A" w:rsidRPr="00F32CCE" w:rsidRDefault="008C736A" w:rsidP="00A00E01">
            <w:pPr>
              <w:spacing w:before="70"/>
              <w:ind w:left="2268" w:hanging="2268"/>
              <w:jc w:val="left"/>
              <w:rPr>
                <w:b/>
                <w:bCs/>
                <w:i/>
                <w:iCs/>
                <w:rtl/>
              </w:rPr>
            </w:pPr>
            <w:r w:rsidRPr="00F32CCE">
              <w:rPr>
                <w:rFonts w:hint="cs"/>
                <w:b/>
                <w:bCs/>
                <w:i/>
                <w:iCs/>
                <w:rtl/>
              </w:rPr>
              <w:t>خدمات الاتصالات الراديوية المعنية:</w:t>
            </w:r>
          </w:p>
          <w:p w14:paraId="394D7DAA" w14:textId="4237DF62" w:rsidR="008C736A" w:rsidRPr="00F32CCE" w:rsidRDefault="0058017D" w:rsidP="00A00E01">
            <w:pPr>
              <w:spacing w:before="70"/>
              <w:rPr>
                <w:rtl/>
                <w:lang w:bidi="ar-SY"/>
              </w:rPr>
            </w:pPr>
            <w:r w:rsidRPr="00F32CCE">
              <w:rPr>
                <w:rFonts w:hint="cs"/>
                <w:rtl/>
                <w:lang w:bidi="ar-EG"/>
              </w:rPr>
              <w:t>الخدمة الثابتة الساتلية</w:t>
            </w:r>
          </w:p>
        </w:tc>
      </w:tr>
      <w:tr w:rsidR="008C736A" w:rsidRPr="00F32CCE" w14:paraId="571B48F7" w14:textId="77777777" w:rsidTr="00BF3CE4">
        <w:trPr>
          <w:jc w:val="center"/>
        </w:trPr>
        <w:tc>
          <w:tcPr>
            <w:tcW w:w="9026" w:type="dxa"/>
            <w:gridSpan w:val="2"/>
            <w:tcBorders>
              <w:top w:val="single" w:sz="4" w:space="0" w:color="auto"/>
              <w:left w:val="nil"/>
              <w:bottom w:val="single" w:sz="4" w:space="0" w:color="auto"/>
              <w:right w:val="nil"/>
            </w:tcBorders>
          </w:tcPr>
          <w:p w14:paraId="1C37A5A4" w14:textId="77777777" w:rsidR="008C736A" w:rsidRPr="00F32CCE" w:rsidRDefault="008C736A" w:rsidP="00A00E01">
            <w:pPr>
              <w:spacing w:before="70"/>
              <w:ind w:left="2268" w:hanging="2268"/>
              <w:jc w:val="left"/>
              <w:rPr>
                <w:b/>
                <w:bCs/>
                <w:i/>
                <w:iCs/>
                <w:rtl/>
              </w:rPr>
            </w:pPr>
            <w:r w:rsidRPr="00F32CCE">
              <w:rPr>
                <w:rFonts w:hint="cs"/>
                <w:b/>
                <w:bCs/>
                <w:i/>
                <w:iCs/>
                <w:rtl/>
              </w:rPr>
              <w:t>بيان الصعوبات المحتملة:</w:t>
            </w:r>
          </w:p>
          <w:p w14:paraId="1DDA3476" w14:textId="74818818" w:rsidR="008C736A" w:rsidRPr="00F32CCE" w:rsidRDefault="0058017D" w:rsidP="00EE4CA5">
            <w:pPr>
              <w:tabs>
                <w:tab w:val="clear" w:pos="2268"/>
              </w:tabs>
              <w:spacing w:before="70"/>
              <w:rPr>
                <w:lang w:val="en-GB"/>
              </w:rPr>
            </w:pPr>
            <w:r w:rsidRPr="00F32CCE">
              <w:rPr>
                <w:spacing w:val="-2"/>
                <w:rtl/>
                <w:lang w:val="en-GB" w:bidi="ar-EG"/>
              </w:rPr>
              <w:t>لا يتوقع</w:t>
            </w:r>
            <w:r w:rsidRPr="00F32CCE">
              <w:rPr>
                <w:rFonts w:hint="cs"/>
                <w:spacing w:val="-2"/>
                <w:rtl/>
                <w:lang w:val="en-GB" w:bidi="ar-EG"/>
              </w:rPr>
              <w:t xml:space="preserve"> </w:t>
            </w:r>
            <w:r w:rsidR="00EE4CA5" w:rsidRPr="00F32CCE">
              <w:rPr>
                <w:rFonts w:hint="cs"/>
                <w:spacing w:val="-2"/>
                <w:rtl/>
                <w:lang w:val="en-GB" w:bidi="ar-EG"/>
              </w:rPr>
              <w:t>وجود</w:t>
            </w:r>
            <w:r w:rsidRPr="00F32CCE">
              <w:rPr>
                <w:rFonts w:hint="cs"/>
                <w:spacing w:val="-2"/>
                <w:rtl/>
                <w:lang w:val="en-GB" w:bidi="ar-EG"/>
              </w:rPr>
              <w:t xml:space="preserve"> </w:t>
            </w:r>
            <w:r w:rsidR="00FB575C" w:rsidRPr="00F32CCE">
              <w:rPr>
                <w:rFonts w:hint="cs"/>
                <w:spacing w:val="-2"/>
                <w:rtl/>
                <w:lang w:val="en-GB" w:bidi="ar-EG"/>
              </w:rPr>
              <w:t xml:space="preserve">أي </w:t>
            </w:r>
            <w:r w:rsidRPr="00F32CCE">
              <w:rPr>
                <w:rFonts w:hint="cs"/>
                <w:spacing w:val="-2"/>
                <w:rtl/>
                <w:lang w:val="en-GB" w:bidi="ar-EG"/>
              </w:rPr>
              <w:t>صعوبات</w:t>
            </w:r>
          </w:p>
        </w:tc>
      </w:tr>
      <w:tr w:rsidR="008C736A" w:rsidRPr="00F32CCE" w14:paraId="66A1526A" w14:textId="77777777" w:rsidTr="00BF3CE4">
        <w:trPr>
          <w:jc w:val="center"/>
        </w:trPr>
        <w:tc>
          <w:tcPr>
            <w:tcW w:w="9026" w:type="dxa"/>
            <w:gridSpan w:val="2"/>
            <w:tcBorders>
              <w:top w:val="single" w:sz="4" w:space="0" w:color="auto"/>
              <w:left w:val="nil"/>
              <w:bottom w:val="single" w:sz="4" w:space="0" w:color="auto"/>
              <w:right w:val="nil"/>
            </w:tcBorders>
          </w:tcPr>
          <w:p w14:paraId="4CCB0B1D" w14:textId="77777777" w:rsidR="008C736A" w:rsidRPr="00F32CCE" w:rsidRDefault="008C736A" w:rsidP="00A00E01">
            <w:pPr>
              <w:spacing w:before="70"/>
              <w:ind w:left="2268" w:hanging="2268"/>
              <w:jc w:val="left"/>
              <w:rPr>
                <w:b/>
                <w:bCs/>
                <w:i/>
                <w:iCs/>
                <w:rtl/>
              </w:rPr>
            </w:pPr>
            <w:r w:rsidRPr="00F32CCE">
              <w:rPr>
                <w:rFonts w:hint="cs"/>
                <w:b/>
                <w:bCs/>
                <w:i/>
                <w:iCs/>
                <w:rtl/>
              </w:rPr>
              <w:t>الدراسات السابقة أو الجارية حول الموضوع:</w:t>
            </w:r>
          </w:p>
          <w:p w14:paraId="24763A25" w14:textId="1B3828C1" w:rsidR="008C736A" w:rsidRPr="00F32CCE" w:rsidRDefault="0058017D" w:rsidP="00EE4CA5">
            <w:pPr>
              <w:pStyle w:val="enumlev1"/>
              <w:ind w:left="0" w:firstLine="0"/>
              <w:rPr>
                <w:spacing w:val="-2"/>
                <w:rtl/>
                <w:lang w:val="en-GB" w:bidi="ar-EG"/>
              </w:rPr>
            </w:pPr>
            <w:r w:rsidRPr="00F32CCE">
              <w:rPr>
                <w:spacing w:val="-2"/>
                <w:rtl/>
                <w:lang w:val="en-GB" w:bidi="ar-EG"/>
              </w:rPr>
              <w:t>اعتمدت المؤتمرات العالمية السابقة للاتصالات الراديوية أحكام</w:t>
            </w:r>
            <w:r w:rsidR="00EE4CA5" w:rsidRPr="00F32CCE">
              <w:rPr>
                <w:spacing w:val="-2"/>
                <w:rtl/>
                <w:lang w:val="en-GB" w:bidi="ar-EG"/>
              </w:rPr>
              <w:t>ا</w:t>
            </w:r>
            <w:r w:rsidR="00A93A24" w:rsidRPr="00F32CCE">
              <w:rPr>
                <w:rFonts w:hint="cs"/>
                <w:spacing w:val="-2"/>
                <w:rtl/>
                <w:lang w:val="en-GB" w:bidi="ar-EG"/>
              </w:rPr>
              <w:t>ً</w:t>
            </w:r>
            <w:r w:rsidR="00EE4CA5" w:rsidRPr="00F32CCE">
              <w:rPr>
                <w:spacing w:val="-2"/>
                <w:rtl/>
                <w:lang w:val="en-GB" w:bidi="ar-EG"/>
              </w:rPr>
              <w:t xml:space="preserve"> تقنية</w:t>
            </w:r>
            <w:r w:rsidR="00A93A24" w:rsidRPr="00F32CCE">
              <w:rPr>
                <w:rFonts w:hint="cs"/>
                <w:spacing w:val="-2"/>
                <w:rtl/>
                <w:lang w:val="en-GB" w:bidi="ar-EG"/>
              </w:rPr>
              <w:t>ً</w:t>
            </w:r>
            <w:r w:rsidR="00EE4CA5" w:rsidRPr="00F32CCE">
              <w:rPr>
                <w:spacing w:val="-2"/>
                <w:rtl/>
                <w:lang w:val="en-GB" w:bidi="ar-EG"/>
              </w:rPr>
              <w:t xml:space="preserve"> وتنظيمية</w:t>
            </w:r>
            <w:r w:rsidR="00A93A24" w:rsidRPr="00F32CCE">
              <w:rPr>
                <w:rFonts w:hint="cs"/>
                <w:spacing w:val="-2"/>
                <w:rtl/>
                <w:lang w:val="en-GB" w:bidi="ar-EG"/>
              </w:rPr>
              <w:t>ً</w:t>
            </w:r>
            <w:r w:rsidR="00EE4CA5" w:rsidRPr="00F32CCE">
              <w:rPr>
                <w:spacing w:val="-2"/>
                <w:rtl/>
                <w:lang w:val="en-GB" w:bidi="ar-EG"/>
              </w:rPr>
              <w:t xml:space="preserve"> للنفاذ المنصف </w:t>
            </w:r>
            <w:r w:rsidR="00EE4CA5" w:rsidRPr="00F32CCE">
              <w:rPr>
                <w:rFonts w:hint="cs"/>
                <w:spacing w:val="-2"/>
                <w:rtl/>
                <w:lang w:val="en-GB" w:bidi="ar-EG"/>
              </w:rPr>
              <w:t>ل</w:t>
            </w:r>
            <w:r w:rsidRPr="00F32CCE">
              <w:rPr>
                <w:spacing w:val="-2"/>
                <w:rtl/>
                <w:lang w:val="en-GB" w:bidi="ar-EG"/>
              </w:rPr>
              <w:t xml:space="preserve">لخدمة الثابتة الساتلية المستقرة بالنسبة إلى الأرض والخدمة الإذاعية الساتلية في </w:t>
            </w:r>
            <w:r w:rsidR="00B91E1D" w:rsidRPr="00F32CCE">
              <w:rPr>
                <w:rFonts w:hint="cs"/>
                <w:spacing w:val="-2"/>
                <w:rtl/>
                <w:lang w:val="en-GB" w:bidi="ar-EG"/>
              </w:rPr>
              <w:t>مديات التردد في النطاقات</w:t>
            </w:r>
            <w:r w:rsidR="00665C40" w:rsidRPr="00F32CCE">
              <w:rPr>
                <w:rFonts w:hint="cs"/>
                <w:spacing w:val="-2"/>
                <w:rtl/>
                <w:lang w:val="en-GB" w:bidi="ar-EG"/>
              </w:rPr>
              <w:t xml:space="preserve"> </w:t>
            </w:r>
            <w:r w:rsidRPr="00F32CCE">
              <w:rPr>
                <w:spacing w:val="-2"/>
                <w:lang w:val="en-GB" w:bidi="ar-EG"/>
              </w:rPr>
              <w:t>GHz</w:t>
            </w:r>
            <w:r w:rsidR="00665C40" w:rsidRPr="00F32CCE">
              <w:rPr>
                <w:spacing w:val="-2"/>
                <w:lang w:val="en-GB" w:bidi="ar-EG"/>
              </w:rPr>
              <w:t> </w:t>
            </w:r>
            <w:r w:rsidRPr="00F32CCE">
              <w:rPr>
                <w:spacing w:val="-2"/>
                <w:lang w:val="en-GB" w:bidi="ar-EG"/>
              </w:rPr>
              <w:t>20/</w:t>
            </w:r>
            <w:r w:rsidR="00381143" w:rsidRPr="00F32CCE">
              <w:rPr>
                <w:spacing w:val="-2"/>
                <w:lang w:val="en-GB" w:bidi="ar-EG"/>
              </w:rPr>
              <w:t>17</w:t>
            </w:r>
            <w:r w:rsidRPr="00F32CCE">
              <w:rPr>
                <w:spacing w:val="-2"/>
                <w:lang w:val="en-GB" w:bidi="ar-EG"/>
              </w:rPr>
              <w:t>/</w:t>
            </w:r>
            <w:r w:rsidR="00381143" w:rsidRPr="00F32CCE">
              <w:rPr>
                <w:spacing w:val="-2"/>
                <w:lang w:val="en-GB" w:bidi="ar-EG"/>
              </w:rPr>
              <w:t>14</w:t>
            </w:r>
            <w:r w:rsidRPr="00F32CCE">
              <w:rPr>
                <w:spacing w:val="-2"/>
                <w:lang w:val="en-GB" w:bidi="ar-EG"/>
              </w:rPr>
              <w:t>/</w:t>
            </w:r>
            <w:r w:rsidR="00381143" w:rsidRPr="00F32CCE">
              <w:rPr>
                <w:spacing w:val="-2"/>
                <w:lang w:val="en-GB" w:bidi="ar-EG"/>
              </w:rPr>
              <w:t>13</w:t>
            </w:r>
            <w:r w:rsidRPr="00F32CCE">
              <w:rPr>
                <w:spacing w:val="-2"/>
                <w:lang w:val="en-GB" w:bidi="ar-EG"/>
              </w:rPr>
              <w:t>/</w:t>
            </w:r>
            <w:r w:rsidR="00381143" w:rsidRPr="00F32CCE">
              <w:rPr>
                <w:spacing w:val="-2"/>
                <w:lang w:val="en-GB" w:bidi="ar-EG"/>
              </w:rPr>
              <w:t>12</w:t>
            </w:r>
            <w:r w:rsidRPr="00F32CCE">
              <w:rPr>
                <w:spacing w:val="-2"/>
                <w:lang w:val="en-GB" w:bidi="ar-EG"/>
              </w:rPr>
              <w:t>/</w:t>
            </w:r>
            <w:r w:rsidR="00381143" w:rsidRPr="00F32CCE">
              <w:rPr>
                <w:spacing w:val="-2"/>
                <w:lang w:val="en-GB" w:bidi="ar-EG"/>
              </w:rPr>
              <w:t>11</w:t>
            </w:r>
            <w:r w:rsidRPr="00F32CCE">
              <w:rPr>
                <w:spacing w:val="-2"/>
                <w:lang w:val="en-GB" w:bidi="ar-EG"/>
              </w:rPr>
              <w:t>/</w:t>
            </w:r>
            <w:r w:rsidR="00381143" w:rsidRPr="00F32CCE">
              <w:rPr>
                <w:spacing w:val="-2"/>
                <w:lang w:val="en-GB" w:bidi="ar-EG"/>
              </w:rPr>
              <w:t>10</w:t>
            </w:r>
            <w:r w:rsidRPr="00F32CCE">
              <w:rPr>
                <w:spacing w:val="-2"/>
                <w:lang w:val="en-GB" w:bidi="ar-EG"/>
              </w:rPr>
              <w:t>/</w:t>
            </w:r>
            <w:r w:rsidR="00381143" w:rsidRPr="00F32CCE">
              <w:rPr>
                <w:spacing w:val="-2"/>
                <w:lang w:val="en-GB" w:bidi="ar-EG"/>
              </w:rPr>
              <w:t>6</w:t>
            </w:r>
            <w:r w:rsidRPr="00F32CCE">
              <w:rPr>
                <w:spacing w:val="-2"/>
                <w:lang w:val="en-GB" w:bidi="ar-EG"/>
              </w:rPr>
              <w:t>/4</w:t>
            </w:r>
            <w:r w:rsidRPr="00F32CCE">
              <w:rPr>
                <w:spacing w:val="-2"/>
                <w:rtl/>
                <w:lang w:val="en-GB" w:bidi="ar-EG"/>
              </w:rPr>
              <w:t>.</w:t>
            </w:r>
          </w:p>
        </w:tc>
      </w:tr>
      <w:tr w:rsidR="008C736A" w:rsidRPr="00F32CCE" w14:paraId="2AD7ACB2" w14:textId="77777777" w:rsidTr="00BF3CE4">
        <w:trPr>
          <w:jc w:val="center"/>
        </w:trPr>
        <w:tc>
          <w:tcPr>
            <w:tcW w:w="4526" w:type="dxa"/>
            <w:tcBorders>
              <w:top w:val="single" w:sz="4" w:space="0" w:color="auto"/>
              <w:left w:val="nil"/>
              <w:bottom w:val="single" w:sz="4" w:space="0" w:color="auto"/>
              <w:right w:val="single" w:sz="4" w:space="0" w:color="auto"/>
            </w:tcBorders>
          </w:tcPr>
          <w:p w14:paraId="55E39675" w14:textId="77777777" w:rsidR="008C736A" w:rsidRPr="00F32CCE" w:rsidRDefault="008C736A" w:rsidP="00A00E01">
            <w:pPr>
              <w:spacing w:before="70"/>
              <w:rPr>
                <w:b/>
                <w:i/>
                <w:color w:val="000000"/>
                <w:rtl/>
              </w:rPr>
            </w:pPr>
            <w:r w:rsidRPr="00F32CCE">
              <w:rPr>
                <w:rFonts w:hint="cs"/>
                <w:b/>
                <w:bCs/>
                <w:i/>
                <w:iCs/>
                <w:rtl/>
              </w:rPr>
              <w:t>الجهة المطلوب منها أن تقوم بالدراسة:</w:t>
            </w:r>
          </w:p>
          <w:p w14:paraId="170FDA34" w14:textId="5564478A" w:rsidR="008C736A" w:rsidRPr="00F32CCE" w:rsidRDefault="00B91E1D" w:rsidP="00A00E01">
            <w:pPr>
              <w:spacing w:before="70"/>
              <w:rPr>
                <w:b/>
                <w:i/>
                <w:color w:val="000000"/>
                <w:rtl/>
                <w:lang w:val="en-GB"/>
              </w:rPr>
            </w:pPr>
            <w:r w:rsidRPr="00F32CCE">
              <w:rPr>
                <w:rFonts w:hint="cs"/>
                <w:b/>
                <w:color w:val="000000"/>
                <w:rtl/>
                <w:lang w:val="en-GB"/>
              </w:rPr>
              <w:t xml:space="preserve">لجنة الدراسات 4 </w:t>
            </w:r>
            <w:r w:rsidR="008C736A" w:rsidRPr="00F32CCE">
              <w:rPr>
                <w:rFonts w:hint="cs"/>
                <w:b/>
                <w:color w:val="000000"/>
                <w:rtl/>
                <w:lang w:val="en-GB"/>
              </w:rPr>
              <w:t>لقطاع الاتصالات الراديوية</w:t>
            </w:r>
          </w:p>
        </w:tc>
        <w:tc>
          <w:tcPr>
            <w:tcW w:w="4500" w:type="dxa"/>
            <w:tcBorders>
              <w:top w:val="single" w:sz="4" w:space="0" w:color="auto"/>
              <w:left w:val="single" w:sz="4" w:space="0" w:color="auto"/>
              <w:bottom w:val="single" w:sz="4" w:space="0" w:color="auto"/>
              <w:right w:val="nil"/>
            </w:tcBorders>
          </w:tcPr>
          <w:p w14:paraId="5632AC3F" w14:textId="77777777" w:rsidR="008C736A" w:rsidRPr="00F32CCE" w:rsidRDefault="008C736A" w:rsidP="00A00E01">
            <w:pPr>
              <w:spacing w:before="70"/>
              <w:rPr>
                <w:b/>
                <w:bCs/>
                <w:i/>
                <w:iCs/>
                <w:rtl/>
              </w:rPr>
            </w:pPr>
            <w:r w:rsidRPr="00F32CCE">
              <w:rPr>
                <w:rFonts w:hint="cs"/>
                <w:b/>
                <w:bCs/>
                <w:i/>
                <w:iCs/>
                <w:rtl/>
              </w:rPr>
              <w:t>بالاشتراك مع:</w:t>
            </w:r>
          </w:p>
          <w:p w14:paraId="7106BEEE" w14:textId="22894F25" w:rsidR="008C736A" w:rsidRPr="00F32CCE" w:rsidRDefault="00403627" w:rsidP="00403627">
            <w:pPr>
              <w:spacing w:before="70"/>
              <w:rPr>
                <w:color w:val="000000"/>
              </w:rPr>
            </w:pPr>
            <w:r w:rsidRPr="00F32CCE">
              <w:rPr>
                <w:rFonts w:hint="cs"/>
                <w:color w:val="000000"/>
                <w:rtl/>
              </w:rPr>
              <w:t xml:space="preserve">الإدارات وأعضاء </w:t>
            </w:r>
            <w:r w:rsidR="008C736A" w:rsidRPr="00F32CCE">
              <w:rPr>
                <w:rFonts w:hint="cs"/>
                <w:color w:val="000000"/>
                <w:rtl/>
              </w:rPr>
              <w:t>قطاع</w:t>
            </w:r>
            <w:r w:rsidRPr="00F32CCE">
              <w:rPr>
                <w:rFonts w:hint="cs"/>
                <w:color w:val="000000"/>
                <w:rtl/>
              </w:rPr>
              <w:t xml:space="preserve"> الاتصالات الراديوية</w:t>
            </w:r>
          </w:p>
        </w:tc>
      </w:tr>
      <w:tr w:rsidR="008C736A" w:rsidRPr="00F32CCE" w14:paraId="7046B7F4" w14:textId="77777777" w:rsidTr="00BF3CE4">
        <w:trPr>
          <w:jc w:val="center"/>
        </w:trPr>
        <w:tc>
          <w:tcPr>
            <w:tcW w:w="9026" w:type="dxa"/>
            <w:gridSpan w:val="2"/>
            <w:tcBorders>
              <w:top w:val="single" w:sz="4" w:space="0" w:color="auto"/>
              <w:left w:val="nil"/>
              <w:bottom w:val="single" w:sz="4" w:space="0" w:color="auto"/>
              <w:right w:val="nil"/>
            </w:tcBorders>
          </w:tcPr>
          <w:p w14:paraId="2F08E26F" w14:textId="77777777" w:rsidR="008C736A" w:rsidRPr="00F32CCE" w:rsidRDefault="008C736A" w:rsidP="00A00E01">
            <w:pPr>
              <w:spacing w:before="70"/>
              <w:rPr>
                <w:b/>
                <w:i/>
                <w:rtl/>
                <w:lang w:bidi="ar-EG"/>
              </w:rPr>
            </w:pPr>
            <w:r w:rsidRPr="00F32CCE">
              <w:rPr>
                <w:rFonts w:hint="cs"/>
                <w:b/>
                <w:bCs/>
                <w:i/>
                <w:iCs/>
                <w:rtl/>
              </w:rPr>
              <w:t>لجان الدراسات المعنية في قطاع الاتصالات الراديوية:</w:t>
            </w:r>
          </w:p>
          <w:p w14:paraId="02E397E4" w14:textId="10E36BAC" w:rsidR="008C736A" w:rsidRPr="00F32CCE" w:rsidRDefault="00403627" w:rsidP="00A00E01">
            <w:pPr>
              <w:spacing w:before="70"/>
              <w:rPr>
                <w:b/>
                <w:i/>
                <w:rtl/>
                <w:lang w:bidi="ar-SY"/>
              </w:rPr>
            </w:pPr>
            <w:r w:rsidRPr="00F32CCE">
              <w:rPr>
                <w:rFonts w:hint="cs"/>
                <w:color w:val="000000"/>
                <w:rtl/>
              </w:rPr>
              <w:t>لا توجد لجان معنية (يؤكد الأمر لاحقا</w:t>
            </w:r>
            <w:r w:rsidR="00B91E1D" w:rsidRPr="00F32CCE">
              <w:rPr>
                <w:rFonts w:hint="cs"/>
                <w:color w:val="000000"/>
                <w:rtl/>
              </w:rPr>
              <w:t>ً</w:t>
            </w:r>
            <w:r w:rsidRPr="00F32CCE">
              <w:rPr>
                <w:rFonts w:hint="cs"/>
                <w:color w:val="000000"/>
                <w:rtl/>
              </w:rPr>
              <w:t>)</w:t>
            </w:r>
          </w:p>
        </w:tc>
      </w:tr>
      <w:tr w:rsidR="008C736A" w:rsidRPr="00F32CCE" w14:paraId="73B57EA3" w14:textId="77777777" w:rsidTr="00BF3CE4">
        <w:trPr>
          <w:jc w:val="center"/>
        </w:trPr>
        <w:tc>
          <w:tcPr>
            <w:tcW w:w="9026" w:type="dxa"/>
            <w:gridSpan w:val="2"/>
            <w:tcBorders>
              <w:top w:val="single" w:sz="4" w:space="0" w:color="auto"/>
              <w:left w:val="nil"/>
              <w:bottom w:val="single" w:sz="4" w:space="0" w:color="auto"/>
              <w:right w:val="nil"/>
            </w:tcBorders>
          </w:tcPr>
          <w:p w14:paraId="640BF956" w14:textId="77777777" w:rsidR="008C736A" w:rsidRPr="00F32CCE" w:rsidRDefault="008C736A" w:rsidP="00A00E01">
            <w:pPr>
              <w:spacing w:before="70"/>
              <w:rPr>
                <w:b/>
                <w:i/>
                <w:rtl/>
              </w:rPr>
            </w:pPr>
            <w:r w:rsidRPr="00F32CCE">
              <w:rPr>
                <w:rFonts w:hint="cs"/>
                <w:b/>
                <w:bCs/>
                <w:i/>
                <w:iCs/>
                <w:rtl/>
              </w:rPr>
              <w:t xml:space="preserve">الآثار المترتبة على المقترح من حيث استعمال موارد الاتحاد، بما فيها الآثار المالية (انظر الرقم </w:t>
            </w:r>
            <w:r w:rsidRPr="00F32CCE">
              <w:rPr>
                <w:b/>
                <w:bCs/>
                <w:i/>
                <w:iCs/>
              </w:rPr>
              <w:t>126</w:t>
            </w:r>
            <w:r w:rsidRPr="00F32CCE">
              <w:rPr>
                <w:rFonts w:hint="cs"/>
                <w:b/>
                <w:bCs/>
                <w:i/>
                <w:iCs/>
                <w:rtl/>
              </w:rPr>
              <w:t xml:space="preserve"> من الاتفاقية):</w:t>
            </w:r>
          </w:p>
          <w:p w14:paraId="3A69462A" w14:textId="27E108EB" w:rsidR="008C736A" w:rsidRPr="00F32CCE" w:rsidRDefault="00403627" w:rsidP="00403627">
            <w:pPr>
              <w:spacing w:before="70"/>
              <w:rPr>
                <w:b/>
                <w:i/>
                <w:lang w:bidi="ar-EG"/>
              </w:rPr>
            </w:pPr>
            <w:r w:rsidRPr="00F32CCE">
              <w:rPr>
                <w:color w:val="000000"/>
                <w:rtl/>
              </w:rPr>
              <w:t>سيدرس هذا البند المقترح من جدول الأعمال كجزء من الإجراءات العادية لقطاع الاتصالات الراديوية والميزانية المقررة.</w:t>
            </w:r>
          </w:p>
        </w:tc>
      </w:tr>
      <w:tr w:rsidR="008C736A" w:rsidRPr="00F32CCE" w14:paraId="4A213343" w14:textId="77777777" w:rsidTr="00BF3CE4">
        <w:trPr>
          <w:jc w:val="center"/>
        </w:trPr>
        <w:tc>
          <w:tcPr>
            <w:tcW w:w="4526" w:type="dxa"/>
            <w:tcBorders>
              <w:top w:val="single" w:sz="4" w:space="0" w:color="auto"/>
              <w:left w:val="nil"/>
              <w:bottom w:val="single" w:sz="4" w:space="0" w:color="auto"/>
              <w:right w:val="nil"/>
            </w:tcBorders>
          </w:tcPr>
          <w:p w14:paraId="14C83B10" w14:textId="033A3B63" w:rsidR="008C736A" w:rsidRPr="00F32CCE" w:rsidRDefault="008C736A" w:rsidP="00A00E01">
            <w:pPr>
              <w:spacing w:before="70"/>
              <w:rPr>
                <w:b/>
                <w:iCs/>
              </w:rPr>
            </w:pPr>
            <w:r w:rsidRPr="00F32CCE">
              <w:rPr>
                <w:rFonts w:hint="cs"/>
                <w:b/>
                <w:bCs/>
                <w:i/>
                <w:iCs/>
                <w:rtl/>
              </w:rPr>
              <w:t xml:space="preserve">مقترح إقليمي مشترك: </w:t>
            </w:r>
            <w:r w:rsidRPr="00F32CCE">
              <w:rPr>
                <w:rFonts w:hint="cs"/>
                <w:i/>
                <w:iCs/>
                <w:rtl/>
              </w:rPr>
              <w:t>نعم</w:t>
            </w:r>
            <w:r w:rsidRPr="00F32CCE">
              <w:rPr>
                <w:rFonts w:hint="cs"/>
                <w:i/>
                <w:iCs/>
                <w:strike/>
                <w:rtl/>
              </w:rPr>
              <w:t>/</w:t>
            </w:r>
            <w:r w:rsidRPr="00F32CCE">
              <w:rPr>
                <w:rFonts w:hint="cs"/>
                <w:strike/>
                <w:rtl/>
              </w:rPr>
              <w:t>لا</w:t>
            </w:r>
          </w:p>
        </w:tc>
        <w:tc>
          <w:tcPr>
            <w:tcW w:w="4500" w:type="dxa"/>
            <w:tcBorders>
              <w:top w:val="single" w:sz="4" w:space="0" w:color="auto"/>
              <w:left w:val="nil"/>
              <w:bottom w:val="single" w:sz="4" w:space="0" w:color="auto"/>
              <w:right w:val="nil"/>
            </w:tcBorders>
          </w:tcPr>
          <w:p w14:paraId="608E946D" w14:textId="7349182C" w:rsidR="008C736A" w:rsidRPr="00F32CCE" w:rsidRDefault="008C736A" w:rsidP="00A00E01">
            <w:pPr>
              <w:spacing w:before="70"/>
              <w:rPr>
                <w:b/>
                <w:iCs/>
              </w:rPr>
            </w:pPr>
            <w:r w:rsidRPr="00F32CCE">
              <w:rPr>
                <w:rFonts w:hint="cs"/>
                <w:b/>
                <w:bCs/>
                <w:i/>
                <w:iCs/>
                <w:rtl/>
              </w:rPr>
              <w:t xml:space="preserve">مقترح من عدة بلدان: </w:t>
            </w:r>
            <w:r w:rsidRPr="00F32CCE">
              <w:rPr>
                <w:rFonts w:hint="cs"/>
                <w:i/>
                <w:iCs/>
                <w:strike/>
                <w:rtl/>
              </w:rPr>
              <w:t>نعم/</w:t>
            </w:r>
            <w:r w:rsidRPr="00F32CCE">
              <w:rPr>
                <w:rFonts w:hint="cs"/>
                <w:i/>
                <w:iCs/>
                <w:rtl/>
              </w:rPr>
              <w:t>لا</w:t>
            </w:r>
          </w:p>
          <w:p w14:paraId="58E0FB9A" w14:textId="40A6A588" w:rsidR="008C736A" w:rsidRPr="00F32CCE" w:rsidRDefault="008C736A" w:rsidP="00A00E01">
            <w:pPr>
              <w:spacing w:before="70"/>
              <w:rPr>
                <w:b/>
                <w:i/>
              </w:rPr>
            </w:pPr>
            <w:r w:rsidRPr="00F32CCE">
              <w:rPr>
                <w:rFonts w:hint="cs"/>
                <w:b/>
                <w:bCs/>
                <w:i/>
                <w:iCs/>
                <w:rtl/>
              </w:rPr>
              <w:t xml:space="preserve">عدد البلدان: </w:t>
            </w:r>
            <w:r w:rsidRPr="00F32CCE">
              <w:rPr>
                <w:rFonts w:hint="cs"/>
                <w:rtl/>
              </w:rPr>
              <w:t>-</w:t>
            </w:r>
          </w:p>
        </w:tc>
      </w:tr>
      <w:tr w:rsidR="008C736A" w:rsidRPr="00F32CCE" w14:paraId="2A68D06F" w14:textId="77777777" w:rsidTr="00BF3CE4">
        <w:trPr>
          <w:jc w:val="center"/>
        </w:trPr>
        <w:tc>
          <w:tcPr>
            <w:tcW w:w="9026" w:type="dxa"/>
            <w:gridSpan w:val="2"/>
            <w:tcBorders>
              <w:top w:val="single" w:sz="4" w:space="0" w:color="auto"/>
              <w:left w:val="nil"/>
              <w:bottom w:val="nil"/>
              <w:right w:val="nil"/>
            </w:tcBorders>
          </w:tcPr>
          <w:p w14:paraId="76B875E4" w14:textId="77777777" w:rsidR="008C736A" w:rsidRPr="00F32CCE" w:rsidRDefault="008C736A" w:rsidP="00A00E01">
            <w:pPr>
              <w:spacing w:before="70"/>
              <w:rPr>
                <w:b/>
                <w:bCs/>
                <w:i/>
                <w:iCs/>
                <w:rtl/>
              </w:rPr>
            </w:pPr>
            <w:r w:rsidRPr="00F32CCE">
              <w:rPr>
                <w:rFonts w:hint="cs"/>
                <w:b/>
                <w:bCs/>
                <w:i/>
                <w:iCs/>
                <w:rtl/>
              </w:rPr>
              <w:t>ملاحظات</w:t>
            </w:r>
          </w:p>
          <w:p w14:paraId="1D8FA2E4" w14:textId="77777777" w:rsidR="008C736A" w:rsidRPr="00F32CCE" w:rsidRDefault="008C736A" w:rsidP="00A00E01">
            <w:pPr>
              <w:spacing w:before="70"/>
              <w:rPr>
                <w:b/>
                <w:i/>
              </w:rPr>
            </w:pPr>
          </w:p>
        </w:tc>
      </w:tr>
    </w:tbl>
    <w:p w14:paraId="771BCE52" w14:textId="77777777" w:rsidR="004D32A6" w:rsidRPr="00F32CCE" w:rsidRDefault="004D32A6" w:rsidP="004D32A6">
      <w:pPr>
        <w:rPr>
          <w:rtl/>
        </w:rPr>
      </w:pPr>
      <w:r w:rsidRPr="00F32CCE">
        <w:rPr>
          <w:rtl/>
        </w:rPr>
        <w:br w:type="page"/>
      </w:r>
    </w:p>
    <w:p w14:paraId="2C077AE0" w14:textId="74BEF7E2" w:rsidR="004D32A6" w:rsidRPr="00F32CCE" w:rsidRDefault="002B5C03" w:rsidP="002B5C03">
      <w:pPr>
        <w:pStyle w:val="Title2"/>
        <w:rPr>
          <w:rtl/>
          <w:lang w:bidi="ar-SY"/>
        </w:rPr>
      </w:pPr>
      <w:r w:rsidRPr="00F32CCE">
        <w:rPr>
          <w:rFonts w:hint="cs"/>
          <w:rtl/>
        </w:rPr>
        <w:lastRenderedPageBreak/>
        <w:t xml:space="preserve">الجزء </w:t>
      </w:r>
      <w:r w:rsidRPr="00F32CCE">
        <w:t>2</w:t>
      </w:r>
    </w:p>
    <w:p w14:paraId="3E6A7A70" w14:textId="77777777" w:rsidR="00D473E0" w:rsidRPr="00F32CCE" w:rsidRDefault="00C5084D">
      <w:pPr>
        <w:pStyle w:val="Proposal"/>
      </w:pPr>
      <w:r w:rsidRPr="00F32CCE">
        <w:t>ADD</w:t>
      </w:r>
      <w:r w:rsidRPr="00F32CCE">
        <w:tab/>
        <w:t>AFCP/87A27/2</w:t>
      </w:r>
    </w:p>
    <w:p w14:paraId="15E7EF6F" w14:textId="44547022" w:rsidR="00D473E0" w:rsidRPr="00F32CCE" w:rsidRDefault="002B5C03" w:rsidP="002B5C03">
      <w:pPr>
        <w:pStyle w:val="ResNo"/>
      </w:pPr>
      <w:r w:rsidRPr="00F32CCE">
        <w:rPr>
          <w:rFonts w:hint="cs"/>
          <w:rtl/>
        </w:rPr>
        <w:t xml:space="preserve">مشروع القرار الجديد </w:t>
      </w:r>
      <w:r w:rsidRPr="00F32CCE">
        <w:t>[</w:t>
      </w:r>
      <w:r w:rsidR="00BF3CE4" w:rsidRPr="00F32CCE">
        <w:t>AFCP-RADIO QUIET ZONES (RQZ)</w:t>
      </w:r>
      <w:r w:rsidRPr="00F32CCE">
        <w:t>] (WRC-23)</w:t>
      </w:r>
    </w:p>
    <w:p w14:paraId="7DD93981" w14:textId="243DD2A3" w:rsidR="00D473E0" w:rsidRPr="00F32CCE" w:rsidRDefault="00A71EBB" w:rsidP="00A71EBB">
      <w:pPr>
        <w:pStyle w:val="Restitle"/>
      </w:pPr>
      <w:r w:rsidRPr="00F32CCE">
        <w:rPr>
          <w:rtl/>
        </w:rPr>
        <w:t xml:space="preserve">النظر في الأحكام التنظيمية اللازمة لحماية الفلك الراديوي العامل في مناطق الصمت الراديوي من تداخل الترددات الراديوية الناجم عن السواتل غير المستقرة بالنسبة إلى الأرض العاملة </w:t>
      </w:r>
      <w:proofErr w:type="spellStart"/>
      <w:r w:rsidRPr="00F32CCE">
        <w:rPr>
          <w:rtl/>
        </w:rPr>
        <w:t>ككوكبات</w:t>
      </w:r>
      <w:proofErr w:type="spellEnd"/>
      <w:r w:rsidRPr="00F32CCE">
        <w:rPr>
          <w:rtl/>
        </w:rPr>
        <w:t xml:space="preserve"> كبيرة</w:t>
      </w:r>
      <w:r w:rsidR="002B5C03" w:rsidRPr="00F32CCE">
        <w:rPr>
          <w:rFonts w:hint="cs"/>
          <w:rtl/>
        </w:rPr>
        <w:t xml:space="preserve"> </w:t>
      </w:r>
    </w:p>
    <w:p w14:paraId="0D532447" w14:textId="77777777" w:rsidR="002B5C03" w:rsidRPr="00F32CCE" w:rsidRDefault="002B5C03" w:rsidP="002B5C03">
      <w:pPr>
        <w:pStyle w:val="Normalaftertitle"/>
      </w:pPr>
      <w:r w:rsidRPr="00F32CCE">
        <w:rPr>
          <w:rtl/>
        </w:rPr>
        <w:t>إن المؤتمر العالمي للاتصالات الراديوية (</w:t>
      </w:r>
      <w:r w:rsidRPr="00F32CCE">
        <w:rPr>
          <w:rFonts w:hint="cs"/>
          <w:rtl/>
        </w:rPr>
        <w:t xml:space="preserve">دبي، </w:t>
      </w:r>
      <w:r w:rsidRPr="00F32CCE">
        <w:t>2023</w:t>
      </w:r>
      <w:r w:rsidRPr="00F32CCE">
        <w:rPr>
          <w:rtl/>
        </w:rPr>
        <w:t>)،</w:t>
      </w:r>
    </w:p>
    <w:p w14:paraId="49A38113" w14:textId="77777777" w:rsidR="002B5C03" w:rsidRPr="00F32CCE" w:rsidRDefault="002B5C03" w:rsidP="002B5C03">
      <w:pPr>
        <w:pStyle w:val="Call"/>
        <w:rPr>
          <w:rtl/>
        </w:rPr>
      </w:pPr>
      <w:r w:rsidRPr="00F32CCE">
        <w:rPr>
          <w:rFonts w:hint="cs"/>
          <w:rtl/>
        </w:rPr>
        <w:t>إذ يضع في اعتباره</w:t>
      </w:r>
    </w:p>
    <w:p w14:paraId="209B821B" w14:textId="6F08B374" w:rsidR="002B5C03" w:rsidRPr="00F32CCE" w:rsidRDefault="002B5C03" w:rsidP="005D4DFA">
      <w:pPr>
        <w:rPr>
          <w:rtl/>
        </w:rPr>
      </w:pPr>
      <w:r w:rsidRPr="00F32CCE">
        <w:rPr>
          <w:rFonts w:hint="cs"/>
          <w:i/>
          <w:iCs/>
          <w:rtl/>
        </w:rPr>
        <w:t xml:space="preserve"> أ )</w:t>
      </w:r>
      <w:r w:rsidRPr="00F32CCE">
        <w:rPr>
          <w:rtl/>
        </w:rPr>
        <w:tab/>
      </w:r>
      <w:r w:rsidR="005D4DFA" w:rsidRPr="00F32CCE">
        <w:rPr>
          <w:rtl/>
        </w:rPr>
        <w:t>أن علم الفلك الراديوي هو اختصاص علمي محوري أدى دورا</w:t>
      </w:r>
      <w:r w:rsidR="00A93A24" w:rsidRPr="00F32CCE">
        <w:rPr>
          <w:rFonts w:hint="cs"/>
          <w:rtl/>
        </w:rPr>
        <w:t>ً</w:t>
      </w:r>
      <w:r w:rsidR="005D4DFA" w:rsidRPr="00F32CCE">
        <w:rPr>
          <w:rtl/>
        </w:rPr>
        <w:t xml:space="preserve"> حاسما</w:t>
      </w:r>
      <w:r w:rsidR="00A93A24" w:rsidRPr="00F32CCE">
        <w:rPr>
          <w:rFonts w:hint="cs"/>
          <w:rtl/>
        </w:rPr>
        <w:t>ً</w:t>
      </w:r>
      <w:r w:rsidR="005D4DFA" w:rsidRPr="00F32CCE">
        <w:rPr>
          <w:rtl/>
        </w:rPr>
        <w:t xml:space="preserve"> في كشف أسرار الكون</w:t>
      </w:r>
      <w:r w:rsidRPr="00F32CCE">
        <w:rPr>
          <w:rFonts w:hint="cs"/>
          <w:rtl/>
        </w:rPr>
        <w:t xml:space="preserve">؛ </w:t>
      </w:r>
    </w:p>
    <w:p w14:paraId="08DB153C" w14:textId="03196ED9" w:rsidR="002B5C03" w:rsidRPr="00F32CCE" w:rsidRDefault="002B5C03" w:rsidP="00475B4F">
      <w:r w:rsidRPr="00F32CCE">
        <w:rPr>
          <w:rFonts w:hint="cs"/>
          <w:i/>
          <w:iCs/>
          <w:rtl/>
        </w:rPr>
        <w:t>ب)</w:t>
      </w:r>
      <w:r w:rsidRPr="00F32CCE">
        <w:rPr>
          <w:rtl/>
        </w:rPr>
        <w:tab/>
      </w:r>
      <w:r w:rsidR="005D4DFA" w:rsidRPr="00F32CCE">
        <w:rPr>
          <w:rtl/>
        </w:rPr>
        <w:t>أن نطاقات التردد الموزعة ل</w:t>
      </w:r>
      <w:r w:rsidR="00EE4CA5" w:rsidRPr="00F32CCE">
        <w:rPr>
          <w:rFonts w:hint="cs"/>
          <w:rtl/>
        </w:rPr>
        <w:t>خدمة ا</w:t>
      </w:r>
      <w:r w:rsidR="005D4DFA" w:rsidRPr="00F32CCE">
        <w:rPr>
          <w:rtl/>
        </w:rPr>
        <w:t xml:space="preserve">لفلك الراديوي في لوائح الراديو محدودة وأن عرض النطاق الموزع لا يمثل سوى جزء من </w:t>
      </w:r>
      <w:r w:rsidR="00475B4F" w:rsidRPr="00F32CCE">
        <w:rPr>
          <w:rtl/>
        </w:rPr>
        <w:t>متطلبات الخدمة الواجب استيفاؤها</w:t>
      </w:r>
      <w:r w:rsidRPr="00F32CCE">
        <w:rPr>
          <w:rFonts w:hint="cs"/>
          <w:rtl/>
        </w:rPr>
        <w:t>؛</w:t>
      </w:r>
    </w:p>
    <w:p w14:paraId="57CA66F4" w14:textId="32ED5328" w:rsidR="002B5C03" w:rsidRPr="00F32CCE" w:rsidRDefault="002B5C03" w:rsidP="00295830">
      <w:pPr>
        <w:rPr>
          <w:rtl/>
        </w:rPr>
      </w:pPr>
      <w:r w:rsidRPr="00F32CCE">
        <w:rPr>
          <w:rFonts w:hint="cs"/>
          <w:i/>
          <w:iCs/>
          <w:rtl/>
        </w:rPr>
        <w:t>ج)</w:t>
      </w:r>
      <w:r w:rsidRPr="00F32CCE">
        <w:rPr>
          <w:rtl/>
        </w:rPr>
        <w:tab/>
      </w:r>
      <w:r w:rsidR="00475B4F" w:rsidRPr="00F32CCE">
        <w:rPr>
          <w:rtl/>
        </w:rPr>
        <w:t xml:space="preserve">أن </w:t>
      </w:r>
      <w:r w:rsidR="00295830" w:rsidRPr="00F32CCE">
        <w:rPr>
          <w:rFonts w:hint="cs"/>
          <w:rtl/>
        </w:rPr>
        <w:t>خدمة</w:t>
      </w:r>
      <w:r w:rsidR="00295830" w:rsidRPr="00F32CCE">
        <w:rPr>
          <w:rtl/>
        </w:rPr>
        <w:t xml:space="preserve"> الفلك الراديوي </w:t>
      </w:r>
      <w:r w:rsidR="00295830" w:rsidRPr="00F32CCE">
        <w:rPr>
          <w:rFonts w:hint="cs"/>
          <w:rtl/>
        </w:rPr>
        <w:t>ت</w:t>
      </w:r>
      <w:r w:rsidR="00475B4F" w:rsidRPr="00F32CCE">
        <w:rPr>
          <w:rtl/>
        </w:rPr>
        <w:t>جني فوائد كثيرة</w:t>
      </w:r>
      <w:r w:rsidR="00AE0A6E" w:rsidRPr="00F32CCE">
        <w:rPr>
          <w:rFonts w:hint="cs"/>
          <w:rtl/>
        </w:rPr>
        <w:t>ً</w:t>
      </w:r>
      <w:r w:rsidR="00475B4F" w:rsidRPr="00F32CCE">
        <w:rPr>
          <w:rtl/>
        </w:rPr>
        <w:t xml:space="preserve"> من النفاذ إلى نطاقات التردد غير الموزعة لخدمة الفلك الراديوي في المناطق الجغرافية المحظورة</w:t>
      </w:r>
      <w:r w:rsidRPr="00F32CCE">
        <w:rPr>
          <w:rFonts w:hint="cs"/>
          <w:rtl/>
        </w:rPr>
        <w:t>؛</w:t>
      </w:r>
    </w:p>
    <w:p w14:paraId="1180154F" w14:textId="01BE3C06" w:rsidR="00D473E0" w:rsidRPr="00F32CCE" w:rsidRDefault="002B5C03" w:rsidP="00295830">
      <w:pPr>
        <w:rPr>
          <w:rtl/>
        </w:rPr>
      </w:pPr>
      <w:r w:rsidRPr="00F32CCE">
        <w:rPr>
          <w:rFonts w:hint="cs"/>
          <w:i/>
          <w:iCs/>
          <w:rtl/>
        </w:rPr>
        <w:t>د )</w:t>
      </w:r>
      <w:r w:rsidRPr="00F32CCE">
        <w:rPr>
          <w:i/>
          <w:iCs/>
          <w:rtl/>
        </w:rPr>
        <w:tab/>
      </w:r>
      <w:r w:rsidR="00BB77D7" w:rsidRPr="00F32CCE">
        <w:rPr>
          <w:rtl/>
          <w:lang w:bidi="ar-EG"/>
        </w:rPr>
        <w:t xml:space="preserve">أن بعض الإرسالات من المركبات الفضائية يمكن أن تسبب مشاكل تداخل </w:t>
      </w:r>
      <w:r w:rsidR="00BB77D7" w:rsidRPr="00F32CCE">
        <w:rPr>
          <w:rFonts w:hint="cs"/>
          <w:rtl/>
          <w:lang w:bidi="ar-EG"/>
        </w:rPr>
        <w:t>على</w:t>
      </w:r>
      <w:r w:rsidR="00BB77D7" w:rsidRPr="00F32CCE">
        <w:rPr>
          <w:rtl/>
          <w:lang w:bidi="ar-EG"/>
        </w:rPr>
        <w:t xml:space="preserve"> </w:t>
      </w:r>
      <w:r w:rsidR="00295830" w:rsidRPr="00F32CCE">
        <w:rPr>
          <w:rFonts w:hint="cs"/>
          <w:rtl/>
          <w:lang w:bidi="ar-EG"/>
        </w:rPr>
        <w:t>خدمة</w:t>
      </w:r>
      <w:r w:rsidR="00AE0A6E" w:rsidRPr="00F32CCE">
        <w:rPr>
          <w:rFonts w:hint="cs"/>
          <w:rtl/>
          <w:lang w:bidi="ar-EG"/>
        </w:rPr>
        <w:t xml:space="preserve"> </w:t>
      </w:r>
      <w:r w:rsidR="00BB77D7" w:rsidRPr="00F32CCE">
        <w:rPr>
          <w:rtl/>
          <w:lang w:bidi="ar-EG"/>
        </w:rPr>
        <w:t xml:space="preserve">الفلك الراديوي وأن تجنبها </w:t>
      </w:r>
      <w:r w:rsidR="00BB77D7" w:rsidRPr="00F32CCE">
        <w:rPr>
          <w:rFonts w:hint="cs"/>
          <w:rtl/>
          <w:lang w:bidi="ar-EG"/>
        </w:rPr>
        <w:t xml:space="preserve">متعذر </w:t>
      </w:r>
      <w:r w:rsidR="00BB77D7" w:rsidRPr="00F32CCE">
        <w:rPr>
          <w:rtl/>
          <w:lang w:bidi="ar-EG"/>
        </w:rPr>
        <w:t>عن طريق اختيار موقع لمرصد أو عن طريق الحماية المحلية؛</w:t>
      </w:r>
    </w:p>
    <w:p w14:paraId="75ECA07D" w14:textId="7A1166B4" w:rsidR="002B5C03" w:rsidRPr="00F32CCE" w:rsidRDefault="00BB77D7" w:rsidP="00800E57">
      <w:pPr>
        <w:rPr>
          <w:rtl/>
        </w:rPr>
      </w:pPr>
      <w:r w:rsidRPr="00F32CCE">
        <w:rPr>
          <w:rFonts w:hint="cs"/>
          <w:i/>
          <w:iCs/>
          <w:rtl/>
        </w:rPr>
        <w:t>هـ )</w:t>
      </w:r>
      <w:r w:rsidRPr="00F32CCE">
        <w:rPr>
          <w:rtl/>
        </w:rPr>
        <w:tab/>
      </w:r>
      <w:r w:rsidR="00DC7F06" w:rsidRPr="00F32CCE">
        <w:rPr>
          <w:rtl/>
        </w:rPr>
        <w:t>أن عددا</w:t>
      </w:r>
      <w:r w:rsidR="00A93A24" w:rsidRPr="00F32CCE">
        <w:rPr>
          <w:rFonts w:hint="cs"/>
          <w:rtl/>
        </w:rPr>
        <w:t>ً</w:t>
      </w:r>
      <w:r w:rsidR="00DC7F06" w:rsidRPr="00F32CCE">
        <w:rPr>
          <w:rtl/>
        </w:rPr>
        <w:t xml:space="preserve"> من الإدارات قام باستثمارات</w:t>
      </w:r>
      <w:r w:rsidR="00800E57" w:rsidRPr="00F32CCE">
        <w:rPr>
          <w:rtl/>
        </w:rPr>
        <w:t xml:space="preserve"> كبيرة لإنشاء مناطق صمت راديوي </w:t>
      </w:r>
      <w:r w:rsidR="00800E57" w:rsidRPr="00F32CCE">
        <w:rPr>
          <w:rFonts w:hint="cs"/>
          <w:rtl/>
        </w:rPr>
        <w:t xml:space="preserve">باعتبارها </w:t>
      </w:r>
      <w:r w:rsidR="00DC7F06" w:rsidRPr="00F32CCE">
        <w:rPr>
          <w:rtl/>
        </w:rPr>
        <w:t xml:space="preserve">مناطق جغرافية تدار فيها أجزاء كبيرة من الطيف الراديوي على الصعيد الوطني من أجل </w:t>
      </w:r>
      <w:r w:rsidR="00295830" w:rsidRPr="00F32CCE">
        <w:rPr>
          <w:rFonts w:hint="cs"/>
          <w:rtl/>
        </w:rPr>
        <w:t>خدمة</w:t>
      </w:r>
      <w:r w:rsidR="00AE0A6E" w:rsidRPr="00F32CCE">
        <w:rPr>
          <w:rFonts w:hint="cs"/>
          <w:rtl/>
        </w:rPr>
        <w:t xml:space="preserve"> </w:t>
      </w:r>
      <w:r w:rsidR="00DC7F06" w:rsidRPr="00F32CCE">
        <w:rPr>
          <w:rtl/>
        </w:rPr>
        <w:t>الفلك الراديوي</w:t>
      </w:r>
      <w:r w:rsidRPr="00F32CCE">
        <w:rPr>
          <w:rFonts w:hint="cs"/>
          <w:rtl/>
        </w:rPr>
        <w:t>؛</w:t>
      </w:r>
    </w:p>
    <w:p w14:paraId="10275091" w14:textId="36FD398E" w:rsidR="00BB77D7" w:rsidRPr="00F32CCE" w:rsidRDefault="00BB77D7" w:rsidP="00DC7F06">
      <w:pPr>
        <w:rPr>
          <w:rtl/>
        </w:rPr>
      </w:pPr>
      <w:r w:rsidRPr="00F32CCE">
        <w:rPr>
          <w:rFonts w:hint="cs"/>
          <w:i/>
          <w:iCs/>
          <w:rtl/>
        </w:rPr>
        <w:t>و )</w:t>
      </w:r>
      <w:r w:rsidRPr="00F32CCE">
        <w:rPr>
          <w:rtl/>
        </w:rPr>
        <w:tab/>
      </w:r>
      <w:r w:rsidR="00DC7F06" w:rsidRPr="00F32CCE">
        <w:rPr>
          <w:rtl/>
        </w:rPr>
        <w:t>أن الإدارات الوطنية المهتمة استحدثت مناطق صمت راديوي وأن القيود لا تنطبق على العمليات الساتلية</w:t>
      </w:r>
      <w:r w:rsidRPr="00F32CCE">
        <w:rPr>
          <w:rFonts w:hint="cs"/>
          <w:rtl/>
        </w:rPr>
        <w:t>؛</w:t>
      </w:r>
    </w:p>
    <w:p w14:paraId="45871C2D" w14:textId="089E04E5" w:rsidR="00BB77D7" w:rsidRPr="00F32CCE" w:rsidRDefault="00BB77D7" w:rsidP="00AE0A6E">
      <w:pPr>
        <w:rPr>
          <w:rtl/>
        </w:rPr>
      </w:pPr>
      <w:r w:rsidRPr="00F32CCE">
        <w:rPr>
          <w:rFonts w:hint="cs"/>
          <w:i/>
          <w:iCs/>
          <w:rtl/>
        </w:rPr>
        <w:t>ز )</w:t>
      </w:r>
      <w:r w:rsidRPr="00F32CCE">
        <w:rPr>
          <w:rtl/>
        </w:rPr>
        <w:tab/>
      </w:r>
      <w:r w:rsidR="00DC7F06" w:rsidRPr="00F32CCE">
        <w:rPr>
          <w:rtl/>
        </w:rPr>
        <w:t xml:space="preserve">أن التطورات التكنولوجية الأخيرة التي شهدتها السواتل العاملة </w:t>
      </w:r>
      <w:proofErr w:type="spellStart"/>
      <w:r w:rsidR="00DC7F06" w:rsidRPr="00F32CCE">
        <w:rPr>
          <w:rtl/>
        </w:rPr>
        <w:t>ككوكبات</w:t>
      </w:r>
      <w:proofErr w:type="spellEnd"/>
      <w:r w:rsidR="00DC7F06" w:rsidRPr="00F32CCE">
        <w:rPr>
          <w:rtl/>
        </w:rPr>
        <w:t xml:space="preserve"> كبيرة في المدار غير المستقر بالنسبة إلى الأرض تنطوي على احتمال كبير بحدوث تداخل في محطات</w:t>
      </w:r>
      <w:r w:rsidR="00AE0A6E" w:rsidRPr="00F32CCE">
        <w:rPr>
          <w:rFonts w:hint="cs"/>
          <w:rtl/>
        </w:rPr>
        <w:t xml:space="preserve"> </w:t>
      </w:r>
      <w:r w:rsidR="00DC7F06" w:rsidRPr="00F32CCE">
        <w:rPr>
          <w:rtl/>
        </w:rPr>
        <w:t>الفلك الراديوي العاملة في مناطق الصمت الراديوي</w:t>
      </w:r>
      <w:r w:rsidRPr="00F32CCE">
        <w:rPr>
          <w:rFonts w:hint="cs"/>
          <w:rtl/>
        </w:rPr>
        <w:t>؛</w:t>
      </w:r>
    </w:p>
    <w:p w14:paraId="2E2FB319" w14:textId="6EBACB63" w:rsidR="00BB77D7" w:rsidRPr="00F32CCE" w:rsidRDefault="00BB77D7" w:rsidP="00DC7F06">
      <w:pPr>
        <w:rPr>
          <w:rtl/>
        </w:rPr>
      </w:pPr>
      <w:r w:rsidRPr="00F32CCE">
        <w:rPr>
          <w:rFonts w:hint="cs"/>
          <w:i/>
          <w:iCs/>
          <w:rtl/>
        </w:rPr>
        <w:t>ح)</w:t>
      </w:r>
      <w:r w:rsidRPr="00F32CCE">
        <w:rPr>
          <w:rtl/>
        </w:rPr>
        <w:tab/>
      </w:r>
      <w:r w:rsidR="00DC7F06" w:rsidRPr="00F32CCE">
        <w:rPr>
          <w:rtl/>
        </w:rPr>
        <w:t xml:space="preserve">أن </w:t>
      </w:r>
      <w:proofErr w:type="spellStart"/>
      <w:r w:rsidR="00DC7F06" w:rsidRPr="00F32CCE">
        <w:rPr>
          <w:rtl/>
        </w:rPr>
        <w:t>الكوكبات</w:t>
      </w:r>
      <w:proofErr w:type="spellEnd"/>
      <w:r w:rsidR="00DC7F06" w:rsidRPr="00F32CCE">
        <w:rPr>
          <w:rtl/>
        </w:rPr>
        <w:t xml:space="preserve"> الساتلية السابقة نادرا</w:t>
      </w:r>
      <w:r w:rsidR="00A93A24" w:rsidRPr="00F32CCE">
        <w:rPr>
          <w:rFonts w:hint="cs"/>
          <w:rtl/>
        </w:rPr>
        <w:t>ً</w:t>
      </w:r>
      <w:r w:rsidR="00DC7F06" w:rsidRPr="00F32CCE">
        <w:rPr>
          <w:rtl/>
        </w:rPr>
        <w:t xml:space="preserve"> ما تجاوزت 100 وحدة، وهو ما يمكن اعتباره الفرق بين </w:t>
      </w:r>
      <w:proofErr w:type="spellStart"/>
      <w:r w:rsidR="00DC7F06" w:rsidRPr="00F32CCE">
        <w:rPr>
          <w:rtl/>
        </w:rPr>
        <w:t>الكوكبات</w:t>
      </w:r>
      <w:proofErr w:type="spellEnd"/>
      <w:r w:rsidR="00DC7F06" w:rsidRPr="00F32CCE">
        <w:rPr>
          <w:rtl/>
        </w:rPr>
        <w:t xml:space="preserve"> العادية والكبيرة</w:t>
      </w:r>
      <w:r w:rsidRPr="00F32CCE">
        <w:rPr>
          <w:rFonts w:hint="cs"/>
          <w:rtl/>
        </w:rPr>
        <w:t>؛</w:t>
      </w:r>
    </w:p>
    <w:p w14:paraId="0BDA11A7" w14:textId="312E7A9E" w:rsidR="00BB77D7" w:rsidRPr="00F32CCE" w:rsidRDefault="00BB77D7" w:rsidP="00DC7F06">
      <w:pPr>
        <w:rPr>
          <w:rtl/>
        </w:rPr>
      </w:pPr>
      <w:r w:rsidRPr="00F32CCE">
        <w:rPr>
          <w:rFonts w:hint="cs"/>
          <w:i/>
          <w:iCs/>
          <w:rtl/>
        </w:rPr>
        <w:t>ط)</w:t>
      </w:r>
      <w:r w:rsidRPr="00F32CCE">
        <w:rPr>
          <w:rtl/>
        </w:rPr>
        <w:tab/>
      </w:r>
      <w:r w:rsidR="00DC7F06" w:rsidRPr="00F32CCE">
        <w:rPr>
          <w:rtl/>
        </w:rPr>
        <w:t>أن كثرة السواتل العاملة في نفس مدى التردد في نفس المنطقة الجغرافية أو في منطقة جغرافية قريبة وفي نفس الوقت تنطوي، حتى إن لم تكن جزءا</w:t>
      </w:r>
      <w:r w:rsidR="00A93A24" w:rsidRPr="00F32CCE">
        <w:rPr>
          <w:rFonts w:hint="cs"/>
          <w:rtl/>
        </w:rPr>
        <w:t>ً</w:t>
      </w:r>
      <w:r w:rsidR="00DC7F06" w:rsidRPr="00F32CCE">
        <w:rPr>
          <w:rtl/>
        </w:rPr>
        <w:t xml:space="preserve"> من كوكبة واحدة، على إمكانية إحداث تداخل ضار في محطات الفلك الراديوي</w:t>
      </w:r>
      <w:r w:rsidRPr="00F32CCE">
        <w:rPr>
          <w:rFonts w:hint="cs"/>
          <w:rtl/>
        </w:rPr>
        <w:t>؛</w:t>
      </w:r>
    </w:p>
    <w:p w14:paraId="2F0407AE" w14:textId="643C32D5" w:rsidR="00BB77D7" w:rsidRPr="00F32CCE" w:rsidRDefault="00BB77D7" w:rsidP="00DC7F06">
      <w:pPr>
        <w:rPr>
          <w:rtl/>
        </w:rPr>
      </w:pPr>
      <w:r w:rsidRPr="00F32CCE">
        <w:rPr>
          <w:rFonts w:hint="cs"/>
          <w:i/>
          <w:iCs/>
          <w:rtl/>
        </w:rPr>
        <w:t>ي)</w:t>
      </w:r>
      <w:r w:rsidRPr="00F32CCE">
        <w:rPr>
          <w:rtl/>
        </w:rPr>
        <w:tab/>
      </w:r>
      <w:r w:rsidR="00DC7F06" w:rsidRPr="00F32CCE">
        <w:rPr>
          <w:rtl/>
        </w:rPr>
        <w:t>أنه ينبغي ألا تقوض التطورات المحرزة في القطاعات الأخرى الأمانة العلمية للفلك الراديوي وما ينطوي عليه من إمكانات علمية</w:t>
      </w:r>
      <w:r w:rsidRPr="00F32CCE">
        <w:rPr>
          <w:rFonts w:hint="cs"/>
          <w:rtl/>
        </w:rPr>
        <w:t>؛</w:t>
      </w:r>
    </w:p>
    <w:p w14:paraId="570420D9" w14:textId="5F22C66E" w:rsidR="00BB77D7" w:rsidRPr="00F32CCE" w:rsidRDefault="00BB77D7" w:rsidP="00295830">
      <w:pPr>
        <w:rPr>
          <w:rtl/>
        </w:rPr>
      </w:pPr>
      <w:r w:rsidRPr="00F32CCE">
        <w:rPr>
          <w:rFonts w:hint="cs"/>
          <w:i/>
          <w:iCs/>
          <w:rtl/>
        </w:rPr>
        <w:t>ك)</w:t>
      </w:r>
      <w:r w:rsidRPr="00F32CCE">
        <w:rPr>
          <w:rtl/>
        </w:rPr>
        <w:tab/>
      </w:r>
      <w:r w:rsidR="00DC7F06" w:rsidRPr="00F32CCE">
        <w:rPr>
          <w:rtl/>
        </w:rPr>
        <w:t xml:space="preserve">أنه تم الاعتراف بالأثر المحتمل </w:t>
      </w:r>
      <w:proofErr w:type="spellStart"/>
      <w:r w:rsidR="00DC7F06" w:rsidRPr="00F32CCE">
        <w:rPr>
          <w:rtl/>
        </w:rPr>
        <w:t>للكوكبات</w:t>
      </w:r>
      <w:proofErr w:type="spellEnd"/>
      <w:r w:rsidR="00DC7F06" w:rsidRPr="00F32CCE">
        <w:rPr>
          <w:rtl/>
        </w:rPr>
        <w:t xml:space="preserve"> الساتلية الكبيرة على </w:t>
      </w:r>
      <w:r w:rsidR="00295830" w:rsidRPr="00F32CCE">
        <w:rPr>
          <w:rFonts w:hint="cs"/>
          <w:rtl/>
        </w:rPr>
        <w:t>خدمة</w:t>
      </w:r>
      <w:r w:rsidR="00AE0A6E" w:rsidRPr="00F32CCE">
        <w:rPr>
          <w:rFonts w:hint="cs"/>
          <w:rtl/>
        </w:rPr>
        <w:t xml:space="preserve"> </w:t>
      </w:r>
      <w:r w:rsidR="00DC7F06" w:rsidRPr="00F32CCE">
        <w:rPr>
          <w:rtl/>
        </w:rPr>
        <w:t>الفلك ويجري حاليا</w:t>
      </w:r>
      <w:r w:rsidR="00A93A24" w:rsidRPr="00F32CCE">
        <w:rPr>
          <w:rFonts w:hint="cs"/>
          <w:rtl/>
        </w:rPr>
        <w:t>ً</w:t>
      </w:r>
      <w:r w:rsidR="00DC7F06" w:rsidRPr="00F32CCE">
        <w:rPr>
          <w:rtl/>
        </w:rPr>
        <w:t xml:space="preserve"> مناقشة هذا الأثر في لجنة الأمم المتحدة لاستخدام الفضاء الخارجي في الأغراض السلمية (</w:t>
      </w:r>
      <w:r w:rsidR="00DC7F06" w:rsidRPr="00F32CCE">
        <w:t>UN COPOUS</w:t>
      </w:r>
      <w:r w:rsidR="00DC7F06" w:rsidRPr="00F32CCE">
        <w:rPr>
          <w:rtl/>
        </w:rPr>
        <w:t>) تحت اسم "السماوات القاتمة والهادئة"</w:t>
      </w:r>
      <w:r w:rsidRPr="00F32CCE">
        <w:rPr>
          <w:rFonts w:hint="cs"/>
          <w:rtl/>
        </w:rPr>
        <w:t>؛</w:t>
      </w:r>
    </w:p>
    <w:p w14:paraId="054524EC" w14:textId="54234B4B" w:rsidR="00BB77D7" w:rsidRPr="00F32CCE" w:rsidRDefault="00BB77D7" w:rsidP="00295830">
      <w:pPr>
        <w:rPr>
          <w:rtl/>
        </w:rPr>
      </w:pPr>
      <w:r w:rsidRPr="00F32CCE">
        <w:rPr>
          <w:rFonts w:hint="cs"/>
          <w:i/>
          <w:iCs/>
          <w:rtl/>
        </w:rPr>
        <w:t>ل)</w:t>
      </w:r>
      <w:r w:rsidRPr="00F32CCE">
        <w:rPr>
          <w:rtl/>
        </w:rPr>
        <w:tab/>
      </w:r>
      <w:r w:rsidR="00DC7F06" w:rsidRPr="00F32CCE">
        <w:rPr>
          <w:rtl/>
        </w:rPr>
        <w:t xml:space="preserve">أن الاتحاد الفلكي الدولي أقر بتأثير </w:t>
      </w:r>
      <w:proofErr w:type="spellStart"/>
      <w:r w:rsidR="00DC7F06" w:rsidRPr="00F32CCE">
        <w:rPr>
          <w:rtl/>
        </w:rPr>
        <w:t>الكوكبات</w:t>
      </w:r>
      <w:proofErr w:type="spellEnd"/>
      <w:r w:rsidR="00DC7F06" w:rsidRPr="00F32CCE">
        <w:rPr>
          <w:rtl/>
        </w:rPr>
        <w:t xml:space="preserve"> الساتلية الكبيرة على </w:t>
      </w:r>
      <w:r w:rsidR="00295830" w:rsidRPr="00F32CCE">
        <w:rPr>
          <w:rFonts w:hint="cs"/>
          <w:rtl/>
        </w:rPr>
        <w:t>خدمة</w:t>
      </w:r>
      <w:r w:rsidR="00DC7F06" w:rsidRPr="00F32CCE">
        <w:rPr>
          <w:rtl/>
        </w:rPr>
        <w:t xml:space="preserve"> الفلك الراديوي من خلال إنشائه مركز حماية السماء القاتمة والهادئة من تداخل </w:t>
      </w:r>
      <w:proofErr w:type="spellStart"/>
      <w:r w:rsidR="00DC7F06" w:rsidRPr="00F32CCE">
        <w:rPr>
          <w:rtl/>
        </w:rPr>
        <w:t>الكوكبات</w:t>
      </w:r>
      <w:proofErr w:type="spellEnd"/>
      <w:r w:rsidR="00DC7F06" w:rsidRPr="00F32CCE">
        <w:rPr>
          <w:rtl/>
        </w:rPr>
        <w:t xml:space="preserve"> الساتلية</w:t>
      </w:r>
      <w:r w:rsidRPr="00F32CCE">
        <w:rPr>
          <w:rFonts w:hint="cs"/>
          <w:rtl/>
        </w:rPr>
        <w:t>،</w:t>
      </w:r>
    </w:p>
    <w:p w14:paraId="5120CCC5" w14:textId="39642EA4" w:rsidR="002B5C03" w:rsidRPr="00F32CCE" w:rsidRDefault="00BB77D7" w:rsidP="00BB77D7">
      <w:pPr>
        <w:pStyle w:val="Call"/>
        <w:rPr>
          <w:rtl/>
        </w:rPr>
      </w:pPr>
      <w:r w:rsidRPr="00F32CCE">
        <w:rPr>
          <w:rFonts w:hint="cs"/>
          <w:rtl/>
        </w:rPr>
        <w:t>وإذ يدرك</w:t>
      </w:r>
    </w:p>
    <w:p w14:paraId="5E42D0A8" w14:textId="690C5436" w:rsidR="00BB77D7" w:rsidRPr="00F32CCE" w:rsidRDefault="00BB77D7" w:rsidP="00C832B8">
      <w:pPr>
        <w:rPr>
          <w:rtl/>
        </w:rPr>
      </w:pPr>
      <w:r w:rsidRPr="00F32CCE">
        <w:rPr>
          <w:rFonts w:hint="cs"/>
          <w:i/>
          <w:iCs/>
          <w:rtl/>
        </w:rPr>
        <w:t xml:space="preserve"> أ )</w:t>
      </w:r>
      <w:r w:rsidRPr="00F32CCE">
        <w:rPr>
          <w:rtl/>
        </w:rPr>
        <w:tab/>
      </w:r>
      <w:r w:rsidR="00DC7F06" w:rsidRPr="00F32CCE">
        <w:rPr>
          <w:rtl/>
        </w:rPr>
        <w:t xml:space="preserve">أن الرقم </w:t>
      </w:r>
      <w:r w:rsidR="00DC7F06" w:rsidRPr="00F32CCE">
        <w:rPr>
          <w:rStyle w:val="Artref"/>
          <w:b/>
          <w:bCs/>
          <w:rtl/>
        </w:rPr>
        <w:t>12.29</w:t>
      </w:r>
      <w:r w:rsidR="00DC7F06" w:rsidRPr="00F32CCE">
        <w:rPr>
          <w:rtl/>
        </w:rPr>
        <w:t xml:space="preserve"> يسلط الضوء على إمكانية تعرض </w:t>
      </w:r>
      <w:r w:rsidR="00C832B8" w:rsidRPr="00F32CCE">
        <w:rPr>
          <w:rFonts w:hint="cs"/>
          <w:rtl/>
        </w:rPr>
        <w:t>خدمة</w:t>
      </w:r>
      <w:r w:rsidR="00AE0A6E" w:rsidRPr="00F32CCE">
        <w:rPr>
          <w:rFonts w:hint="cs"/>
          <w:rtl/>
        </w:rPr>
        <w:t xml:space="preserve"> </w:t>
      </w:r>
      <w:r w:rsidR="00DC7F06" w:rsidRPr="00F32CCE">
        <w:rPr>
          <w:rtl/>
        </w:rPr>
        <w:t>الفلك الراديوي لتداخل ضار ناجم عن المرسلات المحمولة على متن مركبة فضائية</w:t>
      </w:r>
      <w:r w:rsidRPr="00F32CCE">
        <w:rPr>
          <w:rFonts w:hint="cs"/>
          <w:rtl/>
        </w:rPr>
        <w:t>؛</w:t>
      </w:r>
    </w:p>
    <w:p w14:paraId="444B9CDD" w14:textId="55C8AE99" w:rsidR="00BB77D7" w:rsidRPr="00F32CCE" w:rsidRDefault="00BB77D7" w:rsidP="00DC7F06">
      <w:r w:rsidRPr="00F32CCE">
        <w:rPr>
          <w:rFonts w:hint="cs"/>
          <w:i/>
          <w:iCs/>
          <w:rtl/>
        </w:rPr>
        <w:t>ب)</w:t>
      </w:r>
      <w:r w:rsidRPr="00F32CCE">
        <w:rPr>
          <w:rtl/>
        </w:rPr>
        <w:tab/>
      </w:r>
      <w:r w:rsidR="00DC7F06" w:rsidRPr="00F32CCE">
        <w:rPr>
          <w:rtl/>
        </w:rPr>
        <w:t>أنه جرى تلبية المتطلبات الطيفية للفلك الراديوي بفضل توزيعاته الأولية والثانوية فضلا</w:t>
      </w:r>
      <w:r w:rsidR="00A93A24" w:rsidRPr="00F32CCE">
        <w:rPr>
          <w:rFonts w:hint="cs"/>
          <w:rtl/>
        </w:rPr>
        <w:t>ً</w:t>
      </w:r>
      <w:r w:rsidR="00DC7F06" w:rsidRPr="00F32CCE">
        <w:rPr>
          <w:rtl/>
        </w:rPr>
        <w:t xml:space="preserve"> عن الترتيبات الوطنية بموجب أحكام الرقم </w:t>
      </w:r>
      <w:r w:rsidR="00DC7F06" w:rsidRPr="00F32CCE">
        <w:rPr>
          <w:b/>
          <w:bCs/>
          <w:rtl/>
        </w:rPr>
        <w:t>4.4</w:t>
      </w:r>
      <w:r w:rsidR="00DC7F06" w:rsidRPr="00F32CCE">
        <w:rPr>
          <w:rtl/>
        </w:rPr>
        <w:t xml:space="preserve"> واستحداث مناطق الصمت الراديوي</w:t>
      </w:r>
      <w:r w:rsidRPr="00F32CCE">
        <w:rPr>
          <w:rFonts w:hint="cs"/>
          <w:rtl/>
        </w:rPr>
        <w:t>؛</w:t>
      </w:r>
    </w:p>
    <w:p w14:paraId="23CDB057" w14:textId="19077EE6" w:rsidR="00BB77D7" w:rsidRPr="00F32CCE" w:rsidRDefault="00BB77D7" w:rsidP="00C832B8">
      <w:pPr>
        <w:rPr>
          <w:rtl/>
        </w:rPr>
      </w:pPr>
      <w:r w:rsidRPr="00F32CCE">
        <w:rPr>
          <w:rFonts w:hint="cs"/>
          <w:i/>
          <w:iCs/>
          <w:rtl/>
        </w:rPr>
        <w:lastRenderedPageBreak/>
        <w:t>ج)</w:t>
      </w:r>
      <w:r w:rsidRPr="00F32CCE">
        <w:rPr>
          <w:rtl/>
        </w:rPr>
        <w:tab/>
      </w:r>
      <w:r w:rsidR="00C832B8" w:rsidRPr="00F32CCE">
        <w:rPr>
          <w:rtl/>
        </w:rPr>
        <w:t>أن الأحكام والإجراءات التنظيمية الحالية للخدمات الفضائية لا تتناول إمكانية حماية محطات</w:t>
      </w:r>
      <w:r w:rsidR="00AE0A6E" w:rsidRPr="00F32CCE">
        <w:rPr>
          <w:rFonts w:hint="cs"/>
          <w:rtl/>
        </w:rPr>
        <w:t xml:space="preserve"> </w:t>
      </w:r>
      <w:r w:rsidR="00C832B8" w:rsidRPr="00F32CCE">
        <w:rPr>
          <w:rtl/>
        </w:rPr>
        <w:t>الفلك الراديوي الواقعة في مناطق الصمت الراديوي الوطنية</w:t>
      </w:r>
      <w:r w:rsidRPr="00F32CCE">
        <w:rPr>
          <w:rFonts w:hint="cs"/>
          <w:rtl/>
        </w:rPr>
        <w:t>؛</w:t>
      </w:r>
    </w:p>
    <w:p w14:paraId="11618147" w14:textId="3F7A584D" w:rsidR="00BB77D7" w:rsidRPr="00F32CCE" w:rsidRDefault="00BB77D7" w:rsidP="00C832B8">
      <w:pPr>
        <w:rPr>
          <w:rtl/>
        </w:rPr>
      </w:pPr>
      <w:r w:rsidRPr="00F32CCE">
        <w:rPr>
          <w:rFonts w:hint="cs"/>
          <w:i/>
          <w:iCs/>
          <w:rtl/>
        </w:rPr>
        <w:t>د )</w:t>
      </w:r>
      <w:r w:rsidRPr="00F32CCE">
        <w:rPr>
          <w:rtl/>
        </w:rPr>
        <w:tab/>
      </w:r>
      <w:r w:rsidR="00C832B8" w:rsidRPr="00F32CCE">
        <w:rPr>
          <w:rtl/>
        </w:rPr>
        <w:t xml:space="preserve">أن كوكبة مؤلفة من </w:t>
      </w:r>
      <w:proofErr w:type="spellStart"/>
      <w:r w:rsidR="00C832B8" w:rsidRPr="00F32CCE">
        <w:rPr>
          <w:rtl/>
        </w:rPr>
        <w:t>سواتل</w:t>
      </w:r>
      <w:proofErr w:type="spellEnd"/>
      <w:r w:rsidR="00C832B8" w:rsidRPr="00F32CCE">
        <w:rPr>
          <w:rtl/>
        </w:rPr>
        <w:t xml:space="preserve"> متعددة عاملة في نفس نطاق التردد قد تزيد من الحجم الكلي للتداخل بسبب تراكم قدرات الإشارات</w:t>
      </w:r>
      <w:r w:rsidRPr="00F32CCE">
        <w:rPr>
          <w:rFonts w:hint="cs"/>
          <w:rtl/>
        </w:rPr>
        <w:t>؛</w:t>
      </w:r>
    </w:p>
    <w:p w14:paraId="246B7B3F" w14:textId="4F9C0AE1" w:rsidR="00BB77D7" w:rsidRPr="00F32CCE" w:rsidRDefault="00BB77D7" w:rsidP="00C832B8">
      <w:pPr>
        <w:rPr>
          <w:rtl/>
        </w:rPr>
      </w:pPr>
      <w:r w:rsidRPr="00F32CCE">
        <w:rPr>
          <w:rFonts w:hint="cs"/>
          <w:i/>
          <w:iCs/>
          <w:rtl/>
        </w:rPr>
        <w:t>هـ )</w:t>
      </w:r>
      <w:r w:rsidRPr="00F32CCE">
        <w:rPr>
          <w:rtl/>
        </w:rPr>
        <w:tab/>
      </w:r>
      <w:r w:rsidR="00C832B8" w:rsidRPr="00F32CCE">
        <w:rPr>
          <w:rtl/>
        </w:rPr>
        <w:t>أن مستويات الحماية التنظيمية الموفرة للفلك</w:t>
      </w:r>
      <w:r w:rsidR="00455904" w:rsidRPr="00F32CCE">
        <w:rPr>
          <w:rFonts w:hint="cs"/>
          <w:rtl/>
        </w:rPr>
        <w:t xml:space="preserve"> </w:t>
      </w:r>
      <w:r w:rsidR="00C832B8" w:rsidRPr="00F32CCE">
        <w:rPr>
          <w:rtl/>
        </w:rPr>
        <w:t>الراديوي في مناطق الصم</w:t>
      </w:r>
      <w:r w:rsidR="00800E57" w:rsidRPr="00F32CCE">
        <w:rPr>
          <w:rtl/>
        </w:rPr>
        <w:t>ت الراديوي تختلف باختلاف الإدار</w:t>
      </w:r>
      <w:r w:rsidR="00800E57" w:rsidRPr="00F32CCE">
        <w:rPr>
          <w:rFonts w:hint="cs"/>
          <w:rtl/>
        </w:rPr>
        <w:t>ات</w:t>
      </w:r>
      <w:r w:rsidR="00C832B8" w:rsidRPr="00F32CCE">
        <w:rPr>
          <w:rtl/>
        </w:rPr>
        <w:t xml:space="preserve"> المعنية، مما يؤدي إلى عدم اتساق تدابير الحماية</w:t>
      </w:r>
      <w:r w:rsidRPr="00F32CCE">
        <w:rPr>
          <w:rFonts w:hint="cs"/>
          <w:rtl/>
        </w:rPr>
        <w:t>،</w:t>
      </w:r>
    </w:p>
    <w:p w14:paraId="5E089270" w14:textId="5A98DB0A" w:rsidR="00BB77D7" w:rsidRPr="00F32CCE" w:rsidRDefault="00BB77D7" w:rsidP="00AD433F">
      <w:pPr>
        <w:pStyle w:val="Call"/>
        <w:rPr>
          <w:rtl/>
        </w:rPr>
      </w:pPr>
      <w:r w:rsidRPr="00F32CCE">
        <w:rPr>
          <w:rFonts w:hint="cs"/>
          <w:rtl/>
        </w:rPr>
        <w:t>وإذ يلاحظ</w:t>
      </w:r>
    </w:p>
    <w:p w14:paraId="127DDF63" w14:textId="3AC479A4" w:rsidR="00AD433F" w:rsidRPr="00F32CCE" w:rsidRDefault="00AD433F" w:rsidP="00C832B8">
      <w:pPr>
        <w:rPr>
          <w:rtl/>
        </w:rPr>
      </w:pPr>
      <w:r w:rsidRPr="00F32CCE">
        <w:rPr>
          <w:rFonts w:hint="cs"/>
          <w:i/>
          <w:iCs/>
          <w:rtl/>
        </w:rPr>
        <w:t xml:space="preserve"> أ )</w:t>
      </w:r>
      <w:r w:rsidRPr="00F32CCE">
        <w:rPr>
          <w:rtl/>
        </w:rPr>
        <w:tab/>
      </w:r>
      <w:r w:rsidR="00C832B8" w:rsidRPr="00F32CCE">
        <w:rPr>
          <w:rtl/>
        </w:rPr>
        <w:t xml:space="preserve">أن التقرير </w:t>
      </w:r>
      <w:r w:rsidR="00C832B8" w:rsidRPr="00F32CCE">
        <w:t>ITU-R RA.2259</w:t>
      </w:r>
      <w:r w:rsidR="00C832B8" w:rsidRPr="00F32CCE">
        <w:rPr>
          <w:rtl/>
        </w:rPr>
        <w:t xml:space="preserve"> يتضمن خصائص مناطق الصمت الراديوي الوطنية وتدابير استحداثها</w:t>
      </w:r>
      <w:r w:rsidRPr="00F32CCE">
        <w:rPr>
          <w:rFonts w:hint="cs"/>
          <w:rtl/>
        </w:rPr>
        <w:t>؛</w:t>
      </w:r>
    </w:p>
    <w:p w14:paraId="01EF8B8C" w14:textId="1E7B5DB3" w:rsidR="00AD433F" w:rsidRPr="00F32CCE" w:rsidRDefault="00AD433F" w:rsidP="00800E57">
      <w:r w:rsidRPr="00F32CCE">
        <w:rPr>
          <w:rFonts w:hint="cs"/>
          <w:i/>
          <w:iCs/>
          <w:rtl/>
        </w:rPr>
        <w:t>ب)</w:t>
      </w:r>
      <w:r w:rsidRPr="00F32CCE">
        <w:rPr>
          <w:rtl/>
        </w:rPr>
        <w:tab/>
      </w:r>
      <w:r w:rsidR="00C832B8" w:rsidRPr="00F32CCE">
        <w:rPr>
          <w:rtl/>
        </w:rPr>
        <w:t>أنه لا يوجد تعريف رسمي ل</w:t>
      </w:r>
      <w:r w:rsidR="00800E57" w:rsidRPr="00F32CCE">
        <w:rPr>
          <w:rFonts w:hint="cs"/>
          <w:rtl/>
        </w:rPr>
        <w:t xml:space="preserve">مفهوم </w:t>
      </w:r>
      <w:r w:rsidR="00C832B8" w:rsidRPr="00F32CCE">
        <w:rPr>
          <w:rtl/>
        </w:rPr>
        <w:t xml:space="preserve">منطقة الصمت الراديوي، وأن التقرير </w:t>
      </w:r>
      <w:r w:rsidR="00C832B8" w:rsidRPr="00F32CCE">
        <w:t>ITU-R RA.2259-1</w:t>
      </w:r>
      <w:r w:rsidR="00C832B8" w:rsidRPr="00F32CCE">
        <w:rPr>
          <w:rtl/>
        </w:rPr>
        <w:t xml:space="preserve"> يعني بها أي منطقة جغرافية معترف بها يتم ضمنها تعديل إجراءات إدارة الطيف المعتادة للغرض المحدد الرامي إلى تخفيض أو تجنب التداخل في </w:t>
      </w:r>
      <w:proofErr w:type="spellStart"/>
      <w:r w:rsidR="00C832B8" w:rsidRPr="00F32CCE">
        <w:rPr>
          <w:rtl/>
        </w:rPr>
        <w:t>التليسكوبات</w:t>
      </w:r>
      <w:proofErr w:type="spellEnd"/>
      <w:r w:rsidR="00C832B8" w:rsidRPr="00F32CCE">
        <w:rPr>
          <w:rtl/>
        </w:rPr>
        <w:t xml:space="preserve"> الراديوية، وبالتالي الحفاظ على المعايير </w:t>
      </w:r>
      <w:r w:rsidR="00800E57" w:rsidRPr="00F32CCE">
        <w:rPr>
          <w:rFonts w:hint="cs"/>
          <w:rtl/>
        </w:rPr>
        <w:t>اللازمة</w:t>
      </w:r>
      <w:r w:rsidR="00C832B8" w:rsidRPr="00F32CCE">
        <w:rPr>
          <w:rtl/>
        </w:rPr>
        <w:t xml:space="preserve"> لضمان جودة بيانات الرصد وتوافرها</w:t>
      </w:r>
      <w:r w:rsidRPr="00F32CCE">
        <w:rPr>
          <w:rFonts w:hint="cs"/>
          <w:rtl/>
        </w:rPr>
        <w:t>؛</w:t>
      </w:r>
    </w:p>
    <w:p w14:paraId="5DC91E46" w14:textId="305A44F6" w:rsidR="00AD433F" w:rsidRPr="00F32CCE" w:rsidRDefault="00AD433F" w:rsidP="00C832B8">
      <w:pPr>
        <w:rPr>
          <w:rtl/>
        </w:rPr>
      </w:pPr>
      <w:r w:rsidRPr="00F32CCE">
        <w:rPr>
          <w:rFonts w:hint="cs"/>
          <w:i/>
          <w:iCs/>
          <w:rtl/>
        </w:rPr>
        <w:t>ج)</w:t>
      </w:r>
      <w:r w:rsidRPr="00F32CCE">
        <w:rPr>
          <w:rtl/>
        </w:rPr>
        <w:tab/>
      </w:r>
      <w:r w:rsidR="00C832B8" w:rsidRPr="00F32CCE">
        <w:rPr>
          <w:rtl/>
        </w:rPr>
        <w:t xml:space="preserve">أن التوصية </w:t>
      </w:r>
      <w:r w:rsidR="00C832B8" w:rsidRPr="00F32CCE">
        <w:t>ITU-R RA.769</w:t>
      </w:r>
      <w:r w:rsidR="00C832B8" w:rsidRPr="00F32CCE">
        <w:rPr>
          <w:rtl/>
        </w:rPr>
        <w:t xml:space="preserve"> تتضمن معايير لحماية النطاقات الموزعة لخدمة الفلك الراديوي</w:t>
      </w:r>
      <w:r w:rsidRPr="00F32CCE">
        <w:rPr>
          <w:rFonts w:hint="cs"/>
          <w:rtl/>
        </w:rPr>
        <w:t>؛</w:t>
      </w:r>
    </w:p>
    <w:p w14:paraId="079B47EA" w14:textId="12146870" w:rsidR="00AD433F" w:rsidRPr="00F32CCE" w:rsidRDefault="00AD433F" w:rsidP="00C832B8">
      <w:pPr>
        <w:rPr>
          <w:rtl/>
        </w:rPr>
      </w:pPr>
      <w:r w:rsidRPr="00F32CCE">
        <w:rPr>
          <w:rFonts w:hint="cs"/>
          <w:i/>
          <w:iCs/>
          <w:rtl/>
        </w:rPr>
        <w:t>د )</w:t>
      </w:r>
      <w:r w:rsidRPr="00F32CCE">
        <w:rPr>
          <w:rtl/>
        </w:rPr>
        <w:tab/>
      </w:r>
      <w:r w:rsidR="00C832B8" w:rsidRPr="00F32CCE">
        <w:rPr>
          <w:rtl/>
        </w:rPr>
        <w:t xml:space="preserve">أن التوصية </w:t>
      </w:r>
      <w:r w:rsidR="00C832B8" w:rsidRPr="00F32CCE">
        <w:t>ITU-R RA.1031</w:t>
      </w:r>
      <w:r w:rsidR="00C832B8" w:rsidRPr="00F32CCE">
        <w:rPr>
          <w:rtl/>
        </w:rPr>
        <w:t xml:space="preserve"> تتناول حماية خدمة</w:t>
      </w:r>
      <w:r w:rsidR="00455904" w:rsidRPr="00F32CCE">
        <w:rPr>
          <w:rFonts w:hint="cs"/>
          <w:rtl/>
        </w:rPr>
        <w:t xml:space="preserve"> </w:t>
      </w:r>
      <w:r w:rsidR="00C832B8" w:rsidRPr="00F32CCE">
        <w:rPr>
          <w:rtl/>
        </w:rPr>
        <w:t>الفلك الراديوي في النطاقات التي يجري تقاسمها</w:t>
      </w:r>
      <w:r w:rsidRPr="00F32CCE">
        <w:rPr>
          <w:rFonts w:hint="cs"/>
          <w:rtl/>
        </w:rPr>
        <w:t>،</w:t>
      </w:r>
    </w:p>
    <w:p w14:paraId="47CA9C64" w14:textId="70E9BC00" w:rsidR="00AD433F" w:rsidRPr="00F32CCE" w:rsidRDefault="00AD433F" w:rsidP="00AD433F">
      <w:pPr>
        <w:pStyle w:val="Call"/>
        <w:rPr>
          <w:rtl/>
          <w:lang w:bidi="ar-SY"/>
        </w:rPr>
      </w:pPr>
      <w:r w:rsidRPr="00F32CCE">
        <w:rPr>
          <w:rtl/>
        </w:rPr>
        <w:t>يقرر أن يدعو قطاع الاتصالات الراديوية بالاتحاد</w:t>
      </w:r>
    </w:p>
    <w:p w14:paraId="67E0F851" w14:textId="28F7D771" w:rsidR="00AD433F" w:rsidRPr="00F32CCE" w:rsidRDefault="00AD433F" w:rsidP="00AD433F">
      <w:pPr>
        <w:rPr>
          <w:rtl/>
          <w:lang w:bidi="ar-SY"/>
        </w:rPr>
      </w:pPr>
      <w:r w:rsidRPr="00F32CCE">
        <w:rPr>
          <w:lang w:bidi="ar-SY"/>
        </w:rPr>
        <w:t>1</w:t>
      </w:r>
      <w:r w:rsidRPr="00F32CCE">
        <w:rPr>
          <w:rtl/>
          <w:lang w:bidi="ar-SY"/>
        </w:rPr>
        <w:tab/>
      </w:r>
      <w:r w:rsidR="00C832B8" w:rsidRPr="00F32CCE">
        <w:rPr>
          <w:rtl/>
          <w:lang w:bidi="ar-SY"/>
        </w:rPr>
        <w:t>إلى النظر في تعريف مصطلح "منطقة الصمت الراديوي" في لوائح الراديو</w:t>
      </w:r>
      <w:r w:rsidRPr="00F32CCE">
        <w:rPr>
          <w:rFonts w:hint="cs"/>
          <w:rtl/>
          <w:lang w:bidi="ar-SY"/>
        </w:rPr>
        <w:t>؛</w:t>
      </w:r>
    </w:p>
    <w:p w14:paraId="3FA3C097" w14:textId="30608C89" w:rsidR="00AD433F" w:rsidRPr="00F32CCE" w:rsidRDefault="00AD433F" w:rsidP="00800E57">
      <w:pPr>
        <w:rPr>
          <w:rtl/>
          <w:lang w:bidi="ar-SY"/>
        </w:rPr>
      </w:pPr>
      <w:r w:rsidRPr="00F32CCE">
        <w:rPr>
          <w:lang w:bidi="ar-SY"/>
        </w:rPr>
        <w:t>2</w:t>
      </w:r>
      <w:r w:rsidRPr="00F32CCE">
        <w:rPr>
          <w:rtl/>
          <w:lang w:bidi="ar-SY"/>
        </w:rPr>
        <w:tab/>
      </w:r>
      <w:r w:rsidR="00C832B8" w:rsidRPr="00F32CCE">
        <w:rPr>
          <w:rtl/>
          <w:lang w:bidi="ar-SY"/>
        </w:rPr>
        <w:t>إلى إجراء دراسات بشأن سبل التنسيق الممكنة بين الأنظمة غير المستقرة بالنسبة إلى الأرض ومحطات</w:t>
      </w:r>
      <w:r w:rsidR="00883D1F" w:rsidRPr="00F32CCE">
        <w:rPr>
          <w:rFonts w:hint="cs"/>
          <w:rtl/>
          <w:lang w:bidi="ar-SY"/>
        </w:rPr>
        <w:t xml:space="preserve"> </w:t>
      </w:r>
      <w:r w:rsidR="00C832B8" w:rsidRPr="00F32CCE">
        <w:rPr>
          <w:rtl/>
          <w:lang w:bidi="ar-SY"/>
        </w:rPr>
        <w:t xml:space="preserve">الفلك الراديوي في مديات التردد المحمية </w:t>
      </w:r>
      <w:r w:rsidR="00800E57" w:rsidRPr="00F32CCE">
        <w:rPr>
          <w:rFonts w:hint="cs"/>
          <w:rtl/>
          <w:lang w:bidi="ar-SY"/>
        </w:rPr>
        <w:t>في ظل</w:t>
      </w:r>
      <w:r w:rsidR="00C832B8" w:rsidRPr="00F32CCE">
        <w:rPr>
          <w:rtl/>
          <w:lang w:bidi="ar-SY"/>
        </w:rPr>
        <w:t xml:space="preserve"> مناطق الصمت الراديوي </w:t>
      </w:r>
      <w:proofErr w:type="gramStart"/>
      <w:r w:rsidR="00C832B8" w:rsidRPr="00F32CCE">
        <w:rPr>
          <w:rtl/>
          <w:lang w:bidi="ar-SY"/>
        </w:rPr>
        <w:t>الوطنية</w:t>
      </w:r>
      <w:r w:rsidRPr="00F32CCE">
        <w:rPr>
          <w:rFonts w:hint="cs"/>
          <w:rtl/>
          <w:lang w:bidi="ar-SY"/>
        </w:rPr>
        <w:t>؛</w:t>
      </w:r>
      <w:proofErr w:type="gramEnd"/>
    </w:p>
    <w:p w14:paraId="082049D5" w14:textId="0EDEF854" w:rsidR="00AD433F" w:rsidRPr="00F32CCE" w:rsidRDefault="00AD433F" w:rsidP="00C832B8">
      <w:pPr>
        <w:tabs>
          <w:tab w:val="left" w:pos="1066"/>
        </w:tabs>
        <w:rPr>
          <w:rtl/>
          <w:lang w:bidi="ar-SY"/>
        </w:rPr>
      </w:pPr>
      <w:r w:rsidRPr="00F32CCE">
        <w:rPr>
          <w:lang w:bidi="ar-SY"/>
        </w:rPr>
        <w:t>3</w:t>
      </w:r>
      <w:r w:rsidRPr="00F32CCE">
        <w:rPr>
          <w:rtl/>
          <w:lang w:bidi="ar-SY"/>
        </w:rPr>
        <w:tab/>
      </w:r>
      <w:r w:rsidR="00C832B8" w:rsidRPr="00F32CCE">
        <w:rPr>
          <w:rtl/>
          <w:lang w:bidi="ar-SY"/>
        </w:rPr>
        <w:t>إلى وضع إطار تنظيمي مشترك ينص على الاعتراف دوليا</w:t>
      </w:r>
      <w:r w:rsidR="00A93A24" w:rsidRPr="00F32CCE">
        <w:rPr>
          <w:rFonts w:hint="cs"/>
          <w:rtl/>
          <w:lang w:bidi="ar-SY"/>
        </w:rPr>
        <w:t>ً</w:t>
      </w:r>
      <w:r w:rsidR="00C832B8" w:rsidRPr="00F32CCE">
        <w:rPr>
          <w:rtl/>
          <w:lang w:bidi="ar-SY"/>
        </w:rPr>
        <w:t xml:space="preserve"> بمناطق الصمت الراديوي وحمايتها من التداخل الضار</w:t>
      </w:r>
      <w:r w:rsidRPr="00F32CCE">
        <w:rPr>
          <w:rFonts w:hint="cs"/>
          <w:rtl/>
          <w:lang w:bidi="ar-SY"/>
        </w:rPr>
        <w:t>؛</w:t>
      </w:r>
    </w:p>
    <w:p w14:paraId="59BD3636" w14:textId="1735584B" w:rsidR="00AD433F" w:rsidRPr="00F32CCE" w:rsidRDefault="00AD433F" w:rsidP="00AD433F">
      <w:pPr>
        <w:rPr>
          <w:rtl/>
          <w:lang w:bidi="ar-SY"/>
        </w:rPr>
      </w:pPr>
      <w:r w:rsidRPr="00F32CCE">
        <w:rPr>
          <w:lang w:bidi="ar-SY"/>
        </w:rPr>
        <w:t>4</w:t>
      </w:r>
      <w:r w:rsidRPr="00F32CCE">
        <w:rPr>
          <w:rtl/>
          <w:lang w:bidi="ar-SY"/>
        </w:rPr>
        <w:tab/>
      </w:r>
      <w:r w:rsidR="00C832B8" w:rsidRPr="00F32CCE">
        <w:rPr>
          <w:rtl/>
          <w:lang w:bidi="ar-SY"/>
        </w:rPr>
        <w:t>إلى النظر في إدخال تغييرات على لوائح الراديو وعلى التوصيات والتقارير ذات الصلة الصادرة عن قطاع الاتصالات الراديوية أو في وضع توصيات وتقارير جديدة صادرة عن قطاع الاتصالات الراديوية قد تكون ضرورية</w:t>
      </w:r>
      <w:r w:rsidR="00883D1F" w:rsidRPr="00F32CCE">
        <w:rPr>
          <w:rFonts w:hint="cs"/>
          <w:rtl/>
          <w:lang w:bidi="ar-SY"/>
        </w:rPr>
        <w:t>ً</w:t>
      </w:r>
      <w:r w:rsidR="00C832B8" w:rsidRPr="00F32CCE">
        <w:rPr>
          <w:rtl/>
          <w:lang w:bidi="ar-SY"/>
        </w:rPr>
        <w:t xml:space="preserve"> لتنفيذ هذا الإطار التنظيمي</w:t>
      </w:r>
      <w:r w:rsidRPr="00F32CCE">
        <w:rPr>
          <w:rFonts w:hint="cs"/>
          <w:rtl/>
          <w:lang w:bidi="ar-SY"/>
        </w:rPr>
        <w:t>؛</w:t>
      </w:r>
    </w:p>
    <w:p w14:paraId="4AD59A8C" w14:textId="07EAEB60" w:rsidR="00AD433F" w:rsidRPr="00F32CCE" w:rsidRDefault="00AD433F" w:rsidP="00C832B8">
      <w:pPr>
        <w:rPr>
          <w:rtl/>
          <w:lang w:bidi="ar-AE"/>
        </w:rPr>
      </w:pPr>
      <w:r w:rsidRPr="00F32CCE">
        <w:rPr>
          <w:lang w:bidi="ar-SY"/>
        </w:rPr>
        <w:t>5</w:t>
      </w:r>
      <w:r w:rsidRPr="00F32CCE">
        <w:rPr>
          <w:rtl/>
          <w:lang w:bidi="ar-SY"/>
        </w:rPr>
        <w:tab/>
      </w:r>
      <w:r w:rsidR="00C832B8" w:rsidRPr="00F32CCE">
        <w:rPr>
          <w:rtl/>
          <w:lang w:bidi="ar-SY"/>
        </w:rPr>
        <w:t>إلى إنجاز هذا العمل في الوقت المناسب للتمكن من النظر فيه أثناء المؤتمر العالمي المقبل للاتصالات الراديوية</w:t>
      </w:r>
      <w:r w:rsidR="00603630" w:rsidRPr="00F32CCE">
        <w:rPr>
          <w:rFonts w:hint="cs"/>
          <w:rtl/>
          <w:lang w:bidi="ar-AE"/>
        </w:rPr>
        <w:t>،</w:t>
      </w:r>
    </w:p>
    <w:p w14:paraId="4168DD37" w14:textId="77777777" w:rsidR="00AD433F" w:rsidRPr="00F32CCE" w:rsidRDefault="00AD433F" w:rsidP="00AD433F">
      <w:pPr>
        <w:pStyle w:val="Call"/>
        <w:rPr>
          <w:rtl/>
          <w:lang w:val="en-GB" w:eastAsia="en-GB"/>
        </w:rPr>
      </w:pPr>
      <w:r w:rsidRPr="00F32CCE">
        <w:rPr>
          <w:rFonts w:hint="cs"/>
          <w:rtl/>
          <w:lang w:val="en-GB" w:eastAsia="en-GB"/>
        </w:rPr>
        <w:t>يدعو الإدارات</w:t>
      </w:r>
    </w:p>
    <w:p w14:paraId="10524813" w14:textId="3DDEC2C6" w:rsidR="00AD433F" w:rsidRPr="00F32CCE" w:rsidRDefault="00C832B8" w:rsidP="00AD433F">
      <w:pPr>
        <w:rPr>
          <w:rtl/>
          <w:lang w:bidi="ar-SY"/>
        </w:rPr>
      </w:pPr>
      <w:r w:rsidRPr="00F32CCE">
        <w:rPr>
          <w:rtl/>
          <w:lang w:bidi="ar-SY"/>
        </w:rPr>
        <w:t>إلى المشاركة بنشاط في وضع إطار تنظيمي مشترك من خلال تقديم مساهمات إلى قطاع الاتصالات الراديوية في الاتحاد</w:t>
      </w:r>
      <w:r w:rsidR="00AD433F" w:rsidRPr="00F32CCE">
        <w:rPr>
          <w:rFonts w:hint="cs"/>
          <w:rtl/>
          <w:lang w:bidi="ar-SY"/>
        </w:rPr>
        <w:t>،</w:t>
      </w:r>
    </w:p>
    <w:p w14:paraId="59F5AFF5" w14:textId="77777777" w:rsidR="00AD433F" w:rsidRPr="00F32CCE" w:rsidRDefault="00AD433F" w:rsidP="00AD433F">
      <w:pPr>
        <w:pStyle w:val="Call"/>
        <w:rPr>
          <w:rtl/>
          <w:lang w:val="en-GB" w:eastAsia="en-GB"/>
        </w:rPr>
      </w:pPr>
      <w:r w:rsidRPr="00F32CCE">
        <w:rPr>
          <w:rtl/>
          <w:lang w:val="en-GB" w:eastAsia="en-GB"/>
        </w:rPr>
        <w:t>يدعو المؤتمر العالمي للاتصالات الراديوية لعام 2027</w:t>
      </w:r>
    </w:p>
    <w:p w14:paraId="7778DAAD" w14:textId="20C7CC39" w:rsidR="00AD433F" w:rsidRPr="00F32CCE" w:rsidRDefault="00C832B8" w:rsidP="00AD433F">
      <w:pPr>
        <w:rPr>
          <w:rtl/>
        </w:rPr>
      </w:pPr>
      <w:r w:rsidRPr="00F32CCE">
        <w:rPr>
          <w:rFonts w:hint="cs"/>
          <w:rtl/>
        </w:rPr>
        <w:t xml:space="preserve">إلى </w:t>
      </w:r>
      <w:r w:rsidRPr="00F32CCE">
        <w:rPr>
          <w:rtl/>
        </w:rPr>
        <w:t>النظر، استنادا</w:t>
      </w:r>
      <w:r w:rsidR="00A93A24" w:rsidRPr="00F32CCE">
        <w:rPr>
          <w:rFonts w:hint="cs"/>
          <w:rtl/>
        </w:rPr>
        <w:t>ً</w:t>
      </w:r>
      <w:r w:rsidRPr="00F32CCE">
        <w:rPr>
          <w:rtl/>
        </w:rPr>
        <w:t xml:space="preserve"> إلى نتائج دراسات قطاع الاتصالات الراديوية، في إمكانية وضع إطار تنظيمي للإدارات الوطنية لاستحداث منطقة صمت راديوي معترف بها دوليا</w:t>
      </w:r>
      <w:r w:rsidR="00A93A24" w:rsidRPr="00F32CCE">
        <w:rPr>
          <w:rFonts w:hint="cs"/>
          <w:rtl/>
        </w:rPr>
        <w:t>ً</w:t>
      </w:r>
      <w:r w:rsidR="00AD433F" w:rsidRPr="00F32CCE">
        <w:rPr>
          <w:rFonts w:hint="cs"/>
          <w:rtl/>
        </w:rPr>
        <w:t>،</w:t>
      </w:r>
    </w:p>
    <w:p w14:paraId="115CDC21" w14:textId="77777777" w:rsidR="00AD433F" w:rsidRPr="00F32CCE" w:rsidRDefault="00AD433F" w:rsidP="00AD433F">
      <w:pPr>
        <w:pStyle w:val="Call"/>
        <w:rPr>
          <w:rtl/>
        </w:rPr>
      </w:pPr>
      <w:r w:rsidRPr="00F32CCE">
        <w:rPr>
          <w:rtl/>
        </w:rPr>
        <w:t>يكلف الأمين العام</w:t>
      </w:r>
    </w:p>
    <w:p w14:paraId="11A2872E" w14:textId="64B06483" w:rsidR="00AD433F" w:rsidRPr="00F32CCE" w:rsidRDefault="00AD433F" w:rsidP="00AD433F">
      <w:pPr>
        <w:rPr>
          <w:rtl/>
        </w:rPr>
      </w:pPr>
      <w:r w:rsidRPr="00F32CCE">
        <w:rPr>
          <w:rtl/>
        </w:rPr>
        <w:t>بأن يحيط المنظمات الدولية والإقليمية المعنية علماً بهذا القرار.</w:t>
      </w:r>
    </w:p>
    <w:p w14:paraId="79BE2C85" w14:textId="02FC2423" w:rsidR="00AD433F" w:rsidRPr="00F32CCE" w:rsidRDefault="00C5084D" w:rsidP="00800E57">
      <w:pPr>
        <w:pStyle w:val="Reasons"/>
        <w:rPr>
          <w:rtl/>
        </w:rPr>
      </w:pPr>
      <w:r w:rsidRPr="00F32CCE">
        <w:rPr>
          <w:rtl/>
        </w:rPr>
        <w:t>الأسباب:</w:t>
      </w:r>
      <w:r w:rsidRPr="00F32CCE">
        <w:tab/>
      </w:r>
      <w:r w:rsidR="00C832B8" w:rsidRPr="00F32CCE">
        <w:rPr>
          <w:b w:val="0"/>
          <w:bCs w:val="0"/>
          <w:rtl/>
        </w:rPr>
        <w:t>ي</w:t>
      </w:r>
      <w:r w:rsidR="00883D1F" w:rsidRPr="00F32CCE">
        <w:rPr>
          <w:rFonts w:hint="cs"/>
          <w:b w:val="0"/>
          <w:bCs w:val="0"/>
          <w:rtl/>
        </w:rPr>
        <w:t>ُ</w:t>
      </w:r>
      <w:r w:rsidR="00C832B8" w:rsidRPr="00F32CCE">
        <w:rPr>
          <w:b w:val="0"/>
          <w:bCs w:val="0"/>
          <w:rtl/>
        </w:rPr>
        <w:t>قترح وضع بند جديد في جدول أعمال المؤتمر العالمي للاتصالات الراديوية لعام 2027 بسبب التطور النشط للأنظمة غير المستقرة بالنسبة إلى الأرض التي تشمل عددا</w:t>
      </w:r>
      <w:r w:rsidR="00A93A24" w:rsidRPr="00F32CCE">
        <w:rPr>
          <w:rFonts w:hint="cs"/>
          <w:b w:val="0"/>
          <w:bCs w:val="0"/>
          <w:rtl/>
        </w:rPr>
        <w:t>ً</w:t>
      </w:r>
      <w:r w:rsidR="00C832B8" w:rsidRPr="00F32CCE">
        <w:rPr>
          <w:b w:val="0"/>
          <w:bCs w:val="0"/>
          <w:rtl/>
        </w:rPr>
        <w:t xml:space="preserve"> كبيرا</w:t>
      </w:r>
      <w:r w:rsidR="00A93A24" w:rsidRPr="00F32CCE">
        <w:rPr>
          <w:rFonts w:hint="cs"/>
          <w:b w:val="0"/>
          <w:bCs w:val="0"/>
          <w:rtl/>
        </w:rPr>
        <w:t>ً</w:t>
      </w:r>
      <w:r w:rsidR="00C832B8" w:rsidRPr="00F32CCE">
        <w:rPr>
          <w:b w:val="0"/>
          <w:bCs w:val="0"/>
          <w:rtl/>
        </w:rPr>
        <w:t xml:space="preserve"> من السواتل التي تزيد من احتمال تعرض محطات خدمة</w:t>
      </w:r>
      <w:r w:rsidR="00883D1F" w:rsidRPr="00F32CCE">
        <w:rPr>
          <w:rFonts w:hint="cs"/>
          <w:b w:val="0"/>
          <w:bCs w:val="0"/>
          <w:rtl/>
        </w:rPr>
        <w:t xml:space="preserve"> </w:t>
      </w:r>
      <w:r w:rsidR="00C832B8" w:rsidRPr="00F32CCE">
        <w:rPr>
          <w:b w:val="0"/>
          <w:bCs w:val="0"/>
          <w:rtl/>
        </w:rPr>
        <w:t>الفلك الراديوي لتداخل ضار.</w:t>
      </w:r>
    </w:p>
    <w:p w14:paraId="40882915" w14:textId="7A8ECFE0" w:rsidR="00AD433F" w:rsidRPr="00F32CCE" w:rsidRDefault="00AD433F" w:rsidP="004806D5">
      <w:pPr>
        <w:rPr>
          <w:rtl/>
        </w:rPr>
      </w:pPr>
      <w:r w:rsidRPr="00F32CCE">
        <w:rPr>
          <w:rtl/>
        </w:rPr>
        <w:br w:type="page"/>
      </w:r>
    </w:p>
    <w:p w14:paraId="53C9C6AD" w14:textId="0484CAAE" w:rsidR="00D473E0" w:rsidRPr="00F32CCE" w:rsidRDefault="00C832B8" w:rsidP="004806D5">
      <w:pPr>
        <w:pStyle w:val="AnnexNo"/>
        <w:rPr>
          <w:rtl/>
        </w:rPr>
      </w:pPr>
      <w:r w:rsidRPr="00F32CCE">
        <w:rPr>
          <w:rFonts w:hint="cs"/>
          <w:rtl/>
        </w:rPr>
        <w:lastRenderedPageBreak/>
        <w:t>الملحق 1 بالجزء 2</w:t>
      </w:r>
    </w:p>
    <w:p w14:paraId="0CD3C78B" w14:textId="48061875" w:rsidR="004806D5" w:rsidRPr="00F32CCE" w:rsidRDefault="004806D5" w:rsidP="004806D5">
      <w:pPr>
        <w:pStyle w:val="Headingb"/>
        <w:rPr>
          <w:rtl/>
        </w:rPr>
      </w:pPr>
      <w:r w:rsidRPr="00F32CCE">
        <w:rPr>
          <w:rFonts w:hint="cs"/>
          <w:rtl/>
        </w:rPr>
        <w:t>المقترح</w:t>
      </w:r>
    </w:p>
    <w:p w14:paraId="1D951601" w14:textId="1E030751" w:rsidR="004806D5" w:rsidRPr="00F32CCE" w:rsidRDefault="007217A4" w:rsidP="004806D5">
      <w:pPr>
        <w:rPr>
          <w:rtl/>
        </w:rPr>
      </w:pPr>
      <w:r w:rsidRPr="00F32CCE">
        <w:rPr>
          <w:rtl/>
        </w:rPr>
        <w:t xml:space="preserve">يقترح الاتحاد الإفريقي للاتصالات إدراج بند جديد في جدول أعمال المؤتمر </w:t>
      </w:r>
      <w:r w:rsidRPr="00F32CCE">
        <w:t>WRC-27</w:t>
      </w:r>
      <w:r w:rsidRPr="00F32CCE">
        <w:rPr>
          <w:rtl/>
        </w:rPr>
        <w:t xml:space="preserve"> للنظر في الأساليب التنظيمية والتقنية الممكن اتباعها لحماية عمليات رصد خدمة</w:t>
      </w:r>
      <w:r w:rsidR="00883D1F" w:rsidRPr="00F32CCE">
        <w:rPr>
          <w:rFonts w:hint="cs"/>
          <w:rtl/>
        </w:rPr>
        <w:t xml:space="preserve"> </w:t>
      </w:r>
      <w:r w:rsidRPr="00F32CCE">
        <w:rPr>
          <w:rtl/>
        </w:rPr>
        <w:t>الفلك الراديوي في مناطق الصمت الراديوي الوطنية القائمة من الأنظمة الساتلية غير المستقرة بالنسبة إلى الأرض التي تتألف من عدد كبير من السواتل.</w:t>
      </w:r>
    </w:p>
    <w:p w14:paraId="0EB205BD" w14:textId="742BEEAA" w:rsidR="004806D5" w:rsidRPr="00F32CCE" w:rsidRDefault="007217A4" w:rsidP="004806D5">
      <w:pPr>
        <w:pStyle w:val="Headingb"/>
        <w:rPr>
          <w:rtl/>
        </w:rPr>
      </w:pPr>
      <w:r w:rsidRPr="00F32CCE">
        <w:rPr>
          <w:rtl/>
        </w:rPr>
        <w:t>الخلفية/الأسباب الداعية إلى المقترح</w:t>
      </w:r>
    </w:p>
    <w:p w14:paraId="7214AD8C" w14:textId="753C7588" w:rsidR="004D2FDF" w:rsidRPr="00F32CCE" w:rsidRDefault="004D2FDF" w:rsidP="004D2FDF">
      <w:pPr>
        <w:rPr>
          <w:rtl/>
        </w:rPr>
      </w:pPr>
      <w:r w:rsidRPr="00F32CCE">
        <w:rPr>
          <w:rtl/>
        </w:rPr>
        <w:t>ي</w:t>
      </w:r>
      <w:r w:rsidR="00800E57" w:rsidRPr="00F32CCE">
        <w:rPr>
          <w:rFonts w:hint="cs"/>
          <w:rtl/>
        </w:rPr>
        <w:t>ُ</w:t>
      </w:r>
      <w:r w:rsidRPr="00F32CCE">
        <w:rPr>
          <w:rtl/>
        </w:rPr>
        <w:t>عتبر علم الفلك الراديوي أداة</w:t>
      </w:r>
      <w:r w:rsidR="00B7175E" w:rsidRPr="00F32CCE">
        <w:rPr>
          <w:rFonts w:hint="cs"/>
          <w:rtl/>
        </w:rPr>
        <w:t>ً</w:t>
      </w:r>
      <w:r w:rsidRPr="00F32CCE">
        <w:rPr>
          <w:rtl/>
        </w:rPr>
        <w:t xml:space="preserve"> أساسية</w:t>
      </w:r>
      <w:r w:rsidR="00B7175E" w:rsidRPr="00F32CCE">
        <w:rPr>
          <w:rFonts w:hint="cs"/>
          <w:rtl/>
        </w:rPr>
        <w:t>ً</w:t>
      </w:r>
      <w:r w:rsidRPr="00F32CCE">
        <w:rPr>
          <w:rtl/>
        </w:rPr>
        <w:t xml:space="preserve"> لدراسة الكون وبنيته وتطوره ولاختبار النظريات</w:t>
      </w:r>
      <w:r w:rsidR="00B7175E" w:rsidRPr="00F32CCE">
        <w:rPr>
          <w:rFonts w:hint="cs"/>
          <w:rtl/>
        </w:rPr>
        <w:t xml:space="preserve"> </w:t>
      </w:r>
      <w:r w:rsidRPr="00F32CCE">
        <w:rPr>
          <w:rtl/>
        </w:rPr>
        <w:t>في بيئات قاسية يستحيل إعادة تكوينها على الأرض. وعلاوة</w:t>
      </w:r>
      <w:r w:rsidR="00B7175E" w:rsidRPr="00F32CCE">
        <w:rPr>
          <w:rFonts w:hint="cs"/>
          <w:rtl/>
        </w:rPr>
        <w:t>ً</w:t>
      </w:r>
      <w:r w:rsidRPr="00F32CCE">
        <w:rPr>
          <w:rtl/>
        </w:rPr>
        <w:t xml:space="preserve"> على ذلك، يُستخدم علم الفلك الراديوي أيضا</w:t>
      </w:r>
      <w:r w:rsidR="00A93A24" w:rsidRPr="00F32CCE">
        <w:rPr>
          <w:rFonts w:hint="cs"/>
          <w:rtl/>
        </w:rPr>
        <w:t>ً</w:t>
      </w:r>
      <w:r w:rsidRPr="00F32CCE">
        <w:rPr>
          <w:rtl/>
        </w:rPr>
        <w:t xml:space="preserve"> لأغراض ملموسة بقدر أكبر مثل </w:t>
      </w:r>
      <w:proofErr w:type="spellStart"/>
      <w:r w:rsidRPr="00F32CCE">
        <w:rPr>
          <w:rtl/>
        </w:rPr>
        <w:t>الجيوديسياء</w:t>
      </w:r>
      <w:proofErr w:type="spellEnd"/>
      <w:r w:rsidRPr="00F32CCE">
        <w:rPr>
          <w:rtl/>
        </w:rPr>
        <w:t xml:space="preserve"> (من خلال شبكة قياس التداخل بخط أساس طويل جداً </w:t>
      </w:r>
      <w:r w:rsidRPr="00F32CCE">
        <w:t>(VLBI)</w:t>
      </w:r>
      <w:r w:rsidRPr="00F32CCE">
        <w:rPr>
          <w:rtl/>
        </w:rPr>
        <w:t>) أو لدراسة الغلاف الجوي وطقس الفضاء. ويتعامل علم الفلك الراديوي عادة</w:t>
      </w:r>
      <w:r w:rsidR="00B7175E" w:rsidRPr="00F32CCE">
        <w:rPr>
          <w:rFonts w:hint="cs"/>
          <w:rtl/>
        </w:rPr>
        <w:t>ً</w:t>
      </w:r>
      <w:r w:rsidRPr="00F32CCE">
        <w:rPr>
          <w:rtl/>
        </w:rPr>
        <w:t xml:space="preserve"> مع إشارات خافتة للغاية (تكون عادة</w:t>
      </w:r>
      <w:r w:rsidR="00B7175E" w:rsidRPr="00F32CCE">
        <w:rPr>
          <w:rFonts w:hint="cs"/>
          <w:rtl/>
        </w:rPr>
        <w:t>ً</w:t>
      </w:r>
      <w:r w:rsidRPr="00F32CCE">
        <w:rPr>
          <w:rtl/>
        </w:rPr>
        <w:t xml:space="preserve"> أدنى بكثير من حيث الكم من عتبة الضوضاء) يتطلب اكتشافها بالقدر المناسب أنظمة</w:t>
      </w:r>
      <w:r w:rsidR="00B7175E" w:rsidRPr="00F32CCE">
        <w:rPr>
          <w:rFonts w:hint="cs"/>
          <w:rtl/>
        </w:rPr>
        <w:t>ً</w:t>
      </w:r>
      <w:r w:rsidRPr="00F32CCE">
        <w:rPr>
          <w:rtl/>
        </w:rPr>
        <w:t xml:space="preserve"> شديدة الحساسية وأزمنة تكامل طويلة.</w:t>
      </w:r>
    </w:p>
    <w:p w14:paraId="1E52B724" w14:textId="70CA8E8A" w:rsidR="004D2FDF" w:rsidRPr="00F32CCE" w:rsidRDefault="004D2FDF" w:rsidP="004D2FDF">
      <w:pPr>
        <w:rPr>
          <w:rtl/>
        </w:rPr>
      </w:pPr>
      <w:r w:rsidRPr="00F32CCE">
        <w:rPr>
          <w:rtl/>
        </w:rPr>
        <w:t>وتتيح النطاقات الموزعة لخدمة</w:t>
      </w:r>
      <w:r w:rsidR="00B7175E" w:rsidRPr="00F32CCE">
        <w:rPr>
          <w:rFonts w:hint="cs"/>
          <w:rtl/>
        </w:rPr>
        <w:t xml:space="preserve"> </w:t>
      </w:r>
      <w:r w:rsidRPr="00F32CCE">
        <w:rPr>
          <w:rtl/>
        </w:rPr>
        <w:t>الفلك الراديوي بموجب أحكام مادة جدول توزيع الترددات في قطاع الاتصالات الراديوية مراقبة ظواهر كونية في نسقها الساكن. وعندما تتغير الظاهرة، يلزم عادة</w:t>
      </w:r>
      <w:r w:rsidR="00B7175E" w:rsidRPr="00F32CCE">
        <w:rPr>
          <w:rFonts w:hint="cs"/>
          <w:rtl/>
        </w:rPr>
        <w:t>ً</w:t>
      </w:r>
      <w:r w:rsidRPr="00F32CCE">
        <w:rPr>
          <w:rtl/>
        </w:rPr>
        <w:t xml:space="preserve"> توسيع عرض النطاق المستخدم لعمليات الرصد ولا يمكن تحقيق هذه الزيادة في إطار المادة </w:t>
      </w:r>
      <w:r w:rsidRPr="00F32CCE">
        <w:rPr>
          <w:rStyle w:val="Artref"/>
          <w:b/>
          <w:bCs/>
          <w:rtl/>
        </w:rPr>
        <w:t>5</w:t>
      </w:r>
      <w:r w:rsidRPr="00F32CCE">
        <w:rPr>
          <w:rtl/>
        </w:rPr>
        <w:t xml:space="preserve"> من لوائح الراديو. وبغية تلبية هذه الاحتياجات من عرض النطاق وتعزيز عمليات الرصد المتعلقة بالفلك</w:t>
      </w:r>
      <w:r w:rsidR="00B7175E" w:rsidRPr="00F32CCE">
        <w:rPr>
          <w:rFonts w:hint="cs"/>
          <w:rtl/>
        </w:rPr>
        <w:t xml:space="preserve"> </w:t>
      </w:r>
      <w:r w:rsidRPr="00F32CCE">
        <w:rPr>
          <w:rtl/>
        </w:rPr>
        <w:t>الراديوي، تنشئ الإدارات مواقع</w:t>
      </w:r>
      <w:r w:rsidR="00B7175E" w:rsidRPr="00F32CCE">
        <w:rPr>
          <w:rFonts w:hint="cs"/>
          <w:rtl/>
        </w:rPr>
        <w:t>َ</w:t>
      </w:r>
      <w:r w:rsidRPr="00F32CCE">
        <w:rPr>
          <w:rtl/>
        </w:rPr>
        <w:t xml:space="preserve"> محددة</w:t>
      </w:r>
      <w:r w:rsidR="00B7175E" w:rsidRPr="00F32CCE">
        <w:rPr>
          <w:rFonts w:hint="cs"/>
          <w:rtl/>
        </w:rPr>
        <w:t>ً</w:t>
      </w:r>
      <w:r w:rsidRPr="00F32CCE">
        <w:rPr>
          <w:rtl/>
        </w:rPr>
        <w:t xml:space="preserve"> تسمى "مناطق الصمت الراديوي" للحد من حجم أنشطة الاتصالات الراديوية وتقليل التداخل. وتسمح هذه المناطق لعلماء الفلك برصد نطاقات أوسع بكثير دون التعرض لتداخل ضار. وحتى وقت قريب، لم يُنظر إلا في مصادر التداخل الأرضية، ولكن التكنولوجيا تتطور بسرعة ولا بدّ من اتخاذ تدابير لحماية مناطق الصمت الراديوي في خدمة</w:t>
      </w:r>
      <w:r w:rsidR="00B7175E" w:rsidRPr="00F32CCE">
        <w:rPr>
          <w:rFonts w:hint="cs"/>
          <w:rtl/>
        </w:rPr>
        <w:t xml:space="preserve"> </w:t>
      </w:r>
      <w:r w:rsidRPr="00F32CCE">
        <w:rPr>
          <w:rtl/>
        </w:rPr>
        <w:t>الفلك الراديوي من التداخل الضار المحمول جوا</w:t>
      </w:r>
      <w:r w:rsidR="00A93A24" w:rsidRPr="00F32CCE">
        <w:rPr>
          <w:rFonts w:hint="cs"/>
          <w:rtl/>
        </w:rPr>
        <w:t>ً</w:t>
      </w:r>
      <w:r w:rsidRPr="00F32CCE">
        <w:rPr>
          <w:rtl/>
        </w:rPr>
        <w:t>.</w:t>
      </w:r>
    </w:p>
    <w:p w14:paraId="6648AD7A" w14:textId="25CB301B" w:rsidR="004D2FDF" w:rsidRPr="00F32CCE" w:rsidRDefault="00751D6A" w:rsidP="00751D6A">
      <w:pPr>
        <w:rPr>
          <w:rtl/>
        </w:rPr>
      </w:pPr>
      <w:r w:rsidRPr="00F32CCE">
        <w:rPr>
          <w:rFonts w:hint="cs"/>
          <w:rtl/>
        </w:rPr>
        <w:t>و</w:t>
      </w:r>
      <w:r w:rsidRPr="00F32CCE">
        <w:rPr>
          <w:rtl/>
        </w:rPr>
        <w:t>في الآونة الأخيرة</w:t>
      </w:r>
      <w:r w:rsidRPr="00F32CCE">
        <w:rPr>
          <w:rFonts w:hint="cs"/>
          <w:rtl/>
        </w:rPr>
        <w:t>،</w:t>
      </w:r>
      <w:r w:rsidRPr="00F32CCE">
        <w:rPr>
          <w:rtl/>
        </w:rPr>
        <w:t xml:space="preserve"> </w:t>
      </w:r>
      <w:r w:rsidR="004D2FDF" w:rsidRPr="00F32CCE">
        <w:rPr>
          <w:rtl/>
        </w:rPr>
        <w:t xml:space="preserve">أدى إدخال أنظمة ساتلية غير مستقرة بالنسبة إلى الأرض </w:t>
      </w:r>
      <w:r w:rsidRPr="00F32CCE">
        <w:rPr>
          <w:rFonts w:hint="cs"/>
          <w:rtl/>
        </w:rPr>
        <w:t>تتضمن</w:t>
      </w:r>
      <w:r w:rsidR="004D2FDF" w:rsidRPr="00F32CCE">
        <w:rPr>
          <w:rtl/>
        </w:rPr>
        <w:t xml:space="preserve"> عدد</w:t>
      </w:r>
      <w:r w:rsidRPr="00F32CCE">
        <w:rPr>
          <w:rFonts w:hint="cs"/>
          <w:rtl/>
        </w:rPr>
        <w:t>ا</w:t>
      </w:r>
      <w:r w:rsidR="00A93A24" w:rsidRPr="00F32CCE">
        <w:rPr>
          <w:rFonts w:hint="cs"/>
          <w:rtl/>
        </w:rPr>
        <w:t>ً</w:t>
      </w:r>
      <w:r w:rsidR="004D2FDF" w:rsidRPr="00F32CCE">
        <w:rPr>
          <w:rtl/>
        </w:rPr>
        <w:t xml:space="preserve"> كبير</w:t>
      </w:r>
      <w:r w:rsidR="00A93A24" w:rsidRPr="00F32CCE">
        <w:rPr>
          <w:rFonts w:hint="cs"/>
          <w:rtl/>
        </w:rPr>
        <w:t>اً</w:t>
      </w:r>
      <w:r w:rsidR="004D2FDF" w:rsidRPr="00F32CCE">
        <w:rPr>
          <w:rtl/>
        </w:rPr>
        <w:t xml:space="preserve"> جدا</w:t>
      </w:r>
      <w:r w:rsidR="00A93A24" w:rsidRPr="00F32CCE">
        <w:rPr>
          <w:rFonts w:hint="cs"/>
          <w:rtl/>
        </w:rPr>
        <w:t>ً</w:t>
      </w:r>
      <w:r w:rsidR="004D2FDF" w:rsidRPr="00F32CCE">
        <w:rPr>
          <w:rtl/>
        </w:rPr>
        <w:t xml:space="preserve"> من السواتل إلى خطر حدوث تداخل ضار. وخلافا</w:t>
      </w:r>
      <w:r w:rsidR="00A93A24" w:rsidRPr="00F32CCE">
        <w:rPr>
          <w:rFonts w:hint="cs"/>
          <w:rtl/>
        </w:rPr>
        <w:t>ً</w:t>
      </w:r>
      <w:r w:rsidR="004D2FDF" w:rsidRPr="00F32CCE">
        <w:rPr>
          <w:rtl/>
        </w:rPr>
        <w:t xml:space="preserve"> للأنظمة </w:t>
      </w:r>
      <w:r w:rsidRPr="00F32CCE">
        <w:rPr>
          <w:rtl/>
        </w:rPr>
        <w:t xml:space="preserve">الساكنة </w:t>
      </w:r>
      <w:r w:rsidR="004D2FDF" w:rsidRPr="00F32CCE">
        <w:rPr>
          <w:rtl/>
        </w:rPr>
        <w:t>المستقرة بالنسبة إلى الأرض (من منظور المراقب)، التي يمكن أن تتجنبها محطات خدمة الفلك الراديوي بتسديدها بعيدا</w:t>
      </w:r>
      <w:r w:rsidR="00A93A24" w:rsidRPr="00F32CCE">
        <w:rPr>
          <w:rFonts w:hint="cs"/>
          <w:rtl/>
        </w:rPr>
        <w:t>ً</w:t>
      </w:r>
      <w:r w:rsidR="004D2FDF" w:rsidRPr="00F32CCE">
        <w:rPr>
          <w:rtl/>
        </w:rPr>
        <w:t xml:space="preserve"> عن القوس المستقر بالنسبة إلى الأرض، يمكن أن تظهر السواتل غير المستقرة بالنسبة إلى الأرض في أي جزء من السماء، رهنا</w:t>
      </w:r>
      <w:r w:rsidR="00A93A24" w:rsidRPr="00F32CCE">
        <w:rPr>
          <w:rFonts w:hint="cs"/>
          <w:rtl/>
        </w:rPr>
        <w:t>ً</w:t>
      </w:r>
      <w:r w:rsidR="004D2FDF" w:rsidRPr="00F32CCE">
        <w:rPr>
          <w:rtl/>
        </w:rPr>
        <w:t xml:space="preserve"> بموقع المستقبل والميل المداري </w:t>
      </w:r>
      <w:proofErr w:type="spellStart"/>
      <w:r w:rsidR="004D2FDF" w:rsidRPr="00F32CCE">
        <w:rPr>
          <w:rtl/>
        </w:rPr>
        <w:t>للساتل</w:t>
      </w:r>
      <w:proofErr w:type="spellEnd"/>
      <w:r w:rsidR="004D2FDF" w:rsidRPr="00F32CCE">
        <w:rPr>
          <w:rtl/>
        </w:rPr>
        <w:t>. وعلاوة</w:t>
      </w:r>
      <w:r w:rsidR="00B7175E" w:rsidRPr="00F32CCE">
        <w:rPr>
          <w:rFonts w:hint="cs"/>
          <w:rtl/>
        </w:rPr>
        <w:t>ً</w:t>
      </w:r>
      <w:r w:rsidR="004D2FDF" w:rsidRPr="00F32CCE">
        <w:rPr>
          <w:rtl/>
        </w:rPr>
        <w:t xml:space="preserve"> على ذلك، يُنظر إلى الفضاء ثلاثي الأبعاد، من وجهة نظر مراقب على الأرض، على أنه سطح ثنائي الأبعاد، مما يزيد من الكثافة الظاهرية </w:t>
      </w:r>
      <w:proofErr w:type="spellStart"/>
      <w:r w:rsidR="004D2FDF" w:rsidRPr="00F32CCE">
        <w:rPr>
          <w:rtl/>
        </w:rPr>
        <w:t>للسواتل</w:t>
      </w:r>
      <w:proofErr w:type="spellEnd"/>
      <w:r w:rsidR="004D2FDF" w:rsidRPr="00F32CCE">
        <w:rPr>
          <w:rtl/>
        </w:rPr>
        <w:t>.</w:t>
      </w:r>
    </w:p>
    <w:p w14:paraId="3B77335C" w14:textId="2F34946D" w:rsidR="004806D5" w:rsidRPr="00F32CCE" w:rsidRDefault="004D2FDF" w:rsidP="00751D6A">
      <w:pPr>
        <w:rPr>
          <w:rtl/>
        </w:rPr>
      </w:pPr>
      <w:r w:rsidRPr="00F32CCE">
        <w:rPr>
          <w:rtl/>
        </w:rPr>
        <w:t>ويتطلب الحد من إمكانية حدوث تداخل في خدمة</w:t>
      </w:r>
      <w:r w:rsidR="00D33851" w:rsidRPr="00F32CCE">
        <w:rPr>
          <w:rFonts w:hint="cs"/>
          <w:rtl/>
        </w:rPr>
        <w:t xml:space="preserve"> </w:t>
      </w:r>
      <w:r w:rsidRPr="00F32CCE">
        <w:rPr>
          <w:rtl/>
        </w:rPr>
        <w:t xml:space="preserve">الفلك الراديوي، ولا سيما تشبّع المستقبلات أو </w:t>
      </w:r>
      <w:r w:rsidR="00751D6A" w:rsidRPr="00F32CCE">
        <w:rPr>
          <w:rFonts w:hint="cs"/>
          <w:rtl/>
        </w:rPr>
        <w:t>انسدادها</w:t>
      </w:r>
      <w:r w:rsidRPr="00F32CCE">
        <w:rPr>
          <w:rtl/>
        </w:rPr>
        <w:t>، تنسيقا</w:t>
      </w:r>
      <w:r w:rsidR="00A93A24" w:rsidRPr="00F32CCE">
        <w:rPr>
          <w:rFonts w:hint="cs"/>
          <w:rtl/>
        </w:rPr>
        <w:t>ً</w:t>
      </w:r>
      <w:r w:rsidRPr="00F32CCE">
        <w:rPr>
          <w:rtl/>
        </w:rPr>
        <w:t xml:space="preserve"> مناسبا</w:t>
      </w:r>
      <w:r w:rsidR="00A93A24" w:rsidRPr="00F32CCE">
        <w:rPr>
          <w:rFonts w:hint="cs"/>
          <w:rtl/>
        </w:rPr>
        <w:t>ً</w:t>
      </w:r>
      <w:r w:rsidRPr="00F32CCE">
        <w:rPr>
          <w:rtl/>
        </w:rPr>
        <w:t xml:space="preserve"> بين مشغلي الأنظمة غير المستقرة بالنسبة إلى الأرض وموظفي المحطات العاملة في خدمة</w:t>
      </w:r>
      <w:r w:rsidR="00D33851" w:rsidRPr="00F32CCE">
        <w:rPr>
          <w:rFonts w:hint="cs"/>
          <w:rtl/>
        </w:rPr>
        <w:t xml:space="preserve"> </w:t>
      </w:r>
      <w:r w:rsidRPr="00F32CCE">
        <w:rPr>
          <w:rtl/>
        </w:rPr>
        <w:t>الفلك الراديوي. وفي حين أن هناك بالفعل بعض المبادرات الخاصة التي تتخذها دوائر الصناعة لوضع تدابير تخفف</w:t>
      </w:r>
      <w:r w:rsidR="00751D6A" w:rsidRPr="00F32CCE">
        <w:rPr>
          <w:rFonts w:hint="cs"/>
          <w:rtl/>
        </w:rPr>
        <w:t xml:space="preserve"> من</w:t>
      </w:r>
      <w:r w:rsidRPr="00F32CCE">
        <w:rPr>
          <w:rtl/>
        </w:rPr>
        <w:t xml:space="preserve"> التداخل، فإن اتباع نهج موحد إزاء التدابير التنظيمية والتقنية سيساعد على مواصلة تشغيل مراصد الفلك الراديوي والحفاظ على أحد أقدم الاختصاصات العلمية في تاريخ البشرية</w:t>
      </w:r>
      <w:r w:rsidRPr="00F32CCE">
        <w:rPr>
          <w:rFonts w:hint="cs"/>
          <w:rtl/>
        </w:rPr>
        <w:t>.</w:t>
      </w:r>
    </w:p>
    <w:p w14:paraId="7F40FBAF" w14:textId="73ACB58C" w:rsidR="004806D5" w:rsidRPr="00F32CCE" w:rsidRDefault="004D2FDF" w:rsidP="004806D5">
      <w:pPr>
        <w:pStyle w:val="Headingb"/>
        <w:rPr>
          <w:rtl/>
        </w:rPr>
      </w:pPr>
      <w:r w:rsidRPr="00F32CCE">
        <w:rPr>
          <w:rtl/>
        </w:rPr>
        <w:t>مقترح إقليمي مشترك</w:t>
      </w:r>
      <w:r w:rsidR="004806D5" w:rsidRPr="00F32CCE">
        <w:rPr>
          <w:rFonts w:hint="cs"/>
          <w:rtl/>
        </w:rPr>
        <w:t>: نعم</w:t>
      </w:r>
    </w:p>
    <w:p w14:paraId="0EFB722D" w14:textId="61499F50" w:rsidR="004806D5" w:rsidRPr="00F32CCE" w:rsidRDefault="004D2FDF" w:rsidP="004806D5">
      <w:pPr>
        <w:pStyle w:val="Headingb"/>
        <w:rPr>
          <w:rtl/>
        </w:rPr>
      </w:pPr>
      <w:r w:rsidRPr="00F32CCE">
        <w:rPr>
          <w:rFonts w:hint="cs"/>
          <w:rtl/>
        </w:rPr>
        <w:t>ملاحظات</w:t>
      </w:r>
    </w:p>
    <w:p w14:paraId="1439F8FB" w14:textId="0F117C25" w:rsidR="004806D5" w:rsidRPr="00F32CCE" w:rsidRDefault="004806D5" w:rsidP="004806D5">
      <w:pPr>
        <w:rPr>
          <w:sz w:val="28"/>
          <w:szCs w:val="28"/>
          <w:rtl/>
          <w:lang w:val="en-GB" w:bidi="ar-EG"/>
        </w:rPr>
      </w:pPr>
      <w:r w:rsidRPr="00F32CCE">
        <w:rPr>
          <w:rtl/>
        </w:rPr>
        <w:br w:type="page"/>
      </w:r>
    </w:p>
    <w:p w14:paraId="0C30B015" w14:textId="395F5932" w:rsidR="004806D5" w:rsidRPr="00F32CCE" w:rsidRDefault="004806D5" w:rsidP="004D2FDF">
      <w:pPr>
        <w:pStyle w:val="AnnexNo"/>
        <w:rPr>
          <w:rtl/>
        </w:rPr>
      </w:pPr>
      <w:r w:rsidRPr="00F32CCE">
        <w:rPr>
          <w:rFonts w:hint="cs"/>
          <w:rtl/>
        </w:rPr>
        <w:lastRenderedPageBreak/>
        <w:t xml:space="preserve">الملحق </w:t>
      </w:r>
      <w:r w:rsidRPr="00F32CCE">
        <w:t>2</w:t>
      </w:r>
      <w:r w:rsidRPr="00F32CCE">
        <w:rPr>
          <w:rFonts w:hint="cs"/>
          <w:rtl/>
        </w:rPr>
        <w:t xml:space="preserve"> </w:t>
      </w:r>
      <w:r w:rsidR="004D2FDF" w:rsidRPr="00F32CCE">
        <w:rPr>
          <w:rFonts w:hint="cs"/>
          <w:rtl/>
        </w:rPr>
        <w:t>بالجزء 2</w:t>
      </w:r>
    </w:p>
    <w:tbl>
      <w:tblPr>
        <w:bidiVisual/>
        <w:tblW w:w="0" w:type="auto"/>
        <w:tblLook w:val="04A0" w:firstRow="1" w:lastRow="0" w:firstColumn="1" w:lastColumn="0" w:noHBand="0" w:noVBand="1"/>
      </w:tblPr>
      <w:tblGrid>
        <w:gridCol w:w="4526"/>
        <w:gridCol w:w="4500"/>
      </w:tblGrid>
      <w:tr w:rsidR="008C736A" w:rsidRPr="00F32CCE" w14:paraId="1A80C88C" w14:textId="77777777" w:rsidTr="00A00E01">
        <w:tc>
          <w:tcPr>
            <w:tcW w:w="9026" w:type="dxa"/>
            <w:gridSpan w:val="2"/>
            <w:tcBorders>
              <w:left w:val="nil"/>
              <w:right w:val="nil"/>
            </w:tcBorders>
          </w:tcPr>
          <w:p w14:paraId="45243E8F" w14:textId="0F2EDD90" w:rsidR="008C736A" w:rsidRPr="00F32CCE" w:rsidRDefault="008C736A" w:rsidP="00A00E01">
            <w:pPr>
              <w:rPr>
                <w:b/>
                <w:bCs/>
                <w:i/>
                <w:iCs/>
                <w:rtl/>
              </w:rPr>
            </w:pPr>
            <w:r w:rsidRPr="00F32CCE">
              <w:rPr>
                <w:rFonts w:hint="cs"/>
                <w:b/>
                <w:bCs/>
                <w:rtl/>
              </w:rPr>
              <w:t>الموضوع:</w:t>
            </w:r>
            <w:r w:rsidRPr="00F32CCE">
              <w:rPr>
                <w:rFonts w:hint="cs"/>
                <w:b/>
                <w:bCs/>
                <w:i/>
                <w:iCs/>
                <w:rtl/>
              </w:rPr>
              <w:t xml:space="preserve"> </w:t>
            </w:r>
            <w:r w:rsidR="004D2FDF" w:rsidRPr="00F32CCE">
              <w:rPr>
                <w:rtl/>
              </w:rPr>
              <w:t>حماية خدمة</w:t>
            </w:r>
            <w:r w:rsidR="00D33851" w:rsidRPr="00F32CCE">
              <w:rPr>
                <w:rFonts w:hint="cs"/>
                <w:rtl/>
              </w:rPr>
              <w:t xml:space="preserve"> </w:t>
            </w:r>
            <w:r w:rsidR="004D2FDF" w:rsidRPr="00F32CCE">
              <w:rPr>
                <w:rtl/>
              </w:rPr>
              <w:t>الفلك الراديوي (</w:t>
            </w:r>
            <w:r w:rsidR="004D2FDF" w:rsidRPr="00F32CCE">
              <w:t>RAS</w:t>
            </w:r>
            <w:r w:rsidR="004D2FDF" w:rsidRPr="00F32CCE">
              <w:rPr>
                <w:rtl/>
              </w:rPr>
              <w:t xml:space="preserve">) من </w:t>
            </w:r>
            <w:proofErr w:type="spellStart"/>
            <w:r w:rsidR="004D2FDF" w:rsidRPr="00F32CCE">
              <w:rPr>
                <w:rtl/>
              </w:rPr>
              <w:t>الكوكبات</w:t>
            </w:r>
            <w:proofErr w:type="spellEnd"/>
            <w:r w:rsidR="004D2FDF" w:rsidRPr="00F32CCE">
              <w:rPr>
                <w:rtl/>
              </w:rPr>
              <w:t xml:space="preserve"> الكبيرة </w:t>
            </w:r>
            <w:proofErr w:type="spellStart"/>
            <w:r w:rsidR="004D2FDF" w:rsidRPr="00F32CCE">
              <w:rPr>
                <w:rtl/>
              </w:rPr>
              <w:t>للسواتل</w:t>
            </w:r>
            <w:proofErr w:type="spellEnd"/>
            <w:r w:rsidR="004D2FDF" w:rsidRPr="00F32CCE">
              <w:rPr>
                <w:rtl/>
              </w:rPr>
              <w:t xml:space="preserve"> غير المستقرة بالنسبة إلى الأرض في مواقع محددة تسمى مناطق الصمت الراديوي.</w:t>
            </w:r>
          </w:p>
        </w:tc>
      </w:tr>
      <w:tr w:rsidR="008C736A" w:rsidRPr="00F32CCE" w14:paraId="11594E22" w14:textId="77777777" w:rsidTr="00A00E01">
        <w:tc>
          <w:tcPr>
            <w:tcW w:w="9026" w:type="dxa"/>
            <w:gridSpan w:val="2"/>
            <w:tcBorders>
              <w:left w:val="nil"/>
              <w:bottom w:val="single" w:sz="4" w:space="0" w:color="auto"/>
              <w:right w:val="nil"/>
            </w:tcBorders>
          </w:tcPr>
          <w:p w14:paraId="599A591B" w14:textId="5E236906" w:rsidR="008C736A" w:rsidRPr="00F32CCE" w:rsidRDefault="008C736A" w:rsidP="00A00E01">
            <w:pPr>
              <w:spacing w:before="70"/>
              <w:ind w:left="2268" w:hanging="2268"/>
              <w:jc w:val="left"/>
              <w:rPr>
                <w:b/>
                <w:bCs/>
                <w:i/>
                <w:iCs/>
                <w:rtl/>
              </w:rPr>
            </w:pPr>
            <w:r w:rsidRPr="00F32CCE">
              <w:rPr>
                <w:rFonts w:hint="cs"/>
                <w:b/>
                <w:bCs/>
                <w:rtl/>
              </w:rPr>
              <w:t>المصدر:</w:t>
            </w:r>
            <w:r w:rsidRPr="00F32CCE">
              <w:rPr>
                <w:b/>
                <w:bCs/>
              </w:rPr>
              <w:t xml:space="preserve"> </w:t>
            </w:r>
            <w:r w:rsidR="004D2FDF" w:rsidRPr="00F32CCE">
              <w:rPr>
                <w:rtl/>
              </w:rPr>
              <w:t>الاتحاد الإفريقي للاتصالات</w:t>
            </w:r>
          </w:p>
        </w:tc>
      </w:tr>
      <w:tr w:rsidR="008C736A" w:rsidRPr="00F32CCE" w14:paraId="5B10858F" w14:textId="77777777" w:rsidTr="00A00E01">
        <w:tc>
          <w:tcPr>
            <w:tcW w:w="9026" w:type="dxa"/>
            <w:gridSpan w:val="2"/>
            <w:tcBorders>
              <w:top w:val="single" w:sz="4" w:space="0" w:color="auto"/>
              <w:left w:val="nil"/>
              <w:bottom w:val="single" w:sz="4" w:space="0" w:color="auto"/>
              <w:right w:val="nil"/>
            </w:tcBorders>
          </w:tcPr>
          <w:p w14:paraId="2A17225A" w14:textId="77777777" w:rsidR="008C736A" w:rsidRPr="00F32CCE" w:rsidRDefault="008C736A" w:rsidP="00A00E01">
            <w:pPr>
              <w:spacing w:before="70"/>
              <w:ind w:left="2268" w:hanging="2268"/>
              <w:jc w:val="left"/>
              <w:rPr>
                <w:b/>
                <w:bCs/>
                <w:i/>
                <w:iCs/>
                <w:rtl/>
              </w:rPr>
            </w:pPr>
            <w:r w:rsidRPr="00F32CCE">
              <w:rPr>
                <w:rFonts w:hint="cs"/>
                <w:b/>
                <w:bCs/>
                <w:i/>
                <w:iCs/>
                <w:rtl/>
              </w:rPr>
              <w:t>المقترح:</w:t>
            </w:r>
          </w:p>
          <w:p w14:paraId="548DB2C8" w14:textId="13F68720" w:rsidR="008C736A" w:rsidRPr="00F32CCE" w:rsidRDefault="004D2FDF" w:rsidP="00A00E01">
            <w:pPr>
              <w:tabs>
                <w:tab w:val="clear" w:pos="2268"/>
              </w:tabs>
              <w:spacing w:before="70"/>
              <w:rPr>
                <w:b/>
                <w:bCs/>
                <w:rtl/>
              </w:rPr>
            </w:pPr>
            <w:r w:rsidRPr="00F32CCE">
              <w:rPr>
                <w:rtl/>
              </w:rPr>
              <w:t>النظر في الأساليب التنظيمية والتقنية الممكن اتباعها لحماية نفاذ محطات خدمة</w:t>
            </w:r>
            <w:r w:rsidR="00D33851" w:rsidRPr="00F32CCE">
              <w:rPr>
                <w:rFonts w:hint="cs"/>
                <w:rtl/>
              </w:rPr>
              <w:t xml:space="preserve"> </w:t>
            </w:r>
            <w:r w:rsidRPr="00F32CCE">
              <w:rPr>
                <w:rtl/>
              </w:rPr>
              <w:t>الفلك الراديوي، الواقعة في مناطق الصمت الراديوي، إلى الطيف الراديوي، نظرا</w:t>
            </w:r>
            <w:r w:rsidR="00A93A24" w:rsidRPr="00F32CCE">
              <w:rPr>
                <w:rFonts w:hint="cs"/>
                <w:rtl/>
              </w:rPr>
              <w:t>ً</w:t>
            </w:r>
            <w:r w:rsidRPr="00F32CCE">
              <w:rPr>
                <w:rtl/>
              </w:rPr>
              <w:t xml:space="preserve"> إلى زيادة نشر </w:t>
            </w:r>
            <w:proofErr w:type="spellStart"/>
            <w:r w:rsidRPr="00F32CCE">
              <w:rPr>
                <w:rtl/>
              </w:rPr>
              <w:t>كوكبات</w:t>
            </w:r>
            <w:proofErr w:type="spellEnd"/>
            <w:r w:rsidRPr="00F32CCE">
              <w:rPr>
                <w:rtl/>
              </w:rPr>
              <w:t xml:space="preserve"> كبيرة من السواتل غير المستقرة بالنسبة إلى الأرض.</w:t>
            </w:r>
          </w:p>
        </w:tc>
      </w:tr>
      <w:tr w:rsidR="008C736A" w:rsidRPr="00F32CCE" w14:paraId="1E81CA9E" w14:textId="77777777" w:rsidTr="00A00E01">
        <w:tc>
          <w:tcPr>
            <w:tcW w:w="9026" w:type="dxa"/>
            <w:gridSpan w:val="2"/>
            <w:tcBorders>
              <w:top w:val="single" w:sz="4" w:space="0" w:color="auto"/>
              <w:left w:val="nil"/>
              <w:bottom w:val="single" w:sz="4" w:space="0" w:color="auto"/>
              <w:right w:val="nil"/>
            </w:tcBorders>
          </w:tcPr>
          <w:p w14:paraId="23E0B62A" w14:textId="77777777" w:rsidR="008C736A" w:rsidRPr="00F32CCE" w:rsidRDefault="008C736A" w:rsidP="00A00E01">
            <w:pPr>
              <w:spacing w:before="70"/>
              <w:ind w:left="2268" w:hanging="2268"/>
              <w:jc w:val="left"/>
              <w:rPr>
                <w:b/>
                <w:bCs/>
                <w:i/>
                <w:iCs/>
                <w:rtl/>
              </w:rPr>
            </w:pPr>
            <w:r w:rsidRPr="00F32CCE">
              <w:rPr>
                <w:rFonts w:hint="cs"/>
                <w:b/>
                <w:bCs/>
                <w:i/>
                <w:iCs/>
                <w:rtl/>
              </w:rPr>
              <w:t>الخلفية/الأسباب الداعية إلى المقترح:</w:t>
            </w:r>
          </w:p>
          <w:p w14:paraId="2D1A24C0" w14:textId="73AA97BC" w:rsidR="005D5305" w:rsidRPr="00F32CCE" w:rsidRDefault="005D5305" w:rsidP="00751D6A">
            <w:pPr>
              <w:rPr>
                <w:rtl/>
              </w:rPr>
            </w:pPr>
            <w:r w:rsidRPr="00F32CCE">
              <w:rPr>
                <w:rtl/>
              </w:rPr>
              <w:t xml:space="preserve">تشكل كثرة </w:t>
            </w:r>
            <w:proofErr w:type="spellStart"/>
            <w:r w:rsidRPr="00F32CCE">
              <w:rPr>
                <w:rtl/>
              </w:rPr>
              <w:t>الكوكبات</w:t>
            </w:r>
            <w:proofErr w:type="spellEnd"/>
            <w:r w:rsidRPr="00F32CCE">
              <w:rPr>
                <w:rtl/>
              </w:rPr>
              <w:t xml:space="preserve"> المنشورة والمخططة في المدار الأرضي المنخفض (</w:t>
            </w:r>
            <w:r w:rsidRPr="00F32CCE">
              <w:t>LEO</w:t>
            </w:r>
            <w:r w:rsidRPr="00F32CCE">
              <w:rPr>
                <w:rtl/>
              </w:rPr>
              <w:t xml:space="preserve">)، التي تضم </w:t>
            </w:r>
            <w:proofErr w:type="spellStart"/>
            <w:r w:rsidRPr="00F32CCE">
              <w:rPr>
                <w:rtl/>
              </w:rPr>
              <w:t>سواتل</w:t>
            </w:r>
            <w:proofErr w:type="spellEnd"/>
            <w:r w:rsidRPr="00F32CCE">
              <w:rPr>
                <w:rtl/>
              </w:rPr>
              <w:t xml:space="preserve"> غير مستقرة بالنسبة إلى الأرض، تحديا</w:t>
            </w:r>
            <w:r w:rsidR="00A93A24" w:rsidRPr="00F32CCE">
              <w:rPr>
                <w:rFonts w:hint="cs"/>
                <w:rtl/>
              </w:rPr>
              <w:t>ً</w:t>
            </w:r>
            <w:r w:rsidRPr="00F32CCE">
              <w:rPr>
                <w:rtl/>
              </w:rPr>
              <w:t xml:space="preserve"> فريدا</w:t>
            </w:r>
            <w:r w:rsidR="00A93A24" w:rsidRPr="00F32CCE">
              <w:rPr>
                <w:rFonts w:hint="cs"/>
                <w:rtl/>
              </w:rPr>
              <w:t>ً</w:t>
            </w:r>
            <w:r w:rsidRPr="00F32CCE">
              <w:rPr>
                <w:rtl/>
              </w:rPr>
              <w:t xml:space="preserve"> لخدمة</w:t>
            </w:r>
            <w:r w:rsidR="00D33851" w:rsidRPr="00F32CCE">
              <w:rPr>
                <w:rFonts w:hint="cs"/>
                <w:rtl/>
              </w:rPr>
              <w:t xml:space="preserve"> </w:t>
            </w:r>
            <w:r w:rsidRPr="00F32CCE">
              <w:rPr>
                <w:rtl/>
              </w:rPr>
              <w:t>الفلك الراديوي المشغّلة في بعض الحالات في مناطق معزولة تسمى على الصعيد الوطني "مناطق الصمت الراديوي".</w:t>
            </w:r>
          </w:p>
          <w:p w14:paraId="5F009804" w14:textId="38154316" w:rsidR="005D5305" w:rsidRPr="00F32CCE" w:rsidRDefault="005D5305" w:rsidP="005D5305">
            <w:pPr>
              <w:rPr>
                <w:rtl/>
              </w:rPr>
            </w:pPr>
            <w:r w:rsidRPr="00F32CCE">
              <w:rPr>
                <w:rtl/>
              </w:rPr>
              <w:t xml:space="preserve">وأعد التقرير </w:t>
            </w:r>
            <w:r w:rsidRPr="00F32CCE">
              <w:t>ITU-R RA.2259</w:t>
            </w:r>
            <w:r w:rsidRPr="00F32CCE">
              <w:rPr>
                <w:rtl/>
              </w:rPr>
              <w:t xml:space="preserve"> المعنون "خصائص مناطق الصمت الراديوي" في عام 2012 وتم تحديثه في عام 2021. وقام هذا التقرير بإدخال مصطلح "مناطق الصمت الراديوي" في وثائق قطاع الاتصالات الراديوية، وقدّم الخصائص ذات الصلة بهذه المناطق الفريدة الموجودة على الأرض وتفاصيل عن استحداثها</w:t>
            </w:r>
            <w:r w:rsidR="00665C40" w:rsidRPr="00F32CCE">
              <w:rPr>
                <w:rFonts w:hint="cs"/>
                <w:rtl/>
              </w:rPr>
              <w:t>.</w:t>
            </w:r>
          </w:p>
          <w:p w14:paraId="34D4A91F" w14:textId="4720B9EB" w:rsidR="005D5305" w:rsidRPr="00F32CCE" w:rsidRDefault="005D5305" w:rsidP="00751D6A">
            <w:pPr>
              <w:rPr>
                <w:rtl/>
              </w:rPr>
            </w:pPr>
            <w:r w:rsidRPr="00F32CCE">
              <w:rPr>
                <w:rtl/>
              </w:rPr>
              <w:t>وفي حين تُعتبر عادةً قضية حماية مواقع الفلك الراديوي داخل هذه المناطق من المصادر الأرضية قضية</w:t>
            </w:r>
            <w:r w:rsidR="00D33851" w:rsidRPr="00F32CCE">
              <w:rPr>
                <w:rFonts w:hint="cs"/>
                <w:rtl/>
              </w:rPr>
              <w:t>ً</w:t>
            </w:r>
            <w:r w:rsidRPr="00F32CCE">
              <w:rPr>
                <w:rtl/>
              </w:rPr>
              <w:t xml:space="preserve"> وطنية</w:t>
            </w:r>
            <w:r w:rsidR="00D33851" w:rsidRPr="00F32CCE">
              <w:rPr>
                <w:rFonts w:hint="cs"/>
                <w:rtl/>
              </w:rPr>
              <w:t>ً</w:t>
            </w:r>
            <w:r w:rsidRPr="00F32CCE">
              <w:rPr>
                <w:rtl/>
              </w:rPr>
              <w:t>، يشكل تزايد عدد الأنظمة الساتلية غير المستقرة بالنسبة إلى الأرض العاملة في مدار أرضي منخفض تهديدا</w:t>
            </w:r>
            <w:r w:rsidR="00A93A24" w:rsidRPr="00F32CCE">
              <w:rPr>
                <w:rFonts w:hint="cs"/>
                <w:rtl/>
              </w:rPr>
              <w:t>ً</w:t>
            </w:r>
            <w:r w:rsidRPr="00F32CCE">
              <w:rPr>
                <w:rtl/>
              </w:rPr>
              <w:t xml:space="preserve"> جديدا</w:t>
            </w:r>
            <w:r w:rsidR="00A93A24" w:rsidRPr="00F32CCE">
              <w:rPr>
                <w:rFonts w:hint="cs"/>
                <w:rtl/>
              </w:rPr>
              <w:t>ً</w:t>
            </w:r>
            <w:r w:rsidRPr="00F32CCE">
              <w:rPr>
                <w:rtl/>
              </w:rPr>
              <w:t xml:space="preserve"> لخدمة</w:t>
            </w:r>
            <w:r w:rsidR="00D33851" w:rsidRPr="00F32CCE">
              <w:rPr>
                <w:rFonts w:hint="cs"/>
                <w:rtl/>
              </w:rPr>
              <w:t xml:space="preserve"> </w:t>
            </w:r>
            <w:r w:rsidRPr="00F32CCE">
              <w:rPr>
                <w:rtl/>
              </w:rPr>
              <w:t>الفلك الراديوي على الصعيد العالمي. ويمكن للإشارات القوية التي تستقبلها محطات الفلك الراديوي أن تسبب تداخلا</w:t>
            </w:r>
            <w:r w:rsidR="00A93A24" w:rsidRPr="00F32CCE">
              <w:rPr>
                <w:rFonts w:hint="cs"/>
                <w:rtl/>
              </w:rPr>
              <w:t>ً</w:t>
            </w:r>
            <w:r w:rsidRPr="00F32CCE">
              <w:rPr>
                <w:rtl/>
              </w:rPr>
              <w:t xml:space="preserve"> ضارا</w:t>
            </w:r>
            <w:r w:rsidR="00A93A24" w:rsidRPr="00F32CCE">
              <w:rPr>
                <w:rFonts w:hint="cs"/>
                <w:rtl/>
              </w:rPr>
              <w:t>ً</w:t>
            </w:r>
            <w:r w:rsidRPr="00F32CCE">
              <w:rPr>
                <w:rtl/>
              </w:rPr>
              <w:t>، فضلا</w:t>
            </w:r>
            <w:r w:rsidR="00A93A24" w:rsidRPr="00F32CCE">
              <w:rPr>
                <w:rFonts w:hint="cs"/>
                <w:rtl/>
              </w:rPr>
              <w:t>ً</w:t>
            </w:r>
            <w:r w:rsidRPr="00F32CCE">
              <w:rPr>
                <w:rtl/>
              </w:rPr>
              <w:t xml:space="preserve"> عن تشبع المستقبلات </w:t>
            </w:r>
            <w:r w:rsidR="00751D6A" w:rsidRPr="00F32CCE">
              <w:rPr>
                <w:rFonts w:hint="cs"/>
                <w:rtl/>
              </w:rPr>
              <w:t>وانسدادها</w:t>
            </w:r>
            <w:r w:rsidRPr="00F32CCE">
              <w:rPr>
                <w:rtl/>
              </w:rPr>
              <w:t>، مما يؤثر تأثيرا</w:t>
            </w:r>
            <w:r w:rsidR="00A93A24" w:rsidRPr="00F32CCE">
              <w:rPr>
                <w:rFonts w:hint="cs"/>
                <w:rtl/>
              </w:rPr>
              <w:t>ً</w:t>
            </w:r>
            <w:r w:rsidRPr="00F32CCE">
              <w:rPr>
                <w:rtl/>
              </w:rPr>
              <w:t xml:space="preserve"> كبيرا</w:t>
            </w:r>
            <w:r w:rsidR="00A93A24" w:rsidRPr="00F32CCE">
              <w:rPr>
                <w:rFonts w:hint="cs"/>
                <w:rtl/>
              </w:rPr>
              <w:t>ً</w:t>
            </w:r>
            <w:r w:rsidRPr="00F32CCE">
              <w:rPr>
                <w:rtl/>
              </w:rPr>
              <w:t xml:space="preserve"> على عمليات رصد</w:t>
            </w:r>
            <w:r w:rsidR="00EB37B5" w:rsidRPr="00F32CCE">
              <w:rPr>
                <w:rFonts w:hint="cs"/>
                <w:rtl/>
              </w:rPr>
              <w:t xml:space="preserve"> </w:t>
            </w:r>
            <w:r w:rsidRPr="00F32CCE">
              <w:rPr>
                <w:rtl/>
              </w:rPr>
              <w:t xml:space="preserve">الفلك الراديوي، بما في ذلك خفض حساسية </w:t>
            </w:r>
            <w:proofErr w:type="spellStart"/>
            <w:r w:rsidRPr="00F32CCE">
              <w:rPr>
                <w:rtl/>
              </w:rPr>
              <w:t>التليسكوبات</w:t>
            </w:r>
            <w:proofErr w:type="spellEnd"/>
            <w:r w:rsidRPr="00F32CCE">
              <w:rPr>
                <w:rtl/>
              </w:rPr>
              <w:t xml:space="preserve"> الراديوية واستبانتها ودقتها.</w:t>
            </w:r>
          </w:p>
          <w:p w14:paraId="5D68D1AB" w14:textId="4D8957D1" w:rsidR="005D5305" w:rsidRPr="00F32CCE" w:rsidRDefault="005D5305" w:rsidP="00751D6A">
            <w:pPr>
              <w:rPr>
                <w:rtl/>
              </w:rPr>
            </w:pPr>
            <w:r w:rsidRPr="00F32CCE">
              <w:rPr>
                <w:rtl/>
              </w:rPr>
              <w:t>وقد ت</w:t>
            </w:r>
            <w:r w:rsidR="00751D6A" w:rsidRPr="00F32CCE">
              <w:rPr>
                <w:rFonts w:hint="cs"/>
                <w:rtl/>
              </w:rPr>
              <w:t>َ</w:t>
            </w:r>
            <w:r w:rsidRPr="00F32CCE">
              <w:rPr>
                <w:rtl/>
              </w:rPr>
              <w:t>واص</w:t>
            </w:r>
            <w:r w:rsidR="00751D6A" w:rsidRPr="00F32CCE">
              <w:rPr>
                <w:rFonts w:hint="cs"/>
                <w:rtl/>
              </w:rPr>
              <w:t>َ</w:t>
            </w:r>
            <w:r w:rsidRPr="00F32CCE">
              <w:rPr>
                <w:rtl/>
              </w:rPr>
              <w:t>ل بعض مشغلي السواتل بالفعل مع علماء الفلك الراديوي بشأن محاولاتهم لتوفير الحماية اللازمة</w:t>
            </w:r>
            <w:r w:rsidR="00751D6A" w:rsidRPr="00F32CCE">
              <w:rPr>
                <w:rFonts w:hint="cs"/>
                <w:rtl/>
              </w:rPr>
              <w:t>،</w:t>
            </w:r>
            <w:r w:rsidRPr="00F32CCE">
              <w:rPr>
                <w:rtl/>
              </w:rPr>
              <w:t xml:space="preserve"> بروح من المسؤولية المشتركة</w:t>
            </w:r>
            <w:r w:rsidR="00751D6A" w:rsidRPr="00F32CCE">
              <w:rPr>
                <w:rFonts w:hint="cs"/>
                <w:rtl/>
              </w:rPr>
              <w:t>،</w:t>
            </w:r>
            <w:r w:rsidRPr="00F32CCE">
              <w:rPr>
                <w:rtl/>
              </w:rPr>
              <w:t xml:space="preserve"> من أجل النهوض بالتقدم العلمي والحفاظ على أحد المجالات العلمية الأكثر اعتمادا</w:t>
            </w:r>
            <w:r w:rsidR="00A93A24" w:rsidRPr="00F32CCE">
              <w:rPr>
                <w:rFonts w:hint="cs"/>
                <w:rtl/>
              </w:rPr>
              <w:t>ً</w:t>
            </w:r>
            <w:r w:rsidRPr="00F32CCE">
              <w:rPr>
                <w:rtl/>
              </w:rPr>
              <w:t xml:space="preserve"> على الإدارة السليمة للطيف. ومع ذلك، فإن اتباع نهج موحد ومجموعة مشتركة من القواعد من شأنه أن يضمن عدم اقتصار هذا السلوك على مبادرة من بعض أصحاب المصلحة، وإنما أن يكون قاعدة</w:t>
            </w:r>
            <w:r w:rsidR="00EB37B5" w:rsidRPr="00F32CCE">
              <w:rPr>
                <w:rFonts w:hint="cs"/>
                <w:rtl/>
              </w:rPr>
              <w:t>ً</w:t>
            </w:r>
            <w:r w:rsidRPr="00F32CCE">
              <w:rPr>
                <w:rtl/>
              </w:rPr>
              <w:t xml:space="preserve"> مشتركة</w:t>
            </w:r>
            <w:r w:rsidR="00EB37B5" w:rsidRPr="00F32CCE">
              <w:rPr>
                <w:rFonts w:hint="cs"/>
                <w:rtl/>
              </w:rPr>
              <w:t>ً</w:t>
            </w:r>
            <w:r w:rsidRPr="00F32CCE">
              <w:rPr>
                <w:rtl/>
              </w:rPr>
              <w:t xml:space="preserve"> تسهم في حماية خدمة الفلك الراديوي على </w:t>
            </w:r>
            <w:r w:rsidR="00751D6A" w:rsidRPr="00F32CCE">
              <w:rPr>
                <w:rFonts w:hint="cs"/>
                <w:rtl/>
              </w:rPr>
              <w:t>الصعيد</w:t>
            </w:r>
            <w:r w:rsidRPr="00F32CCE">
              <w:rPr>
                <w:rtl/>
              </w:rPr>
              <w:t xml:space="preserve"> </w:t>
            </w:r>
            <w:r w:rsidR="00751D6A" w:rsidRPr="00F32CCE">
              <w:rPr>
                <w:rFonts w:hint="cs"/>
                <w:rtl/>
              </w:rPr>
              <w:t>ال</w:t>
            </w:r>
            <w:r w:rsidRPr="00F32CCE">
              <w:rPr>
                <w:rtl/>
              </w:rPr>
              <w:t>عالمي. وتجدر الإشارة أيضا</w:t>
            </w:r>
            <w:r w:rsidR="00A93A24" w:rsidRPr="00F32CCE">
              <w:rPr>
                <w:rFonts w:hint="cs"/>
                <w:rtl/>
              </w:rPr>
              <w:t>ً</w:t>
            </w:r>
            <w:r w:rsidRPr="00F32CCE">
              <w:rPr>
                <w:rtl/>
              </w:rPr>
              <w:t xml:space="preserve"> إلى أن الإدارات التي تنشئ مناطق الصمت الراديوي والإدارات التي تقوم بالتبليغ عن هذه الأنظمة الساتلية غير المستقرة بالنسبة إلى الأرض هي في كثير من الأحيان إدارات مختلفة، مما يقلل من إمكانية تسوية المسألة على الصعيد الوطني.</w:t>
            </w:r>
          </w:p>
          <w:p w14:paraId="7EB91C5B" w14:textId="3A5FBF94" w:rsidR="008C736A" w:rsidRPr="00F32CCE" w:rsidRDefault="005D5305" w:rsidP="005D5305">
            <w:r w:rsidRPr="00F32CCE">
              <w:rPr>
                <w:rtl/>
              </w:rPr>
              <w:t>وبالنظر إلى ما ورد أعلاه، لا بدّ من وضع تدابير تنظيمية وتقنية كافية على الصعيد الدولي لحماية خدمة</w:t>
            </w:r>
            <w:r w:rsidR="00EB37B5" w:rsidRPr="00F32CCE">
              <w:rPr>
                <w:rFonts w:hint="cs"/>
                <w:rtl/>
              </w:rPr>
              <w:t xml:space="preserve"> </w:t>
            </w:r>
            <w:r w:rsidRPr="00F32CCE">
              <w:rPr>
                <w:rtl/>
              </w:rPr>
              <w:t>الفلك الراديوي في مناطق الصمت الراديوي. والحماية الموفرة حاليا</w:t>
            </w:r>
            <w:r w:rsidR="00A93A24" w:rsidRPr="00F32CCE">
              <w:rPr>
                <w:rFonts w:hint="cs"/>
                <w:rtl/>
              </w:rPr>
              <w:t>ً</w:t>
            </w:r>
            <w:r w:rsidRPr="00F32CCE">
              <w:rPr>
                <w:rtl/>
              </w:rPr>
              <w:t xml:space="preserve"> لخدمة الفلك الراديوي داخل مناطق الصمت الراديوي غير كافية عندما يتعلق الأمر </w:t>
            </w:r>
            <w:proofErr w:type="spellStart"/>
            <w:r w:rsidRPr="00F32CCE">
              <w:rPr>
                <w:rtl/>
              </w:rPr>
              <w:t>بكوكبات</w:t>
            </w:r>
            <w:proofErr w:type="spellEnd"/>
            <w:r w:rsidRPr="00F32CCE">
              <w:rPr>
                <w:rtl/>
              </w:rPr>
              <w:t xml:space="preserve"> كبيرة من السواتل غير المستقرة بالنسبة إلى الأرض، فيجدر إمعان النظر في مسألة الحماية.</w:t>
            </w:r>
          </w:p>
        </w:tc>
      </w:tr>
      <w:tr w:rsidR="008C736A" w:rsidRPr="00F32CCE" w14:paraId="72A69D3A" w14:textId="77777777" w:rsidTr="00A00E01">
        <w:tc>
          <w:tcPr>
            <w:tcW w:w="9026" w:type="dxa"/>
            <w:gridSpan w:val="2"/>
            <w:tcBorders>
              <w:top w:val="single" w:sz="4" w:space="0" w:color="auto"/>
              <w:left w:val="nil"/>
              <w:bottom w:val="single" w:sz="4" w:space="0" w:color="auto"/>
              <w:right w:val="nil"/>
            </w:tcBorders>
          </w:tcPr>
          <w:p w14:paraId="7446D71A" w14:textId="77777777" w:rsidR="008C736A" w:rsidRPr="00F32CCE" w:rsidRDefault="008C736A" w:rsidP="00A00E01">
            <w:pPr>
              <w:spacing w:before="70"/>
              <w:ind w:left="2268" w:hanging="2268"/>
              <w:jc w:val="left"/>
              <w:rPr>
                <w:b/>
                <w:bCs/>
                <w:i/>
                <w:iCs/>
                <w:rtl/>
              </w:rPr>
            </w:pPr>
            <w:r w:rsidRPr="00F32CCE">
              <w:rPr>
                <w:rFonts w:hint="cs"/>
                <w:b/>
                <w:bCs/>
                <w:i/>
                <w:iCs/>
                <w:rtl/>
              </w:rPr>
              <w:t>خدمات الاتصالات الراديوية المعنية:</w:t>
            </w:r>
          </w:p>
          <w:p w14:paraId="5CB6FA21" w14:textId="300C0E80" w:rsidR="008C736A" w:rsidRPr="00F32CCE" w:rsidRDefault="00C00240" w:rsidP="00C00240">
            <w:pPr>
              <w:spacing w:before="70"/>
              <w:rPr>
                <w:rtl/>
                <w:lang w:bidi="ar-SY"/>
              </w:rPr>
            </w:pPr>
            <w:r w:rsidRPr="00F32CCE">
              <w:rPr>
                <w:rtl/>
                <w:lang w:bidi="ar-EG"/>
              </w:rPr>
              <w:t xml:space="preserve">خدمة الفلك الراديوي، </w:t>
            </w:r>
            <w:r w:rsidR="004B69DB" w:rsidRPr="00F32CCE">
              <w:rPr>
                <w:rFonts w:hint="cs"/>
                <w:rtl/>
                <w:lang w:bidi="ar-EG"/>
              </w:rPr>
              <w:t>و</w:t>
            </w:r>
            <w:r w:rsidRPr="00F32CCE">
              <w:rPr>
                <w:rtl/>
                <w:lang w:bidi="ar-EG"/>
              </w:rPr>
              <w:t xml:space="preserve">الخدمة الثابتة الساتلية، </w:t>
            </w:r>
            <w:r w:rsidR="004B69DB" w:rsidRPr="00F32CCE">
              <w:rPr>
                <w:rFonts w:hint="cs"/>
                <w:rtl/>
                <w:lang w:bidi="ar-EG"/>
              </w:rPr>
              <w:t>و</w:t>
            </w:r>
            <w:r w:rsidRPr="00F32CCE">
              <w:rPr>
                <w:rtl/>
                <w:lang w:bidi="ar-EG"/>
              </w:rPr>
              <w:t xml:space="preserve">الخدمة المتنقلة الساتلية، </w:t>
            </w:r>
            <w:r w:rsidR="004B69DB" w:rsidRPr="00F32CCE">
              <w:rPr>
                <w:rFonts w:hint="cs"/>
                <w:rtl/>
                <w:lang w:bidi="ar-EG"/>
              </w:rPr>
              <w:t>و</w:t>
            </w:r>
            <w:r w:rsidRPr="00F32CCE">
              <w:rPr>
                <w:rtl/>
                <w:lang w:bidi="ar-EG"/>
              </w:rPr>
              <w:t>الخدمة ما بين السواتل</w:t>
            </w:r>
          </w:p>
        </w:tc>
      </w:tr>
      <w:tr w:rsidR="008C736A" w:rsidRPr="00F32CCE" w14:paraId="2A1B2EF0" w14:textId="77777777" w:rsidTr="00A00E01">
        <w:tc>
          <w:tcPr>
            <w:tcW w:w="9026" w:type="dxa"/>
            <w:gridSpan w:val="2"/>
            <w:tcBorders>
              <w:top w:val="single" w:sz="4" w:space="0" w:color="auto"/>
              <w:left w:val="nil"/>
              <w:bottom w:val="single" w:sz="4" w:space="0" w:color="auto"/>
              <w:right w:val="nil"/>
            </w:tcBorders>
          </w:tcPr>
          <w:p w14:paraId="7CEAA0B8" w14:textId="77777777" w:rsidR="008C736A" w:rsidRPr="00F32CCE" w:rsidRDefault="008C736A" w:rsidP="00A00E01">
            <w:pPr>
              <w:spacing w:before="70"/>
              <w:ind w:left="2268" w:hanging="2268"/>
              <w:jc w:val="left"/>
              <w:rPr>
                <w:b/>
                <w:bCs/>
                <w:i/>
                <w:iCs/>
                <w:rtl/>
              </w:rPr>
            </w:pPr>
            <w:r w:rsidRPr="00F32CCE">
              <w:rPr>
                <w:rFonts w:hint="cs"/>
                <w:b/>
                <w:bCs/>
                <w:i/>
                <w:iCs/>
                <w:rtl/>
              </w:rPr>
              <w:t>بيان الصعوبات المحتملة:</w:t>
            </w:r>
          </w:p>
          <w:p w14:paraId="5024AD5A" w14:textId="7F428023" w:rsidR="008C736A" w:rsidRPr="00F32CCE" w:rsidRDefault="00C00240" w:rsidP="00A00E01">
            <w:pPr>
              <w:tabs>
                <w:tab w:val="clear" w:pos="2268"/>
              </w:tabs>
              <w:spacing w:before="70"/>
              <w:rPr>
                <w:lang w:val="en-GB"/>
              </w:rPr>
            </w:pPr>
            <w:r w:rsidRPr="00F32CCE">
              <w:rPr>
                <w:rFonts w:hint="cs"/>
                <w:spacing w:val="-2"/>
                <w:rtl/>
                <w:lang w:val="en-GB"/>
              </w:rPr>
              <w:t>ضرورة</w:t>
            </w:r>
            <w:r w:rsidRPr="00F32CCE">
              <w:rPr>
                <w:spacing w:val="-2"/>
                <w:rtl/>
                <w:lang w:val="en-GB" w:bidi="ar-EG"/>
              </w:rPr>
              <w:t xml:space="preserve"> وضع تدابير تنظيمية وتقنية ملائمة وإجراء دراسات التقاسم والتوافق، حسب الاقتضاء</w:t>
            </w:r>
          </w:p>
        </w:tc>
      </w:tr>
      <w:tr w:rsidR="008C736A" w:rsidRPr="00F32CCE" w14:paraId="6560AFBA" w14:textId="77777777" w:rsidTr="00A00E01">
        <w:tc>
          <w:tcPr>
            <w:tcW w:w="9026" w:type="dxa"/>
            <w:gridSpan w:val="2"/>
            <w:tcBorders>
              <w:top w:val="single" w:sz="4" w:space="0" w:color="auto"/>
              <w:left w:val="nil"/>
              <w:bottom w:val="single" w:sz="4" w:space="0" w:color="auto"/>
              <w:right w:val="nil"/>
            </w:tcBorders>
          </w:tcPr>
          <w:p w14:paraId="6FE46D79" w14:textId="77777777" w:rsidR="008C736A" w:rsidRPr="00F32CCE" w:rsidRDefault="008C736A" w:rsidP="00A00E01">
            <w:pPr>
              <w:spacing w:before="70"/>
              <w:ind w:left="2268" w:hanging="2268"/>
              <w:jc w:val="left"/>
              <w:rPr>
                <w:b/>
                <w:bCs/>
                <w:i/>
                <w:iCs/>
                <w:rtl/>
              </w:rPr>
            </w:pPr>
            <w:r w:rsidRPr="00F32CCE">
              <w:rPr>
                <w:rFonts w:hint="cs"/>
                <w:b/>
                <w:bCs/>
                <w:i/>
                <w:iCs/>
                <w:rtl/>
              </w:rPr>
              <w:t>الدراسات السابقة أو الجارية حول الموضوع:</w:t>
            </w:r>
          </w:p>
          <w:p w14:paraId="2948B551" w14:textId="456127D1" w:rsidR="008C736A" w:rsidRPr="00F32CCE" w:rsidRDefault="00C00240" w:rsidP="00756061">
            <w:pPr>
              <w:rPr>
                <w:rtl/>
                <w:lang w:val="en-GB" w:bidi="ar-EG"/>
              </w:rPr>
            </w:pPr>
            <w:r w:rsidRPr="00F32CCE">
              <w:rPr>
                <w:rtl/>
                <w:lang w:val="en-GB" w:bidi="ar-EG"/>
              </w:rPr>
              <w:t xml:space="preserve">يحدد التقرير </w:t>
            </w:r>
            <w:r w:rsidRPr="00F32CCE">
              <w:rPr>
                <w:lang w:val="en-GB" w:bidi="ar-EG"/>
              </w:rPr>
              <w:t>ITU-R RA.2259</w:t>
            </w:r>
            <w:r w:rsidRPr="00F32CCE">
              <w:rPr>
                <w:rtl/>
                <w:lang w:val="en-GB" w:bidi="ar-EG"/>
              </w:rPr>
              <w:t xml:space="preserve"> مناطق الصمت الراديوي ويقدم الخصائص ذات الصلة التي يمكن استخدامها كقاعدة أساسية.</w:t>
            </w:r>
            <w:r w:rsidR="008C736A" w:rsidRPr="00F32CCE">
              <w:rPr>
                <w:rFonts w:hint="cs"/>
                <w:rtl/>
                <w:lang w:val="en-GB" w:bidi="ar-EG"/>
              </w:rPr>
              <w:t xml:space="preserve"> </w:t>
            </w:r>
            <w:r w:rsidRPr="00F32CCE">
              <w:rPr>
                <w:rtl/>
                <w:lang w:val="en-GB" w:bidi="ar-EG"/>
              </w:rPr>
              <w:t>وأجرت لجنة الاتصالات الإلكترونية دراسات</w:t>
            </w:r>
            <w:r w:rsidR="00EB37B5" w:rsidRPr="00F32CCE">
              <w:rPr>
                <w:rFonts w:hint="cs"/>
                <w:rtl/>
                <w:lang w:val="en-GB" w:bidi="ar-EG"/>
              </w:rPr>
              <w:t>ٍ</w:t>
            </w:r>
            <w:r w:rsidRPr="00F32CCE">
              <w:rPr>
                <w:rtl/>
                <w:lang w:val="en-GB" w:bidi="ar-EG"/>
              </w:rPr>
              <w:t xml:space="preserve"> سابقة</w:t>
            </w:r>
            <w:r w:rsidR="00EB37B5" w:rsidRPr="00F32CCE">
              <w:rPr>
                <w:rFonts w:hint="cs"/>
                <w:rtl/>
                <w:lang w:val="en-GB" w:bidi="ar-EG"/>
              </w:rPr>
              <w:t>ً</w:t>
            </w:r>
            <w:r w:rsidRPr="00F32CCE">
              <w:rPr>
                <w:rtl/>
                <w:lang w:val="en-GB" w:bidi="ar-EG"/>
              </w:rPr>
              <w:t xml:space="preserve"> بشأن التوافق بين الأنظمة الساتلية غير المستقرة بالنسبة إلى الأرض في الخدمة الثابتة الساتلية ومحطات</w:t>
            </w:r>
            <w:r w:rsidR="00EB37B5" w:rsidRPr="00F32CCE">
              <w:rPr>
                <w:rFonts w:hint="cs"/>
                <w:rtl/>
                <w:lang w:val="en-GB" w:bidi="ar-EG"/>
              </w:rPr>
              <w:t xml:space="preserve"> </w:t>
            </w:r>
            <w:r w:rsidRPr="00F32CCE">
              <w:rPr>
                <w:rtl/>
                <w:lang w:val="en-GB" w:bidi="ar-EG"/>
              </w:rPr>
              <w:t>الفلك الراديوي (تقرير اللجنة 271).</w:t>
            </w:r>
            <w:r w:rsidRPr="00F32CCE">
              <w:rPr>
                <w:rtl/>
              </w:rPr>
              <w:t xml:space="preserve"> </w:t>
            </w:r>
            <w:r w:rsidRPr="00F32CCE">
              <w:rPr>
                <w:rtl/>
                <w:lang w:val="en-GB" w:bidi="ar-EG"/>
              </w:rPr>
              <w:t>كما تُجري حاليا</w:t>
            </w:r>
            <w:r w:rsidR="00A93A24" w:rsidRPr="00F32CCE">
              <w:rPr>
                <w:rFonts w:hint="cs"/>
                <w:rtl/>
                <w:lang w:val="en-GB" w:bidi="ar-EG"/>
              </w:rPr>
              <w:t>ً</w:t>
            </w:r>
            <w:r w:rsidRPr="00F32CCE">
              <w:rPr>
                <w:rtl/>
                <w:lang w:val="en-GB" w:bidi="ar-EG"/>
              </w:rPr>
              <w:t xml:space="preserve"> لجنة الأمم المتحدة لاستخدام الفضاء الخارجي في الأغراض السلمية مناقشات بشأن حماية السماء القاتمة وال</w:t>
            </w:r>
            <w:r w:rsidR="00121D98" w:rsidRPr="00F32CCE">
              <w:rPr>
                <w:rtl/>
                <w:lang w:val="en-GB" w:bidi="ar-EG"/>
              </w:rPr>
              <w:t xml:space="preserve">هادئة لصالح العلم </w:t>
            </w:r>
            <w:r w:rsidR="00121D98" w:rsidRPr="00F32CCE">
              <w:rPr>
                <w:rtl/>
                <w:lang w:val="en-GB" w:bidi="ar-EG"/>
              </w:rPr>
              <w:lastRenderedPageBreak/>
              <w:t xml:space="preserve">والمجتمع، </w:t>
            </w:r>
            <w:r w:rsidR="00121D98" w:rsidRPr="00F32CCE">
              <w:rPr>
                <w:rFonts w:hint="cs"/>
                <w:rtl/>
                <w:lang w:val="en-GB" w:bidi="ar-EG"/>
              </w:rPr>
              <w:t xml:space="preserve">تشمل </w:t>
            </w:r>
            <w:r w:rsidRPr="00F32CCE">
              <w:rPr>
                <w:rtl/>
                <w:lang w:val="en-GB" w:bidi="ar-EG"/>
              </w:rPr>
              <w:t>الآثار على خدمة</w:t>
            </w:r>
            <w:r w:rsidR="00EB37B5" w:rsidRPr="00F32CCE">
              <w:rPr>
                <w:rFonts w:hint="cs"/>
                <w:rtl/>
                <w:lang w:val="en-GB" w:bidi="ar-EG"/>
              </w:rPr>
              <w:t xml:space="preserve"> </w:t>
            </w:r>
            <w:r w:rsidRPr="00F32CCE">
              <w:rPr>
                <w:rtl/>
                <w:lang w:val="en-GB" w:bidi="ar-EG"/>
              </w:rPr>
              <w:t>الفلك الراديوي مع إيلاء الاعتبار الواجب للولايات ذات الصلة التي يتحلى بها كل من قطاع الاتصالات الراديوية ولجنة استخدام الفضاء الخارجي في الأغراض السلمية.</w:t>
            </w:r>
          </w:p>
        </w:tc>
      </w:tr>
      <w:tr w:rsidR="008C736A" w:rsidRPr="00F32CCE" w14:paraId="7C5F561B" w14:textId="77777777" w:rsidTr="00A00E01">
        <w:tc>
          <w:tcPr>
            <w:tcW w:w="4526" w:type="dxa"/>
            <w:tcBorders>
              <w:top w:val="single" w:sz="4" w:space="0" w:color="auto"/>
              <w:left w:val="nil"/>
              <w:bottom w:val="single" w:sz="4" w:space="0" w:color="auto"/>
              <w:right w:val="single" w:sz="4" w:space="0" w:color="auto"/>
            </w:tcBorders>
          </w:tcPr>
          <w:p w14:paraId="49426177" w14:textId="77777777" w:rsidR="008C736A" w:rsidRPr="00F32CCE" w:rsidRDefault="008C736A" w:rsidP="00A00E01">
            <w:pPr>
              <w:spacing w:before="70"/>
              <w:rPr>
                <w:b/>
                <w:i/>
                <w:color w:val="000000"/>
                <w:rtl/>
              </w:rPr>
            </w:pPr>
            <w:r w:rsidRPr="00F32CCE">
              <w:rPr>
                <w:rFonts w:hint="cs"/>
                <w:b/>
                <w:bCs/>
                <w:i/>
                <w:iCs/>
                <w:rtl/>
              </w:rPr>
              <w:lastRenderedPageBreak/>
              <w:t>الجهة المطلوب منها أن تقوم بالدراسة:</w:t>
            </w:r>
          </w:p>
          <w:p w14:paraId="12A1E57B" w14:textId="6A7F30E7" w:rsidR="008C736A" w:rsidRPr="00F32CCE" w:rsidRDefault="008C736A" w:rsidP="00A00E01">
            <w:pPr>
              <w:spacing w:before="70"/>
              <w:rPr>
                <w:b/>
                <w:i/>
                <w:color w:val="000000"/>
                <w:rtl/>
              </w:rPr>
            </w:pPr>
            <w:r w:rsidRPr="00F32CCE">
              <w:rPr>
                <w:rFonts w:hint="cs"/>
                <w:b/>
                <w:color w:val="000000"/>
                <w:rtl/>
              </w:rPr>
              <w:t xml:space="preserve">لجنة الدراسات </w:t>
            </w:r>
            <w:r w:rsidRPr="00F32CCE">
              <w:rPr>
                <w:bCs/>
                <w:color w:val="000000"/>
              </w:rPr>
              <w:t>7</w:t>
            </w:r>
            <w:r w:rsidRPr="00F32CCE">
              <w:rPr>
                <w:rFonts w:hint="cs"/>
                <w:bCs/>
                <w:color w:val="000000"/>
                <w:rtl/>
                <w:lang w:val="en-GB" w:bidi="ar-SY"/>
              </w:rPr>
              <w:t xml:space="preserve"> </w:t>
            </w:r>
            <w:r w:rsidRPr="00F32CCE">
              <w:rPr>
                <w:rFonts w:hint="cs"/>
                <w:b/>
                <w:color w:val="000000"/>
                <w:rtl/>
                <w:lang w:val="en-GB" w:bidi="ar-SY"/>
              </w:rPr>
              <w:t xml:space="preserve">(فرقة العمل </w:t>
            </w:r>
            <w:r w:rsidRPr="00F32CCE">
              <w:rPr>
                <w:bCs/>
                <w:color w:val="000000"/>
                <w:lang w:bidi="ar-SY"/>
              </w:rPr>
              <w:t>7D</w:t>
            </w:r>
            <w:r w:rsidRPr="00F32CCE">
              <w:rPr>
                <w:rFonts w:hint="cs"/>
                <w:b/>
                <w:color w:val="000000"/>
                <w:rtl/>
                <w:lang w:bidi="ar-SY"/>
              </w:rPr>
              <w:t>)</w:t>
            </w:r>
          </w:p>
        </w:tc>
        <w:tc>
          <w:tcPr>
            <w:tcW w:w="4500" w:type="dxa"/>
            <w:tcBorders>
              <w:top w:val="single" w:sz="4" w:space="0" w:color="auto"/>
              <w:left w:val="single" w:sz="4" w:space="0" w:color="auto"/>
              <w:bottom w:val="single" w:sz="4" w:space="0" w:color="auto"/>
              <w:right w:val="nil"/>
            </w:tcBorders>
          </w:tcPr>
          <w:p w14:paraId="67ED4B97" w14:textId="77777777" w:rsidR="008C736A" w:rsidRPr="00F32CCE" w:rsidRDefault="008C736A" w:rsidP="00A00E01">
            <w:pPr>
              <w:spacing w:before="70"/>
              <w:rPr>
                <w:b/>
                <w:bCs/>
                <w:i/>
                <w:iCs/>
                <w:rtl/>
              </w:rPr>
            </w:pPr>
            <w:r w:rsidRPr="00F32CCE">
              <w:rPr>
                <w:rFonts w:hint="cs"/>
                <w:b/>
                <w:bCs/>
                <w:i/>
                <w:iCs/>
                <w:rtl/>
              </w:rPr>
              <w:t>بالاشتراك مع:</w:t>
            </w:r>
          </w:p>
          <w:p w14:paraId="1579CAA2" w14:textId="4F29F8E8" w:rsidR="008C736A" w:rsidRPr="00F32CCE" w:rsidRDefault="003C7C24" w:rsidP="00A00E01">
            <w:pPr>
              <w:spacing w:before="70"/>
              <w:rPr>
                <w:color w:val="000000"/>
              </w:rPr>
            </w:pPr>
            <w:r w:rsidRPr="00F32CCE">
              <w:rPr>
                <w:rFonts w:hint="cs"/>
                <w:color w:val="000000"/>
                <w:rtl/>
              </w:rPr>
              <w:t>لجنة الدراسات 4</w:t>
            </w:r>
          </w:p>
        </w:tc>
      </w:tr>
      <w:tr w:rsidR="008C736A" w:rsidRPr="00F32CCE" w14:paraId="3BAC885B" w14:textId="77777777" w:rsidTr="00A00E01">
        <w:tc>
          <w:tcPr>
            <w:tcW w:w="9026" w:type="dxa"/>
            <w:gridSpan w:val="2"/>
            <w:tcBorders>
              <w:top w:val="single" w:sz="4" w:space="0" w:color="auto"/>
              <w:left w:val="nil"/>
              <w:bottom w:val="single" w:sz="4" w:space="0" w:color="auto"/>
              <w:right w:val="nil"/>
            </w:tcBorders>
          </w:tcPr>
          <w:p w14:paraId="70773EEB" w14:textId="77777777" w:rsidR="008C736A" w:rsidRPr="00F32CCE" w:rsidRDefault="008C736A" w:rsidP="00A00E01">
            <w:pPr>
              <w:spacing w:before="70"/>
              <w:rPr>
                <w:b/>
                <w:i/>
                <w:rtl/>
                <w:lang w:bidi="ar-EG"/>
              </w:rPr>
            </w:pPr>
            <w:r w:rsidRPr="00F32CCE">
              <w:rPr>
                <w:rFonts w:hint="cs"/>
                <w:b/>
                <w:bCs/>
                <w:i/>
                <w:iCs/>
                <w:rtl/>
              </w:rPr>
              <w:t>لجان الدراسات المعنية في قطاع الاتصالات الراديوية:</w:t>
            </w:r>
          </w:p>
          <w:p w14:paraId="29B5B9FB" w14:textId="353AAF8F" w:rsidR="008C736A" w:rsidRPr="00F32CCE" w:rsidRDefault="008C736A" w:rsidP="00A00E01">
            <w:pPr>
              <w:spacing w:before="70"/>
              <w:rPr>
                <w:b/>
                <w:i/>
                <w:rtl/>
                <w:lang w:bidi="ar-SY"/>
              </w:rPr>
            </w:pPr>
            <w:r w:rsidRPr="00F32CCE">
              <w:rPr>
                <w:rFonts w:hint="cs"/>
                <w:color w:val="000000"/>
                <w:rtl/>
              </w:rPr>
              <w:t>لجنة الدراسات 1</w:t>
            </w:r>
          </w:p>
        </w:tc>
      </w:tr>
      <w:tr w:rsidR="008C736A" w:rsidRPr="00F32CCE" w14:paraId="55FE2733" w14:textId="77777777" w:rsidTr="00A00E01">
        <w:tc>
          <w:tcPr>
            <w:tcW w:w="9026" w:type="dxa"/>
            <w:gridSpan w:val="2"/>
            <w:tcBorders>
              <w:top w:val="single" w:sz="4" w:space="0" w:color="auto"/>
              <w:left w:val="nil"/>
              <w:bottom w:val="single" w:sz="4" w:space="0" w:color="auto"/>
              <w:right w:val="nil"/>
            </w:tcBorders>
          </w:tcPr>
          <w:p w14:paraId="64F7F169" w14:textId="77777777" w:rsidR="008C736A" w:rsidRPr="00F32CCE" w:rsidRDefault="008C736A" w:rsidP="00A00E01">
            <w:pPr>
              <w:spacing w:before="70"/>
              <w:rPr>
                <w:b/>
                <w:i/>
                <w:rtl/>
              </w:rPr>
            </w:pPr>
            <w:r w:rsidRPr="00F32CCE">
              <w:rPr>
                <w:rFonts w:hint="cs"/>
                <w:b/>
                <w:bCs/>
                <w:i/>
                <w:iCs/>
                <w:rtl/>
              </w:rPr>
              <w:t xml:space="preserve">الآثار المترتبة على المقترح من حيث استعمال موارد الاتحاد، بما فيها الآثار المالية (انظر الرقم </w:t>
            </w:r>
            <w:r w:rsidRPr="00F32CCE">
              <w:rPr>
                <w:b/>
                <w:bCs/>
                <w:i/>
                <w:iCs/>
              </w:rPr>
              <w:t>126</w:t>
            </w:r>
            <w:r w:rsidRPr="00F32CCE">
              <w:rPr>
                <w:rFonts w:hint="cs"/>
                <w:b/>
                <w:bCs/>
                <w:i/>
                <w:iCs/>
                <w:rtl/>
              </w:rPr>
              <w:t xml:space="preserve"> من الاتفاقية):</w:t>
            </w:r>
          </w:p>
          <w:p w14:paraId="16F527A2" w14:textId="7087D15D" w:rsidR="008C736A" w:rsidRPr="00F32CCE" w:rsidRDefault="003C7C24" w:rsidP="00121D98">
            <w:pPr>
              <w:spacing w:before="70"/>
              <w:rPr>
                <w:b/>
                <w:i/>
                <w:lang w:bidi="ar-EG"/>
              </w:rPr>
            </w:pPr>
            <w:r w:rsidRPr="00F32CCE">
              <w:rPr>
                <w:color w:val="000000"/>
                <w:rtl/>
              </w:rPr>
              <w:t xml:space="preserve">لا </w:t>
            </w:r>
            <w:r w:rsidR="00121D98" w:rsidRPr="00F32CCE">
              <w:rPr>
                <w:rFonts w:hint="cs"/>
                <w:color w:val="000000"/>
                <w:rtl/>
              </w:rPr>
              <w:t>توجد آثار</w:t>
            </w:r>
            <w:r w:rsidRPr="00F32CCE">
              <w:rPr>
                <w:rFonts w:hint="cs"/>
                <w:color w:val="000000"/>
                <w:rtl/>
              </w:rPr>
              <w:t>،</w:t>
            </w:r>
            <w:r w:rsidRPr="00F32CCE">
              <w:rPr>
                <w:color w:val="000000"/>
                <w:rtl/>
              </w:rPr>
              <w:t xml:space="preserve"> </w:t>
            </w:r>
            <w:r w:rsidR="00121D98" w:rsidRPr="00F32CCE">
              <w:rPr>
                <w:rFonts w:hint="cs"/>
                <w:color w:val="000000"/>
                <w:rtl/>
              </w:rPr>
              <w:t xml:space="preserve">وسيجري </w:t>
            </w:r>
            <w:r w:rsidRPr="00F32CCE">
              <w:rPr>
                <w:color w:val="000000"/>
                <w:rtl/>
              </w:rPr>
              <w:t>كل شيء في إطار لجان الدراسات الحالية وفرق العمل التابعة لها.</w:t>
            </w:r>
            <w:r w:rsidR="008C736A" w:rsidRPr="00F32CCE">
              <w:rPr>
                <w:rFonts w:hint="cs"/>
                <w:color w:val="000000"/>
                <w:rtl/>
              </w:rPr>
              <w:t xml:space="preserve"> </w:t>
            </w:r>
          </w:p>
        </w:tc>
      </w:tr>
      <w:tr w:rsidR="008C736A" w:rsidRPr="00F32CCE" w14:paraId="700A9C80" w14:textId="77777777" w:rsidTr="00A00E01">
        <w:tc>
          <w:tcPr>
            <w:tcW w:w="4526" w:type="dxa"/>
            <w:tcBorders>
              <w:top w:val="single" w:sz="4" w:space="0" w:color="auto"/>
              <w:left w:val="nil"/>
              <w:bottom w:val="single" w:sz="4" w:space="0" w:color="auto"/>
              <w:right w:val="nil"/>
            </w:tcBorders>
          </w:tcPr>
          <w:p w14:paraId="1232B5F5" w14:textId="1022B451" w:rsidR="008C736A" w:rsidRPr="00F32CCE" w:rsidRDefault="008C736A" w:rsidP="00A00E01">
            <w:pPr>
              <w:spacing w:before="70"/>
              <w:rPr>
                <w:b/>
                <w:iCs/>
              </w:rPr>
            </w:pPr>
            <w:r w:rsidRPr="00F32CCE">
              <w:rPr>
                <w:rFonts w:hint="cs"/>
                <w:b/>
                <w:bCs/>
                <w:i/>
                <w:iCs/>
                <w:rtl/>
              </w:rPr>
              <w:t xml:space="preserve">مقترح إقليمي مشترك: </w:t>
            </w:r>
            <w:r w:rsidRPr="00F32CCE">
              <w:rPr>
                <w:rFonts w:hint="cs"/>
                <w:rtl/>
              </w:rPr>
              <w:t>نعم</w:t>
            </w:r>
          </w:p>
        </w:tc>
        <w:tc>
          <w:tcPr>
            <w:tcW w:w="4500" w:type="dxa"/>
            <w:tcBorders>
              <w:top w:val="single" w:sz="4" w:space="0" w:color="auto"/>
              <w:left w:val="nil"/>
              <w:bottom w:val="single" w:sz="4" w:space="0" w:color="auto"/>
              <w:right w:val="nil"/>
            </w:tcBorders>
          </w:tcPr>
          <w:p w14:paraId="3E7B3718" w14:textId="610DECF6" w:rsidR="008C736A" w:rsidRPr="00F32CCE" w:rsidRDefault="008C736A" w:rsidP="00A00E01">
            <w:pPr>
              <w:spacing w:before="70"/>
              <w:rPr>
                <w:b/>
                <w:iCs/>
              </w:rPr>
            </w:pPr>
            <w:r w:rsidRPr="00F32CCE">
              <w:rPr>
                <w:rFonts w:hint="cs"/>
                <w:b/>
                <w:bCs/>
                <w:i/>
                <w:iCs/>
                <w:rtl/>
              </w:rPr>
              <w:t xml:space="preserve">مقترح من عدة بلدان: </w:t>
            </w:r>
            <w:r w:rsidRPr="00F32CCE">
              <w:rPr>
                <w:rFonts w:hint="cs"/>
                <w:rtl/>
              </w:rPr>
              <w:t>لا</w:t>
            </w:r>
          </w:p>
          <w:p w14:paraId="17FD6B50" w14:textId="24EB09B5" w:rsidR="008C736A" w:rsidRPr="00F32CCE" w:rsidRDefault="008C736A" w:rsidP="00A00E01">
            <w:pPr>
              <w:spacing w:before="70"/>
              <w:rPr>
                <w:b/>
                <w:i/>
              </w:rPr>
            </w:pPr>
            <w:r w:rsidRPr="00F32CCE">
              <w:rPr>
                <w:rFonts w:hint="cs"/>
                <w:b/>
                <w:bCs/>
                <w:i/>
                <w:iCs/>
                <w:rtl/>
              </w:rPr>
              <w:t xml:space="preserve">عدد البلدان: </w:t>
            </w:r>
          </w:p>
        </w:tc>
      </w:tr>
      <w:tr w:rsidR="008C736A" w:rsidRPr="00F32CCE" w14:paraId="47D8EC3F" w14:textId="77777777" w:rsidTr="00A00E01">
        <w:tc>
          <w:tcPr>
            <w:tcW w:w="9026" w:type="dxa"/>
            <w:gridSpan w:val="2"/>
            <w:tcBorders>
              <w:top w:val="single" w:sz="4" w:space="0" w:color="auto"/>
              <w:left w:val="nil"/>
              <w:bottom w:val="nil"/>
              <w:right w:val="nil"/>
            </w:tcBorders>
          </w:tcPr>
          <w:p w14:paraId="6222BC6E" w14:textId="77777777" w:rsidR="008C736A" w:rsidRPr="00F32CCE" w:rsidRDefault="008C736A" w:rsidP="00A00E01">
            <w:pPr>
              <w:spacing w:before="70"/>
              <w:rPr>
                <w:b/>
                <w:bCs/>
                <w:i/>
                <w:iCs/>
                <w:rtl/>
              </w:rPr>
            </w:pPr>
            <w:r w:rsidRPr="00F32CCE">
              <w:rPr>
                <w:rFonts w:hint="cs"/>
                <w:b/>
                <w:bCs/>
                <w:i/>
                <w:iCs/>
                <w:rtl/>
              </w:rPr>
              <w:t>ملاحظات</w:t>
            </w:r>
          </w:p>
          <w:p w14:paraId="69A3B162" w14:textId="77777777" w:rsidR="008C736A" w:rsidRPr="00F32CCE" w:rsidRDefault="008C736A" w:rsidP="00A00E01">
            <w:pPr>
              <w:spacing w:before="70"/>
              <w:rPr>
                <w:b/>
                <w:i/>
              </w:rPr>
            </w:pPr>
          </w:p>
        </w:tc>
      </w:tr>
    </w:tbl>
    <w:p w14:paraId="2CD44B71" w14:textId="660FEE2A" w:rsidR="004806D5" w:rsidRPr="00F32CCE" w:rsidRDefault="004806D5" w:rsidP="00563535">
      <w:pPr>
        <w:rPr>
          <w:rtl/>
        </w:rPr>
      </w:pPr>
      <w:r w:rsidRPr="00F32CCE">
        <w:rPr>
          <w:rtl/>
        </w:rPr>
        <w:br w:type="page"/>
      </w:r>
    </w:p>
    <w:p w14:paraId="17235B34" w14:textId="7BB3BCCF" w:rsidR="004806D5" w:rsidRPr="00F32CCE" w:rsidRDefault="00C0083A" w:rsidP="00C0083A">
      <w:pPr>
        <w:pStyle w:val="Title2"/>
        <w:rPr>
          <w:rtl/>
          <w:lang w:bidi="ar-SY"/>
        </w:rPr>
      </w:pPr>
      <w:r w:rsidRPr="00F32CCE">
        <w:rPr>
          <w:rFonts w:hint="cs"/>
          <w:rtl/>
        </w:rPr>
        <w:lastRenderedPageBreak/>
        <w:t xml:space="preserve">الجزء </w:t>
      </w:r>
      <w:r w:rsidRPr="00F32CCE">
        <w:t>3</w:t>
      </w:r>
    </w:p>
    <w:p w14:paraId="0FBEECB2" w14:textId="77777777" w:rsidR="00D473E0" w:rsidRPr="00F32CCE" w:rsidRDefault="00C5084D">
      <w:pPr>
        <w:pStyle w:val="Proposal"/>
      </w:pPr>
      <w:r w:rsidRPr="00F32CCE">
        <w:t>ADD</w:t>
      </w:r>
      <w:r w:rsidRPr="00F32CCE">
        <w:tab/>
        <w:t>AFCP/87A27/3</w:t>
      </w:r>
    </w:p>
    <w:p w14:paraId="2A8B1E3D" w14:textId="0BAC7739" w:rsidR="00D473E0" w:rsidRPr="00F32CCE" w:rsidRDefault="00C0083A" w:rsidP="00C0083A">
      <w:pPr>
        <w:pStyle w:val="ResNo"/>
      </w:pPr>
      <w:r w:rsidRPr="00F32CCE">
        <w:rPr>
          <w:rFonts w:hint="cs"/>
          <w:rtl/>
        </w:rPr>
        <w:t xml:space="preserve">مشروع القرار الجديد </w:t>
      </w:r>
      <w:r w:rsidRPr="00F32CCE">
        <w:t xml:space="preserve">[AFCP-FSS </w:t>
      </w:r>
      <w:r w:rsidR="00603630" w:rsidRPr="00F32CCE">
        <w:t>IN</w:t>
      </w:r>
      <w:r w:rsidRPr="00F32CCE">
        <w:t xml:space="preserve"> 13.75-14 GHz] (WRC-23)</w:t>
      </w:r>
    </w:p>
    <w:p w14:paraId="3613DF21" w14:textId="4180D47C" w:rsidR="00D473E0" w:rsidRPr="00F32CCE" w:rsidRDefault="003C7C24" w:rsidP="00C0083A">
      <w:pPr>
        <w:pStyle w:val="Restitle"/>
      </w:pPr>
      <w:r w:rsidRPr="00F32CCE">
        <w:rPr>
          <w:rtl/>
        </w:rPr>
        <w:t xml:space="preserve">دراسات بشأن إمكانية مراجعة شروط التقاسم في نطاق التردد </w:t>
      </w:r>
      <w:r w:rsidRPr="00F32CCE">
        <w:t>GHz 14-13,75</w:t>
      </w:r>
      <w:r w:rsidRPr="00F32CCE">
        <w:rPr>
          <w:rtl/>
        </w:rPr>
        <w:t xml:space="preserve"> لتمكين المحطات الأرضية للخدمة الثابتة الساتلية في الوصلة الصاعدة من استعمال النطاق بكفاءة، بما في ذلك المحطات الأرضية التي تستعمل هوائيات أصغر حجما</w:t>
      </w:r>
      <w:r w:rsidR="00A93A24" w:rsidRPr="00F32CCE">
        <w:rPr>
          <w:rFonts w:hint="cs"/>
          <w:rtl/>
        </w:rPr>
        <w:t>ً</w:t>
      </w:r>
    </w:p>
    <w:p w14:paraId="1C36B938" w14:textId="77777777" w:rsidR="00C0083A" w:rsidRPr="00F32CCE" w:rsidRDefault="00C0083A" w:rsidP="00C0083A">
      <w:pPr>
        <w:pStyle w:val="Normalaftertitle"/>
      </w:pPr>
      <w:r w:rsidRPr="00F32CCE">
        <w:rPr>
          <w:rtl/>
        </w:rPr>
        <w:t>إن المؤتمر العالمي للاتصالات الراديوية (</w:t>
      </w:r>
      <w:r w:rsidRPr="00F32CCE">
        <w:rPr>
          <w:rFonts w:hint="cs"/>
          <w:rtl/>
        </w:rPr>
        <w:t xml:space="preserve">دبي، </w:t>
      </w:r>
      <w:r w:rsidRPr="00F32CCE">
        <w:t>2023</w:t>
      </w:r>
      <w:r w:rsidRPr="00F32CCE">
        <w:rPr>
          <w:rtl/>
        </w:rPr>
        <w:t>)،</w:t>
      </w:r>
    </w:p>
    <w:p w14:paraId="7A6C5894" w14:textId="77777777" w:rsidR="00C0083A" w:rsidRPr="00F32CCE" w:rsidRDefault="00C0083A" w:rsidP="00C0083A">
      <w:pPr>
        <w:pStyle w:val="Call"/>
        <w:rPr>
          <w:rtl/>
        </w:rPr>
      </w:pPr>
      <w:r w:rsidRPr="00F32CCE">
        <w:rPr>
          <w:rFonts w:hint="cs"/>
          <w:rtl/>
        </w:rPr>
        <w:t>إذ يضع في اعتباره</w:t>
      </w:r>
    </w:p>
    <w:p w14:paraId="298F31A9" w14:textId="78D34957" w:rsidR="00C0083A" w:rsidRPr="00F32CCE" w:rsidRDefault="00C0083A" w:rsidP="00C0083A">
      <w:pPr>
        <w:rPr>
          <w:rtl/>
        </w:rPr>
      </w:pPr>
      <w:r w:rsidRPr="00F32CCE">
        <w:rPr>
          <w:rFonts w:hint="cs"/>
          <w:i/>
          <w:iCs/>
          <w:rtl/>
        </w:rPr>
        <w:t xml:space="preserve"> أ )</w:t>
      </w:r>
      <w:r w:rsidRPr="00F32CCE">
        <w:rPr>
          <w:rtl/>
        </w:rPr>
        <w:tab/>
      </w:r>
      <w:r w:rsidRPr="00F32CCE">
        <w:rPr>
          <w:color w:val="000000"/>
          <w:rtl/>
        </w:rPr>
        <w:t xml:space="preserve">أن المؤتمر الإداري العالمي للراديو لعام 1992 اعتمد توزيعاً إضافياً للخدمة الثابتة الساتلية (أرض-فضاء) في نطاق التردد </w:t>
      </w:r>
      <w:r w:rsidRPr="00F32CCE">
        <w:rPr>
          <w:color w:val="000000"/>
        </w:rPr>
        <w:t>GHz 14-13,75</w:t>
      </w:r>
      <w:r w:rsidRPr="00F32CCE">
        <w:rPr>
          <w:color w:val="000000"/>
          <w:rtl/>
        </w:rPr>
        <w:t>؛</w:t>
      </w:r>
    </w:p>
    <w:p w14:paraId="7570D8AA" w14:textId="6094C249" w:rsidR="00C0083A" w:rsidRPr="00F32CCE" w:rsidRDefault="00C0083A" w:rsidP="003B353F">
      <w:r w:rsidRPr="00F32CCE">
        <w:rPr>
          <w:rFonts w:hint="cs"/>
          <w:i/>
          <w:iCs/>
          <w:rtl/>
        </w:rPr>
        <w:t>ب)</w:t>
      </w:r>
      <w:r w:rsidRPr="00F32CCE">
        <w:rPr>
          <w:rtl/>
        </w:rPr>
        <w:tab/>
      </w:r>
      <w:r w:rsidR="003B353F" w:rsidRPr="00F32CCE">
        <w:rPr>
          <w:rtl/>
        </w:rPr>
        <w:t xml:space="preserve">أن المؤتمر العالمي للاتصالات الراديوية لعام 2003 عدّل الرقمين </w:t>
      </w:r>
      <w:r w:rsidR="003B353F" w:rsidRPr="00F32CCE">
        <w:rPr>
          <w:rStyle w:val="Artref"/>
          <w:b/>
          <w:bCs/>
          <w:rtl/>
        </w:rPr>
        <w:t>502.5</w:t>
      </w:r>
      <w:r w:rsidR="003B353F" w:rsidRPr="00F32CCE">
        <w:rPr>
          <w:rtl/>
        </w:rPr>
        <w:t xml:space="preserve"> و</w:t>
      </w:r>
      <w:r w:rsidR="003B353F" w:rsidRPr="00F32CCE">
        <w:rPr>
          <w:rStyle w:val="Artref"/>
          <w:b/>
          <w:bCs/>
          <w:rtl/>
        </w:rPr>
        <w:t>503.5</w:t>
      </w:r>
      <w:r w:rsidR="003B353F" w:rsidRPr="00F32CCE">
        <w:rPr>
          <w:rtl/>
        </w:rPr>
        <w:t xml:space="preserve"> اللذين مكنا، في جملة أمور، من استعمال هوائيات محطات أرضية ذات قطر يبلغ </w:t>
      </w:r>
      <w:r w:rsidR="003B353F" w:rsidRPr="00F32CCE">
        <w:t>m 1,2</w:t>
      </w:r>
      <w:r w:rsidR="003B353F" w:rsidRPr="00F32CCE">
        <w:rPr>
          <w:rtl/>
        </w:rPr>
        <w:t xml:space="preserve"> على الأقل لشبكات الخدمة الثابتة الساتلية المستقرة بالنسبة إلى الأرض، مع استخدام هوائي يبلغ قطره </w:t>
      </w:r>
      <w:r w:rsidR="003B353F" w:rsidRPr="00F32CCE">
        <w:t>m 4,5</w:t>
      </w:r>
      <w:r w:rsidR="003B353F" w:rsidRPr="00F32CCE">
        <w:rPr>
          <w:rtl/>
        </w:rPr>
        <w:t xml:space="preserve"> على الأقل للأنظمة غير المستقرة بالنسبة إلى الأرض في الخدمة الثابتة الساتلية</w:t>
      </w:r>
      <w:r w:rsidRPr="00F32CCE">
        <w:rPr>
          <w:rFonts w:hint="cs"/>
          <w:rtl/>
        </w:rPr>
        <w:t>؛</w:t>
      </w:r>
    </w:p>
    <w:p w14:paraId="0534DB69" w14:textId="06646F25" w:rsidR="00C0083A" w:rsidRPr="00F32CCE" w:rsidRDefault="00C0083A" w:rsidP="00BC41BC">
      <w:pPr>
        <w:rPr>
          <w:rtl/>
        </w:rPr>
      </w:pPr>
      <w:r w:rsidRPr="00F32CCE">
        <w:rPr>
          <w:rFonts w:hint="cs"/>
          <w:i/>
          <w:iCs/>
          <w:rtl/>
        </w:rPr>
        <w:t>ج)</w:t>
      </w:r>
      <w:r w:rsidRPr="00F32CCE">
        <w:rPr>
          <w:rtl/>
        </w:rPr>
        <w:tab/>
      </w:r>
      <w:r w:rsidR="00BC41BC" w:rsidRPr="00F32CCE">
        <w:rPr>
          <w:rtl/>
        </w:rPr>
        <w:t xml:space="preserve">أن الرقمين </w:t>
      </w:r>
      <w:r w:rsidR="00BC41BC" w:rsidRPr="00F32CCE">
        <w:rPr>
          <w:rStyle w:val="Artref"/>
          <w:b/>
          <w:bCs/>
          <w:rtl/>
        </w:rPr>
        <w:t>502.5</w:t>
      </w:r>
      <w:r w:rsidR="00BC41BC" w:rsidRPr="00F32CCE">
        <w:rPr>
          <w:rtl/>
        </w:rPr>
        <w:t xml:space="preserve"> و</w:t>
      </w:r>
      <w:r w:rsidR="00BC41BC" w:rsidRPr="00F32CCE">
        <w:rPr>
          <w:rStyle w:val="Artref"/>
          <w:b/>
          <w:bCs/>
          <w:rtl/>
        </w:rPr>
        <w:t>503.5</w:t>
      </w:r>
      <w:r w:rsidR="00BC41BC" w:rsidRPr="00F32CCE">
        <w:rPr>
          <w:b/>
          <w:bCs/>
          <w:rtl/>
        </w:rPr>
        <w:t xml:space="preserve"> </w:t>
      </w:r>
      <w:r w:rsidR="00BC41BC" w:rsidRPr="00F32CCE">
        <w:rPr>
          <w:rtl/>
        </w:rPr>
        <w:t>يتضمنان أيضا</w:t>
      </w:r>
      <w:r w:rsidR="00A93A24" w:rsidRPr="00F32CCE">
        <w:rPr>
          <w:rFonts w:hint="cs"/>
          <w:rtl/>
        </w:rPr>
        <w:t>ً</w:t>
      </w:r>
      <w:r w:rsidR="00BC41BC" w:rsidRPr="00F32CCE">
        <w:rPr>
          <w:rtl/>
        </w:rPr>
        <w:t xml:space="preserve"> الحدود المعينة لكثافة تدفق القدرة، والقدرة </w:t>
      </w:r>
      <w:proofErr w:type="spellStart"/>
      <w:r w:rsidR="00BC41BC" w:rsidRPr="00F32CCE">
        <w:t>e.i.r.p</w:t>
      </w:r>
      <w:proofErr w:type="spellEnd"/>
      <w:r w:rsidR="00BC41BC" w:rsidRPr="00F32CCE">
        <w:rPr>
          <w:rtl/>
        </w:rPr>
        <w:t xml:space="preserve"> وكثافة القدرة </w:t>
      </w:r>
      <w:proofErr w:type="spellStart"/>
      <w:r w:rsidR="00BC41BC" w:rsidRPr="00F32CCE">
        <w:t>e.i.r.p</w:t>
      </w:r>
      <w:proofErr w:type="spellEnd"/>
      <w:r w:rsidR="00BC41BC" w:rsidRPr="00F32CCE">
        <w:rPr>
          <w:rFonts w:hint="cs"/>
          <w:rtl/>
        </w:rPr>
        <w:t>،</w:t>
      </w:r>
      <w:r w:rsidR="00BC41BC" w:rsidRPr="00F32CCE">
        <w:rPr>
          <w:rtl/>
        </w:rPr>
        <w:t xml:space="preserve"> التي يتعين أن تلتزم بها المحطات</w:t>
      </w:r>
      <w:r w:rsidRPr="00F32CCE">
        <w:rPr>
          <w:rFonts w:hint="cs"/>
          <w:rtl/>
        </w:rPr>
        <w:t>؛</w:t>
      </w:r>
    </w:p>
    <w:p w14:paraId="57D2031D" w14:textId="3B4156C4" w:rsidR="00C0083A" w:rsidRPr="00F32CCE" w:rsidRDefault="00C0083A" w:rsidP="00C0083A">
      <w:pPr>
        <w:rPr>
          <w:rtl/>
        </w:rPr>
      </w:pPr>
      <w:r w:rsidRPr="00F32CCE">
        <w:rPr>
          <w:rFonts w:hint="cs"/>
          <w:i/>
          <w:iCs/>
          <w:rtl/>
        </w:rPr>
        <w:t>د )</w:t>
      </w:r>
      <w:r w:rsidRPr="00F32CCE">
        <w:rPr>
          <w:i/>
          <w:iCs/>
          <w:rtl/>
        </w:rPr>
        <w:tab/>
      </w:r>
      <w:r w:rsidRPr="00F32CCE">
        <w:rPr>
          <w:rFonts w:hint="cs"/>
          <w:rtl/>
          <w:lang w:bidi="ar-EG"/>
        </w:rPr>
        <w:t>أن هناك ازدحاماً كبيراً في القوس المستقر بالنسبة إلى الأرض وأن الحاجة تدعو إلى ضمان استخدام موارد المدار والطيف بكفاءة وعقلانية</w:t>
      </w:r>
      <w:r w:rsidR="00BF239D" w:rsidRPr="00F32CCE">
        <w:rPr>
          <w:rFonts w:hint="cs"/>
          <w:rtl/>
        </w:rPr>
        <w:t xml:space="preserve"> </w:t>
      </w:r>
      <w:r w:rsidRPr="00F32CCE">
        <w:rPr>
          <w:rFonts w:hint="cs"/>
          <w:rtl/>
          <w:lang w:bidi="ar-EG"/>
        </w:rPr>
        <w:t>لتيسير إدخال شبكات ساتلية جديدة، ولا سيما الشبكات الساتلية لمشغلي السواتل الجدد</w:t>
      </w:r>
      <w:r w:rsidRPr="00F32CCE">
        <w:rPr>
          <w:rtl/>
          <w:lang w:bidi="ar-EG"/>
        </w:rPr>
        <w:t>؛</w:t>
      </w:r>
    </w:p>
    <w:p w14:paraId="2ECE63AD" w14:textId="2020A993" w:rsidR="00C0083A" w:rsidRPr="00F32CCE" w:rsidRDefault="00C0083A" w:rsidP="00BC41BC">
      <w:pPr>
        <w:rPr>
          <w:rtl/>
        </w:rPr>
      </w:pPr>
      <w:r w:rsidRPr="00F32CCE">
        <w:rPr>
          <w:rFonts w:hint="cs"/>
          <w:i/>
          <w:iCs/>
          <w:rtl/>
        </w:rPr>
        <w:t>هـ )</w:t>
      </w:r>
      <w:r w:rsidRPr="00F32CCE">
        <w:rPr>
          <w:rtl/>
        </w:rPr>
        <w:tab/>
      </w:r>
      <w:r w:rsidR="00BC41BC" w:rsidRPr="00F32CCE">
        <w:rPr>
          <w:rtl/>
        </w:rPr>
        <w:t>أنه منذ انعقاد المؤتمر العالمي للاتصالات الراديوية لعام 2003، شهدت شبكات الخدمة الثابتة الساتلية المستقرة بالنسبة إلى الأرض تطورا</w:t>
      </w:r>
      <w:r w:rsidR="00A93A24" w:rsidRPr="00F32CCE">
        <w:rPr>
          <w:rFonts w:hint="cs"/>
          <w:rtl/>
        </w:rPr>
        <w:t>ً</w:t>
      </w:r>
      <w:r w:rsidR="00BC41BC" w:rsidRPr="00F32CCE">
        <w:rPr>
          <w:rtl/>
        </w:rPr>
        <w:t xml:space="preserve"> كبيرا</w:t>
      </w:r>
      <w:r w:rsidR="00A93A24" w:rsidRPr="00F32CCE">
        <w:rPr>
          <w:rFonts w:hint="cs"/>
          <w:rtl/>
        </w:rPr>
        <w:t>ً</w:t>
      </w:r>
      <w:r w:rsidR="00BC41BC" w:rsidRPr="00F32CCE">
        <w:rPr>
          <w:rtl/>
        </w:rPr>
        <w:t xml:space="preserve"> حيث لوحظ تزايد استخدام </w:t>
      </w:r>
      <w:r w:rsidR="00121D98" w:rsidRPr="00F32CCE">
        <w:rPr>
          <w:rFonts w:hint="cs"/>
          <w:rtl/>
        </w:rPr>
        <w:t>ال</w:t>
      </w:r>
      <w:r w:rsidR="00BC41BC" w:rsidRPr="00F32CCE">
        <w:rPr>
          <w:rtl/>
        </w:rPr>
        <w:t xml:space="preserve">هوائيات </w:t>
      </w:r>
      <w:r w:rsidR="00121D98" w:rsidRPr="00F32CCE">
        <w:rPr>
          <w:rFonts w:hint="cs"/>
          <w:rtl/>
        </w:rPr>
        <w:t>ال</w:t>
      </w:r>
      <w:r w:rsidR="00BC41BC" w:rsidRPr="00F32CCE">
        <w:rPr>
          <w:rtl/>
        </w:rPr>
        <w:t>صغيرة للمحطات الأرضية</w:t>
      </w:r>
      <w:r w:rsidRPr="00F32CCE">
        <w:rPr>
          <w:rFonts w:hint="cs"/>
          <w:rtl/>
        </w:rPr>
        <w:t>؛</w:t>
      </w:r>
    </w:p>
    <w:p w14:paraId="3ED2AC27" w14:textId="0D992E38" w:rsidR="00C0083A" w:rsidRPr="00F32CCE" w:rsidRDefault="00C0083A" w:rsidP="00BC41BC">
      <w:pPr>
        <w:rPr>
          <w:rtl/>
        </w:rPr>
      </w:pPr>
      <w:r w:rsidRPr="00F32CCE">
        <w:rPr>
          <w:rFonts w:hint="cs"/>
          <w:i/>
          <w:iCs/>
          <w:rtl/>
        </w:rPr>
        <w:t>و )</w:t>
      </w:r>
      <w:r w:rsidRPr="00F32CCE">
        <w:rPr>
          <w:rtl/>
        </w:rPr>
        <w:tab/>
      </w:r>
      <w:r w:rsidR="00BC41BC" w:rsidRPr="00F32CCE">
        <w:rPr>
          <w:rtl/>
        </w:rPr>
        <w:t>أن هناك زيادة</w:t>
      </w:r>
      <w:r w:rsidR="00BF239D" w:rsidRPr="00F32CCE">
        <w:rPr>
          <w:rFonts w:hint="cs"/>
          <w:rtl/>
        </w:rPr>
        <w:t>ً</w:t>
      </w:r>
      <w:r w:rsidR="00BC41BC" w:rsidRPr="00F32CCE">
        <w:rPr>
          <w:rtl/>
        </w:rPr>
        <w:t xml:space="preserve"> كبيرة</w:t>
      </w:r>
      <w:r w:rsidR="00BF239D" w:rsidRPr="00F32CCE">
        <w:rPr>
          <w:rFonts w:hint="cs"/>
          <w:rtl/>
        </w:rPr>
        <w:t>ً</w:t>
      </w:r>
      <w:r w:rsidR="00BC41BC" w:rsidRPr="00F32CCE">
        <w:rPr>
          <w:rtl/>
        </w:rPr>
        <w:t xml:space="preserve"> في الأنظمة غير المستقرة بالنسبة إلى الأرض العاملة في المدى </w:t>
      </w:r>
      <w:r w:rsidR="00BC41BC" w:rsidRPr="00F32CCE">
        <w:t>GHz 15-10</w:t>
      </w:r>
      <w:r w:rsidR="00BC41BC" w:rsidRPr="00F32CCE">
        <w:rPr>
          <w:rtl/>
        </w:rPr>
        <w:t xml:space="preserve"> للخدمة الثابتة الساتلية، التي تستخدم هوائيات ذات قطر صغير للمحطات الأرضية وأن القيود المفروضة بموجب أحكام الرقمين </w:t>
      </w:r>
      <w:r w:rsidR="00BC41BC" w:rsidRPr="00F32CCE">
        <w:rPr>
          <w:rStyle w:val="Artref"/>
          <w:b/>
          <w:bCs/>
          <w:rtl/>
        </w:rPr>
        <w:t>502.5</w:t>
      </w:r>
      <w:r w:rsidR="00BC41BC" w:rsidRPr="00F32CCE">
        <w:rPr>
          <w:rtl/>
        </w:rPr>
        <w:t xml:space="preserve"> و</w:t>
      </w:r>
      <w:r w:rsidR="00BC41BC" w:rsidRPr="00F32CCE">
        <w:rPr>
          <w:rStyle w:val="Artref"/>
          <w:b/>
          <w:bCs/>
          <w:rtl/>
        </w:rPr>
        <w:t xml:space="preserve">503.5 </w:t>
      </w:r>
      <w:r w:rsidR="00BC41BC" w:rsidRPr="00F32CCE">
        <w:rPr>
          <w:rtl/>
        </w:rPr>
        <w:t>قد لا تتلاءم مع خصائص الأنظمة الحديثة غير المستقرة بالنسبة إلى الأرض في الخدمة الثابتة الساتلية؛</w:t>
      </w:r>
    </w:p>
    <w:p w14:paraId="332338DF" w14:textId="201627E6" w:rsidR="00C0083A" w:rsidRPr="00F32CCE" w:rsidRDefault="00C0083A" w:rsidP="00BC41BC">
      <w:pPr>
        <w:rPr>
          <w:rtl/>
        </w:rPr>
      </w:pPr>
      <w:r w:rsidRPr="00F32CCE">
        <w:rPr>
          <w:rFonts w:hint="cs"/>
          <w:i/>
          <w:iCs/>
          <w:rtl/>
        </w:rPr>
        <w:t>ز )</w:t>
      </w:r>
      <w:r w:rsidRPr="00F32CCE">
        <w:rPr>
          <w:rtl/>
        </w:rPr>
        <w:tab/>
      </w:r>
      <w:r w:rsidR="00BC41BC" w:rsidRPr="00F32CCE">
        <w:rPr>
          <w:rtl/>
        </w:rPr>
        <w:t>أن هناك نقصا</w:t>
      </w:r>
      <w:r w:rsidR="00A93A24" w:rsidRPr="00F32CCE">
        <w:rPr>
          <w:rFonts w:hint="cs"/>
          <w:rtl/>
        </w:rPr>
        <w:t>ً</w:t>
      </w:r>
      <w:r w:rsidR="00BC41BC" w:rsidRPr="00F32CCE">
        <w:rPr>
          <w:rtl/>
        </w:rPr>
        <w:t xml:space="preserve"> في عرض نطاق الوصلة الصاعدة الذي يمكن استخدامه بكفاءة في مدى التردد </w:t>
      </w:r>
      <w:r w:rsidR="00BC41BC" w:rsidRPr="00F32CCE">
        <w:t>GHz 15-13</w:t>
      </w:r>
      <w:r w:rsidR="00BC41BC" w:rsidRPr="00F32CCE">
        <w:rPr>
          <w:rtl/>
        </w:rPr>
        <w:t xml:space="preserve"> بما في ذلك من جانب هوائيات المحطات الأرضية ذات القطر الصغير لتغذية سعة الوصلة الهابطة في مدى التردد </w:t>
      </w:r>
      <w:r w:rsidR="00BC41BC" w:rsidRPr="00F32CCE">
        <w:t>GHz 13-10</w:t>
      </w:r>
      <w:r w:rsidR="00BC41BC" w:rsidRPr="00F32CCE">
        <w:rPr>
          <w:rtl/>
        </w:rPr>
        <w:t xml:space="preserve"> على الصعيد العالمي</w:t>
      </w:r>
      <w:r w:rsidRPr="00F32CCE">
        <w:rPr>
          <w:rFonts w:hint="cs"/>
          <w:rtl/>
        </w:rPr>
        <w:t>؛</w:t>
      </w:r>
    </w:p>
    <w:p w14:paraId="6949A1A5" w14:textId="0301FD41" w:rsidR="00C0083A" w:rsidRPr="00F32CCE" w:rsidRDefault="00C0083A" w:rsidP="00C0083A">
      <w:pPr>
        <w:rPr>
          <w:rtl/>
        </w:rPr>
      </w:pPr>
      <w:r w:rsidRPr="00F32CCE">
        <w:rPr>
          <w:rFonts w:hint="cs"/>
          <w:i/>
          <w:iCs/>
          <w:rtl/>
        </w:rPr>
        <w:t>ح)</w:t>
      </w:r>
      <w:r w:rsidRPr="00F32CCE">
        <w:rPr>
          <w:rtl/>
        </w:rPr>
        <w:tab/>
      </w:r>
      <w:r w:rsidRPr="00F32CCE">
        <w:rPr>
          <w:rFonts w:hint="cs"/>
          <w:rtl/>
          <w:lang w:bidi="ar-EG"/>
        </w:rPr>
        <w:t xml:space="preserve">أن هذا النطاق يتم تقاسمه مع خدمة التحديد الراديوي للموقع بموجب الشروط المحددة في الرقم </w:t>
      </w:r>
      <w:r w:rsidRPr="00F32CCE">
        <w:rPr>
          <w:rStyle w:val="Artref"/>
          <w:b/>
          <w:bCs/>
        </w:rPr>
        <w:t>502.5</w:t>
      </w:r>
      <w:r w:rsidRPr="00F32CCE">
        <w:rPr>
          <w:rFonts w:hint="cs"/>
          <w:rtl/>
        </w:rPr>
        <w:t>؛</w:t>
      </w:r>
    </w:p>
    <w:p w14:paraId="48CB2097" w14:textId="30E540CC" w:rsidR="00C0083A" w:rsidRPr="00F32CCE" w:rsidRDefault="00C0083A" w:rsidP="00770D5E">
      <w:pPr>
        <w:rPr>
          <w:rtl/>
        </w:rPr>
      </w:pPr>
      <w:r w:rsidRPr="00F32CCE">
        <w:rPr>
          <w:rFonts w:hint="cs"/>
          <w:i/>
          <w:iCs/>
          <w:rtl/>
        </w:rPr>
        <w:t>ط)</w:t>
      </w:r>
      <w:r w:rsidRPr="00F32CCE">
        <w:rPr>
          <w:rtl/>
        </w:rPr>
        <w:tab/>
      </w:r>
      <w:r w:rsidRPr="00F32CCE">
        <w:rPr>
          <w:rFonts w:hint="cs"/>
          <w:rtl/>
          <w:lang w:bidi="ar-EG"/>
        </w:rPr>
        <w:t>أن خدمة الأبحاث الفضائية لديها توزيع على أساس ثانوي في هذا النطاق</w:t>
      </w:r>
      <w:r w:rsidR="00BC41BC" w:rsidRPr="00F32CCE">
        <w:rPr>
          <w:rtl/>
        </w:rPr>
        <w:t xml:space="preserve"> </w:t>
      </w:r>
      <w:r w:rsidR="00BC41BC" w:rsidRPr="00F32CCE">
        <w:rPr>
          <w:rtl/>
          <w:lang w:bidi="ar-EG"/>
        </w:rPr>
        <w:t xml:space="preserve">وأن شروط التقاسم ذات الصلة واردة في الرقم </w:t>
      </w:r>
      <w:r w:rsidR="00BC41BC" w:rsidRPr="00F32CCE">
        <w:rPr>
          <w:rStyle w:val="Artref"/>
          <w:b/>
          <w:bCs/>
          <w:rtl/>
        </w:rPr>
        <w:t>503</w:t>
      </w:r>
      <w:r w:rsidR="00770D5E" w:rsidRPr="00F32CCE">
        <w:rPr>
          <w:rStyle w:val="Artref"/>
          <w:rFonts w:hint="cs"/>
          <w:b/>
          <w:bCs/>
          <w:rtl/>
        </w:rPr>
        <w:t>.</w:t>
      </w:r>
      <w:r w:rsidR="00BC41BC" w:rsidRPr="00F32CCE">
        <w:rPr>
          <w:rStyle w:val="Artref"/>
          <w:b/>
          <w:bCs/>
          <w:rtl/>
        </w:rPr>
        <w:t>5</w:t>
      </w:r>
      <w:r w:rsidRPr="00F32CCE">
        <w:rPr>
          <w:rFonts w:hint="cs"/>
          <w:rtl/>
        </w:rPr>
        <w:t>؛</w:t>
      </w:r>
    </w:p>
    <w:p w14:paraId="33AE1F0B" w14:textId="75E62082" w:rsidR="00C0083A" w:rsidRPr="00F32CCE" w:rsidRDefault="00C0083A" w:rsidP="00C0083A">
      <w:pPr>
        <w:rPr>
          <w:rtl/>
        </w:rPr>
      </w:pPr>
      <w:r w:rsidRPr="00F32CCE">
        <w:rPr>
          <w:rFonts w:hint="cs"/>
          <w:i/>
          <w:iCs/>
          <w:rtl/>
        </w:rPr>
        <w:t>ي)</w:t>
      </w:r>
      <w:r w:rsidRPr="00F32CCE">
        <w:rPr>
          <w:rtl/>
        </w:rPr>
        <w:tab/>
      </w:r>
      <w:r w:rsidRPr="00F32CCE">
        <w:rPr>
          <w:rFonts w:hint="cs"/>
          <w:rtl/>
        </w:rPr>
        <w:t>أ</w:t>
      </w:r>
      <w:r w:rsidRPr="00F32CCE">
        <w:rPr>
          <w:rtl/>
        </w:rPr>
        <w:t xml:space="preserve">ن المحطات الفضائية المستقرة بالنسبة إلى الأرض </w:t>
      </w:r>
      <w:r w:rsidRPr="00F32CCE">
        <w:rPr>
          <w:rFonts w:hint="cs"/>
          <w:rtl/>
        </w:rPr>
        <w:t xml:space="preserve">في </w:t>
      </w:r>
      <w:r w:rsidRPr="00F32CCE">
        <w:rPr>
          <w:rtl/>
        </w:rPr>
        <w:t>خدمة الأبحاث الفضائية</w:t>
      </w:r>
      <w:r w:rsidRPr="00F32CCE">
        <w:rPr>
          <w:rFonts w:hint="cs"/>
          <w:rtl/>
        </w:rPr>
        <w:t xml:space="preserve"> و</w:t>
      </w:r>
      <w:r w:rsidRPr="00F32CCE">
        <w:rPr>
          <w:rtl/>
        </w:rPr>
        <w:t>التي استلم المكتب بشأنها معلومات النشر المسبق</w:t>
      </w:r>
      <w:r w:rsidRPr="00F32CCE">
        <w:rPr>
          <w:rFonts w:hint="cs"/>
          <w:rtl/>
        </w:rPr>
        <w:t xml:space="preserve"> </w:t>
      </w:r>
      <w:r w:rsidRPr="00F32CCE">
        <w:rPr>
          <w:rtl/>
        </w:rPr>
        <w:t xml:space="preserve">قبل </w:t>
      </w:r>
      <w:r w:rsidRPr="00F32CCE">
        <w:t>31</w:t>
      </w:r>
      <w:r w:rsidRPr="00F32CCE">
        <w:rPr>
          <w:rtl/>
        </w:rPr>
        <w:t xml:space="preserve"> يناير </w:t>
      </w:r>
      <w:r w:rsidRPr="00F32CCE">
        <w:t>1992</w:t>
      </w:r>
      <w:r w:rsidRPr="00F32CCE">
        <w:rPr>
          <w:rtl/>
        </w:rPr>
        <w:t xml:space="preserve">، يجب أن تشغل على </w:t>
      </w:r>
      <w:r w:rsidRPr="00F32CCE">
        <w:rPr>
          <w:rFonts w:hint="cs"/>
          <w:rtl/>
        </w:rPr>
        <w:t>قدم</w:t>
      </w:r>
      <w:r w:rsidRPr="00F32CCE">
        <w:rPr>
          <w:rtl/>
        </w:rPr>
        <w:t xml:space="preserve"> المساواة مع </w:t>
      </w:r>
      <w:r w:rsidRPr="00F32CCE">
        <w:rPr>
          <w:rFonts w:hint="cs"/>
          <w:rtl/>
        </w:rPr>
        <w:t>ال</w:t>
      </w:r>
      <w:r w:rsidRPr="00F32CCE">
        <w:rPr>
          <w:rtl/>
        </w:rPr>
        <w:t xml:space="preserve">محطات </w:t>
      </w:r>
      <w:r w:rsidRPr="00F32CCE">
        <w:rPr>
          <w:rFonts w:hint="cs"/>
          <w:rtl/>
        </w:rPr>
        <w:t xml:space="preserve">في </w:t>
      </w:r>
      <w:r w:rsidRPr="00F32CCE">
        <w:rPr>
          <w:rtl/>
        </w:rPr>
        <w:t>الخدمة الثابتة الساتلية</w:t>
      </w:r>
      <w:r w:rsidRPr="00F32CCE">
        <w:rPr>
          <w:rFonts w:hint="cs"/>
          <w:rtl/>
        </w:rPr>
        <w:t>؛</w:t>
      </w:r>
      <w:r w:rsidRPr="00F32CCE">
        <w:rPr>
          <w:rtl/>
        </w:rPr>
        <w:t xml:space="preserve"> </w:t>
      </w:r>
      <w:r w:rsidRPr="00F32CCE">
        <w:rPr>
          <w:rFonts w:hint="cs"/>
          <w:rtl/>
        </w:rPr>
        <w:t>و</w:t>
      </w:r>
      <w:r w:rsidRPr="00F32CCE">
        <w:rPr>
          <w:rtl/>
        </w:rPr>
        <w:t xml:space="preserve">بعد هذا التاريخ، تشغل المحطات الفضائية الجديدة المستقرة بالنسبة إلى الأرض </w:t>
      </w:r>
      <w:r w:rsidRPr="00F32CCE">
        <w:rPr>
          <w:rFonts w:hint="cs"/>
          <w:rtl/>
        </w:rPr>
        <w:t xml:space="preserve">في </w:t>
      </w:r>
      <w:r w:rsidRPr="00F32CCE">
        <w:rPr>
          <w:rtl/>
        </w:rPr>
        <w:t>خدمة الأبحاث الفضائية على أساس ثانوي</w:t>
      </w:r>
      <w:r w:rsidRPr="00F32CCE">
        <w:rPr>
          <w:rFonts w:hint="cs"/>
          <w:rtl/>
        </w:rPr>
        <w:t>؛</w:t>
      </w:r>
    </w:p>
    <w:p w14:paraId="39E9A8D6" w14:textId="7AA2B10C" w:rsidR="00C0083A" w:rsidRPr="00F32CCE" w:rsidRDefault="00C0083A" w:rsidP="00C0083A">
      <w:pPr>
        <w:rPr>
          <w:rtl/>
        </w:rPr>
      </w:pPr>
      <w:r w:rsidRPr="00F32CCE">
        <w:rPr>
          <w:rFonts w:hint="cs"/>
          <w:i/>
          <w:iCs/>
          <w:rtl/>
        </w:rPr>
        <w:t>ك)</w:t>
      </w:r>
      <w:r w:rsidRPr="00F32CCE">
        <w:rPr>
          <w:rtl/>
        </w:rPr>
        <w:tab/>
      </w:r>
      <w:r w:rsidRPr="00F32CCE">
        <w:rPr>
          <w:rFonts w:hint="cs"/>
          <w:rtl/>
          <w:lang w:bidi="ar-EG"/>
        </w:rPr>
        <w:t xml:space="preserve">أنه، </w:t>
      </w:r>
      <w:r w:rsidRPr="00F32CCE">
        <w:rPr>
          <w:rtl/>
          <w:lang w:bidi="ar-EG"/>
        </w:rPr>
        <w:t>إلى أن يتم توقيف تشغيل</w:t>
      </w:r>
      <w:r w:rsidRPr="00F32CCE">
        <w:rPr>
          <w:rFonts w:hint="cs"/>
          <w:rtl/>
          <w:lang w:bidi="ar-EG"/>
        </w:rPr>
        <w:t xml:space="preserve"> </w:t>
      </w:r>
      <w:r w:rsidRPr="00F32CCE">
        <w:rPr>
          <w:rtl/>
          <w:lang w:bidi="ar-EG"/>
        </w:rPr>
        <w:t xml:space="preserve">المحطات الفضائية المستقرة </w:t>
      </w:r>
      <w:r w:rsidRPr="00F32CCE">
        <w:rPr>
          <w:rFonts w:hint="cs"/>
          <w:rtl/>
          <w:lang w:bidi="ar-EG"/>
        </w:rPr>
        <w:t>با</w:t>
      </w:r>
      <w:r w:rsidRPr="00F32CCE">
        <w:rPr>
          <w:rtl/>
          <w:lang w:bidi="ar-EG"/>
        </w:rPr>
        <w:t xml:space="preserve">لنسبة إلى الأرض </w:t>
      </w:r>
      <w:r w:rsidRPr="00F32CCE">
        <w:rPr>
          <w:rFonts w:hint="cs"/>
          <w:rtl/>
          <w:lang w:bidi="ar-EG"/>
        </w:rPr>
        <w:t xml:space="preserve">في </w:t>
      </w:r>
      <w:r w:rsidRPr="00F32CCE">
        <w:rPr>
          <w:rtl/>
          <w:lang w:bidi="ar-EG"/>
        </w:rPr>
        <w:t xml:space="preserve">خدمة الأبحاث الفضائية </w:t>
      </w:r>
      <w:r w:rsidRPr="00F32CCE">
        <w:rPr>
          <w:rFonts w:hint="cs"/>
          <w:rtl/>
          <w:lang w:bidi="ar-EG"/>
        </w:rPr>
        <w:t>و</w:t>
      </w:r>
      <w:r w:rsidRPr="00F32CCE">
        <w:rPr>
          <w:rtl/>
          <w:lang w:bidi="ar-EG"/>
        </w:rPr>
        <w:t xml:space="preserve">التي استلم المكتب </w:t>
      </w:r>
      <w:r w:rsidRPr="00F32CCE">
        <w:rPr>
          <w:rFonts w:hint="cs"/>
          <w:rtl/>
          <w:lang w:bidi="ar-EG"/>
        </w:rPr>
        <w:t xml:space="preserve">بشأنها </w:t>
      </w:r>
      <w:r w:rsidRPr="00F32CCE">
        <w:rPr>
          <w:rtl/>
          <w:lang w:bidi="ar-EG"/>
        </w:rPr>
        <w:t>معلومات النشر المسبق</w:t>
      </w:r>
      <w:r w:rsidRPr="00F32CCE">
        <w:rPr>
          <w:rFonts w:hint="cs"/>
          <w:rtl/>
          <w:lang w:bidi="ar-EG"/>
        </w:rPr>
        <w:t xml:space="preserve"> </w:t>
      </w:r>
      <w:r w:rsidRPr="00F32CCE">
        <w:rPr>
          <w:rtl/>
          <w:lang w:bidi="ar-EG"/>
        </w:rPr>
        <w:t>قبل 31 يناير 1992</w:t>
      </w:r>
      <w:r w:rsidRPr="00F32CCE">
        <w:rPr>
          <w:rFonts w:hint="cs"/>
          <w:rtl/>
          <w:lang w:bidi="ar-EG"/>
        </w:rPr>
        <w:t xml:space="preserve">، سيتم تقاسم النطاق </w:t>
      </w:r>
      <w:r w:rsidRPr="00F32CCE">
        <w:rPr>
          <w:lang w:val="en-GB" w:bidi="ar-EG"/>
        </w:rPr>
        <w:t>13,78-13,77</w:t>
      </w:r>
      <w:r w:rsidRPr="00F32CCE">
        <w:rPr>
          <w:rFonts w:hint="cs"/>
          <w:rtl/>
          <w:lang w:val="en-GB"/>
        </w:rPr>
        <w:t xml:space="preserve"> </w:t>
      </w:r>
      <w:r w:rsidRPr="00F32CCE">
        <w:rPr>
          <w:lang w:val="en-GB"/>
        </w:rPr>
        <w:t>GHz</w:t>
      </w:r>
      <w:r w:rsidRPr="00F32CCE">
        <w:rPr>
          <w:rFonts w:hint="cs"/>
          <w:rtl/>
          <w:lang w:val="en-GB"/>
        </w:rPr>
        <w:t xml:space="preserve"> مع خدمة الأبحاث الفضائية بموجب الشروط المحددة في الرقم </w:t>
      </w:r>
      <w:r w:rsidRPr="00F32CCE">
        <w:rPr>
          <w:rStyle w:val="Artref"/>
          <w:b/>
          <w:bCs/>
        </w:rPr>
        <w:t>503.5</w:t>
      </w:r>
      <w:r w:rsidRPr="00F32CCE">
        <w:rPr>
          <w:rFonts w:hint="cs"/>
          <w:rtl/>
          <w:lang w:val="en-GB"/>
        </w:rPr>
        <w:t>؛</w:t>
      </w:r>
    </w:p>
    <w:p w14:paraId="53FEEA4A" w14:textId="1DF306AD" w:rsidR="00C0083A" w:rsidRPr="00F32CCE" w:rsidRDefault="00C0083A" w:rsidP="00C0083A">
      <w:pPr>
        <w:rPr>
          <w:rtl/>
        </w:rPr>
      </w:pPr>
      <w:r w:rsidRPr="00F32CCE">
        <w:rPr>
          <w:rFonts w:hint="cs"/>
          <w:i/>
          <w:iCs/>
          <w:rtl/>
        </w:rPr>
        <w:t>ل)</w:t>
      </w:r>
      <w:r w:rsidRPr="00F32CCE">
        <w:rPr>
          <w:rtl/>
        </w:rPr>
        <w:tab/>
      </w:r>
      <w:r w:rsidRPr="00F32CCE">
        <w:rPr>
          <w:rFonts w:hint="cs"/>
          <w:rtl/>
          <w:lang w:bidi="ar-EG"/>
        </w:rPr>
        <w:t xml:space="preserve">أن النطاق موزع أيضاً، في بعض البلدان، للخدمة الثابتة والخدمة المتنقلة (الرقمان </w:t>
      </w:r>
      <w:r w:rsidRPr="00F32CCE">
        <w:rPr>
          <w:rStyle w:val="Artref"/>
          <w:b/>
          <w:bCs/>
        </w:rPr>
        <w:t>499.5</w:t>
      </w:r>
      <w:r w:rsidRPr="00F32CCE">
        <w:rPr>
          <w:rFonts w:hint="cs"/>
          <w:rtl/>
          <w:lang w:val="en-GB"/>
        </w:rPr>
        <w:t xml:space="preserve"> و</w:t>
      </w:r>
      <w:r w:rsidRPr="00F32CCE">
        <w:rPr>
          <w:rStyle w:val="Artref"/>
          <w:b/>
          <w:bCs/>
        </w:rPr>
        <w:t>500.5</w:t>
      </w:r>
      <w:r w:rsidRPr="00F32CCE">
        <w:rPr>
          <w:rFonts w:hint="cs"/>
          <w:rtl/>
          <w:lang w:val="en-GB"/>
        </w:rPr>
        <w:t xml:space="preserve">) ولخدمة الملاحة الراديوية (الرقم </w:t>
      </w:r>
      <w:r w:rsidRPr="00F32CCE">
        <w:rPr>
          <w:rStyle w:val="Artref"/>
          <w:b/>
          <w:bCs/>
        </w:rPr>
        <w:t>501.5</w:t>
      </w:r>
      <w:r w:rsidRPr="00F32CCE">
        <w:rPr>
          <w:rFonts w:hint="cs"/>
          <w:rtl/>
          <w:lang w:val="en-GB"/>
        </w:rPr>
        <w:t>)؛</w:t>
      </w:r>
    </w:p>
    <w:p w14:paraId="3363CE14" w14:textId="77B4A347" w:rsidR="00D473E0" w:rsidRPr="00F32CCE" w:rsidRDefault="00C0083A" w:rsidP="00622A98">
      <w:r w:rsidRPr="00F32CCE">
        <w:rPr>
          <w:rFonts w:hint="cs"/>
          <w:i/>
          <w:iCs/>
          <w:rtl/>
        </w:rPr>
        <w:lastRenderedPageBreak/>
        <w:t>م )</w:t>
      </w:r>
      <w:r w:rsidRPr="00F32CCE">
        <w:rPr>
          <w:i/>
          <w:iCs/>
          <w:rtl/>
        </w:rPr>
        <w:tab/>
      </w:r>
      <w:r w:rsidRPr="00F32CCE">
        <w:rPr>
          <w:rFonts w:hint="cs"/>
          <w:rtl/>
          <w:lang w:bidi="ar-EG"/>
        </w:rPr>
        <w:t xml:space="preserve">أن تحسين ظروف تشغيل المحطات الأرضية في النطاق </w:t>
      </w:r>
      <w:r w:rsidRPr="00F32CCE">
        <w:rPr>
          <w:lang w:val="en-GB" w:bidi="ar-EG"/>
        </w:rPr>
        <w:t>14-13,75</w:t>
      </w:r>
      <w:r w:rsidRPr="00F32CCE">
        <w:rPr>
          <w:rFonts w:hint="cs"/>
          <w:rtl/>
          <w:lang w:val="en-GB"/>
        </w:rPr>
        <w:t xml:space="preserve"> </w:t>
      </w:r>
      <w:r w:rsidRPr="00F32CCE">
        <w:rPr>
          <w:lang w:val="en-GB"/>
        </w:rPr>
        <w:t>GHz</w:t>
      </w:r>
      <w:r w:rsidRPr="00F32CCE">
        <w:rPr>
          <w:rFonts w:hint="cs"/>
          <w:rtl/>
          <w:lang w:val="en-GB"/>
        </w:rPr>
        <w:t xml:space="preserve"> سيساعد على تلبية الاحتياجات</w:t>
      </w:r>
      <w:r w:rsidR="00622A98" w:rsidRPr="00F32CCE">
        <w:rPr>
          <w:rFonts w:hint="cs"/>
          <w:rtl/>
          <w:lang w:val="en-GB"/>
        </w:rPr>
        <w:t xml:space="preserve"> المتغيرة</w:t>
      </w:r>
      <w:r w:rsidRPr="00F32CCE">
        <w:rPr>
          <w:rFonts w:hint="cs"/>
          <w:rtl/>
          <w:lang w:val="en-GB"/>
        </w:rPr>
        <w:t xml:space="preserve"> من التطبيقات الساتلية ويمكّن من الاستخدام المتسم بالكفاءة والعقلانية لنطاقات التردد في المديين </w:t>
      </w:r>
      <w:r w:rsidRPr="00F32CCE">
        <w:rPr>
          <w:lang w:val="en-GB"/>
        </w:rPr>
        <w:t>15-13</w:t>
      </w:r>
      <w:r w:rsidRPr="00F32CCE">
        <w:rPr>
          <w:rFonts w:hint="cs"/>
          <w:rtl/>
          <w:lang w:val="en-GB"/>
        </w:rPr>
        <w:t xml:space="preserve"> </w:t>
      </w:r>
      <w:r w:rsidRPr="00F32CCE">
        <w:rPr>
          <w:lang w:val="en-GB"/>
        </w:rPr>
        <w:t>GHz</w:t>
      </w:r>
      <w:r w:rsidRPr="00F32CCE">
        <w:rPr>
          <w:rFonts w:hint="cs"/>
          <w:rtl/>
          <w:lang w:val="en-GB"/>
        </w:rPr>
        <w:t xml:space="preserve"> </w:t>
      </w:r>
      <w:r w:rsidR="00622A98" w:rsidRPr="00F32CCE">
        <w:rPr>
          <w:rFonts w:hint="cs"/>
          <w:rtl/>
          <w:lang w:val="en-GB"/>
        </w:rPr>
        <w:t xml:space="preserve">(أرض-فضاء) </w:t>
      </w:r>
      <w:r w:rsidRPr="00F32CCE">
        <w:rPr>
          <w:rFonts w:hint="cs"/>
          <w:rtl/>
          <w:lang w:val="en-GB"/>
        </w:rPr>
        <w:t>و</w:t>
      </w:r>
      <w:r w:rsidRPr="00F32CCE">
        <w:rPr>
          <w:lang w:val="en-GB"/>
        </w:rPr>
        <w:t>13-10</w:t>
      </w:r>
      <w:r w:rsidRPr="00F32CCE">
        <w:rPr>
          <w:rFonts w:hint="cs"/>
          <w:rtl/>
          <w:lang w:val="en-GB"/>
        </w:rPr>
        <w:t xml:space="preserve"> </w:t>
      </w:r>
      <w:r w:rsidRPr="00F32CCE">
        <w:rPr>
          <w:lang w:val="en-GB"/>
        </w:rPr>
        <w:t>GHz</w:t>
      </w:r>
      <w:r w:rsidR="00622A98" w:rsidRPr="00F32CCE">
        <w:rPr>
          <w:rFonts w:hint="cs"/>
          <w:rtl/>
          <w:lang w:val="en-GB"/>
        </w:rPr>
        <w:t xml:space="preserve"> (فضاء-أرض)</w:t>
      </w:r>
      <w:r w:rsidRPr="00F32CCE">
        <w:rPr>
          <w:rFonts w:hint="cs"/>
          <w:rtl/>
          <w:lang w:val="en-GB"/>
        </w:rPr>
        <w:t>،</w:t>
      </w:r>
    </w:p>
    <w:p w14:paraId="16E5ADFC" w14:textId="646D191A" w:rsidR="00D473E0" w:rsidRPr="00F32CCE" w:rsidRDefault="00C0083A" w:rsidP="00C0083A">
      <w:pPr>
        <w:pStyle w:val="Call"/>
        <w:rPr>
          <w:rtl/>
        </w:rPr>
      </w:pPr>
      <w:r w:rsidRPr="00F32CCE">
        <w:rPr>
          <w:rFonts w:hint="cs"/>
          <w:rtl/>
        </w:rPr>
        <w:t>وإذ يضع في اعتباره كذلك</w:t>
      </w:r>
    </w:p>
    <w:p w14:paraId="39F29A95" w14:textId="662127D8" w:rsidR="00C0083A" w:rsidRPr="00F32CCE" w:rsidRDefault="00C0083A" w:rsidP="0066679C">
      <w:pPr>
        <w:rPr>
          <w:rtl/>
          <w:lang w:val="en-GB"/>
        </w:rPr>
      </w:pPr>
      <w:r w:rsidRPr="00F32CCE">
        <w:rPr>
          <w:rFonts w:hint="cs"/>
          <w:i/>
          <w:iCs/>
          <w:rtl/>
        </w:rPr>
        <w:t xml:space="preserve"> أ )</w:t>
      </w:r>
      <w:r w:rsidRPr="00F32CCE">
        <w:rPr>
          <w:rtl/>
        </w:rPr>
        <w:tab/>
      </w:r>
      <w:r w:rsidRPr="00F32CCE">
        <w:rPr>
          <w:rFonts w:hint="cs"/>
          <w:rtl/>
          <w:lang w:bidi="ar-EG"/>
        </w:rPr>
        <w:t xml:space="preserve">أن من المطلوب إجراء دراسات </w:t>
      </w:r>
      <w:r w:rsidR="00622A98" w:rsidRPr="00F32CCE">
        <w:rPr>
          <w:rFonts w:hint="cs"/>
          <w:rtl/>
          <w:lang w:bidi="ar-EG"/>
        </w:rPr>
        <w:t>لتحديد</w:t>
      </w:r>
      <w:r w:rsidRPr="00F32CCE">
        <w:rPr>
          <w:rFonts w:hint="cs"/>
          <w:rtl/>
          <w:lang w:bidi="ar-EG"/>
        </w:rPr>
        <w:t xml:space="preserve"> التعديلات التنظيمية </w:t>
      </w:r>
      <w:r w:rsidR="00622A98" w:rsidRPr="00F32CCE">
        <w:rPr>
          <w:rFonts w:hint="cs"/>
          <w:rtl/>
          <w:lang w:bidi="ar-EG"/>
        </w:rPr>
        <w:t>الممكن إجراؤها</w:t>
      </w:r>
      <w:r w:rsidRPr="00F32CCE">
        <w:rPr>
          <w:rFonts w:hint="cs"/>
          <w:rtl/>
          <w:lang w:bidi="ar-EG"/>
        </w:rPr>
        <w:t xml:space="preserve"> للاستجابة للمتطلبات المتزايدة من الطيف الذي يمكن استخدامه بكفاءة من جانب المحطات الأرضية</w:t>
      </w:r>
      <w:r w:rsidRPr="00F32CCE">
        <w:rPr>
          <w:rFonts w:hint="cs"/>
          <w:rtl/>
          <w:lang w:val="en-GB"/>
        </w:rPr>
        <w:t xml:space="preserve"> </w:t>
      </w:r>
      <w:r w:rsidRPr="00F32CCE">
        <w:rPr>
          <w:rFonts w:hint="cs"/>
          <w:rtl/>
          <w:lang w:bidi="ar-EG"/>
        </w:rPr>
        <w:t xml:space="preserve">المستقرة </w:t>
      </w:r>
      <w:r w:rsidR="00622A98" w:rsidRPr="00F32CCE">
        <w:rPr>
          <w:rFonts w:hint="cs"/>
          <w:rtl/>
          <w:lang w:bidi="ar-EG"/>
        </w:rPr>
        <w:t xml:space="preserve">وغير المستقرة </w:t>
      </w:r>
      <w:r w:rsidRPr="00F32CCE">
        <w:rPr>
          <w:rFonts w:hint="cs"/>
          <w:rtl/>
          <w:lang w:bidi="ar-EG"/>
        </w:rPr>
        <w:t xml:space="preserve">بالنسبة إلى الأرض </w:t>
      </w:r>
      <w:r w:rsidRPr="00F32CCE">
        <w:rPr>
          <w:rFonts w:hint="cs"/>
          <w:rtl/>
          <w:lang w:val="en-GB"/>
        </w:rPr>
        <w:t xml:space="preserve">للخدمة الثابتة الساتلية </w:t>
      </w:r>
      <w:r w:rsidRPr="00F32CCE">
        <w:rPr>
          <w:rFonts w:hint="cs"/>
          <w:rtl/>
          <w:lang w:bidi="ar-EG"/>
        </w:rPr>
        <w:t>في الوصلة الصاعدة</w:t>
      </w:r>
      <w:r w:rsidR="0066679C" w:rsidRPr="00F32CCE">
        <w:rPr>
          <w:rFonts w:hint="cs"/>
          <w:rtl/>
          <w:lang w:bidi="ar-EG"/>
        </w:rPr>
        <w:t xml:space="preserve"> في المدى </w:t>
      </w:r>
      <w:r w:rsidR="0066679C" w:rsidRPr="00F32CCE">
        <w:rPr>
          <w:lang w:val="en-GB" w:bidi="ar-EG"/>
        </w:rPr>
        <w:t>15-13</w:t>
      </w:r>
      <w:r w:rsidR="0066679C" w:rsidRPr="00F32CCE">
        <w:rPr>
          <w:rFonts w:hint="cs"/>
          <w:rtl/>
          <w:lang w:val="en-GB"/>
        </w:rPr>
        <w:t xml:space="preserve"> </w:t>
      </w:r>
      <w:r w:rsidR="0066679C" w:rsidRPr="00F32CCE">
        <w:rPr>
          <w:lang w:val="en-GB"/>
        </w:rPr>
        <w:t>GHz</w:t>
      </w:r>
      <w:r w:rsidRPr="00F32CCE">
        <w:rPr>
          <w:rFonts w:hint="cs"/>
          <w:rtl/>
          <w:lang w:bidi="ar-EG"/>
        </w:rPr>
        <w:t>، بما في ذلك من جانب هوائي</w:t>
      </w:r>
      <w:r w:rsidR="0066679C" w:rsidRPr="00F32CCE">
        <w:rPr>
          <w:rFonts w:hint="cs"/>
          <w:rtl/>
          <w:lang w:bidi="ar-EG"/>
        </w:rPr>
        <w:t>ات المحطات الأرضية ذات القطر الأصغر</w:t>
      </w:r>
      <w:r w:rsidRPr="00F32CCE">
        <w:rPr>
          <w:rFonts w:hint="cs"/>
          <w:rtl/>
          <w:lang w:val="en-GB"/>
        </w:rPr>
        <w:t>؛</w:t>
      </w:r>
    </w:p>
    <w:p w14:paraId="695F55CB" w14:textId="296C60C4" w:rsidR="00C0083A" w:rsidRPr="00F32CCE" w:rsidRDefault="00C0083A" w:rsidP="00121D98">
      <w:pPr>
        <w:rPr>
          <w:rtl/>
          <w:lang w:val="en-GB"/>
        </w:rPr>
      </w:pPr>
      <w:r w:rsidRPr="00F32CCE">
        <w:rPr>
          <w:rFonts w:hint="cs"/>
          <w:rtl/>
          <w:lang w:val="en-GB"/>
        </w:rPr>
        <w:t>ب)</w:t>
      </w:r>
      <w:r w:rsidRPr="00F32CCE">
        <w:rPr>
          <w:rtl/>
          <w:lang w:val="en-GB"/>
        </w:rPr>
        <w:tab/>
      </w:r>
      <w:r w:rsidR="00121D98" w:rsidRPr="00F32CCE">
        <w:rPr>
          <w:rtl/>
          <w:lang w:val="en-GB"/>
        </w:rPr>
        <w:t>أنه ينبغي</w:t>
      </w:r>
      <w:r w:rsidR="00121D98" w:rsidRPr="00F32CCE">
        <w:rPr>
          <w:rFonts w:hint="cs"/>
          <w:rtl/>
          <w:lang w:val="en-GB"/>
        </w:rPr>
        <w:t>، ب</w:t>
      </w:r>
      <w:r w:rsidR="003C7017" w:rsidRPr="00F32CCE">
        <w:rPr>
          <w:rtl/>
          <w:lang w:val="en-GB"/>
        </w:rPr>
        <w:t xml:space="preserve">النظر </w:t>
      </w:r>
      <w:r w:rsidR="00121D98" w:rsidRPr="00F32CCE">
        <w:rPr>
          <w:rFonts w:hint="cs"/>
          <w:rtl/>
          <w:lang w:val="en-GB"/>
        </w:rPr>
        <w:t>إلى ضرورة</w:t>
      </w:r>
      <w:r w:rsidR="003C7017" w:rsidRPr="00F32CCE">
        <w:rPr>
          <w:rtl/>
          <w:lang w:val="en-GB"/>
        </w:rPr>
        <w:t xml:space="preserve"> مراجعة شروط تقاسم نطاق التردد </w:t>
      </w:r>
      <w:r w:rsidR="003C7017" w:rsidRPr="00F32CCE">
        <w:rPr>
          <w:lang w:val="en-GB"/>
        </w:rPr>
        <w:t>GHz 14-13,75</w:t>
      </w:r>
      <w:r w:rsidR="00121D98" w:rsidRPr="00F32CCE">
        <w:rPr>
          <w:rFonts w:hint="cs"/>
          <w:rtl/>
          <w:lang w:val="en-GB"/>
        </w:rPr>
        <w:t>،</w:t>
      </w:r>
      <w:r w:rsidR="003C7017" w:rsidRPr="00F32CCE">
        <w:rPr>
          <w:rtl/>
          <w:lang w:val="en-GB"/>
        </w:rPr>
        <w:t xml:space="preserve"> تحديد الشروط الملائمة لتعايش</w:t>
      </w:r>
      <w:r w:rsidR="001F57BE" w:rsidRPr="00F32CCE">
        <w:rPr>
          <w:rFonts w:hint="cs"/>
          <w:rtl/>
          <w:lang w:val="en-GB"/>
        </w:rPr>
        <w:t xml:space="preserve"> </w:t>
      </w:r>
      <w:r w:rsidR="003C7017" w:rsidRPr="00F32CCE">
        <w:rPr>
          <w:rtl/>
          <w:lang w:val="en-GB"/>
        </w:rPr>
        <w:t>الخدمات الأخرى التي تتقاسم النطاق</w:t>
      </w:r>
      <w:r w:rsidR="00254E50" w:rsidRPr="00F32CCE">
        <w:rPr>
          <w:rFonts w:hint="cs"/>
          <w:rtl/>
          <w:lang w:val="en-GB"/>
        </w:rPr>
        <w:t>،</w:t>
      </w:r>
      <w:r w:rsidR="003C7017" w:rsidRPr="00F32CCE">
        <w:rPr>
          <w:rtl/>
          <w:lang w:val="en-GB"/>
        </w:rPr>
        <w:t xml:space="preserve"> والتي لديها خصائصها وتطبيقاتها </w:t>
      </w:r>
      <w:r w:rsidR="00121D98" w:rsidRPr="00F32CCE">
        <w:rPr>
          <w:rFonts w:hint="cs"/>
          <w:rtl/>
          <w:lang w:val="en-GB"/>
        </w:rPr>
        <w:t>الراهنة</w:t>
      </w:r>
      <w:r w:rsidR="00254E50" w:rsidRPr="00F32CCE">
        <w:rPr>
          <w:rFonts w:hint="cs"/>
          <w:rtl/>
          <w:lang w:val="en-GB"/>
        </w:rPr>
        <w:t>،</w:t>
      </w:r>
      <w:r w:rsidR="003C7017" w:rsidRPr="00F32CCE">
        <w:rPr>
          <w:rtl/>
          <w:lang w:val="en-GB"/>
        </w:rPr>
        <w:t xml:space="preserve"> مع المحطات الأرضية للخدمة الثابتة الساتلية في الوصلة الصاعدة، ولا سيما عملا</w:t>
      </w:r>
      <w:r w:rsidR="00A93A24" w:rsidRPr="00F32CCE">
        <w:rPr>
          <w:rFonts w:hint="cs"/>
          <w:rtl/>
          <w:lang w:val="en-GB"/>
        </w:rPr>
        <w:t>ً</w:t>
      </w:r>
      <w:r w:rsidR="003C7017" w:rsidRPr="00F32CCE">
        <w:rPr>
          <w:rtl/>
          <w:lang w:val="en-GB"/>
        </w:rPr>
        <w:t xml:space="preserve"> بأحكام الرقمين </w:t>
      </w:r>
      <w:r w:rsidR="003C7017" w:rsidRPr="00F32CCE">
        <w:rPr>
          <w:rStyle w:val="Artref"/>
          <w:b/>
          <w:bCs/>
          <w:rtl/>
        </w:rPr>
        <w:t>502.5</w:t>
      </w:r>
      <w:r w:rsidR="003C7017" w:rsidRPr="00F32CCE">
        <w:rPr>
          <w:rtl/>
          <w:lang w:val="en-GB"/>
        </w:rPr>
        <w:t xml:space="preserve"> و</w:t>
      </w:r>
      <w:r w:rsidR="003C7017" w:rsidRPr="00F32CCE">
        <w:rPr>
          <w:rStyle w:val="Artref"/>
          <w:b/>
          <w:bCs/>
          <w:rtl/>
        </w:rPr>
        <w:t>503.5</w:t>
      </w:r>
      <w:r w:rsidRPr="00F32CCE">
        <w:rPr>
          <w:rFonts w:hint="cs"/>
          <w:rtl/>
          <w:lang w:val="en-GB"/>
        </w:rPr>
        <w:t>،</w:t>
      </w:r>
    </w:p>
    <w:p w14:paraId="64D14906" w14:textId="7EAEDB79" w:rsidR="00C0083A" w:rsidRPr="00F32CCE" w:rsidRDefault="005C78E0" w:rsidP="005C78E0">
      <w:pPr>
        <w:pStyle w:val="Call"/>
        <w:rPr>
          <w:rtl/>
          <w:lang w:bidi="ar-SY"/>
        </w:rPr>
      </w:pPr>
      <w:r w:rsidRPr="00F32CCE">
        <w:rPr>
          <w:rFonts w:hint="cs"/>
          <w:rtl/>
        </w:rPr>
        <w:t>يقرر أن يدعو</w:t>
      </w:r>
      <w:r w:rsidR="007C6445" w:rsidRPr="00F32CCE">
        <w:rPr>
          <w:rFonts w:hint="cs"/>
          <w:rtl/>
        </w:rPr>
        <w:t xml:space="preserve"> قطاع</w:t>
      </w:r>
      <w:r w:rsidRPr="00F32CCE">
        <w:rPr>
          <w:rFonts w:hint="cs"/>
          <w:rtl/>
        </w:rPr>
        <w:t xml:space="preserve"> الاتصالات الراديوية</w:t>
      </w:r>
    </w:p>
    <w:p w14:paraId="0293F9D8" w14:textId="3DC90D6E" w:rsidR="005C78E0" w:rsidRPr="00F32CCE" w:rsidRDefault="00F84BD2" w:rsidP="00913EE5">
      <w:pPr>
        <w:rPr>
          <w:rtl/>
        </w:rPr>
      </w:pPr>
      <w:r w:rsidRPr="00F32CCE">
        <w:rPr>
          <w:rtl/>
        </w:rPr>
        <w:t xml:space="preserve">إلى إجراء دراسات، في الوقت المناسب كي ينظر فيها المؤتمر </w:t>
      </w:r>
      <w:r w:rsidRPr="00F32CCE">
        <w:t>WRC-27</w:t>
      </w:r>
      <w:r w:rsidRPr="00F32CCE">
        <w:rPr>
          <w:rtl/>
        </w:rPr>
        <w:t>، بشأن ا</w:t>
      </w:r>
      <w:r w:rsidR="00913EE5" w:rsidRPr="00F32CCE">
        <w:rPr>
          <w:rtl/>
        </w:rPr>
        <w:t xml:space="preserve">لمراجعات الممكن إجراؤها لشروط </w:t>
      </w:r>
      <w:r w:rsidRPr="00F32CCE">
        <w:rPr>
          <w:rtl/>
        </w:rPr>
        <w:t xml:space="preserve">تقاسم نطاق التردد </w:t>
      </w:r>
      <w:r w:rsidRPr="00F32CCE">
        <w:t>GHz 14-13,75</w:t>
      </w:r>
      <w:r w:rsidRPr="00F32CCE">
        <w:rPr>
          <w:rtl/>
        </w:rPr>
        <w:t xml:space="preserve"> من أجل تسهيل الاستعمال الفعال</w:t>
      </w:r>
      <w:r w:rsidR="001F57BE" w:rsidRPr="00F32CCE">
        <w:rPr>
          <w:rFonts w:hint="cs"/>
          <w:rtl/>
        </w:rPr>
        <w:t xml:space="preserve"> </w:t>
      </w:r>
      <w:r w:rsidRPr="00F32CCE">
        <w:rPr>
          <w:rtl/>
        </w:rPr>
        <w:t>للنطاق</w:t>
      </w:r>
      <w:r w:rsidR="001F57BE" w:rsidRPr="00F32CCE">
        <w:rPr>
          <w:rFonts w:hint="cs"/>
          <w:rtl/>
        </w:rPr>
        <w:t xml:space="preserve"> </w:t>
      </w:r>
      <w:r w:rsidRPr="00F32CCE">
        <w:rPr>
          <w:rtl/>
        </w:rPr>
        <w:t>من جانب المحطات الأرضية المستقرة وغير المستقرة بالنسبة إلى ال</w:t>
      </w:r>
      <w:r w:rsidR="00121D98" w:rsidRPr="00F32CCE">
        <w:rPr>
          <w:rtl/>
        </w:rPr>
        <w:t xml:space="preserve">أرض في الخدمة الثابتة الساتلية </w:t>
      </w:r>
      <w:r w:rsidR="00121D98" w:rsidRPr="00F32CCE">
        <w:rPr>
          <w:rFonts w:hint="cs"/>
          <w:rtl/>
        </w:rPr>
        <w:t>ل</w:t>
      </w:r>
      <w:r w:rsidRPr="00F32CCE">
        <w:rPr>
          <w:rtl/>
        </w:rPr>
        <w:t>لوصلة الصاعدة، بما في ذلك استعمال المحطات الأرضية ذات الهوائيات الأصغر حجما</w:t>
      </w:r>
      <w:r w:rsidR="00A93A24" w:rsidRPr="00F32CCE">
        <w:rPr>
          <w:rFonts w:hint="cs"/>
          <w:rtl/>
        </w:rPr>
        <w:t>ً</w:t>
      </w:r>
      <w:r w:rsidR="005C78E0" w:rsidRPr="00F32CCE">
        <w:rPr>
          <w:rFonts w:hint="cs"/>
          <w:rtl/>
        </w:rPr>
        <w:t>،</w:t>
      </w:r>
    </w:p>
    <w:p w14:paraId="2C66A7D8" w14:textId="77777777" w:rsidR="005C78E0" w:rsidRPr="00F32CCE" w:rsidRDefault="005C78E0" w:rsidP="005C78E0">
      <w:pPr>
        <w:pStyle w:val="Call"/>
        <w:rPr>
          <w:rtl/>
          <w:lang w:val="en-GB" w:eastAsia="en-GB"/>
        </w:rPr>
      </w:pPr>
      <w:r w:rsidRPr="00F32CCE">
        <w:rPr>
          <w:rtl/>
          <w:lang w:val="en-GB" w:eastAsia="en-GB"/>
        </w:rPr>
        <w:t>يدعو المؤتمر العالمي للاتصالات الراديوية لعام 2027</w:t>
      </w:r>
    </w:p>
    <w:p w14:paraId="1C47D9F5" w14:textId="1A02B088" w:rsidR="005C78E0" w:rsidRPr="00F32CCE" w:rsidRDefault="005C78E0" w:rsidP="005C78E0">
      <w:pPr>
        <w:rPr>
          <w:rtl/>
        </w:rPr>
      </w:pPr>
      <w:r w:rsidRPr="00F32CCE">
        <w:rPr>
          <w:rFonts w:hint="eastAsia"/>
          <w:rtl/>
        </w:rPr>
        <w:t>إلى</w:t>
      </w:r>
      <w:r w:rsidRPr="00F32CCE">
        <w:rPr>
          <w:rtl/>
        </w:rPr>
        <w:t xml:space="preserve"> </w:t>
      </w:r>
      <w:r w:rsidRPr="00F32CCE">
        <w:rPr>
          <w:rFonts w:hint="eastAsia"/>
          <w:rtl/>
        </w:rPr>
        <w:t>النظر</w:t>
      </w:r>
      <w:r w:rsidRPr="00F32CCE">
        <w:rPr>
          <w:rtl/>
        </w:rPr>
        <w:t xml:space="preserve"> </w:t>
      </w:r>
      <w:r w:rsidRPr="00F32CCE">
        <w:rPr>
          <w:rFonts w:hint="eastAsia"/>
          <w:rtl/>
        </w:rPr>
        <w:t>في</w:t>
      </w:r>
      <w:r w:rsidRPr="00F32CCE">
        <w:rPr>
          <w:rtl/>
        </w:rPr>
        <w:t xml:space="preserve"> </w:t>
      </w:r>
      <w:r w:rsidRPr="00F32CCE">
        <w:rPr>
          <w:rFonts w:hint="eastAsia"/>
          <w:rtl/>
        </w:rPr>
        <w:t>نتائج</w:t>
      </w:r>
      <w:r w:rsidRPr="00F32CCE">
        <w:rPr>
          <w:rtl/>
        </w:rPr>
        <w:t xml:space="preserve"> </w:t>
      </w:r>
      <w:r w:rsidRPr="00F32CCE">
        <w:rPr>
          <w:rFonts w:hint="eastAsia"/>
          <w:rtl/>
        </w:rPr>
        <w:t>الدراسات</w:t>
      </w:r>
      <w:r w:rsidRPr="00F32CCE">
        <w:rPr>
          <w:rFonts w:hint="cs"/>
          <w:rtl/>
        </w:rPr>
        <w:t xml:space="preserve"> المذكورة في فقرة "</w:t>
      </w:r>
      <w:r w:rsidRPr="00F32CCE">
        <w:rPr>
          <w:rFonts w:hint="cs"/>
          <w:i/>
          <w:iCs/>
          <w:rtl/>
        </w:rPr>
        <w:t>يقرر أن يدعو قطاع الاتصالات الراديوية</w:t>
      </w:r>
      <w:r w:rsidRPr="00F32CCE">
        <w:rPr>
          <w:rFonts w:hint="cs"/>
          <w:rtl/>
        </w:rPr>
        <w:t xml:space="preserve">" </w:t>
      </w:r>
      <w:r w:rsidRPr="00F32CCE">
        <w:rPr>
          <w:rFonts w:hint="eastAsia"/>
          <w:rtl/>
        </w:rPr>
        <w:t>أعلاه</w:t>
      </w:r>
      <w:r w:rsidRPr="00F32CCE">
        <w:rPr>
          <w:rtl/>
        </w:rPr>
        <w:t xml:space="preserve"> </w:t>
      </w:r>
      <w:r w:rsidRPr="00F32CCE">
        <w:rPr>
          <w:rFonts w:hint="eastAsia"/>
          <w:rtl/>
        </w:rPr>
        <w:t>واتخاذ</w:t>
      </w:r>
      <w:r w:rsidRPr="00F32CCE">
        <w:rPr>
          <w:rtl/>
        </w:rPr>
        <w:t xml:space="preserve"> </w:t>
      </w:r>
      <w:r w:rsidRPr="00F32CCE">
        <w:rPr>
          <w:rFonts w:hint="cs"/>
          <w:rtl/>
        </w:rPr>
        <w:t>ما يلزم من إجراءات</w:t>
      </w:r>
      <w:r w:rsidRPr="00F32CCE">
        <w:rPr>
          <w:rFonts w:hint="cs"/>
          <w:b/>
          <w:bCs/>
          <w:rtl/>
        </w:rPr>
        <w:t xml:space="preserve">، </w:t>
      </w:r>
      <w:r w:rsidRPr="00F32CCE">
        <w:rPr>
          <w:rFonts w:hint="cs"/>
          <w:rtl/>
        </w:rPr>
        <w:t>حسب</w:t>
      </w:r>
      <w:r w:rsidRPr="00F32CCE">
        <w:rPr>
          <w:rFonts w:hint="eastAsia"/>
          <w:rtl/>
        </w:rPr>
        <w:t> </w:t>
      </w:r>
      <w:r w:rsidRPr="00F32CCE">
        <w:rPr>
          <w:rFonts w:hint="cs"/>
          <w:rtl/>
        </w:rPr>
        <w:t>الاقتضاء</w:t>
      </w:r>
      <w:r w:rsidR="00913EE5" w:rsidRPr="00F32CCE">
        <w:rPr>
          <w:rFonts w:hint="cs"/>
          <w:rtl/>
        </w:rPr>
        <w:t>.</w:t>
      </w:r>
    </w:p>
    <w:p w14:paraId="3A85061A" w14:textId="4E099A3A" w:rsidR="005C78E0" w:rsidRPr="00F32CCE" w:rsidRDefault="005C78E0" w:rsidP="005C78E0">
      <w:pPr>
        <w:pStyle w:val="Reasons"/>
        <w:rPr>
          <w:rtl/>
          <w:lang w:bidi="ar-SY"/>
        </w:rPr>
      </w:pPr>
    </w:p>
    <w:p w14:paraId="572DFE10" w14:textId="1A78843B" w:rsidR="005C78E0" w:rsidRPr="00F32CCE" w:rsidRDefault="005C78E0" w:rsidP="00A3632D">
      <w:pPr>
        <w:rPr>
          <w:rtl/>
          <w:lang w:bidi="ar-SY"/>
        </w:rPr>
      </w:pPr>
      <w:r w:rsidRPr="00F32CCE">
        <w:rPr>
          <w:rtl/>
          <w:lang w:bidi="ar-SY"/>
        </w:rPr>
        <w:br w:type="page"/>
      </w:r>
    </w:p>
    <w:p w14:paraId="1C758BCD" w14:textId="0B66A424" w:rsidR="005C78E0" w:rsidRPr="00F32CCE" w:rsidRDefault="00913EE5" w:rsidP="005C78E0">
      <w:pPr>
        <w:pStyle w:val="AnnexNo"/>
        <w:rPr>
          <w:rtl/>
        </w:rPr>
      </w:pPr>
      <w:r w:rsidRPr="00F32CCE">
        <w:rPr>
          <w:rFonts w:hint="cs"/>
          <w:rtl/>
        </w:rPr>
        <w:lastRenderedPageBreak/>
        <w:t>ملحق الجزء 3</w:t>
      </w:r>
    </w:p>
    <w:tbl>
      <w:tblPr>
        <w:bidiVisual/>
        <w:tblW w:w="0" w:type="auto"/>
        <w:tblLook w:val="04A0" w:firstRow="1" w:lastRow="0" w:firstColumn="1" w:lastColumn="0" w:noHBand="0" w:noVBand="1"/>
      </w:tblPr>
      <w:tblGrid>
        <w:gridCol w:w="4816"/>
        <w:gridCol w:w="4817"/>
      </w:tblGrid>
      <w:tr w:rsidR="004D6B3A" w:rsidRPr="00F32CCE" w14:paraId="1BD9E355" w14:textId="77777777" w:rsidTr="00D75798">
        <w:tc>
          <w:tcPr>
            <w:tcW w:w="9633" w:type="dxa"/>
            <w:gridSpan w:val="2"/>
            <w:tcBorders>
              <w:left w:val="nil"/>
              <w:right w:val="nil"/>
            </w:tcBorders>
          </w:tcPr>
          <w:p w14:paraId="3CF1DE36" w14:textId="77777777" w:rsidR="004D6B3A" w:rsidRPr="00F32CCE" w:rsidRDefault="004D6B3A" w:rsidP="00D75798">
            <w:pPr>
              <w:rPr>
                <w:b/>
                <w:bCs/>
                <w:rtl/>
              </w:rPr>
            </w:pPr>
            <w:r w:rsidRPr="00F32CCE">
              <w:rPr>
                <w:rFonts w:hint="cs"/>
                <w:b/>
                <w:bCs/>
                <w:rtl/>
              </w:rPr>
              <w:t>الموضوع:</w:t>
            </w:r>
          </w:p>
          <w:p w14:paraId="25E6A1CC" w14:textId="77777777" w:rsidR="004D6B3A" w:rsidRPr="00F32CCE" w:rsidRDefault="004D6B3A" w:rsidP="00D75798">
            <w:pPr>
              <w:rPr>
                <w:b/>
                <w:bCs/>
                <w:rtl/>
              </w:rPr>
            </w:pPr>
            <w:r w:rsidRPr="00F32CCE">
              <w:rPr>
                <w:rFonts w:hint="cs"/>
                <w:rtl/>
                <w:lang w:bidi="ar-EG"/>
              </w:rPr>
              <w:t xml:space="preserve">استعراض الشروط التقنية والتنظيمية المتعلقة بالنطاق </w:t>
            </w:r>
            <w:r w:rsidRPr="00F32CCE">
              <w:rPr>
                <w:lang w:bidi="ar-EG"/>
              </w:rPr>
              <w:t>14-13,75</w:t>
            </w:r>
            <w:r w:rsidRPr="00F32CCE">
              <w:rPr>
                <w:rFonts w:hint="cs"/>
                <w:rtl/>
                <w:lang w:bidi="ar-EG"/>
              </w:rPr>
              <w:t xml:space="preserve"> </w:t>
            </w:r>
            <w:r w:rsidRPr="00F32CCE">
              <w:rPr>
                <w:lang w:bidi="ar-EG"/>
              </w:rPr>
              <w:t>GHz</w:t>
            </w:r>
            <w:r w:rsidRPr="00F32CCE">
              <w:rPr>
                <w:rFonts w:hint="cs"/>
                <w:rtl/>
                <w:lang w:bidi="ar-EG"/>
              </w:rPr>
              <w:t xml:space="preserve"> لتمكين </w:t>
            </w:r>
            <w:r w:rsidRPr="00F32CCE">
              <w:rPr>
                <w:rtl/>
                <w:lang w:bidi="ar-EG"/>
              </w:rPr>
              <w:t xml:space="preserve">استخدام النطاق بكفاءة من جانب المحطات الأرضية المستقرة </w:t>
            </w:r>
            <w:r w:rsidRPr="00F32CCE">
              <w:rPr>
                <w:rFonts w:hint="cs"/>
                <w:rtl/>
                <w:lang w:bidi="ar-EG"/>
              </w:rPr>
              <w:t xml:space="preserve">وغير المستقرة </w:t>
            </w:r>
            <w:r w:rsidRPr="00F32CCE">
              <w:rPr>
                <w:rtl/>
                <w:lang w:bidi="ar-EG"/>
              </w:rPr>
              <w:t xml:space="preserve">بالنسبة إلى الأرض للخدمة الثابتة الساتلية في الوصلة الصاعدة، بما في ذلك </w:t>
            </w:r>
            <w:r w:rsidRPr="00F32CCE">
              <w:rPr>
                <w:rFonts w:hint="cs"/>
                <w:rtl/>
                <w:lang w:bidi="ar-EG"/>
              </w:rPr>
              <w:t xml:space="preserve">استعمال </w:t>
            </w:r>
            <w:r w:rsidRPr="00F32CCE">
              <w:rPr>
                <w:rtl/>
                <w:lang w:bidi="ar-EG"/>
              </w:rPr>
              <w:t xml:space="preserve">المحطات الأرضية </w:t>
            </w:r>
            <w:r w:rsidRPr="00F32CCE">
              <w:rPr>
                <w:rFonts w:hint="cs"/>
                <w:rtl/>
                <w:lang w:bidi="ar-EG"/>
              </w:rPr>
              <w:t>ذات ال</w:t>
            </w:r>
            <w:r w:rsidRPr="00F32CCE">
              <w:rPr>
                <w:rtl/>
                <w:lang w:bidi="ar-EG"/>
              </w:rPr>
              <w:t xml:space="preserve">هوائيات </w:t>
            </w:r>
            <w:r w:rsidRPr="00F32CCE">
              <w:rPr>
                <w:rFonts w:hint="cs"/>
                <w:rtl/>
                <w:lang w:bidi="ar-EG"/>
              </w:rPr>
              <w:t>ال</w:t>
            </w:r>
            <w:r w:rsidRPr="00F32CCE">
              <w:rPr>
                <w:rtl/>
                <w:lang w:bidi="ar-EG"/>
              </w:rPr>
              <w:t>أصغر حجم</w:t>
            </w:r>
            <w:r w:rsidRPr="00F32CCE">
              <w:rPr>
                <w:rFonts w:hint="cs"/>
                <w:rtl/>
                <w:lang w:bidi="ar-EG"/>
              </w:rPr>
              <w:t>اً.</w:t>
            </w:r>
          </w:p>
        </w:tc>
      </w:tr>
      <w:tr w:rsidR="004D6B3A" w:rsidRPr="00F32CCE" w14:paraId="5293D4DE" w14:textId="77777777" w:rsidTr="00D75798">
        <w:tc>
          <w:tcPr>
            <w:tcW w:w="9633" w:type="dxa"/>
            <w:gridSpan w:val="2"/>
            <w:tcBorders>
              <w:left w:val="nil"/>
              <w:bottom w:val="single" w:sz="4" w:space="0" w:color="auto"/>
              <w:right w:val="nil"/>
            </w:tcBorders>
          </w:tcPr>
          <w:p w14:paraId="10F2EDA7" w14:textId="77777777" w:rsidR="004D6B3A" w:rsidRPr="00F32CCE" w:rsidRDefault="004D6B3A" w:rsidP="00D75798">
            <w:pPr>
              <w:spacing w:before="70"/>
              <w:ind w:left="2268" w:hanging="2268"/>
              <w:jc w:val="left"/>
              <w:rPr>
                <w:b/>
                <w:bCs/>
                <w:i/>
                <w:iCs/>
                <w:rtl/>
              </w:rPr>
            </w:pPr>
            <w:r w:rsidRPr="00F32CCE">
              <w:rPr>
                <w:rFonts w:hint="cs"/>
                <w:b/>
                <w:bCs/>
                <w:rtl/>
              </w:rPr>
              <w:t>المصدر:</w:t>
            </w:r>
            <w:r w:rsidRPr="00F32CCE">
              <w:rPr>
                <w:b/>
                <w:bCs/>
              </w:rPr>
              <w:t xml:space="preserve"> </w:t>
            </w:r>
            <w:r w:rsidRPr="00F32CCE">
              <w:rPr>
                <w:rFonts w:hint="cs"/>
                <w:rtl/>
              </w:rPr>
              <w:t>الاتحاد الإفريقي للاتصالات</w:t>
            </w:r>
          </w:p>
        </w:tc>
      </w:tr>
      <w:tr w:rsidR="004D6B3A" w:rsidRPr="00F32CCE" w14:paraId="7F5F77FC" w14:textId="77777777" w:rsidTr="00D75798">
        <w:tc>
          <w:tcPr>
            <w:tcW w:w="9633" w:type="dxa"/>
            <w:gridSpan w:val="2"/>
            <w:tcBorders>
              <w:top w:val="single" w:sz="4" w:space="0" w:color="auto"/>
              <w:left w:val="nil"/>
              <w:bottom w:val="single" w:sz="4" w:space="0" w:color="auto"/>
              <w:right w:val="nil"/>
            </w:tcBorders>
          </w:tcPr>
          <w:p w14:paraId="0C5A2124" w14:textId="77777777" w:rsidR="004D6B3A" w:rsidRPr="00F32CCE" w:rsidRDefault="004D6B3A" w:rsidP="00D75798">
            <w:pPr>
              <w:spacing w:before="70"/>
              <w:ind w:left="2268" w:hanging="2268"/>
              <w:jc w:val="left"/>
              <w:rPr>
                <w:b/>
                <w:bCs/>
                <w:i/>
                <w:iCs/>
                <w:rtl/>
              </w:rPr>
            </w:pPr>
            <w:r w:rsidRPr="00F32CCE">
              <w:rPr>
                <w:rFonts w:hint="cs"/>
                <w:b/>
                <w:bCs/>
                <w:i/>
                <w:iCs/>
                <w:rtl/>
              </w:rPr>
              <w:t>المقترح:</w:t>
            </w:r>
          </w:p>
          <w:p w14:paraId="78B62968" w14:textId="77777777" w:rsidR="004D6B3A" w:rsidRPr="00F32CCE" w:rsidRDefault="004D6B3A" w:rsidP="00D75798">
            <w:pPr>
              <w:spacing w:before="70"/>
              <w:rPr>
                <w:b/>
                <w:bCs/>
                <w:i/>
                <w:iCs/>
              </w:rPr>
            </w:pPr>
            <w:r w:rsidRPr="00F32CCE">
              <w:rPr>
                <w:rtl/>
              </w:rPr>
              <w:t xml:space="preserve">استعراض استعمال </w:t>
            </w:r>
            <w:r w:rsidRPr="00F32CCE">
              <w:rPr>
                <w:rFonts w:hint="cs"/>
                <w:rtl/>
                <w:lang w:bidi="ar-EG"/>
              </w:rPr>
              <w:t xml:space="preserve">نطاق التردد </w:t>
            </w:r>
            <w:r w:rsidRPr="00F32CCE">
              <w:rPr>
                <w:lang w:bidi="ar-EG"/>
              </w:rPr>
              <w:t>14-13,75</w:t>
            </w:r>
            <w:r w:rsidRPr="00F32CCE">
              <w:rPr>
                <w:rFonts w:hint="cs"/>
                <w:rtl/>
                <w:lang w:bidi="ar-EG"/>
              </w:rPr>
              <w:t xml:space="preserve"> </w:t>
            </w:r>
            <w:r w:rsidRPr="00F32CCE">
              <w:rPr>
                <w:lang w:bidi="ar-EG"/>
              </w:rPr>
              <w:t>GHz</w:t>
            </w:r>
            <w:r w:rsidRPr="00F32CCE">
              <w:rPr>
                <w:rFonts w:hint="cs"/>
                <w:rtl/>
                <w:lang w:bidi="ar-EG"/>
              </w:rPr>
              <w:t xml:space="preserve"> ودراسة التعديلات الممكن إدخالها على القيود الواردة في </w:t>
            </w:r>
            <w:r w:rsidRPr="00F32CCE">
              <w:rPr>
                <w:rFonts w:hint="cs"/>
                <w:rtl/>
                <w:lang w:val="en-GB"/>
              </w:rPr>
              <w:t xml:space="preserve">الرقمين </w:t>
            </w:r>
            <w:r w:rsidRPr="00F32CCE">
              <w:rPr>
                <w:rStyle w:val="Artref"/>
                <w:b/>
                <w:bCs/>
              </w:rPr>
              <w:t>502.5</w:t>
            </w:r>
            <w:r w:rsidRPr="00F32CCE">
              <w:rPr>
                <w:rStyle w:val="Artref"/>
                <w:rFonts w:hint="cs"/>
                <w:b/>
                <w:bCs/>
                <w:rtl/>
              </w:rPr>
              <w:t xml:space="preserve"> </w:t>
            </w:r>
            <w:r w:rsidRPr="00F32CCE">
              <w:rPr>
                <w:rFonts w:hint="cs"/>
                <w:rtl/>
                <w:lang w:val="en-GB"/>
              </w:rPr>
              <w:t>و</w:t>
            </w:r>
            <w:r w:rsidRPr="00F32CCE">
              <w:rPr>
                <w:rStyle w:val="Artref"/>
                <w:b/>
                <w:bCs/>
              </w:rPr>
              <w:t>503.5</w:t>
            </w:r>
            <w:r w:rsidRPr="00F32CCE">
              <w:rPr>
                <w:rFonts w:hint="cs"/>
                <w:b/>
                <w:bCs/>
                <w:rtl/>
                <w:lang w:val="en-GB"/>
              </w:rPr>
              <w:t xml:space="preserve"> </w:t>
            </w:r>
            <w:r w:rsidRPr="00F32CCE">
              <w:rPr>
                <w:rFonts w:hint="cs"/>
                <w:rtl/>
              </w:rPr>
              <w:t xml:space="preserve">من لوائح الراديو، وفقاً للقرار </w:t>
            </w:r>
            <w:r w:rsidRPr="00F32CCE">
              <w:rPr>
                <w:rFonts w:eastAsia="SimSun"/>
                <w:b/>
                <w:bCs/>
                <w:lang w:eastAsia="zh-CN"/>
              </w:rPr>
              <w:t>[</w:t>
            </w:r>
            <w:r w:rsidRPr="00F32CCE">
              <w:rPr>
                <w:rFonts w:eastAsia="SimSun"/>
                <w:b/>
                <w:iCs/>
                <w:lang w:eastAsia="zh-CN"/>
              </w:rPr>
              <w:t xml:space="preserve">AFCP-FSS IN </w:t>
            </w:r>
            <w:r w:rsidRPr="00F32CCE">
              <w:rPr>
                <w:rFonts w:eastAsia="SimSun"/>
                <w:b/>
                <w:bCs/>
                <w:lang w:eastAsia="zh-CN"/>
              </w:rPr>
              <w:t>13.75-14 GHz]</w:t>
            </w:r>
            <w:r w:rsidRPr="00F32CCE">
              <w:rPr>
                <w:rFonts w:eastAsia="SimSun"/>
                <w:lang w:eastAsia="zh-CN"/>
              </w:rPr>
              <w:t xml:space="preserve"> </w:t>
            </w:r>
            <w:r w:rsidRPr="00F32CCE">
              <w:rPr>
                <w:rFonts w:eastAsia="SimSun"/>
                <w:b/>
                <w:bCs/>
                <w:lang w:eastAsia="zh-CN"/>
              </w:rPr>
              <w:t>(WRC-23</w:t>
            </w:r>
            <w:r w:rsidRPr="00F32CCE">
              <w:rPr>
                <w:b/>
                <w:bCs/>
              </w:rPr>
              <w:t>)</w:t>
            </w:r>
            <w:r w:rsidRPr="00F32CCE">
              <w:rPr>
                <w:rFonts w:hint="cs"/>
                <w:rtl/>
              </w:rPr>
              <w:t xml:space="preserve">، </w:t>
            </w:r>
            <w:r w:rsidRPr="00F32CCE">
              <w:rPr>
                <w:rtl/>
              </w:rPr>
              <w:t xml:space="preserve">لتمكين استخدام النطاق بكفاءة من جانب المحطات الأرضية المستقرة </w:t>
            </w:r>
            <w:r w:rsidRPr="00F32CCE">
              <w:rPr>
                <w:rFonts w:hint="cs"/>
                <w:rtl/>
              </w:rPr>
              <w:t xml:space="preserve">وغير المستقرة </w:t>
            </w:r>
            <w:r w:rsidRPr="00F32CCE">
              <w:rPr>
                <w:rtl/>
              </w:rPr>
              <w:t>بالنسبة إلى الأرض للخدمة الثابتة الساتلية في الوصلة الصاعدة، بما في ذلك المحطات الأرضية للخدمة الثابتة الساتلية التي تستخدم هوائيات أصغر حجماً</w:t>
            </w:r>
            <w:r w:rsidRPr="00F32CCE">
              <w:rPr>
                <w:rFonts w:hint="cs"/>
                <w:rtl/>
              </w:rPr>
              <w:t>.</w:t>
            </w:r>
          </w:p>
        </w:tc>
      </w:tr>
      <w:tr w:rsidR="004D6B3A" w:rsidRPr="00F32CCE" w14:paraId="0330442D" w14:textId="77777777" w:rsidTr="00D75798">
        <w:tc>
          <w:tcPr>
            <w:tcW w:w="9633" w:type="dxa"/>
            <w:gridSpan w:val="2"/>
            <w:tcBorders>
              <w:top w:val="single" w:sz="4" w:space="0" w:color="auto"/>
              <w:left w:val="nil"/>
              <w:bottom w:val="single" w:sz="4" w:space="0" w:color="auto"/>
              <w:right w:val="nil"/>
            </w:tcBorders>
          </w:tcPr>
          <w:p w14:paraId="0C8AEC78" w14:textId="77777777" w:rsidR="004D6B3A" w:rsidRPr="00F32CCE" w:rsidRDefault="004D6B3A" w:rsidP="00D75798">
            <w:pPr>
              <w:spacing w:before="70"/>
              <w:ind w:left="2268" w:hanging="2268"/>
              <w:jc w:val="left"/>
              <w:rPr>
                <w:b/>
                <w:bCs/>
                <w:i/>
                <w:iCs/>
                <w:rtl/>
              </w:rPr>
            </w:pPr>
            <w:r w:rsidRPr="00F32CCE">
              <w:rPr>
                <w:rFonts w:hint="cs"/>
                <w:b/>
                <w:bCs/>
                <w:i/>
                <w:iCs/>
                <w:rtl/>
              </w:rPr>
              <w:t>الخلفية/الأسباب الداعية إلى المقترح:</w:t>
            </w:r>
          </w:p>
          <w:p w14:paraId="489E7D0D" w14:textId="699D2B9B" w:rsidR="004D6B3A" w:rsidRPr="00F32CCE" w:rsidRDefault="004D6B3A" w:rsidP="00D75798">
            <w:pPr>
              <w:spacing w:before="70"/>
              <w:rPr>
                <w:rtl/>
                <w:lang w:val="en-GB"/>
              </w:rPr>
            </w:pPr>
            <w:r w:rsidRPr="00F32CCE">
              <w:rPr>
                <w:rFonts w:hint="cs"/>
                <w:rtl/>
                <w:lang w:bidi="ar-EG"/>
              </w:rPr>
              <w:t xml:space="preserve">شهدت الخدمة الثابتة الساتلية </w:t>
            </w:r>
            <w:r w:rsidRPr="00F32CCE">
              <w:rPr>
                <w:lang w:bidi="ar-EG"/>
              </w:rPr>
              <w:t>(FSS)</w:t>
            </w:r>
            <w:r w:rsidRPr="00F32CCE">
              <w:rPr>
                <w:rFonts w:hint="cs"/>
                <w:rtl/>
                <w:lang w:bidi="ar-EG"/>
              </w:rPr>
              <w:t xml:space="preserve"> على مدى العقود الأخيرة زيادة</w:t>
            </w:r>
            <w:r w:rsidR="005B0700" w:rsidRPr="00F32CCE">
              <w:rPr>
                <w:rFonts w:hint="cs"/>
                <w:rtl/>
                <w:lang w:bidi="ar-EG"/>
              </w:rPr>
              <w:t>ً</w:t>
            </w:r>
            <w:r w:rsidRPr="00F32CCE">
              <w:rPr>
                <w:rFonts w:hint="cs"/>
                <w:rtl/>
                <w:lang w:bidi="ar-EG"/>
              </w:rPr>
              <w:t xml:space="preserve"> كبيرة</w:t>
            </w:r>
            <w:r w:rsidR="005B0700" w:rsidRPr="00F32CCE">
              <w:rPr>
                <w:rFonts w:hint="cs"/>
                <w:rtl/>
                <w:lang w:bidi="ar-EG"/>
              </w:rPr>
              <w:t>ً</w:t>
            </w:r>
            <w:r w:rsidRPr="00F32CCE">
              <w:rPr>
                <w:rFonts w:hint="cs"/>
                <w:rtl/>
                <w:lang w:bidi="ar-EG"/>
              </w:rPr>
              <w:t xml:space="preserve"> في عدد الشبكات الساتلية المشغَّلة واستخدام موارد المدار والطيف. وعلاوةً على ذلك، شهد استخدام المحطات الأرضية الأصغر حجماً للخدمة </w:t>
            </w:r>
            <w:r w:rsidRPr="00F32CCE">
              <w:rPr>
                <w:lang w:val="en-GB" w:bidi="ar-EG"/>
              </w:rPr>
              <w:t>FSS</w:t>
            </w:r>
            <w:r w:rsidRPr="00F32CCE">
              <w:rPr>
                <w:rFonts w:hint="cs"/>
                <w:rtl/>
                <w:lang w:val="en-GB"/>
              </w:rPr>
              <w:t xml:space="preserve"> في الترددات </w:t>
            </w:r>
            <w:r w:rsidRPr="00F32CCE">
              <w:rPr>
                <w:rFonts w:hint="cs"/>
                <w:rtl/>
                <w:lang w:bidi="ar-EG"/>
              </w:rPr>
              <w:t>نحو</w:t>
            </w:r>
            <w:r w:rsidRPr="00F32CCE">
              <w:rPr>
                <w:rFonts w:hint="cs"/>
                <w:rtl/>
                <w:lang w:bidi="ar-SY"/>
              </w:rPr>
              <w:t xml:space="preserve"> </w:t>
            </w:r>
            <w:r w:rsidRPr="00F32CCE">
              <w:rPr>
                <w:lang w:bidi="ar-SY"/>
              </w:rPr>
              <w:t>GHz 15</w:t>
            </w:r>
            <w:r w:rsidRPr="00F32CCE">
              <w:rPr>
                <w:lang w:bidi="ar-SY"/>
              </w:rPr>
              <w:noBreakHyphen/>
              <w:t>10</w:t>
            </w:r>
            <w:r w:rsidRPr="00F32CCE">
              <w:rPr>
                <w:rFonts w:hint="cs"/>
                <w:rtl/>
                <w:lang w:bidi="ar-SY"/>
              </w:rPr>
              <w:t xml:space="preserve"> </w:t>
            </w:r>
            <w:r w:rsidRPr="00F32CCE">
              <w:rPr>
                <w:rFonts w:hint="cs"/>
                <w:rtl/>
                <w:lang w:bidi="ar-EG"/>
              </w:rPr>
              <w:t xml:space="preserve">اتجاهاً تصاعدياً مع نشر </w:t>
            </w:r>
            <w:proofErr w:type="spellStart"/>
            <w:r w:rsidRPr="00F32CCE">
              <w:rPr>
                <w:rFonts w:hint="cs"/>
                <w:rtl/>
                <w:lang w:bidi="ar-EG"/>
              </w:rPr>
              <w:t>سواتل</w:t>
            </w:r>
            <w:proofErr w:type="spellEnd"/>
            <w:r w:rsidRPr="00F32CCE">
              <w:rPr>
                <w:rFonts w:hint="cs"/>
                <w:rtl/>
                <w:lang w:bidi="ar-EG"/>
              </w:rPr>
              <w:t xml:space="preserve"> توفر معدلات كبيرة من الصبيب وتوصيلات النطاق العريض. وتوجد في الأقاليم الثلاثة لقطاع الاتصالات الراديوية بالاتحاد درجة كبيرة من عدم التوافق بين الوصلة الصاعدة والوصلة الهابطة من حيث عرض النطاق في مدى التردد </w:t>
            </w:r>
            <w:r w:rsidRPr="00F32CCE">
              <w:rPr>
                <w:lang w:bidi="ar-SY"/>
              </w:rPr>
              <w:t>GHz 15</w:t>
            </w:r>
            <w:r w:rsidRPr="00F32CCE">
              <w:rPr>
                <w:lang w:bidi="ar-SY"/>
              </w:rPr>
              <w:noBreakHyphen/>
              <w:t>10</w:t>
            </w:r>
            <w:r w:rsidRPr="00F32CCE">
              <w:rPr>
                <w:rFonts w:hint="cs"/>
                <w:rtl/>
              </w:rPr>
              <w:t xml:space="preserve"> غير الخاضع للتذييل </w:t>
            </w:r>
            <w:r w:rsidRPr="00F32CCE">
              <w:rPr>
                <w:rStyle w:val="Appref"/>
                <w:b/>
                <w:bCs/>
              </w:rPr>
              <w:t>30</w:t>
            </w:r>
            <w:r w:rsidRPr="00F32CCE">
              <w:rPr>
                <w:rFonts w:hint="cs"/>
                <w:rtl/>
                <w:lang w:val="en-GB"/>
              </w:rPr>
              <w:t xml:space="preserve"> أو </w:t>
            </w:r>
            <w:r w:rsidRPr="00F32CCE">
              <w:rPr>
                <w:rStyle w:val="Appref"/>
                <w:b/>
                <w:bCs/>
              </w:rPr>
              <w:t>30A</w:t>
            </w:r>
            <w:r w:rsidRPr="00F32CCE">
              <w:rPr>
                <w:rFonts w:hint="cs"/>
                <w:rtl/>
                <w:lang w:val="en-GB"/>
              </w:rPr>
              <w:t xml:space="preserve"> أو </w:t>
            </w:r>
            <w:r w:rsidRPr="00F32CCE">
              <w:rPr>
                <w:rStyle w:val="Appref"/>
                <w:b/>
                <w:bCs/>
              </w:rPr>
              <w:t>30B</w:t>
            </w:r>
            <w:r w:rsidRPr="00F32CCE">
              <w:rPr>
                <w:rFonts w:hint="cs"/>
                <w:rtl/>
                <w:lang w:val="en-GB"/>
              </w:rPr>
              <w:t xml:space="preserve"> للوائح الراديو، و</w:t>
            </w:r>
            <w:r w:rsidRPr="00F32CCE">
              <w:rPr>
                <w:rFonts w:hint="cs"/>
                <w:rtl/>
                <w:lang w:bidi="ar-EG"/>
              </w:rPr>
              <w:t xml:space="preserve">الذي يمكن استخدامه بكفاءة لتقديم الخدمات باستعمال الهوائيات الأصغر حجماً للمحطات الأرضية المستقرة وغير المستقرة بالنسبة إلى الأرض في الخدمة الثابتة الساتلية، مثل السواتل عالية الصبيب </w:t>
            </w:r>
            <w:r w:rsidRPr="00F32CCE">
              <w:rPr>
                <w:lang w:bidi="ar-EG"/>
              </w:rPr>
              <w:t>(HTS)</w:t>
            </w:r>
            <w:r w:rsidRPr="00F32CCE">
              <w:rPr>
                <w:rFonts w:hint="cs"/>
                <w:rtl/>
                <w:lang w:bidi="ar-EG"/>
              </w:rPr>
              <w:t xml:space="preserve"> أو </w:t>
            </w:r>
            <w:proofErr w:type="spellStart"/>
            <w:r w:rsidRPr="00F32CCE">
              <w:rPr>
                <w:rFonts w:hint="cs"/>
                <w:rtl/>
                <w:lang w:bidi="ar-EG"/>
              </w:rPr>
              <w:t>مطاريف</w:t>
            </w:r>
            <w:proofErr w:type="spellEnd"/>
            <w:r w:rsidRPr="00F32CCE">
              <w:rPr>
                <w:rFonts w:hint="cs"/>
                <w:rtl/>
                <w:lang w:bidi="ar-EG"/>
              </w:rPr>
              <w:t xml:space="preserve"> المستعمل عريضة النطاق والمحطات الساتلية لجمع الأخبار، وما إلى ذلك. وكان المؤتمر الإداري العالمي للراديو لعام </w:t>
            </w:r>
            <w:r w:rsidRPr="00F32CCE">
              <w:rPr>
                <w:lang w:bidi="ar-EG"/>
              </w:rPr>
              <w:t>1992</w:t>
            </w:r>
            <w:r w:rsidRPr="00F32CCE">
              <w:rPr>
                <w:rFonts w:hint="cs"/>
                <w:rtl/>
                <w:lang w:bidi="ar-EG"/>
              </w:rPr>
              <w:t xml:space="preserve"> </w:t>
            </w:r>
            <w:r w:rsidRPr="00F32CCE">
              <w:rPr>
                <w:lang w:bidi="ar-EG"/>
              </w:rPr>
              <w:t>(WARC-92)</w:t>
            </w:r>
            <w:r w:rsidRPr="00F32CCE">
              <w:rPr>
                <w:rFonts w:hint="cs"/>
                <w:rtl/>
                <w:lang w:bidi="ar-EG"/>
              </w:rPr>
              <w:t xml:space="preserve"> قد وزع نطاق التردد </w:t>
            </w:r>
            <w:r w:rsidRPr="00F32CCE">
              <w:rPr>
                <w:lang w:bidi="ar-EG"/>
              </w:rPr>
              <w:t>14-13,75</w:t>
            </w:r>
            <w:r w:rsidRPr="00F32CCE">
              <w:rPr>
                <w:rFonts w:hint="cs"/>
                <w:rtl/>
                <w:lang w:bidi="ar-EG"/>
              </w:rPr>
              <w:t xml:space="preserve"> </w:t>
            </w:r>
            <w:r w:rsidRPr="00F32CCE">
              <w:rPr>
                <w:lang w:bidi="ar-EG"/>
              </w:rPr>
              <w:t>GHz</w:t>
            </w:r>
            <w:r w:rsidRPr="00F32CCE">
              <w:rPr>
                <w:rFonts w:hint="cs"/>
                <w:rtl/>
                <w:lang w:bidi="ar-EG"/>
              </w:rPr>
              <w:t xml:space="preserve"> عالمياً للخدمة </w:t>
            </w:r>
            <w:r w:rsidRPr="00F32CCE">
              <w:rPr>
                <w:lang w:bidi="ar-EG"/>
              </w:rPr>
              <w:t>FSS</w:t>
            </w:r>
            <w:r w:rsidRPr="00F32CCE">
              <w:rPr>
                <w:rFonts w:hint="cs"/>
                <w:rtl/>
                <w:lang w:bidi="ar-EG"/>
              </w:rPr>
              <w:t xml:space="preserve">، ولكن مع إدراج قيود في الرقمين </w:t>
            </w:r>
            <w:r w:rsidRPr="00F32CCE">
              <w:rPr>
                <w:rStyle w:val="Artref"/>
                <w:b/>
                <w:bCs/>
              </w:rPr>
              <w:t>502.5</w:t>
            </w:r>
            <w:r w:rsidRPr="00F32CCE">
              <w:rPr>
                <w:rStyle w:val="Artref"/>
                <w:rFonts w:hint="cs"/>
                <w:b/>
                <w:bCs/>
                <w:rtl/>
              </w:rPr>
              <w:t xml:space="preserve"> </w:t>
            </w:r>
            <w:r w:rsidRPr="00F32CCE">
              <w:rPr>
                <w:rFonts w:hint="cs"/>
                <w:rtl/>
                <w:lang w:bidi="ar-EG"/>
              </w:rPr>
              <w:t>و</w:t>
            </w:r>
            <w:r w:rsidRPr="00F32CCE">
              <w:rPr>
                <w:rStyle w:val="Artref"/>
                <w:b/>
                <w:bCs/>
              </w:rPr>
              <w:t>503.5</w:t>
            </w:r>
            <w:r w:rsidRPr="00F32CCE">
              <w:rPr>
                <w:rFonts w:hint="cs"/>
                <w:rtl/>
                <w:lang w:bidi="ar-EG"/>
              </w:rPr>
              <w:t xml:space="preserve"> من لوائح الراديو لتعزيز التوافق مع الخدمات الأخرى. وعدّل المؤتمر العالمي للاتصالات الراديوية لعام </w:t>
            </w:r>
            <w:r w:rsidRPr="00F32CCE">
              <w:rPr>
                <w:lang w:bidi="ar-EG"/>
              </w:rPr>
              <w:t>2003</w:t>
            </w:r>
            <w:r w:rsidRPr="00F32CCE">
              <w:rPr>
                <w:rFonts w:hint="cs"/>
                <w:rtl/>
                <w:lang w:bidi="ar-EG"/>
              </w:rPr>
              <w:t xml:space="preserve"> </w:t>
            </w:r>
            <w:r w:rsidRPr="00F32CCE">
              <w:rPr>
                <w:lang w:bidi="ar-EG"/>
              </w:rPr>
              <w:t>(WRC-03)</w:t>
            </w:r>
            <w:r w:rsidRPr="00F32CCE">
              <w:rPr>
                <w:rFonts w:hint="cs"/>
                <w:rtl/>
                <w:lang w:bidi="ar-EG"/>
              </w:rPr>
              <w:t xml:space="preserve"> هاتين الحاشيتين منذ </w:t>
            </w:r>
            <w:r w:rsidRPr="00F32CCE">
              <w:rPr>
                <w:lang w:val="en-GB" w:bidi="ar-EG"/>
              </w:rPr>
              <w:t>20</w:t>
            </w:r>
            <w:r w:rsidRPr="00F32CCE">
              <w:rPr>
                <w:rFonts w:hint="cs"/>
                <w:rtl/>
                <w:lang w:val="en-GB"/>
              </w:rPr>
              <w:t xml:space="preserve"> عاماً</w:t>
            </w:r>
            <w:r w:rsidRPr="00F32CCE">
              <w:rPr>
                <w:rFonts w:hint="cs"/>
                <w:rtl/>
                <w:lang w:bidi="ar-EG"/>
              </w:rPr>
              <w:t xml:space="preserve">، ولكن استعمال الهوائيات الأصغر حجماً للمحطات الأرضية المستقرة وغير المستقرة بالنسبة إلى الأرض في الخدمة </w:t>
            </w:r>
            <w:r w:rsidRPr="00F32CCE">
              <w:rPr>
                <w:lang w:val="en-GB" w:bidi="ar-EG"/>
              </w:rPr>
              <w:t>FSS</w:t>
            </w:r>
            <w:r w:rsidRPr="00F32CCE">
              <w:rPr>
                <w:rFonts w:hint="cs"/>
                <w:rtl/>
                <w:lang w:val="en-GB"/>
              </w:rPr>
              <w:t xml:space="preserve"> في</w:t>
            </w:r>
            <w:r w:rsidRPr="00F32CCE">
              <w:rPr>
                <w:rFonts w:hint="cs"/>
                <w:rtl/>
                <w:lang w:bidi="ar-EG"/>
              </w:rPr>
              <w:t xml:space="preserve"> الوصلة الصاعدة في نطاق التردد هذا أمر غير مسموح به، </w:t>
            </w:r>
            <w:r w:rsidRPr="00F32CCE">
              <w:rPr>
                <w:rtl/>
                <w:lang w:bidi="ar-EG"/>
              </w:rPr>
              <w:t>وتفرض حدود كثافة تدفق القدرة في البحر قيودا</w:t>
            </w:r>
            <w:r w:rsidR="00A93A24" w:rsidRPr="00F32CCE">
              <w:rPr>
                <w:rFonts w:hint="cs"/>
                <w:rtl/>
                <w:lang w:bidi="ar-EG"/>
              </w:rPr>
              <w:t>ً</w:t>
            </w:r>
            <w:r w:rsidRPr="00F32CCE">
              <w:rPr>
                <w:rtl/>
                <w:lang w:bidi="ar-EG"/>
              </w:rPr>
              <w:t xml:space="preserve"> </w:t>
            </w:r>
            <w:r w:rsidRPr="00F32CCE">
              <w:rPr>
                <w:rFonts w:hint="cs"/>
                <w:rtl/>
                <w:lang w:bidi="ar-EG"/>
              </w:rPr>
              <w:t>صارمة</w:t>
            </w:r>
            <w:r w:rsidRPr="00F32CCE">
              <w:rPr>
                <w:rtl/>
                <w:lang w:bidi="ar-EG"/>
              </w:rPr>
              <w:t xml:space="preserve"> في المناطق لنشر المحطات الأرضية</w:t>
            </w:r>
            <w:r w:rsidRPr="00F32CCE">
              <w:rPr>
                <w:rFonts w:hint="cs"/>
                <w:rtl/>
                <w:lang w:bidi="ar-EG"/>
              </w:rPr>
              <w:t xml:space="preserve">. وتغيرت على مدى العقود الأخيرة خصائص الأنظمة ومتطلبات الاستخدام والتطبيق المرتبطة </w:t>
            </w:r>
            <w:r w:rsidR="004D3173" w:rsidRPr="00F32CCE">
              <w:rPr>
                <w:rFonts w:hint="cs"/>
                <w:rtl/>
                <w:lang w:bidi="ar-EG"/>
              </w:rPr>
              <w:t xml:space="preserve">بها </w:t>
            </w:r>
            <w:r w:rsidRPr="00F32CCE">
              <w:rPr>
                <w:rFonts w:hint="cs"/>
                <w:rtl/>
                <w:lang w:bidi="ar-EG"/>
              </w:rPr>
              <w:t>في نطاق التردد هذا، فضلا</w:t>
            </w:r>
            <w:r w:rsidR="00A93A24" w:rsidRPr="00F32CCE">
              <w:rPr>
                <w:rFonts w:hint="cs"/>
                <w:rtl/>
                <w:lang w:bidi="ar-EG"/>
              </w:rPr>
              <w:t>ً</w:t>
            </w:r>
            <w:r w:rsidRPr="00F32CCE">
              <w:rPr>
                <w:rFonts w:hint="cs"/>
                <w:rtl/>
                <w:lang w:bidi="ar-EG"/>
              </w:rPr>
              <w:t xml:space="preserve"> عن </w:t>
            </w:r>
            <w:r w:rsidRPr="00F32CCE">
              <w:rPr>
                <w:rtl/>
                <w:lang w:bidi="ar-EG"/>
              </w:rPr>
              <w:t>الخصائص التشغيلية للخدمات الأخرى الموزعة لهذا النطاق</w:t>
            </w:r>
            <w:r w:rsidRPr="00F32CCE">
              <w:rPr>
                <w:rFonts w:hint="cs"/>
                <w:rtl/>
                <w:lang w:bidi="ar-EG"/>
              </w:rPr>
              <w:t xml:space="preserve">. ولذلك، استناداً إلى الاحتياجات المتغيرة من الهوائيات الأصغر حجماً للمحطات الأرضية المستقرة وغير المستقرة بالنسبة إلى الأرض في الخدمة </w:t>
            </w:r>
            <w:r w:rsidRPr="00F32CCE">
              <w:rPr>
                <w:lang w:val="en-GB" w:bidi="ar-EG"/>
              </w:rPr>
              <w:t>FSS</w:t>
            </w:r>
            <w:r w:rsidRPr="00F32CCE">
              <w:rPr>
                <w:rFonts w:hint="cs"/>
                <w:rtl/>
                <w:lang w:val="en-GB"/>
              </w:rPr>
              <w:t xml:space="preserve"> في</w:t>
            </w:r>
            <w:r w:rsidRPr="00F32CCE">
              <w:rPr>
                <w:rFonts w:hint="cs"/>
                <w:rtl/>
                <w:lang w:bidi="ar-EG"/>
              </w:rPr>
              <w:t xml:space="preserve"> الوصلة الصاعدة من أجل استخدام نطاق التردد </w:t>
            </w:r>
            <w:r w:rsidRPr="00F32CCE">
              <w:rPr>
                <w:lang w:val="en-GB" w:bidi="ar-EG"/>
              </w:rPr>
              <w:t>14-13,75</w:t>
            </w:r>
            <w:r w:rsidRPr="00F32CCE">
              <w:rPr>
                <w:rFonts w:hint="cs"/>
                <w:rtl/>
                <w:lang w:val="en-GB"/>
              </w:rPr>
              <w:t xml:space="preserve"> </w:t>
            </w:r>
            <w:r w:rsidRPr="00F32CCE">
              <w:rPr>
                <w:lang w:val="en-GB"/>
              </w:rPr>
              <w:t>GHz</w:t>
            </w:r>
            <w:r w:rsidRPr="00F32CCE">
              <w:rPr>
                <w:rFonts w:hint="cs"/>
                <w:rtl/>
                <w:lang w:val="en-GB"/>
              </w:rPr>
              <w:t xml:space="preserve"> بكفاءة، </w:t>
            </w:r>
            <w:r w:rsidRPr="00F32CCE">
              <w:rPr>
                <w:rFonts w:hint="cs"/>
                <w:rtl/>
                <w:lang w:bidi="ar-EG"/>
              </w:rPr>
              <w:t xml:space="preserve">فإن من اللازم تحديد شروط تقاسم بديلة ممكنة لهذا النطاق لتلبية الطلبات الناشئة على التطبيقات الساتلية في الخدمة </w:t>
            </w:r>
            <w:r w:rsidRPr="00F32CCE">
              <w:rPr>
                <w:lang w:val="en-GB" w:bidi="ar-EG"/>
              </w:rPr>
              <w:t>FSS</w:t>
            </w:r>
            <w:r w:rsidRPr="00F32CCE">
              <w:rPr>
                <w:rFonts w:hint="cs"/>
                <w:rtl/>
                <w:lang w:val="en-GB" w:bidi="ar-EG"/>
              </w:rPr>
              <w:t>.</w:t>
            </w:r>
          </w:p>
        </w:tc>
      </w:tr>
      <w:tr w:rsidR="004D6B3A" w:rsidRPr="00F32CCE" w14:paraId="78C7F607" w14:textId="77777777" w:rsidTr="00D75798">
        <w:tc>
          <w:tcPr>
            <w:tcW w:w="9633" w:type="dxa"/>
            <w:gridSpan w:val="2"/>
            <w:tcBorders>
              <w:top w:val="single" w:sz="4" w:space="0" w:color="auto"/>
              <w:left w:val="nil"/>
              <w:bottom w:val="single" w:sz="4" w:space="0" w:color="auto"/>
              <w:right w:val="nil"/>
            </w:tcBorders>
          </w:tcPr>
          <w:p w14:paraId="6DB42DC3" w14:textId="77777777" w:rsidR="004D6B3A" w:rsidRPr="00F32CCE" w:rsidRDefault="004D6B3A" w:rsidP="00D75798">
            <w:pPr>
              <w:spacing w:before="70"/>
              <w:ind w:left="2268" w:hanging="2268"/>
              <w:jc w:val="left"/>
              <w:rPr>
                <w:b/>
                <w:bCs/>
                <w:i/>
                <w:iCs/>
                <w:rtl/>
              </w:rPr>
            </w:pPr>
            <w:r w:rsidRPr="00F32CCE">
              <w:rPr>
                <w:rFonts w:hint="cs"/>
                <w:b/>
                <w:bCs/>
                <w:i/>
                <w:iCs/>
                <w:rtl/>
              </w:rPr>
              <w:t>خدمات الاتصالات الراديوية المعنية:</w:t>
            </w:r>
          </w:p>
          <w:p w14:paraId="344C939E" w14:textId="77777777" w:rsidR="004D6B3A" w:rsidRPr="00F32CCE" w:rsidRDefault="004D6B3A" w:rsidP="00D75798">
            <w:pPr>
              <w:spacing w:before="70"/>
              <w:rPr>
                <w:rtl/>
                <w:lang w:bidi="ar-EG"/>
              </w:rPr>
            </w:pPr>
            <w:r w:rsidRPr="00F32CCE">
              <w:rPr>
                <w:rFonts w:hint="cs"/>
                <w:spacing w:val="-4"/>
                <w:rtl/>
                <w:lang w:bidi="ar-EG"/>
              </w:rPr>
              <w:t xml:space="preserve">الخدمات في نطاق التردد </w:t>
            </w:r>
            <w:r w:rsidRPr="00F32CCE">
              <w:rPr>
                <w:spacing w:val="-4"/>
                <w:lang w:val="en-GB" w:bidi="ar-EG"/>
              </w:rPr>
              <w:t>14-13,75</w:t>
            </w:r>
            <w:r w:rsidRPr="00F32CCE">
              <w:rPr>
                <w:rFonts w:hint="cs"/>
                <w:spacing w:val="-4"/>
                <w:rtl/>
                <w:lang w:val="en-GB"/>
              </w:rPr>
              <w:t xml:space="preserve"> </w:t>
            </w:r>
            <w:r w:rsidRPr="00F32CCE">
              <w:rPr>
                <w:spacing w:val="-4"/>
                <w:lang w:val="en-GB"/>
              </w:rPr>
              <w:t>GHz</w:t>
            </w:r>
            <w:r w:rsidRPr="00F32CCE">
              <w:rPr>
                <w:rFonts w:hint="cs"/>
                <w:spacing w:val="-4"/>
                <w:rtl/>
                <w:lang w:bidi="ar-EG"/>
              </w:rPr>
              <w:t>.</w:t>
            </w:r>
          </w:p>
        </w:tc>
      </w:tr>
      <w:tr w:rsidR="004D6B3A" w:rsidRPr="00F32CCE" w14:paraId="7381DF9E" w14:textId="77777777" w:rsidTr="00D75798">
        <w:tc>
          <w:tcPr>
            <w:tcW w:w="9633" w:type="dxa"/>
            <w:gridSpan w:val="2"/>
            <w:tcBorders>
              <w:top w:val="single" w:sz="4" w:space="0" w:color="auto"/>
              <w:left w:val="nil"/>
              <w:bottom w:val="single" w:sz="4" w:space="0" w:color="auto"/>
              <w:right w:val="nil"/>
            </w:tcBorders>
          </w:tcPr>
          <w:p w14:paraId="2A365E62" w14:textId="77777777" w:rsidR="004D6B3A" w:rsidRPr="00F32CCE" w:rsidRDefault="004D6B3A" w:rsidP="00D75798">
            <w:pPr>
              <w:spacing w:before="70"/>
              <w:ind w:left="2268" w:hanging="2268"/>
              <w:jc w:val="left"/>
              <w:rPr>
                <w:b/>
                <w:bCs/>
                <w:i/>
                <w:iCs/>
                <w:rtl/>
              </w:rPr>
            </w:pPr>
            <w:r w:rsidRPr="00F32CCE">
              <w:rPr>
                <w:rFonts w:hint="cs"/>
                <w:b/>
                <w:bCs/>
                <w:i/>
                <w:iCs/>
                <w:rtl/>
              </w:rPr>
              <w:t>بيان الصعوبات المحتملة:</w:t>
            </w:r>
          </w:p>
          <w:p w14:paraId="02CFA88D" w14:textId="77777777" w:rsidR="004D6B3A" w:rsidRPr="00F32CCE" w:rsidRDefault="004D6B3A" w:rsidP="00D75798">
            <w:pPr>
              <w:spacing w:before="70"/>
              <w:ind w:left="2268" w:hanging="2268"/>
              <w:jc w:val="left"/>
              <w:rPr>
                <w:lang w:bidi="ar-EG"/>
              </w:rPr>
            </w:pPr>
          </w:p>
        </w:tc>
      </w:tr>
      <w:tr w:rsidR="004D6B3A" w:rsidRPr="00F32CCE" w14:paraId="5BBE134D" w14:textId="77777777" w:rsidTr="00D75798">
        <w:tc>
          <w:tcPr>
            <w:tcW w:w="9633" w:type="dxa"/>
            <w:gridSpan w:val="2"/>
            <w:tcBorders>
              <w:top w:val="single" w:sz="4" w:space="0" w:color="auto"/>
              <w:left w:val="nil"/>
              <w:bottom w:val="single" w:sz="4" w:space="0" w:color="auto"/>
              <w:right w:val="nil"/>
            </w:tcBorders>
          </w:tcPr>
          <w:p w14:paraId="586CABA8" w14:textId="77777777" w:rsidR="004D6B3A" w:rsidRPr="00F32CCE" w:rsidRDefault="004D6B3A" w:rsidP="00D75798">
            <w:pPr>
              <w:spacing w:before="70"/>
              <w:ind w:left="2268" w:hanging="2268"/>
              <w:jc w:val="left"/>
              <w:rPr>
                <w:b/>
                <w:bCs/>
                <w:i/>
                <w:iCs/>
                <w:rtl/>
              </w:rPr>
            </w:pPr>
            <w:r w:rsidRPr="00F32CCE">
              <w:rPr>
                <w:rFonts w:hint="cs"/>
                <w:b/>
                <w:bCs/>
                <w:i/>
                <w:iCs/>
                <w:rtl/>
              </w:rPr>
              <w:t>الدراسات السابقة أو الجارية حول الموضوع:</w:t>
            </w:r>
          </w:p>
          <w:p w14:paraId="5C023527" w14:textId="77777777" w:rsidR="004D6B3A" w:rsidRPr="00F32CCE" w:rsidRDefault="004D6B3A" w:rsidP="00D75798">
            <w:pPr>
              <w:spacing w:before="70"/>
              <w:ind w:left="2268" w:hanging="2268"/>
              <w:jc w:val="left"/>
              <w:rPr>
                <w:rtl/>
                <w:lang w:val="en-GB"/>
              </w:rPr>
            </w:pPr>
            <w:r w:rsidRPr="00F32CCE">
              <w:rPr>
                <w:rFonts w:hint="cs"/>
                <w:rtl/>
              </w:rPr>
              <w:t xml:space="preserve">الدراسات السابقة المضطلع بها خلال فترة الدراسة الخاصة بالمؤتمر </w:t>
            </w:r>
            <w:r w:rsidRPr="00F32CCE">
              <w:rPr>
                <w:lang w:val="en-GB"/>
              </w:rPr>
              <w:t>WRC-03</w:t>
            </w:r>
            <w:r w:rsidRPr="00F32CCE">
              <w:rPr>
                <w:rFonts w:hint="cs"/>
                <w:rtl/>
                <w:lang w:val="en-GB"/>
              </w:rPr>
              <w:t>.</w:t>
            </w:r>
          </w:p>
        </w:tc>
      </w:tr>
      <w:tr w:rsidR="004D6B3A" w:rsidRPr="00F32CCE" w14:paraId="5C320AAE" w14:textId="77777777" w:rsidTr="00D75798">
        <w:tc>
          <w:tcPr>
            <w:tcW w:w="4816" w:type="dxa"/>
            <w:tcBorders>
              <w:top w:val="single" w:sz="4" w:space="0" w:color="auto"/>
              <w:left w:val="nil"/>
              <w:bottom w:val="single" w:sz="4" w:space="0" w:color="auto"/>
              <w:right w:val="single" w:sz="4" w:space="0" w:color="auto"/>
            </w:tcBorders>
          </w:tcPr>
          <w:p w14:paraId="25F74DA9" w14:textId="77777777" w:rsidR="004D6B3A" w:rsidRPr="00F32CCE" w:rsidRDefault="004D6B3A" w:rsidP="00D75798">
            <w:pPr>
              <w:spacing w:before="70"/>
              <w:rPr>
                <w:b/>
                <w:i/>
                <w:color w:val="000000"/>
                <w:rtl/>
              </w:rPr>
            </w:pPr>
            <w:r w:rsidRPr="00F32CCE">
              <w:rPr>
                <w:rFonts w:hint="cs"/>
                <w:b/>
                <w:bCs/>
                <w:i/>
                <w:iCs/>
                <w:rtl/>
              </w:rPr>
              <w:t>الجهة المطلوب منها أن تقوم بالدراسة:</w:t>
            </w:r>
          </w:p>
          <w:p w14:paraId="1B6B1A53" w14:textId="77777777" w:rsidR="004D6B3A" w:rsidRPr="00F32CCE" w:rsidRDefault="004D6B3A" w:rsidP="00D75798">
            <w:pPr>
              <w:spacing w:before="70"/>
              <w:rPr>
                <w:b/>
                <w:color w:val="000000"/>
                <w:rtl/>
                <w:lang w:val="en-GB"/>
              </w:rPr>
            </w:pPr>
            <w:r w:rsidRPr="00F32CCE">
              <w:rPr>
                <w:rFonts w:hint="cs"/>
                <w:b/>
                <w:color w:val="000000"/>
                <w:rtl/>
              </w:rPr>
              <w:t xml:space="preserve">فرقة العمل </w:t>
            </w:r>
            <w:r w:rsidRPr="00F32CCE">
              <w:rPr>
                <w:bCs/>
                <w:color w:val="000000"/>
                <w:lang w:val="en-GB"/>
              </w:rPr>
              <w:t>4A</w:t>
            </w:r>
            <w:r w:rsidRPr="00F32CCE">
              <w:rPr>
                <w:rFonts w:hint="cs"/>
                <w:b/>
                <w:color w:val="000000"/>
                <w:rtl/>
                <w:lang w:val="en-GB"/>
              </w:rPr>
              <w:t xml:space="preserve"> لقطاع الاتصالات الراديوية باعتبارها المجموعة المسؤولة</w:t>
            </w:r>
          </w:p>
        </w:tc>
        <w:tc>
          <w:tcPr>
            <w:tcW w:w="4817" w:type="dxa"/>
            <w:tcBorders>
              <w:top w:val="single" w:sz="4" w:space="0" w:color="auto"/>
              <w:left w:val="single" w:sz="4" w:space="0" w:color="auto"/>
              <w:bottom w:val="single" w:sz="4" w:space="0" w:color="auto"/>
              <w:right w:val="nil"/>
            </w:tcBorders>
          </w:tcPr>
          <w:p w14:paraId="76DD9207" w14:textId="77777777" w:rsidR="004D6B3A" w:rsidRPr="00F32CCE" w:rsidRDefault="004D6B3A" w:rsidP="00D75798">
            <w:pPr>
              <w:spacing w:before="70"/>
              <w:rPr>
                <w:b/>
                <w:bCs/>
                <w:i/>
                <w:iCs/>
                <w:rtl/>
              </w:rPr>
            </w:pPr>
            <w:r w:rsidRPr="00F32CCE">
              <w:rPr>
                <w:rFonts w:hint="cs"/>
                <w:b/>
                <w:bCs/>
                <w:i/>
                <w:iCs/>
                <w:rtl/>
              </w:rPr>
              <w:t>بالاشتراك مع:</w:t>
            </w:r>
          </w:p>
          <w:p w14:paraId="2D38195F" w14:textId="77777777" w:rsidR="004D6B3A" w:rsidRPr="00F32CCE" w:rsidRDefault="004D6B3A" w:rsidP="00D75798">
            <w:pPr>
              <w:spacing w:before="70"/>
              <w:rPr>
                <w:color w:val="000000"/>
              </w:rPr>
            </w:pPr>
            <w:r w:rsidRPr="00F32CCE">
              <w:rPr>
                <w:rFonts w:hint="cs"/>
                <w:color w:val="000000"/>
                <w:rtl/>
              </w:rPr>
              <w:t>فرق العمل الأخرى ذات الصلة، الإدارات، أعضاء القطاع</w:t>
            </w:r>
          </w:p>
        </w:tc>
      </w:tr>
      <w:tr w:rsidR="004D6B3A" w:rsidRPr="00F32CCE" w14:paraId="2A3BCBF4" w14:textId="77777777" w:rsidTr="00D75798">
        <w:tc>
          <w:tcPr>
            <w:tcW w:w="9633" w:type="dxa"/>
            <w:gridSpan w:val="2"/>
            <w:tcBorders>
              <w:top w:val="single" w:sz="4" w:space="0" w:color="auto"/>
              <w:left w:val="nil"/>
              <w:bottom w:val="single" w:sz="4" w:space="0" w:color="auto"/>
              <w:right w:val="nil"/>
            </w:tcBorders>
          </w:tcPr>
          <w:p w14:paraId="06D0A5C2" w14:textId="77777777" w:rsidR="004D6B3A" w:rsidRPr="00F32CCE" w:rsidRDefault="004D6B3A" w:rsidP="00D75798">
            <w:pPr>
              <w:spacing w:before="70"/>
              <w:rPr>
                <w:b/>
                <w:i/>
                <w:rtl/>
                <w:lang w:bidi="ar-EG"/>
              </w:rPr>
            </w:pPr>
            <w:r w:rsidRPr="00F32CCE">
              <w:rPr>
                <w:rFonts w:hint="cs"/>
                <w:b/>
                <w:bCs/>
                <w:i/>
                <w:iCs/>
                <w:rtl/>
              </w:rPr>
              <w:t>لجان الدراسات المعنية في قطاع الاتصالات الراديوية:</w:t>
            </w:r>
          </w:p>
          <w:p w14:paraId="0D73B036" w14:textId="77777777" w:rsidR="004D6B3A" w:rsidRPr="00F32CCE" w:rsidRDefault="004D6B3A" w:rsidP="00D75798">
            <w:pPr>
              <w:spacing w:before="70"/>
              <w:rPr>
                <w:b/>
                <w:rtl/>
                <w:lang w:bidi="ar-EG"/>
              </w:rPr>
            </w:pPr>
            <w:r w:rsidRPr="00F32CCE">
              <w:rPr>
                <w:rFonts w:hint="cs"/>
                <w:color w:val="000000"/>
                <w:rtl/>
              </w:rPr>
              <w:t>لجان الدراسات 4 و5 و7</w:t>
            </w:r>
          </w:p>
        </w:tc>
      </w:tr>
      <w:tr w:rsidR="004D6B3A" w:rsidRPr="00F32CCE" w14:paraId="0E5D20B2" w14:textId="77777777" w:rsidTr="00D75798">
        <w:tc>
          <w:tcPr>
            <w:tcW w:w="9633" w:type="dxa"/>
            <w:gridSpan w:val="2"/>
            <w:tcBorders>
              <w:top w:val="single" w:sz="4" w:space="0" w:color="auto"/>
              <w:left w:val="nil"/>
              <w:bottom w:val="single" w:sz="4" w:space="0" w:color="auto"/>
              <w:right w:val="nil"/>
            </w:tcBorders>
          </w:tcPr>
          <w:p w14:paraId="530C1C4B" w14:textId="77777777" w:rsidR="004D6B3A" w:rsidRPr="00F32CCE" w:rsidRDefault="004D6B3A" w:rsidP="00D75798">
            <w:pPr>
              <w:spacing w:before="70"/>
              <w:rPr>
                <w:b/>
                <w:i/>
                <w:rtl/>
              </w:rPr>
            </w:pPr>
            <w:r w:rsidRPr="00F32CCE">
              <w:rPr>
                <w:rFonts w:hint="cs"/>
                <w:b/>
                <w:bCs/>
                <w:i/>
                <w:iCs/>
                <w:rtl/>
              </w:rPr>
              <w:t xml:space="preserve">الآثار المترتبة على المقترح من حيث استعمال موارد الاتحاد، بما فيها الآثار المالية (انظر الرقم </w:t>
            </w:r>
            <w:r w:rsidRPr="00F32CCE">
              <w:rPr>
                <w:b/>
                <w:bCs/>
                <w:i/>
                <w:iCs/>
              </w:rPr>
              <w:t>126</w:t>
            </w:r>
            <w:r w:rsidRPr="00F32CCE">
              <w:rPr>
                <w:rFonts w:hint="cs"/>
                <w:b/>
                <w:bCs/>
                <w:i/>
                <w:iCs/>
                <w:rtl/>
              </w:rPr>
              <w:t xml:space="preserve"> من الاتفاقية):</w:t>
            </w:r>
          </w:p>
          <w:p w14:paraId="12A63C1F" w14:textId="77777777" w:rsidR="004D6B3A" w:rsidRPr="00F32CCE" w:rsidRDefault="004D6B3A" w:rsidP="00D75798">
            <w:pPr>
              <w:spacing w:before="70"/>
              <w:rPr>
                <w:b/>
                <w:lang w:bidi="ar-EG"/>
              </w:rPr>
            </w:pPr>
          </w:p>
        </w:tc>
      </w:tr>
      <w:tr w:rsidR="004D6B3A" w:rsidRPr="00F32CCE" w14:paraId="1C59EA13" w14:textId="77777777" w:rsidTr="00D75798">
        <w:tc>
          <w:tcPr>
            <w:tcW w:w="4816" w:type="dxa"/>
            <w:tcBorders>
              <w:top w:val="single" w:sz="4" w:space="0" w:color="auto"/>
              <w:left w:val="nil"/>
              <w:bottom w:val="single" w:sz="4" w:space="0" w:color="auto"/>
              <w:right w:val="nil"/>
            </w:tcBorders>
          </w:tcPr>
          <w:p w14:paraId="25BBFF51" w14:textId="77777777" w:rsidR="004D6B3A" w:rsidRPr="00F32CCE" w:rsidRDefault="004D6B3A" w:rsidP="00D75798">
            <w:pPr>
              <w:spacing w:before="70"/>
              <w:rPr>
                <w:b/>
                <w:iCs/>
              </w:rPr>
            </w:pPr>
            <w:r w:rsidRPr="00F32CCE">
              <w:rPr>
                <w:rFonts w:hint="cs"/>
                <w:b/>
                <w:bCs/>
                <w:i/>
                <w:iCs/>
                <w:rtl/>
              </w:rPr>
              <w:lastRenderedPageBreak/>
              <w:t xml:space="preserve">مقترح إقليمي مشترك: </w:t>
            </w:r>
            <w:r w:rsidRPr="00F32CCE">
              <w:rPr>
                <w:rFonts w:hint="cs"/>
                <w:b/>
                <w:bCs/>
                <w:rtl/>
              </w:rPr>
              <w:t>نعم</w:t>
            </w:r>
          </w:p>
        </w:tc>
        <w:tc>
          <w:tcPr>
            <w:tcW w:w="4817" w:type="dxa"/>
            <w:tcBorders>
              <w:top w:val="single" w:sz="4" w:space="0" w:color="auto"/>
              <w:left w:val="nil"/>
              <w:bottom w:val="single" w:sz="4" w:space="0" w:color="auto"/>
              <w:right w:val="nil"/>
            </w:tcBorders>
          </w:tcPr>
          <w:p w14:paraId="383E982C" w14:textId="77777777" w:rsidR="004D6B3A" w:rsidRPr="00F32CCE" w:rsidRDefault="004D6B3A" w:rsidP="00D75798">
            <w:pPr>
              <w:spacing w:before="70"/>
              <w:rPr>
                <w:b/>
                <w:iCs/>
              </w:rPr>
            </w:pPr>
            <w:r w:rsidRPr="00F32CCE">
              <w:rPr>
                <w:rFonts w:hint="cs"/>
                <w:b/>
                <w:bCs/>
                <w:i/>
                <w:iCs/>
                <w:rtl/>
              </w:rPr>
              <w:t xml:space="preserve">مقترح من عدة بلدان: </w:t>
            </w:r>
            <w:r w:rsidRPr="00F32CCE">
              <w:rPr>
                <w:rFonts w:hint="cs"/>
                <w:rtl/>
              </w:rPr>
              <w:t>لا ينطبق</w:t>
            </w:r>
          </w:p>
          <w:p w14:paraId="5460B057" w14:textId="77777777" w:rsidR="004D6B3A" w:rsidRPr="00F32CCE" w:rsidRDefault="004D6B3A" w:rsidP="00D75798">
            <w:pPr>
              <w:spacing w:before="70"/>
              <w:rPr>
                <w:b/>
                <w:i/>
              </w:rPr>
            </w:pPr>
            <w:r w:rsidRPr="00F32CCE">
              <w:rPr>
                <w:rFonts w:hint="cs"/>
                <w:b/>
                <w:bCs/>
                <w:i/>
                <w:iCs/>
                <w:rtl/>
              </w:rPr>
              <w:t>عدد البلدان:</w:t>
            </w:r>
            <w:r w:rsidRPr="00F32CCE">
              <w:rPr>
                <w:rFonts w:hint="cs"/>
                <w:rtl/>
              </w:rPr>
              <w:t xml:space="preserve"> لا ينطبق</w:t>
            </w:r>
          </w:p>
        </w:tc>
      </w:tr>
      <w:tr w:rsidR="004D6B3A" w:rsidRPr="00F32CCE" w14:paraId="141C0A11" w14:textId="77777777" w:rsidTr="00D75798">
        <w:tc>
          <w:tcPr>
            <w:tcW w:w="9633" w:type="dxa"/>
            <w:gridSpan w:val="2"/>
            <w:tcBorders>
              <w:top w:val="single" w:sz="4" w:space="0" w:color="auto"/>
              <w:left w:val="nil"/>
              <w:bottom w:val="nil"/>
              <w:right w:val="nil"/>
            </w:tcBorders>
          </w:tcPr>
          <w:p w14:paraId="4075A708" w14:textId="77777777" w:rsidR="004D6B3A" w:rsidRPr="00F32CCE" w:rsidRDefault="004D6B3A" w:rsidP="00D75798">
            <w:pPr>
              <w:spacing w:before="70"/>
              <w:rPr>
                <w:b/>
                <w:bCs/>
                <w:i/>
                <w:iCs/>
                <w:rtl/>
              </w:rPr>
            </w:pPr>
            <w:r w:rsidRPr="00F32CCE">
              <w:rPr>
                <w:rFonts w:hint="cs"/>
                <w:b/>
                <w:bCs/>
                <w:i/>
                <w:iCs/>
                <w:rtl/>
              </w:rPr>
              <w:t>ملاحظات</w:t>
            </w:r>
          </w:p>
          <w:p w14:paraId="7C95A65C" w14:textId="77777777" w:rsidR="004D6B3A" w:rsidRPr="00F32CCE" w:rsidRDefault="004D6B3A" w:rsidP="00D75798">
            <w:pPr>
              <w:spacing w:before="70"/>
              <w:rPr>
                <w:b/>
                <w:i/>
              </w:rPr>
            </w:pPr>
          </w:p>
        </w:tc>
      </w:tr>
    </w:tbl>
    <w:p w14:paraId="6647E619" w14:textId="77777777" w:rsidR="004D6B3A" w:rsidRPr="00F32CCE" w:rsidRDefault="004D6B3A" w:rsidP="004D6B3A">
      <w:pPr>
        <w:tabs>
          <w:tab w:val="clear" w:pos="1134"/>
          <w:tab w:val="clear" w:pos="1871"/>
          <w:tab w:val="clear" w:pos="2268"/>
        </w:tabs>
        <w:spacing w:before="0" w:line="240" w:lineRule="auto"/>
        <w:jc w:val="left"/>
        <w:rPr>
          <w:sz w:val="28"/>
          <w:szCs w:val="28"/>
          <w:rtl/>
          <w:lang w:val="en-GB" w:bidi="ar-EG"/>
        </w:rPr>
      </w:pPr>
      <w:r w:rsidRPr="00F32CCE">
        <w:rPr>
          <w:rtl/>
        </w:rPr>
        <w:br w:type="page"/>
      </w:r>
    </w:p>
    <w:p w14:paraId="2F6C2259" w14:textId="286BB4CE" w:rsidR="009762C6" w:rsidRPr="00F32CCE" w:rsidRDefault="004D6B3A" w:rsidP="009762C6">
      <w:pPr>
        <w:pStyle w:val="AnnexNo"/>
        <w:rPr>
          <w:rtl/>
          <w:lang w:bidi="ar-SY"/>
        </w:rPr>
      </w:pPr>
      <w:r w:rsidRPr="00F32CCE">
        <w:rPr>
          <w:rFonts w:hint="cs"/>
          <w:rtl/>
          <w:lang w:bidi="ar-AE"/>
        </w:rPr>
        <w:lastRenderedPageBreak/>
        <w:t>ا</w:t>
      </w:r>
      <w:r w:rsidR="009762C6" w:rsidRPr="00F32CCE">
        <w:rPr>
          <w:rFonts w:hint="cs"/>
          <w:rtl/>
        </w:rPr>
        <w:t xml:space="preserve">لجزء </w:t>
      </w:r>
      <w:r w:rsidR="009762C6" w:rsidRPr="00F32CCE">
        <w:t>4</w:t>
      </w:r>
    </w:p>
    <w:p w14:paraId="0450526D" w14:textId="5A880672" w:rsidR="00D473E0" w:rsidRPr="00F32CCE" w:rsidRDefault="00C5084D">
      <w:pPr>
        <w:pStyle w:val="Proposal"/>
      </w:pPr>
      <w:r w:rsidRPr="00F32CCE">
        <w:t>MOD</w:t>
      </w:r>
      <w:r w:rsidRPr="00F32CCE">
        <w:tab/>
        <w:t>AFCP/87A27/4</w:t>
      </w:r>
    </w:p>
    <w:p w14:paraId="1876C3B7" w14:textId="3232B558" w:rsidR="00C5084D" w:rsidRPr="00F32CCE" w:rsidRDefault="00C5084D" w:rsidP="00A00E01">
      <w:pPr>
        <w:pStyle w:val="ResNo"/>
      </w:pPr>
      <w:bookmarkStart w:id="1" w:name="_Toc36038333"/>
      <w:bookmarkStart w:id="2" w:name="_Toc40075772"/>
      <w:r w:rsidRPr="00F32CCE">
        <w:rPr>
          <w:rFonts w:hint="cs"/>
          <w:rtl/>
        </w:rPr>
        <w:t xml:space="preserve">القرار </w:t>
      </w:r>
      <w:r w:rsidRPr="00F32CCE">
        <w:rPr>
          <w:rStyle w:val="href"/>
        </w:rPr>
        <w:t>176</w:t>
      </w:r>
      <w:r w:rsidRPr="00F32CCE">
        <w:rPr>
          <w:lang w:val="en-GB"/>
        </w:rPr>
        <w:t xml:space="preserve"> (</w:t>
      </w:r>
      <w:ins w:id="3" w:author="Arabic-AAM" w:date="2023-10-30T10:58:00Z">
        <w:r w:rsidR="00D3031C" w:rsidRPr="00F32CCE">
          <w:t>REV.</w:t>
        </w:r>
      </w:ins>
      <w:r w:rsidRPr="00F32CCE">
        <w:rPr>
          <w:lang w:val="en-GB"/>
        </w:rPr>
        <w:t>WRC-</w:t>
      </w:r>
      <w:del w:id="4" w:author="Arabic-AAM" w:date="2023-10-30T10:59:00Z">
        <w:r w:rsidRPr="00F32CCE" w:rsidDel="00D3031C">
          <w:rPr>
            <w:lang w:val="en-GB"/>
          </w:rPr>
          <w:delText>19</w:delText>
        </w:r>
      </w:del>
      <w:ins w:id="5" w:author="Arabic-AAM" w:date="2023-10-30T10:59:00Z">
        <w:r w:rsidR="00D3031C" w:rsidRPr="00F32CCE">
          <w:rPr>
            <w:lang w:val="en-GB"/>
          </w:rPr>
          <w:t>23</w:t>
        </w:r>
      </w:ins>
      <w:r w:rsidRPr="00F32CCE">
        <w:rPr>
          <w:lang w:val="en-GB"/>
        </w:rPr>
        <w:t>)</w:t>
      </w:r>
      <w:bookmarkEnd w:id="1"/>
      <w:bookmarkEnd w:id="2"/>
    </w:p>
    <w:p w14:paraId="1F3F0C17" w14:textId="2E5A3388" w:rsidR="00C5084D" w:rsidRPr="00F32CCE" w:rsidRDefault="00C5084D" w:rsidP="00A00E01">
      <w:pPr>
        <w:pStyle w:val="Restitle"/>
        <w:keepLines/>
        <w:rPr>
          <w:rtl/>
          <w:lang w:bidi="ar-EG"/>
        </w:rPr>
      </w:pPr>
      <w:bookmarkStart w:id="6" w:name="_Toc36038334"/>
      <w:bookmarkStart w:id="7" w:name="_Toc40075773"/>
      <w:r w:rsidRPr="00F32CCE">
        <w:rPr>
          <w:rFonts w:hint="cs"/>
          <w:rtl/>
        </w:rPr>
        <w:t xml:space="preserve">استخدام المحطات الأرضية المتحركة للطيران والبحرية التي تتواصل مع محطات فضائية مستقرة </w:t>
      </w:r>
      <w:ins w:id="8" w:author="Kaddoura, Maha" w:date="2023-11-08T09:46:00Z">
        <w:r w:rsidR="00F66844" w:rsidRPr="00F32CCE">
          <w:rPr>
            <w:rFonts w:hint="cs"/>
            <w:rtl/>
          </w:rPr>
          <w:t xml:space="preserve">أو غير مستقرة </w:t>
        </w:r>
      </w:ins>
      <w:r w:rsidRPr="00F32CCE">
        <w:rPr>
          <w:rFonts w:hint="cs"/>
          <w:rtl/>
        </w:rPr>
        <w:t xml:space="preserve">بالنسبة إلى الأرض في الخدمة الثابتة الساتلية لنطاقات التردد </w:t>
      </w:r>
      <w:r w:rsidRPr="00F32CCE">
        <w:t>GHz 39,5</w:t>
      </w:r>
      <w:r w:rsidRPr="00F32CCE">
        <w:noBreakHyphen/>
        <w:t>37,5</w:t>
      </w:r>
      <w:r w:rsidRPr="00F32CCE">
        <w:rPr>
          <w:rFonts w:hint="cs"/>
          <w:rtl/>
          <w:lang w:bidi="ar-EG"/>
        </w:rPr>
        <w:t xml:space="preserve"> (فضاء-أرض) و</w:t>
      </w:r>
      <w:r w:rsidRPr="00F32CCE">
        <w:t>GHz 42,5</w:t>
      </w:r>
      <w:r w:rsidRPr="00F32CCE">
        <w:noBreakHyphen/>
        <w:t>40,5</w:t>
      </w:r>
      <w:r w:rsidRPr="00F32CCE">
        <w:rPr>
          <w:rFonts w:hint="cs"/>
          <w:rtl/>
          <w:lang w:bidi="ar-EG"/>
        </w:rPr>
        <w:t xml:space="preserve"> (فضاء-أرض) و</w:t>
      </w:r>
      <w:r w:rsidRPr="00F32CCE">
        <w:t>GHz 50,2</w:t>
      </w:r>
      <w:r w:rsidRPr="00F32CCE">
        <w:noBreakHyphen/>
        <w:t>47,2</w:t>
      </w:r>
      <w:r w:rsidRPr="00F32CCE">
        <w:rPr>
          <w:rFonts w:hint="cs"/>
          <w:rtl/>
          <w:lang w:bidi="ar-EG"/>
        </w:rPr>
        <w:t xml:space="preserve"> (أرض-فضاء)</w:t>
      </w:r>
      <w:r w:rsidRPr="00F32CCE">
        <w:rPr>
          <w:rtl/>
          <w:lang w:bidi="ar-EG"/>
        </w:rPr>
        <w:br/>
      </w:r>
      <w:r w:rsidRPr="00F32CCE">
        <w:rPr>
          <w:rFonts w:hint="cs"/>
          <w:rtl/>
          <w:lang w:bidi="ar-EG"/>
        </w:rPr>
        <w:t>و</w:t>
      </w:r>
      <w:r w:rsidRPr="00F32CCE">
        <w:t>GHz 51,4</w:t>
      </w:r>
      <w:r w:rsidRPr="00F32CCE">
        <w:noBreakHyphen/>
        <w:t>50,4</w:t>
      </w:r>
      <w:r w:rsidRPr="00F32CCE">
        <w:rPr>
          <w:rFonts w:hint="cs"/>
          <w:rtl/>
          <w:lang w:bidi="ar-EG"/>
        </w:rPr>
        <w:t xml:space="preserve"> (أرض-فضاء)</w:t>
      </w:r>
      <w:bookmarkEnd w:id="6"/>
      <w:bookmarkEnd w:id="7"/>
    </w:p>
    <w:p w14:paraId="50BF8235" w14:textId="16E13355" w:rsidR="00C5084D" w:rsidRPr="00F32CCE" w:rsidRDefault="00C5084D" w:rsidP="00A00E01">
      <w:pPr>
        <w:pStyle w:val="Normalaftertitle"/>
      </w:pPr>
      <w:r w:rsidRPr="00F32CCE">
        <w:rPr>
          <w:rtl/>
        </w:rPr>
        <w:t>إن المؤتمر العالمي للاتصالات الراديوية (</w:t>
      </w:r>
      <w:del w:id="9" w:author="Arabic-AAM" w:date="2023-10-30T10:59:00Z">
        <w:r w:rsidRPr="00F32CCE" w:rsidDel="00D3031C">
          <w:rPr>
            <w:rtl/>
          </w:rPr>
          <w:delText xml:space="preserve">شرم الشيخ، </w:delText>
        </w:r>
        <w:r w:rsidRPr="00F32CCE" w:rsidDel="00D3031C">
          <w:rPr>
            <w:lang w:bidi="ar-EG"/>
          </w:rPr>
          <w:delText>2019</w:delText>
        </w:r>
      </w:del>
      <w:ins w:id="10" w:author="Arabic-AAM" w:date="2023-10-30T10:59:00Z">
        <w:r w:rsidR="00D3031C" w:rsidRPr="00F32CCE">
          <w:rPr>
            <w:rFonts w:hint="cs"/>
            <w:rtl/>
            <w:lang w:bidi="ar-SY"/>
          </w:rPr>
          <w:t xml:space="preserve">دبي، </w:t>
        </w:r>
        <w:r w:rsidR="00D3031C" w:rsidRPr="00F32CCE">
          <w:rPr>
            <w:lang w:bidi="ar-SY"/>
          </w:rPr>
          <w:t>2023</w:t>
        </w:r>
      </w:ins>
      <w:r w:rsidRPr="00F32CCE">
        <w:rPr>
          <w:rtl/>
        </w:rPr>
        <w:t>)،</w:t>
      </w:r>
    </w:p>
    <w:p w14:paraId="5DF2F967" w14:textId="77777777" w:rsidR="00C5084D" w:rsidRPr="00F32CCE" w:rsidRDefault="00C5084D" w:rsidP="00A00E01">
      <w:pPr>
        <w:pStyle w:val="Call"/>
        <w:rPr>
          <w:rtl/>
        </w:rPr>
      </w:pPr>
      <w:r w:rsidRPr="00F32CCE">
        <w:rPr>
          <w:rtl/>
        </w:rPr>
        <w:t>إذ يضع في اعتباره</w:t>
      </w:r>
    </w:p>
    <w:p w14:paraId="4D56CF91" w14:textId="06AA4AB0" w:rsidR="00C5084D" w:rsidRPr="00F32CCE" w:rsidRDefault="00C5084D" w:rsidP="00A2191E">
      <w:pPr>
        <w:rPr>
          <w:rtl/>
          <w:lang w:bidi="ar-EG"/>
        </w:rPr>
      </w:pPr>
      <w:r w:rsidRPr="00F32CCE">
        <w:rPr>
          <w:rFonts w:hint="cs"/>
          <w:i/>
          <w:iCs/>
          <w:rtl/>
          <w:lang w:bidi="ar-EG"/>
        </w:rPr>
        <w:t xml:space="preserve"> أ )</w:t>
      </w:r>
      <w:r w:rsidRPr="00F32CCE">
        <w:rPr>
          <w:i/>
          <w:iCs/>
          <w:rtl/>
          <w:lang w:bidi="ar-EG"/>
        </w:rPr>
        <w:tab/>
      </w:r>
      <w:r w:rsidRPr="00F32CCE">
        <w:rPr>
          <w:rFonts w:hint="cs"/>
          <w:spacing w:val="-6"/>
          <w:rtl/>
          <w:lang w:bidi="ar-EG"/>
        </w:rPr>
        <w:t xml:space="preserve">أن نطاقات التردد </w:t>
      </w:r>
      <w:r w:rsidRPr="00F32CCE">
        <w:rPr>
          <w:spacing w:val="-6"/>
          <w:lang w:val="en-CA" w:bidi="ar-EG"/>
        </w:rPr>
        <w:t>GHz </w:t>
      </w:r>
      <w:r w:rsidRPr="00F32CCE">
        <w:rPr>
          <w:spacing w:val="-6"/>
          <w:lang w:bidi="ar-EG"/>
        </w:rPr>
        <w:t>39</w:t>
      </w:r>
      <w:r w:rsidRPr="00F32CCE">
        <w:rPr>
          <w:spacing w:val="-6"/>
          <w:lang w:val="en-CA" w:bidi="ar-EG"/>
        </w:rPr>
        <w:t>,</w:t>
      </w:r>
      <w:r w:rsidRPr="00F32CCE">
        <w:rPr>
          <w:spacing w:val="-6"/>
          <w:lang w:bidi="ar-EG"/>
        </w:rPr>
        <w:t>5</w:t>
      </w:r>
      <w:r w:rsidRPr="00F32CCE">
        <w:rPr>
          <w:spacing w:val="-6"/>
          <w:lang w:val="en-CA" w:bidi="ar-EG"/>
        </w:rPr>
        <w:noBreakHyphen/>
      </w:r>
      <w:r w:rsidRPr="00F32CCE">
        <w:rPr>
          <w:spacing w:val="-6"/>
          <w:lang w:bidi="ar-EG"/>
        </w:rPr>
        <w:t>37</w:t>
      </w:r>
      <w:r w:rsidRPr="00F32CCE">
        <w:rPr>
          <w:spacing w:val="-6"/>
          <w:lang w:val="en-CA" w:bidi="ar-EG"/>
        </w:rPr>
        <w:t>,</w:t>
      </w:r>
      <w:r w:rsidRPr="00F32CCE">
        <w:rPr>
          <w:spacing w:val="-6"/>
          <w:lang w:bidi="ar-EG"/>
        </w:rPr>
        <w:t>5</w:t>
      </w:r>
      <w:r w:rsidRPr="00F32CCE">
        <w:rPr>
          <w:rFonts w:hint="cs"/>
          <w:spacing w:val="-6"/>
          <w:rtl/>
          <w:lang w:bidi="ar-EG"/>
        </w:rPr>
        <w:t xml:space="preserve"> (فضاء-أرض) و</w:t>
      </w:r>
      <w:r w:rsidRPr="00F32CCE">
        <w:rPr>
          <w:spacing w:val="-6"/>
          <w:lang w:val="en-CA" w:bidi="ar-EG"/>
        </w:rPr>
        <w:t>GHz </w:t>
      </w:r>
      <w:r w:rsidRPr="00F32CCE">
        <w:rPr>
          <w:spacing w:val="-6"/>
          <w:lang w:bidi="ar-EG"/>
        </w:rPr>
        <w:t>42</w:t>
      </w:r>
      <w:r w:rsidRPr="00F32CCE">
        <w:rPr>
          <w:spacing w:val="-6"/>
          <w:lang w:val="en-CA" w:bidi="ar-EG"/>
        </w:rPr>
        <w:t>,</w:t>
      </w:r>
      <w:r w:rsidRPr="00F32CCE">
        <w:rPr>
          <w:spacing w:val="-6"/>
          <w:lang w:bidi="ar-EG"/>
        </w:rPr>
        <w:t>5</w:t>
      </w:r>
      <w:r w:rsidRPr="00F32CCE">
        <w:rPr>
          <w:spacing w:val="-6"/>
          <w:lang w:val="en-CA" w:bidi="ar-EG"/>
        </w:rPr>
        <w:noBreakHyphen/>
      </w:r>
      <w:r w:rsidRPr="00F32CCE">
        <w:rPr>
          <w:spacing w:val="-6"/>
          <w:lang w:bidi="ar-EG"/>
        </w:rPr>
        <w:t>39</w:t>
      </w:r>
      <w:r w:rsidRPr="00F32CCE">
        <w:rPr>
          <w:spacing w:val="-6"/>
          <w:lang w:val="en-CA" w:bidi="ar-EG"/>
        </w:rPr>
        <w:t>,</w:t>
      </w:r>
      <w:r w:rsidRPr="00F32CCE">
        <w:rPr>
          <w:spacing w:val="-6"/>
          <w:lang w:bidi="ar-EG"/>
        </w:rPr>
        <w:t>5</w:t>
      </w:r>
      <w:r w:rsidRPr="00F32CCE">
        <w:rPr>
          <w:rFonts w:hint="cs"/>
          <w:spacing w:val="-6"/>
          <w:rtl/>
          <w:lang w:bidi="ar-EG"/>
        </w:rPr>
        <w:t xml:space="preserve"> (فضاء-أرض) و</w:t>
      </w:r>
      <w:r w:rsidRPr="00F32CCE">
        <w:rPr>
          <w:spacing w:val="-6"/>
          <w:lang w:val="en-CA" w:bidi="ar-EG"/>
        </w:rPr>
        <w:t>GHz </w:t>
      </w:r>
      <w:r w:rsidRPr="00F32CCE">
        <w:rPr>
          <w:spacing w:val="-6"/>
          <w:lang w:bidi="ar-EG"/>
        </w:rPr>
        <w:t>50</w:t>
      </w:r>
      <w:r w:rsidRPr="00F32CCE">
        <w:rPr>
          <w:spacing w:val="-6"/>
          <w:lang w:val="en-CA" w:bidi="ar-EG"/>
        </w:rPr>
        <w:t>,</w:t>
      </w:r>
      <w:r w:rsidRPr="00F32CCE">
        <w:rPr>
          <w:spacing w:val="-6"/>
          <w:lang w:bidi="ar-EG"/>
        </w:rPr>
        <w:t>2</w:t>
      </w:r>
      <w:r w:rsidRPr="00F32CCE">
        <w:rPr>
          <w:spacing w:val="-6"/>
          <w:lang w:val="en-CA" w:bidi="ar-EG"/>
        </w:rPr>
        <w:noBreakHyphen/>
      </w:r>
      <w:r w:rsidRPr="00F32CCE">
        <w:rPr>
          <w:spacing w:val="-6"/>
          <w:lang w:bidi="ar-EG"/>
        </w:rPr>
        <w:t>47</w:t>
      </w:r>
      <w:r w:rsidRPr="00F32CCE">
        <w:rPr>
          <w:spacing w:val="-6"/>
          <w:lang w:val="en-CA" w:bidi="ar-EG"/>
        </w:rPr>
        <w:t>,</w:t>
      </w:r>
      <w:r w:rsidRPr="00F32CCE">
        <w:rPr>
          <w:spacing w:val="-6"/>
          <w:lang w:bidi="ar-EG"/>
        </w:rPr>
        <w:t>2</w:t>
      </w:r>
      <w:r w:rsidRPr="00F32CCE">
        <w:rPr>
          <w:rFonts w:hint="cs"/>
          <w:spacing w:val="-6"/>
          <w:rtl/>
          <w:lang w:bidi="ar-EG"/>
        </w:rPr>
        <w:t xml:space="preserve"> (أرض-فضاء) </w:t>
      </w:r>
      <w:r w:rsidRPr="00F32CCE">
        <w:rPr>
          <w:rFonts w:hint="cs"/>
          <w:rtl/>
          <w:lang w:bidi="ar-EG"/>
        </w:rPr>
        <w:t>و</w:t>
      </w:r>
      <w:r w:rsidRPr="00F32CCE">
        <w:rPr>
          <w:lang w:val="en-CA" w:bidi="ar-EG"/>
        </w:rPr>
        <w:t>GHz </w:t>
      </w:r>
      <w:r w:rsidRPr="00F32CCE">
        <w:rPr>
          <w:lang w:bidi="ar-EG"/>
        </w:rPr>
        <w:t>51</w:t>
      </w:r>
      <w:r w:rsidRPr="00F32CCE">
        <w:rPr>
          <w:lang w:val="en-CA" w:bidi="ar-EG"/>
        </w:rPr>
        <w:t>,</w:t>
      </w:r>
      <w:r w:rsidRPr="00F32CCE">
        <w:rPr>
          <w:lang w:bidi="ar-EG"/>
        </w:rPr>
        <w:t>4</w:t>
      </w:r>
      <w:r w:rsidRPr="00F32CCE">
        <w:rPr>
          <w:lang w:val="en-CA" w:bidi="ar-EG"/>
        </w:rPr>
        <w:noBreakHyphen/>
      </w:r>
      <w:r w:rsidRPr="00F32CCE">
        <w:rPr>
          <w:lang w:bidi="ar-EG"/>
        </w:rPr>
        <w:t>50</w:t>
      </w:r>
      <w:r w:rsidRPr="00F32CCE">
        <w:rPr>
          <w:lang w:val="en-CA" w:bidi="ar-EG"/>
        </w:rPr>
        <w:t>,</w:t>
      </w:r>
      <w:r w:rsidRPr="00F32CCE">
        <w:rPr>
          <w:lang w:bidi="ar-EG"/>
        </w:rPr>
        <w:t>4</w:t>
      </w:r>
      <w:r w:rsidRPr="00F32CCE">
        <w:rPr>
          <w:rFonts w:hint="cs"/>
          <w:rtl/>
          <w:lang w:bidi="ar-EG"/>
        </w:rPr>
        <w:t xml:space="preserve"> </w:t>
      </w:r>
      <w:r w:rsidRPr="00F32CCE">
        <w:rPr>
          <w:rFonts w:hint="cs"/>
          <w:rtl/>
        </w:rPr>
        <w:t xml:space="preserve">(أرض-فضاء) </w:t>
      </w:r>
      <w:r w:rsidRPr="00F32CCE">
        <w:rPr>
          <w:rFonts w:hint="cs"/>
          <w:rtl/>
          <w:lang w:bidi="ar-EG"/>
        </w:rPr>
        <w:t xml:space="preserve">موزعة </w:t>
      </w:r>
      <w:ins w:id="11" w:author="Kaddoura, Maha" w:date="2023-11-08T09:51:00Z">
        <w:r w:rsidR="00A2191E" w:rsidRPr="00F32CCE">
          <w:rPr>
            <w:rFonts w:hint="cs"/>
            <w:rtl/>
            <w:lang w:bidi="ar-EG"/>
          </w:rPr>
          <w:t xml:space="preserve">على </w:t>
        </w:r>
      </w:ins>
      <w:r w:rsidRPr="00F32CCE">
        <w:rPr>
          <w:rFonts w:hint="cs"/>
          <w:rtl/>
          <w:lang w:bidi="ar-EG"/>
        </w:rPr>
        <w:t>الصعيد العالمي على أساس أولي ل</w:t>
      </w:r>
      <w:r w:rsidRPr="00F32CCE">
        <w:rPr>
          <w:rtl/>
          <w:lang w:bidi="ar-EG"/>
        </w:rPr>
        <w:t>لخدمة الثابتة الساتلية</w:t>
      </w:r>
      <w:r w:rsidRPr="00F32CCE">
        <w:rPr>
          <w:rFonts w:hint="cs"/>
          <w:rtl/>
          <w:lang w:bidi="ar-EG"/>
        </w:rPr>
        <w:t xml:space="preserve"> </w:t>
      </w:r>
      <w:r w:rsidRPr="00F32CCE">
        <w:rPr>
          <w:lang w:bidi="ar-EG"/>
        </w:rPr>
        <w:t>(FSS)</w:t>
      </w:r>
      <w:ins w:id="12" w:author="Arabic-AAM" w:date="2023-10-30T11:00:00Z">
        <w:r w:rsidR="00D3031C" w:rsidRPr="00F32CCE">
          <w:rPr>
            <w:rFonts w:hint="cs"/>
            <w:rtl/>
            <w:lang w:bidi="ar-EG"/>
          </w:rPr>
          <w:t xml:space="preserve"> </w:t>
        </w:r>
      </w:ins>
      <w:ins w:id="13" w:author="Kaddoura, Maha" w:date="2023-11-08T09:51:00Z">
        <w:r w:rsidR="00A2191E" w:rsidRPr="00F32CCE">
          <w:rPr>
            <w:rFonts w:hint="cs"/>
            <w:rtl/>
            <w:lang w:bidi="ar-EG"/>
          </w:rPr>
          <w:t>و</w:t>
        </w:r>
        <w:r w:rsidR="00A2191E" w:rsidRPr="00F32CCE">
          <w:rPr>
            <w:rtl/>
            <w:lang w:bidi="ar-EG"/>
          </w:rPr>
          <w:t>أن الإجراءات التنظيمية والتقنية القائمة بين شبكات الخدمة الثابتة الساتلية المستقرة بالنسبة إلى الأرض وأنظمة الخدمة الثابتة الساتلية غير المستقرة بالنسبة إلى الأرض في نطاقات التردد هذه تنطبق</w:t>
        </w:r>
      </w:ins>
      <w:r w:rsidRPr="00F32CCE">
        <w:rPr>
          <w:rFonts w:hint="cs"/>
          <w:rtl/>
          <w:lang w:bidi="ar-EG"/>
        </w:rPr>
        <w:t>؛</w:t>
      </w:r>
    </w:p>
    <w:p w14:paraId="1665BDC7" w14:textId="48560823" w:rsidR="00C5084D" w:rsidRPr="00F32CCE" w:rsidRDefault="00C5084D" w:rsidP="00A00E01">
      <w:pPr>
        <w:rPr>
          <w:rtl/>
          <w:lang w:bidi="ar-EG"/>
        </w:rPr>
      </w:pPr>
      <w:r w:rsidRPr="00F32CCE">
        <w:rPr>
          <w:rFonts w:hint="cs"/>
          <w:i/>
          <w:iCs/>
          <w:rtl/>
          <w:lang w:bidi="ar-EG"/>
        </w:rPr>
        <w:t>ب</w:t>
      </w:r>
      <w:del w:id="14" w:author="Arabic_AAB" w:date="2023-11-09T17:16:00Z">
        <w:r w:rsidR="007C6445" w:rsidRPr="00F32CCE" w:rsidDel="004D6B3A">
          <w:rPr>
            <w:rFonts w:hint="cs"/>
            <w:i/>
            <w:iCs/>
            <w:rtl/>
            <w:lang w:bidi="ar-EG"/>
          </w:rPr>
          <w:delText xml:space="preserve"> </w:delText>
        </w:r>
      </w:del>
      <w:r w:rsidRPr="00F32CCE">
        <w:rPr>
          <w:rFonts w:hint="cs"/>
          <w:i/>
          <w:iCs/>
          <w:rtl/>
          <w:lang w:bidi="ar-EG"/>
        </w:rPr>
        <w:t>)</w:t>
      </w:r>
      <w:r w:rsidRPr="00F32CCE">
        <w:rPr>
          <w:i/>
          <w:iCs/>
          <w:rtl/>
          <w:lang w:bidi="ar-EG"/>
        </w:rPr>
        <w:tab/>
      </w:r>
      <w:r w:rsidRPr="00F32CCE">
        <w:rPr>
          <w:rFonts w:hint="cs"/>
          <w:rtl/>
          <w:lang w:bidi="ar-SY"/>
        </w:rPr>
        <w:t>أن ثمة حاجة متزايدة للاتصالات المتنقلة، بما في ذلك الخدمات الساتلية العالمية عريضة النطاق، وأنه يمكن تلبية هذه الحاجة إلى حد ما بالسماح للمحطات الأرضية المتحركة</w:t>
      </w:r>
      <w:r w:rsidRPr="00F32CCE">
        <w:rPr>
          <w:rFonts w:hint="eastAsia"/>
          <w:rtl/>
          <w:lang w:bidi="ar-SY"/>
        </w:rPr>
        <w:t> </w:t>
      </w:r>
      <w:r w:rsidRPr="00F32CCE">
        <w:rPr>
          <w:lang w:bidi="ar-SY"/>
        </w:rPr>
        <w:t>(ESIM)</w:t>
      </w:r>
      <w:r w:rsidRPr="00F32CCE">
        <w:rPr>
          <w:rFonts w:hint="cs"/>
          <w:rtl/>
          <w:lang w:bidi="ar-SY"/>
        </w:rPr>
        <w:t xml:space="preserve"> للطيران والبحرية بالتواصل مع محطات فضائية في الخدمة الثابتة </w:t>
      </w:r>
      <w:r w:rsidRPr="00F32CCE">
        <w:rPr>
          <w:rFonts w:hint="eastAsia"/>
          <w:spacing w:val="-4"/>
          <w:rtl/>
          <w:lang w:bidi="ar-SY"/>
        </w:rPr>
        <w:t>الساتلية</w:t>
      </w:r>
      <w:r w:rsidRPr="00F32CCE">
        <w:rPr>
          <w:spacing w:val="-4"/>
          <w:rtl/>
          <w:lang w:bidi="ar-SY"/>
        </w:rPr>
        <w:t xml:space="preserve"> تعمل في</w:t>
      </w:r>
      <w:r w:rsidRPr="00F32CCE">
        <w:rPr>
          <w:rFonts w:hint="eastAsia"/>
          <w:spacing w:val="-4"/>
          <w:rtl/>
          <w:lang w:bidi="ar-SY"/>
        </w:rPr>
        <w:t> </w:t>
      </w:r>
      <w:r w:rsidRPr="00F32CCE">
        <w:rPr>
          <w:rFonts w:eastAsia="SimSun"/>
          <w:spacing w:val="-4"/>
          <w:rtl/>
        </w:rPr>
        <w:t xml:space="preserve">نطاقات التردد </w:t>
      </w:r>
      <w:r w:rsidRPr="00F32CCE">
        <w:rPr>
          <w:rFonts w:eastAsia="SimSun"/>
          <w:spacing w:val="-4"/>
        </w:rPr>
        <w:t>GHz 40,5</w:t>
      </w:r>
      <w:r w:rsidRPr="00F32CCE">
        <w:rPr>
          <w:rFonts w:eastAsia="SimSun"/>
          <w:spacing w:val="-4"/>
        </w:rPr>
        <w:noBreakHyphen/>
        <w:t>37,5</w:t>
      </w:r>
      <w:r w:rsidRPr="00F32CCE">
        <w:rPr>
          <w:rFonts w:eastAsia="SimSun"/>
          <w:spacing w:val="-4"/>
          <w:rtl/>
          <w:lang w:bidi="ar-EG"/>
        </w:rPr>
        <w:t xml:space="preserve"> (فضاء-أرض) و</w:t>
      </w:r>
      <w:r w:rsidRPr="00F32CCE">
        <w:rPr>
          <w:rFonts w:eastAsia="SimSun"/>
          <w:spacing w:val="-4"/>
          <w:lang w:bidi="ar-EG"/>
        </w:rPr>
        <w:t>GHz 42,5-40,5</w:t>
      </w:r>
      <w:r w:rsidRPr="00F32CCE">
        <w:rPr>
          <w:rFonts w:eastAsia="SimSun"/>
          <w:spacing w:val="-4"/>
          <w:rtl/>
          <w:lang w:bidi="ar-EG"/>
        </w:rPr>
        <w:t xml:space="preserve"> (فضاء-أرض) و</w:t>
      </w:r>
      <w:r w:rsidRPr="00F32CCE">
        <w:rPr>
          <w:rFonts w:eastAsia="SimSun"/>
          <w:spacing w:val="-4"/>
          <w:lang w:bidi="ar-EG"/>
        </w:rPr>
        <w:t>GHz 50,2</w:t>
      </w:r>
      <w:r w:rsidRPr="00F32CCE">
        <w:rPr>
          <w:rFonts w:eastAsia="SimSun"/>
          <w:spacing w:val="-4"/>
          <w:lang w:bidi="ar-EG"/>
        </w:rPr>
        <w:noBreakHyphen/>
        <w:t>47,2</w:t>
      </w:r>
      <w:r w:rsidRPr="00F32CCE">
        <w:rPr>
          <w:rFonts w:eastAsia="SimSun"/>
          <w:spacing w:val="-4"/>
          <w:rtl/>
          <w:lang w:bidi="ar-EG"/>
        </w:rPr>
        <w:t xml:space="preserve"> (أرض</w:t>
      </w:r>
      <w:r w:rsidRPr="00F32CCE">
        <w:rPr>
          <w:rFonts w:eastAsia="SimSun"/>
          <w:spacing w:val="-4"/>
          <w:rtl/>
          <w:lang w:bidi="ar-EG"/>
        </w:rPr>
        <w:noBreakHyphen/>
        <w:t>فضاء)</w:t>
      </w:r>
      <w:r w:rsidRPr="00F32CCE">
        <w:rPr>
          <w:rFonts w:eastAsia="SimSun" w:hint="cs"/>
          <w:rtl/>
          <w:lang w:bidi="ar-EG"/>
        </w:rPr>
        <w:t xml:space="preserve"> و</w:t>
      </w:r>
      <w:r w:rsidRPr="00F32CCE">
        <w:rPr>
          <w:rFonts w:eastAsia="SimSun"/>
          <w:lang w:bidi="ar-EG"/>
        </w:rPr>
        <w:t>GHz 51,4</w:t>
      </w:r>
      <w:r w:rsidRPr="00F32CCE">
        <w:rPr>
          <w:rFonts w:eastAsia="SimSun"/>
          <w:lang w:bidi="ar-EG"/>
        </w:rPr>
        <w:noBreakHyphen/>
        <w:t>50,4</w:t>
      </w:r>
      <w:r w:rsidRPr="00F32CCE">
        <w:rPr>
          <w:rFonts w:eastAsia="SimSun" w:hint="cs"/>
          <w:rtl/>
          <w:lang w:bidi="ar-EG"/>
        </w:rPr>
        <w:t xml:space="preserve"> (أرض-فضاء)</w:t>
      </w:r>
      <w:r w:rsidRPr="00F32CCE">
        <w:rPr>
          <w:rFonts w:eastAsia="SimSun" w:hint="cs"/>
          <w:rtl/>
        </w:rPr>
        <w:t>؛</w:t>
      </w:r>
    </w:p>
    <w:p w14:paraId="582E3570" w14:textId="1092C54A" w:rsidR="00C5084D" w:rsidRPr="00F32CCE" w:rsidRDefault="00C5084D" w:rsidP="007C6445">
      <w:pPr>
        <w:rPr>
          <w:rtl/>
          <w:lang w:bidi="ar-EG"/>
        </w:rPr>
      </w:pPr>
      <w:r w:rsidRPr="00F32CCE">
        <w:rPr>
          <w:rFonts w:hint="cs"/>
          <w:i/>
          <w:iCs/>
          <w:rtl/>
          <w:lang w:bidi="ar-EG"/>
        </w:rPr>
        <w:t>ج)</w:t>
      </w:r>
      <w:r w:rsidRPr="00F32CCE">
        <w:rPr>
          <w:i/>
          <w:iCs/>
          <w:rtl/>
          <w:lang w:bidi="ar-EG"/>
        </w:rPr>
        <w:tab/>
      </w:r>
      <w:r w:rsidRPr="00F32CCE">
        <w:rPr>
          <w:rFonts w:hint="cs"/>
          <w:rtl/>
          <w:lang w:bidi="ar-JO"/>
        </w:rPr>
        <w:t>أن هناك، في الخدمة الثابتة الساتلية، شبكات ساتلية مستقرة بالنسبة إلى الأرض</w:t>
      </w:r>
      <w:r w:rsidRPr="00F32CCE">
        <w:rPr>
          <w:rFonts w:hint="eastAsia"/>
          <w:rtl/>
          <w:lang w:bidi="ar-JO"/>
        </w:rPr>
        <w:t> </w:t>
      </w:r>
      <w:r w:rsidRPr="00F32CCE">
        <w:rPr>
          <w:lang w:bidi="ar-JO"/>
        </w:rPr>
        <w:t>(GSO)</w:t>
      </w:r>
      <w:r w:rsidRPr="00F32CCE">
        <w:rPr>
          <w:rFonts w:hint="cs"/>
          <w:rtl/>
          <w:lang w:bidi="ar-JO"/>
        </w:rPr>
        <w:t xml:space="preserve"> </w:t>
      </w:r>
      <w:ins w:id="15" w:author="Kaddoura, Maha" w:date="2023-11-09T09:57:00Z">
        <w:r w:rsidR="007C6445" w:rsidRPr="00F32CCE">
          <w:rPr>
            <w:rFonts w:hint="cs"/>
            <w:rtl/>
            <w:lang w:bidi="ar-JO"/>
          </w:rPr>
          <w:t xml:space="preserve">وأنظمة غير مستقرة بالنسبة إلى الأرض </w:t>
        </w:r>
      </w:ins>
      <w:r w:rsidRPr="00F32CCE">
        <w:rPr>
          <w:rFonts w:hint="cs"/>
          <w:rtl/>
          <w:lang w:bidi="ar-JO"/>
        </w:rPr>
        <w:t>تعمل حالياً و/أو مخطط لها أن تعمل في الأجل القريب في </w:t>
      </w:r>
      <w:r w:rsidRPr="00F32CCE">
        <w:rPr>
          <w:rFonts w:hint="eastAsia"/>
          <w:rtl/>
          <w:lang w:bidi="ar-JO"/>
        </w:rPr>
        <w:t>نطاقات</w:t>
      </w:r>
      <w:r w:rsidRPr="00F32CCE">
        <w:rPr>
          <w:rFonts w:hint="cs"/>
          <w:rtl/>
          <w:lang w:bidi="ar-JO"/>
        </w:rPr>
        <w:t xml:space="preserve"> التردد الموزعة للخدمة الثابتة الساتلية في </w:t>
      </w:r>
      <w:r w:rsidRPr="00F32CCE">
        <w:rPr>
          <w:rFonts w:hint="eastAsia"/>
          <w:rtl/>
          <w:lang w:bidi="ar-JO"/>
        </w:rPr>
        <w:t>مدى</w:t>
      </w:r>
      <w:r w:rsidRPr="00F32CCE">
        <w:rPr>
          <w:rtl/>
          <w:lang w:bidi="ar-JO"/>
        </w:rPr>
        <w:t xml:space="preserve"> </w:t>
      </w:r>
      <w:r w:rsidRPr="00F32CCE">
        <w:rPr>
          <w:rFonts w:hint="eastAsia"/>
          <w:rtl/>
          <w:lang w:bidi="ar-JO"/>
        </w:rPr>
        <w:t>التردد</w:t>
      </w:r>
      <w:r w:rsidRPr="00F32CCE">
        <w:rPr>
          <w:rFonts w:hint="cs"/>
          <w:rtl/>
          <w:lang w:bidi="ar-JO"/>
        </w:rPr>
        <w:t xml:space="preserve"> </w:t>
      </w:r>
      <w:r w:rsidRPr="00F32CCE">
        <w:rPr>
          <w:lang w:bidi="ar-JO"/>
        </w:rPr>
        <w:t>GHz 51,4-37,5</w:t>
      </w:r>
      <w:r w:rsidRPr="00F32CCE">
        <w:rPr>
          <w:rFonts w:hint="cs"/>
          <w:rtl/>
          <w:lang w:bidi="ar-JO"/>
        </w:rPr>
        <w:t>؛</w:t>
      </w:r>
    </w:p>
    <w:p w14:paraId="7FC4E1BA" w14:textId="77777777" w:rsidR="00C5084D" w:rsidRPr="00F32CCE" w:rsidRDefault="00C5084D" w:rsidP="00A00E01">
      <w:pPr>
        <w:rPr>
          <w:rtl/>
          <w:lang w:bidi="ar-EG"/>
        </w:rPr>
      </w:pPr>
      <w:r w:rsidRPr="00F32CCE">
        <w:rPr>
          <w:rFonts w:hint="cs"/>
          <w:i/>
          <w:iCs/>
          <w:rtl/>
          <w:lang w:bidi="ar-EG"/>
        </w:rPr>
        <w:t>د )</w:t>
      </w:r>
      <w:r w:rsidRPr="00F32CCE">
        <w:rPr>
          <w:i/>
          <w:iCs/>
          <w:rtl/>
          <w:lang w:bidi="ar-EG"/>
        </w:rPr>
        <w:tab/>
      </w:r>
      <w:r w:rsidRPr="00F32CCE">
        <w:rPr>
          <w:rFonts w:hint="cs"/>
          <w:rtl/>
          <w:lang w:bidi="ar-SY"/>
        </w:rPr>
        <w:t>أن بعض الإدارات قد نشرت بالفعل محطات أرضية متحركة، وتزمع توسيع استخدامها مع الشبكات الساتلية المستقرة بالنسبة إلى</w:t>
      </w:r>
      <w:r w:rsidRPr="00F32CCE">
        <w:rPr>
          <w:rFonts w:hint="eastAsia"/>
          <w:rtl/>
          <w:lang w:bidi="ar-SY"/>
        </w:rPr>
        <w:t> </w:t>
      </w:r>
      <w:r w:rsidRPr="00F32CCE">
        <w:rPr>
          <w:rFonts w:hint="cs"/>
          <w:rtl/>
          <w:lang w:bidi="ar-SY"/>
        </w:rPr>
        <w:t xml:space="preserve">الأرض العاملة </w:t>
      </w:r>
      <w:r w:rsidRPr="00F32CCE">
        <w:rPr>
          <w:rFonts w:hint="cs"/>
          <w:rtl/>
        </w:rPr>
        <w:t xml:space="preserve">حالياً </w:t>
      </w:r>
      <w:r w:rsidRPr="00F32CCE">
        <w:rPr>
          <w:rFonts w:hint="cs"/>
          <w:rtl/>
          <w:lang w:bidi="ar-SY"/>
        </w:rPr>
        <w:t>والمستقبلية في الخدمة الثابتة الساتلية؛</w:t>
      </w:r>
    </w:p>
    <w:p w14:paraId="3F1486D2" w14:textId="0CCD47CB" w:rsidR="00C5084D" w:rsidRPr="00F32CCE" w:rsidRDefault="00C5084D" w:rsidP="00A00E01">
      <w:pPr>
        <w:rPr>
          <w:rtl/>
          <w:lang w:bidi="ar-EG"/>
        </w:rPr>
      </w:pPr>
      <w:r w:rsidRPr="00F32CCE">
        <w:rPr>
          <w:rFonts w:hint="cs"/>
          <w:i/>
          <w:iCs/>
          <w:rtl/>
          <w:lang w:bidi="ar-EG"/>
        </w:rPr>
        <w:t>هـ )</w:t>
      </w:r>
      <w:r w:rsidRPr="00F32CCE">
        <w:rPr>
          <w:i/>
          <w:iCs/>
          <w:rtl/>
          <w:lang w:bidi="ar-EG"/>
        </w:rPr>
        <w:tab/>
      </w:r>
      <w:r w:rsidRPr="00F32CCE">
        <w:rPr>
          <w:rFonts w:hint="cs"/>
          <w:rtl/>
        </w:rPr>
        <w:t xml:space="preserve">أنه </w:t>
      </w:r>
      <w:r w:rsidRPr="00F32CCE">
        <w:rPr>
          <w:color w:val="000000"/>
          <w:rtl/>
        </w:rPr>
        <w:t xml:space="preserve">يتعين </w:t>
      </w:r>
      <w:r w:rsidRPr="00F32CCE">
        <w:rPr>
          <w:rFonts w:hint="cs"/>
          <w:color w:val="000000"/>
          <w:rtl/>
        </w:rPr>
        <w:t>التنسيق والتبليغ بشأن</w:t>
      </w:r>
      <w:r w:rsidRPr="00F32CCE">
        <w:rPr>
          <w:color w:val="000000"/>
          <w:rtl/>
        </w:rPr>
        <w:t xml:space="preserve"> </w:t>
      </w:r>
      <w:r w:rsidRPr="00F32CCE">
        <w:rPr>
          <w:rFonts w:hint="cs"/>
          <w:color w:val="000000"/>
          <w:rtl/>
        </w:rPr>
        <w:t>ال</w:t>
      </w:r>
      <w:r w:rsidRPr="00F32CCE">
        <w:rPr>
          <w:color w:val="000000"/>
          <w:rtl/>
        </w:rPr>
        <w:t xml:space="preserve">شبكات </w:t>
      </w:r>
      <w:r w:rsidRPr="00F32CCE">
        <w:rPr>
          <w:rFonts w:hint="cs"/>
          <w:color w:val="000000"/>
          <w:rtl/>
        </w:rPr>
        <w:t xml:space="preserve">الساتلية </w:t>
      </w:r>
      <w:r w:rsidRPr="00F32CCE">
        <w:rPr>
          <w:color w:val="000000"/>
          <w:rtl/>
        </w:rPr>
        <w:t xml:space="preserve">المستقرة بالنسبة إلى الأرض </w:t>
      </w:r>
      <w:r w:rsidRPr="00F32CCE">
        <w:rPr>
          <w:rFonts w:hint="cs"/>
          <w:color w:val="000000"/>
          <w:rtl/>
        </w:rPr>
        <w:t>في </w:t>
      </w:r>
      <w:r w:rsidRPr="00F32CCE">
        <w:rPr>
          <w:color w:val="000000"/>
          <w:rtl/>
        </w:rPr>
        <w:t xml:space="preserve">الخدمة الثابتة الساتلية </w:t>
      </w:r>
      <w:ins w:id="16" w:author="Kaddoura, Maha" w:date="2023-11-08T10:07:00Z">
        <w:r w:rsidR="003E3212" w:rsidRPr="00F32CCE">
          <w:rPr>
            <w:rFonts w:hint="cs"/>
            <w:color w:val="000000"/>
            <w:rtl/>
          </w:rPr>
          <w:t xml:space="preserve">والأنظمة غير المستقرة بالنسبة إلى الأرض في الخدمة الثابتة الساتلية </w:t>
        </w:r>
      </w:ins>
      <w:r w:rsidRPr="00F32CCE">
        <w:rPr>
          <w:color w:val="000000"/>
          <w:rtl/>
        </w:rPr>
        <w:t>في </w:t>
      </w:r>
      <w:r w:rsidRPr="00F32CCE">
        <w:rPr>
          <w:rFonts w:eastAsia="SimSun" w:hint="cs"/>
          <w:rtl/>
        </w:rPr>
        <w:t xml:space="preserve">نطاقات التردد </w:t>
      </w:r>
      <w:r w:rsidRPr="00F32CCE">
        <w:rPr>
          <w:rFonts w:eastAsia="SimSun"/>
        </w:rPr>
        <w:t>GHz 39,5-37,5</w:t>
      </w:r>
      <w:r w:rsidRPr="00F32CCE">
        <w:rPr>
          <w:rFonts w:eastAsia="SimSun" w:hint="cs"/>
          <w:rtl/>
          <w:lang w:bidi="ar-EG"/>
        </w:rPr>
        <w:t xml:space="preserve"> (فضاء-أرض) و</w:t>
      </w:r>
      <w:r w:rsidRPr="00F32CCE">
        <w:rPr>
          <w:rFonts w:eastAsia="SimSun"/>
          <w:lang w:bidi="ar-EG"/>
        </w:rPr>
        <w:t>GHz 42,5-40,5</w:t>
      </w:r>
      <w:r w:rsidRPr="00F32CCE">
        <w:rPr>
          <w:rFonts w:eastAsia="SimSun" w:hint="cs"/>
          <w:rtl/>
          <w:lang w:bidi="ar-EG"/>
        </w:rPr>
        <w:t xml:space="preserve"> (فضاء-أرض) و</w:t>
      </w:r>
      <w:r w:rsidRPr="00F32CCE">
        <w:rPr>
          <w:rFonts w:eastAsia="SimSun"/>
          <w:lang w:bidi="ar-EG"/>
        </w:rPr>
        <w:t>GHz 50,2-47,2</w:t>
      </w:r>
      <w:r w:rsidRPr="00F32CCE">
        <w:rPr>
          <w:rFonts w:eastAsia="SimSun" w:hint="cs"/>
          <w:rtl/>
          <w:lang w:bidi="ar-EG"/>
        </w:rPr>
        <w:t xml:space="preserve"> (أرض-فضاء) و</w:t>
      </w:r>
      <w:r w:rsidRPr="00F32CCE">
        <w:rPr>
          <w:rFonts w:eastAsia="SimSun"/>
          <w:lang w:bidi="ar-EG"/>
        </w:rPr>
        <w:t>GHz 51,4</w:t>
      </w:r>
      <w:r w:rsidRPr="00F32CCE">
        <w:rPr>
          <w:rFonts w:eastAsia="SimSun"/>
          <w:lang w:bidi="ar-EG"/>
        </w:rPr>
        <w:noBreakHyphen/>
        <w:t>50,4</w:t>
      </w:r>
      <w:r w:rsidRPr="00F32CCE">
        <w:rPr>
          <w:rFonts w:eastAsia="SimSun" w:hint="cs"/>
          <w:rtl/>
          <w:lang w:bidi="ar-EG"/>
        </w:rPr>
        <w:t xml:space="preserve"> (أرض-فضاء)،</w:t>
      </w:r>
      <w:r w:rsidRPr="00F32CCE">
        <w:rPr>
          <w:rFonts w:hint="cs"/>
          <w:rtl/>
          <w:lang w:bidi="ar-EG"/>
        </w:rPr>
        <w:t xml:space="preserve"> </w:t>
      </w:r>
      <w:r w:rsidRPr="00F32CCE">
        <w:rPr>
          <w:color w:val="000000"/>
          <w:rtl/>
        </w:rPr>
        <w:t>وفقاً لأحكام المادتين</w:t>
      </w:r>
      <w:r w:rsidRPr="00F32CCE">
        <w:rPr>
          <w:rFonts w:hint="eastAsia"/>
          <w:color w:val="000000"/>
          <w:rtl/>
        </w:rPr>
        <w:t> </w:t>
      </w:r>
      <w:r w:rsidRPr="00F32CCE">
        <w:rPr>
          <w:rStyle w:val="Artref"/>
          <w:b/>
          <w:bCs/>
        </w:rPr>
        <w:t>9</w:t>
      </w:r>
      <w:r w:rsidRPr="00F32CCE">
        <w:rPr>
          <w:rFonts w:hint="cs"/>
          <w:color w:val="000000"/>
          <w:rtl/>
        </w:rPr>
        <w:t xml:space="preserve"> و</w:t>
      </w:r>
      <w:r w:rsidRPr="00F32CCE">
        <w:rPr>
          <w:rStyle w:val="Artref"/>
          <w:b/>
          <w:bCs/>
        </w:rPr>
        <w:t>11</w:t>
      </w:r>
      <w:r w:rsidRPr="00F32CCE">
        <w:rPr>
          <w:color w:val="000000"/>
          <w:rtl/>
        </w:rPr>
        <w:t>؛</w:t>
      </w:r>
    </w:p>
    <w:p w14:paraId="1184EFA6" w14:textId="77777777" w:rsidR="00C5084D" w:rsidRPr="00F32CCE" w:rsidRDefault="00C5084D" w:rsidP="00A00E01">
      <w:pPr>
        <w:rPr>
          <w:rtl/>
          <w:lang w:bidi="ar-EG"/>
        </w:rPr>
      </w:pPr>
      <w:r w:rsidRPr="00F32CCE">
        <w:rPr>
          <w:rFonts w:hint="cs"/>
          <w:i/>
          <w:iCs/>
          <w:rtl/>
          <w:lang w:bidi="ar-EG"/>
        </w:rPr>
        <w:t>و )</w:t>
      </w:r>
      <w:r w:rsidRPr="00F32CCE">
        <w:rPr>
          <w:i/>
          <w:iCs/>
          <w:rtl/>
          <w:lang w:bidi="ar-EG"/>
        </w:rPr>
        <w:tab/>
      </w:r>
      <w:r w:rsidRPr="00F32CCE">
        <w:rPr>
          <w:rFonts w:hint="cs"/>
          <w:spacing w:val="2"/>
          <w:rtl/>
          <w:lang w:bidi="ar-SY"/>
        </w:rPr>
        <w:t xml:space="preserve">أن </w:t>
      </w:r>
      <w:r w:rsidRPr="00F32CCE">
        <w:rPr>
          <w:rFonts w:eastAsia="SimSun" w:hint="cs"/>
          <w:rtl/>
        </w:rPr>
        <w:t xml:space="preserve">نطاقات التردد </w:t>
      </w:r>
      <w:r w:rsidRPr="00F32CCE">
        <w:rPr>
          <w:rFonts w:eastAsia="SimSun"/>
        </w:rPr>
        <w:t>GHz 39,5-37,5</w:t>
      </w:r>
      <w:r w:rsidRPr="00F32CCE">
        <w:rPr>
          <w:rFonts w:eastAsia="SimSun" w:hint="cs"/>
          <w:rtl/>
          <w:lang w:bidi="ar-EG"/>
        </w:rPr>
        <w:t xml:space="preserve"> و</w:t>
      </w:r>
      <w:r w:rsidRPr="00F32CCE">
        <w:rPr>
          <w:rFonts w:eastAsia="SimSun"/>
          <w:lang w:bidi="ar-EG"/>
        </w:rPr>
        <w:t>GHz 42,5-40,5</w:t>
      </w:r>
      <w:r w:rsidRPr="00F32CCE">
        <w:rPr>
          <w:rFonts w:eastAsia="SimSun" w:hint="cs"/>
          <w:rtl/>
          <w:lang w:bidi="ar-EG"/>
        </w:rPr>
        <w:t xml:space="preserve"> و</w:t>
      </w:r>
      <w:r w:rsidRPr="00F32CCE">
        <w:rPr>
          <w:rFonts w:eastAsia="SimSun"/>
          <w:lang w:bidi="ar-EG"/>
        </w:rPr>
        <w:t>GHz 50,2-47,2</w:t>
      </w:r>
      <w:r w:rsidRPr="00F32CCE">
        <w:rPr>
          <w:rFonts w:eastAsia="SimSun" w:hint="cs"/>
          <w:rtl/>
          <w:lang w:bidi="ar-EG"/>
        </w:rPr>
        <w:t xml:space="preserve"> و</w:t>
      </w:r>
      <w:r w:rsidRPr="00F32CCE">
        <w:rPr>
          <w:rFonts w:eastAsia="SimSun"/>
          <w:lang w:bidi="ar-EG"/>
        </w:rPr>
        <w:t>GHz 51,4-50,4</w:t>
      </w:r>
      <w:r w:rsidRPr="00F32CCE">
        <w:rPr>
          <w:rFonts w:eastAsia="SimSun" w:hint="cs"/>
          <w:rtl/>
          <w:lang w:bidi="ar-EG"/>
        </w:rPr>
        <w:t xml:space="preserve"> </w:t>
      </w:r>
      <w:r w:rsidRPr="00F32CCE">
        <w:rPr>
          <w:rFonts w:hint="cs"/>
          <w:spacing w:val="2"/>
          <w:rtl/>
          <w:lang w:bidi="ar-SY"/>
        </w:rPr>
        <w:t xml:space="preserve">موزعة أيضاً لعدة خدمات أخرى على أساس أولي، وأن الخدمات التي لديها توزيعات </w:t>
      </w:r>
      <w:r w:rsidRPr="00F32CCE">
        <w:rPr>
          <w:color w:val="000000"/>
          <w:rtl/>
        </w:rPr>
        <w:t>تستعملها مجموعة متنوعة من الأنظمة المختلفة في العديد من الإدارات</w:t>
      </w:r>
      <w:r w:rsidRPr="00F32CCE">
        <w:rPr>
          <w:rFonts w:hint="cs"/>
          <w:color w:val="000000"/>
          <w:rtl/>
        </w:rPr>
        <w:t xml:space="preserve"> وأنه ينبغي حماية هذه الخدمات القائمة وتطورها المستقبلي دون قيود لا مبرر لها</w:t>
      </w:r>
      <w:r w:rsidRPr="00F32CCE">
        <w:rPr>
          <w:color w:val="000000"/>
          <w:rtl/>
        </w:rPr>
        <w:t>؛</w:t>
      </w:r>
    </w:p>
    <w:p w14:paraId="33EA601D" w14:textId="77777777" w:rsidR="00C5084D" w:rsidRPr="00F32CCE" w:rsidRDefault="00C5084D" w:rsidP="00A00E01">
      <w:pPr>
        <w:rPr>
          <w:rtl/>
          <w:lang w:bidi="ar-EG"/>
        </w:rPr>
      </w:pPr>
      <w:r w:rsidRPr="00F32CCE">
        <w:rPr>
          <w:rFonts w:hint="cs"/>
          <w:i/>
          <w:iCs/>
          <w:rtl/>
          <w:lang w:bidi="ar-EG"/>
        </w:rPr>
        <w:t>ز )</w:t>
      </w:r>
      <w:r w:rsidRPr="00F32CCE">
        <w:rPr>
          <w:i/>
          <w:iCs/>
          <w:rtl/>
          <w:lang w:bidi="ar-EG"/>
        </w:rPr>
        <w:tab/>
      </w:r>
      <w:r w:rsidRPr="00F32CCE">
        <w:rPr>
          <w:rFonts w:hint="cs"/>
          <w:spacing w:val="-4"/>
          <w:rtl/>
        </w:rPr>
        <w:t>أن من الضروري التشجيع على تطوير وتنفيذ تكنولوجيات جديدة في الخدمة الثابتة الساتلية عند ترددات فوق</w:t>
      </w:r>
      <w:r w:rsidRPr="00F32CCE">
        <w:rPr>
          <w:rFonts w:hint="eastAsia"/>
          <w:spacing w:val="-4"/>
          <w:rtl/>
        </w:rPr>
        <w:t> </w:t>
      </w:r>
      <w:r w:rsidRPr="00F32CCE">
        <w:rPr>
          <w:spacing w:val="-4"/>
        </w:rPr>
        <w:t>GHz 30</w:t>
      </w:r>
      <w:r w:rsidRPr="00F32CCE">
        <w:rPr>
          <w:rFonts w:hint="cs"/>
          <w:spacing w:val="-4"/>
          <w:rtl/>
        </w:rPr>
        <w:t>،</w:t>
      </w:r>
    </w:p>
    <w:p w14:paraId="417603D7" w14:textId="77777777" w:rsidR="00C5084D" w:rsidRPr="00F32CCE" w:rsidRDefault="00C5084D" w:rsidP="00A00E01">
      <w:pPr>
        <w:pStyle w:val="Call"/>
        <w:rPr>
          <w:rtl/>
          <w:lang w:bidi="ar-EG"/>
        </w:rPr>
      </w:pPr>
      <w:r w:rsidRPr="00F32CCE">
        <w:rPr>
          <w:rFonts w:hint="cs"/>
          <w:rtl/>
          <w:lang w:bidi="ar-EG"/>
        </w:rPr>
        <w:t>وإذ يدرك</w:t>
      </w:r>
    </w:p>
    <w:p w14:paraId="677E17A2" w14:textId="71C93874" w:rsidR="00C5084D" w:rsidRPr="00F32CCE" w:rsidRDefault="00C5084D" w:rsidP="00A00E01">
      <w:pPr>
        <w:rPr>
          <w:spacing w:val="-2"/>
          <w:rtl/>
          <w:lang w:bidi="ar-EG"/>
        </w:rPr>
      </w:pPr>
      <w:r w:rsidRPr="00F32CCE">
        <w:rPr>
          <w:rFonts w:hint="cs"/>
          <w:i/>
          <w:iCs/>
          <w:spacing w:val="-2"/>
          <w:rtl/>
          <w:lang w:bidi="ar-EG"/>
        </w:rPr>
        <w:t xml:space="preserve"> أ )</w:t>
      </w:r>
      <w:r w:rsidRPr="00F32CCE">
        <w:rPr>
          <w:i/>
          <w:iCs/>
          <w:spacing w:val="-2"/>
          <w:rtl/>
          <w:lang w:bidi="ar-EG"/>
        </w:rPr>
        <w:tab/>
      </w:r>
      <w:r w:rsidRPr="00F32CCE">
        <w:rPr>
          <w:rFonts w:hint="cs"/>
          <w:spacing w:val="-2"/>
          <w:rtl/>
          <w:lang w:bidi="ar-SY"/>
        </w:rPr>
        <w:t>أن المادة</w:t>
      </w:r>
      <w:r w:rsidRPr="00F32CCE">
        <w:rPr>
          <w:rFonts w:hint="eastAsia"/>
          <w:spacing w:val="-2"/>
          <w:rtl/>
          <w:lang w:bidi="ar-SY"/>
        </w:rPr>
        <w:t> </w:t>
      </w:r>
      <w:r w:rsidRPr="00F32CCE">
        <w:rPr>
          <w:rStyle w:val="Artref"/>
          <w:b/>
          <w:bCs/>
          <w:spacing w:val="-2"/>
        </w:rPr>
        <w:t>21</w:t>
      </w:r>
      <w:r w:rsidRPr="00F32CCE">
        <w:rPr>
          <w:rFonts w:hint="cs"/>
          <w:spacing w:val="-2"/>
          <w:rtl/>
        </w:rPr>
        <w:t xml:space="preserve"> تتضمن حدود كثافة تدفق القدرة </w:t>
      </w:r>
      <w:r w:rsidRPr="00F32CCE">
        <w:rPr>
          <w:spacing w:val="-2"/>
        </w:rPr>
        <w:t>(</w:t>
      </w:r>
      <w:proofErr w:type="spellStart"/>
      <w:r w:rsidRPr="00F32CCE">
        <w:rPr>
          <w:spacing w:val="-2"/>
        </w:rPr>
        <w:t>pfd</w:t>
      </w:r>
      <w:proofErr w:type="spellEnd"/>
      <w:r w:rsidRPr="00F32CCE">
        <w:rPr>
          <w:spacing w:val="-2"/>
        </w:rPr>
        <w:t>)</w:t>
      </w:r>
      <w:r w:rsidRPr="00F32CCE">
        <w:rPr>
          <w:rFonts w:hint="cs"/>
          <w:spacing w:val="-2"/>
          <w:rtl/>
        </w:rPr>
        <w:t xml:space="preserve"> الخاصة بأنظمة الخدمة الثابتة الساتلية المستقرة</w:t>
      </w:r>
      <w:ins w:id="17" w:author="Arabic_HD" w:date="2023-11-14T20:51:00Z">
        <w:r w:rsidR="004D3173" w:rsidRPr="00F32CCE">
          <w:rPr>
            <w:rFonts w:hint="cs"/>
            <w:spacing w:val="-2"/>
            <w:rtl/>
          </w:rPr>
          <w:t xml:space="preserve"> </w:t>
        </w:r>
        <w:r w:rsidR="004D3173" w:rsidRPr="00F32CCE">
          <w:rPr>
            <w:spacing w:val="-2"/>
            <w:rtl/>
          </w:rPr>
          <w:t xml:space="preserve">وغير </w:t>
        </w:r>
        <w:r w:rsidR="004D3173" w:rsidRPr="00F32CCE">
          <w:rPr>
            <w:rFonts w:hint="eastAsia"/>
            <w:spacing w:val="-2"/>
            <w:rtl/>
          </w:rPr>
          <w:t>المستقرة</w:t>
        </w:r>
      </w:ins>
      <w:r w:rsidRPr="00F32CCE">
        <w:rPr>
          <w:rFonts w:hint="cs"/>
          <w:spacing w:val="-2"/>
          <w:rtl/>
        </w:rPr>
        <w:t xml:space="preserve"> بالنسبة إلى</w:t>
      </w:r>
      <w:r w:rsidRPr="00F32CCE">
        <w:rPr>
          <w:rFonts w:hint="cs"/>
          <w:color w:val="000000"/>
          <w:spacing w:val="-2"/>
          <w:rtl/>
        </w:rPr>
        <w:t> </w:t>
      </w:r>
      <w:r w:rsidRPr="00F32CCE">
        <w:rPr>
          <w:rFonts w:hint="cs"/>
          <w:spacing w:val="-2"/>
          <w:rtl/>
        </w:rPr>
        <w:t>الأرض؛</w:t>
      </w:r>
    </w:p>
    <w:p w14:paraId="443FA30F" w14:textId="6489E349" w:rsidR="00D3031C" w:rsidRPr="00F32CCE" w:rsidRDefault="005B62B5" w:rsidP="0005454F">
      <w:pPr>
        <w:rPr>
          <w:ins w:id="18" w:author="Arabic-AAM" w:date="2023-10-30T11:00:00Z"/>
          <w:rtl/>
          <w:lang w:bidi="ar-EG"/>
          <w:rPrChange w:id="19" w:author="Arabic-AAM" w:date="2023-10-30T11:00:00Z">
            <w:rPr>
              <w:ins w:id="20" w:author="Arabic-AAM" w:date="2023-10-30T11:00:00Z"/>
              <w:i/>
              <w:iCs/>
              <w:rtl/>
              <w:lang w:bidi="ar-EG"/>
            </w:rPr>
          </w:rPrChange>
        </w:rPr>
      </w:pPr>
      <w:ins w:id="21" w:author="Arabic_HD" w:date="2023-11-14T20:54:00Z">
        <w:r w:rsidRPr="00F32CCE">
          <w:rPr>
            <w:rFonts w:hint="cs"/>
            <w:i/>
            <w:iCs/>
            <w:rtl/>
          </w:rPr>
          <w:t>ب</w:t>
        </w:r>
      </w:ins>
      <w:ins w:id="22" w:author="Arabic_HD" w:date="2023-11-14T20:55:00Z">
        <w:r w:rsidRPr="00F32CCE">
          <w:rPr>
            <w:rFonts w:hint="cs"/>
            <w:i/>
            <w:iCs/>
            <w:rtl/>
          </w:rPr>
          <w:t>)</w:t>
        </w:r>
        <w:r w:rsidRPr="00F32CCE">
          <w:rPr>
            <w:rtl/>
          </w:rPr>
          <w:tab/>
        </w:r>
      </w:ins>
      <w:ins w:id="23" w:author="Kaddoura, Maha" w:date="2023-11-08T10:10:00Z">
        <w:r w:rsidR="003E3212" w:rsidRPr="00F32CCE">
          <w:rPr>
            <w:rtl/>
            <w:lang w:bidi="ar-EG"/>
            <w:rPrChange w:id="24" w:author="Kaddoura, Maha" w:date="2023-11-08T10:10:00Z">
              <w:rPr>
                <w:i/>
                <w:iCs/>
                <w:rtl/>
                <w:lang w:bidi="ar-EG"/>
              </w:rPr>
            </w:rPrChange>
          </w:rPr>
          <w:t xml:space="preserve">أن الرقمين </w:t>
        </w:r>
      </w:ins>
      <w:ins w:id="25" w:author="Kaddoura, Maha" w:date="2023-11-08T10:11:00Z">
        <w:r w:rsidR="003E3212" w:rsidRPr="00F32CCE">
          <w:rPr>
            <w:rStyle w:val="Artref"/>
            <w:b/>
            <w:bCs/>
            <w:rPrChange w:id="26" w:author="Kaddoura, Maha" w:date="2023-11-08T10:11:00Z">
              <w:rPr>
                <w:lang w:bidi="ar-EG"/>
              </w:rPr>
            </w:rPrChange>
          </w:rPr>
          <w:t>5L.22</w:t>
        </w:r>
      </w:ins>
      <w:ins w:id="27" w:author="Kaddoura, Maha" w:date="2023-11-08T10:10:00Z">
        <w:r w:rsidR="003E3212" w:rsidRPr="00F32CCE">
          <w:rPr>
            <w:rtl/>
            <w:lang w:bidi="ar-EG"/>
          </w:rPr>
          <w:t xml:space="preserve"> و</w:t>
        </w:r>
      </w:ins>
      <w:ins w:id="28" w:author="Kaddoura, Maha" w:date="2023-11-08T10:11:00Z">
        <w:r w:rsidR="003E3212" w:rsidRPr="00F32CCE">
          <w:rPr>
            <w:rStyle w:val="Artref"/>
            <w:b/>
            <w:bCs/>
            <w:rPrChange w:id="29" w:author="Kaddoura, Maha" w:date="2023-11-08T10:11:00Z">
              <w:rPr>
                <w:lang w:bidi="ar-EG"/>
              </w:rPr>
            </w:rPrChange>
          </w:rPr>
          <w:t>5M.22</w:t>
        </w:r>
      </w:ins>
      <w:ins w:id="30" w:author="Kaddoura, Maha" w:date="2023-11-08T10:10:00Z">
        <w:r w:rsidR="003E3212" w:rsidRPr="00F32CCE">
          <w:rPr>
            <w:rFonts w:hint="cs"/>
            <w:rtl/>
            <w:lang w:bidi="ar-EG"/>
          </w:rPr>
          <w:t xml:space="preserve"> </w:t>
        </w:r>
        <w:r w:rsidR="003E3212" w:rsidRPr="00F32CCE">
          <w:rPr>
            <w:rtl/>
            <w:lang w:bidi="ar-EG"/>
            <w:rPrChange w:id="31" w:author="Kaddoura, Maha" w:date="2023-11-08T10:10:00Z">
              <w:rPr>
                <w:i/>
                <w:iCs/>
                <w:rtl/>
                <w:lang w:bidi="ar-EG"/>
              </w:rPr>
            </w:rPrChange>
          </w:rPr>
          <w:t xml:space="preserve">من المادة </w:t>
        </w:r>
        <w:r w:rsidR="003E3212" w:rsidRPr="00F32CCE">
          <w:rPr>
            <w:rStyle w:val="Artref"/>
            <w:b/>
            <w:bCs/>
            <w:rtl/>
            <w:rPrChange w:id="32" w:author="Kaddoura, Maha" w:date="2023-11-08T10:11:00Z">
              <w:rPr>
                <w:i/>
                <w:iCs/>
                <w:rtl/>
                <w:lang w:bidi="ar-EG"/>
              </w:rPr>
            </w:rPrChange>
          </w:rPr>
          <w:t>22</w:t>
        </w:r>
        <w:r w:rsidR="003E3212" w:rsidRPr="00F32CCE">
          <w:rPr>
            <w:rtl/>
            <w:lang w:bidi="ar-EG"/>
            <w:rPrChange w:id="33" w:author="Kaddoura, Maha" w:date="2023-11-08T10:10:00Z">
              <w:rPr>
                <w:i/>
                <w:iCs/>
                <w:rtl/>
                <w:lang w:bidi="ar-EG"/>
              </w:rPr>
            </w:rPrChange>
          </w:rPr>
          <w:t xml:space="preserve"> يعيّنان الحدود السارية على الأنظمة غير المستقرة بالنسبة إلى الأرض في الخدمة الثابتة الساتلية في نطاقات التردد </w:t>
        </w:r>
        <w:r w:rsidR="003E3212" w:rsidRPr="00F32CCE">
          <w:rPr>
            <w:lang w:bidi="ar-EG"/>
            <w:rPrChange w:id="34" w:author="Kaddoura, Maha" w:date="2023-11-08T10:10:00Z">
              <w:rPr>
                <w:i/>
                <w:iCs/>
                <w:lang w:bidi="ar-EG"/>
              </w:rPr>
            </w:rPrChange>
          </w:rPr>
          <w:t>GHz 39,5-37,5</w:t>
        </w:r>
        <w:r w:rsidR="003E3212" w:rsidRPr="00F32CCE">
          <w:rPr>
            <w:rtl/>
            <w:lang w:bidi="ar-EG"/>
            <w:rPrChange w:id="35" w:author="Kaddoura, Maha" w:date="2023-11-08T10:10:00Z">
              <w:rPr>
                <w:i/>
                <w:iCs/>
                <w:rtl/>
                <w:lang w:bidi="ar-EG"/>
              </w:rPr>
            </w:rPrChange>
          </w:rPr>
          <w:t xml:space="preserve"> (فضاء-أرض) و</w:t>
        </w:r>
        <w:r w:rsidR="003E3212" w:rsidRPr="00F32CCE">
          <w:rPr>
            <w:lang w:bidi="ar-EG"/>
            <w:rPrChange w:id="36" w:author="Kaddoura, Maha" w:date="2023-11-08T10:10:00Z">
              <w:rPr>
                <w:i/>
                <w:iCs/>
                <w:lang w:bidi="ar-EG"/>
              </w:rPr>
            </w:rPrChange>
          </w:rPr>
          <w:t>GHz 42,5-39,5</w:t>
        </w:r>
        <w:r w:rsidR="003E3212" w:rsidRPr="00F32CCE">
          <w:rPr>
            <w:rtl/>
            <w:lang w:bidi="ar-EG"/>
            <w:rPrChange w:id="37" w:author="Kaddoura, Maha" w:date="2023-11-08T10:10:00Z">
              <w:rPr>
                <w:i/>
                <w:iCs/>
                <w:rtl/>
                <w:lang w:bidi="ar-EG"/>
              </w:rPr>
            </w:rPrChange>
          </w:rPr>
          <w:t xml:space="preserve"> (فضاء-أرض)</w:t>
        </w:r>
      </w:ins>
      <w:r w:rsidRPr="00F32CCE">
        <w:rPr>
          <w:lang w:bidi="ar-EG"/>
        </w:rPr>
        <w:br/>
      </w:r>
      <w:ins w:id="38" w:author="Kaddoura, Maha" w:date="2023-11-08T10:10:00Z">
        <w:r w:rsidR="003E3212" w:rsidRPr="00F32CCE">
          <w:rPr>
            <w:rtl/>
            <w:lang w:bidi="ar-EG"/>
            <w:rPrChange w:id="39" w:author="Kaddoura, Maha" w:date="2023-11-08T10:10:00Z">
              <w:rPr>
                <w:i/>
                <w:iCs/>
                <w:rtl/>
                <w:lang w:bidi="ar-EG"/>
              </w:rPr>
            </w:rPrChange>
          </w:rPr>
          <w:lastRenderedPageBreak/>
          <w:t>و</w:t>
        </w:r>
        <w:r w:rsidR="003E3212" w:rsidRPr="00F32CCE">
          <w:rPr>
            <w:lang w:bidi="ar-EG"/>
            <w:rPrChange w:id="40" w:author="Kaddoura, Maha" w:date="2023-11-08T10:10:00Z">
              <w:rPr>
                <w:i/>
                <w:iCs/>
                <w:lang w:bidi="ar-EG"/>
              </w:rPr>
            </w:rPrChange>
          </w:rPr>
          <w:t>GHz 50,2-47,2</w:t>
        </w:r>
        <w:r w:rsidR="003E3212" w:rsidRPr="00F32CCE">
          <w:rPr>
            <w:rtl/>
            <w:lang w:bidi="ar-EG"/>
            <w:rPrChange w:id="41" w:author="Kaddoura, Maha" w:date="2023-11-08T10:10:00Z">
              <w:rPr>
                <w:i/>
                <w:iCs/>
                <w:rtl/>
                <w:lang w:bidi="ar-EG"/>
              </w:rPr>
            </w:rPrChange>
          </w:rPr>
          <w:t xml:space="preserve"> (أرض-فضاء) و</w:t>
        </w:r>
        <w:r w:rsidR="003E3212" w:rsidRPr="00F32CCE">
          <w:rPr>
            <w:lang w:bidi="ar-EG"/>
            <w:rPrChange w:id="42" w:author="Kaddoura, Maha" w:date="2023-11-08T10:10:00Z">
              <w:rPr>
                <w:i/>
                <w:iCs/>
                <w:lang w:bidi="ar-EG"/>
              </w:rPr>
            </w:rPrChange>
          </w:rPr>
          <w:t>GHz 51,4-50,4</w:t>
        </w:r>
        <w:r w:rsidR="003E3212" w:rsidRPr="00F32CCE">
          <w:rPr>
            <w:rtl/>
            <w:lang w:bidi="ar-EG"/>
            <w:rPrChange w:id="43" w:author="Kaddoura, Maha" w:date="2023-11-08T10:10:00Z">
              <w:rPr>
                <w:i/>
                <w:iCs/>
                <w:rtl/>
                <w:lang w:bidi="ar-EG"/>
              </w:rPr>
            </w:rPrChange>
          </w:rPr>
          <w:t xml:space="preserve"> (أرض-فضاء) لحماية الأنظمة المستقرة بالنسبة إلى الأرض</w:t>
        </w:r>
      </w:ins>
      <w:ins w:id="44" w:author="Kaddoura, Maha" w:date="2023-11-09T09:58:00Z">
        <w:r w:rsidR="007C6445" w:rsidRPr="00F32CCE">
          <w:rPr>
            <w:rFonts w:hint="cs"/>
            <w:rtl/>
            <w:lang w:bidi="ar-EG"/>
          </w:rPr>
          <w:t>،</w:t>
        </w:r>
      </w:ins>
      <w:ins w:id="45" w:author="Kaddoura, Maha" w:date="2023-11-08T10:10:00Z">
        <w:r w:rsidR="003E3212" w:rsidRPr="00F32CCE">
          <w:rPr>
            <w:rtl/>
            <w:lang w:bidi="ar-EG"/>
            <w:rPrChange w:id="46" w:author="Kaddoura, Maha" w:date="2023-11-08T10:10:00Z">
              <w:rPr>
                <w:i/>
                <w:iCs/>
                <w:rtl/>
                <w:lang w:bidi="ar-EG"/>
              </w:rPr>
            </w:rPrChange>
          </w:rPr>
          <w:t xml:space="preserve"> وأن أحكام القرار </w:t>
        </w:r>
      </w:ins>
      <w:ins w:id="47" w:author="Kaddoura, Maha" w:date="2023-11-08T10:12:00Z">
        <w:r w:rsidR="003E3212" w:rsidRPr="00F32CCE">
          <w:rPr>
            <w:b/>
            <w:bCs/>
          </w:rPr>
          <w:t>769 (WRC-19)</w:t>
        </w:r>
        <w:r w:rsidR="003E3212" w:rsidRPr="00F32CCE">
          <w:rPr>
            <w:rFonts w:hint="cs"/>
            <w:b/>
            <w:bCs/>
            <w:rtl/>
          </w:rPr>
          <w:t xml:space="preserve"> </w:t>
        </w:r>
      </w:ins>
      <w:ins w:id="48" w:author="Kaddoura, Maha" w:date="2023-11-08T10:10:00Z">
        <w:r w:rsidR="003E3212" w:rsidRPr="00F32CCE">
          <w:rPr>
            <w:rtl/>
            <w:lang w:bidi="ar-EG"/>
            <w:rPrChange w:id="49" w:author="Kaddoura, Maha" w:date="2023-11-08T10:10:00Z">
              <w:rPr>
                <w:i/>
                <w:iCs/>
                <w:rtl/>
                <w:lang w:bidi="ar-EG"/>
              </w:rPr>
            </w:rPrChange>
          </w:rPr>
          <w:t xml:space="preserve">والقرار </w:t>
        </w:r>
      </w:ins>
      <w:ins w:id="50" w:author="Kaddoura, Maha" w:date="2023-11-08T10:12:00Z">
        <w:r w:rsidR="003E3212" w:rsidRPr="00F32CCE">
          <w:rPr>
            <w:b/>
            <w:bCs/>
          </w:rPr>
          <w:t>770 (WRC-19)</w:t>
        </w:r>
        <w:r w:rsidR="003E3212" w:rsidRPr="00F32CCE">
          <w:rPr>
            <w:rFonts w:hint="cs"/>
            <w:b/>
            <w:bCs/>
            <w:rtl/>
          </w:rPr>
          <w:t xml:space="preserve"> </w:t>
        </w:r>
      </w:ins>
      <w:ins w:id="51" w:author="Kaddoura, Maha" w:date="2023-11-09T09:58:00Z">
        <w:r w:rsidR="007C6445" w:rsidRPr="00F32CCE">
          <w:rPr>
            <w:rFonts w:hint="cs"/>
            <w:rtl/>
            <w:lang w:bidi="ar-EG"/>
          </w:rPr>
          <w:t>تنطبق</w:t>
        </w:r>
      </w:ins>
      <w:ins w:id="52" w:author="Kaddoura, Maha" w:date="2023-11-08T10:10:00Z">
        <w:r w:rsidR="003E3212" w:rsidRPr="00F32CCE">
          <w:rPr>
            <w:rtl/>
            <w:lang w:bidi="ar-EG"/>
            <w:rPrChange w:id="53" w:author="Kaddoura, Maha" w:date="2023-11-08T10:10:00Z">
              <w:rPr>
                <w:i/>
                <w:iCs/>
                <w:rtl/>
                <w:lang w:bidi="ar-EG"/>
              </w:rPr>
            </w:rPrChange>
          </w:rPr>
          <w:t xml:space="preserve"> أيضا</w:t>
        </w:r>
      </w:ins>
      <w:ins w:id="54" w:author="Arabic_HD" w:date="2023-11-14T17:36:00Z">
        <w:r w:rsidR="002F50AB" w:rsidRPr="00F32CCE">
          <w:rPr>
            <w:rFonts w:hint="cs"/>
            <w:rtl/>
            <w:lang w:bidi="ar-EG"/>
          </w:rPr>
          <w:t>ً</w:t>
        </w:r>
      </w:ins>
      <w:ins w:id="55" w:author="Arabic-AAM" w:date="2023-10-30T11:00:00Z">
        <w:r w:rsidR="00D3031C" w:rsidRPr="00F32CCE">
          <w:rPr>
            <w:rFonts w:hint="eastAsia"/>
            <w:rtl/>
            <w:lang w:bidi="ar-EG"/>
          </w:rPr>
          <w:t>؛</w:t>
        </w:r>
      </w:ins>
    </w:p>
    <w:p w14:paraId="6B5D9B75" w14:textId="2C821742" w:rsidR="00C5084D" w:rsidRPr="00F32CCE" w:rsidRDefault="005B62B5" w:rsidP="00A00E01">
      <w:pPr>
        <w:rPr>
          <w:rtl/>
          <w:lang w:bidi="ar-EG"/>
        </w:rPr>
      </w:pPr>
      <w:del w:id="56" w:author="Arabic_HD" w:date="2023-11-14T20:55:00Z">
        <w:r w:rsidRPr="00F32CCE" w:rsidDel="005B62B5">
          <w:rPr>
            <w:rFonts w:hint="cs"/>
            <w:i/>
            <w:iCs/>
            <w:rtl/>
            <w:lang w:bidi="ar-SY"/>
          </w:rPr>
          <w:delText>ب)</w:delText>
        </w:r>
      </w:del>
      <w:ins w:id="57" w:author="Arabic_HD" w:date="2023-11-14T20:55:00Z">
        <w:r w:rsidRPr="00F32CCE">
          <w:rPr>
            <w:rFonts w:hint="cs"/>
            <w:i/>
            <w:iCs/>
            <w:rtl/>
            <w:lang w:bidi="ar-SY"/>
          </w:rPr>
          <w:t>ج)</w:t>
        </w:r>
      </w:ins>
      <w:r w:rsidRPr="00F32CCE">
        <w:rPr>
          <w:i/>
          <w:iCs/>
          <w:rtl/>
          <w:lang w:bidi="ar-SY"/>
        </w:rPr>
        <w:tab/>
      </w:r>
      <w:r w:rsidR="00C5084D" w:rsidRPr="00F32CCE">
        <w:rPr>
          <w:rFonts w:hint="cs"/>
          <w:rtl/>
          <w:lang w:bidi="ar-SY"/>
        </w:rPr>
        <w:t>أن التقدم التكنولوجي</w:t>
      </w:r>
      <w:r w:rsidR="00C5084D" w:rsidRPr="00F32CCE">
        <w:rPr>
          <w:rFonts w:hint="cs"/>
          <w:rtl/>
        </w:rPr>
        <w:t>،</w:t>
      </w:r>
      <w:r w:rsidR="00C5084D" w:rsidRPr="00F32CCE">
        <w:rPr>
          <w:rFonts w:hint="cs"/>
          <w:rtl/>
          <w:lang w:bidi="ar-SY"/>
        </w:rPr>
        <w:t xml:space="preserve"> بما في ذلك استخدام تقنيات التتبع، يسمح للمحطات الأرضية المتحركة بالعمل في إطار خصائص المحطات الأرضية الثابتة في الخدمة الثابتة الساتلية؛</w:t>
      </w:r>
    </w:p>
    <w:p w14:paraId="0121D025" w14:textId="1ECE4C04" w:rsidR="00C5084D" w:rsidRPr="00F32CCE" w:rsidRDefault="00C5084D" w:rsidP="00A00E01">
      <w:pPr>
        <w:rPr>
          <w:spacing w:val="-2"/>
          <w:rtl/>
        </w:rPr>
      </w:pPr>
      <w:del w:id="58" w:author="Arabic-AAM" w:date="2023-10-30T11:00:00Z">
        <w:r w:rsidRPr="00F32CCE" w:rsidDel="00D3031C">
          <w:rPr>
            <w:rFonts w:hint="cs"/>
            <w:i/>
            <w:iCs/>
            <w:rtl/>
            <w:lang w:bidi="ar-EG"/>
          </w:rPr>
          <w:delText>ج)</w:delText>
        </w:r>
      </w:del>
      <w:ins w:id="59" w:author="Arabic-AAM" w:date="2023-10-30T11:00:00Z">
        <w:r w:rsidR="00D3031C" w:rsidRPr="00F32CCE">
          <w:rPr>
            <w:rFonts w:hint="cs"/>
            <w:i/>
            <w:iCs/>
            <w:rtl/>
            <w:lang w:bidi="ar-EG"/>
          </w:rPr>
          <w:t>د )</w:t>
        </w:r>
      </w:ins>
      <w:r w:rsidRPr="00F32CCE">
        <w:rPr>
          <w:i/>
          <w:iCs/>
          <w:rtl/>
          <w:lang w:bidi="ar-EG"/>
        </w:rPr>
        <w:tab/>
      </w:r>
      <w:r w:rsidRPr="00F32CCE">
        <w:rPr>
          <w:rFonts w:hint="cs"/>
          <w:spacing w:val="-2"/>
          <w:rtl/>
          <w:lang w:bidi="ar-SY"/>
        </w:rPr>
        <w:t xml:space="preserve">أن المؤتمر </w:t>
      </w:r>
      <w:r w:rsidRPr="00F32CCE">
        <w:rPr>
          <w:spacing w:val="-2"/>
          <w:lang w:bidi="ar-SY"/>
        </w:rPr>
        <w:t>WRC</w:t>
      </w:r>
      <w:r w:rsidRPr="00F32CCE">
        <w:rPr>
          <w:spacing w:val="-2"/>
          <w:lang w:bidi="ar-SY"/>
        </w:rPr>
        <w:noBreakHyphen/>
        <w:t>15</w:t>
      </w:r>
      <w:r w:rsidRPr="00F32CCE">
        <w:rPr>
          <w:rFonts w:hint="cs"/>
          <w:spacing w:val="-2"/>
          <w:rtl/>
        </w:rPr>
        <w:t xml:space="preserve"> اعتمد الرقم </w:t>
      </w:r>
      <w:r w:rsidRPr="00F32CCE">
        <w:rPr>
          <w:rStyle w:val="Artref"/>
          <w:b/>
          <w:bCs/>
        </w:rPr>
        <w:t>527A.5</w:t>
      </w:r>
      <w:r w:rsidRPr="00F32CCE">
        <w:rPr>
          <w:rFonts w:hint="cs"/>
          <w:spacing w:val="-2"/>
          <w:rtl/>
        </w:rPr>
        <w:t xml:space="preserve"> والقرار</w:t>
      </w:r>
      <w:r w:rsidRPr="00F32CCE">
        <w:rPr>
          <w:rFonts w:hint="eastAsia"/>
          <w:spacing w:val="-2"/>
          <w:rtl/>
        </w:rPr>
        <w:t> </w:t>
      </w:r>
      <w:r w:rsidRPr="00F32CCE">
        <w:rPr>
          <w:b/>
          <w:bCs/>
          <w:spacing w:val="-2"/>
        </w:rPr>
        <w:t>156 (WRC</w:t>
      </w:r>
      <w:r w:rsidRPr="00F32CCE">
        <w:rPr>
          <w:b/>
          <w:bCs/>
          <w:spacing w:val="-2"/>
        </w:rPr>
        <w:noBreakHyphen/>
        <w:t>15)</w:t>
      </w:r>
      <w:r w:rsidRPr="00F32CCE">
        <w:rPr>
          <w:rFonts w:hint="cs"/>
          <w:spacing w:val="-2"/>
          <w:rtl/>
        </w:rPr>
        <w:t xml:space="preserve"> بشأن المحطات الأرضية المتحركة</w:t>
      </w:r>
      <w:r w:rsidRPr="00F32CCE">
        <w:rPr>
          <w:rFonts w:hint="eastAsia"/>
          <w:spacing w:val="-2"/>
          <w:rtl/>
          <w:rPrChange w:id="60" w:author="Arabic_HD" w:date="2023-11-14T20:56:00Z">
            <w:rPr>
              <w:rFonts w:hint="eastAsia"/>
              <w:spacing w:val="-2"/>
              <w:highlight w:val="yellow"/>
              <w:rtl/>
            </w:rPr>
          </w:rPrChange>
        </w:rPr>
        <w:t>؛</w:t>
      </w:r>
    </w:p>
    <w:p w14:paraId="7D252F9A" w14:textId="39D0C9FB" w:rsidR="00D3031C" w:rsidRPr="00F32CCE" w:rsidRDefault="00D3031C" w:rsidP="0005454F">
      <w:pPr>
        <w:rPr>
          <w:ins w:id="61" w:author="Arabic-AAM" w:date="2023-10-30T11:00:00Z"/>
          <w:rtl/>
          <w:lang w:bidi="ar-EG"/>
        </w:rPr>
      </w:pPr>
      <w:ins w:id="62" w:author="Arabic-AAM" w:date="2023-10-30T11:00:00Z">
        <w:r w:rsidRPr="00F32CCE">
          <w:rPr>
            <w:rFonts w:hint="cs"/>
            <w:i/>
            <w:iCs/>
            <w:rtl/>
            <w:lang w:bidi="ar-EG"/>
          </w:rPr>
          <w:t>هـ )</w:t>
        </w:r>
        <w:r w:rsidRPr="00F32CCE">
          <w:rPr>
            <w:i/>
            <w:iCs/>
            <w:rtl/>
            <w:lang w:bidi="ar-EG"/>
          </w:rPr>
          <w:tab/>
        </w:r>
      </w:ins>
      <w:ins w:id="63" w:author="Kaddoura, Maha" w:date="2023-11-08T10:17:00Z">
        <w:r w:rsidR="003E3212" w:rsidRPr="00F32CCE">
          <w:rPr>
            <w:rtl/>
            <w:lang w:bidi="ar-EG"/>
            <w:rPrChange w:id="64" w:author="Kaddoura, Maha" w:date="2023-11-08T10:18:00Z">
              <w:rPr>
                <w:i/>
                <w:iCs/>
                <w:rtl/>
                <w:lang w:bidi="ar-EG"/>
              </w:rPr>
            </w:rPrChange>
          </w:rPr>
          <w:t>أن المؤتمر العالمي للاتصالات</w:t>
        </w:r>
        <w:r w:rsidR="003E3212" w:rsidRPr="00F32CCE">
          <w:rPr>
            <w:rtl/>
            <w:lang w:bidi="ar-EG"/>
          </w:rPr>
          <w:t xml:space="preserve"> الراديوية لعام 2019 اعتمد الرق</w:t>
        </w:r>
      </w:ins>
      <w:ins w:id="65" w:author="Kaddoura, Maha" w:date="2023-11-08T10:18:00Z">
        <w:r w:rsidR="003E3212" w:rsidRPr="00F32CCE">
          <w:rPr>
            <w:rFonts w:hint="cs"/>
            <w:rtl/>
            <w:lang w:bidi="ar-EG"/>
          </w:rPr>
          <w:t xml:space="preserve">م </w:t>
        </w:r>
        <w:r w:rsidR="003E3212" w:rsidRPr="00F32CCE">
          <w:rPr>
            <w:rStyle w:val="Artref"/>
            <w:b/>
            <w:bCs/>
            <w:rPrChange w:id="66" w:author="Kaddoura, Maha" w:date="2023-11-08T10:19:00Z">
              <w:rPr>
                <w:lang w:val="fr-FR" w:bidi="ar-EG"/>
              </w:rPr>
            </w:rPrChange>
          </w:rPr>
          <w:t>517A.5</w:t>
        </w:r>
      </w:ins>
      <w:ins w:id="67" w:author="Kaddoura, Maha" w:date="2023-11-08T10:17:00Z">
        <w:r w:rsidR="003E3212" w:rsidRPr="00F32CCE">
          <w:rPr>
            <w:rtl/>
            <w:lang w:bidi="ar-EG"/>
            <w:rPrChange w:id="68" w:author="Kaddoura, Maha" w:date="2023-11-08T10:18:00Z">
              <w:rPr>
                <w:i/>
                <w:iCs/>
                <w:rtl/>
                <w:lang w:bidi="ar-EG"/>
              </w:rPr>
            </w:rPrChange>
          </w:rPr>
          <w:t xml:space="preserve"> والقرار </w:t>
        </w:r>
      </w:ins>
      <w:ins w:id="69" w:author="Kaddoura, Maha" w:date="2023-11-08T10:18:00Z">
        <w:r w:rsidR="003E3212" w:rsidRPr="00F32CCE">
          <w:rPr>
            <w:b/>
            <w:bCs/>
          </w:rPr>
          <w:t>169 (WRC-19)</w:t>
        </w:r>
        <w:r w:rsidR="003E3212" w:rsidRPr="00F32CCE">
          <w:t xml:space="preserve"> </w:t>
        </w:r>
      </w:ins>
      <w:ins w:id="70" w:author="Arabic_HD" w:date="2023-11-14T20:56:00Z">
        <w:r w:rsidR="005B62B5" w:rsidRPr="00F32CCE">
          <w:rPr>
            <w:rFonts w:hint="cs"/>
            <w:rtl/>
          </w:rPr>
          <w:t xml:space="preserve"> </w:t>
        </w:r>
      </w:ins>
      <w:ins w:id="71" w:author="Kaddoura, Maha" w:date="2023-11-08T10:17:00Z">
        <w:r w:rsidR="003E3212" w:rsidRPr="00F32CCE">
          <w:rPr>
            <w:rtl/>
            <w:lang w:bidi="ar-EG"/>
            <w:rPrChange w:id="72" w:author="Kaddoura, Maha" w:date="2023-11-08T10:18:00Z">
              <w:rPr>
                <w:i/>
                <w:iCs/>
                <w:rtl/>
                <w:lang w:bidi="ar-EG"/>
              </w:rPr>
            </w:rPrChange>
          </w:rPr>
          <w:t xml:space="preserve">المتعلقين بالمحطات الأرضية المتحركة التي تتواصل مع شبكات ساتلية مستقرة بالنسبة إلى الأرض في الخدمة الثابتة الساتلية في نطاقي التردد </w:t>
        </w:r>
        <w:r w:rsidR="003E3212" w:rsidRPr="00F32CCE">
          <w:rPr>
            <w:lang w:bidi="ar-EG"/>
            <w:rPrChange w:id="73" w:author="Kaddoura, Maha" w:date="2023-11-08T10:18:00Z">
              <w:rPr>
                <w:i/>
                <w:iCs/>
                <w:lang w:bidi="ar-EG"/>
              </w:rPr>
            </w:rPrChange>
          </w:rPr>
          <w:t>GHz 19,7-17,7</w:t>
        </w:r>
        <w:r w:rsidR="003E3212" w:rsidRPr="00F32CCE">
          <w:rPr>
            <w:rtl/>
            <w:lang w:bidi="ar-EG"/>
            <w:rPrChange w:id="74" w:author="Kaddoura, Maha" w:date="2023-11-08T10:18:00Z">
              <w:rPr>
                <w:i/>
                <w:iCs/>
                <w:rtl/>
                <w:lang w:bidi="ar-EG"/>
              </w:rPr>
            </w:rPrChange>
          </w:rPr>
          <w:t xml:space="preserve"> و</w:t>
        </w:r>
        <w:r w:rsidR="003E3212" w:rsidRPr="00F32CCE">
          <w:rPr>
            <w:lang w:bidi="ar-EG"/>
            <w:rPrChange w:id="75" w:author="Kaddoura, Maha" w:date="2023-11-08T10:18:00Z">
              <w:rPr>
                <w:i/>
                <w:iCs/>
                <w:lang w:bidi="ar-EG"/>
              </w:rPr>
            </w:rPrChange>
          </w:rPr>
          <w:t>GHz 29,5-27,5</w:t>
        </w:r>
      </w:ins>
      <w:ins w:id="76" w:author="Arabic-AAM" w:date="2023-10-30T11:00:00Z">
        <w:r w:rsidRPr="00F32CCE">
          <w:rPr>
            <w:rFonts w:hint="eastAsia"/>
            <w:rtl/>
            <w:lang w:bidi="ar-EG"/>
          </w:rPr>
          <w:t>؛</w:t>
        </w:r>
      </w:ins>
    </w:p>
    <w:p w14:paraId="7C8B045C" w14:textId="6907A2BD" w:rsidR="00D3031C" w:rsidRPr="00F32CCE" w:rsidRDefault="00D3031C" w:rsidP="006445DB">
      <w:pPr>
        <w:rPr>
          <w:ins w:id="77" w:author="Arabic-AAM" w:date="2023-10-30T11:00:00Z"/>
          <w:rtl/>
          <w:lang w:bidi="ar-EG"/>
          <w:rPrChange w:id="78" w:author="Arabic-AAM" w:date="2023-10-30T11:00:00Z">
            <w:rPr>
              <w:ins w:id="79" w:author="Arabic-AAM" w:date="2023-10-30T11:00:00Z"/>
              <w:i/>
              <w:iCs/>
              <w:rtl/>
              <w:lang w:bidi="ar-EG"/>
            </w:rPr>
          </w:rPrChange>
        </w:rPr>
      </w:pPr>
      <w:ins w:id="80" w:author="Arabic-AAM" w:date="2023-10-30T11:00:00Z">
        <w:r w:rsidRPr="00F32CCE">
          <w:rPr>
            <w:rFonts w:hint="eastAsia"/>
            <w:i/>
            <w:iCs/>
            <w:rtl/>
            <w:lang w:bidi="ar-EG"/>
            <w:rPrChange w:id="81" w:author="Arabic-AAM" w:date="2023-10-30T11:00:00Z">
              <w:rPr>
                <w:rFonts w:hint="eastAsia"/>
                <w:rtl/>
                <w:lang w:bidi="ar-EG"/>
              </w:rPr>
            </w:rPrChange>
          </w:rPr>
          <w:t>و</w:t>
        </w:r>
        <w:r w:rsidRPr="00F32CCE">
          <w:rPr>
            <w:i/>
            <w:iCs/>
            <w:rtl/>
            <w:lang w:bidi="ar-EG"/>
            <w:rPrChange w:id="82" w:author="Arabic-AAM" w:date="2023-10-30T11:00:00Z">
              <w:rPr>
                <w:rtl/>
                <w:lang w:bidi="ar-EG"/>
              </w:rPr>
            </w:rPrChange>
          </w:rPr>
          <w:t xml:space="preserve"> )</w:t>
        </w:r>
        <w:r w:rsidRPr="00F32CCE">
          <w:rPr>
            <w:rtl/>
            <w:lang w:bidi="ar-EG"/>
          </w:rPr>
          <w:tab/>
        </w:r>
      </w:ins>
      <w:ins w:id="83" w:author="Kaddoura, Maha" w:date="2023-11-08T10:22:00Z">
        <w:r w:rsidR="006445DB" w:rsidRPr="00F32CCE">
          <w:rPr>
            <w:rtl/>
            <w:lang w:bidi="ar-EG"/>
          </w:rPr>
          <w:t xml:space="preserve">أن القرار </w:t>
        </w:r>
        <w:r w:rsidR="006445DB" w:rsidRPr="00F32CCE">
          <w:rPr>
            <w:b/>
            <w:bCs/>
          </w:rPr>
          <w:t>173 (WRC-19)</w:t>
        </w:r>
        <w:r w:rsidR="006445DB" w:rsidRPr="00F32CCE">
          <w:rPr>
            <w:rFonts w:hint="cs"/>
            <w:b/>
            <w:bCs/>
            <w:rtl/>
          </w:rPr>
          <w:t xml:space="preserve"> </w:t>
        </w:r>
        <w:r w:rsidR="006445DB" w:rsidRPr="00F32CCE">
          <w:rPr>
            <w:rtl/>
            <w:lang w:bidi="ar-EG"/>
          </w:rPr>
          <w:t xml:space="preserve">يدعو إلى إجراء دراسات لاستعمال نطاقات التردد </w:t>
        </w:r>
        <w:r w:rsidR="006445DB" w:rsidRPr="00F32CCE">
          <w:rPr>
            <w:lang w:bidi="ar-EG"/>
          </w:rPr>
          <w:t>GHz 18,6-17,7</w:t>
        </w:r>
      </w:ins>
      <w:r w:rsidR="005B62B5" w:rsidRPr="00F32CCE">
        <w:rPr>
          <w:rtl/>
          <w:lang w:bidi="ar-EG"/>
        </w:rPr>
        <w:br/>
      </w:r>
      <w:ins w:id="84" w:author="Kaddoura, Maha" w:date="2023-11-08T10:22:00Z">
        <w:r w:rsidR="006445DB" w:rsidRPr="00F32CCE">
          <w:rPr>
            <w:rtl/>
            <w:lang w:bidi="ar-EG"/>
          </w:rPr>
          <w:t>و</w:t>
        </w:r>
        <w:r w:rsidR="006445DB" w:rsidRPr="00F32CCE">
          <w:rPr>
            <w:lang w:bidi="ar-EG"/>
          </w:rPr>
          <w:t>GHz 19,3-18,8</w:t>
        </w:r>
        <w:r w:rsidR="006445DB" w:rsidRPr="00F32CCE">
          <w:rPr>
            <w:rtl/>
            <w:lang w:bidi="ar-EG"/>
          </w:rPr>
          <w:t xml:space="preserve"> و</w:t>
        </w:r>
        <w:r w:rsidR="006445DB" w:rsidRPr="00F32CCE">
          <w:rPr>
            <w:lang w:bidi="ar-EG"/>
          </w:rPr>
          <w:t>GHz 20,2-19,7</w:t>
        </w:r>
        <w:r w:rsidR="006445DB" w:rsidRPr="00F32CCE">
          <w:rPr>
            <w:rtl/>
            <w:lang w:bidi="ar-EG"/>
          </w:rPr>
          <w:t xml:space="preserve"> (فضاء-أرض) و</w:t>
        </w:r>
        <w:r w:rsidR="006445DB" w:rsidRPr="00F32CCE">
          <w:rPr>
            <w:lang w:bidi="ar-EG"/>
          </w:rPr>
          <w:t>GHz 29,1-27,5</w:t>
        </w:r>
        <w:r w:rsidR="006445DB" w:rsidRPr="00F32CCE">
          <w:rPr>
            <w:rtl/>
            <w:lang w:bidi="ar-EG"/>
          </w:rPr>
          <w:t xml:space="preserve"> و</w:t>
        </w:r>
        <w:r w:rsidR="006445DB" w:rsidRPr="00F32CCE">
          <w:rPr>
            <w:lang w:bidi="ar-EG"/>
          </w:rPr>
          <w:t>GHz 30-29,5</w:t>
        </w:r>
        <w:r w:rsidR="006445DB" w:rsidRPr="00F32CCE">
          <w:rPr>
            <w:rtl/>
            <w:lang w:bidi="ar-EG"/>
          </w:rPr>
          <w:t xml:space="preserve"> (أرض-فضاء) في المحطات الأرضية المتحركة التي تتواصل مع محطات فضائية غير مستقرة بالنسبة إلى الأرض في الخدمة الثابتة الساتلية</w:t>
        </w:r>
      </w:ins>
      <w:ins w:id="85" w:author="Arabic-AAM" w:date="2023-10-30T11:00:00Z">
        <w:r w:rsidRPr="00F32CCE">
          <w:rPr>
            <w:rFonts w:hint="cs"/>
            <w:rtl/>
            <w:lang w:bidi="ar-EG"/>
          </w:rPr>
          <w:t>؛</w:t>
        </w:r>
      </w:ins>
    </w:p>
    <w:p w14:paraId="093AB9A4" w14:textId="70A6481D" w:rsidR="00C5084D" w:rsidRPr="00F32CCE" w:rsidRDefault="00C5084D" w:rsidP="00A00E01">
      <w:pPr>
        <w:rPr>
          <w:rtl/>
          <w:lang w:bidi="ar-EG"/>
        </w:rPr>
      </w:pPr>
      <w:del w:id="86" w:author="Arabic-AAM" w:date="2023-10-30T11:01:00Z">
        <w:r w:rsidRPr="00F32CCE" w:rsidDel="00D3031C">
          <w:rPr>
            <w:rFonts w:hint="cs"/>
            <w:i/>
            <w:iCs/>
            <w:rtl/>
            <w:lang w:bidi="ar-EG"/>
          </w:rPr>
          <w:delText>د )</w:delText>
        </w:r>
      </w:del>
      <w:ins w:id="87" w:author="Arabic-AAM" w:date="2023-10-30T11:01:00Z">
        <w:r w:rsidR="00D3031C" w:rsidRPr="00F32CCE">
          <w:rPr>
            <w:rFonts w:hint="cs"/>
            <w:i/>
            <w:iCs/>
            <w:rtl/>
            <w:lang w:bidi="ar-EG"/>
          </w:rPr>
          <w:t>ز )</w:t>
        </w:r>
      </w:ins>
      <w:r w:rsidRPr="00F32CCE">
        <w:rPr>
          <w:i/>
          <w:iCs/>
          <w:rtl/>
          <w:lang w:bidi="ar-EG"/>
        </w:rPr>
        <w:tab/>
      </w:r>
      <w:r w:rsidRPr="00F32CCE">
        <w:rPr>
          <w:rFonts w:hint="cs"/>
          <w:rtl/>
          <w:lang w:bidi="ar-SY"/>
        </w:rPr>
        <w:t>أن المحطات الأرضية المتحركة التي يتناولها هذا القرار ليست للاستخدام في التطبيقات المتعلقة بسلامة</w:t>
      </w:r>
      <w:r w:rsidRPr="00F32CCE">
        <w:rPr>
          <w:rFonts w:hint="cs"/>
          <w:color w:val="000000"/>
          <w:rtl/>
        </w:rPr>
        <w:t> </w:t>
      </w:r>
      <w:r w:rsidRPr="00F32CCE">
        <w:rPr>
          <w:rFonts w:hint="cs"/>
          <w:rtl/>
          <w:lang w:bidi="ar-SY"/>
        </w:rPr>
        <w:t>الأرواح؛</w:t>
      </w:r>
    </w:p>
    <w:p w14:paraId="2CF083C6" w14:textId="66C51D12" w:rsidR="00C5084D" w:rsidRPr="00F32CCE" w:rsidRDefault="00C5084D" w:rsidP="00A00E01">
      <w:pPr>
        <w:rPr>
          <w:rtl/>
        </w:rPr>
      </w:pPr>
      <w:del w:id="88" w:author="Arabic-AAM" w:date="2023-10-30T11:01:00Z">
        <w:r w:rsidRPr="00F32CCE" w:rsidDel="00D3031C">
          <w:rPr>
            <w:rFonts w:hint="cs"/>
            <w:i/>
            <w:iCs/>
            <w:rtl/>
            <w:lang w:bidi="ar-EG"/>
          </w:rPr>
          <w:delText>هـ )</w:delText>
        </w:r>
      </w:del>
      <w:ins w:id="89" w:author="Arabic-AAM" w:date="2023-10-30T11:01:00Z">
        <w:r w:rsidR="00D3031C" w:rsidRPr="00F32CCE">
          <w:rPr>
            <w:rFonts w:hint="cs"/>
            <w:i/>
            <w:iCs/>
            <w:rtl/>
            <w:lang w:bidi="ar-EG"/>
          </w:rPr>
          <w:t>ح)</w:t>
        </w:r>
      </w:ins>
      <w:r w:rsidRPr="00F32CCE">
        <w:rPr>
          <w:i/>
          <w:iCs/>
          <w:rtl/>
          <w:lang w:bidi="ar-EG"/>
        </w:rPr>
        <w:tab/>
      </w:r>
      <w:r w:rsidRPr="00F32CCE">
        <w:rPr>
          <w:rFonts w:hint="cs"/>
          <w:rtl/>
          <w:lang w:bidi="ar-EG"/>
        </w:rPr>
        <w:t xml:space="preserve">أن نطاقات التردد </w:t>
      </w:r>
      <w:r w:rsidRPr="00F32CCE">
        <w:rPr>
          <w:lang w:val="en-GB" w:bidi="ar-EG"/>
        </w:rPr>
        <w:t>GHz 42-40,5</w:t>
      </w:r>
      <w:r w:rsidRPr="00F32CCE">
        <w:rPr>
          <w:rFonts w:hint="cs"/>
          <w:rtl/>
          <w:lang w:val="en-GB"/>
        </w:rPr>
        <w:t xml:space="preserve"> (فضاء-أرض) في الإقليم </w:t>
      </w:r>
      <w:r w:rsidRPr="00F32CCE">
        <w:rPr>
          <w:lang w:val="en-GB"/>
        </w:rPr>
        <w:t>2</w:t>
      </w:r>
      <w:r w:rsidRPr="00F32CCE">
        <w:rPr>
          <w:rFonts w:hint="cs"/>
          <w:rtl/>
          <w:lang w:val="en-GB"/>
        </w:rPr>
        <w:t>، و</w:t>
      </w:r>
      <w:r w:rsidRPr="00F32CCE">
        <w:rPr>
          <w:lang w:val="en-GB"/>
        </w:rPr>
        <w:t>GHz 47,9-47,5</w:t>
      </w:r>
      <w:r w:rsidRPr="00F32CCE">
        <w:rPr>
          <w:rFonts w:hint="cs"/>
          <w:rtl/>
          <w:lang w:bidi="ar-EG"/>
        </w:rPr>
        <w:t xml:space="preserve"> (فضاء-أرض) في الإقليم</w:t>
      </w:r>
      <w:r w:rsidRPr="00F32CCE">
        <w:rPr>
          <w:rFonts w:hint="eastAsia"/>
          <w:rtl/>
          <w:lang w:bidi="ar-EG"/>
        </w:rPr>
        <w:t> </w:t>
      </w:r>
      <w:r w:rsidRPr="00F32CCE">
        <w:rPr>
          <w:lang w:val="en-GB" w:bidi="ar-EG"/>
        </w:rPr>
        <w:t>1</w:t>
      </w:r>
      <w:r w:rsidRPr="00F32CCE">
        <w:rPr>
          <w:rFonts w:hint="cs"/>
          <w:rtl/>
          <w:lang w:bidi="ar-EG"/>
        </w:rPr>
        <w:t>، و</w:t>
      </w:r>
      <w:r w:rsidRPr="00F32CCE">
        <w:rPr>
          <w:lang w:val="en-GB" w:bidi="ar-EG"/>
        </w:rPr>
        <w:t>GHz 48,54-48,2</w:t>
      </w:r>
      <w:r w:rsidRPr="00F32CCE">
        <w:rPr>
          <w:rFonts w:hint="cs"/>
          <w:rtl/>
          <w:lang w:bidi="ar-EG"/>
        </w:rPr>
        <w:t xml:space="preserve"> (فضاء-أرض) في</w:t>
      </w:r>
      <w:r w:rsidRPr="00F32CCE">
        <w:rPr>
          <w:rFonts w:hint="eastAsia"/>
          <w:rtl/>
          <w:lang w:bidi="ar-EG"/>
        </w:rPr>
        <w:t> </w:t>
      </w:r>
      <w:r w:rsidRPr="00F32CCE">
        <w:rPr>
          <w:rFonts w:hint="cs"/>
          <w:rtl/>
          <w:lang w:bidi="ar-EG"/>
        </w:rPr>
        <w:t xml:space="preserve">الإقليم </w:t>
      </w:r>
      <w:r w:rsidRPr="00F32CCE">
        <w:rPr>
          <w:lang w:val="en-GB" w:bidi="ar-EG"/>
        </w:rPr>
        <w:t>1</w:t>
      </w:r>
      <w:r w:rsidRPr="00F32CCE">
        <w:rPr>
          <w:rFonts w:hint="cs"/>
          <w:rtl/>
          <w:lang w:bidi="ar-EG"/>
        </w:rPr>
        <w:t>، و</w:t>
      </w:r>
      <w:r w:rsidRPr="00F32CCE">
        <w:rPr>
          <w:lang w:val="en-GB" w:bidi="ar-EG"/>
        </w:rPr>
        <w:t>GHz 50,2-49,44</w:t>
      </w:r>
      <w:r w:rsidRPr="00F32CCE">
        <w:rPr>
          <w:rFonts w:hint="cs"/>
          <w:rtl/>
          <w:lang w:bidi="ar-EG"/>
        </w:rPr>
        <w:t xml:space="preserve"> (فضاء-أرض) في الإقليم </w:t>
      </w:r>
      <w:r w:rsidRPr="00F32CCE">
        <w:rPr>
          <w:lang w:val="en-GB" w:bidi="ar-EG"/>
        </w:rPr>
        <w:t>1</w:t>
      </w:r>
      <w:r w:rsidRPr="00F32CCE">
        <w:rPr>
          <w:rFonts w:hint="cs"/>
          <w:rtl/>
          <w:lang w:bidi="ar-EG"/>
        </w:rPr>
        <w:t>، و</w:t>
      </w:r>
      <w:r w:rsidRPr="00F32CCE">
        <w:rPr>
          <w:lang w:val="en-GB" w:bidi="ar-EG"/>
        </w:rPr>
        <w:t>GHz 50,2-48,2</w:t>
      </w:r>
      <w:r w:rsidRPr="00F32CCE">
        <w:rPr>
          <w:rFonts w:hint="cs"/>
          <w:rtl/>
          <w:lang w:val="en-GB"/>
        </w:rPr>
        <w:t xml:space="preserve"> (أرض</w:t>
      </w:r>
      <w:r w:rsidRPr="00F32CCE">
        <w:rPr>
          <w:rtl/>
          <w:lang w:val="en-GB"/>
        </w:rPr>
        <w:noBreakHyphen/>
      </w:r>
      <w:r w:rsidRPr="00F32CCE">
        <w:rPr>
          <w:rFonts w:hint="cs"/>
          <w:rtl/>
          <w:lang w:val="en-GB"/>
        </w:rPr>
        <w:t>فضاء) في</w:t>
      </w:r>
      <w:r w:rsidRPr="00F32CCE">
        <w:rPr>
          <w:rFonts w:hint="eastAsia"/>
          <w:rtl/>
          <w:lang w:val="en-GB"/>
        </w:rPr>
        <w:t> </w:t>
      </w:r>
      <w:r w:rsidRPr="00F32CCE">
        <w:rPr>
          <w:rFonts w:hint="cs"/>
          <w:rtl/>
          <w:lang w:val="en-GB"/>
        </w:rPr>
        <w:t xml:space="preserve">الإقليم </w:t>
      </w:r>
      <w:r w:rsidRPr="00F32CCE">
        <w:rPr>
          <w:lang w:val="en-GB"/>
        </w:rPr>
        <w:t>2</w:t>
      </w:r>
      <w:r w:rsidRPr="00F32CCE">
        <w:rPr>
          <w:rFonts w:hint="cs"/>
          <w:rtl/>
          <w:lang w:bidi="ar-EG"/>
        </w:rPr>
        <w:t xml:space="preserve">، تم تحديدها لكي تستعملها </w:t>
      </w:r>
      <w:r w:rsidRPr="00F32CCE">
        <w:rPr>
          <w:color w:val="000000"/>
          <w:rtl/>
        </w:rPr>
        <w:t>تطبيقات عالية الكثافة في الخدمة الثابتة الساتلية</w:t>
      </w:r>
      <w:r w:rsidRPr="00F32CCE">
        <w:rPr>
          <w:rFonts w:hint="cs"/>
          <w:rtl/>
          <w:lang w:bidi="ar-EG"/>
        </w:rPr>
        <w:t xml:space="preserve"> (الرقم </w:t>
      </w:r>
      <w:r w:rsidRPr="00F32CCE">
        <w:rPr>
          <w:rStyle w:val="Artref"/>
          <w:b/>
          <w:bCs/>
        </w:rPr>
        <w:t>516B.5</w:t>
      </w:r>
      <w:r w:rsidRPr="00F32CCE">
        <w:rPr>
          <w:rFonts w:hint="cs"/>
          <w:rtl/>
          <w:lang w:bidi="ar-EG"/>
        </w:rPr>
        <w:t>)؛</w:t>
      </w:r>
    </w:p>
    <w:p w14:paraId="64F8A825" w14:textId="67953338" w:rsidR="00D3031C" w:rsidRPr="00F32CCE" w:rsidRDefault="00D3031C" w:rsidP="0005454F">
      <w:pPr>
        <w:rPr>
          <w:ins w:id="90" w:author="Arabic-AAM" w:date="2023-10-30T11:01:00Z"/>
          <w:spacing w:val="-4"/>
          <w:rtl/>
          <w:lang w:bidi="ar-EG"/>
        </w:rPr>
      </w:pPr>
      <w:ins w:id="91" w:author="Arabic-AAM" w:date="2023-10-30T11:01:00Z">
        <w:r w:rsidRPr="00F32CCE">
          <w:rPr>
            <w:rFonts w:hint="cs"/>
            <w:i/>
            <w:iCs/>
            <w:spacing w:val="-4"/>
            <w:rtl/>
            <w:lang w:bidi="ar-EG"/>
          </w:rPr>
          <w:t>ط)</w:t>
        </w:r>
        <w:r w:rsidRPr="00F32CCE">
          <w:rPr>
            <w:i/>
            <w:iCs/>
            <w:spacing w:val="-4"/>
            <w:rtl/>
            <w:lang w:bidi="ar-EG"/>
          </w:rPr>
          <w:tab/>
        </w:r>
      </w:ins>
      <w:ins w:id="92" w:author="Kaddoura, Maha" w:date="2023-11-08T10:27:00Z">
        <w:r w:rsidR="00ED1921" w:rsidRPr="00F32CCE">
          <w:rPr>
            <w:spacing w:val="-4"/>
            <w:rtl/>
            <w:lang w:bidi="ar-EG"/>
            <w:rPrChange w:id="93" w:author="Kaddoura, Maha" w:date="2023-11-08T10:27:00Z">
              <w:rPr>
                <w:i/>
                <w:iCs/>
                <w:spacing w:val="-4"/>
                <w:rtl/>
                <w:lang w:bidi="ar-EG"/>
              </w:rPr>
            </w:rPrChange>
          </w:rPr>
          <w:t xml:space="preserve">أن أحكام الرقم </w:t>
        </w:r>
        <w:r w:rsidR="00ED1921" w:rsidRPr="00F32CCE">
          <w:rPr>
            <w:rStyle w:val="Artref"/>
            <w:b/>
            <w:bCs/>
            <w:rPrChange w:id="94" w:author="Kaddoura, Maha" w:date="2023-11-08T10:28:00Z">
              <w:rPr>
                <w:spacing w:val="-4"/>
                <w:lang w:val="fr-FR" w:bidi="ar-EG"/>
              </w:rPr>
            </w:rPrChange>
          </w:rPr>
          <w:t>550B.5</w:t>
        </w:r>
        <w:r w:rsidR="00ED1921" w:rsidRPr="00F32CCE">
          <w:rPr>
            <w:rFonts w:hint="cs"/>
            <w:spacing w:val="-4"/>
            <w:rtl/>
            <w:lang w:bidi="ar-EG"/>
          </w:rPr>
          <w:t xml:space="preserve"> </w:t>
        </w:r>
        <w:r w:rsidR="00ED1921" w:rsidRPr="00F32CCE">
          <w:rPr>
            <w:spacing w:val="-4"/>
            <w:rtl/>
            <w:lang w:bidi="ar-EG"/>
            <w:rPrChange w:id="95" w:author="Kaddoura, Maha" w:date="2023-11-08T10:27:00Z">
              <w:rPr>
                <w:i/>
                <w:iCs/>
                <w:spacing w:val="-4"/>
                <w:rtl/>
                <w:lang w:bidi="ar-EG"/>
              </w:rPr>
            </w:rPrChange>
          </w:rPr>
          <w:t>تنطبق</w:t>
        </w:r>
      </w:ins>
      <w:ins w:id="96" w:author="Arabic-AAM" w:date="2023-10-30T11:01:00Z">
        <w:r w:rsidR="00E32BCB" w:rsidRPr="00F32CCE">
          <w:rPr>
            <w:rFonts w:hint="eastAsia"/>
            <w:spacing w:val="-4"/>
            <w:rtl/>
            <w:lang w:bidi="ar-EG"/>
          </w:rPr>
          <w:t>؛</w:t>
        </w:r>
      </w:ins>
    </w:p>
    <w:p w14:paraId="0C91F10F" w14:textId="2F1E2A3F" w:rsidR="00E32BCB" w:rsidRPr="00F32CCE" w:rsidRDefault="00E32BCB" w:rsidP="0005454F">
      <w:pPr>
        <w:rPr>
          <w:ins w:id="97" w:author="Arabic-AAM" w:date="2023-10-30T11:01:00Z"/>
          <w:spacing w:val="-4"/>
          <w:rtl/>
          <w:lang w:bidi="ar-EG"/>
          <w:rPrChange w:id="98" w:author="Arabic-AAM" w:date="2023-10-30T11:01:00Z">
            <w:rPr>
              <w:ins w:id="99" w:author="Arabic-AAM" w:date="2023-10-30T11:01:00Z"/>
              <w:i/>
              <w:iCs/>
              <w:spacing w:val="-4"/>
              <w:rtl/>
              <w:lang w:bidi="ar-EG"/>
            </w:rPr>
          </w:rPrChange>
        </w:rPr>
      </w:pPr>
      <w:ins w:id="100" w:author="Arabic-AAM" w:date="2023-10-30T11:01:00Z">
        <w:r w:rsidRPr="00F32CCE">
          <w:rPr>
            <w:rFonts w:hint="eastAsia"/>
            <w:i/>
            <w:iCs/>
            <w:spacing w:val="-4"/>
            <w:rtl/>
            <w:lang w:bidi="ar-EG"/>
            <w:rPrChange w:id="101" w:author="Arabic-AAM" w:date="2023-10-30T11:01:00Z">
              <w:rPr>
                <w:rFonts w:hint="eastAsia"/>
                <w:spacing w:val="-4"/>
                <w:rtl/>
                <w:lang w:bidi="ar-EG"/>
              </w:rPr>
            </w:rPrChange>
          </w:rPr>
          <w:t>ي</w:t>
        </w:r>
        <w:r w:rsidRPr="00F32CCE">
          <w:rPr>
            <w:i/>
            <w:iCs/>
            <w:spacing w:val="-4"/>
            <w:rtl/>
            <w:lang w:bidi="ar-EG"/>
            <w:rPrChange w:id="102" w:author="Arabic-AAM" w:date="2023-10-30T11:01:00Z">
              <w:rPr>
                <w:spacing w:val="-4"/>
                <w:rtl/>
                <w:lang w:bidi="ar-EG"/>
              </w:rPr>
            </w:rPrChange>
          </w:rPr>
          <w:t>)</w:t>
        </w:r>
        <w:r w:rsidRPr="00F32CCE">
          <w:rPr>
            <w:spacing w:val="-4"/>
            <w:rtl/>
            <w:lang w:bidi="ar-EG"/>
          </w:rPr>
          <w:tab/>
        </w:r>
      </w:ins>
      <w:ins w:id="103" w:author="Kaddoura, Maha" w:date="2023-11-08T10:30:00Z">
        <w:r w:rsidR="009122F9" w:rsidRPr="00F32CCE">
          <w:rPr>
            <w:spacing w:val="-4"/>
            <w:rtl/>
            <w:lang w:bidi="ar-EG"/>
          </w:rPr>
          <w:t xml:space="preserve">أن استعمال نطاقات التردد </w:t>
        </w:r>
        <w:r w:rsidR="009122F9" w:rsidRPr="00F32CCE">
          <w:rPr>
            <w:spacing w:val="-4"/>
            <w:lang w:bidi="ar-EG"/>
          </w:rPr>
          <w:t>GHz 39,5-37,5</w:t>
        </w:r>
        <w:r w:rsidR="009122F9" w:rsidRPr="00F32CCE">
          <w:rPr>
            <w:spacing w:val="-4"/>
            <w:rtl/>
            <w:lang w:bidi="ar-EG"/>
          </w:rPr>
          <w:t xml:space="preserve"> (فضاء-أرض) و</w:t>
        </w:r>
        <w:r w:rsidR="009122F9" w:rsidRPr="00F32CCE">
          <w:rPr>
            <w:spacing w:val="-4"/>
            <w:lang w:bidi="ar-EG"/>
          </w:rPr>
          <w:t>GHz 42,5-39,5</w:t>
        </w:r>
        <w:r w:rsidR="009122F9" w:rsidRPr="00F32CCE">
          <w:rPr>
            <w:spacing w:val="-4"/>
            <w:rtl/>
            <w:lang w:bidi="ar-EG"/>
          </w:rPr>
          <w:t xml:space="preserve"> (فضاء-أرض) و</w:t>
        </w:r>
        <w:r w:rsidR="009122F9" w:rsidRPr="00F32CCE">
          <w:rPr>
            <w:spacing w:val="-4"/>
            <w:lang w:bidi="ar-EG"/>
          </w:rPr>
          <w:t>GHz 50,2-47,2</w:t>
        </w:r>
        <w:r w:rsidR="009122F9" w:rsidRPr="00F32CCE">
          <w:rPr>
            <w:spacing w:val="-4"/>
            <w:rtl/>
            <w:lang w:bidi="ar-EG"/>
          </w:rPr>
          <w:t xml:space="preserve"> (أرض-فضاء) و</w:t>
        </w:r>
        <w:r w:rsidR="009122F9" w:rsidRPr="00F32CCE">
          <w:rPr>
            <w:spacing w:val="-4"/>
            <w:lang w:bidi="ar-EG"/>
          </w:rPr>
          <w:t>GHz 51,4-50,4</w:t>
        </w:r>
        <w:r w:rsidR="009122F9" w:rsidRPr="00F32CCE">
          <w:rPr>
            <w:spacing w:val="-4"/>
            <w:rtl/>
            <w:lang w:bidi="ar-EG"/>
          </w:rPr>
          <w:t xml:space="preserve"> (أرض-فضاء) من جانب </w:t>
        </w:r>
      </w:ins>
      <w:ins w:id="104" w:author="Kaddoura, Maha" w:date="2023-11-09T10:00:00Z">
        <w:r w:rsidR="007C6445" w:rsidRPr="00F32CCE">
          <w:rPr>
            <w:rFonts w:hint="cs"/>
            <w:spacing w:val="-4"/>
            <w:rtl/>
            <w:lang w:bidi="ar-EG"/>
          </w:rPr>
          <w:t>مدار</w:t>
        </w:r>
      </w:ins>
      <w:ins w:id="105" w:author="Kaddoura, Maha" w:date="2023-11-08T10:30:00Z">
        <w:r w:rsidR="009122F9" w:rsidRPr="00F32CCE">
          <w:rPr>
            <w:spacing w:val="-4"/>
            <w:rtl/>
            <w:lang w:bidi="ar-EG"/>
          </w:rPr>
          <w:t xml:space="preserve"> غير مستقر بالنسبة إلى الأرض في الخدمة الثابتة الساتلية يخضع لتطبيق أحكام الرقم </w:t>
        </w:r>
        <w:r w:rsidR="009122F9" w:rsidRPr="00F32CCE">
          <w:rPr>
            <w:rStyle w:val="Artref"/>
            <w:b/>
            <w:bCs/>
            <w:rtl/>
            <w:rPrChange w:id="106" w:author="Kaddoura, Maha" w:date="2023-11-08T10:31:00Z">
              <w:rPr>
                <w:spacing w:val="-4"/>
                <w:rtl/>
                <w:lang w:bidi="ar-EG"/>
              </w:rPr>
            </w:rPrChange>
          </w:rPr>
          <w:t>12.9</w:t>
        </w:r>
        <w:r w:rsidR="009122F9" w:rsidRPr="00F32CCE">
          <w:rPr>
            <w:spacing w:val="-4"/>
            <w:rtl/>
            <w:lang w:bidi="ar-EG"/>
          </w:rPr>
          <w:t xml:space="preserve"> من أجل التنسيق مع </w:t>
        </w:r>
      </w:ins>
      <w:ins w:id="107" w:author="Kaddoura, Maha" w:date="2023-11-09T10:01:00Z">
        <w:r w:rsidR="007C6445" w:rsidRPr="00F32CCE">
          <w:rPr>
            <w:rFonts w:hint="cs"/>
            <w:spacing w:val="-4"/>
            <w:rtl/>
            <w:lang w:bidi="ar-EG"/>
          </w:rPr>
          <w:t>المدارات</w:t>
        </w:r>
      </w:ins>
      <w:ins w:id="108" w:author="Kaddoura, Maha" w:date="2023-11-08T10:30:00Z">
        <w:r w:rsidR="009122F9" w:rsidRPr="00F32CCE">
          <w:rPr>
            <w:spacing w:val="-4"/>
            <w:rtl/>
            <w:lang w:bidi="ar-EG"/>
          </w:rPr>
          <w:t xml:space="preserve"> الأخرى غير المستقرة بالنسبة إلى الأرض</w:t>
        </w:r>
      </w:ins>
      <w:ins w:id="109" w:author="Arabic-AAM" w:date="2023-10-30T11:01:00Z">
        <w:r w:rsidRPr="00F32CCE">
          <w:rPr>
            <w:rFonts w:hint="cs"/>
            <w:spacing w:val="-4"/>
            <w:rtl/>
            <w:lang w:bidi="ar-EG"/>
          </w:rPr>
          <w:t>؛</w:t>
        </w:r>
      </w:ins>
    </w:p>
    <w:p w14:paraId="21FC14F1" w14:textId="3F1474D7" w:rsidR="00C5084D" w:rsidRPr="00F32CCE" w:rsidRDefault="00C5084D" w:rsidP="00A00E01">
      <w:pPr>
        <w:rPr>
          <w:spacing w:val="-4"/>
          <w:rtl/>
          <w:lang w:bidi="ar-EG"/>
        </w:rPr>
      </w:pPr>
      <w:del w:id="110" w:author="Arabic-AAM" w:date="2023-10-30T11:01:00Z">
        <w:r w:rsidRPr="00F32CCE" w:rsidDel="00E32BCB">
          <w:rPr>
            <w:rFonts w:hint="cs"/>
            <w:i/>
            <w:iCs/>
            <w:spacing w:val="-4"/>
            <w:rtl/>
            <w:lang w:bidi="ar-EG"/>
          </w:rPr>
          <w:delText>و )</w:delText>
        </w:r>
      </w:del>
      <w:ins w:id="111" w:author="Arabic-AAM" w:date="2023-10-30T11:01:00Z">
        <w:r w:rsidR="00E32BCB" w:rsidRPr="00F32CCE">
          <w:rPr>
            <w:rFonts w:hint="cs"/>
            <w:i/>
            <w:iCs/>
            <w:spacing w:val="-4"/>
            <w:rtl/>
            <w:lang w:bidi="ar-EG"/>
          </w:rPr>
          <w:t>ك)</w:t>
        </w:r>
      </w:ins>
      <w:r w:rsidRPr="00F32CCE">
        <w:rPr>
          <w:i/>
          <w:iCs/>
          <w:spacing w:val="-4"/>
          <w:rtl/>
          <w:lang w:bidi="ar-EG"/>
        </w:rPr>
        <w:tab/>
      </w:r>
      <w:r w:rsidRPr="00F32CCE">
        <w:rPr>
          <w:rFonts w:hint="cs"/>
          <w:spacing w:val="-4"/>
          <w:rtl/>
          <w:lang w:bidi="ar-EG"/>
        </w:rPr>
        <w:t xml:space="preserve">أن نطاقي التردد </w:t>
      </w:r>
      <w:r w:rsidRPr="00F32CCE">
        <w:rPr>
          <w:spacing w:val="-4"/>
          <w:lang w:val="en-GB" w:bidi="ar-EG"/>
        </w:rPr>
        <w:t>GHz 40-37</w:t>
      </w:r>
      <w:r w:rsidRPr="00F32CCE">
        <w:rPr>
          <w:rFonts w:hint="cs"/>
          <w:spacing w:val="-4"/>
          <w:rtl/>
        </w:rPr>
        <w:t xml:space="preserve"> و</w:t>
      </w:r>
      <w:r w:rsidRPr="00F32CCE">
        <w:rPr>
          <w:spacing w:val="-4"/>
          <w:lang w:val="en-GB"/>
        </w:rPr>
        <w:t>GHz 43,5-40,5</w:t>
      </w:r>
      <w:r w:rsidRPr="00F32CCE">
        <w:rPr>
          <w:rFonts w:hint="cs"/>
          <w:spacing w:val="-4"/>
          <w:rtl/>
          <w:lang w:bidi="ar-EG"/>
        </w:rPr>
        <w:t xml:space="preserve"> </w:t>
      </w:r>
      <w:r w:rsidRPr="00F32CCE">
        <w:rPr>
          <w:rFonts w:hint="cs"/>
          <w:spacing w:val="-4"/>
          <w:rtl/>
        </w:rPr>
        <w:t>متيسران</w:t>
      </w:r>
      <w:r w:rsidRPr="00F32CCE">
        <w:rPr>
          <w:spacing w:val="-4"/>
          <w:rtl/>
        </w:rPr>
        <w:t xml:space="preserve"> للتطبيقات عالية الكثافة في الخدمة الثابتة </w:t>
      </w:r>
      <w:r w:rsidRPr="00F32CCE">
        <w:rPr>
          <w:rFonts w:hint="cs"/>
          <w:spacing w:val="-4"/>
          <w:rtl/>
          <w:lang w:bidi="ar-EG"/>
        </w:rPr>
        <w:t>(الرقم</w:t>
      </w:r>
      <w:r w:rsidRPr="00F32CCE">
        <w:rPr>
          <w:rFonts w:hint="eastAsia"/>
          <w:spacing w:val="-4"/>
          <w:rtl/>
          <w:lang w:bidi="ar-EG"/>
        </w:rPr>
        <w:t> </w:t>
      </w:r>
      <w:r w:rsidRPr="00F32CCE">
        <w:rPr>
          <w:rStyle w:val="Artref"/>
          <w:b/>
          <w:bCs/>
          <w:spacing w:val="-4"/>
        </w:rPr>
        <w:t>547.5</w:t>
      </w:r>
      <w:r w:rsidRPr="00F32CCE">
        <w:rPr>
          <w:rFonts w:hint="cs"/>
          <w:spacing w:val="-4"/>
          <w:rtl/>
          <w:lang w:bidi="ar-EG"/>
        </w:rPr>
        <w:t>)؛</w:t>
      </w:r>
    </w:p>
    <w:p w14:paraId="5EBC20C0" w14:textId="0453C1F1" w:rsidR="00C5084D" w:rsidRPr="00F32CCE" w:rsidRDefault="00C5084D" w:rsidP="00A00E01">
      <w:pPr>
        <w:rPr>
          <w:rtl/>
          <w:lang w:bidi="ar-EG"/>
        </w:rPr>
      </w:pPr>
      <w:del w:id="112" w:author="Arabic-AAM" w:date="2023-10-30T11:02:00Z">
        <w:r w:rsidRPr="00F32CCE" w:rsidDel="00E32BCB">
          <w:rPr>
            <w:rFonts w:hint="cs"/>
            <w:i/>
            <w:iCs/>
            <w:rtl/>
            <w:lang w:bidi="ar-EG"/>
          </w:rPr>
          <w:delText>ز )</w:delText>
        </w:r>
      </w:del>
      <w:ins w:id="113" w:author="Arabic-AAM" w:date="2023-10-30T11:02:00Z">
        <w:r w:rsidR="00E32BCB" w:rsidRPr="00F32CCE">
          <w:rPr>
            <w:rFonts w:hint="cs"/>
            <w:i/>
            <w:iCs/>
            <w:rtl/>
            <w:lang w:bidi="ar-EG"/>
          </w:rPr>
          <w:t>ل)</w:t>
        </w:r>
      </w:ins>
      <w:r w:rsidRPr="00F32CCE">
        <w:rPr>
          <w:i/>
          <w:iCs/>
          <w:rtl/>
          <w:lang w:bidi="ar-EG"/>
        </w:rPr>
        <w:tab/>
      </w:r>
      <w:r w:rsidRPr="00F32CCE">
        <w:rPr>
          <w:rFonts w:hint="cs"/>
          <w:rtl/>
        </w:rPr>
        <w:t xml:space="preserve">أن كثافة تدفق القدرة في </w:t>
      </w:r>
      <w:r w:rsidRPr="00F32CCE">
        <w:rPr>
          <w:rFonts w:hint="eastAsia"/>
          <w:rtl/>
        </w:rPr>
        <w:t>نطاق</w:t>
      </w:r>
      <w:r w:rsidRPr="00F32CCE">
        <w:rPr>
          <w:rtl/>
        </w:rPr>
        <w:t xml:space="preserve"> </w:t>
      </w:r>
      <w:r w:rsidRPr="00F32CCE">
        <w:rPr>
          <w:rFonts w:hint="eastAsia"/>
          <w:rtl/>
        </w:rPr>
        <w:t>التردد</w:t>
      </w:r>
      <w:r w:rsidRPr="00F32CCE">
        <w:rPr>
          <w:rFonts w:hint="cs"/>
          <w:rtl/>
        </w:rPr>
        <w:t xml:space="preserve"> </w:t>
      </w:r>
      <w:r w:rsidRPr="00F32CCE">
        <w:rPr>
          <w:lang w:val="en-GB"/>
        </w:rPr>
        <w:t>GHz 43,5-42,5</w:t>
      </w:r>
      <w:r w:rsidRPr="00F32CCE">
        <w:rPr>
          <w:rFonts w:hint="cs"/>
          <w:rtl/>
        </w:rPr>
        <w:t xml:space="preserve"> التي تنتجها أي محطة فضائية مستقرة بالنسبة إلى الأرض في</w:t>
      </w:r>
      <w:r w:rsidRPr="00F32CCE">
        <w:rPr>
          <w:rFonts w:hint="eastAsia"/>
          <w:rtl/>
        </w:rPr>
        <w:t> </w:t>
      </w:r>
      <w:r w:rsidRPr="00F32CCE">
        <w:rPr>
          <w:rFonts w:hint="cs"/>
          <w:rtl/>
        </w:rPr>
        <w:t>الخدمة الثابتة الساتلية (فضاء-أرض) أو الخدمة الإذاعية الساتلية</w:t>
      </w:r>
      <w:r w:rsidRPr="00F32CCE">
        <w:rPr>
          <w:rFonts w:hint="eastAsia"/>
          <w:rtl/>
        </w:rPr>
        <w:t> </w:t>
      </w:r>
      <w:r w:rsidRPr="00F32CCE">
        <w:t>(BSS)</w:t>
      </w:r>
      <w:r w:rsidRPr="00F32CCE">
        <w:rPr>
          <w:rFonts w:hint="cs"/>
          <w:rtl/>
        </w:rPr>
        <w:t xml:space="preserve"> عاملة في </w:t>
      </w:r>
      <w:r w:rsidRPr="00F32CCE">
        <w:rPr>
          <w:rFonts w:hint="eastAsia"/>
          <w:rtl/>
        </w:rPr>
        <w:t>نطاق</w:t>
      </w:r>
      <w:r w:rsidRPr="00F32CCE">
        <w:rPr>
          <w:rtl/>
        </w:rPr>
        <w:t xml:space="preserve"> </w:t>
      </w:r>
      <w:r w:rsidRPr="00F32CCE">
        <w:rPr>
          <w:rFonts w:hint="eastAsia"/>
          <w:rtl/>
        </w:rPr>
        <w:t>التردد </w:t>
      </w:r>
      <w:r w:rsidRPr="00F32CCE">
        <w:rPr>
          <w:lang w:val="en-GB"/>
        </w:rPr>
        <w:t>GHz 42,5</w:t>
      </w:r>
      <w:r w:rsidRPr="00F32CCE">
        <w:rPr>
          <w:lang w:val="en-GB"/>
        </w:rPr>
        <w:noBreakHyphen/>
        <w:t>42</w:t>
      </w:r>
      <w:r w:rsidRPr="00F32CCE">
        <w:rPr>
          <w:rFonts w:hint="cs"/>
          <w:rtl/>
        </w:rPr>
        <w:t>، ينبغي ألا</w:t>
      </w:r>
      <w:r w:rsidRPr="00F32CCE">
        <w:rPr>
          <w:rFonts w:hint="eastAsia"/>
          <w:rtl/>
        </w:rPr>
        <w:t> </w:t>
      </w:r>
      <w:r w:rsidRPr="00F32CCE">
        <w:rPr>
          <w:rFonts w:hint="cs"/>
          <w:rtl/>
        </w:rPr>
        <w:t>تتجاوز، في</w:t>
      </w:r>
      <w:r w:rsidRPr="00F32CCE">
        <w:rPr>
          <w:rFonts w:hint="eastAsia"/>
          <w:rtl/>
        </w:rPr>
        <w:t> </w:t>
      </w:r>
      <w:r w:rsidRPr="00F32CCE">
        <w:rPr>
          <w:color w:val="000000"/>
          <w:rtl/>
        </w:rPr>
        <w:t>موقع أي محطة فلك راديوي</w:t>
      </w:r>
      <w:r w:rsidRPr="00F32CCE">
        <w:rPr>
          <w:rFonts w:hint="cs"/>
          <w:color w:val="000000"/>
          <w:rtl/>
        </w:rPr>
        <w:t>،</w:t>
      </w:r>
      <w:r w:rsidRPr="00F32CCE">
        <w:rPr>
          <w:rFonts w:hint="cs"/>
          <w:rtl/>
        </w:rPr>
        <w:t xml:space="preserve"> القيم المبينة في الرقم </w:t>
      </w:r>
      <w:r w:rsidRPr="00F32CCE">
        <w:rPr>
          <w:rStyle w:val="Artref"/>
          <w:b/>
          <w:bCs/>
        </w:rPr>
        <w:t>551I.5</w:t>
      </w:r>
      <w:r w:rsidRPr="00F32CCE">
        <w:rPr>
          <w:rFonts w:hint="cs"/>
          <w:rtl/>
          <w:lang w:bidi="ar-EG"/>
        </w:rPr>
        <w:t>؛</w:t>
      </w:r>
    </w:p>
    <w:p w14:paraId="72415AF9" w14:textId="4A29F1EA" w:rsidR="00C5084D" w:rsidRPr="00F32CCE" w:rsidRDefault="00C5084D" w:rsidP="00A00E01">
      <w:pPr>
        <w:rPr>
          <w:spacing w:val="-4"/>
          <w:lang w:bidi="ar-EG"/>
        </w:rPr>
      </w:pPr>
      <w:del w:id="114" w:author="Arabic-AAM" w:date="2023-10-30T11:02:00Z">
        <w:r w:rsidRPr="00F32CCE" w:rsidDel="00E32BCB">
          <w:rPr>
            <w:rFonts w:hint="cs"/>
            <w:i/>
            <w:iCs/>
            <w:spacing w:val="-4"/>
            <w:rtl/>
            <w:lang w:bidi="ar-EG"/>
          </w:rPr>
          <w:delText>ح)</w:delText>
        </w:r>
      </w:del>
      <w:ins w:id="115" w:author="Arabic-AAM" w:date="2023-10-30T11:02:00Z">
        <w:r w:rsidR="00E32BCB" w:rsidRPr="00F32CCE">
          <w:rPr>
            <w:rFonts w:hint="cs"/>
            <w:i/>
            <w:iCs/>
            <w:spacing w:val="-4"/>
            <w:rtl/>
            <w:lang w:bidi="ar-EG"/>
          </w:rPr>
          <w:t>م )</w:t>
        </w:r>
      </w:ins>
      <w:r w:rsidRPr="00F32CCE">
        <w:rPr>
          <w:i/>
          <w:iCs/>
          <w:spacing w:val="-4"/>
          <w:rtl/>
          <w:lang w:bidi="ar-EG"/>
        </w:rPr>
        <w:tab/>
      </w:r>
      <w:r w:rsidRPr="00F32CCE">
        <w:rPr>
          <w:rFonts w:hint="cs"/>
          <w:spacing w:val="-4"/>
          <w:rtl/>
        </w:rPr>
        <w:t>أن</w:t>
      </w:r>
      <w:r w:rsidRPr="00F32CCE">
        <w:rPr>
          <w:spacing w:val="-4"/>
          <w:rtl/>
        </w:rPr>
        <w:t xml:space="preserve"> جزء الطيف الموزع في </w:t>
      </w:r>
      <w:r w:rsidRPr="00F32CCE">
        <w:rPr>
          <w:rFonts w:hint="eastAsia"/>
          <w:spacing w:val="-4"/>
          <w:rtl/>
        </w:rPr>
        <w:t>نطاقي</w:t>
      </w:r>
      <w:r w:rsidRPr="00F32CCE">
        <w:rPr>
          <w:spacing w:val="-4"/>
          <w:rtl/>
        </w:rPr>
        <w:t xml:space="preserve"> </w:t>
      </w:r>
      <w:r w:rsidRPr="00F32CCE">
        <w:rPr>
          <w:rFonts w:hint="eastAsia"/>
          <w:spacing w:val="-4"/>
          <w:rtl/>
        </w:rPr>
        <w:t>التردد</w:t>
      </w:r>
      <w:r w:rsidRPr="00F32CCE">
        <w:rPr>
          <w:rFonts w:hint="cs"/>
          <w:spacing w:val="-4"/>
          <w:rtl/>
        </w:rPr>
        <w:t xml:space="preserve"> </w:t>
      </w:r>
      <w:r w:rsidRPr="00F32CCE">
        <w:rPr>
          <w:spacing w:val="-4"/>
        </w:rPr>
        <w:t>GHz 43,5-42,5</w:t>
      </w:r>
      <w:r w:rsidRPr="00F32CCE">
        <w:rPr>
          <w:spacing w:val="-4"/>
          <w:rtl/>
        </w:rPr>
        <w:t xml:space="preserve"> و</w:t>
      </w:r>
      <w:r w:rsidRPr="00F32CCE">
        <w:rPr>
          <w:spacing w:val="-4"/>
        </w:rPr>
        <w:t>GHz 50,2-47,2</w:t>
      </w:r>
      <w:r w:rsidRPr="00F32CCE">
        <w:rPr>
          <w:spacing w:val="-4"/>
          <w:rtl/>
        </w:rPr>
        <w:t xml:space="preserve"> للخدمة الثابتة الساتلية من أجل الإرسالات في الاتجاه أرض-فضاء </w:t>
      </w:r>
      <w:r w:rsidRPr="00F32CCE">
        <w:rPr>
          <w:rFonts w:hint="cs"/>
          <w:spacing w:val="-4"/>
          <w:rtl/>
        </w:rPr>
        <w:t>أكبر</w:t>
      </w:r>
      <w:r w:rsidRPr="00F32CCE">
        <w:rPr>
          <w:spacing w:val="-4"/>
          <w:rtl/>
        </w:rPr>
        <w:t xml:space="preserve"> من الجزء الموزع في </w:t>
      </w:r>
      <w:r w:rsidRPr="00F32CCE">
        <w:rPr>
          <w:rFonts w:hint="eastAsia"/>
          <w:spacing w:val="-4"/>
          <w:rtl/>
        </w:rPr>
        <w:t>نطاق</w:t>
      </w:r>
      <w:r w:rsidRPr="00F32CCE">
        <w:rPr>
          <w:spacing w:val="-4"/>
          <w:rtl/>
        </w:rPr>
        <w:t xml:space="preserve"> </w:t>
      </w:r>
      <w:r w:rsidRPr="00F32CCE">
        <w:rPr>
          <w:rFonts w:hint="eastAsia"/>
          <w:spacing w:val="-4"/>
          <w:rtl/>
        </w:rPr>
        <w:t>التردد</w:t>
      </w:r>
      <w:r w:rsidRPr="00F32CCE">
        <w:rPr>
          <w:rFonts w:hint="cs"/>
          <w:spacing w:val="-4"/>
          <w:rtl/>
        </w:rPr>
        <w:t xml:space="preserve"> </w:t>
      </w:r>
      <w:r w:rsidRPr="00F32CCE">
        <w:rPr>
          <w:spacing w:val="-4"/>
        </w:rPr>
        <w:t>GHz 39,5-37,5</w:t>
      </w:r>
      <w:r w:rsidRPr="00F32CCE">
        <w:rPr>
          <w:spacing w:val="-4"/>
          <w:rtl/>
        </w:rPr>
        <w:t xml:space="preserve"> </w:t>
      </w:r>
      <w:r w:rsidRPr="00F32CCE">
        <w:rPr>
          <w:rFonts w:hint="cs"/>
          <w:spacing w:val="-4"/>
          <w:rtl/>
        </w:rPr>
        <w:t>من أجل ا</w:t>
      </w:r>
      <w:r w:rsidRPr="00F32CCE">
        <w:rPr>
          <w:spacing w:val="-4"/>
          <w:rtl/>
        </w:rPr>
        <w:t>لإرسالات في الاتجاه فضاء-أرض، مما</w:t>
      </w:r>
      <w:r w:rsidRPr="00F32CCE">
        <w:rPr>
          <w:rFonts w:hint="cs"/>
          <w:spacing w:val="-4"/>
          <w:rtl/>
        </w:rPr>
        <w:t> </w:t>
      </w:r>
      <w:r w:rsidRPr="00F32CCE">
        <w:rPr>
          <w:spacing w:val="-4"/>
          <w:rtl/>
        </w:rPr>
        <w:t xml:space="preserve">يسمح بتوفير وصلات التغذية </w:t>
      </w:r>
      <w:proofErr w:type="spellStart"/>
      <w:r w:rsidRPr="00F32CCE">
        <w:rPr>
          <w:spacing w:val="-4"/>
          <w:rtl/>
        </w:rPr>
        <w:t>للسواتل</w:t>
      </w:r>
      <w:proofErr w:type="spellEnd"/>
      <w:r w:rsidRPr="00F32CCE">
        <w:rPr>
          <w:spacing w:val="-4"/>
          <w:rtl/>
        </w:rPr>
        <w:t xml:space="preserve"> الإذاعية</w:t>
      </w:r>
      <w:r w:rsidRPr="00F32CCE">
        <w:rPr>
          <w:rFonts w:hint="cs"/>
          <w:spacing w:val="-4"/>
          <w:rtl/>
        </w:rPr>
        <w:t>،</w:t>
      </w:r>
      <w:r w:rsidRPr="00F32CCE">
        <w:rPr>
          <w:spacing w:val="-4"/>
          <w:rtl/>
        </w:rPr>
        <w:t xml:space="preserve"> وتحث الإدارات على اتخاذ كل التدابير الممكنة عملياً لكي يحتجز </w:t>
      </w:r>
      <w:r w:rsidRPr="00F32CCE">
        <w:rPr>
          <w:rFonts w:hint="eastAsia"/>
          <w:spacing w:val="-4"/>
          <w:rtl/>
        </w:rPr>
        <w:t>نطاق</w:t>
      </w:r>
      <w:r w:rsidRPr="00F32CCE">
        <w:rPr>
          <w:spacing w:val="-4"/>
          <w:rtl/>
        </w:rPr>
        <w:t xml:space="preserve"> </w:t>
      </w:r>
      <w:r w:rsidRPr="00F32CCE">
        <w:rPr>
          <w:rFonts w:hint="eastAsia"/>
          <w:spacing w:val="-4"/>
          <w:rtl/>
        </w:rPr>
        <w:t>التردد</w:t>
      </w:r>
      <w:r w:rsidRPr="00F32CCE">
        <w:rPr>
          <w:rFonts w:hint="cs"/>
          <w:spacing w:val="-4"/>
          <w:rtl/>
        </w:rPr>
        <w:t> </w:t>
      </w:r>
      <w:r w:rsidRPr="00F32CCE">
        <w:rPr>
          <w:spacing w:val="-4"/>
        </w:rPr>
        <w:t>GHz 49,2</w:t>
      </w:r>
      <w:r w:rsidRPr="00F32CCE">
        <w:rPr>
          <w:spacing w:val="-4"/>
        </w:rPr>
        <w:noBreakHyphen/>
        <w:t>47,2</w:t>
      </w:r>
      <w:r w:rsidRPr="00F32CCE">
        <w:rPr>
          <w:spacing w:val="-4"/>
          <w:rtl/>
        </w:rPr>
        <w:t xml:space="preserve"> لوصلات التغذية للخدمة الإذاعية الساتلية العاملة في </w:t>
      </w:r>
      <w:r w:rsidRPr="00F32CCE">
        <w:rPr>
          <w:rFonts w:hint="cs"/>
          <w:spacing w:val="-4"/>
          <w:rtl/>
        </w:rPr>
        <w:t>نطاق التردد </w:t>
      </w:r>
      <w:r w:rsidRPr="00F32CCE">
        <w:rPr>
          <w:spacing w:val="-4"/>
        </w:rPr>
        <w:t>GHz 42,5</w:t>
      </w:r>
      <w:r w:rsidRPr="00F32CCE">
        <w:rPr>
          <w:spacing w:val="-4"/>
        </w:rPr>
        <w:noBreakHyphen/>
        <w:t>40,5</w:t>
      </w:r>
      <w:r w:rsidRPr="00F32CCE">
        <w:rPr>
          <w:rFonts w:hint="cs"/>
          <w:spacing w:val="-4"/>
          <w:rtl/>
        </w:rPr>
        <w:t xml:space="preserve"> (الرقم</w:t>
      </w:r>
      <w:r w:rsidRPr="00F32CCE">
        <w:rPr>
          <w:rFonts w:hint="eastAsia"/>
          <w:spacing w:val="-4"/>
          <w:rtl/>
        </w:rPr>
        <w:t> </w:t>
      </w:r>
      <w:r w:rsidRPr="00F32CCE">
        <w:rPr>
          <w:rStyle w:val="Artref"/>
          <w:b/>
          <w:bCs/>
          <w:spacing w:val="-4"/>
        </w:rPr>
        <w:t>552.5</w:t>
      </w:r>
      <w:r w:rsidRPr="00F32CCE">
        <w:rPr>
          <w:rFonts w:hint="cs"/>
          <w:spacing w:val="-4"/>
          <w:rtl/>
        </w:rPr>
        <w:t>)؛</w:t>
      </w:r>
    </w:p>
    <w:p w14:paraId="504BF64C" w14:textId="1454D7F1" w:rsidR="00C5084D" w:rsidRPr="00F32CCE" w:rsidRDefault="00C5084D" w:rsidP="00A00E01">
      <w:pPr>
        <w:rPr>
          <w:spacing w:val="-4"/>
          <w:rtl/>
          <w:lang w:bidi="ar-EG"/>
        </w:rPr>
      </w:pPr>
      <w:del w:id="116" w:author="Arabic-AAM" w:date="2023-10-30T11:02:00Z">
        <w:r w:rsidRPr="00F32CCE" w:rsidDel="00E32BCB">
          <w:rPr>
            <w:rFonts w:hint="cs"/>
            <w:i/>
            <w:iCs/>
            <w:spacing w:val="-4"/>
            <w:rtl/>
            <w:lang w:bidi="ar-EG"/>
          </w:rPr>
          <w:delText>ط)</w:delText>
        </w:r>
      </w:del>
      <w:ins w:id="117" w:author="Arabic-AAM" w:date="2023-10-30T11:02:00Z">
        <w:r w:rsidR="00E32BCB" w:rsidRPr="00F32CCE">
          <w:rPr>
            <w:rFonts w:hint="cs"/>
            <w:i/>
            <w:iCs/>
            <w:spacing w:val="-4"/>
            <w:rtl/>
            <w:lang w:bidi="ar-EG"/>
          </w:rPr>
          <w:t>ن)</w:t>
        </w:r>
      </w:ins>
      <w:r w:rsidRPr="00F32CCE">
        <w:rPr>
          <w:i/>
          <w:iCs/>
          <w:spacing w:val="-4"/>
          <w:rtl/>
          <w:lang w:bidi="ar-EG"/>
        </w:rPr>
        <w:tab/>
      </w:r>
      <w:r w:rsidRPr="00F32CCE">
        <w:rPr>
          <w:rFonts w:hint="cs"/>
          <w:spacing w:val="-4"/>
          <w:rtl/>
        </w:rPr>
        <w:t>أن</w:t>
      </w:r>
      <w:r w:rsidRPr="00F32CCE">
        <w:rPr>
          <w:spacing w:val="-4"/>
          <w:rtl/>
        </w:rPr>
        <w:t xml:space="preserve"> توزيع </w:t>
      </w:r>
      <w:r w:rsidRPr="00F32CCE">
        <w:rPr>
          <w:rFonts w:hint="eastAsia"/>
          <w:spacing w:val="-4"/>
          <w:rtl/>
        </w:rPr>
        <w:t>نطاقي</w:t>
      </w:r>
      <w:r w:rsidRPr="00F32CCE">
        <w:rPr>
          <w:spacing w:val="-4"/>
          <w:rtl/>
        </w:rPr>
        <w:t xml:space="preserve"> </w:t>
      </w:r>
      <w:r w:rsidRPr="00F32CCE">
        <w:rPr>
          <w:rFonts w:hint="eastAsia"/>
          <w:spacing w:val="-4"/>
          <w:rtl/>
        </w:rPr>
        <w:t>التردد</w:t>
      </w:r>
      <w:r w:rsidRPr="00F32CCE">
        <w:rPr>
          <w:rFonts w:hint="cs"/>
          <w:spacing w:val="-4"/>
          <w:rtl/>
        </w:rPr>
        <w:t xml:space="preserve"> </w:t>
      </w:r>
      <w:r w:rsidRPr="00F32CCE">
        <w:rPr>
          <w:spacing w:val="-4"/>
        </w:rPr>
        <w:t>GHz 47,5-47,2</w:t>
      </w:r>
      <w:r w:rsidRPr="00F32CCE">
        <w:rPr>
          <w:spacing w:val="-4"/>
          <w:rtl/>
        </w:rPr>
        <w:t xml:space="preserve"> و</w:t>
      </w:r>
      <w:r w:rsidRPr="00F32CCE">
        <w:rPr>
          <w:spacing w:val="-4"/>
        </w:rPr>
        <w:t>GHz 48,2-47,9</w:t>
      </w:r>
      <w:r w:rsidRPr="00F32CCE">
        <w:rPr>
          <w:spacing w:val="-4"/>
          <w:rtl/>
        </w:rPr>
        <w:t xml:space="preserve"> للخدمة الثابتة </w:t>
      </w:r>
      <w:r w:rsidRPr="00F32CCE">
        <w:rPr>
          <w:rFonts w:hint="cs"/>
          <w:spacing w:val="-4"/>
          <w:rtl/>
        </w:rPr>
        <w:t>معد لكي تستعمله</w:t>
      </w:r>
      <w:r w:rsidRPr="00F32CCE">
        <w:rPr>
          <w:spacing w:val="-4"/>
          <w:rtl/>
        </w:rPr>
        <w:t xml:space="preserve"> محطات المنصات عالية الارتفاع</w:t>
      </w:r>
      <w:r w:rsidRPr="00F32CCE">
        <w:rPr>
          <w:rFonts w:hint="cs"/>
          <w:spacing w:val="-4"/>
          <w:rtl/>
        </w:rPr>
        <w:t>،</w:t>
      </w:r>
      <w:r w:rsidRPr="00F32CCE">
        <w:rPr>
          <w:spacing w:val="-4"/>
          <w:rtl/>
        </w:rPr>
        <w:t xml:space="preserve"> ويخضع استعمال </w:t>
      </w:r>
      <w:r w:rsidRPr="00F32CCE">
        <w:rPr>
          <w:rFonts w:hint="eastAsia"/>
          <w:spacing w:val="-4"/>
          <w:rtl/>
          <w:lang w:bidi="ar-EG"/>
        </w:rPr>
        <w:t>نطاقي</w:t>
      </w:r>
      <w:r w:rsidRPr="00F32CCE">
        <w:rPr>
          <w:spacing w:val="-4"/>
          <w:rtl/>
          <w:lang w:bidi="ar-EG"/>
        </w:rPr>
        <w:t xml:space="preserve"> </w:t>
      </w:r>
      <w:r w:rsidRPr="00F32CCE">
        <w:rPr>
          <w:rFonts w:hint="eastAsia"/>
          <w:spacing w:val="-4"/>
          <w:rtl/>
          <w:lang w:bidi="ar-EG"/>
        </w:rPr>
        <w:t>التردد</w:t>
      </w:r>
      <w:r w:rsidRPr="00F32CCE">
        <w:rPr>
          <w:rFonts w:hint="cs"/>
          <w:spacing w:val="-4"/>
          <w:rtl/>
          <w:lang w:bidi="ar-EG"/>
        </w:rPr>
        <w:t xml:space="preserve"> </w:t>
      </w:r>
      <w:r w:rsidRPr="00F32CCE">
        <w:rPr>
          <w:spacing w:val="-4"/>
        </w:rPr>
        <w:t>GHz 47,5-47,2</w:t>
      </w:r>
      <w:r w:rsidRPr="00F32CCE">
        <w:rPr>
          <w:spacing w:val="-4"/>
          <w:rtl/>
        </w:rPr>
        <w:t xml:space="preserve"> و</w:t>
      </w:r>
      <w:r w:rsidRPr="00F32CCE">
        <w:rPr>
          <w:spacing w:val="-4"/>
        </w:rPr>
        <w:t>GHz 48,2-47,9</w:t>
      </w:r>
      <w:r w:rsidRPr="00F32CCE">
        <w:rPr>
          <w:spacing w:val="-4"/>
          <w:rtl/>
        </w:rPr>
        <w:t xml:space="preserve"> لأحكام القرار</w:t>
      </w:r>
      <w:r w:rsidRPr="00F32CCE">
        <w:rPr>
          <w:rFonts w:hint="cs"/>
          <w:spacing w:val="-4"/>
          <w:rtl/>
        </w:rPr>
        <w:t> </w:t>
      </w:r>
      <w:r w:rsidRPr="00F32CCE">
        <w:rPr>
          <w:b/>
          <w:bCs/>
          <w:spacing w:val="-4"/>
        </w:rPr>
        <w:t>122 (Rev.WRC-19)</w:t>
      </w:r>
      <w:r w:rsidRPr="00F32CCE">
        <w:rPr>
          <w:rFonts w:hint="cs"/>
          <w:spacing w:val="-4"/>
          <w:rtl/>
        </w:rPr>
        <w:t xml:space="preserve"> (الرقم</w:t>
      </w:r>
      <w:r w:rsidRPr="00F32CCE">
        <w:rPr>
          <w:rFonts w:hint="eastAsia"/>
          <w:spacing w:val="-4"/>
          <w:rtl/>
        </w:rPr>
        <w:t> </w:t>
      </w:r>
      <w:r w:rsidRPr="00F32CCE">
        <w:rPr>
          <w:rStyle w:val="Artref"/>
          <w:b/>
          <w:bCs/>
          <w:spacing w:val="-4"/>
        </w:rPr>
        <w:t>552A.5</w:t>
      </w:r>
      <w:r w:rsidRPr="00F32CCE">
        <w:rPr>
          <w:rFonts w:hint="cs"/>
          <w:spacing w:val="-4"/>
          <w:rtl/>
        </w:rPr>
        <w:t>)؛</w:t>
      </w:r>
    </w:p>
    <w:p w14:paraId="0D34948F" w14:textId="22CBBE40" w:rsidR="00C5084D" w:rsidRPr="00F32CCE" w:rsidRDefault="00C5084D" w:rsidP="00A00E01">
      <w:pPr>
        <w:rPr>
          <w:rtl/>
          <w:lang w:bidi="ar-EG"/>
        </w:rPr>
      </w:pPr>
      <w:del w:id="118" w:author="Arabic-AAM" w:date="2023-10-30T11:02:00Z">
        <w:r w:rsidRPr="00F32CCE" w:rsidDel="00E32BCB">
          <w:rPr>
            <w:rFonts w:hint="cs"/>
            <w:i/>
            <w:iCs/>
            <w:rtl/>
            <w:lang w:bidi="ar-EG"/>
          </w:rPr>
          <w:delText>ي)</w:delText>
        </w:r>
      </w:del>
      <w:ins w:id="119" w:author="Arabic-AAM" w:date="2023-10-30T11:02:00Z">
        <w:r w:rsidR="00E32BCB" w:rsidRPr="00F32CCE">
          <w:rPr>
            <w:rFonts w:hint="cs"/>
            <w:i/>
            <w:iCs/>
            <w:rtl/>
            <w:lang w:bidi="ar-EG"/>
          </w:rPr>
          <w:t>س)</w:t>
        </w:r>
      </w:ins>
      <w:r w:rsidRPr="00F32CCE">
        <w:rPr>
          <w:i/>
          <w:iCs/>
          <w:rtl/>
          <w:lang w:bidi="ar-EG"/>
        </w:rPr>
        <w:tab/>
      </w:r>
      <w:r w:rsidRPr="00F32CCE">
        <w:rPr>
          <w:rFonts w:hint="cs"/>
          <w:rtl/>
          <w:lang w:bidi="ar-EG"/>
        </w:rPr>
        <w:t xml:space="preserve">أن استعمال </w:t>
      </w:r>
      <w:r w:rsidRPr="00F32CCE">
        <w:rPr>
          <w:rFonts w:hint="eastAsia"/>
          <w:rtl/>
          <w:lang w:bidi="ar-EG"/>
        </w:rPr>
        <w:t>نطاقات</w:t>
      </w:r>
      <w:r w:rsidRPr="00F32CCE">
        <w:rPr>
          <w:rtl/>
          <w:lang w:bidi="ar-EG"/>
        </w:rPr>
        <w:t xml:space="preserve"> </w:t>
      </w:r>
      <w:r w:rsidRPr="00F32CCE">
        <w:rPr>
          <w:rFonts w:hint="eastAsia"/>
          <w:rtl/>
          <w:lang w:bidi="ar-EG"/>
        </w:rPr>
        <w:t>التردد</w:t>
      </w:r>
      <w:r w:rsidRPr="00F32CCE">
        <w:rPr>
          <w:rFonts w:hint="cs"/>
          <w:rtl/>
          <w:lang w:bidi="ar-EG"/>
        </w:rPr>
        <w:t xml:space="preserve"> </w:t>
      </w:r>
      <w:r w:rsidRPr="00F32CCE">
        <w:t>GHz 47,9-47,5</w:t>
      </w:r>
      <w:r w:rsidRPr="00F32CCE">
        <w:rPr>
          <w:rFonts w:hint="cs"/>
          <w:rtl/>
        </w:rPr>
        <w:t xml:space="preserve"> </w:t>
      </w:r>
      <w:r w:rsidRPr="00F32CCE">
        <w:rPr>
          <w:rtl/>
        </w:rPr>
        <w:t>و</w:t>
      </w:r>
      <w:r w:rsidRPr="00F32CCE">
        <w:t>GHz 48,54-48,2</w:t>
      </w:r>
      <w:r w:rsidRPr="00F32CCE">
        <w:rPr>
          <w:rtl/>
        </w:rPr>
        <w:t xml:space="preserve"> و</w:t>
      </w:r>
      <w:r w:rsidRPr="00F32CCE">
        <w:t>GHz 50,2-49,44</w:t>
      </w:r>
      <w:r w:rsidRPr="00F32CCE">
        <w:rPr>
          <w:rtl/>
        </w:rPr>
        <w:t xml:space="preserve"> </w:t>
      </w:r>
      <w:r w:rsidRPr="00F32CCE">
        <w:rPr>
          <w:rFonts w:hint="cs"/>
          <w:color w:val="000000"/>
          <w:rtl/>
        </w:rPr>
        <w:t xml:space="preserve">في </w:t>
      </w:r>
      <w:r w:rsidRPr="00F32CCE">
        <w:rPr>
          <w:color w:val="000000"/>
          <w:rtl/>
        </w:rPr>
        <w:t xml:space="preserve">الخدمة الثابتة الساتلية (فضاء-أرض) </w:t>
      </w:r>
      <w:r w:rsidRPr="00F32CCE">
        <w:rPr>
          <w:rFonts w:hint="cs"/>
          <w:color w:val="000000"/>
          <w:rtl/>
        </w:rPr>
        <w:t xml:space="preserve">يقتصر </w:t>
      </w:r>
      <w:r w:rsidRPr="00F32CCE">
        <w:rPr>
          <w:color w:val="000000"/>
          <w:rtl/>
        </w:rPr>
        <w:t>على السواتل المستقرة بالنسبة إلى الأرض</w:t>
      </w:r>
      <w:r w:rsidRPr="00F32CCE">
        <w:rPr>
          <w:rFonts w:hint="cs"/>
          <w:rtl/>
          <w:lang w:bidi="ar-EG"/>
        </w:rPr>
        <w:t xml:space="preserve"> </w:t>
      </w:r>
      <w:r w:rsidRPr="00F32CCE">
        <w:rPr>
          <w:rFonts w:hint="cs"/>
          <w:rtl/>
        </w:rPr>
        <w:t xml:space="preserve">(الرقم </w:t>
      </w:r>
      <w:r w:rsidRPr="00F32CCE">
        <w:rPr>
          <w:rStyle w:val="Artref"/>
          <w:b/>
          <w:bCs/>
        </w:rPr>
        <w:t>554A.5</w:t>
      </w:r>
      <w:r w:rsidRPr="00F32CCE">
        <w:rPr>
          <w:rFonts w:hint="cs"/>
          <w:b/>
          <w:bCs/>
          <w:rtl/>
        </w:rPr>
        <w:t>)؛</w:t>
      </w:r>
    </w:p>
    <w:p w14:paraId="3533E859" w14:textId="346FA661" w:rsidR="00C5084D" w:rsidRPr="00F32CCE" w:rsidRDefault="00C5084D" w:rsidP="00A00E01">
      <w:pPr>
        <w:rPr>
          <w:rtl/>
          <w:lang w:bidi="ar-EG"/>
        </w:rPr>
      </w:pPr>
      <w:del w:id="120" w:author="Arabic-AAM" w:date="2023-10-30T11:02:00Z">
        <w:r w:rsidRPr="00F32CCE" w:rsidDel="00E32BCB">
          <w:rPr>
            <w:rFonts w:hint="cs"/>
            <w:i/>
            <w:iCs/>
            <w:rtl/>
            <w:lang w:bidi="ar-EG"/>
          </w:rPr>
          <w:delText>ك)</w:delText>
        </w:r>
      </w:del>
      <w:ins w:id="121" w:author="Arabic-AAM" w:date="2023-10-30T11:02:00Z">
        <w:r w:rsidR="00E32BCB" w:rsidRPr="00F32CCE">
          <w:rPr>
            <w:rFonts w:hint="cs"/>
            <w:i/>
            <w:iCs/>
            <w:rtl/>
            <w:lang w:bidi="ar-EG"/>
          </w:rPr>
          <w:t>ع)</w:t>
        </w:r>
      </w:ins>
      <w:r w:rsidRPr="00F32CCE">
        <w:rPr>
          <w:i/>
          <w:iCs/>
          <w:rtl/>
          <w:lang w:bidi="ar-EG"/>
        </w:rPr>
        <w:tab/>
      </w:r>
      <w:r w:rsidRPr="00F32CCE">
        <w:rPr>
          <w:rFonts w:hint="cs"/>
          <w:rtl/>
          <w:lang w:val="en-GB"/>
        </w:rPr>
        <w:t>أن</w:t>
      </w:r>
      <w:r w:rsidRPr="00F32CCE">
        <w:rPr>
          <w:rtl/>
          <w:lang w:val="en-GB"/>
        </w:rPr>
        <w:t xml:space="preserve"> كثافة تدفق القدرة في </w:t>
      </w:r>
      <w:r w:rsidRPr="00F32CCE">
        <w:rPr>
          <w:rFonts w:hint="cs"/>
          <w:rtl/>
          <w:lang w:val="en-GB"/>
        </w:rPr>
        <w:t xml:space="preserve">نطاق التردد </w:t>
      </w:r>
      <w:r w:rsidRPr="00F32CCE">
        <w:t>GHz 49,04-48,94</w:t>
      </w:r>
      <w:r w:rsidRPr="00F32CCE">
        <w:rPr>
          <w:rtl/>
        </w:rPr>
        <w:t xml:space="preserve"> التي تنتجها أي محطة فضائية مستقرة بالنسبة إلى الأرض في الخدمة الثابتة الساتلية (فضاء-أرض) تعمل في </w:t>
      </w:r>
      <w:r w:rsidRPr="00F32CCE">
        <w:rPr>
          <w:rFonts w:hint="cs"/>
          <w:rtl/>
        </w:rPr>
        <w:t>نطاقي التردد </w:t>
      </w:r>
      <w:r w:rsidRPr="00F32CCE">
        <w:t>GHz 48,54-48,2</w:t>
      </w:r>
      <w:r w:rsidRPr="00F32CCE">
        <w:rPr>
          <w:rtl/>
        </w:rPr>
        <w:t xml:space="preserve"> و</w:t>
      </w:r>
      <w:r w:rsidRPr="00F32CCE">
        <w:t>GHz 50,2-49,44</w:t>
      </w:r>
      <w:r w:rsidRPr="00F32CCE">
        <w:rPr>
          <w:rtl/>
        </w:rPr>
        <w:t xml:space="preserve"> يجب ألا</w:t>
      </w:r>
      <w:r w:rsidRPr="00F32CCE">
        <w:rPr>
          <w:rFonts w:hint="cs"/>
          <w:rtl/>
        </w:rPr>
        <w:t> </w:t>
      </w:r>
      <w:r w:rsidRPr="00F32CCE">
        <w:rPr>
          <w:rtl/>
        </w:rPr>
        <w:t xml:space="preserve">تتجاوز </w:t>
      </w:r>
      <w:r w:rsidRPr="00F32CCE">
        <w:t>dB(W/m</w:t>
      </w:r>
      <w:r w:rsidRPr="00F32CCE">
        <w:rPr>
          <w:vertAlign w:val="superscript"/>
        </w:rPr>
        <w:t>2</w:t>
      </w:r>
      <w:r w:rsidRPr="00F32CCE">
        <w:t>) 151,8−</w:t>
      </w:r>
      <w:r w:rsidRPr="00F32CCE">
        <w:rPr>
          <w:rtl/>
        </w:rPr>
        <w:t xml:space="preserve"> في أي نطاق يبلغ </w:t>
      </w:r>
      <w:r w:rsidRPr="00F32CCE">
        <w:t>kHz 500</w:t>
      </w:r>
      <w:r w:rsidRPr="00F32CCE">
        <w:rPr>
          <w:rtl/>
        </w:rPr>
        <w:t xml:space="preserve"> في موقع أي محطة فلك راديوي</w:t>
      </w:r>
      <w:r w:rsidRPr="00F32CCE">
        <w:rPr>
          <w:rFonts w:hint="cs"/>
          <w:rtl/>
          <w:lang w:bidi="ar-EG"/>
        </w:rPr>
        <w:t xml:space="preserve"> </w:t>
      </w:r>
      <w:r w:rsidRPr="00F32CCE">
        <w:rPr>
          <w:rFonts w:hint="cs"/>
          <w:rtl/>
        </w:rPr>
        <w:t xml:space="preserve">(الرقم </w:t>
      </w:r>
      <w:r w:rsidRPr="00F32CCE">
        <w:rPr>
          <w:rStyle w:val="Artref"/>
          <w:b/>
          <w:bCs/>
        </w:rPr>
        <w:t>555B.5</w:t>
      </w:r>
      <w:r w:rsidRPr="00F32CCE">
        <w:rPr>
          <w:rFonts w:hint="cs"/>
          <w:b/>
          <w:bCs/>
          <w:rtl/>
        </w:rPr>
        <w:t>)؛</w:t>
      </w:r>
    </w:p>
    <w:p w14:paraId="2365733A" w14:textId="0BAD6E34" w:rsidR="00C5084D" w:rsidRPr="00F32CCE" w:rsidRDefault="00C5084D" w:rsidP="00A00E01">
      <w:pPr>
        <w:rPr>
          <w:lang w:bidi="ar-EG"/>
        </w:rPr>
      </w:pPr>
      <w:del w:id="122" w:author="Arabic-AAM" w:date="2023-10-30T11:02:00Z">
        <w:r w:rsidRPr="00F32CCE" w:rsidDel="00E32BCB">
          <w:rPr>
            <w:rFonts w:hint="cs"/>
            <w:i/>
            <w:iCs/>
            <w:rtl/>
            <w:lang w:bidi="ar-EG"/>
          </w:rPr>
          <w:delText>ل)</w:delText>
        </w:r>
      </w:del>
      <w:ins w:id="123" w:author="Arabic-AAM" w:date="2023-10-30T11:02:00Z">
        <w:r w:rsidR="00E32BCB" w:rsidRPr="00F32CCE">
          <w:rPr>
            <w:rFonts w:hint="cs"/>
            <w:i/>
            <w:iCs/>
            <w:rtl/>
            <w:lang w:bidi="ar-EG"/>
          </w:rPr>
          <w:t>ف)</w:t>
        </w:r>
      </w:ins>
      <w:r w:rsidRPr="00F32CCE">
        <w:rPr>
          <w:i/>
          <w:iCs/>
          <w:rtl/>
          <w:lang w:bidi="ar-EG"/>
        </w:rPr>
        <w:tab/>
      </w:r>
      <w:r w:rsidRPr="00F32CCE">
        <w:rPr>
          <w:rFonts w:hint="cs"/>
          <w:rtl/>
          <w:lang w:bidi="ar-EG"/>
        </w:rPr>
        <w:t xml:space="preserve">أن القرار </w:t>
      </w:r>
      <w:r w:rsidRPr="00F32CCE">
        <w:rPr>
          <w:b/>
          <w:bCs/>
          <w:lang w:val="en-GB"/>
        </w:rPr>
        <w:t>750 (Rev.WRC-15)</w:t>
      </w:r>
      <w:r w:rsidRPr="00F32CCE">
        <w:rPr>
          <w:rFonts w:hint="cs"/>
          <w:rtl/>
          <w:lang w:bidi="ar-EG"/>
        </w:rPr>
        <w:t xml:space="preserve"> ينطبق في نطاقات التردد </w:t>
      </w:r>
      <w:r w:rsidRPr="00F32CCE">
        <w:t>GHz 50,2-49,7</w:t>
      </w:r>
      <w:r w:rsidRPr="00F32CCE">
        <w:rPr>
          <w:rFonts w:hint="cs"/>
          <w:rtl/>
        </w:rPr>
        <w:t xml:space="preserve"> </w:t>
      </w:r>
      <w:r w:rsidRPr="00F32CCE">
        <w:rPr>
          <w:rtl/>
        </w:rPr>
        <w:t>و</w:t>
      </w:r>
      <w:r w:rsidRPr="00F32CCE">
        <w:t>GHz 50,9-50,4</w:t>
      </w:r>
      <w:r w:rsidRPr="00F32CCE">
        <w:rPr>
          <w:rtl/>
        </w:rPr>
        <w:t xml:space="preserve"> و</w:t>
      </w:r>
      <w:r w:rsidRPr="00F32CCE">
        <w:t>GHz 52,6</w:t>
      </w:r>
      <w:r w:rsidRPr="00F32CCE">
        <w:noBreakHyphen/>
        <w:t>51,4</w:t>
      </w:r>
      <w:r w:rsidRPr="00F32CCE">
        <w:rPr>
          <w:rFonts w:hint="cs"/>
          <w:rtl/>
        </w:rPr>
        <w:t xml:space="preserve">، وتنطبق الأرقام </w:t>
      </w:r>
      <w:r w:rsidRPr="00F32CCE">
        <w:rPr>
          <w:rStyle w:val="Artref"/>
          <w:b/>
          <w:bCs/>
        </w:rPr>
        <w:t>338A.5</w:t>
      </w:r>
      <w:r w:rsidRPr="00F32CCE">
        <w:rPr>
          <w:rFonts w:hint="cs"/>
          <w:rtl/>
        </w:rPr>
        <w:t xml:space="preserve"> و</w:t>
      </w:r>
      <w:r w:rsidRPr="00F32CCE">
        <w:rPr>
          <w:rStyle w:val="Artref"/>
          <w:b/>
          <w:bCs/>
        </w:rPr>
        <w:t>340.5</w:t>
      </w:r>
      <w:r w:rsidRPr="00F32CCE">
        <w:rPr>
          <w:rFonts w:hint="cs"/>
          <w:rtl/>
        </w:rPr>
        <w:t xml:space="preserve"> </w:t>
      </w:r>
      <w:r w:rsidRPr="00F32CCE">
        <w:rPr>
          <w:rFonts w:hint="cs"/>
          <w:rtl/>
          <w:lang w:bidi="ar-EG"/>
        </w:rPr>
        <w:t>و</w:t>
      </w:r>
      <w:r w:rsidRPr="00F32CCE">
        <w:rPr>
          <w:rStyle w:val="Artref"/>
          <w:b/>
          <w:bCs/>
        </w:rPr>
        <w:t>1.340.5</w:t>
      </w:r>
      <w:r w:rsidRPr="00F32CCE">
        <w:rPr>
          <w:rFonts w:hint="cs"/>
          <w:rtl/>
          <w:lang w:bidi="ar-EG"/>
        </w:rPr>
        <w:t xml:space="preserve"> من بين أحكام أخرى من لوائح الراديو؛</w:t>
      </w:r>
    </w:p>
    <w:p w14:paraId="06024A32" w14:textId="30142FBB" w:rsidR="00C5084D" w:rsidRPr="00F32CCE" w:rsidRDefault="00C5084D" w:rsidP="00A00E01">
      <w:pPr>
        <w:rPr>
          <w:rtl/>
          <w:lang w:bidi="ar-EG"/>
        </w:rPr>
      </w:pPr>
      <w:del w:id="124" w:author="Arabic-AAM" w:date="2023-10-30T11:02:00Z">
        <w:r w:rsidRPr="00F32CCE" w:rsidDel="00E32BCB">
          <w:rPr>
            <w:rFonts w:hint="cs"/>
            <w:i/>
            <w:iCs/>
            <w:rtl/>
            <w:lang w:bidi="ar-EG"/>
          </w:rPr>
          <w:delText>م )</w:delText>
        </w:r>
      </w:del>
      <w:ins w:id="125" w:author="Arabic-AAM" w:date="2023-10-30T11:02:00Z">
        <w:r w:rsidR="00E32BCB" w:rsidRPr="00F32CCE">
          <w:rPr>
            <w:rFonts w:hint="cs"/>
            <w:i/>
            <w:iCs/>
            <w:rtl/>
            <w:lang w:bidi="ar-EG"/>
          </w:rPr>
          <w:t>ص)</w:t>
        </w:r>
      </w:ins>
      <w:r w:rsidRPr="00F32CCE">
        <w:rPr>
          <w:i/>
          <w:iCs/>
          <w:rtl/>
          <w:lang w:bidi="ar-EG"/>
        </w:rPr>
        <w:tab/>
      </w:r>
      <w:r w:rsidRPr="00F32CCE">
        <w:rPr>
          <w:rFonts w:hint="cs"/>
          <w:rtl/>
        </w:rPr>
        <w:t>أن للخدمتين الثابتة والمتنقلة توزيعاً على أساس أولي في نطاقي التردد</w:t>
      </w:r>
      <w:r w:rsidRPr="00F32CCE">
        <w:rPr>
          <w:rFonts w:hint="eastAsia"/>
          <w:rtl/>
        </w:rPr>
        <w:t> </w:t>
      </w:r>
      <w:r w:rsidRPr="00F32CCE">
        <w:t>GHz 42,5</w:t>
      </w:r>
      <w:r w:rsidRPr="00F32CCE">
        <w:noBreakHyphen/>
        <w:t>37,5</w:t>
      </w:r>
      <w:r w:rsidRPr="00F32CCE">
        <w:rPr>
          <w:rFonts w:hint="cs"/>
          <w:rtl/>
        </w:rPr>
        <w:t xml:space="preserve"> و</w:t>
      </w:r>
      <w:r w:rsidRPr="00F32CCE">
        <w:rPr>
          <w:lang w:val="en-GB"/>
        </w:rPr>
        <w:t>GHz 50,2-47,2</w:t>
      </w:r>
      <w:r w:rsidRPr="00F32CCE">
        <w:rPr>
          <w:rFonts w:hint="cs"/>
          <w:rtl/>
        </w:rPr>
        <w:t xml:space="preserve"> على الصعيد</w:t>
      </w:r>
      <w:r w:rsidRPr="00F32CCE">
        <w:rPr>
          <w:rFonts w:hint="eastAsia"/>
          <w:rtl/>
        </w:rPr>
        <w:t> </w:t>
      </w:r>
      <w:r w:rsidRPr="00F32CCE">
        <w:rPr>
          <w:rFonts w:hint="cs"/>
          <w:rtl/>
        </w:rPr>
        <w:t>العالمي؛</w:t>
      </w:r>
    </w:p>
    <w:p w14:paraId="20E516A4" w14:textId="35E71BCF" w:rsidR="00C5084D" w:rsidRPr="00F32CCE" w:rsidRDefault="00C5084D" w:rsidP="00A00E01">
      <w:pPr>
        <w:rPr>
          <w:rtl/>
          <w:lang w:bidi="ar-EG"/>
        </w:rPr>
      </w:pPr>
      <w:del w:id="126" w:author="Arabic-AAM" w:date="2023-10-30T11:02:00Z">
        <w:r w:rsidRPr="00F32CCE" w:rsidDel="00E32BCB">
          <w:rPr>
            <w:rFonts w:hint="cs"/>
            <w:i/>
            <w:iCs/>
            <w:rtl/>
            <w:lang w:bidi="ar-EG"/>
          </w:rPr>
          <w:lastRenderedPageBreak/>
          <w:delText>ن)</w:delText>
        </w:r>
      </w:del>
      <w:ins w:id="127" w:author="Arabic-AAM" w:date="2023-10-30T11:02:00Z">
        <w:r w:rsidR="00E32BCB" w:rsidRPr="00F32CCE">
          <w:rPr>
            <w:rFonts w:hint="cs"/>
            <w:i/>
            <w:iCs/>
            <w:rtl/>
            <w:lang w:bidi="ar-EG"/>
          </w:rPr>
          <w:t>ق)</w:t>
        </w:r>
      </w:ins>
      <w:r w:rsidRPr="00F32CCE">
        <w:rPr>
          <w:i/>
          <w:iCs/>
          <w:rtl/>
          <w:lang w:bidi="ar-EG"/>
        </w:rPr>
        <w:tab/>
      </w:r>
      <w:r w:rsidRPr="00F32CCE">
        <w:rPr>
          <w:rtl/>
        </w:rPr>
        <w:t>أن نطاق التردد</w:t>
      </w:r>
      <w:r w:rsidRPr="00F32CCE">
        <w:rPr>
          <w:rFonts w:hint="eastAsia"/>
          <w:rtl/>
          <w:lang w:bidi="ar"/>
        </w:rPr>
        <w:t> </w:t>
      </w:r>
      <w:r w:rsidRPr="00F32CCE">
        <w:rPr>
          <w:szCs w:val="24"/>
        </w:rPr>
        <w:t>GHz 38</w:t>
      </w:r>
      <w:r w:rsidRPr="00F32CCE">
        <w:rPr>
          <w:szCs w:val="24"/>
        </w:rPr>
        <w:noBreakHyphen/>
        <w:t>37,5</w:t>
      </w:r>
      <w:r w:rsidRPr="00F32CCE">
        <w:rPr>
          <w:rFonts w:hint="cs"/>
          <w:rtl/>
        </w:rPr>
        <w:t xml:space="preserve"> موزع ل</w:t>
      </w:r>
      <w:r w:rsidRPr="00F32CCE">
        <w:rPr>
          <w:rtl/>
        </w:rPr>
        <w:t xml:space="preserve">خدمة </w:t>
      </w:r>
      <w:r w:rsidRPr="00F32CCE">
        <w:rPr>
          <w:rFonts w:hint="cs"/>
          <w:rtl/>
        </w:rPr>
        <w:t>ال</w:t>
      </w:r>
      <w:r w:rsidRPr="00F32CCE">
        <w:rPr>
          <w:rtl/>
        </w:rPr>
        <w:t>أبحاث الفضا</w:t>
      </w:r>
      <w:r w:rsidRPr="00F32CCE">
        <w:rPr>
          <w:rFonts w:hint="cs"/>
          <w:rtl/>
        </w:rPr>
        <w:t>ئية</w:t>
      </w:r>
      <w:r w:rsidRPr="00F32CCE">
        <w:rPr>
          <w:rFonts w:hint="eastAsia"/>
          <w:rtl/>
          <w:lang w:bidi="ar"/>
        </w:rPr>
        <w:t> </w:t>
      </w:r>
      <w:r w:rsidRPr="00F32CCE">
        <w:rPr>
          <w:lang w:bidi="ar"/>
        </w:rPr>
        <w:t>(SRS)</w:t>
      </w:r>
      <w:r w:rsidRPr="00F32CCE">
        <w:rPr>
          <w:rtl/>
          <w:lang w:bidi="ar"/>
        </w:rPr>
        <w:t xml:space="preserve"> (</w:t>
      </w:r>
      <w:r w:rsidRPr="00F32CCE">
        <w:rPr>
          <w:rtl/>
        </w:rPr>
        <w:t>الفضاء السحيق</w:t>
      </w:r>
      <w:r w:rsidRPr="00F32CCE">
        <w:rPr>
          <w:rtl/>
          <w:lang w:bidi="ar"/>
        </w:rPr>
        <w:t xml:space="preserve">) </w:t>
      </w:r>
      <w:r w:rsidRPr="00F32CCE">
        <w:rPr>
          <w:rtl/>
        </w:rPr>
        <w:t>في</w:t>
      </w:r>
      <w:r w:rsidRPr="00F32CCE">
        <w:rPr>
          <w:rtl/>
          <w:lang w:bidi="ar"/>
        </w:rPr>
        <w:t> </w:t>
      </w:r>
      <w:r w:rsidRPr="00F32CCE">
        <w:rPr>
          <w:rFonts w:hint="cs"/>
          <w:rtl/>
        </w:rPr>
        <w:t>ال</w:t>
      </w:r>
      <w:r w:rsidRPr="00F32CCE">
        <w:rPr>
          <w:rtl/>
        </w:rPr>
        <w:t>اتجاه فضاء</w:t>
      </w:r>
      <w:r w:rsidRPr="00F32CCE">
        <w:rPr>
          <w:rFonts w:hint="cs"/>
          <w:rtl/>
          <w:lang w:bidi="ar"/>
        </w:rPr>
        <w:t>-</w:t>
      </w:r>
      <w:r w:rsidRPr="00F32CCE">
        <w:rPr>
          <w:rtl/>
        </w:rPr>
        <w:t xml:space="preserve">أرض </w:t>
      </w:r>
      <w:r w:rsidRPr="00F32CCE">
        <w:rPr>
          <w:rFonts w:hint="cs"/>
          <w:rtl/>
        </w:rPr>
        <w:t xml:space="preserve">وأن نطاق التردد </w:t>
      </w:r>
      <w:r w:rsidRPr="00F32CCE">
        <w:rPr>
          <w:szCs w:val="24"/>
        </w:rPr>
        <w:t>GHz 40,5</w:t>
      </w:r>
      <w:r w:rsidRPr="00F32CCE">
        <w:rPr>
          <w:szCs w:val="24"/>
        </w:rPr>
        <w:noBreakHyphen/>
        <w:t>40,0</w:t>
      </w:r>
      <w:r w:rsidRPr="00F32CCE">
        <w:rPr>
          <w:rFonts w:hint="cs"/>
          <w:rtl/>
        </w:rPr>
        <w:t xml:space="preserve"> موزع لخدمة الأبحاث الفضائية وخدمة استكشاف الأرض الساتلية</w:t>
      </w:r>
      <w:r w:rsidRPr="00F32CCE">
        <w:rPr>
          <w:rFonts w:hint="eastAsia"/>
          <w:rtl/>
          <w:lang w:bidi="ar"/>
        </w:rPr>
        <w:t> </w:t>
      </w:r>
      <w:r w:rsidRPr="00F32CCE">
        <w:rPr>
          <w:lang w:bidi="ar"/>
        </w:rPr>
        <w:t>(EESS)</w:t>
      </w:r>
      <w:r w:rsidRPr="00F32CCE">
        <w:rPr>
          <w:rtl/>
        </w:rPr>
        <w:t xml:space="preserve"> في</w:t>
      </w:r>
      <w:r w:rsidRPr="00F32CCE">
        <w:rPr>
          <w:rtl/>
          <w:lang w:bidi="ar"/>
        </w:rPr>
        <w:t> </w:t>
      </w:r>
      <w:r w:rsidRPr="00F32CCE">
        <w:rPr>
          <w:rFonts w:hint="cs"/>
          <w:rtl/>
        </w:rPr>
        <w:t>الاتجاه أرض</w:t>
      </w:r>
      <w:r w:rsidRPr="00F32CCE">
        <w:rPr>
          <w:rtl/>
          <w:lang w:bidi="ar"/>
        </w:rPr>
        <w:noBreakHyphen/>
      </w:r>
      <w:r w:rsidRPr="00F32CCE">
        <w:rPr>
          <w:rFonts w:hint="cs"/>
          <w:rtl/>
        </w:rPr>
        <w:t>فضاء</w:t>
      </w:r>
      <w:r w:rsidRPr="00F32CCE">
        <w:rPr>
          <w:rtl/>
        </w:rPr>
        <w:t xml:space="preserve"> على أساس أولي</w:t>
      </w:r>
      <w:r w:rsidRPr="00F32CCE">
        <w:rPr>
          <w:rFonts w:hint="cs"/>
          <w:rtl/>
        </w:rPr>
        <w:t>؛</w:t>
      </w:r>
    </w:p>
    <w:p w14:paraId="0FA24715" w14:textId="26BE3BCC" w:rsidR="00C5084D" w:rsidRPr="00F32CCE" w:rsidRDefault="00C5084D" w:rsidP="00A00E01">
      <w:del w:id="128" w:author="Arabic-AAM" w:date="2023-10-30T11:03:00Z">
        <w:r w:rsidRPr="00F32CCE" w:rsidDel="00E32BCB">
          <w:rPr>
            <w:rFonts w:hint="cs"/>
            <w:i/>
            <w:iCs/>
            <w:rtl/>
          </w:rPr>
          <w:delText>س)</w:delText>
        </w:r>
      </w:del>
      <w:ins w:id="129" w:author="Arabic-AAM" w:date="2023-10-30T11:03:00Z">
        <w:r w:rsidR="00E32BCB" w:rsidRPr="00F32CCE">
          <w:rPr>
            <w:rFonts w:hint="cs"/>
            <w:i/>
            <w:iCs/>
            <w:rtl/>
          </w:rPr>
          <w:t>ر )</w:t>
        </w:r>
      </w:ins>
      <w:r w:rsidRPr="00F32CCE">
        <w:rPr>
          <w:i/>
          <w:iCs/>
          <w:rtl/>
        </w:rPr>
        <w:tab/>
      </w:r>
      <w:r w:rsidRPr="00F32CCE">
        <w:rPr>
          <w:rtl/>
        </w:rPr>
        <w:t xml:space="preserve">أن </w:t>
      </w:r>
      <w:r w:rsidRPr="00F32CCE">
        <w:rPr>
          <w:rFonts w:hint="cs"/>
          <w:rtl/>
        </w:rPr>
        <w:t xml:space="preserve">نطاقي التردد </w:t>
      </w:r>
      <w:r w:rsidRPr="00F32CCE">
        <w:rPr>
          <w:szCs w:val="24"/>
        </w:rPr>
        <w:t>GHz 40,5</w:t>
      </w:r>
      <w:r w:rsidRPr="00F32CCE">
        <w:rPr>
          <w:szCs w:val="24"/>
        </w:rPr>
        <w:noBreakHyphen/>
        <w:t>37,5</w:t>
      </w:r>
      <w:r w:rsidRPr="00F32CCE">
        <w:rPr>
          <w:rFonts w:hint="cs"/>
          <w:rtl/>
        </w:rPr>
        <w:t xml:space="preserve"> و</w:t>
      </w:r>
      <w:r w:rsidRPr="00F32CCE">
        <w:rPr>
          <w:szCs w:val="24"/>
        </w:rPr>
        <w:t>GHz 39,5</w:t>
      </w:r>
      <w:r w:rsidRPr="00F32CCE">
        <w:rPr>
          <w:szCs w:val="24"/>
        </w:rPr>
        <w:noBreakHyphen/>
        <w:t>38</w:t>
      </w:r>
      <w:r w:rsidRPr="00F32CCE">
        <w:rPr>
          <w:rFonts w:hint="cs"/>
          <w:rtl/>
        </w:rPr>
        <w:t xml:space="preserve"> موزعان أيضاً ل</w:t>
      </w:r>
      <w:r w:rsidRPr="00F32CCE">
        <w:rPr>
          <w:rtl/>
        </w:rPr>
        <w:t xml:space="preserve">خدمة </w:t>
      </w:r>
      <w:r w:rsidRPr="00F32CCE">
        <w:rPr>
          <w:rFonts w:hint="cs"/>
          <w:rtl/>
        </w:rPr>
        <w:t>استكشاف الأرض الساتلية</w:t>
      </w:r>
      <w:r w:rsidRPr="00F32CCE">
        <w:rPr>
          <w:rtl/>
        </w:rPr>
        <w:t xml:space="preserve"> في</w:t>
      </w:r>
      <w:r w:rsidRPr="00F32CCE">
        <w:rPr>
          <w:rtl/>
          <w:lang w:bidi="ar"/>
        </w:rPr>
        <w:t> </w:t>
      </w:r>
      <w:r w:rsidRPr="00F32CCE">
        <w:rPr>
          <w:rFonts w:hint="cs"/>
          <w:rtl/>
        </w:rPr>
        <w:t>ال</w:t>
      </w:r>
      <w:r w:rsidRPr="00F32CCE">
        <w:rPr>
          <w:rtl/>
        </w:rPr>
        <w:t>اتجاه فضاء</w:t>
      </w:r>
      <w:r w:rsidRPr="00F32CCE">
        <w:rPr>
          <w:rFonts w:hint="cs"/>
          <w:rtl/>
          <w:lang w:bidi="ar"/>
        </w:rPr>
        <w:t>-</w:t>
      </w:r>
      <w:r w:rsidRPr="00F32CCE">
        <w:rPr>
          <w:rtl/>
        </w:rPr>
        <w:t>أرض على أساس</w:t>
      </w:r>
      <w:r w:rsidRPr="00F32CCE">
        <w:rPr>
          <w:rFonts w:hint="cs"/>
          <w:rtl/>
          <w:lang w:bidi="ar"/>
        </w:rPr>
        <w:t> </w:t>
      </w:r>
      <w:r w:rsidRPr="00F32CCE">
        <w:rPr>
          <w:rFonts w:hint="cs"/>
          <w:rtl/>
        </w:rPr>
        <w:t>ثانوي؛</w:t>
      </w:r>
    </w:p>
    <w:p w14:paraId="5F8D9844" w14:textId="46386BC1" w:rsidR="00C5084D" w:rsidRPr="00F32CCE" w:rsidRDefault="00C5084D" w:rsidP="00A00E01">
      <w:pPr>
        <w:rPr>
          <w:rtl/>
        </w:rPr>
      </w:pPr>
      <w:del w:id="130" w:author="Arabic-AAM" w:date="2023-10-30T11:03:00Z">
        <w:r w:rsidRPr="00F32CCE" w:rsidDel="00E32BCB">
          <w:rPr>
            <w:rFonts w:hint="cs"/>
            <w:i/>
            <w:iCs/>
            <w:rtl/>
          </w:rPr>
          <w:delText>ع)</w:delText>
        </w:r>
      </w:del>
      <w:ins w:id="131" w:author="Arabic-AAM" w:date="2023-10-30T11:03:00Z">
        <w:r w:rsidR="00E32BCB" w:rsidRPr="00F32CCE">
          <w:rPr>
            <w:rFonts w:hint="cs"/>
            <w:i/>
            <w:iCs/>
            <w:rtl/>
          </w:rPr>
          <w:t>ش)</w:t>
        </w:r>
      </w:ins>
      <w:r w:rsidRPr="00F32CCE">
        <w:rPr>
          <w:i/>
          <w:iCs/>
          <w:rtl/>
        </w:rPr>
        <w:tab/>
      </w:r>
      <w:r w:rsidRPr="00F32CCE">
        <w:rPr>
          <w:rFonts w:hint="cs"/>
          <w:rtl/>
          <w:lang w:bidi="ar-JO"/>
        </w:rPr>
        <w:t xml:space="preserve">أن نطاق التردد </w:t>
      </w:r>
      <w:r w:rsidRPr="00F32CCE">
        <w:rPr>
          <w:lang w:bidi="ar-JO"/>
        </w:rPr>
        <w:t>50,4-50,2</w:t>
      </w:r>
      <w:r w:rsidRPr="00F32CCE">
        <w:rPr>
          <w:rFonts w:hint="cs"/>
          <w:rtl/>
        </w:rPr>
        <w:t> </w:t>
      </w:r>
      <w:r w:rsidRPr="00F32CCE">
        <w:rPr>
          <w:lang w:bidi="ar-JO"/>
        </w:rPr>
        <w:t>GHz</w:t>
      </w:r>
      <w:r w:rsidRPr="00F32CCE">
        <w:rPr>
          <w:rFonts w:hint="cs"/>
          <w:rtl/>
          <w:lang w:bidi="ar-JO"/>
        </w:rPr>
        <w:t xml:space="preserve"> موَّزع على أساس أولي لخدمة استكشاف الأرض (المنفعلة) وخدمة الأبحاث الفضائية</w:t>
      </w:r>
      <w:r w:rsidRPr="00F32CCE">
        <w:rPr>
          <w:rFonts w:hint="eastAsia"/>
          <w:rtl/>
          <w:lang w:bidi="ar-JO"/>
        </w:rPr>
        <w:t> </w:t>
      </w:r>
      <w:r w:rsidRPr="00F32CCE">
        <w:rPr>
          <w:rFonts w:hint="cs"/>
          <w:rtl/>
          <w:lang w:bidi="ar-JO"/>
        </w:rPr>
        <w:t>(المنفعلة)، اللتين يتعين حمايتهما على نحو ملائم؛</w:t>
      </w:r>
    </w:p>
    <w:p w14:paraId="561745EA" w14:textId="64ED9771" w:rsidR="00C5084D" w:rsidRPr="00F32CCE" w:rsidRDefault="00C5084D" w:rsidP="00A00E01">
      <w:pPr>
        <w:rPr>
          <w:rtl/>
          <w:lang w:bidi="ar-EG"/>
        </w:rPr>
      </w:pPr>
      <w:del w:id="132" w:author="Arabic-AAM" w:date="2023-10-30T11:03:00Z">
        <w:r w:rsidRPr="00F32CCE" w:rsidDel="00E32BCB">
          <w:rPr>
            <w:rFonts w:hint="cs"/>
            <w:i/>
            <w:iCs/>
            <w:rtl/>
          </w:rPr>
          <w:delText>ف)</w:delText>
        </w:r>
      </w:del>
      <w:ins w:id="133" w:author="Arabic-AAM" w:date="2023-10-30T11:03:00Z">
        <w:r w:rsidR="00E32BCB" w:rsidRPr="00F32CCE">
          <w:rPr>
            <w:rFonts w:hint="cs"/>
            <w:i/>
            <w:iCs/>
            <w:rtl/>
          </w:rPr>
          <w:t>ت)</w:t>
        </w:r>
      </w:ins>
      <w:r w:rsidRPr="00F32CCE">
        <w:rPr>
          <w:i/>
          <w:iCs/>
          <w:rtl/>
        </w:rPr>
        <w:tab/>
      </w:r>
      <w:r w:rsidRPr="00F32CCE">
        <w:rPr>
          <w:rFonts w:hint="cs"/>
          <w:rtl/>
        </w:rPr>
        <w:t>أنه ينبغي مراعاة جميع الخدمات التي لديها توزيع في نطاقات التردد هذه،</w:t>
      </w:r>
    </w:p>
    <w:p w14:paraId="55E1FA59" w14:textId="77777777" w:rsidR="00C5084D" w:rsidRPr="00F32CCE" w:rsidRDefault="00C5084D" w:rsidP="00A00E01">
      <w:pPr>
        <w:pStyle w:val="Call"/>
        <w:rPr>
          <w:lang w:bidi="ar-EG"/>
        </w:rPr>
      </w:pPr>
      <w:r w:rsidRPr="00F32CCE">
        <w:rPr>
          <w:rFonts w:hint="cs"/>
          <w:rtl/>
          <w:lang w:bidi="ar-EG"/>
        </w:rPr>
        <w:t xml:space="preserve">يقرر أن </w:t>
      </w:r>
      <w:r w:rsidRPr="00F32CCE">
        <w:rPr>
          <w:rtl/>
          <w:lang w:bidi="ar-EG"/>
        </w:rPr>
        <w:t>يدعو قطاع الاتصالات الراديوية</w:t>
      </w:r>
      <w:r w:rsidRPr="00F32CCE">
        <w:rPr>
          <w:rFonts w:hint="cs"/>
          <w:rtl/>
          <w:lang w:bidi="ar-EG"/>
        </w:rPr>
        <w:t xml:space="preserve"> بالاتحاد</w:t>
      </w:r>
      <w:r w:rsidRPr="00F32CCE">
        <w:rPr>
          <w:rFonts w:hint="cs"/>
          <w:rtl/>
        </w:rPr>
        <w:t xml:space="preserve"> إلى</w:t>
      </w:r>
    </w:p>
    <w:p w14:paraId="594E0817" w14:textId="4A7E59EE" w:rsidR="00C5084D" w:rsidRPr="00F32CCE" w:rsidRDefault="00C5084D" w:rsidP="0005454F">
      <w:pPr>
        <w:rPr>
          <w:rtl/>
        </w:rPr>
      </w:pPr>
      <w:r w:rsidRPr="00F32CCE">
        <w:t>1</w:t>
      </w:r>
      <w:r w:rsidRPr="00F32CCE">
        <w:tab/>
      </w:r>
      <w:r w:rsidRPr="00F32CCE">
        <w:rPr>
          <w:rFonts w:hint="cs"/>
          <w:rtl/>
        </w:rPr>
        <w:t xml:space="preserve">دراسة الخصائص التقنية والتشغيلية للمحطات الأرضية المتحركة للطيران والبحرية </w:t>
      </w:r>
      <w:ins w:id="134" w:author="Kaddoura, Maha" w:date="2023-11-08T10:32:00Z">
        <w:r w:rsidR="009122F9" w:rsidRPr="00F32CCE">
          <w:rPr>
            <w:rFonts w:hint="cs"/>
            <w:rtl/>
          </w:rPr>
          <w:t xml:space="preserve">التي تتواصل مع المحطات الفضائية المستقرة وغير المستقرة بالنسبة إلى الارض </w:t>
        </w:r>
      </w:ins>
      <w:ins w:id="135" w:author="Kaddoura, Maha" w:date="2023-11-09T10:02:00Z">
        <w:r w:rsidR="007448D9" w:rsidRPr="00F32CCE">
          <w:rPr>
            <w:rFonts w:hint="cs"/>
            <w:rtl/>
          </w:rPr>
          <w:t>التي يُخطط</w:t>
        </w:r>
      </w:ins>
      <w:del w:id="136" w:author="Kaddoura, Maha" w:date="2023-11-09T10:02:00Z">
        <w:r w:rsidRPr="00F32CCE" w:rsidDel="007448D9">
          <w:rPr>
            <w:rFonts w:hint="cs"/>
            <w:rtl/>
          </w:rPr>
          <w:delText>المخطط</w:delText>
        </w:r>
      </w:del>
      <w:r w:rsidRPr="00F32CCE">
        <w:rPr>
          <w:rFonts w:hint="cs"/>
          <w:rtl/>
        </w:rPr>
        <w:t xml:space="preserve"> لها</w:t>
      </w:r>
      <w:ins w:id="137" w:author="Kaddoura, Maha" w:date="2023-11-08T10:32:00Z">
        <w:r w:rsidR="009122F9" w:rsidRPr="00F32CCE">
          <w:rPr>
            <w:rFonts w:hint="cs"/>
            <w:rtl/>
          </w:rPr>
          <w:t xml:space="preserve"> </w:t>
        </w:r>
      </w:ins>
      <w:del w:id="138" w:author="Kaddoura, Maha" w:date="2023-11-08T10:32:00Z">
        <w:r w:rsidRPr="00F32CCE" w:rsidDel="009122F9">
          <w:rPr>
            <w:rFonts w:hint="cs"/>
            <w:rtl/>
          </w:rPr>
          <w:delText xml:space="preserve"> </w:delText>
        </w:r>
      </w:del>
      <w:r w:rsidRPr="00F32CCE">
        <w:rPr>
          <w:rFonts w:hint="cs"/>
          <w:rtl/>
        </w:rPr>
        <w:t xml:space="preserve">أن تعمل ضمن توزيعات </w:t>
      </w:r>
      <w:del w:id="139" w:author="Kaddoura, Maha" w:date="2023-11-08T10:33:00Z">
        <w:r w:rsidRPr="00F32CCE" w:rsidDel="009122F9">
          <w:rPr>
            <w:rFonts w:hint="cs"/>
            <w:rtl/>
          </w:rPr>
          <w:delText xml:space="preserve">للأنظمة المستقرة بالنسبة إلى الأرض </w:delText>
        </w:r>
      </w:del>
      <w:r w:rsidRPr="00F32CCE">
        <w:rPr>
          <w:rFonts w:hint="cs"/>
          <w:rtl/>
        </w:rPr>
        <w:t>في الخدمة الثابتة الساتلية في </w:t>
      </w:r>
      <w:r w:rsidRPr="00F32CCE">
        <w:rPr>
          <w:rFonts w:hint="cs"/>
          <w:spacing w:val="-2"/>
          <w:rtl/>
        </w:rPr>
        <w:t xml:space="preserve">نطاقات التردد </w:t>
      </w:r>
      <w:r w:rsidRPr="00F32CCE">
        <w:rPr>
          <w:spacing w:val="-2"/>
          <w:szCs w:val="24"/>
        </w:rPr>
        <w:t>GHz 39,5</w:t>
      </w:r>
      <w:r w:rsidRPr="00F32CCE">
        <w:rPr>
          <w:spacing w:val="-2"/>
          <w:szCs w:val="24"/>
        </w:rPr>
        <w:noBreakHyphen/>
        <w:t>37,5</w:t>
      </w:r>
      <w:r w:rsidRPr="00F32CCE">
        <w:rPr>
          <w:rFonts w:hint="cs"/>
          <w:spacing w:val="-2"/>
          <w:rtl/>
        </w:rPr>
        <w:t xml:space="preserve"> و</w:t>
      </w:r>
      <w:r w:rsidRPr="00F32CCE">
        <w:rPr>
          <w:spacing w:val="-2"/>
          <w:szCs w:val="24"/>
        </w:rPr>
        <w:t>GHz 42,5</w:t>
      </w:r>
      <w:r w:rsidRPr="00F32CCE">
        <w:rPr>
          <w:spacing w:val="-2"/>
          <w:szCs w:val="24"/>
        </w:rPr>
        <w:noBreakHyphen/>
        <w:t>40,5</w:t>
      </w:r>
      <w:r w:rsidRPr="00F32CCE">
        <w:rPr>
          <w:rFonts w:hint="cs"/>
          <w:spacing w:val="-2"/>
          <w:rtl/>
          <w:lang w:bidi="ar"/>
        </w:rPr>
        <w:t xml:space="preserve"> </w:t>
      </w:r>
      <w:r w:rsidRPr="00F32CCE">
        <w:rPr>
          <w:rFonts w:hint="cs"/>
          <w:spacing w:val="-2"/>
          <w:rtl/>
        </w:rPr>
        <w:t>و</w:t>
      </w:r>
      <w:r w:rsidRPr="00F32CCE">
        <w:rPr>
          <w:spacing w:val="-2"/>
          <w:szCs w:val="24"/>
        </w:rPr>
        <w:t>GHz 50,2</w:t>
      </w:r>
      <w:r w:rsidRPr="00F32CCE">
        <w:rPr>
          <w:spacing w:val="-2"/>
          <w:szCs w:val="24"/>
        </w:rPr>
        <w:noBreakHyphen/>
        <w:t>47,2</w:t>
      </w:r>
      <w:r w:rsidRPr="00F32CCE">
        <w:rPr>
          <w:rFonts w:hint="cs"/>
          <w:spacing w:val="-2"/>
          <w:rtl/>
        </w:rPr>
        <w:t xml:space="preserve"> و</w:t>
      </w:r>
      <w:r w:rsidRPr="00F32CCE">
        <w:rPr>
          <w:spacing w:val="-2"/>
          <w:szCs w:val="24"/>
        </w:rPr>
        <w:t>GHz 51,4</w:t>
      </w:r>
      <w:r w:rsidRPr="00F32CCE">
        <w:rPr>
          <w:spacing w:val="-2"/>
          <w:szCs w:val="24"/>
        </w:rPr>
        <w:noBreakHyphen/>
        <w:t>50,4</w:t>
      </w:r>
      <w:r w:rsidRPr="00F32CCE">
        <w:rPr>
          <w:rFonts w:hint="cs"/>
          <w:rtl/>
        </w:rPr>
        <w:t>؛</w:t>
      </w:r>
    </w:p>
    <w:p w14:paraId="21993971" w14:textId="5723DA24" w:rsidR="00C5084D" w:rsidRPr="00F32CCE" w:rsidRDefault="00C5084D" w:rsidP="00FF50F5">
      <w:pPr>
        <w:rPr>
          <w:rtl/>
        </w:rPr>
      </w:pPr>
      <w:r w:rsidRPr="00F32CCE">
        <w:rPr>
          <w:spacing w:val="4"/>
        </w:rPr>
        <w:t>2</w:t>
      </w:r>
      <w:r w:rsidRPr="00F32CCE">
        <w:rPr>
          <w:spacing w:val="4"/>
        </w:rPr>
        <w:tab/>
      </w:r>
      <w:r w:rsidRPr="00F32CCE">
        <w:rPr>
          <w:rFonts w:hint="cs"/>
          <w:rtl/>
        </w:rPr>
        <w:t xml:space="preserve">دراسة إمكانية التقاسم والتوافق بين المحطات الأرضية المتحركة للطيران والبحرية التي </w:t>
      </w:r>
      <w:del w:id="140" w:author="Kaddoura, Maha" w:date="2023-11-08T10:33:00Z">
        <w:r w:rsidRPr="00F32CCE" w:rsidDel="009122F9">
          <w:rPr>
            <w:rFonts w:hint="cs"/>
            <w:rtl/>
          </w:rPr>
          <w:delText xml:space="preserve">تعمل </w:delText>
        </w:r>
      </w:del>
      <w:ins w:id="141" w:author="Kaddoura, Maha" w:date="2023-11-08T10:33:00Z">
        <w:r w:rsidR="009122F9" w:rsidRPr="00F32CCE">
          <w:rPr>
            <w:rFonts w:hint="cs"/>
            <w:rtl/>
          </w:rPr>
          <w:t xml:space="preserve">تتواصل </w:t>
        </w:r>
      </w:ins>
      <w:r w:rsidRPr="00F32CCE">
        <w:rPr>
          <w:rFonts w:hint="cs"/>
          <w:rtl/>
        </w:rPr>
        <w:t xml:space="preserve">مع </w:t>
      </w:r>
      <w:del w:id="142" w:author="Kaddoura, Maha" w:date="2023-11-08T10:34:00Z">
        <w:r w:rsidRPr="00F32CCE" w:rsidDel="009122F9">
          <w:rPr>
            <w:rFonts w:hint="cs"/>
            <w:rtl/>
          </w:rPr>
          <w:delText xml:space="preserve">شبكات ساتلية </w:delText>
        </w:r>
      </w:del>
      <w:ins w:id="143" w:author="Kaddoura, Maha" w:date="2023-11-08T10:34:00Z">
        <w:r w:rsidR="009122F9" w:rsidRPr="00F32CCE">
          <w:rPr>
            <w:rFonts w:hint="cs"/>
            <w:rtl/>
          </w:rPr>
          <w:t xml:space="preserve">محطات فضائية </w:t>
        </w:r>
      </w:ins>
      <w:r w:rsidRPr="00F32CCE">
        <w:rPr>
          <w:rFonts w:hint="cs"/>
          <w:rtl/>
        </w:rPr>
        <w:t xml:space="preserve">مستقرة </w:t>
      </w:r>
      <w:ins w:id="144" w:author="Kaddoura, Maha" w:date="2023-11-08T10:34:00Z">
        <w:r w:rsidR="009122F9" w:rsidRPr="00F32CCE">
          <w:rPr>
            <w:rFonts w:hint="cs"/>
            <w:rtl/>
          </w:rPr>
          <w:t xml:space="preserve">وغير مستقرة </w:t>
        </w:r>
      </w:ins>
      <w:r w:rsidRPr="00F32CCE">
        <w:rPr>
          <w:rFonts w:hint="cs"/>
          <w:rtl/>
        </w:rPr>
        <w:t xml:space="preserve">بالنسبة إلى الأرض في الخدمة الثابتة الساتلية في نطاقات التردد </w:t>
      </w:r>
      <w:r w:rsidRPr="00F32CCE">
        <w:rPr>
          <w:szCs w:val="24"/>
        </w:rPr>
        <w:t>GHz 39,5</w:t>
      </w:r>
      <w:r w:rsidRPr="00F32CCE">
        <w:rPr>
          <w:szCs w:val="24"/>
        </w:rPr>
        <w:noBreakHyphen/>
        <w:t>37,5</w:t>
      </w:r>
      <w:r w:rsidRPr="00F32CCE">
        <w:rPr>
          <w:rFonts w:hint="cs"/>
          <w:rtl/>
        </w:rPr>
        <w:t xml:space="preserve"> و</w:t>
      </w:r>
      <w:r w:rsidRPr="00F32CCE">
        <w:rPr>
          <w:szCs w:val="24"/>
        </w:rPr>
        <w:t>GHz 42,5</w:t>
      </w:r>
      <w:r w:rsidRPr="00F32CCE">
        <w:rPr>
          <w:szCs w:val="24"/>
        </w:rPr>
        <w:noBreakHyphen/>
        <w:t>40,5</w:t>
      </w:r>
      <w:r w:rsidRPr="00F32CCE">
        <w:rPr>
          <w:rFonts w:hint="cs"/>
          <w:rtl/>
          <w:lang w:bidi="ar"/>
        </w:rPr>
        <w:t xml:space="preserve"> </w:t>
      </w:r>
      <w:r w:rsidRPr="00F32CCE">
        <w:rPr>
          <w:rFonts w:hint="cs"/>
          <w:rtl/>
        </w:rPr>
        <w:t>و</w:t>
      </w:r>
      <w:r w:rsidRPr="00F32CCE">
        <w:rPr>
          <w:szCs w:val="24"/>
        </w:rPr>
        <w:t>GHz 50,2</w:t>
      </w:r>
      <w:r w:rsidRPr="00F32CCE">
        <w:rPr>
          <w:szCs w:val="24"/>
        </w:rPr>
        <w:noBreakHyphen/>
        <w:t>47,2</w:t>
      </w:r>
      <w:bookmarkStart w:id="145" w:name="_Ref32335477"/>
      <w:r w:rsidRPr="00F32CCE">
        <w:rPr>
          <w:rStyle w:val="FootnoteReference"/>
          <w:spacing w:val="-2"/>
          <w:rtl/>
        </w:rPr>
        <w:footnoteReference w:customMarkFollows="1" w:id="1"/>
        <w:t>*</w:t>
      </w:r>
      <w:bookmarkEnd w:id="145"/>
      <w:r w:rsidRPr="00F32CCE">
        <w:rPr>
          <w:rFonts w:hint="cs"/>
          <w:rtl/>
        </w:rPr>
        <w:t xml:space="preserve"> و</w:t>
      </w:r>
      <w:r w:rsidRPr="00F32CCE">
        <w:rPr>
          <w:szCs w:val="24"/>
        </w:rPr>
        <w:t>GHz 51,4</w:t>
      </w:r>
      <w:r w:rsidRPr="00F32CCE">
        <w:rPr>
          <w:szCs w:val="24"/>
        </w:rPr>
        <w:noBreakHyphen/>
        <w:t>50,4</w:t>
      </w:r>
      <w:r w:rsidRPr="00F32CCE">
        <w:rPr>
          <w:rStyle w:val="FootnoteReference"/>
          <w:rtl/>
        </w:rPr>
        <w:fldChar w:fldCharType="begin"/>
      </w:r>
      <w:r w:rsidRPr="00F32CCE">
        <w:rPr>
          <w:rStyle w:val="FootnoteReference"/>
          <w:rtl/>
        </w:rPr>
        <w:instrText xml:space="preserve"> </w:instrText>
      </w:r>
      <w:r w:rsidRPr="00F32CCE">
        <w:rPr>
          <w:rStyle w:val="FootnoteReference"/>
          <w:rFonts w:hint="cs"/>
        </w:rPr>
        <w:instrText>NOTEREF</w:instrText>
      </w:r>
      <w:r w:rsidRPr="00F32CCE">
        <w:rPr>
          <w:rStyle w:val="FootnoteReference"/>
          <w:rFonts w:hint="cs"/>
          <w:rtl/>
        </w:rPr>
        <w:instrText xml:space="preserve"> _</w:instrText>
      </w:r>
      <w:r w:rsidRPr="00F32CCE">
        <w:rPr>
          <w:rStyle w:val="FootnoteReference"/>
          <w:rFonts w:hint="cs"/>
        </w:rPr>
        <w:instrText>Ref32335477 \f \h</w:instrText>
      </w:r>
      <w:r w:rsidRPr="00F32CCE">
        <w:rPr>
          <w:rStyle w:val="FootnoteReference"/>
          <w:rtl/>
        </w:rPr>
        <w:instrText xml:space="preserve">  \* </w:instrText>
      </w:r>
      <w:r w:rsidRPr="00F32CCE">
        <w:rPr>
          <w:rStyle w:val="FootnoteReference"/>
        </w:rPr>
        <w:instrText>MERGEFORMAT</w:instrText>
      </w:r>
      <w:r w:rsidRPr="00F32CCE">
        <w:rPr>
          <w:rStyle w:val="FootnoteReference"/>
          <w:rtl/>
        </w:rPr>
        <w:instrText xml:space="preserve"> </w:instrText>
      </w:r>
      <w:r w:rsidRPr="00F32CCE">
        <w:rPr>
          <w:rStyle w:val="FootnoteReference"/>
          <w:rtl/>
        </w:rPr>
      </w:r>
      <w:r w:rsidRPr="00F32CCE">
        <w:rPr>
          <w:rStyle w:val="FootnoteReference"/>
          <w:rtl/>
        </w:rPr>
        <w:fldChar w:fldCharType="separate"/>
      </w:r>
      <w:r w:rsidRPr="00F32CCE">
        <w:rPr>
          <w:rStyle w:val="FootnoteReference"/>
          <w:rtl/>
        </w:rPr>
        <w:t>*</w:t>
      </w:r>
      <w:r w:rsidRPr="00F32CCE">
        <w:rPr>
          <w:rStyle w:val="FootnoteReference"/>
          <w:rtl/>
        </w:rPr>
        <w:fldChar w:fldCharType="end"/>
      </w:r>
      <w:r w:rsidRPr="00F32CCE">
        <w:rPr>
          <w:rFonts w:hint="cs"/>
          <w:rtl/>
        </w:rPr>
        <w:t xml:space="preserve"> </w:t>
      </w:r>
      <w:del w:id="146" w:author="Arabic-IR" w:date="2023-11-16T23:20:00Z">
        <w:r w:rsidRPr="00F32CCE" w:rsidDel="00665C40">
          <w:rPr>
            <w:rFonts w:hint="cs"/>
            <w:rtl/>
          </w:rPr>
          <w:delText xml:space="preserve">والمحطات الحالية </w:delText>
        </w:r>
      </w:del>
      <w:del w:id="147" w:author="Kaddoura, Maha" w:date="2023-11-08T10:34:00Z">
        <w:r w:rsidRPr="00F32CCE" w:rsidDel="009122F9">
          <w:rPr>
            <w:rFonts w:hint="cs"/>
            <w:rtl/>
          </w:rPr>
          <w:delText xml:space="preserve">والمخطط لها </w:delText>
        </w:r>
      </w:del>
      <w:r w:rsidRPr="00F32CCE">
        <w:rPr>
          <w:rFonts w:hint="cs"/>
          <w:rtl/>
        </w:rPr>
        <w:t xml:space="preserve">للخدمات القائمة </w:t>
      </w:r>
      <w:r w:rsidRPr="00F32CCE">
        <w:rPr>
          <w:rFonts w:hint="eastAsia"/>
          <w:rtl/>
        </w:rPr>
        <w:t>التي</w:t>
      </w:r>
      <w:r w:rsidRPr="00F32CCE">
        <w:rPr>
          <w:rtl/>
        </w:rPr>
        <w:t xml:space="preserve"> لديها توزيع في </w:t>
      </w:r>
      <w:r w:rsidRPr="00F32CCE">
        <w:rPr>
          <w:rFonts w:hint="cs"/>
          <w:rtl/>
        </w:rPr>
        <w:t>نطاقات التردد هذه وفي</w:t>
      </w:r>
      <w:r w:rsidRPr="00F32CCE">
        <w:rPr>
          <w:rFonts w:hint="eastAsia"/>
          <w:rtl/>
        </w:rPr>
        <w:t> </w:t>
      </w:r>
      <w:r w:rsidRPr="00F32CCE">
        <w:rPr>
          <w:rFonts w:hint="cs"/>
          <w:rtl/>
        </w:rPr>
        <w:t>نطاقات التردد المجاورة، حسب الاقتضاء، من أجل ضمان الحماية لتلك الخدمات وعدم فرض قيود لا داعي لها عليها؛</w:t>
      </w:r>
    </w:p>
    <w:p w14:paraId="0E3D6AC9" w14:textId="77777777" w:rsidR="00C5084D" w:rsidRPr="00F32CCE" w:rsidRDefault="00C5084D" w:rsidP="00A00E01">
      <w:pPr>
        <w:rPr>
          <w:rtl/>
        </w:rPr>
      </w:pPr>
      <w:r w:rsidRPr="00F32CCE">
        <w:t>3</w:t>
      </w:r>
      <w:r w:rsidRPr="00F32CCE">
        <w:tab/>
      </w:r>
      <w:r w:rsidRPr="00F32CCE">
        <w:rPr>
          <w:rFonts w:hint="cs"/>
          <w:rtl/>
        </w:rPr>
        <w:t>وضع شروط تقنية وأحكام تنظيمية لتشغيل مختلف أنواع المحطات الأرضية المتحركة مع مراعاة نتائج الدراسات المذكورة أعلاه،</w:t>
      </w:r>
    </w:p>
    <w:p w14:paraId="6536667A" w14:textId="77777777" w:rsidR="00C5084D" w:rsidRPr="00F32CCE" w:rsidRDefault="00C5084D" w:rsidP="00A00E01">
      <w:pPr>
        <w:pStyle w:val="Call"/>
        <w:rPr>
          <w:rtl/>
        </w:rPr>
      </w:pPr>
      <w:r w:rsidRPr="00F32CCE">
        <w:rPr>
          <w:rtl/>
        </w:rPr>
        <w:t>يدعو</w:t>
      </w:r>
      <w:r w:rsidRPr="00F32CCE">
        <w:rPr>
          <w:rFonts w:hint="cs"/>
          <w:rtl/>
        </w:rPr>
        <w:t xml:space="preserve"> المؤتمر العالمي</w:t>
      </w:r>
      <w:r w:rsidRPr="00F32CCE">
        <w:rPr>
          <w:rtl/>
        </w:rPr>
        <w:t xml:space="preserve"> </w:t>
      </w:r>
      <w:r w:rsidRPr="00F32CCE">
        <w:rPr>
          <w:rFonts w:hint="cs"/>
          <w:rtl/>
        </w:rPr>
        <w:t>ل</w:t>
      </w:r>
      <w:r w:rsidRPr="00F32CCE">
        <w:rPr>
          <w:rtl/>
        </w:rPr>
        <w:t>لاتصالات الراديوية</w:t>
      </w:r>
      <w:r w:rsidRPr="00F32CCE">
        <w:rPr>
          <w:rFonts w:hint="cs"/>
          <w:rtl/>
        </w:rPr>
        <w:t xml:space="preserve"> لعام </w:t>
      </w:r>
      <w:r w:rsidRPr="00F32CCE">
        <w:t>2027</w:t>
      </w:r>
    </w:p>
    <w:p w14:paraId="73063EC4" w14:textId="77777777" w:rsidR="00C5084D" w:rsidRPr="00F32CCE" w:rsidRDefault="00C5084D" w:rsidP="00A00E01">
      <w:pPr>
        <w:rPr>
          <w:spacing w:val="2"/>
        </w:rPr>
      </w:pPr>
      <w:r w:rsidRPr="00F32CCE">
        <w:rPr>
          <w:rFonts w:hint="cs"/>
          <w:spacing w:val="2"/>
          <w:rtl/>
        </w:rPr>
        <w:t>إلى النظر في نتائج الدراسات المذكورة أعلاه واتخاذ التدابير الضرورية، حسب الاقتضاء، على أن تكون نتائج الدراسات المشار إليها في فقرة "</w:t>
      </w:r>
      <w:r w:rsidRPr="00F32CCE">
        <w:rPr>
          <w:rFonts w:hint="cs"/>
          <w:i/>
          <w:iCs/>
          <w:spacing w:val="2"/>
          <w:rtl/>
        </w:rPr>
        <w:t>يقرر أن يدعو قطاع الاتصالات الراديوية بالاتحاد</w:t>
      </w:r>
      <w:r w:rsidRPr="00F32CCE">
        <w:rPr>
          <w:rFonts w:hint="cs"/>
          <w:spacing w:val="2"/>
          <w:rtl/>
        </w:rPr>
        <w:t>" كاملة وأن تكون لجان الدراسات في قطاع الاتصالات الراديوية قد وافقت عليها.</w:t>
      </w:r>
    </w:p>
    <w:p w14:paraId="51A2ED59" w14:textId="77777777" w:rsidR="00D473E0" w:rsidRPr="00F32CCE" w:rsidRDefault="00D473E0">
      <w:pPr>
        <w:pStyle w:val="Reasons"/>
      </w:pPr>
    </w:p>
    <w:p w14:paraId="7B29617D" w14:textId="01910D1F" w:rsidR="0092265E" w:rsidRPr="00F32CCE" w:rsidRDefault="0092265E" w:rsidP="0092265E">
      <w:pPr>
        <w:rPr>
          <w:rtl/>
        </w:rPr>
      </w:pPr>
      <w:r w:rsidRPr="00F32CCE">
        <w:rPr>
          <w:rtl/>
        </w:rPr>
        <w:br w:type="page"/>
      </w:r>
    </w:p>
    <w:p w14:paraId="2C109CF1" w14:textId="19CC8B28" w:rsidR="00F05746" w:rsidRPr="00F32CCE" w:rsidRDefault="007448D9" w:rsidP="00F05746">
      <w:pPr>
        <w:pStyle w:val="AnnexNo"/>
        <w:rPr>
          <w:rtl/>
        </w:rPr>
      </w:pPr>
      <w:r w:rsidRPr="00F32CCE">
        <w:rPr>
          <w:rFonts w:hint="cs"/>
          <w:rtl/>
        </w:rPr>
        <w:lastRenderedPageBreak/>
        <w:t>مل</w:t>
      </w:r>
      <w:r w:rsidR="00F538CE" w:rsidRPr="00F32CCE">
        <w:rPr>
          <w:rFonts w:hint="cs"/>
          <w:rtl/>
        </w:rPr>
        <w:t>ح</w:t>
      </w:r>
      <w:r w:rsidRPr="00F32CCE">
        <w:rPr>
          <w:rFonts w:hint="cs"/>
          <w:rtl/>
        </w:rPr>
        <w:t>ق الجزء 4</w:t>
      </w:r>
    </w:p>
    <w:tbl>
      <w:tblPr>
        <w:bidiVisual/>
        <w:tblW w:w="0" w:type="auto"/>
        <w:tblLook w:val="04A0" w:firstRow="1" w:lastRow="0" w:firstColumn="1" w:lastColumn="0" w:noHBand="0" w:noVBand="1"/>
      </w:tblPr>
      <w:tblGrid>
        <w:gridCol w:w="4816"/>
        <w:gridCol w:w="4817"/>
      </w:tblGrid>
      <w:tr w:rsidR="00F05746" w:rsidRPr="00F32CCE" w14:paraId="7CA154B8" w14:textId="77777777" w:rsidTr="00A00E01">
        <w:tc>
          <w:tcPr>
            <w:tcW w:w="9633" w:type="dxa"/>
            <w:gridSpan w:val="2"/>
            <w:tcBorders>
              <w:left w:val="nil"/>
              <w:right w:val="nil"/>
            </w:tcBorders>
          </w:tcPr>
          <w:p w14:paraId="146187BF" w14:textId="19061D91" w:rsidR="00F05746" w:rsidRPr="00F32CCE" w:rsidRDefault="00F05746" w:rsidP="00A00E01">
            <w:pPr>
              <w:rPr>
                <w:b/>
                <w:bCs/>
                <w:i/>
                <w:iCs/>
                <w:rtl/>
              </w:rPr>
            </w:pPr>
            <w:r w:rsidRPr="00F32CCE">
              <w:rPr>
                <w:rFonts w:hint="cs"/>
                <w:b/>
                <w:bCs/>
                <w:rtl/>
              </w:rPr>
              <w:t>الموضوع:</w:t>
            </w:r>
            <w:r w:rsidR="009122F9" w:rsidRPr="00F32CCE">
              <w:rPr>
                <w:rtl/>
              </w:rPr>
              <w:t xml:space="preserve"> المحطات الأرضية</w:t>
            </w:r>
            <w:r w:rsidR="005B62B5" w:rsidRPr="00F32CCE">
              <w:rPr>
                <w:rFonts w:hint="cs"/>
                <w:rtl/>
              </w:rPr>
              <w:t xml:space="preserve"> المتحركة</w:t>
            </w:r>
            <w:r w:rsidR="009122F9" w:rsidRPr="00F32CCE">
              <w:rPr>
                <w:rtl/>
              </w:rPr>
              <w:t xml:space="preserve"> المستقرة وغير المستقر</w:t>
            </w:r>
            <w:r w:rsidR="009122F9" w:rsidRPr="00F32CCE">
              <w:rPr>
                <w:rFonts w:hint="cs"/>
                <w:rtl/>
              </w:rPr>
              <w:t>ة</w:t>
            </w:r>
            <w:r w:rsidR="009122F9" w:rsidRPr="00F32CCE">
              <w:rPr>
                <w:rtl/>
              </w:rPr>
              <w:t xml:space="preserve"> بالنسبة إلى الأرض في نطاقات الخدمة الثابتة الساتلية </w:t>
            </w:r>
            <w:r w:rsidR="009122F9" w:rsidRPr="00F32CCE">
              <w:t>GHz 39,5-37,5</w:t>
            </w:r>
            <w:r w:rsidR="009122F9" w:rsidRPr="00F32CCE">
              <w:rPr>
                <w:rtl/>
              </w:rPr>
              <w:t xml:space="preserve"> (فضاء-أرض) و39,5-40,5 </w:t>
            </w:r>
            <w:r w:rsidR="009122F9" w:rsidRPr="00F32CCE">
              <w:t>GHz</w:t>
            </w:r>
            <w:r w:rsidR="009122F9" w:rsidRPr="00F32CCE">
              <w:rPr>
                <w:rtl/>
              </w:rPr>
              <w:t xml:space="preserve"> (فضاء-أرض) و</w:t>
            </w:r>
            <w:r w:rsidR="009122F9" w:rsidRPr="00F32CCE">
              <w:t>GHz 50,2-47,2</w:t>
            </w:r>
            <w:r w:rsidR="009122F9" w:rsidRPr="00F32CCE">
              <w:rPr>
                <w:rtl/>
              </w:rPr>
              <w:t xml:space="preserve"> (أرض-فضاء) و</w:t>
            </w:r>
            <w:r w:rsidR="009122F9" w:rsidRPr="00F32CCE">
              <w:t>GHz 51,4-50,4</w:t>
            </w:r>
            <w:r w:rsidR="009122F9" w:rsidRPr="00F32CCE">
              <w:rPr>
                <w:rtl/>
              </w:rPr>
              <w:t xml:space="preserve"> (أرض-فضاء)</w:t>
            </w:r>
          </w:p>
        </w:tc>
      </w:tr>
      <w:tr w:rsidR="00F05746" w:rsidRPr="00F32CCE" w14:paraId="1E27F1BC" w14:textId="77777777" w:rsidTr="00A00E01">
        <w:tc>
          <w:tcPr>
            <w:tcW w:w="9633" w:type="dxa"/>
            <w:gridSpan w:val="2"/>
            <w:tcBorders>
              <w:left w:val="nil"/>
              <w:bottom w:val="single" w:sz="4" w:space="0" w:color="auto"/>
              <w:right w:val="nil"/>
            </w:tcBorders>
          </w:tcPr>
          <w:p w14:paraId="543C08BC" w14:textId="55F2315A" w:rsidR="00F05746" w:rsidRPr="00F32CCE" w:rsidRDefault="00F05746" w:rsidP="008A13B2">
            <w:pPr>
              <w:spacing w:before="70"/>
              <w:ind w:left="2268" w:hanging="2268"/>
              <w:jc w:val="left"/>
              <w:rPr>
                <w:b/>
                <w:bCs/>
                <w:i/>
                <w:iCs/>
                <w:rtl/>
              </w:rPr>
            </w:pPr>
            <w:r w:rsidRPr="00F32CCE">
              <w:rPr>
                <w:rFonts w:hint="cs"/>
                <w:b/>
                <w:bCs/>
                <w:rtl/>
              </w:rPr>
              <w:t>المصدر:</w:t>
            </w:r>
            <w:r w:rsidRPr="00F32CCE">
              <w:rPr>
                <w:b/>
                <w:bCs/>
              </w:rPr>
              <w:t xml:space="preserve"> </w:t>
            </w:r>
            <w:r w:rsidR="008A13B2" w:rsidRPr="00F32CCE">
              <w:rPr>
                <w:rFonts w:hint="cs"/>
                <w:rtl/>
              </w:rPr>
              <w:t>الاتحاد الإفريقي للاتصالات</w:t>
            </w:r>
          </w:p>
        </w:tc>
      </w:tr>
      <w:tr w:rsidR="00F05746" w:rsidRPr="00F32CCE" w14:paraId="28284418" w14:textId="77777777" w:rsidTr="00A00E01">
        <w:tc>
          <w:tcPr>
            <w:tcW w:w="9633" w:type="dxa"/>
            <w:gridSpan w:val="2"/>
            <w:tcBorders>
              <w:top w:val="single" w:sz="4" w:space="0" w:color="auto"/>
              <w:left w:val="nil"/>
              <w:bottom w:val="single" w:sz="4" w:space="0" w:color="auto"/>
              <w:right w:val="nil"/>
            </w:tcBorders>
          </w:tcPr>
          <w:p w14:paraId="7D71802D" w14:textId="77777777" w:rsidR="00F05746" w:rsidRPr="00F32CCE" w:rsidRDefault="00F05746" w:rsidP="00A00E01">
            <w:pPr>
              <w:spacing w:before="70"/>
              <w:ind w:left="2268" w:hanging="2268"/>
              <w:jc w:val="left"/>
              <w:rPr>
                <w:b/>
                <w:bCs/>
                <w:i/>
                <w:iCs/>
                <w:rtl/>
              </w:rPr>
            </w:pPr>
            <w:r w:rsidRPr="00F32CCE">
              <w:rPr>
                <w:rFonts w:hint="cs"/>
                <w:b/>
                <w:bCs/>
                <w:i/>
                <w:iCs/>
                <w:rtl/>
              </w:rPr>
              <w:t>المقترح:</w:t>
            </w:r>
          </w:p>
          <w:p w14:paraId="064F381C" w14:textId="032AAF93" w:rsidR="00F05746" w:rsidRPr="00F32CCE" w:rsidRDefault="00F05746" w:rsidP="00756061">
            <w:pPr>
              <w:rPr>
                <w:rtl/>
                <w:lang w:bidi="ar-LB"/>
              </w:rPr>
            </w:pPr>
            <w:r w:rsidRPr="00F32CCE">
              <w:rPr>
                <w:rFonts w:hint="cs"/>
                <w:rtl/>
              </w:rPr>
              <w:t xml:space="preserve">دراسة </w:t>
            </w:r>
            <w:r w:rsidR="001F46AB" w:rsidRPr="00F32CCE">
              <w:rPr>
                <w:rFonts w:hint="cs"/>
                <w:rtl/>
              </w:rPr>
              <w:t>ووضع</w:t>
            </w:r>
            <w:r w:rsidRPr="00F32CCE">
              <w:rPr>
                <w:rFonts w:hint="cs"/>
                <w:rtl/>
              </w:rPr>
              <w:t xml:space="preserve"> تدابير تقنية وتشغيلية وتنظيمية، حسب الاقتضاء، من أجل تيسير استعمال </w:t>
            </w:r>
            <w:r w:rsidRPr="00F32CCE">
              <w:rPr>
                <w:rFonts w:hint="cs"/>
                <w:rtl/>
                <w:lang w:bidi="ar-EG"/>
              </w:rPr>
              <w:t>المحطات ا</w:t>
            </w:r>
            <w:r w:rsidR="008A13B2" w:rsidRPr="00F32CCE">
              <w:rPr>
                <w:rFonts w:hint="cs"/>
                <w:rtl/>
                <w:lang w:bidi="ar-EG"/>
              </w:rPr>
              <w:t>لأرضية المتحركة</w:t>
            </w:r>
            <w:r w:rsidRPr="00F32CCE">
              <w:rPr>
                <w:rFonts w:hint="cs"/>
                <w:rtl/>
                <w:lang w:bidi="ar-EG"/>
              </w:rPr>
              <w:t xml:space="preserve"> التي تتواصل مع محطات فضائية مستقرة</w:t>
            </w:r>
            <w:r w:rsidR="008A13B2" w:rsidRPr="00F32CCE">
              <w:rPr>
                <w:rFonts w:hint="cs"/>
                <w:rtl/>
                <w:lang w:bidi="ar-EG"/>
              </w:rPr>
              <w:t xml:space="preserve"> وغير مستقرة</w:t>
            </w:r>
            <w:r w:rsidRPr="00F32CCE">
              <w:rPr>
                <w:rFonts w:hint="cs"/>
                <w:rtl/>
                <w:lang w:bidi="ar-EG"/>
              </w:rPr>
              <w:t xml:space="preserve"> بالنسبة إلى الأرض في الخدمة الثابتة الساتلية</w:t>
            </w:r>
            <w:r w:rsidRPr="00F32CCE">
              <w:rPr>
                <w:rFonts w:hint="cs"/>
                <w:rtl/>
              </w:rPr>
              <w:t xml:space="preserve"> لنطاقات التردد </w:t>
            </w:r>
            <w:r w:rsidRPr="00F32CCE">
              <w:rPr>
                <w:lang w:bidi="ar-EG"/>
              </w:rPr>
              <w:t>GHz 39,5</w:t>
            </w:r>
            <w:r w:rsidRPr="00F32CCE">
              <w:rPr>
                <w:lang w:bidi="ar-EG"/>
              </w:rPr>
              <w:noBreakHyphen/>
              <w:t>37,5</w:t>
            </w:r>
            <w:r w:rsidRPr="00F32CCE">
              <w:rPr>
                <w:rFonts w:hint="cs"/>
                <w:rtl/>
                <w:lang w:bidi="ar-EG"/>
              </w:rPr>
              <w:t xml:space="preserve"> (فضاء-أرض) و</w:t>
            </w:r>
            <w:r w:rsidR="008A13B2" w:rsidRPr="00F32CCE">
              <w:rPr>
                <w:lang w:bidi="ar-EG"/>
              </w:rPr>
              <w:t>GHz 40,5-39,5</w:t>
            </w:r>
            <w:r w:rsidRPr="00F32CCE">
              <w:rPr>
                <w:rFonts w:hint="cs"/>
                <w:rtl/>
                <w:lang w:bidi="ar-EG"/>
              </w:rPr>
              <w:t xml:space="preserve"> (فضاء-أرض) و</w:t>
            </w:r>
            <w:r w:rsidRPr="00F32CCE">
              <w:rPr>
                <w:lang w:bidi="ar-EG"/>
              </w:rPr>
              <w:t>GHz 50,2-47,2</w:t>
            </w:r>
            <w:r w:rsidRPr="00F32CCE">
              <w:rPr>
                <w:rFonts w:hint="cs"/>
                <w:rtl/>
                <w:lang w:bidi="ar-EG"/>
              </w:rPr>
              <w:t xml:space="preserve"> (أرض-فضاء)</w:t>
            </w:r>
            <w:r w:rsidR="006B255E" w:rsidRPr="00F32CCE">
              <w:rPr>
                <w:rtl/>
                <w:lang w:bidi="ar-EG"/>
              </w:rPr>
              <w:br/>
            </w:r>
            <w:r w:rsidRPr="00F32CCE">
              <w:rPr>
                <w:rFonts w:hint="cs"/>
                <w:rtl/>
                <w:lang w:bidi="ar-EG"/>
              </w:rPr>
              <w:t>و</w:t>
            </w:r>
            <w:r w:rsidRPr="00F32CCE">
              <w:rPr>
                <w:lang w:bidi="ar-EG"/>
              </w:rPr>
              <w:t>GHz 51,4-50,4</w:t>
            </w:r>
            <w:r w:rsidRPr="00F32CCE">
              <w:rPr>
                <w:rFonts w:hint="cs"/>
                <w:rtl/>
                <w:lang w:bidi="ar-EG"/>
              </w:rPr>
              <w:t xml:space="preserve"> (أرض-فضاء)، وفقاً للقرار </w:t>
            </w:r>
            <w:r w:rsidRPr="00F32CCE">
              <w:rPr>
                <w:b/>
                <w:lang w:val="en-GB" w:bidi="ar-EG"/>
              </w:rPr>
              <w:t>176 (WRC-</w:t>
            </w:r>
            <w:r w:rsidR="008A13B2" w:rsidRPr="00F32CCE">
              <w:rPr>
                <w:b/>
                <w:lang w:val="en-GB" w:bidi="ar-EG"/>
              </w:rPr>
              <w:t>23</w:t>
            </w:r>
            <w:r w:rsidRPr="00F32CCE">
              <w:rPr>
                <w:b/>
                <w:lang w:val="en-GB" w:bidi="ar-EG"/>
              </w:rPr>
              <w:t>)</w:t>
            </w:r>
          </w:p>
        </w:tc>
      </w:tr>
      <w:tr w:rsidR="00F05746" w:rsidRPr="00F32CCE" w14:paraId="42951148" w14:textId="77777777" w:rsidTr="00A00E01">
        <w:tc>
          <w:tcPr>
            <w:tcW w:w="9633" w:type="dxa"/>
            <w:gridSpan w:val="2"/>
            <w:tcBorders>
              <w:top w:val="single" w:sz="4" w:space="0" w:color="auto"/>
              <w:left w:val="nil"/>
              <w:bottom w:val="single" w:sz="4" w:space="0" w:color="auto"/>
              <w:right w:val="nil"/>
            </w:tcBorders>
          </w:tcPr>
          <w:p w14:paraId="2BC90FDB" w14:textId="77777777" w:rsidR="00F05746" w:rsidRPr="00F32CCE" w:rsidRDefault="00F05746" w:rsidP="00A00E01">
            <w:pPr>
              <w:spacing w:before="70"/>
              <w:ind w:left="2268" w:hanging="2268"/>
              <w:jc w:val="left"/>
              <w:rPr>
                <w:b/>
                <w:bCs/>
                <w:i/>
                <w:iCs/>
                <w:rtl/>
              </w:rPr>
            </w:pPr>
            <w:r w:rsidRPr="00F32CCE">
              <w:rPr>
                <w:rFonts w:hint="cs"/>
                <w:b/>
                <w:bCs/>
                <w:i/>
                <w:iCs/>
                <w:rtl/>
              </w:rPr>
              <w:t>الخلفية/الأسباب الداعية إلى المقترح:</w:t>
            </w:r>
          </w:p>
          <w:p w14:paraId="4F35788F" w14:textId="1077FB34" w:rsidR="004F2710" w:rsidRPr="00F32CCE" w:rsidRDefault="004F2710" w:rsidP="00124701">
            <w:pPr>
              <w:rPr>
                <w:rtl/>
              </w:rPr>
            </w:pPr>
            <w:r w:rsidRPr="00F32CCE">
              <w:rPr>
                <w:rtl/>
              </w:rPr>
              <w:t>تناول قطاع الاتصالات الراديوية مسألة المحطات الأرضية</w:t>
            </w:r>
            <w:r w:rsidR="00124701" w:rsidRPr="00F32CCE">
              <w:rPr>
                <w:rFonts w:hint="cs"/>
                <w:rtl/>
              </w:rPr>
              <w:t xml:space="preserve"> المتحركة</w:t>
            </w:r>
            <w:r w:rsidR="00124701" w:rsidRPr="00F32CCE">
              <w:rPr>
                <w:rtl/>
              </w:rPr>
              <w:t xml:space="preserve"> للطيران والبحرية </w:t>
            </w:r>
            <w:r w:rsidRPr="00F32CCE">
              <w:rPr>
                <w:rtl/>
              </w:rPr>
              <w:t xml:space="preserve">العاملة مع </w:t>
            </w:r>
            <w:proofErr w:type="spellStart"/>
            <w:r w:rsidRPr="00F32CCE">
              <w:rPr>
                <w:rtl/>
              </w:rPr>
              <w:t>سواتل</w:t>
            </w:r>
            <w:proofErr w:type="spellEnd"/>
            <w:r w:rsidRPr="00F32CCE">
              <w:rPr>
                <w:rtl/>
              </w:rPr>
              <w:t xml:space="preserve"> الخدمة الثابتة الساتلية المستقرة بالنسبة إلى الأرض في العديد من المؤتمرات العالمية السابقة للاتصالات الراديوية، التي اعتَمدت أنظمة تقنية وتنظيمية للسماح بمثل هذه العمليات. وفي لوائح الراديو، يحدد القرار </w:t>
            </w:r>
            <w:r w:rsidR="0091594A" w:rsidRPr="00F32CCE">
              <w:rPr>
                <w:b/>
                <w:bCs/>
              </w:rPr>
              <w:t>902 (WRC-03)</w:t>
            </w:r>
            <w:r w:rsidR="0091594A" w:rsidRPr="00F32CCE">
              <w:rPr>
                <w:b/>
                <w:bCs/>
                <w:rtl/>
              </w:rPr>
              <w:t xml:space="preserve"> </w:t>
            </w:r>
            <w:r w:rsidRPr="00F32CCE">
              <w:rPr>
                <w:rtl/>
              </w:rPr>
              <w:t xml:space="preserve">والأجزاء ذات الصلة من القرارين </w:t>
            </w:r>
            <w:r w:rsidR="0091594A" w:rsidRPr="00F32CCE">
              <w:rPr>
                <w:b/>
                <w:bCs/>
              </w:rPr>
              <w:t>156 (WRC-15)</w:t>
            </w:r>
            <w:r w:rsidR="0091594A" w:rsidRPr="00F32CCE">
              <w:rPr>
                <w:b/>
                <w:bCs/>
                <w:rtl/>
              </w:rPr>
              <w:t xml:space="preserve"> </w:t>
            </w:r>
            <w:r w:rsidRPr="00F32CCE">
              <w:rPr>
                <w:rtl/>
              </w:rPr>
              <w:t>و</w:t>
            </w:r>
            <w:r w:rsidR="0091594A" w:rsidRPr="00F32CCE">
              <w:rPr>
                <w:b/>
                <w:bCs/>
              </w:rPr>
              <w:t>169 (WRC-19)</w:t>
            </w:r>
            <w:r w:rsidR="0091594A" w:rsidRPr="00F32CCE">
              <w:rPr>
                <w:rtl/>
              </w:rPr>
              <w:t xml:space="preserve"> </w:t>
            </w:r>
            <w:r w:rsidRPr="00F32CCE">
              <w:rPr>
                <w:rtl/>
              </w:rPr>
              <w:t>القواعد التقنية والتنظيمية الواجب تطبيقها للسماح لشبكات الخدمة الثابتة الساتلية المستقرة بالنسبة إلى الأرض بالتواصل مع المحطات الأرضية المتحركة لتوفير اتصالات عريضة النطاق.</w:t>
            </w:r>
          </w:p>
          <w:p w14:paraId="515ED752" w14:textId="0311E0E0" w:rsidR="004F2710" w:rsidRPr="00F32CCE" w:rsidRDefault="004F2710" w:rsidP="007A1BBA">
            <w:pPr>
              <w:rPr>
                <w:rtl/>
              </w:rPr>
            </w:pPr>
            <w:r w:rsidRPr="00F32CCE">
              <w:rPr>
                <w:rtl/>
              </w:rPr>
              <w:t xml:space="preserve">ويهدف البند 16.1 من جدول أعمال المؤتمر </w:t>
            </w:r>
            <w:r w:rsidRPr="00F32CCE">
              <w:t>WRC-23</w:t>
            </w:r>
            <w:r w:rsidRPr="00F32CCE">
              <w:rPr>
                <w:rtl/>
              </w:rPr>
              <w:t xml:space="preserve"> إلى دراسة ووضع تدابير تقنية وتشغيلية وتنظيمية، حسب الاقتضاء، لتسهيل استعمال بعض نطاقات التردد بين 17,7 و</w:t>
            </w:r>
            <w:r w:rsidRPr="00F32CCE">
              <w:t>GHz 30</w:t>
            </w:r>
            <w:r w:rsidRPr="00F32CCE">
              <w:rPr>
                <w:rtl/>
              </w:rPr>
              <w:t xml:space="preserve"> من جانب المحطات الأرضية المتحركة غير المستقرة بالنسبة إلى الأرض في الخدمة الثابتة الساتلية، مع ضمان توفير الحماية اللازمة للخدمات القائمة في نطاقات التردد هذه، وفقا</w:t>
            </w:r>
            <w:r w:rsidR="00A93A24" w:rsidRPr="00F32CCE">
              <w:rPr>
                <w:rFonts w:hint="cs"/>
                <w:rtl/>
              </w:rPr>
              <w:t>ً</w:t>
            </w:r>
            <w:r w:rsidRPr="00F32CCE">
              <w:rPr>
                <w:rtl/>
              </w:rPr>
              <w:t xml:space="preserve"> للقرار </w:t>
            </w:r>
            <w:r w:rsidR="007A1BBA" w:rsidRPr="00F32CCE">
              <w:rPr>
                <w:b/>
                <w:bCs/>
                <w:sz w:val="24"/>
                <w:szCs w:val="20"/>
              </w:rPr>
              <w:t>173 (WRC-19)</w:t>
            </w:r>
            <w:r w:rsidRPr="00F32CCE">
              <w:rPr>
                <w:rtl/>
              </w:rPr>
              <w:t xml:space="preserve">. وتشير الدراسات التي أجريت في إطار البند 16.1 من جدول أعمال المؤتمر </w:t>
            </w:r>
            <w:r w:rsidRPr="00F32CCE">
              <w:t>WRC-23</w:t>
            </w:r>
            <w:r w:rsidRPr="00F32CCE">
              <w:rPr>
                <w:rtl/>
              </w:rPr>
              <w:t xml:space="preserve"> إلى أن نطاق التردد نفسه يمكن أن تستخدمه كلا الأنظمة المستقرة وغير المستقرة بالنسبة إلى الأرض لتوفير التوصيلية للمحطات الأرضية المتحركة.</w:t>
            </w:r>
          </w:p>
          <w:p w14:paraId="5B7214CE" w14:textId="56B69546" w:rsidR="00F05746" w:rsidRPr="00F32CCE" w:rsidRDefault="004F2710" w:rsidP="007A1BBA">
            <w:pPr>
              <w:rPr>
                <w:lang w:bidi="ar-SY"/>
              </w:rPr>
            </w:pPr>
            <w:r w:rsidRPr="00F32CCE">
              <w:rPr>
                <w:rtl/>
              </w:rPr>
              <w:t xml:space="preserve">ومع أن القرار </w:t>
            </w:r>
            <w:r w:rsidR="007A1BBA" w:rsidRPr="00F32CCE">
              <w:rPr>
                <w:b/>
                <w:bCs/>
              </w:rPr>
              <w:t>176 (WRC-19)</w:t>
            </w:r>
            <w:r w:rsidR="007A1BBA" w:rsidRPr="00F32CCE">
              <w:rPr>
                <w:rFonts w:hint="cs"/>
                <w:b/>
                <w:bCs/>
                <w:rtl/>
              </w:rPr>
              <w:t xml:space="preserve"> </w:t>
            </w:r>
            <w:r w:rsidRPr="00F32CCE">
              <w:rPr>
                <w:rtl/>
              </w:rPr>
              <w:t xml:space="preserve">وُضع من أجل مدار مستقر بالنسبة إلى الأرض فقط، فإن التحسينات التي شهدتها تكنولوجيا الهوائيات </w:t>
            </w:r>
            <w:proofErr w:type="spellStart"/>
            <w:r w:rsidRPr="00F32CCE">
              <w:rPr>
                <w:rtl/>
              </w:rPr>
              <w:t>و</w:t>
            </w:r>
            <w:r w:rsidR="00124701" w:rsidRPr="00F32CCE">
              <w:rPr>
                <w:rtl/>
              </w:rPr>
              <w:t>المطاريف</w:t>
            </w:r>
            <w:proofErr w:type="spellEnd"/>
            <w:r w:rsidR="00124701" w:rsidRPr="00F32CCE">
              <w:rPr>
                <w:rtl/>
              </w:rPr>
              <w:t xml:space="preserve"> مكّنت من استعمال نطاق</w:t>
            </w:r>
            <w:r w:rsidR="00124701" w:rsidRPr="00F32CCE">
              <w:rPr>
                <w:rFonts w:hint="cs"/>
                <w:rtl/>
              </w:rPr>
              <w:t>ي</w:t>
            </w:r>
            <w:r w:rsidRPr="00F32CCE">
              <w:rPr>
                <w:rtl/>
              </w:rPr>
              <w:t xml:space="preserve"> التردد </w:t>
            </w:r>
            <w:r w:rsidRPr="00F32CCE">
              <w:t>GHz</w:t>
            </w:r>
            <w:r w:rsidR="007A1BBA" w:rsidRPr="00F32CCE">
              <w:rPr>
                <w:lang w:val="fr-FR"/>
              </w:rPr>
              <w:t xml:space="preserve"> </w:t>
            </w:r>
            <w:r w:rsidR="007A1BBA" w:rsidRPr="00F32CCE">
              <w:t>5</w:t>
            </w:r>
            <w:r w:rsidRPr="00F32CCE">
              <w:t>0/</w:t>
            </w:r>
            <w:r w:rsidR="007A1BBA" w:rsidRPr="00F32CCE">
              <w:t>4</w:t>
            </w:r>
            <w:r w:rsidRPr="00F32CCE">
              <w:t>0</w:t>
            </w:r>
            <w:r w:rsidRPr="00F32CCE">
              <w:rPr>
                <w:rtl/>
              </w:rPr>
              <w:t xml:space="preserve"> لكلا شبكات الخدمة الثابتة الساتلية المستقرة بالنسبة إلى الأرض وأنظمة الخدمة الثابتة الساتلية غير المستقرة بالنسبة إلى الأرض.</w:t>
            </w:r>
          </w:p>
        </w:tc>
      </w:tr>
      <w:tr w:rsidR="00F05746" w:rsidRPr="00F32CCE" w14:paraId="720E7ABD" w14:textId="77777777" w:rsidTr="00A00E01">
        <w:tc>
          <w:tcPr>
            <w:tcW w:w="9633" w:type="dxa"/>
            <w:gridSpan w:val="2"/>
            <w:tcBorders>
              <w:top w:val="single" w:sz="4" w:space="0" w:color="auto"/>
              <w:left w:val="nil"/>
              <w:bottom w:val="single" w:sz="4" w:space="0" w:color="auto"/>
              <w:right w:val="nil"/>
            </w:tcBorders>
          </w:tcPr>
          <w:p w14:paraId="6BC4C6F4" w14:textId="77777777" w:rsidR="00F05746" w:rsidRPr="00F32CCE" w:rsidRDefault="00F05746" w:rsidP="00A00E01">
            <w:pPr>
              <w:spacing w:before="70"/>
              <w:ind w:left="2268" w:hanging="2268"/>
              <w:jc w:val="left"/>
              <w:rPr>
                <w:b/>
                <w:bCs/>
                <w:i/>
                <w:iCs/>
                <w:rtl/>
              </w:rPr>
            </w:pPr>
            <w:r w:rsidRPr="00F32CCE">
              <w:rPr>
                <w:rFonts w:hint="cs"/>
                <w:b/>
                <w:bCs/>
                <w:i/>
                <w:iCs/>
                <w:rtl/>
              </w:rPr>
              <w:t>خدمات الاتصالات الراديوية المعنية:</w:t>
            </w:r>
          </w:p>
          <w:p w14:paraId="771169A3" w14:textId="50249C7A" w:rsidR="00F05746" w:rsidRPr="00F32CCE" w:rsidRDefault="004F2710" w:rsidP="00A00E01">
            <w:pPr>
              <w:spacing w:before="70"/>
              <w:rPr>
                <w:rtl/>
                <w:lang w:bidi="ar-SY"/>
              </w:rPr>
            </w:pPr>
            <w:r w:rsidRPr="00F32CCE">
              <w:rPr>
                <w:rtl/>
                <w:lang w:bidi="ar-EG"/>
              </w:rPr>
              <w:t xml:space="preserve">الثابتة والمتنقلة والإذاعية </w:t>
            </w:r>
            <w:proofErr w:type="spellStart"/>
            <w:r w:rsidRPr="00F32CCE">
              <w:rPr>
                <w:rtl/>
                <w:lang w:bidi="ar-EG"/>
              </w:rPr>
              <w:t>والإذاعية</w:t>
            </w:r>
            <w:proofErr w:type="spellEnd"/>
            <w:r w:rsidRPr="00F32CCE">
              <w:rPr>
                <w:rtl/>
                <w:lang w:bidi="ar-EG"/>
              </w:rPr>
              <w:t xml:space="preserve"> الساتلية والمتنقلة الساتلية والثابتة الساتلية وعلم الفلك الراديوي والأبحاث الفضائية والأبحاث الفضائية (المنفعلة) واستكشاف الأرض الساتلية واستكشاف الأرض الساتلية (المنفعلة)</w:t>
            </w:r>
          </w:p>
        </w:tc>
      </w:tr>
      <w:tr w:rsidR="00F05746" w:rsidRPr="00F32CCE" w14:paraId="0120F962" w14:textId="77777777" w:rsidTr="00A00E01">
        <w:tc>
          <w:tcPr>
            <w:tcW w:w="9633" w:type="dxa"/>
            <w:gridSpan w:val="2"/>
            <w:tcBorders>
              <w:top w:val="single" w:sz="4" w:space="0" w:color="auto"/>
              <w:left w:val="nil"/>
              <w:bottom w:val="single" w:sz="4" w:space="0" w:color="auto"/>
              <w:right w:val="nil"/>
            </w:tcBorders>
          </w:tcPr>
          <w:p w14:paraId="30878D7C" w14:textId="77777777" w:rsidR="00F05746" w:rsidRPr="00F32CCE" w:rsidRDefault="00F05746" w:rsidP="00A00E01">
            <w:pPr>
              <w:spacing w:before="70"/>
              <w:ind w:left="2268" w:hanging="2268"/>
              <w:jc w:val="left"/>
              <w:rPr>
                <w:b/>
                <w:bCs/>
                <w:i/>
                <w:iCs/>
                <w:rtl/>
              </w:rPr>
            </w:pPr>
            <w:r w:rsidRPr="00F32CCE">
              <w:rPr>
                <w:rFonts w:hint="cs"/>
                <w:b/>
                <w:bCs/>
                <w:i/>
                <w:iCs/>
                <w:rtl/>
              </w:rPr>
              <w:t>بيان الصعوبات المحتملة:</w:t>
            </w:r>
          </w:p>
          <w:p w14:paraId="5B4BAC61" w14:textId="454C8F56" w:rsidR="00F05746" w:rsidRPr="00F32CCE" w:rsidRDefault="007A1BBA" w:rsidP="00A00E01">
            <w:pPr>
              <w:tabs>
                <w:tab w:val="clear" w:pos="2268"/>
              </w:tabs>
              <w:spacing w:before="70"/>
              <w:rPr>
                <w:lang w:val="en-GB" w:bidi="ar-LB"/>
              </w:rPr>
            </w:pPr>
            <w:r w:rsidRPr="00F32CCE">
              <w:rPr>
                <w:rFonts w:hint="cs"/>
                <w:rtl/>
                <w:lang w:val="en-GB" w:bidi="ar-LB"/>
              </w:rPr>
              <w:t>لا ينطبق</w:t>
            </w:r>
          </w:p>
        </w:tc>
      </w:tr>
      <w:tr w:rsidR="00F05746" w:rsidRPr="00F32CCE" w14:paraId="5D3739A0" w14:textId="77777777" w:rsidTr="00A00E01">
        <w:tc>
          <w:tcPr>
            <w:tcW w:w="9633" w:type="dxa"/>
            <w:gridSpan w:val="2"/>
            <w:tcBorders>
              <w:top w:val="single" w:sz="4" w:space="0" w:color="auto"/>
              <w:left w:val="nil"/>
              <w:bottom w:val="single" w:sz="4" w:space="0" w:color="auto"/>
              <w:right w:val="nil"/>
            </w:tcBorders>
          </w:tcPr>
          <w:p w14:paraId="690BC68B" w14:textId="77777777" w:rsidR="00F05746" w:rsidRPr="00F32CCE" w:rsidRDefault="00F05746" w:rsidP="00A00E01">
            <w:pPr>
              <w:spacing w:before="70"/>
              <w:ind w:left="2268" w:hanging="2268"/>
              <w:jc w:val="left"/>
              <w:rPr>
                <w:b/>
                <w:bCs/>
                <w:i/>
                <w:iCs/>
                <w:rtl/>
              </w:rPr>
            </w:pPr>
            <w:r w:rsidRPr="00F32CCE">
              <w:rPr>
                <w:rFonts w:hint="cs"/>
                <w:b/>
                <w:bCs/>
                <w:i/>
                <w:iCs/>
                <w:rtl/>
              </w:rPr>
              <w:t>الدراسات السابقة أو الجارية حول الموضوع:</w:t>
            </w:r>
          </w:p>
          <w:p w14:paraId="03CCA734" w14:textId="532080F3" w:rsidR="00F05746" w:rsidRPr="00F32CCE" w:rsidRDefault="00F35ADE" w:rsidP="00A00E01">
            <w:pPr>
              <w:pStyle w:val="enumlev1"/>
              <w:rPr>
                <w:spacing w:val="-2"/>
                <w:rtl/>
                <w:lang w:val="en-GB" w:bidi="ar-EG"/>
              </w:rPr>
            </w:pPr>
            <w:r w:rsidRPr="00F32CCE">
              <w:rPr>
                <w:rFonts w:hint="cs"/>
                <w:spacing w:val="-2"/>
                <w:rtl/>
                <w:lang w:val="en-GB" w:bidi="ar-EG"/>
              </w:rPr>
              <w:t>لا يوجد</w:t>
            </w:r>
          </w:p>
        </w:tc>
      </w:tr>
      <w:tr w:rsidR="00F05746" w:rsidRPr="00F32CCE" w14:paraId="0663DF9A" w14:textId="77777777" w:rsidTr="00A00E01">
        <w:tc>
          <w:tcPr>
            <w:tcW w:w="4816" w:type="dxa"/>
            <w:tcBorders>
              <w:top w:val="single" w:sz="4" w:space="0" w:color="auto"/>
              <w:left w:val="nil"/>
              <w:bottom w:val="single" w:sz="4" w:space="0" w:color="auto"/>
              <w:right w:val="single" w:sz="4" w:space="0" w:color="auto"/>
            </w:tcBorders>
          </w:tcPr>
          <w:p w14:paraId="2AAA90C2" w14:textId="77777777" w:rsidR="00F05746" w:rsidRPr="00F32CCE" w:rsidRDefault="00F05746" w:rsidP="00A00E01">
            <w:pPr>
              <w:spacing w:before="70"/>
              <w:rPr>
                <w:b/>
                <w:i/>
                <w:color w:val="000000"/>
                <w:rtl/>
              </w:rPr>
            </w:pPr>
            <w:r w:rsidRPr="00F32CCE">
              <w:rPr>
                <w:rFonts w:hint="cs"/>
                <w:b/>
                <w:bCs/>
                <w:i/>
                <w:iCs/>
                <w:rtl/>
              </w:rPr>
              <w:t>الجهة المطلوب منها أن تقوم بالدراسة:</w:t>
            </w:r>
          </w:p>
          <w:p w14:paraId="6C802FF3" w14:textId="6824DA63" w:rsidR="00F05746" w:rsidRPr="00F32CCE" w:rsidRDefault="00F05746" w:rsidP="00124701">
            <w:pPr>
              <w:spacing w:before="70"/>
              <w:rPr>
                <w:b/>
                <w:i/>
                <w:color w:val="000000"/>
                <w:rtl/>
                <w:lang w:val="en-GB"/>
              </w:rPr>
            </w:pPr>
            <w:r w:rsidRPr="00F32CCE">
              <w:rPr>
                <w:rFonts w:hint="cs"/>
                <w:b/>
                <w:color w:val="000000"/>
                <w:rtl/>
              </w:rPr>
              <w:t xml:space="preserve">فرقة العمل </w:t>
            </w:r>
            <w:r w:rsidRPr="00F32CCE">
              <w:rPr>
                <w:bCs/>
                <w:color w:val="000000"/>
                <w:lang w:val="en-GB"/>
              </w:rPr>
              <w:t>4A</w:t>
            </w:r>
            <w:r w:rsidRPr="00F32CCE">
              <w:rPr>
                <w:rFonts w:hint="cs"/>
                <w:b/>
                <w:color w:val="000000"/>
                <w:rtl/>
                <w:lang w:val="en-GB"/>
              </w:rPr>
              <w:t xml:space="preserve"> لقطاع الاتصالات الراديوية</w:t>
            </w:r>
            <w:r w:rsidR="00F35ADE" w:rsidRPr="00F32CCE">
              <w:rPr>
                <w:rFonts w:hint="cs"/>
                <w:b/>
                <w:color w:val="000000"/>
                <w:rtl/>
                <w:lang w:val="en-GB"/>
              </w:rPr>
              <w:t xml:space="preserve"> باعتبارها </w:t>
            </w:r>
            <w:r w:rsidR="00124701" w:rsidRPr="00F32CCE">
              <w:rPr>
                <w:rFonts w:hint="cs"/>
                <w:b/>
                <w:color w:val="000000"/>
                <w:rtl/>
                <w:lang w:val="en-GB"/>
              </w:rPr>
              <w:t>المجموعة</w:t>
            </w:r>
            <w:r w:rsidR="00F35ADE" w:rsidRPr="00F32CCE">
              <w:rPr>
                <w:rFonts w:hint="cs"/>
                <w:b/>
                <w:color w:val="000000"/>
                <w:rtl/>
                <w:lang w:val="en-GB"/>
              </w:rPr>
              <w:t xml:space="preserve"> المسؤولة</w:t>
            </w:r>
          </w:p>
        </w:tc>
        <w:tc>
          <w:tcPr>
            <w:tcW w:w="4817" w:type="dxa"/>
            <w:tcBorders>
              <w:top w:val="single" w:sz="4" w:space="0" w:color="auto"/>
              <w:left w:val="single" w:sz="4" w:space="0" w:color="auto"/>
              <w:bottom w:val="single" w:sz="4" w:space="0" w:color="auto"/>
              <w:right w:val="nil"/>
            </w:tcBorders>
          </w:tcPr>
          <w:p w14:paraId="0CBC7671" w14:textId="77777777" w:rsidR="00F05746" w:rsidRPr="00F32CCE" w:rsidRDefault="00F05746" w:rsidP="00A00E01">
            <w:pPr>
              <w:spacing w:before="70"/>
              <w:rPr>
                <w:b/>
                <w:bCs/>
                <w:i/>
                <w:iCs/>
                <w:rtl/>
              </w:rPr>
            </w:pPr>
            <w:r w:rsidRPr="00F32CCE">
              <w:rPr>
                <w:rFonts w:hint="cs"/>
                <w:b/>
                <w:bCs/>
                <w:i/>
                <w:iCs/>
                <w:rtl/>
              </w:rPr>
              <w:t>بالاشتراك مع:</w:t>
            </w:r>
          </w:p>
          <w:p w14:paraId="35187597" w14:textId="40E6F4EF" w:rsidR="00F05746" w:rsidRPr="00F32CCE" w:rsidRDefault="00F35ADE" w:rsidP="00A00E01">
            <w:pPr>
              <w:spacing w:before="70"/>
              <w:rPr>
                <w:color w:val="000000"/>
              </w:rPr>
            </w:pPr>
            <w:r w:rsidRPr="00F32CCE">
              <w:rPr>
                <w:color w:val="000000"/>
                <w:rtl/>
              </w:rPr>
              <w:t>فرق العمل الأخرى ذات الصلة، الإدارات، أعضاء القطاع</w:t>
            </w:r>
          </w:p>
        </w:tc>
      </w:tr>
      <w:tr w:rsidR="00F05746" w:rsidRPr="00F32CCE" w14:paraId="09B0BA0B" w14:textId="77777777" w:rsidTr="00A00E01">
        <w:tc>
          <w:tcPr>
            <w:tcW w:w="9633" w:type="dxa"/>
            <w:gridSpan w:val="2"/>
            <w:tcBorders>
              <w:top w:val="single" w:sz="4" w:space="0" w:color="auto"/>
              <w:left w:val="nil"/>
              <w:bottom w:val="single" w:sz="4" w:space="0" w:color="auto"/>
              <w:right w:val="nil"/>
            </w:tcBorders>
          </w:tcPr>
          <w:p w14:paraId="4085BDD5" w14:textId="77777777" w:rsidR="00F05746" w:rsidRPr="00F32CCE" w:rsidRDefault="00F05746" w:rsidP="00A00E01">
            <w:pPr>
              <w:spacing w:before="70"/>
              <w:rPr>
                <w:b/>
                <w:i/>
                <w:rtl/>
                <w:lang w:bidi="ar-EG"/>
              </w:rPr>
            </w:pPr>
            <w:r w:rsidRPr="00F32CCE">
              <w:rPr>
                <w:rFonts w:hint="cs"/>
                <w:b/>
                <w:bCs/>
                <w:i/>
                <w:iCs/>
                <w:rtl/>
              </w:rPr>
              <w:t>لجان الدراسات المعنية في قطاع الاتصالات الراديوية:</w:t>
            </w:r>
          </w:p>
          <w:p w14:paraId="65D078A2" w14:textId="1B6EA8FA" w:rsidR="00F05746" w:rsidRPr="00F32CCE" w:rsidRDefault="008C736A" w:rsidP="00A00E01">
            <w:pPr>
              <w:spacing w:before="70"/>
              <w:rPr>
                <w:b/>
                <w:i/>
                <w:rtl/>
                <w:lang w:bidi="ar-SY"/>
              </w:rPr>
            </w:pPr>
            <w:r w:rsidRPr="00F32CCE">
              <w:rPr>
                <w:rFonts w:hint="cs"/>
                <w:color w:val="000000"/>
                <w:rtl/>
              </w:rPr>
              <w:t>لجان</w:t>
            </w:r>
            <w:r w:rsidR="00F05746" w:rsidRPr="00F32CCE">
              <w:rPr>
                <w:rFonts w:hint="cs"/>
                <w:color w:val="000000"/>
                <w:rtl/>
              </w:rPr>
              <w:t xml:space="preserve"> الدراسات 4 و1 و5 و6 و7</w:t>
            </w:r>
          </w:p>
        </w:tc>
      </w:tr>
      <w:tr w:rsidR="00F05746" w:rsidRPr="00F32CCE" w14:paraId="582BC2B5" w14:textId="77777777" w:rsidTr="00A00E01">
        <w:tc>
          <w:tcPr>
            <w:tcW w:w="9633" w:type="dxa"/>
            <w:gridSpan w:val="2"/>
            <w:tcBorders>
              <w:top w:val="single" w:sz="4" w:space="0" w:color="auto"/>
              <w:left w:val="nil"/>
              <w:bottom w:val="single" w:sz="4" w:space="0" w:color="auto"/>
              <w:right w:val="nil"/>
            </w:tcBorders>
          </w:tcPr>
          <w:p w14:paraId="5BDDEDA5" w14:textId="77777777" w:rsidR="00F05746" w:rsidRPr="00F32CCE" w:rsidRDefault="00F05746" w:rsidP="00A00E01">
            <w:pPr>
              <w:spacing w:before="70"/>
              <w:rPr>
                <w:b/>
                <w:i/>
                <w:rtl/>
              </w:rPr>
            </w:pPr>
            <w:r w:rsidRPr="00F32CCE">
              <w:rPr>
                <w:rFonts w:hint="cs"/>
                <w:b/>
                <w:bCs/>
                <w:i/>
                <w:iCs/>
                <w:rtl/>
              </w:rPr>
              <w:t xml:space="preserve">الآثار المترتبة على المقترح من حيث استعمال موارد الاتحاد، بما فيها الآثار المالية (انظر الرقم </w:t>
            </w:r>
            <w:r w:rsidRPr="00F32CCE">
              <w:rPr>
                <w:b/>
                <w:bCs/>
                <w:i/>
                <w:iCs/>
              </w:rPr>
              <w:t>126</w:t>
            </w:r>
            <w:r w:rsidRPr="00F32CCE">
              <w:rPr>
                <w:rFonts w:hint="cs"/>
                <w:b/>
                <w:bCs/>
                <w:i/>
                <w:iCs/>
                <w:rtl/>
              </w:rPr>
              <w:t xml:space="preserve"> من الاتفاقية):</w:t>
            </w:r>
          </w:p>
          <w:p w14:paraId="6BF2AEE0" w14:textId="4C92E9FD" w:rsidR="00F05746" w:rsidRPr="00F32CCE" w:rsidRDefault="00F05746" w:rsidP="00A00E01">
            <w:pPr>
              <w:spacing w:before="70"/>
              <w:rPr>
                <w:b/>
                <w:i/>
                <w:lang w:bidi="ar-EG"/>
              </w:rPr>
            </w:pPr>
          </w:p>
        </w:tc>
      </w:tr>
      <w:tr w:rsidR="00F05746" w:rsidRPr="00F32CCE" w14:paraId="2DA0BBF3" w14:textId="77777777" w:rsidTr="00A00E01">
        <w:tc>
          <w:tcPr>
            <w:tcW w:w="4816" w:type="dxa"/>
            <w:tcBorders>
              <w:top w:val="single" w:sz="4" w:space="0" w:color="auto"/>
              <w:left w:val="nil"/>
              <w:bottom w:val="single" w:sz="4" w:space="0" w:color="auto"/>
              <w:right w:val="nil"/>
            </w:tcBorders>
          </w:tcPr>
          <w:p w14:paraId="21D972FF" w14:textId="77777777" w:rsidR="00F05746" w:rsidRPr="00F32CCE" w:rsidRDefault="00F05746" w:rsidP="00A00E01">
            <w:pPr>
              <w:spacing w:before="70"/>
              <w:rPr>
                <w:b/>
                <w:iCs/>
              </w:rPr>
            </w:pPr>
            <w:r w:rsidRPr="00F32CCE">
              <w:rPr>
                <w:rFonts w:hint="cs"/>
                <w:b/>
                <w:bCs/>
                <w:i/>
                <w:iCs/>
                <w:rtl/>
              </w:rPr>
              <w:t xml:space="preserve">مقترح إقليمي مشترك: </w:t>
            </w:r>
            <w:r w:rsidRPr="00F32CCE">
              <w:rPr>
                <w:rFonts w:hint="cs"/>
                <w:b/>
                <w:bCs/>
                <w:rtl/>
              </w:rPr>
              <w:t>نعم</w:t>
            </w:r>
          </w:p>
        </w:tc>
        <w:tc>
          <w:tcPr>
            <w:tcW w:w="4817" w:type="dxa"/>
            <w:tcBorders>
              <w:top w:val="single" w:sz="4" w:space="0" w:color="auto"/>
              <w:left w:val="nil"/>
              <w:bottom w:val="single" w:sz="4" w:space="0" w:color="auto"/>
              <w:right w:val="nil"/>
            </w:tcBorders>
          </w:tcPr>
          <w:p w14:paraId="2E1D60ED" w14:textId="46124ADC" w:rsidR="00F05746" w:rsidRPr="00F32CCE" w:rsidRDefault="00F05746" w:rsidP="00A36925">
            <w:pPr>
              <w:spacing w:before="70"/>
              <w:rPr>
                <w:b/>
                <w:iCs/>
              </w:rPr>
            </w:pPr>
            <w:r w:rsidRPr="00F32CCE">
              <w:rPr>
                <w:rFonts w:hint="cs"/>
                <w:b/>
                <w:bCs/>
                <w:i/>
                <w:iCs/>
                <w:rtl/>
              </w:rPr>
              <w:t xml:space="preserve">مقترح من عدة بلدان: </w:t>
            </w:r>
            <w:r w:rsidR="00A36925" w:rsidRPr="00F32CCE">
              <w:rPr>
                <w:rFonts w:hint="cs"/>
                <w:rtl/>
              </w:rPr>
              <w:t>لا ينطبق</w:t>
            </w:r>
          </w:p>
          <w:p w14:paraId="381C3818" w14:textId="7F744FFC" w:rsidR="00F05746" w:rsidRPr="00F32CCE" w:rsidRDefault="00F05746" w:rsidP="00A36925">
            <w:pPr>
              <w:spacing w:before="70"/>
              <w:rPr>
                <w:b/>
                <w:i/>
              </w:rPr>
            </w:pPr>
            <w:r w:rsidRPr="00F32CCE">
              <w:rPr>
                <w:rFonts w:hint="cs"/>
                <w:b/>
                <w:bCs/>
                <w:i/>
                <w:iCs/>
                <w:rtl/>
              </w:rPr>
              <w:lastRenderedPageBreak/>
              <w:t xml:space="preserve">عدد البلدان: </w:t>
            </w:r>
            <w:r w:rsidR="00A36925" w:rsidRPr="00F32CCE">
              <w:rPr>
                <w:rFonts w:hint="cs"/>
                <w:rtl/>
              </w:rPr>
              <w:t>لا ينطبق</w:t>
            </w:r>
          </w:p>
        </w:tc>
      </w:tr>
      <w:tr w:rsidR="00F05746" w:rsidRPr="00F32CCE" w14:paraId="7D4CD0DA" w14:textId="77777777" w:rsidTr="00A00E01">
        <w:tc>
          <w:tcPr>
            <w:tcW w:w="9633" w:type="dxa"/>
            <w:gridSpan w:val="2"/>
            <w:tcBorders>
              <w:top w:val="single" w:sz="4" w:space="0" w:color="auto"/>
              <w:left w:val="nil"/>
              <w:bottom w:val="nil"/>
              <w:right w:val="nil"/>
            </w:tcBorders>
          </w:tcPr>
          <w:p w14:paraId="0A571AD8" w14:textId="77777777" w:rsidR="00F05746" w:rsidRPr="00F32CCE" w:rsidRDefault="00F05746" w:rsidP="00A00E01">
            <w:pPr>
              <w:spacing w:before="70"/>
              <w:rPr>
                <w:b/>
                <w:bCs/>
                <w:i/>
                <w:iCs/>
                <w:rtl/>
              </w:rPr>
            </w:pPr>
            <w:r w:rsidRPr="00F32CCE">
              <w:rPr>
                <w:rFonts w:hint="cs"/>
                <w:b/>
                <w:bCs/>
                <w:i/>
                <w:iCs/>
                <w:rtl/>
              </w:rPr>
              <w:lastRenderedPageBreak/>
              <w:t>ملاحظات</w:t>
            </w:r>
          </w:p>
          <w:p w14:paraId="4AAD8179" w14:textId="4F4ECC69" w:rsidR="00F05746" w:rsidRPr="00F32CCE" w:rsidRDefault="00756061" w:rsidP="00A00E01">
            <w:pPr>
              <w:spacing w:before="70"/>
              <w:rPr>
                <w:b/>
                <w:i/>
              </w:rPr>
            </w:pPr>
            <w:r w:rsidRPr="00F32CCE">
              <w:rPr>
                <w:rFonts w:hint="cs"/>
                <w:rtl/>
              </w:rPr>
              <w:t>لا يوجد</w:t>
            </w:r>
          </w:p>
        </w:tc>
      </w:tr>
    </w:tbl>
    <w:p w14:paraId="06F5297E" w14:textId="2F0BA219" w:rsidR="00F05746" w:rsidRPr="00F32CCE" w:rsidRDefault="00F05746" w:rsidP="00A36925">
      <w:pPr>
        <w:rPr>
          <w:rtl/>
          <w:lang w:val="en-GB" w:bidi="ar-EG"/>
        </w:rPr>
      </w:pPr>
      <w:r w:rsidRPr="00F32CCE">
        <w:rPr>
          <w:rtl/>
        </w:rPr>
        <w:br w:type="page"/>
      </w:r>
    </w:p>
    <w:p w14:paraId="34B101B4" w14:textId="1670F36E" w:rsidR="0092265E" w:rsidRPr="00F32CCE" w:rsidRDefault="00F05746" w:rsidP="00F05746">
      <w:pPr>
        <w:pStyle w:val="AnnexNo"/>
        <w:rPr>
          <w:rtl/>
          <w:lang w:bidi="ar-SY"/>
        </w:rPr>
      </w:pPr>
      <w:r w:rsidRPr="00F32CCE">
        <w:rPr>
          <w:rFonts w:hint="cs"/>
          <w:rtl/>
        </w:rPr>
        <w:lastRenderedPageBreak/>
        <w:t xml:space="preserve">الجزء </w:t>
      </w:r>
      <w:r w:rsidRPr="00F32CCE">
        <w:t>5</w:t>
      </w:r>
    </w:p>
    <w:p w14:paraId="72784AD1" w14:textId="0EB61AA8" w:rsidR="00D473E0" w:rsidRPr="00F32CCE" w:rsidRDefault="00C5084D">
      <w:pPr>
        <w:pStyle w:val="Proposal"/>
      </w:pPr>
      <w:r w:rsidRPr="00F32CCE">
        <w:t>ADD</w:t>
      </w:r>
      <w:r w:rsidRPr="00F32CCE">
        <w:tab/>
        <w:t>AFCP/87A27/5</w:t>
      </w:r>
    </w:p>
    <w:p w14:paraId="0BDB2BD1" w14:textId="03710412" w:rsidR="00D473E0" w:rsidRPr="00F32CCE" w:rsidRDefault="00F05746" w:rsidP="00F05746">
      <w:pPr>
        <w:pStyle w:val="ResNo"/>
      </w:pPr>
      <w:r w:rsidRPr="00F32CCE">
        <w:rPr>
          <w:rFonts w:hint="cs"/>
          <w:rtl/>
        </w:rPr>
        <w:t xml:space="preserve">مشروع القرار الجديد </w:t>
      </w:r>
      <w:r w:rsidRPr="00F32CCE">
        <w:t xml:space="preserve">[AFCP-FSS </w:t>
      </w:r>
      <w:r w:rsidR="00756061" w:rsidRPr="00F32CCE">
        <w:t>IN</w:t>
      </w:r>
      <w:r w:rsidRPr="00F32CCE">
        <w:t xml:space="preserve"> 51.4-52.4 GHz] (WRC-23)</w:t>
      </w:r>
    </w:p>
    <w:p w14:paraId="19BF2960" w14:textId="6229C631" w:rsidR="00F05746" w:rsidRPr="00F32CCE" w:rsidRDefault="00A36925" w:rsidP="00124701">
      <w:pPr>
        <w:pStyle w:val="Restitle"/>
        <w:rPr>
          <w:rtl/>
        </w:rPr>
      </w:pPr>
      <w:r w:rsidRPr="00F32CCE">
        <w:rPr>
          <w:rtl/>
        </w:rPr>
        <w:t xml:space="preserve">الدراسات المتعلقة باستعمال نطاق التردد </w:t>
      </w:r>
      <w:r w:rsidRPr="00F32CCE">
        <w:t>GHz 52,4-51,4</w:t>
      </w:r>
      <w:r w:rsidRPr="00F32CCE">
        <w:rPr>
          <w:rtl/>
        </w:rPr>
        <w:t xml:space="preserve"> لتمكين</w:t>
      </w:r>
      <w:r w:rsidR="00124701" w:rsidRPr="00F32CCE">
        <w:rPr>
          <w:rFonts w:hint="cs"/>
          <w:rtl/>
        </w:rPr>
        <w:t xml:space="preserve"> </w:t>
      </w:r>
      <w:r w:rsidRPr="00F32CCE">
        <w:rPr>
          <w:rtl/>
        </w:rPr>
        <w:t>المحطات الأرضية للبوابات المرسلة إلى أنظمة مدارية ساتلية غير مستقرة بالنسبة إلى الأرض في الخدمة الثابتة الساتلية (أرض-فضاء)</w:t>
      </w:r>
      <w:r w:rsidRPr="00F32CCE">
        <w:rPr>
          <w:rFonts w:hint="cs"/>
          <w:rtl/>
        </w:rPr>
        <w:t xml:space="preserve"> </w:t>
      </w:r>
      <w:r w:rsidR="00124701" w:rsidRPr="00F32CCE">
        <w:rPr>
          <w:rFonts w:hint="cs"/>
          <w:rtl/>
        </w:rPr>
        <w:t>من استعماله</w:t>
      </w:r>
    </w:p>
    <w:p w14:paraId="55A307F0" w14:textId="5140928B" w:rsidR="00F05746" w:rsidRPr="00F32CCE" w:rsidRDefault="00F05746" w:rsidP="00F05746">
      <w:pPr>
        <w:pStyle w:val="Normalaftertitle"/>
        <w:rPr>
          <w:rtl/>
        </w:rPr>
      </w:pPr>
      <w:r w:rsidRPr="00F32CCE">
        <w:rPr>
          <w:rFonts w:hint="cs"/>
          <w:rtl/>
        </w:rPr>
        <w:t xml:space="preserve">إن المؤتمر العالمي للاتصالات الراديوية (دبي، </w:t>
      </w:r>
      <w:r w:rsidRPr="00F32CCE">
        <w:t>2023</w:t>
      </w:r>
      <w:r w:rsidRPr="00F32CCE">
        <w:rPr>
          <w:rFonts w:hint="cs"/>
          <w:rtl/>
        </w:rPr>
        <w:t>)،</w:t>
      </w:r>
    </w:p>
    <w:p w14:paraId="6A7467A3" w14:textId="77777777" w:rsidR="00F05746" w:rsidRPr="00F32CCE" w:rsidRDefault="00F05746" w:rsidP="00F05746">
      <w:pPr>
        <w:pStyle w:val="Call"/>
        <w:rPr>
          <w:rtl/>
        </w:rPr>
      </w:pPr>
      <w:r w:rsidRPr="00F32CCE">
        <w:rPr>
          <w:rFonts w:hint="cs"/>
          <w:rtl/>
        </w:rPr>
        <w:t>إذ يضع في اعتباره</w:t>
      </w:r>
    </w:p>
    <w:p w14:paraId="0EB8D62C" w14:textId="77777777" w:rsidR="00F05746" w:rsidRPr="00F32CCE" w:rsidRDefault="00F05746" w:rsidP="00F05746">
      <w:pPr>
        <w:rPr>
          <w:rtl/>
        </w:rPr>
      </w:pPr>
      <w:r w:rsidRPr="00F32CCE">
        <w:rPr>
          <w:rFonts w:hint="cs"/>
          <w:i/>
          <w:iCs/>
          <w:rtl/>
        </w:rPr>
        <w:t xml:space="preserve"> أ )</w:t>
      </w:r>
      <w:r w:rsidRPr="00F32CCE">
        <w:rPr>
          <w:i/>
          <w:iCs/>
          <w:rtl/>
        </w:rPr>
        <w:tab/>
      </w:r>
      <w:r w:rsidRPr="00F32CCE">
        <w:rPr>
          <w:rtl/>
        </w:rPr>
        <w:t xml:space="preserve">أن </w:t>
      </w:r>
      <w:r w:rsidRPr="00F32CCE">
        <w:rPr>
          <w:rFonts w:hint="cs"/>
          <w:rtl/>
        </w:rPr>
        <w:t>الأنظمة</w:t>
      </w:r>
      <w:r w:rsidRPr="00F32CCE">
        <w:rPr>
          <w:rtl/>
        </w:rPr>
        <w:t xml:space="preserve"> الساتلية ت</w:t>
      </w:r>
      <w:r w:rsidRPr="00F32CCE">
        <w:rPr>
          <w:rFonts w:hint="cs"/>
          <w:rtl/>
        </w:rPr>
        <w:t>ُ</w:t>
      </w:r>
      <w:r w:rsidRPr="00F32CCE">
        <w:rPr>
          <w:rtl/>
        </w:rPr>
        <w:t xml:space="preserve">ستخدم بصورة متزايدة </w:t>
      </w:r>
      <w:r w:rsidRPr="00F32CCE">
        <w:rPr>
          <w:rFonts w:hint="cs"/>
          <w:rtl/>
        </w:rPr>
        <w:t>لإيصال</w:t>
      </w:r>
      <w:r w:rsidRPr="00F32CCE">
        <w:rPr>
          <w:rtl/>
        </w:rPr>
        <w:t xml:space="preserve"> خدمات النطاق العريض ويمكن</w:t>
      </w:r>
      <w:r w:rsidRPr="00F32CCE">
        <w:rPr>
          <w:rFonts w:hint="cs"/>
          <w:rtl/>
        </w:rPr>
        <w:t>ها</w:t>
      </w:r>
      <w:r w:rsidRPr="00F32CCE">
        <w:rPr>
          <w:rtl/>
        </w:rPr>
        <w:t xml:space="preserve"> أن تساعد في</w:t>
      </w:r>
      <w:r w:rsidRPr="00F32CCE">
        <w:rPr>
          <w:rtl/>
          <w:lang w:bidi="ar"/>
        </w:rPr>
        <w:t> </w:t>
      </w:r>
      <w:r w:rsidRPr="00F32CCE">
        <w:rPr>
          <w:rtl/>
        </w:rPr>
        <w:t xml:space="preserve">تمكين </w:t>
      </w:r>
      <w:r w:rsidRPr="00F32CCE">
        <w:rPr>
          <w:rFonts w:hint="cs"/>
          <w:rtl/>
        </w:rPr>
        <w:t>نفاذ</w:t>
      </w:r>
      <w:r w:rsidRPr="00F32CCE">
        <w:rPr>
          <w:rFonts w:hint="cs"/>
          <w:rtl/>
          <w:lang w:bidi="ar"/>
        </w:rPr>
        <w:t> </w:t>
      </w:r>
      <w:r w:rsidRPr="00F32CCE">
        <w:rPr>
          <w:rFonts w:hint="cs"/>
          <w:rtl/>
        </w:rPr>
        <w:t>الجميع إلى</w:t>
      </w:r>
      <w:r w:rsidRPr="00F32CCE">
        <w:rPr>
          <w:rtl/>
        </w:rPr>
        <w:t xml:space="preserve"> النطاق </w:t>
      </w:r>
      <w:r w:rsidRPr="00F32CCE">
        <w:rPr>
          <w:rFonts w:hint="cs"/>
          <w:rtl/>
        </w:rPr>
        <w:t>العريض؛</w:t>
      </w:r>
    </w:p>
    <w:p w14:paraId="63FD166C" w14:textId="7197071F" w:rsidR="00F05746" w:rsidRPr="00F32CCE" w:rsidRDefault="00F05746" w:rsidP="00F05746">
      <w:pPr>
        <w:rPr>
          <w:rtl/>
        </w:rPr>
      </w:pPr>
      <w:r w:rsidRPr="00F32CCE">
        <w:rPr>
          <w:rFonts w:hint="cs"/>
          <w:i/>
          <w:iCs/>
          <w:rtl/>
        </w:rPr>
        <w:t>ب)</w:t>
      </w:r>
      <w:r w:rsidRPr="00F32CCE">
        <w:rPr>
          <w:i/>
          <w:iCs/>
          <w:rtl/>
        </w:rPr>
        <w:tab/>
      </w:r>
      <w:r w:rsidRPr="00F32CCE">
        <w:rPr>
          <w:rFonts w:hint="cs"/>
          <w:rtl/>
        </w:rPr>
        <w:t xml:space="preserve">أن الجيل التالي من تكنولوجيات الخدمة الثابتة الساتلية للنطاق العريض </w:t>
      </w:r>
      <w:r w:rsidRPr="00F32CCE">
        <w:rPr>
          <w:color w:val="000000"/>
          <w:rtl/>
        </w:rPr>
        <w:t>سيزيد من السرعات المستخدمة</w:t>
      </w:r>
      <w:r w:rsidRPr="00F32CCE">
        <w:rPr>
          <w:rFonts w:hint="cs"/>
          <w:color w:val="000000"/>
          <w:rtl/>
        </w:rPr>
        <w:t xml:space="preserve">، </w:t>
      </w:r>
      <w:r w:rsidRPr="00F32CCE">
        <w:rPr>
          <w:color w:val="000000"/>
          <w:rtl/>
        </w:rPr>
        <w:t>وتُتوقع معدلات أسرع في المستقبل القريب؛</w:t>
      </w:r>
    </w:p>
    <w:p w14:paraId="7F520F2A" w14:textId="2A7D0636" w:rsidR="00F05746" w:rsidRPr="00F32CCE" w:rsidRDefault="00F05746" w:rsidP="00F05746">
      <w:pPr>
        <w:rPr>
          <w:rtl/>
        </w:rPr>
      </w:pPr>
      <w:r w:rsidRPr="00F32CCE">
        <w:rPr>
          <w:rFonts w:hint="cs"/>
          <w:i/>
          <w:iCs/>
          <w:rtl/>
        </w:rPr>
        <w:t>ج)</w:t>
      </w:r>
      <w:r w:rsidRPr="00F32CCE">
        <w:rPr>
          <w:i/>
          <w:iCs/>
          <w:rtl/>
        </w:rPr>
        <w:tab/>
      </w:r>
      <w:r w:rsidRPr="00F32CCE">
        <w:rPr>
          <w:rtl/>
        </w:rPr>
        <w:t xml:space="preserve">أن </w:t>
      </w:r>
      <w:r w:rsidRPr="00F32CCE">
        <w:rPr>
          <w:rFonts w:hint="cs"/>
          <w:rtl/>
        </w:rPr>
        <w:t xml:space="preserve">الخدمة الثابتة الساتلية تستخدم </w:t>
      </w:r>
      <w:r w:rsidRPr="00F32CCE">
        <w:rPr>
          <w:rtl/>
        </w:rPr>
        <w:t>التطورات التكنولوجية مثل التقدم في</w:t>
      </w:r>
      <w:r w:rsidRPr="00F32CCE">
        <w:rPr>
          <w:rtl/>
          <w:lang w:bidi="ar"/>
        </w:rPr>
        <w:t> </w:t>
      </w:r>
      <w:r w:rsidRPr="00F32CCE">
        <w:rPr>
          <w:rtl/>
        </w:rPr>
        <w:t>تكنولوجيا</w:t>
      </w:r>
      <w:r w:rsidRPr="00F32CCE">
        <w:rPr>
          <w:rFonts w:hint="cs"/>
          <w:rtl/>
        </w:rPr>
        <w:t>ت</w:t>
      </w:r>
      <w:r w:rsidRPr="00F32CCE">
        <w:rPr>
          <w:rtl/>
        </w:rPr>
        <w:t xml:space="preserve"> الحزم</w:t>
      </w:r>
      <w:r w:rsidRPr="00F32CCE">
        <w:rPr>
          <w:rFonts w:hint="cs"/>
          <w:rtl/>
        </w:rPr>
        <w:t>ة النقطية</w:t>
      </w:r>
      <w:r w:rsidRPr="00F32CCE">
        <w:rPr>
          <w:rtl/>
        </w:rPr>
        <w:t xml:space="preserve"> </w:t>
      </w:r>
      <w:r w:rsidRPr="00F32CCE">
        <w:rPr>
          <w:rFonts w:hint="cs"/>
          <w:rtl/>
        </w:rPr>
        <w:t>و</w:t>
      </w:r>
      <w:r w:rsidRPr="00F32CCE">
        <w:rPr>
          <w:rtl/>
        </w:rPr>
        <w:t>إعادة</w:t>
      </w:r>
      <w:r w:rsidRPr="00F32CCE">
        <w:rPr>
          <w:rFonts w:hint="cs"/>
          <w:rtl/>
        </w:rPr>
        <w:t xml:space="preserve"> </w:t>
      </w:r>
      <w:r w:rsidRPr="00F32CCE">
        <w:rPr>
          <w:rtl/>
        </w:rPr>
        <w:t>استخدام التردد في</w:t>
      </w:r>
      <w:r w:rsidRPr="00F32CCE">
        <w:rPr>
          <w:rtl/>
          <w:lang w:bidi="ar"/>
        </w:rPr>
        <w:t> </w:t>
      </w:r>
      <w:r w:rsidRPr="00F32CCE">
        <w:rPr>
          <w:rFonts w:hint="cs"/>
          <w:rtl/>
        </w:rPr>
        <w:t xml:space="preserve">الطيف فوق </w:t>
      </w:r>
      <w:r w:rsidRPr="00F32CCE">
        <w:rPr>
          <w:lang w:bidi="ar"/>
        </w:rPr>
        <w:t>GHz 30</w:t>
      </w:r>
      <w:r w:rsidRPr="00F32CCE">
        <w:rPr>
          <w:rFonts w:hint="cs"/>
          <w:rtl/>
        </w:rPr>
        <w:t xml:space="preserve"> </w:t>
      </w:r>
      <w:r w:rsidRPr="00F32CCE">
        <w:rPr>
          <w:rtl/>
        </w:rPr>
        <w:t>من أجل زيادة كفاءة استخدام الطيف</w:t>
      </w:r>
      <w:r w:rsidRPr="00F32CCE">
        <w:rPr>
          <w:rFonts w:hint="cs"/>
          <w:rtl/>
        </w:rPr>
        <w:t>؛</w:t>
      </w:r>
    </w:p>
    <w:p w14:paraId="0A1CA79C" w14:textId="77777777" w:rsidR="00F05746" w:rsidRPr="00F32CCE" w:rsidRDefault="00F05746" w:rsidP="00F05746">
      <w:pPr>
        <w:rPr>
          <w:rtl/>
          <w:lang w:bidi="ar"/>
        </w:rPr>
      </w:pPr>
      <w:r w:rsidRPr="00F32CCE">
        <w:rPr>
          <w:rFonts w:hint="cs"/>
          <w:i/>
          <w:iCs/>
          <w:spacing w:val="-2"/>
          <w:rtl/>
        </w:rPr>
        <w:t>د )</w:t>
      </w:r>
      <w:r w:rsidRPr="00F32CCE">
        <w:rPr>
          <w:rFonts w:hint="cs"/>
          <w:i/>
          <w:iCs/>
          <w:spacing w:val="-2"/>
          <w:rtl/>
        </w:rPr>
        <w:tab/>
      </w:r>
      <w:r w:rsidRPr="00F32CCE">
        <w:rPr>
          <w:rtl/>
        </w:rPr>
        <w:t xml:space="preserve">أن تطبيقات </w:t>
      </w:r>
      <w:r w:rsidRPr="00F32CCE">
        <w:rPr>
          <w:rFonts w:hint="cs"/>
          <w:rtl/>
        </w:rPr>
        <w:t>الخدمة الثابتة الساتلية</w:t>
      </w:r>
      <w:r w:rsidRPr="00F32CCE">
        <w:rPr>
          <w:rtl/>
        </w:rPr>
        <w:t xml:space="preserve"> في</w:t>
      </w:r>
      <w:r w:rsidRPr="00F32CCE">
        <w:rPr>
          <w:rtl/>
          <w:lang w:bidi="ar"/>
        </w:rPr>
        <w:t> </w:t>
      </w:r>
      <w:r w:rsidRPr="00F32CCE">
        <w:rPr>
          <w:rFonts w:hint="cs"/>
          <w:rtl/>
        </w:rPr>
        <w:t xml:space="preserve">الطيف فوق </w:t>
      </w:r>
      <w:r w:rsidRPr="00F32CCE">
        <w:rPr>
          <w:lang w:bidi="ar"/>
        </w:rPr>
        <w:t>GHz 30</w:t>
      </w:r>
      <w:r w:rsidRPr="00F32CCE">
        <w:rPr>
          <w:rtl/>
        </w:rPr>
        <w:t xml:space="preserve">، مثل </w:t>
      </w:r>
      <w:r w:rsidRPr="00F32CCE">
        <w:rPr>
          <w:rFonts w:hint="cs"/>
          <w:rtl/>
        </w:rPr>
        <w:t>وصلات التغذية</w:t>
      </w:r>
      <w:r w:rsidRPr="00F32CCE">
        <w:rPr>
          <w:rtl/>
        </w:rPr>
        <w:t xml:space="preserve">، </w:t>
      </w:r>
      <w:r w:rsidRPr="00F32CCE">
        <w:rPr>
          <w:rFonts w:hint="cs"/>
          <w:rtl/>
        </w:rPr>
        <w:t xml:space="preserve">ينبغي أن يكون تقاسمها </w:t>
      </w:r>
      <w:r w:rsidRPr="00F32CCE">
        <w:rPr>
          <w:rtl/>
        </w:rPr>
        <w:t>مع خدمات الاتصالات الراديوية الأخرى</w:t>
      </w:r>
      <w:r w:rsidRPr="00F32CCE">
        <w:rPr>
          <w:rFonts w:hint="cs"/>
          <w:rtl/>
        </w:rPr>
        <w:t xml:space="preserve"> أسهل من </w:t>
      </w:r>
      <w:r w:rsidRPr="00F32CCE">
        <w:rPr>
          <w:color w:val="000000"/>
          <w:rtl/>
        </w:rPr>
        <w:t>التطبيقات عالية الكثافة في الخدمة الثابتة الساتلية</w:t>
      </w:r>
      <w:r w:rsidRPr="00F32CCE">
        <w:rPr>
          <w:rFonts w:hint="cs"/>
          <w:color w:val="000000"/>
          <w:rtl/>
        </w:rPr>
        <w:t xml:space="preserve"> </w:t>
      </w:r>
      <w:r w:rsidRPr="00F32CCE">
        <w:rPr>
          <w:color w:val="000000"/>
        </w:rPr>
        <w:t>(HDFSS)</w:t>
      </w:r>
      <w:r w:rsidRPr="00F32CCE">
        <w:rPr>
          <w:rFonts w:hint="cs"/>
          <w:rtl/>
        </w:rPr>
        <w:t>،</w:t>
      </w:r>
    </w:p>
    <w:p w14:paraId="0856CE23" w14:textId="77777777" w:rsidR="00F05746" w:rsidRPr="00F32CCE" w:rsidRDefault="00F05746" w:rsidP="00F05746">
      <w:pPr>
        <w:pStyle w:val="Call"/>
        <w:rPr>
          <w:rtl/>
        </w:rPr>
      </w:pPr>
      <w:r w:rsidRPr="00F32CCE">
        <w:rPr>
          <w:rFonts w:hint="cs"/>
          <w:rtl/>
        </w:rPr>
        <w:t>وإذ يدرك</w:t>
      </w:r>
    </w:p>
    <w:p w14:paraId="052ECC9E" w14:textId="77777777" w:rsidR="00F05746" w:rsidRPr="00F32CCE" w:rsidRDefault="00F05746" w:rsidP="00F05746">
      <w:pPr>
        <w:rPr>
          <w:rtl/>
          <w:lang w:bidi="ar-SY"/>
        </w:rPr>
      </w:pPr>
      <w:r w:rsidRPr="00F32CCE">
        <w:rPr>
          <w:rFonts w:hint="cs"/>
          <w:i/>
          <w:iCs/>
          <w:rtl/>
        </w:rPr>
        <w:t xml:space="preserve"> أ )</w:t>
      </w:r>
      <w:r w:rsidRPr="00F32CCE">
        <w:rPr>
          <w:rFonts w:hint="cs"/>
          <w:rtl/>
        </w:rPr>
        <w:tab/>
      </w:r>
      <w:r w:rsidRPr="00F32CCE">
        <w:rPr>
          <w:rtl/>
          <w:lang w:bidi="ar-SY"/>
        </w:rPr>
        <w:t>ضرورة حماية الخدمات القائمة عند النظر في نطاقات تردد من أجل توزيعات إضافية محتملة لأي خدمة؛</w:t>
      </w:r>
    </w:p>
    <w:p w14:paraId="6F6C69D7" w14:textId="61FA7525" w:rsidR="00F05746" w:rsidRPr="00F32CCE" w:rsidRDefault="00F05746" w:rsidP="00F05746">
      <w:pPr>
        <w:rPr>
          <w:rtl/>
          <w:lang w:bidi="ar-SY"/>
        </w:rPr>
      </w:pPr>
      <w:r w:rsidRPr="00F32CCE">
        <w:rPr>
          <w:rFonts w:hint="eastAsia"/>
          <w:i/>
          <w:iCs/>
          <w:rtl/>
          <w:lang w:bidi="ar-SY"/>
        </w:rPr>
        <w:t>ب</w:t>
      </w:r>
      <w:r w:rsidRPr="00F32CCE">
        <w:rPr>
          <w:i/>
          <w:iCs/>
          <w:rtl/>
          <w:lang w:bidi="ar-SY"/>
        </w:rPr>
        <w:t>)</w:t>
      </w:r>
      <w:r w:rsidRPr="00F32CCE">
        <w:rPr>
          <w:rFonts w:hint="cs"/>
          <w:rtl/>
          <w:lang w:bidi="ar-SY"/>
        </w:rPr>
        <w:tab/>
        <w:t xml:space="preserve">أن نطاق التردد </w:t>
      </w:r>
      <w:r w:rsidRPr="00F32CCE">
        <w:rPr>
          <w:lang w:bidi="ar-SY"/>
        </w:rPr>
        <w:t>GHz 52,4</w:t>
      </w:r>
      <w:r w:rsidRPr="00F32CCE">
        <w:rPr>
          <w:lang w:bidi="ar-SY"/>
        </w:rPr>
        <w:noBreakHyphen/>
        <w:t>51,4</w:t>
      </w:r>
      <w:r w:rsidRPr="00F32CCE">
        <w:rPr>
          <w:rFonts w:hint="cs"/>
          <w:rtl/>
          <w:lang w:bidi="ar-SY"/>
        </w:rPr>
        <w:t xml:space="preserve"> موزع للخدمات الثابتة والمتنقلة التي يتعين توفير الحماية لها، وأنه متاح من أجل التطبيقات عالية الكثافة كما هو مبين في الرقم</w:t>
      </w:r>
      <w:r w:rsidRPr="00F32CCE">
        <w:rPr>
          <w:rFonts w:hint="eastAsia"/>
          <w:rtl/>
          <w:lang w:bidi="ar-SY"/>
        </w:rPr>
        <w:t> </w:t>
      </w:r>
      <w:r w:rsidRPr="00F32CCE">
        <w:rPr>
          <w:rStyle w:val="Artref"/>
          <w:b/>
          <w:bCs/>
        </w:rPr>
        <w:t>547.5</w:t>
      </w:r>
      <w:r w:rsidRPr="00F32CCE">
        <w:rPr>
          <w:rFonts w:hint="cs"/>
          <w:rtl/>
        </w:rPr>
        <w:t>؛</w:t>
      </w:r>
    </w:p>
    <w:p w14:paraId="2D254FE6" w14:textId="34D2A6D2" w:rsidR="00F05746" w:rsidRPr="00F32CCE" w:rsidRDefault="00F05746" w:rsidP="0025456F">
      <w:pPr>
        <w:rPr>
          <w:rtl/>
        </w:rPr>
      </w:pPr>
      <w:r w:rsidRPr="00F32CCE">
        <w:rPr>
          <w:rFonts w:hint="cs"/>
          <w:i/>
          <w:iCs/>
          <w:spacing w:val="-6"/>
          <w:rtl/>
          <w:lang w:bidi="ar-SY"/>
        </w:rPr>
        <w:t>ج)</w:t>
      </w:r>
      <w:r w:rsidRPr="00F32CCE">
        <w:rPr>
          <w:i/>
          <w:iCs/>
          <w:lang w:bidi="ar-SY"/>
        </w:rPr>
        <w:tab/>
      </w:r>
      <w:r w:rsidR="0069436C" w:rsidRPr="00F32CCE">
        <w:rPr>
          <w:rtl/>
        </w:rPr>
        <w:t xml:space="preserve">أن التقرير </w:t>
      </w:r>
      <w:r w:rsidR="0069436C" w:rsidRPr="00F32CCE">
        <w:t>ITU-R S.2461</w:t>
      </w:r>
      <w:r w:rsidR="0069436C" w:rsidRPr="00F32CCE">
        <w:rPr>
          <w:rtl/>
        </w:rPr>
        <w:t xml:space="preserve"> يتضمن دراسات بشأن الاحتياجات من الطيف من أجل</w:t>
      </w:r>
      <w:r w:rsidR="0025456F" w:rsidRPr="00F32CCE">
        <w:rPr>
          <w:rFonts w:hint="cs"/>
          <w:rtl/>
        </w:rPr>
        <w:t xml:space="preserve"> توفير</w:t>
      </w:r>
      <w:r w:rsidR="0069436C" w:rsidRPr="00F32CCE">
        <w:rPr>
          <w:rtl/>
        </w:rPr>
        <w:t xml:space="preserve"> طيف إضافي </w:t>
      </w:r>
      <w:r w:rsidR="0025456F" w:rsidRPr="00F32CCE">
        <w:rPr>
          <w:rFonts w:hint="cs"/>
          <w:rtl/>
        </w:rPr>
        <w:t>في ا</w:t>
      </w:r>
      <w:r w:rsidR="0069436C" w:rsidRPr="00F32CCE">
        <w:rPr>
          <w:rtl/>
        </w:rPr>
        <w:t xml:space="preserve">لخدمة الثابتة الساتلية في الاتجاه أرض-فضاء لشبكات الخدمة الثابتة الساتلية في مدار </w:t>
      </w:r>
      <w:proofErr w:type="spellStart"/>
      <w:r w:rsidR="0069436C" w:rsidRPr="00F32CCE">
        <w:rPr>
          <w:rtl/>
        </w:rPr>
        <w:t>ساتلي</w:t>
      </w:r>
      <w:proofErr w:type="spellEnd"/>
      <w:r w:rsidR="0069436C" w:rsidRPr="00F32CCE">
        <w:rPr>
          <w:rtl/>
        </w:rPr>
        <w:t xml:space="preserve"> مستقر بالنسبة إلى الأرض و</w:t>
      </w:r>
      <w:r w:rsidR="0069436C" w:rsidRPr="00F32CCE">
        <w:rPr>
          <w:rFonts w:hint="cs"/>
          <w:rtl/>
        </w:rPr>
        <w:t>ل</w:t>
      </w:r>
      <w:r w:rsidR="0069436C" w:rsidRPr="00F32CCE">
        <w:rPr>
          <w:rtl/>
        </w:rPr>
        <w:t xml:space="preserve">أنظمة الخدمة الثابتة الساتلية </w:t>
      </w:r>
      <w:r w:rsidR="0069436C" w:rsidRPr="00F32CCE">
        <w:rPr>
          <w:rFonts w:hint="cs"/>
          <w:rtl/>
        </w:rPr>
        <w:t xml:space="preserve">في مدار </w:t>
      </w:r>
      <w:proofErr w:type="spellStart"/>
      <w:r w:rsidR="0069436C" w:rsidRPr="00F32CCE">
        <w:rPr>
          <w:rFonts w:hint="cs"/>
          <w:rtl/>
        </w:rPr>
        <w:t>ساتلي</w:t>
      </w:r>
      <w:proofErr w:type="spellEnd"/>
      <w:r w:rsidR="0069436C" w:rsidRPr="00F32CCE">
        <w:rPr>
          <w:rFonts w:hint="cs"/>
          <w:rtl/>
        </w:rPr>
        <w:t xml:space="preserve"> </w:t>
      </w:r>
      <w:r w:rsidR="0069436C" w:rsidRPr="00F32CCE">
        <w:rPr>
          <w:rtl/>
        </w:rPr>
        <w:t xml:space="preserve">غير مستقر بالنسبة إلى الأرض في نطاق التردد </w:t>
      </w:r>
      <w:r w:rsidR="0069436C" w:rsidRPr="00F32CCE">
        <w:t>GHz 52,4-51,4</w:t>
      </w:r>
      <w:r w:rsidRPr="00F32CCE">
        <w:rPr>
          <w:rFonts w:hint="cs"/>
          <w:rtl/>
        </w:rPr>
        <w:t>؛</w:t>
      </w:r>
    </w:p>
    <w:p w14:paraId="7AFAD7C0" w14:textId="3E58A909" w:rsidR="00F05746" w:rsidRPr="00F32CCE" w:rsidRDefault="00F05746" w:rsidP="004E4620">
      <w:pPr>
        <w:rPr>
          <w:rtl/>
        </w:rPr>
      </w:pPr>
      <w:r w:rsidRPr="00F32CCE">
        <w:rPr>
          <w:rFonts w:hint="cs"/>
          <w:i/>
          <w:iCs/>
          <w:rtl/>
        </w:rPr>
        <w:t>د )</w:t>
      </w:r>
      <w:r w:rsidRPr="00F32CCE">
        <w:rPr>
          <w:rtl/>
        </w:rPr>
        <w:tab/>
      </w:r>
      <w:r w:rsidR="004E4620" w:rsidRPr="00F32CCE">
        <w:rPr>
          <w:rtl/>
        </w:rPr>
        <w:t>أن المؤتمر العالمي للاتصالات الراديوية لعام 2019، عملا</w:t>
      </w:r>
      <w:r w:rsidR="00A93A24" w:rsidRPr="00F32CCE">
        <w:rPr>
          <w:rFonts w:hint="cs"/>
          <w:rtl/>
        </w:rPr>
        <w:t>ً</w:t>
      </w:r>
      <w:r w:rsidR="004E4620" w:rsidRPr="00F32CCE">
        <w:rPr>
          <w:rtl/>
        </w:rPr>
        <w:t xml:space="preserve"> بالقرار </w:t>
      </w:r>
      <w:r w:rsidR="004E4620" w:rsidRPr="00F32CCE">
        <w:rPr>
          <w:b/>
          <w:bCs/>
        </w:rPr>
        <w:t>162 (WRC-15)</w:t>
      </w:r>
      <w:r w:rsidR="004E4620" w:rsidRPr="00F32CCE">
        <w:rPr>
          <w:rtl/>
        </w:rPr>
        <w:t>، وزَّع نطاق التردد</w:t>
      </w:r>
      <w:r w:rsidR="00612A4D" w:rsidRPr="00F32CCE">
        <w:rPr>
          <w:rtl/>
        </w:rPr>
        <w:br/>
      </w:r>
      <w:r w:rsidR="004E4620" w:rsidRPr="00F32CCE">
        <w:t>GHz 52,4-51,4</w:t>
      </w:r>
      <w:r w:rsidR="004E4620" w:rsidRPr="00F32CCE">
        <w:rPr>
          <w:rtl/>
        </w:rPr>
        <w:t xml:space="preserve"> للخدمة الثابتة الساتلية (أرض-فضاء) على أساس أولي، واعتَمد أيضا</w:t>
      </w:r>
      <w:r w:rsidR="00A93A24" w:rsidRPr="00F32CCE">
        <w:rPr>
          <w:rFonts w:hint="cs"/>
          <w:rtl/>
        </w:rPr>
        <w:t>ً</w:t>
      </w:r>
      <w:r w:rsidR="004E4620" w:rsidRPr="00F32CCE">
        <w:rPr>
          <w:rtl/>
        </w:rPr>
        <w:t xml:space="preserve"> الرقم</w:t>
      </w:r>
      <w:r w:rsidR="0025456F" w:rsidRPr="00F32CCE">
        <w:rPr>
          <w:rFonts w:hint="cs"/>
          <w:rtl/>
        </w:rPr>
        <w:t>َ</w:t>
      </w:r>
      <w:r w:rsidR="004E4620" w:rsidRPr="00F32CCE">
        <w:rPr>
          <w:rFonts w:hint="cs"/>
          <w:rtl/>
        </w:rPr>
        <w:t xml:space="preserve"> </w:t>
      </w:r>
      <w:r w:rsidR="004E4620" w:rsidRPr="00F32CCE">
        <w:rPr>
          <w:rStyle w:val="Artref"/>
          <w:b/>
          <w:bCs/>
        </w:rPr>
        <w:t>555C.5</w:t>
      </w:r>
      <w:r w:rsidR="004E4620" w:rsidRPr="00F32CCE">
        <w:rPr>
          <w:b/>
          <w:bCs/>
          <w:rtl/>
        </w:rPr>
        <w:t xml:space="preserve"> </w:t>
      </w:r>
      <w:r w:rsidR="004E4620" w:rsidRPr="00F32CCE">
        <w:rPr>
          <w:rtl/>
        </w:rPr>
        <w:t>الذي يقصر استعمال توزيع الخدمة الثابتة الساتلية على الشبكات الساتلية المستقرة بالنسبة إلى الأرض؛</w:t>
      </w:r>
    </w:p>
    <w:p w14:paraId="4BAE72EE" w14:textId="1270A3B2" w:rsidR="00F05746" w:rsidRPr="00F32CCE" w:rsidRDefault="00F05746" w:rsidP="00054E9F">
      <w:pPr>
        <w:rPr>
          <w:rtl/>
        </w:rPr>
      </w:pPr>
      <w:r w:rsidRPr="00F32CCE">
        <w:rPr>
          <w:rFonts w:hint="cs"/>
          <w:i/>
          <w:iCs/>
          <w:rtl/>
        </w:rPr>
        <w:t>هـ )</w:t>
      </w:r>
      <w:r w:rsidRPr="00F32CCE">
        <w:rPr>
          <w:rtl/>
        </w:rPr>
        <w:tab/>
      </w:r>
      <w:r w:rsidR="00054E9F" w:rsidRPr="00F32CCE">
        <w:rPr>
          <w:rtl/>
        </w:rPr>
        <w:t xml:space="preserve">استمرار الحاجة إلى طيف إضافي للوصلة الصاعدة في مدى التردد </w:t>
      </w:r>
      <w:r w:rsidR="00054E9F" w:rsidRPr="00F32CCE">
        <w:t>GHz 50</w:t>
      </w:r>
      <w:r w:rsidR="00054E9F" w:rsidRPr="00F32CCE">
        <w:rPr>
          <w:rtl/>
        </w:rPr>
        <w:t xml:space="preserve"> لاستعمال بوابة الخدمة الثابتة الساتلية غير المستقرة بالنسبة إلى الأرض</w:t>
      </w:r>
      <w:r w:rsidRPr="00F32CCE">
        <w:rPr>
          <w:rFonts w:hint="cs"/>
          <w:rtl/>
        </w:rPr>
        <w:t>،</w:t>
      </w:r>
    </w:p>
    <w:p w14:paraId="0B76E886" w14:textId="77777777" w:rsidR="00F05746" w:rsidRPr="00F32CCE" w:rsidRDefault="00F05746" w:rsidP="00F05746">
      <w:pPr>
        <w:pStyle w:val="Call"/>
      </w:pPr>
      <w:r w:rsidRPr="00F32CCE">
        <w:rPr>
          <w:rtl/>
        </w:rPr>
        <w:t>يقـرر أن يدعو قطاع الاتصالات الراديوية</w:t>
      </w:r>
    </w:p>
    <w:p w14:paraId="6BC31878" w14:textId="5406F970" w:rsidR="00F05746" w:rsidRPr="00F32CCE" w:rsidRDefault="00F05746" w:rsidP="00F05746">
      <w:pPr>
        <w:rPr>
          <w:rtl/>
        </w:rPr>
      </w:pPr>
      <w:r w:rsidRPr="00F32CCE">
        <w:rPr>
          <w:rFonts w:hint="cs"/>
          <w:rtl/>
        </w:rPr>
        <w:t>إلى أن يُجري ويستكمل ما يلي في </w:t>
      </w:r>
      <w:r w:rsidRPr="00F32CCE">
        <w:rPr>
          <w:rtl/>
        </w:rPr>
        <w:t xml:space="preserve">الوقت المناسب </w:t>
      </w:r>
      <w:r w:rsidRPr="00F32CCE">
        <w:rPr>
          <w:rFonts w:hint="cs"/>
          <w:rtl/>
        </w:rPr>
        <w:t>قبل</w:t>
      </w:r>
      <w:r w:rsidR="0025456F" w:rsidRPr="00F32CCE">
        <w:rPr>
          <w:rFonts w:hint="cs"/>
          <w:rtl/>
        </w:rPr>
        <w:t xml:space="preserve"> انعقاد</w:t>
      </w:r>
      <w:r w:rsidRPr="00F32CCE">
        <w:rPr>
          <w:rFonts w:hint="cs"/>
          <w:rtl/>
        </w:rPr>
        <w:t xml:space="preserve"> ا</w:t>
      </w:r>
      <w:r w:rsidRPr="00F32CCE">
        <w:rPr>
          <w:rtl/>
        </w:rPr>
        <w:t>لمؤتمر العالمي للاتصالات الراديوية لعام</w:t>
      </w:r>
      <w:r w:rsidRPr="00F32CCE">
        <w:rPr>
          <w:rFonts w:hint="cs"/>
          <w:rtl/>
        </w:rPr>
        <w:t> </w:t>
      </w:r>
      <w:r w:rsidRPr="00F32CCE">
        <w:t>2027</w:t>
      </w:r>
      <w:r w:rsidRPr="00F32CCE">
        <w:rPr>
          <w:rFonts w:hint="cs"/>
          <w:rtl/>
        </w:rPr>
        <w:t>:</w:t>
      </w:r>
    </w:p>
    <w:p w14:paraId="74AD72C2" w14:textId="789CC5B2" w:rsidR="00F05746" w:rsidRPr="00F32CCE" w:rsidRDefault="00F05746" w:rsidP="00EF022D">
      <w:pPr>
        <w:rPr>
          <w:rtl/>
        </w:rPr>
      </w:pPr>
      <w:r w:rsidRPr="00F32CCE">
        <w:t>1</w:t>
      </w:r>
      <w:r w:rsidRPr="00F32CCE">
        <w:rPr>
          <w:rtl/>
        </w:rPr>
        <w:tab/>
        <w:t xml:space="preserve">دراسات </w:t>
      </w:r>
      <w:r w:rsidR="00EF022D" w:rsidRPr="00F32CCE">
        <w:rPr>
          <w:rFonts w:hint="cs"/>
          <w:rtl/>
        </w:rPr>
        <w:t>ال</w:t>
      </w:r>
      <w:r w:rsidRPr="00F32CCE">
        <w:rPr>
          <w:rFonts w:hint="cs"/>
          <w:rtl/>
        </w:rPr>
        <w:t>تقاسم</w:t>
      </w:r>
      <w:r w:rsidR="00EF022D" w:rsidRPr="00F32CCE">
        <w:rPr>
          <w:rtl/>
        </w:rPr>
        <w:t xml:space="preserve"> و</w:t>
      </w:r>
      <w:r w:rsidR="00EF022D" w:rsidRPr="00F32CCE">
        <w:rPr>
          <w:rFonts w:hint="cs"/>
          <w:rtl/>
        </w:rPr>
        <w:t>ال</w:t>
      </w:r>
      <w:r w:rsidRPr="00F32CCE">
        <w:rPr>
          <w:rtl/>
        </w:rPr>
        <w:t xml:space="preserve">توافق مع </w:t>
      </w:r>
      <w:r w:rsidR="00EF022D" w:rsidRPr="00F32CCE">
        <w:rPr>
          <w:rFonts w:hint="cs"/>
          <w:rtl/>
        </w:rPr>
        <w:t>المحطات الحالية والمخطط لها ل</w:t>
      </w:r>
      <w:r w:rsidRPr="00F32CCE">
        <w:rPr>
          <w:rtl/>
        </w:rPr>
        <w:t xml:space="preserve">لخدمات القائمة </w:t>
      </w:r>
      <w:r w:rsidR="00EF022D" w:rsidRPr="00F32CCE">
        <w:rPr>
          <w:rFonts w:hint="cs"/>
          <w:rtl/>
        </w:rPr>
        <w:t>على أساس أولي</w:t>
      </w:r>
      <w:r w:rsidRPr="00F32CCE">
        <w:rPr>
          <w:rFonts w:hint="cs"/>
          <w:rtl/>
        </w:rPr>
        <w:t xml:space="preserve">، </w:t>
      </w:r>
      <w:r w:rsidRPr="00F32CCE">
        <w:rPr>
          <w:rtl/>
        </w:rPr>
        <w:t>بما في</w:t>
      </w:r>
      <w:r w:rsidRPr="00F32CCE">
        <w:rPr>
          <w:rtl/>
          <w:lang w:bidi="ar"/>
        </w:rPr>
        <w:t> </w:t>
      </w:r>
      <w:r w:rsidRPr="00F32CCE">
        <w:rPr>
          <w:rtl/>
        </w:rPr>
        <w:t>ذلك في</w:t>
      </w:r>
      <w:r w:rsidRPr="00F32CCE">
        <w:rPr>
          <w:rtl/>
          <w:lang w:bidi="ar"/>
        </w:rPr>
        <w:t> </w:t>
      </w:r>
      <w:r w:rsidRPr="00F32CCE">
        <w:rPr>
          <w:rtl/>
        </w:rPr>
        <w:t>النطاقات الم</w:t>
      </w:r>
      <w:r w:rsidRPr="00F32CCE">
        <w:rPr>
          <w:rFonts w:hint="cs"/>
          <w:rtl/>
        </w:rPr>
        <w:t>ت</w:t>
      </w:r>
      <w:r w:rsidRPr="00F32CCE">
        <w:rPr>
          <w:rtl/>
        </w:rPr>
        <w:t>جاورة، حسب الاقتضاء</w:t>
      </w:r>
      <w:r w:rsidRPr="00F32CCE">
        <w:rPr>
          <w:rFonts w:hint="cs"/>
          <w:rtl/>
        </w:rPr>
        <w:t>، بما في</w:t>
      </w:r>
      <w:r w:rsidRPr="00F32CCE">
        <w:rPr>
          <w:rFonts w:hint="cs"/>
          <w:rtl/>
          <w:lang w:bidi="ar"/>
        </w:rPr>
        <w:t> </w:t>
      </w:r>
      <w:r w:rsidRPr="00F32CCE">
        <w:rPr>
          <w:rFonts w:hint="cs"/>
          <w:rtl/>
        </w:rPr>
        <w:t xml:space="preserve">ذلك حماية الخدمتين الثابتة والمتنقلة، </w:t>
      </w:r>
      <w:r w:rsidR="00EF022D" w:rsidRPr="00F32CCE">
        <w:rPr>
          <w:rFonts w:hint="cs"/>
          <w:rtl/>
        </w:rPr>
        <w:t>لتحديد مدى ملاءمة مراجعة ا</w:t>
      </w:r>
      <w:r w:rsidRPr="00F32CCE">
        <w:rPr>
          <w:rFonts w:hint="cs"/>
          <w:rtl/>
        </w:rPr>
        <w:t>لتوزيعات الأولية للخدمة الثابتة الساتلية في</w:t>
      </w:r>
      <w:r w:rsidRPr="00F32CCE">
        <w:rPr>
          <w:rFonts w:hint="cs"/>
          <w:rtl/>
          <w:lang w:bidi="ar"/>
        </w:rPr>
        <w:t> </w:t>
      </w:r>
      <w:r w:rsidRPr="00F32CCE">
        <w:rPr>
          <w:rFonts w:hint="cs"/>
          <w:rtl/>
        </w:rPr>
        <w:t>نطاق التردد</w:t>
      </w:r>
      <w:r w:rsidRPr="00F32CCE">
        <w:rPr>
          <w:rFonts w:hint="eastAsia"/>
          <w:rtl/>
        </w:rPr>
        <w:t> </w:t>
      </w:r>
      <w:r w:rsidRPr="00F32CCE">
        <w:t>GHz </w:t>
      </w:r>
      <w:r w:rsidRPr="00F32CCE">
        <w:rPr>
          <w:lang w:bidi="ar-JO"/>
        </w:rPr>
        <w:t>52,4</w:t>
      </w:r>
      <w:r w:rsidRPr="00F32CCE">
        <w:rPr>
          <w:lang w:bidi="ar-JO"/>
        </w:rPr>
        <w:noBreakHyphen/>
        <w:t>51,4</w:t>
      </w:r>
      <w:r w:rsidRPr="00F32CCE">
        <w:rPr>
          <w:rFonts w:hint="cs"/>
          <w:rtl/>
          <w:lang w:bidi="ar-JO"/>
        </w:rPr>
        <w:t xml:space="preserve"> </w:t>
      </w:r>
      <w:r w:rsidR="00EF022D" w:rsidRPr="00F32CCE">
        <w:rPr>
          <w:rFonts w:hint="cs"/>
          <w:rtl/>
          <w:lang w:bidi="ar-JO"/>
        </w:rPr>
        <w:t xml:space="preserve">لتمكين </w:t>
      </w:r>
      <w:r w:rsidR="00EF022D" w:rsidRPr="00F32CCE">
        <w:rPr>
          <w:rtl/>
        </w:rPr>
        <w:t>استخدام</w:t>
      </w:r>
      <w:r w:rsidR="00EF022D" w:rsidRPr="00F32CCE">
        <w:rPr>
          <w:rFonts w:hint="cs"/>
          <w:rtl/>
        </w:rPr>
        <w:t>ه من جانب المحطات الأرضية للبوابات لأنظمة الخدمة الثابتة الساتلية غير المستقرة بالنسبة إلى الأرض (أرض-</w:t>
      </w:r>
      <w:proofErr w:type="gramStart"/>
      <w:r w:rsidR="00EF022D" w:rsidRPr="00F32CCE">
        <w:rPr>
          <w:rFonts w:hint="cs"/>
          <w:rtl/>
        </w:rPr>
        <w:t>فضاء</w:t>
      </w:r>
      <w:r w:rsidR="00EF022D" w:rsidRPr="00F32CCE">
        <w:rPr>
          <w:rFonts w:hint="cs"/>
          <w:rtl/>
          <w:lang w:bidi="ar-JO"/>
        </w:rPr>
        <w:t>)؛</w:t>
      </w:r>
      <w:proofErr w:type="gramEnd"/>
    </w:p>
    <w:p w14:paraId="3D186334" w14:textId="5EF8F5B7" w:rsidR="00F05746" w:rsidRPr="00F32CCE" w:rsidRDefault="00F05746" w:rsidP="00EF022D">
      <w:pPr>
        <w:rPr>
          <w:rtl/>
        </w:rPr>
      </w:pPr>
      <w:r w:rsidRPr="00F32CCE">
        <w:lastRenderedPageBreak/>
        <w:t>2</w:t>
      </w:r>
      <w:r w:rsidRPr="00F32CCE">
        <w:rPr>
          <w:rtl/>
        </w:rPr>
        <w:tab/>
      </w:r>
      <w:r w:rsidR="00EF022D" w:rsidRPr="00F32CCE">
        <w:rPr>
          <w:rtl/>
        </w:rPr>
        <w:t xml:space="preserve">دراسات التوافق بين محطات بوابات الخدمة الثابتة الساتلية غير المستقرة بالنسبة إلى الأرض </w:t>
      </w:r>
      <w:r w:rsidR="00EF022D" w:rsidRPr="00F32CCE">
        <w:rPr>
          <w:rFonts w:hint="cs"/>
          <w:rtl/>
        </w:rPr>
        <w:t xml:space="preserve">(أرض-فضاء) </w:t>
      </w:r>
      <w:r w:rsidR="00EF022D" w:rsidRPr="00F32CCE">
        <w:rPr>
          <w:rtl/>
        </w:rPr>
        <w:t>والأنظمة العاملة في نطاق التردد المنفعل</w:t>
      </w:r>
      <w:r w:rsidR="00EF022D" w:rsidRPr="00F32CCE">
        <w:rPr>
          <w:rFonts w:hint="cs"/>
          <w:rtl/>
        </w:rPr>
        <w:t xml:space="preserve"> </w:t>
      </w:r>
      <w:r w:rsidRPr="00F32CCE">
        <w:t>GHz 54,25</w:t>
      </w:r>
      <w:r w:rsidRPr="00F32CCE">
        <w:noBreakHyphen/>
        <w:t>52,6</w:t>
      </w:r>
      <w:r w:rsidRPr="00F32CCE">
        <w:rPr>
          <w:rFonts w:hint="cs"/>
          <w:rtl/>
        </w:rPr>
        <w:t>؛</w:t>
      </w:r>
    </w:p>
    <w:p w14:paraId="6BA29CED" w14:textId="40B06945" w:rsidR="00F05746" w:rsidRPr="00F32CCE" w:rsidRDefault="00F05746" w:rsidP="007D41E0">
      <w:pPr>
        <w:rPr>
          <w:rtl/>
        </w:rPr>
      </w:pPr>
      <w:r w:rsidRPr="00F32CCE">
        <w:rPr>
          <w:rFonts w:hint="cs"/>
          <w:rtl/>
        </w:rPr>
        <w:t>3</w:t>
      </w:r>
      <w:r w:rsidRPr="00F32CCE">
        <w:tab/>
      </w:r>
      <w:r w:rsidR="007D41E0" w:rsidRPr="00F32CCE">
        <w:rPr>
          <w:rFonts w:hint="cs"/>
          <w:rtl/>
        </w:rPr>
        <w:t>دراسات تتعلق بحماية</w:t>
      </w:r>
      <w:r w:rsidR="007D41E0" w:rsidRPr="00F32CCE">
        <w:rPr>
          <w:rtl/>
        </w:rPr>
        <w:t xml:space="preserve"> شبكات الخدمة الثابتة الساتلية المستقرة بالنسبة إلى الأرض والمحطات الأرضية للبوابات المرتبطة بها من إرسالات أنظمة الخدمة الثابتة الساتلية غير المستقرة بالنسبة إ</w:t>
      </w:r>
      <w:r w:rsidR="007A523D" w:rsidRPr="00F32CCE">
        <w:rPr>
          <w:rtl/>
        </w:rPr>
        <w:t>لى الأرض والبوابات المرتبطة بها</w:t>
      </w:r>
      <w:r w:rsidRPr="00F32CCE">
        <w:rPr>
          <w:rFonts w:hint="cs"/>
          <w:rtl/>
        </w:rPr>
        <w:t>،</w:t>
      </w:r>
    </w:p>
    <w:p w14:paraId="586B2489" w14:textId="77777777" w:rsidR="00F05746" w:rsidRPr="00F32CCE" w:rsidRDefault="00F05746" w:rsidP="00F05746">
      <w:pPr>
        <w:pStyle w:val="Call"/>
        <w:rPr>
          <w:rtl/>
        </w:rPr>
      </w:pPr>
      <w:r w:rsidRPr="00F32CCE">
        <w:rPr>
          <w:rFonts w:hint="cs"/>
          <w:rtl/>
        </w:rPr>
        <w:t>يكلف مدير مكتب الاتصالات الراديوية</w:t>
      </w:r>
    </w:p>
    <w:p w14:paraId="2165801A" w14:textId="379741BC" w:rsidR="00F05746" w:rsidRPr="00F32CCE" w:rsidRDefault="007A523D" w:rsidP="00F05746">
      <w:pPr>
        <w:rPr>
          <w:rtl/>
        </w:rPr>
      </w:pPr>
      <w:r w:rsidRPr="00F32CCE">
        <w:rPr>
          <w:rFonts w:hint="cs"/>
          <w:rtl/>
        </w:rPr>
        <w:t>ب</w:t>
      </w:r>
      <w:r w:rsidR="00F05746" w:rsidRPr="00F32CCE">
        <w:rPr>
          <w:rFonts w:hint="cs"/>
          <w:rtl/>
        </w:rPr>
        <w:t>تقديم تقرير عن نتائج دراسات قطاع الاتصالات الراديوية إلى ا</w:t>
      </w:r>
      <w:r w:rsidR="00F05746" w:rsidRPr="00F32CCE">
        <w:rPr>
          <w:rtl/>
        </w:rPr>
        <w:t>لمؤتمر العالمي للاتصالات الراديوية</w:t>
      </w:r>
      <w:r w:rsidR="00F05746" w:rsidRPr="00F32CCE">
        <w:rPr>
          <w:rFonts w:hint="cs"/>
          <w:rtl/>
        </w:rPr>
        <w:t xml:space="preserve"> لعام 2027،</w:t>
      </w:r>
    </w:p>
    <w:p w14:paraId="4DF0213D" w14:textId="77777777" w:rsidR="00F05746" w:rsidRPr="00F32CCE" w:rsidRDefault="00F05746" w:rsidP="00F05746">
      <w:pPr>
        <w:pStyle w:val="Call"/>
        <w:rPr>
          <w:rtl/>
        </w:rPr>
      </w:pPr>
      <w:r w:rsidRPr="00F32CCE">
        <w:rPr>
          <w:rtl/>
        </w:rPr>
        <w:t>يدعو الإدارات</w:t>
      </w:r>
    </w:p>
    <w:p w14:paraId="1037F90E" w14:textId="77777777" w:rsidR="00F05746" w:rsidRPr="00F32CCE" w:rsidRDefault="00F05746" w:rsidP="00F05746">
      <w:r w:rsidRPr="00F32CCE">
        <w:rPr>
          <w:rtl/>
        </w:rPr>
        <w:t>إلى المشاركة</w:t>
      </w:r>
      <w:r w:rsidRPr="00F32CCE">
        <w:rPr>
          <w:rFonts w:hint="cs"/>
          <w:rtl/>
        </w:rPr>
        <w:t xml:space="preserve"> بنشاط</w:t>
      </w:r>
      <w:r w:rsidRPr="00F32CCE">
        <w:rPr>
          <w:rtl/>
        </w:rPr>
        <w:t xml:space="preserve"> في هذه الدراسات من خلال تقديم مساهمات إلى قطاع الاتصالات الراديوية.</w:t>
      </w:r>
    </w:p>
    <w:p w14:paraId="674B41E3" w14:textId="03D517BA" w:rsidR="00D473E0" w:rsidRPr="00F32CCE" w:rsidRDefault="00C5084D" w:rsidP="0025456F">
      <w:pPr>
        <w:pStyle w:val="Reasons"/>
        <w:rPr>
          <w:rtl/>
        </w:rPr>
      </w:pPr>
      <w:r w:rsidRPr="00F32CCE">
        <w:rPr>
          <w:rtl/>
        </w:rPr>
        <w:t>الأسباب:</w:t>
      </w:r>
      <w:r w:rsidRPr="00F32CCE">
        <w:tab/>
      </w:r>
      <w:r w:rsidR="00993E72" w:rsidRPr="00F32CCE">
        <w:rPr>
          <w:b w:val="0"/>
          <w:bCs w:val="0"/>
          <w:rtl/>
        </w:rPr>
        <w:t xml:space="preserve">إجراء دراسات بغية مراجعة التوزيع للخدمة الثابتة الساتلية (أرض-فضاء) في نطاق التردد </w:t>
      </w:r>
      <w:r w:rsidR="00993E72" w:rsidRPr="00F32CCE">
        <w:rPr>
          <w:b w:val="0"/>
          <w:bCs w:val="0"/>
        </w:rPr>
        <w:t>GHz 52,4-51,4</w:t>
      </w:r>
      <w:r w:rsidR="00993E72" w:rsidRPr="00F32CCE">
        <w:rPr>
          <w:b w:val="0"/>
          <w:bCs w:val="0"/>
          <w:rtl/>
        </w:rPr>
        <w:t>، والأحكام التنظيمية ذات الصلة، لتمكين الأنظمة غير المستقرة بالنسبة إلى الأرض في الخدمة الثابتة الساتلية والبوابات المرتبطة بها من استعماله على أساس أولي.</w:t>
      </w:r>
    </w:p>
    <w:p w14:paraId="1C02FAD3" w14:textId="7103E37E" w:rsidR="001F711C" w:rsidRPr="00F32CCE" w:rsidRDefault="001F711C" w:rsidP="001F711C">
      <w:pPr>
        <w:rPr>
          <w:rtl/>
        </w:rPr>
      </w:pPr>
      <w:r w:rsidRPr="00F32CCE">
        <w:rPr>
          <w:rtl/>
        </w:rPr>
        <w:br w:type="page"/>
      </w:r>
    </w:p>
    <w:p w14:paraId="16072D62" w14:textId="3AE516DF" w:rsidR="001F711C" w:rsidRPr="00F32CCE" w:rsidRDefault="00993E72" w:rsidP="001F711C">
      <w:pPr>
        <w:pStyle w:val="AnnexNo"/>
        <w:rPr>
          <w:rtl/>
        </w:rPr>
      </w:pPr>
      <w:r w:rsidRPr="00F32CCE">
        <w:rPr>
          <w:rFonts w:hint="cs"/>
          <w:rtl/>
        </w:rPr>
        <w:lastRenderedPageBreak/>
        <w:t>ملحق الجزء 5</w:t>
      </w:r>
    </w:p>
    <w:tbl>
      <w:tblPr>
        <w:bidiVisual/>
        <w:tblW w:w="0" w:type="auto"/>
        <w:tblLook w:val="04A0" w:firstRow="1" w:lastRow="0" w:firstColumn="1" w:lastColumn="0" w:noHBand="0" w:noVBand="1"/>
      </w:tblPr>
      <w:tblGrid>
        <w:gridCol w:w="4816"/>
        <w:gridCol w:w="4817"/>
      </w:tblGrid>
      <w:tr w:rsidR="001F711C" w:rsidRPr="00F32CCE" w14:paraId="32983A05" w14:textId="77777777" w:rsidTr="00A00E01">
        <w:tc>
          <w:tcPr>
            <w:tcW w:w="9633" w:type="dxa"/>
            <w:gridSpan w:val="2"/>
            <w:tcBorders>
              <w:left w:val="nil"/>
              <w:right w:val="nil"/>
            </w:tcBorders>
          </w:tcPr>
          <w:p w14:paraId="2C64D04F" w14:textId="37595F41" w:rsidR="001F711C" w:rsidRPr="00F32CCE" w:rsidRDefault="001F711C" w:rsidP="00A00E01">
            <w:pPr>
              <w:rPr>
                <w:b/>
                <w:bCs/>
                <w:i/>
                <w:iCs/>
                <w:rtl/>
              </w:rPr>
            </w:pPr>
            <w:r w:rsidRPr="00F32CCE">
              <w:rPr>
                <w:rFonts w:hint="cs"/>
                <w:b/>
                <w:bCs/>
                <w:rtl/>
              </w:rPr>
              <w:t>الموضوع:</w:t>
            </w:r>
            <w:r w:rsidRPr="00F32CCE">
              <w:rPr>
                <w:rFonts w:hint="cs"/>
                <w:b/>
                <w:bCs/>
                <w:i/>
                <w:iCs/>
                <w:rtl/>
              </w:rPr>
              <w:t xml:space="preserve"> </w:t>
            </w:r>
            <w:r w:rsidR="00993E72" w:rsidRPr="00F32CCE">
              <w:rPr>
                <w:rtl/>
              </w:rPr>
              <w:t xml:space="preserve">دراسة ووضع تدابير تقنية وتشغيلية وتنظيمية، حسب الاقتضاء، لدعم استعمال نطاق التردد </w:t>
            </w:r>
            <w:r w:rsidR="00993E72" w:rsidRPr="00F32CCE">
              <w:t>GHz 52,4-51,4</w:t>
            </w:r>
            <w:r w:rsidR="00993E72" w:rsidRPr="00F32CCE">
              <w:rPr>
                <w:rtl/>
              </w:rPr>
              <w:t xml:space="preserve"> للخدمة الثابتة الساتلية (أرض-فضاء) من جانب المحطات الأرضية للبوابات العاملة مع أنظمة الخدمة الثابتة الساتلية في المدارات الساتلية غير المستقرة بالنسبة إلى الأرض.</w:t>
            </w:r>
          </w:p>
        </w:tc>
      </w:tr>
      <w:tr w:rsidR="001F711C" w:rsidRPr="00F32CCE" w14:paraId="560D1EBD" w14:textId="77777777" w:rsidTr="00A00E01">
        <w:tc>
          <w:tcPr>
            <w:tcW w:w="9633" w:type="dxa"/>
            <w:gridSpan w:val="2"/>
            <w:tcBorders>
              <w:left w:val="nil"/>
              <w:bottom w:val="single" w:sz="4" w:space="0" w:color="auto"/>
              <w:right w:val="nil"/>
            </w:tcBorders>
          </w:tcPr>
          <w:p w14:paraId="14F6AB0F" w14:textId="661C7A7E" w:rsidR="001F711C" w:rsidRPr="00F32CCE" w:rsidRDefault="001F711C" w:rsidP="00EA1D66">
            <w:pPr>
              <w:spacing w:before="70"/>
              <w:ind w:left="2268" w:hanging="2268"/>
              <w:jc w:val="left"/>
              <w:rPr>
                <w:b/>
                <w:bCs/>
                <w:i/>
                <w:iCs/>
                <w:rtl/>
              </w:rPr>
            </w:pPr>
            <w:r w:rsidRPr="00F32CCE">
              <w:rPr>
                <w:rFonts w:hint="cs"/>
                <w:b/>
                <w:bCs/>
                <w:rtl/>
              </w:rPr>
              <w:t>المصدر:</w:t>
            </w:r>
            <w:r w:rsidRPr="00F32CCE">
              <w:rPr>
                <w:b/>
                <w:bCs/>
              </w:rPr>
              <w:t xml:space="preserve"> </w:t>
            </w:r>
            <w:r w:rsidR="00EA1D66" w:rsidRPr="00F32CCE">
              <w:rPr>
                <w:rFonts w:hint="cs"/>
                <w:rtl/>
              </w:rPr>
              <w:t>الاتحاد الإفريقي للاتصالات</w:t>
            </w:r>
          </w:p>
        </w:tc>
      </w:tr>
      <w:tr w:rsidR="001F711C" w:rsidRPr="00F32CCE" w14:paraId="50C04FE7" w14:textId="77777777" w:rsidTr="00A00E01">
        <w:tc>
          <w:tcPr>
            <w:tcW w:w="9633" w:type="dxa"/>
            <w:gridSpan w:val="2"/>
            <w:tcBorders>
              <w:top w:val="single" w:sz="4" w:space="0" w:color="auto"/>
              <w:left w:val="nil"/>
              <w:bottom w:val="single" w:sz="4" w:space="0" w:color="auto"/>
              <w:right w:val="nil"/>
            </w:tcBorders>
          </w:tcPr>
          <w:p w14:paraId="50610CA7" w14:textId="77777777" w:rsidR="001F711C" w:rsidRPr="00F32CCE" w:rsidRDefault="001F711C" w:rsidP="00A00E01">
            <w:pPr>
              <w:spacing w:before="70"/>
              <w:ind w:left="2268" w:hanging="2268"/>
              <w:jc w:val="left"/>
              <w:rPr>
                <w:b/>
                <w:bCs/>
                <w:i/>
                <w:iCs/>
                <w:rtl/>
              </w:rPr>
            </w:pPr>
            <w:r w:rsidRPr="00F32CCE">
              <w:rPr>
                <w:rFonts w:hint="cs"/>
                <w:b/>
                <w:bCs/>
                <w:i/>
                <w:iCs/>
                <w:rtl/>
              </w:rPr>
              <w:t>المقترح:</w:t>
            </w:r>
          </w:p>
          <w:p w14:paraId="362F5443" w14:textId="2ED2355A" w:rsidR="001F711C" w:rsidRPr="00F32CCE" w:rsidRDefault="00EA1D66" w:rsidP="00756061">
            <w:pPr>
              <w:rPr>
                <w:rtl/>
                <w:lang w:bidi="ar-EG"/>
              </w:rPr>
            </w:pPr>
            <w:r w:rsidRPr="00F32CCE">
              <w:rPr>
                <w:rtl/>
              </w:rPr>
              <w:t xml:space="preserve">إتاحة </w:t>
            </w:r>
            <w:r w:rsidR="0025456F" w:rsidRPr="00F32CCE">
              <w:rPr>
                <w:rFonts w:hint="cs"/>
                <w:rtl/>
              </w:rPr>
              <w:t>القيام</w:t>
            </w:r>
            <w:r w:rsidRPr="00F32CCE">
              <w:rPr>
                <w:rtl/>
              </w:rPr>
              <w:t xml:space="preserve"> </w:t>
            </w:r>
            <w:r w:rsidR="0025456F" w:rsidRPr="00F32CCE">
              <w:rPr>
                <w:rFonts w:hint="cs"/>
                <w:rtl/>
              </w:rPr>
              <w:t>ب</w:t>
            </w:r>
            <w:r w:rsidRPr="00F32CCE">
              <w:rPr>
                <w:rtl/>
              </w:rPr>
              <w:t>توزيع الطيف و</w:t>
            </w:r>
            <w:r w:rsidR="0025456F" w:rsidRPr="00F32CCE">
              <w:rPr>
                <w:rFonts w:hint="cs"/>
                <w:rtl/>
              </w:rPr>
              <w:t xml:space="preserve">وضع </w:t>
            </w:r>
            <w:r w:rsidRPr="00F32CCE">
              <w:rPr>
                <w:rtl/>
              </w:rPr>
              <w:t>الأحكام التنظيمية المرتبطة به لدعم عمليات البوابات غير المستقرة بالنسبة إلى الأرض في الخدمة الثابتة الساتلية في نطاقات تردد محددة</w:t>
            </w:r>
          </w:p>
        </w:tc>
      </w:tr>
      <w:tr w:rsidR="001F711C" w:rsidRPr="00F32CCE" w14:paraId="361BEBCC" w14:textId="77777777" w:rsidTr="00A00E01">
        <w:tc>
          <w:tcPr>
            <w:tcW w:w="9633" w:type="dxa"/>
            <w:gridSpan w:val="2"/>
            <w:tcBorders>
              <w:top w:val="single" w:sz="4" w:space="0" w:color="auto"/>
              <w:left w:val="nil"/>
              <w:bottom w:val="single" w:sz="4" w:space="0" w:color="auto"/>
              <w:right w:val="nil"/>
            </w:tcBorders>
          </w:tcPr>
          <w:p w14:paraId="7CC62848" w14:textId="77777777" w:rsidR="001F711C" w:rsidRPr="00F32CCE" w:rsidRDefault="001F711C" w:rsidP="00A00E01">
            <w:pPr>
              <w:spacing w:before="70"/>
              <w:ind w:left="2268" w:hanging="2268"/>
              <w:jc w:val="left"/>
              <w:rPr>
                <w:b/>
                <w:bCs/>
                <w:i/>
                <w:iCs/>
                <w:rtl/>
              </w:rPr>
            </w:pPr>
            <w:r w:rsidRPr="00F32CCE">
              <w:rPr>
                <w:rFonts w:hint="cs"/>
                <w:b/>
                <w:bCs/>
                <w:i/>
                <w:iCs/>
                <w:rtl/>
              </w:rPr>
              <w:t>الخلفية/الأسباب الداعية إلى المقترح:</w:t>
            </w:r>
          </w:p>
          <w:p w14:paraId="7278DB2D" w14:textId="01C781F3" w:rsidR="001F711C" w:rsidRPr="00F32CCE" w:rsidRDefault="00A07B05" w:rsidP="00756061">
            <w:r w:rsidRPr="00F32CCE">
              <w:rPr>
                <w:rtl/>
              </w:rPr>
              <w:t xml:space="preserve">تم </w:t>
            </w:r>
            <w:r w:rsidR="001F711C" w:rsidRPr="00F32CCE">
              <w:rPr>
                <w:rtl/>
              </w:rPr>
              <w:t xml:space="preserve">تأكيد الحاجة إلى طيف إضافي للخدمة الثابتة الساتلية في </w:t>
            </w:r>
            <w:r w:rsidR="001F711C" w:rsidRPr="00F32CCE">
              <w:rPr>
                <w:rFonts w:hint="cs"/>
                <w:rtl/>
              </w:rPr>
              <w:t>مدى</w:t>
            </w:r>
            <w:r w:rsidR="00240808" w:rsidRPr="00F32CCE">
              <w:rPr>
                <w:rFonts w:hint="cs"/>
                <w:rtl/>
              </w:rPr>
              <w:t xml:space="preserve"> التردد</w:t>
            </w:r>
            <w:r w:rsidR="001F711C" w:rsidRPr="00F32CCE">
              <w:rPr>
                <w:rtl/>
              </w:rPr>
              <w:t xml:space="preserve"> </w:t>
            </w:r>
            <w:r w:rsidR="001F711C" w:rsidRPr="00F32CCE">
              <w:t>GHz 50</w:t>
            </w:r>
            <w:r w:rsidR="001F711C" w:rsidRPr="00F32CCE">
              <w:rPr>
                <w:rtl/>
              </w:rPr>
              <w:t xml:space="preserve"> </w:t>
            </w:r>
            <w:r w:rsidR="001F711C" w:rsidRPr="00F32CCE">
              <w:rPr>
                <w:rFonts w:hint="cs"/>
                <w:rtl/>
              </w:rPr>
              <w:t>للوصلات</w:t>
            </w:r>
            <w:r w:rsidR="001F711C" w:rsidRPr="00F32CCE">
              <w:rPr>
                <w:rtl/>
              </w:rPr>
              <w:t xml:space="preserve"> الصاعدة لبوابات </w:t>
            </w:r>
            <w:r w:rsidR="001F711C" w:rsidRPr="00F32CCE">
              <w:rPr>
                <w:rFonts w:hint="cs"/>
                <w:rtl/>
              </w:rPr>
              <w:t>ال</w:t>
            </w:r>
            <w:r w:rsidR="001F711C" w:rsidRPr="00F32CCE">
              <w:rPr>
                <w:rtl/>
              </w:rPr>
              <w:t xml:space="preserve">خدمة الثابتة الساتلية </w:t>
            </w:r>
            <w:r w:rsidR="001F711C" w:rsidRPr="00F32CCE">
              <w:rPr>
                <w:rFonts w:hint="cs"/>
                <w:rtl/>
              </w:rPr>
              <w:t xml:space="preserve">غير المستقرة بالنسبة إلى الأرض، </w:t>
            </w:r>
            <w:r w:rsidR="001F711C" w:rsidRPr="00F32CCE">
              <w:rPr>
                <w:rtl/>
              </w:rPr>
              <w:t xml:space="preserve">في التقرير </w:t>
            </w:r>
            <w:r w:rsidR="001F711C" w:rsidRPr="00F32CCE">
              <w:t>ITU-R S.2461</w:t>
            </w:r>
            <w:r w:rsidR="001F711C" w:rsidRPr="00F32CCE">
              <w:rPr>
                <w:rtl/>
              </w:rPr>
              <w:t xml:space="preserve">، </w:t>
            </w:r>
            <w:r w:rsidR="001F711C" w:rsidRPr="00F32CCE">
              <w:rPr>
                <w:rFonts w:hint="cs"/>
                <w:rtl/>
                <w:lang w:bidi="ar-EG"/>
              </w:rPr>
              <w:t xml:space="preserve">ويأتي ذلك </w:t>
            </w:r>
            <w:r w:rsidR="001F711C" w:rsidRPr="00F32CCE">
              <w:rPr>
                <w:rtl/>
              </w:rPr>
              <w:t>كاستجابة جزئية</w:t>
            </w:r>
            <w:r w:rsidR="001F711C" w:rsidRPr="00F32CCE">
              <w:rPr>
                <w:rFonts w:hint="cs"/>
                <w:rtl/>
              </w:rPr>
              <w:t xml:space="preserve"> للمسألة 9.1.9</w:t>
            </w:r>
            <w:r w:rsidR="001F711C" w:rsidRPr="00F32CCE">
              <w:rPr>
                <w:rtl/>
              </w:rPr>
              <w:t xml:space="preserve"> </w:t>
            </w:r>
            <w:r w:rsidR="001F711C" w:rsidRPr="00F32CCE">
              <w:rPr>
                <w:rFonts w:hint="cs"/>
                <w:rtl/>
              </w:rPr>
              <w:t xml:space="preserve">الواردة </w:t>
            </w:r>
            <w:r w:rsidR="001F711C" w:rsidRPr="00F32CCE">
              <w:rPr>
                <w:rtl/>
              </w:rPr>
              <w:t>في إطار البند 1.9 من جدول أعمال المؤتمر العالمي للاتصالات الراديوية لعام 2019</w:t>
            </w:r>
            <w:r w:rsidR="001F711C" w:rsidRPr="00F32CCE">
              <w:rPr>
                <w:rFonts w:hint="cs"/>
                <w:rtl/>
              </w:rPr>
              <w:t>. و</w:t>
            </w:r>
            <w:r w:rsidR="001F711C" w:rsidRPr="00F32CCE">
              <w:rPr>
                <w:rtl/>
              </w:rPr>
              <w:t xml:space="preserve">تضمنت هذه الدراسات الحاجة إلى طيف للأنظمة غير </w:t>
            </w:r>
            <w:r w:rsidR="001F711C" w:rsidRPr="00F32CCE">
              <w:rPr>
                <w:rFonts w:hint="cs"/>
                <w:rtl/>
              </w:rPr>
              <w:t>ال</w:t>
            </w:r>
            <w:r w:rsidR="001F711C" w:rsidRPr="00F32CCE">
              <w:rPr>
                <w:rtl/>
              </w:rPr>
              <w:t>مستقرة بالنسبة إلى الأرض وشبكات</w:t>
            </w:r>
            <w:r w:rsidR="001F711C" w:rsidRPr="00F32CCE">
              <w:rPr>
                <w:rFonts w:hint="cs"/>
                <w:rtl/>
              </w:rPr>
              <w:t xml:space="preserve"> ال</w:t>
            </w:r>
            <w:r w:rsidR="001F711C" w:rsidRPr="00F32CCE">
              <w:rPr>
                <w:rtl/>
              </w:rPr>
              <w:t xml:space="preserve">خدمة الثابتة الساتلية </w:t>
            </w:r>
            <w:r w:rsidR="001F711C" w:rsidRPr="00F32CCE">
              <w:rPr>
                <w:rFonts w:hint="cs"/>
                <w:rtl/>
              </w:rPr>
              <w:t>المستقرة بالنسبة إلى الأرض على حدّ سواء</w:t>
            </w:r>
            <w:r w:rsidR="001F711C" w:rsidRPr="00F32CCE">
              <w:rPr>
                <w:rtl/>
              </w:rPr>
              <w:t xml:space="preserve">. </w:t>
            </w:r>
            <w:r w:rsidR="001F711C" w:rsidRPr="00F32CCE">
              <w:rPr>
                <w:rFonts w:hint="cs"/>
                <w:rtl/>
              </w:rPr>
              <w:t>و</w:t>
            </w:r>
            <w:r w:rsidR="001F711C" w:rsidRPr="00F32CCE">
              <w:rPr>
                <w:rtl/>
              </w:rPr>
              <w:t xml:space="preserve">تمت </w:t>
            </w:r>
            <w:r w:rsidR="001F711C" w:rsidRPr="00F32CCE">
              <w:rPr>
                <w:rFonts w:hint="cs"/>
                <w:rtl/>
              </w:rPr>
              <w:t>تلبية</w:t>
            </w:r>
            <w:r w:rsidR="001F711C" w:rsidRPr="00F32CCE">
              <w:rPr>
                <w:rtl/>
              </w:rPr>
              <w:t xml:space="preserve"> احتياجات الطيف للشبكات </w:t>
            </w:r>
            <w:r w:rsidR="001F711C" w:rsidRPr="00F32CCE">
              <w:rPr>
                <w:rFonts w:hint="cs"/>
                <w:rtl/>
              </w:rPr>
              <w:t xml:space="preserve">المستقرة بالنسبة إلى الأرض </w:t>
            </w:r>
            <w:r w:rsidR="001F711C" w:rsidRPr="00F32CCE">
              <w:rPr>
                <w:rtl/>
              </w:rPr>
              <w:t xml:space="preserve">بنجاح من خلال </w:t>
            </w:r>
            <w:r w:rsidR="001F711C" w:rsidRPr="00F32CCE">
              <w:rPr>
                <w:rFonts w:hint="cs"/>
                <w:rtl/>
              </w:rPr>
              <w:t>توزيع</w:t>
            </w:r>
            <w:r w:rsidR="001F711C" w:rsidRPr="00F32CCE">
              <w:rPr>
                <w:rtl/>
              </w:rPr>
              <w:t xml:space="preserve"> المؤتمر العالمي للاتصالات الراديوية لعام 2019</w:t>
            </w:r>
            <w:r w:rsidR="001F711C" w:rsidRPr="00F32CCE">
              <w:rPr>
                <w:rFonts w:hint="cs"/>
                <w:rtl/>
              </w:rPr>
              <w:t xml:space="preserve"> </w:t>
            </w:r>
            <w:r w:rsidR="001F711C" w:rsidRPr="00F32CCE">
              <w:rPr>
                <w:rtl/>
              </w:rPr>
              <w:t xml:space="preserve">لوصلات التغذية </w:t>
            </w:r>
            <w:r w:rsidR="001F711C" w:rsidRPr="00F32CCE">
              <w:rPr>
                <w:rFonts w:hint="cs"/>
                <w:rtl/>
              </w:rPr>
              <w:t>المستقرة بالنسبة إلى الأرض</w:t>
            </w:r>
            <w:r w:rsidR="001F711C" w:rsidRPr="00F32CCE">
              <w:rPr>
                <w:rtl/>
              </w:rPr>
              <w:t xml:space="preserve">. </w:t>
            </w:r>
            <w:r w:rsidR="00882153" w:rsidRPr="00F32CCE">
              <w:rPr>
                <w:rFonts w:hint="cs"/>
                <w:rtl/>
              </w:rPr>
              <w:t xml:space="preserve">وحان الوقت لينظر </w:t>
            </w:r>
            <w:r w:rsidR="001F711C" w:rsidRPr="00F32CCE">
              <w:rPr>
                <w:rtl/>
              </w:rPr>
              <w:t>قطاع الاتص</w:t>
            </w:r>
            <w:r w:rsidR="00882153" w:rsidRPr="00F32CCE">
              <w:rPr>
                <w:rtl/>
              </w:rPr>
              <w:t>الات الراديوية</w:t>
            </w:r>
            <w:r w:rsidR="001F711C" w:rsidRPr="00F32CCE">
              <w:rPr>
                <w:rtl/>
              </w:rPr>
              <w:t xml:space="preserve"> في توسيع استخدام نطاق </w:t>
            </w:r>
            <w:r w:rsidR="00882153" w:rsidRPr="00F32CCE">
              <w:rPr>
                <w:rFonts w:hint="cs"/>
                <w:rtl/>
              </w:rPr>
              <w:t xml:space="preserve">التردد في </w:t>
            </w:r>
            <w:r w:rsidR="001F711C" w:rsidRPr="00F32CCE">
              <w:rPr>
                <w:rFonts w:hint="cs"/>
                <w:rtl/>
                <w:lang w:bidi="ar-EG"/>
              </w:rPr>
              <w:t>ال</w:t>
            </w:r>
            <w:r w:rsidR="001F711C" w:rsidRPr="00F32CCE">
              <w:rPr>
                <w:rtl/>
              </w:rPr>
              <w:t xml:space="preserve">خدمة الثابتة الساتلية (أرض-فضاء) عند </w:t>
            </w:r>
            <w:r w:rsidR="001F711C" w:rsidRPr="00F32CCE">
              <w:t>GHz 52,4-51,4</w:t>
            </w:r>
            <w:r w:rsidR="001F711C" w:rsidRPr="00F32CCE">
              <w:rPr>
                <w:rtl/>
              </w:rPr>
              <w:t xml:space="preserve"> لتلبية احتياجات</w:t>
            </w:r>
            <w:r w:rsidR="001F711C" w:rsidRPr="00F32CCE">
              <w:rPr>
                <w:rFonts w:hint="cs"/>
                <w:rtl/>
              </w:rPr>
              <w:t xml:space="preserve"> </w:t>
            </w:r>
            <w:r w:rsidR="00882153" w:rsidRPr="00F32CCE">
              <w:rPr>
                <w:rFonts w:hint="cs"/>
                <w:rtl/>
              </w:rPr>
              <w:t>شبكات</w:t>
            </w:r>
            <w:r w:rsidR="001F711C" w:rsidRPr="00F32CCE">
              <w:rPr>
                <w:rtl/>
              </w:rPr>
              <w:t xml:space="preserve"> </w:t>
            </w:r>
            <w:r w:rsidR="001F711C" w:rsidRPr="00F32CCE">
              <w:rPr>
                <w:rFonts w:hint="cs"/>
                <w:rtl/>
              </w:rPr>
              <w:t>ال</w:t>
            </w:r>
            <w:r w:rsidR="001F711C" w:rsidRPr="00F32CCE">
              <w:rPr>
                <w:rtl/>
              </w:rPr>
              <w:t xml:space="preserve">خدمة الثابتة الساتلية </w:t>
            </w:r>
            <w:r w:rsidR="001F711C" w:rsidRPr="00F32CCE">
              <w:rPr>
                <w:rFonts w:hint="cs"/>
                <w:rtl/>
              </w:rPr>
              <w:t>غير المستقرة بالنسبة إلى الأرض من</w:t>
            </w:r>
            <w:r w:rsidR="001F711C" w:rsidRPr="00F32CCE">
              <w:rPr>
                <w:rtl/>
              </w:rPr>
              <w:t xml:space="preserve"> الطيف وفقا</w:t>
            </w:r>
            <w:r w:rsidR="001F711C" w:rsidRPr="00F32CCE">
              <w:rPr>
                <w:rFonts w:hint="cs"/>
                <w:rtl/>
              </w:rPr>
              <w:t>ً</w:t>
            </w:r>
            <w:r w:rsidR="001F711C" w:rsidRPr="00F32CCE">
              <w:rPr>
                <w:rtl/>
              </w:rPr>
              <w:t xml:space="preserve"> لاحتياجات الطيف المحددة في التقرير </w:t>
            </w:r>
            <w:r w:rsidR="001F711C" w:rsidRPr="00F32CCE">
              <w:t>ITU-R S.2461</w:t>
            </w:r>
            <w:r w:rsidR="001F711C" w:rsidRPr="00F32CCE">
              <w:rPr>
                <w:rFonts w:hint="cs"/>
                <w:rtl/>
              </w:rPr>
              <w:t>.</w:t>
            </w:r>
            <w:r w:rsidR="00A37AE0" w:rsidRPr="00F32CCE">
              <w:rPr>
                <w:rtl/>
              </w:rPr>
              <w:t xml:space="preserve"> </w:t>
            </w:r>
            <w:r w:rsidR="00A37AE0" w:rsidRPr="00F32CCE">
              <w:rPr>
                <w:rFonts w:hint="cs"/>
                <w:rtl/>
              </w:rPr>
              <w:t>وستأخذ</w:t>
            </w:r>
            <w:r w:rsidR="00A37AE0" w:rsidRPr="00F32CCE">
              <w:rPr>
                <w:rtl/>
              </w:rPr>
              <w:t xml:space="preserve"> الدراسات</w:t>
            </w:r>
            <w:r w:rsidR="00A37AE0" w:rsidRPr="00F32CCE">
              <w:rPr>
                <w:rFonts w:hint="cs"/>
                <w:rtl/>
              </w:rPr>
              <w:t xml:space="preserve"> في الاعتبار</w:t>
            </w:r>
            <w:r w:rsidR="00A37AE0" w:rsidRPr="00F32CCE">
              <w:rPr>
                <w:rtl/>
              </w:rPr>
              <w:t xml:space="preserve"> خدمات أخرى، بما في ذلك الوصلات الصاعدة لبوابات الخدمة الثابتة الساتلية المستقرة بالنسبة إلى الأرض، وسيَنظر التحليل في إمكانية التقاسم مع الاستعمالات الحالية للنطاق.</w:t>
            </w:r>
          </w:p>
          <w:p w14:paraId="00862A93" w14:textId="6D1DF150" w:rsidR="001F711C" w:rsidRPr="00F32CCE" w:rsidRDefault="003B5B11" w:rsidP="003B5B11">
            <w:pPr>
              <w:rPr>
                <w:lang w:bidi="ar-SY"/>
              </w:rPr>
            </w:pPr>
            <w:r w:rsidRPr="00F32CCE">
              <w:rPr>
                <w:rtl/>
              </w:rPr>
              <w:t>ويوفر هذا المقترح وسيلة</w:t>
            </w:r>
            <w:r w:rsidR="00612A4D" w:rsidRPr="00F32CCE">
              <w:rPr>
                <w:rFonts w:hint="cs"/>
                <w:rtl/>
              </w:rPr>
              <w:t>ً</w:t>
            </w:r>
            <w:r w:rsidRPr="00F32CCE">
              <w:rPr>
                <w:rtl/>
              </w:rPr>
              <w:t xml:space="preserve"> للاعتراف، في لوائح الراديو، بمحطات البوابات التي تتواصل مع محطات فضائية غير مستقرة بالنسبة إلى الأرض في الخدمة الثابتة الساتلية في مديات تردد محددة وفقا</w:t>
            </w:r>
            <w:r w:rsidR="00A93A24" w:rsidRPr="00F32CCE">
              <w:rPr>
                <w:rFonts w:hint="cs"/>
                <w:rtl/>
              </w:rPr>
              <w:t>ً</w:t>
            </w:r>
            <w:r w:rsidRPr="00F32CCE">
              <w:rPr>
                <w:rtl/>
              </w:rPr>
              <w:t xml:space="preserve"> للقرار </w:t>
            </w:r>
            <w:r w:rsidRPr="00F32CCE">
              <w:rPr>
                <w:b/>
              </w:rPr>
              <w:t>[AFCP-FSS IN 51.4-52.4 GHZ] (WRC</w:t>
            </w:r>
            <w:r w:rsidRPr="00F32CCE">
              <w:rPr>
                <w:b/>
              </w:rPr>
              <w:noBreakHyphen/>
              <w:t>23)</w:t>
            </w:r>
          </w:p>
        </w:tc>
      </w:tr>
      <w:tr w:rsidR="001F711C" w:rsidRPr="00F32CCE" w14:paraId="4D7C51FA" w14:textId="77777777" w:rsidTr="00A00E01">
        <w:tc>
          <w:tcPr>
            <w:tcW w:w="9633" w:type="dxa"/>
            <w:gridSpan w:val="2"/>
            <w:tcBorders>
              <w:top w:val="single" w:sz="4" w:space="0" w:color="auto"/>
              <w:left w:val="nil"/>
              <w:bottom w:val="single" w:sz="4" w:space="0" w:color="auto"/>
              <w:right w:val="nil"/>
            </w:tcBorders>
          </w:tcPr>
          <w:p w14:paraId="6831B2E5" w14:textId="77777777" w:rsidR="001F711C" w:rsidRPr="00F32CCE" w:rsidRDefault="001F711C" w:rsidP="00A00E01">
            <w:pPr>
              <w:spacing w:before="70"/>
              <w:ind w:left="2268" w:hanging="2268"/>
              <w:jc w:val="left"/>
              <w:rPr>
                <w:b/>
                <w:bCs/>
                <w:i/>
                <w:iCs/>
                <w:rtl/>
              </w:rPr>
            </w:pPr>
            <w:r w:rsidRPr="00F32CCE">
              <w:rPr>
                <w:rFonts w:hint="cs"/>
                <w:b/>
                <w:bCs/>
                <w:i/>
                <w:iCs/>
                <w:rtl/>
              </w:rPr>
              <w:t>خدمات الاتصالات الراديوية المعنية:</w:t>
            </w:r>
          </w:p>
          <w:p w14:paraId="55A8F2ED" w14:textId="3F929060" w:rsidR="001F711C" w:rsidRPr="00F32CCE" w:rsidRDefault="003B5B11" w:rsidP="00A00E01">
            <w:pPr>
              <w:spacing w:before="70"/>
              <w:rPr>
                <w:rtl/>
                <w:lang w:bidi="ar-SY"/>
              </w:rPr>
            </w:pPr>
            <w:r w:rsidRPr="00F32CCE">
              <w:rPr>
                <w:rtl/>
                <w:lang w:bidi="ar-EG"/>
              </w:rPr>
              <w:t xml:space="preserve">الخدمة الثابتة الساتلية، </w:t>
            </w:r>
            <w:r w:rsidR="004B69DB" w:rsidRPr="00F32CCE">
              <w:rPr>
                <w:rFonts w:hint="cs"/>
                <w:rtl/>
                <w:lang w:bidi="ar-EG"/>
              </w:rPr>
              <w:t>و</w:t>
            </w:r>
            <w:r w:rsidRPr="00F32CCE">
              <w:rPr>
                <w:rtl/>
                <w:lang w:bidi="ar-EG"/>
              </w:rPr>
              <w:t xml:space="preserve">الخدمة الثابتة، </w:t>
            </w:r>
            <w:r w:rsidR="004B69DB" w:rsidRPr="00F32CCE">
              <w:rPr>
                <w:rFonts w:hint="cs"/>
                <w:rtl/>
                <w:lang w:bidi="ar-EG"/>
              </w:rPr>
              <w:t>و</w:t>
            </w:r>
            <w:r w:rsidRPr="00F32CCE">
              <w:rPr>
                <w:rtl/>
                <w:lang w:bidi="ar-EG"/>
              </w:rPr>
              <w:t xml:space="preserve">الخدمة المتنقلة، </w:t>
            </w:r>
            <w:r w:rsidR="004B69DB" w:rsidRPr="00F32CCE">
              <w:rPr>
                <w:rFonts w:hint="cs"/>
                <w:rtl/>
                <w:lang w:bidi="ar-EG"/>
              </w:rPr>
              <w:t>و</w:t>
            </w:r>
            <w:r w:rsidRPr="00F32CCE">
              <w:rPr>
                <w:rtl/>
                <w:lang w:bidi="ar-EG"/>
              </w:rPr>
              <w:t>خدمة</w:t>
            </w:r>
            <w:r w:rsidR="004B69DB" w:rsidRPr="00F32CCE">
              <w:rPr>
                <w:rFonts w:hint="cs"/>
                <w:rtl/>
                <w:lang w:bidi="ar-EG"/>
              </w:rPr>
              <w:t xml:space="preserve"> </w:t>
            </w:r>
            <w:r w:rsidRPr="00F32CCE">
              <w:rPr>
                <w:rtl/>
                <w:lang w:bidi="ar-EG"/>
              </w:rPr>
              <w:t xml:space="preserve">الفلك الراديوي، </w:t>
            </w:r>
            <w:r w:rsidR="004B69DB" w:rsidRPr="00F32CCE">
              <w:rPr>
                <w:rFonts w:hint="cs"/>
                <w:rtl/>
                <w:lang w:bidi="ar-EG"/>
              </w:rPr>
              <w:t>و</w:t>
            </w:r>
            <w:r w:rsidRPr="00F32CCE">
              <w:rPr>
                <w:rtl/>
                <w:lang w:bidi="ar-EG"/>
              </w:rPr>
              <w:t>خدمة استكشاف الأرض الساتلية (المنفعلة)</w:t>
            </w:r>
          </w:p>
        </w:tc>
      </w:tr>
      <w:tr w:rsidR="001F711C" w:rsidRPr="00F32CCE" w14:paraId="36901E76" w14:textId="77777777" w:rsidTr="00A00E01">
        <w:tc>
          <w:tcPr>
            <w:tcW w:w="9633" w:type="dxa"/>
            <w:gridSpan w:val="2"/>
            <w:tcBorders>
              <w:top w:val="single" w:sz="4" w:space="0" w:color="auto"/>
              <w:left w:val="nil"/>
              <w:bottom w:val="single" w:sz="4" w:space="0" w:color="auto"/>
              <w:right w:val="nil"/>
            </w:tcBorders>
          </w:tcPr>
          <w:p w14:paraId="3561C288" w14:textId="77777777" w:rsidR="001F711C" w:rsidRPr="00F32CCE" w:rsidRDefault="001F711C" w:rsidP="00A00E01">
            <w:pPr>
              <w:spacing w:before="70"/>
              <w:ind w:left="2268" w:hanging="2268"/>
              <w:jc w:val="left"/>
              <w:rPr>
                <w:b/>
                <w:bCs/>
                <w:i/>
                <w:iCs/>
                <w:rtl/>
              </w:rPr>
            </w:pPr>
            <w:r w:rsidRPr="00F32CCE">
              <w:rPr>
                <w:rFonts w:hint="cs"/>
                <w:b/>
                <w:bCs/>
                <w:i/>
                <w:iCs/>
                <w:rtl/>
              </w:rPr>
              <w:t>بيان الصعوبات المحتملة:</w:t>
            </w:r>
          </w:p>
          <w:p w14:paraId="0270A5AA" w14:textId="5E0FBF45" w:rsidR="001F711C" w:rsidRPr="00F32CCE" w:rsidRDefault="003B5B11" w:rsidP="00A00E01">
            <w:pPr>
              <w:tabs>
                <w:tab w:val="clear" w:pos="2268"/>
              </w:tabs>
              <w:spacing w:before="70"/>
              <w:rPr>
                <w:lang w:val="en-GB"/>
              </w:rPr>
            </w:pPr>
            <w:r w:rsidRPr="00F32CCE">
              <w:rPr>
                <w:rFonts w:hint="cs"/>
                <w:rtl/>
                <w:lang w:val="en-GB"/>
              </w:rPr>
              <w:t>لا يُتوقع وجود أي صعوبات.</w:t>
            </w:r>
          </w:p>
        </w:tc>
      </w:tr>
      <w:tr w:rsidR="001F711C" w:rsidRPr="00F32CCE" w14:paraId="47681BAD" w14:textId="77777777" w:rsidTr="00A00E01">
        <w:tc>
          <w:tcPr>
            <w:tcW w:w="9633" w:type="dxa"/>
            <w:gridSpan w:val="2"/>
            <w:tcBorders>
              <w:top w:val="single" w:sz="4" w:space="0" w:color="auto"/>
              <w:left w:val="nil"/>
              <w:bottom w:val="single" w:sz="4" w:space="0" w:color="auto"/>
              <w:right w:val="nil"/>
            </w:tcBorders>
          </w:tcPr>
          <w:p w14:paraId="51ED5515" w14:textId="77777777" w:rsidR="001F711C" w:rsidRPr="00F32CCE" w:rsidRDefault="001F711C" w:rsidP="00A00E01">
            <w:pPr>
              <w:spacing w:before="70"/>
              <w:ind w:left="2268" w:hanging="2268"/>
              <w:jc w:val="left"/>
              <w:rPr>
                <w:b/>
                <w:bCs/>
                <w:i/>
                <w:iCs/>
                <w:rtl/>
              </w:rPr>
            </w:pPr>
            <w:r w:rsidRPr="00F32CCE">
              <w:rPr>
                <w:rFonts w:hint="cs"/>
                <w:b/>
                <w:bCs/>
                <w:i/>
                <w:iCs/>
                <w:rtl/>
              </w:rPr>
              <w:t>الدراسات السابقة أو الجارية حول الموضوع:</w:t>
            </w:r>
          </w:p>
          <w:p w14:paraId="18E5EAA9" w14:textId="32DCA33C" w:rsidR="001F711C" w:rsidRPr="00F32CCE" w:rsidRDefault="0025456F" w:rsidP="0025456F">
            <w:pPr>
              <w:pStyle w:val="enumlev1"/>
              <w:rPr>
                <w:spacing w:val="-2"/>
                <w:rtl/>
                <w:lang w:val="en-GB" w:bidi="ar-EG"/>
              </w:rPr>
            </w:pPr>
            <w:r w:rsidRPr="00F32CCE">
              <w:rPr>
                <w:rFonts w:hint="cs"/>
                <w:spacing w:val="-2"/>
                <w:rtl/>
                <w:lang w:val="en-GB" w:bidi="ar-EG"/>
              </w:rPr>
              <w:t>ال</w:t>
            </w:r>
            <w:r w:rsidR="003B5B11" w:rsidRPr="00F32CCE">
              <w:rPr>
                <w:spacing w:val="-2"/>
                <w:rtl/>
                <w:lang w:val="en-GB" w:bidi="ar-EG"/>
              </w:rPr>
              <w:t xml:space="preserve">دراسات </w:t>
            </w:r>
            <w:r w:rsidRPr="00F32CCE">
              <w:rPr>
                <w:rFonts w:hint="cs"/>
                <w:spacing w:val="-2"/>
                <w:rtl/>
                <w:lang w:val="en-GB" w:bidi="ar-EG"/>
              </w:rPr>
              <w:t>المتعلق</w:t>
            </w:r>
            <w:r w:rsidR="004B69DB" w:rsidRPr="00F32CCE">
              <w:rPr>
                <w:rFonts w:hint="cs"/>
                <w:spacing w:val="-2"/>
                <w:rtl/>
                <w:lang w:val="en-GB" w:bidi="ar-EG"/>
              </w:rPr>
              <w:t>ة</w:t>
            </w:r>
            <w:r w:rsidR="003B5B11" w:rsidRPr="00F32CCE">
              <w:rPr>
                <w:spacing w:val="-2"/>
                <w:rtl/>
                <w:lang w:val="en-GB" w:bidi="ar-EG"/>
              </w:rPr>
              <w:t xml:space="preserve"> </w:t>
            </w:r>
            <w:r w:rsidRPr="00F32CCE">
              <w:rPr>
                <w:rFonts w:hint="cs"/>
                <w:spacing w:val="-2"/>
                <w:rtl/>
                <w:lang w:val="en-GB" w:bidi="ar-EG"/>
              </w:rPr>
              <w:t>ب</w:t>
            </w:r>
            <w:r w:rsidR="003B5B11" w:rsidRPr="00F32CCE">
              <w:rPr>
                <w:spacing w:val="-2"/>
                <w:rtl/>
                <w:lang w:val="en-GB" w:bidi="ar-EG"/>
              </w:rPr>
              <w:t xml:space="preserve">النطاق </w:t>
            </w:r>
            <w:r w:rsidR="003B5B11" w:rsidRPr="00F32CCE">
              <w:rPr>
                <w:spacing w:val="-2"/>
                <w:lang w:val="en-GB" w:bidi="ar-EG"/>
              </w:rPr>
              <w:t>V</w:t>
            </w:r>
            <w:r w:rsidR="003B5B11" w:rsidRPr="00F32CCE">
              <w:rPr>
                <w:spacing w:val="-2"/>
                <w:rtl/>
                <w:lang w:val="en-GB" w:bidi="ar-EG"/>
              </w:rPr>
              <w:t xml:space="preserve"> لتشغيل محطات البوابات المستقرة بالنسبة إلى الأرض.</w:t>
            </w:r>
          </w:p>
        </w:tc>
      </w:tr>
      <w:tr w:rsidR="001F711C" w:rsidRPr="00F32CCE" w14:paraId="020588FA" w14:textId="77777777" w:rsidTr="00A00E01">
        <w:tc>
          <w:tcPr>
            <w:tcW w:w="4816" w:type="dxa"/>
            <w:tcBorders>
              <w:top w:val="single" w:sz="4" w:space="0" w:color="auto"/>
              <w:left w:val="nil"/>
              <w:bottom w:val="single" w:sz="4" w:space="0" w:color="auto"/>
              <w:right w:val="single" w:sz="4" w:space="0" w:color="auto"/>
            </w:tcBorders>
          </w:tcPr>
          <w:p w14:paraId="7FFAA438" w14:textId="77777777" w:rsidR="001F711C" w:rsidRPr="00F32CCE" w:rsidRDefault="001F711C" w:rsidP="00A00E01">
            <w:pPr>
              <w:spacing w:before="70"/>
              <w:rPr>
                <w:b/>
                <w:i/>
                <w:color w:val="000000"/>
                <w:rtl/>
              </w:rPr>
            </w:pPr>
            <w:r w:rsidRPr="00F32CCE">
              <w:rPr>
                <w:rFonts w:hint="cs"/>
                <w:b/>
                <w:bCs/>
                <w:i/>
                <w:iCs/>
                <w:rtl/>
              </w:rPr>
              <w:t>الجهة المطلوب منها أن تقوم بالدراسة:</w:t>
            </w:r>
          </w:p>
          <w:p w14:paraId="4D7AF985" w14:textId="7602E112" w:rsidR="001F711C" w:rsidRPr="00F32CCE" w:rsidRDefault="001F711C" w:rsidP="0025456F">
            <w:pPr>
              <w:spacing w:before="70"/>
              <w:rPr>
                <w:b/>
                <w:i/>
                <w:color w:val="000000"/>
                <w:rtl/>
                <w:lang w:val="en-GB"/>
              </w:rPr>
            </w:pPr>
            <w:r w:rsidRPr="00F32CCE">
              <w:rPr>
                <w:rFonts w:hint="cs"/>
                <w:b/>
                <w:color w:val="000000"/>
                <w:rtl/>
              </w:rPr>
              <w:t xml:space="preserve">فرقة العمل </w:t>
            </w:r>
            <w:r w:rsidRPr="00F32CCE">
              <w:rPr>
                <w:bCs/>
                <w:color w:val="000000"/>
                <w:lang w:val="en-GB"/>
              </w:rPr>
              <w:t>4A</w:t>
            </w:r>
            <w:r w:rsidRPr="00F32CCE">
              <w:rPr>
                <w:rFonts w:hint="cs"/>
                <w:b/>
                <w:color w:val="000000"/>
                <w:rtl/>
                <w:lang w:val="en-GB"/>
              </w:rPr>
              <w:t xml:space="preserve"> لقطاع الاتصالات الراديوية</w:t>
            </w:r>
            <w:r w:rsidR="003B5B11" w:rsidRPr="00F32CCE">
              <w:rPr>
                <w:rFonts w:hint="cs"/>
                <w:b/>
                <w:color w:val="000000"/>
                <w:rtl/>
                <w:lang w:val="en-GB"/>
              </w:rPr>
              <w:t xml:space="preserve"> باعتبارها </w:t>
            </w:r>
            <w:r w:rsidR="0025456F" w:rsidRPr="00F32CCE">
              <w:rPr>
                <w:rFonts w:hint="cs"/>
                <w:b/>
                <w:color w:val="000000"/>
                <w:rtl/>
                <w:lang w:val="en-GB"/>
              </w:rPr>
              <w:t>المجموعة</w:t>
            </w:r>
            <w:r w:rsidR="003B5B11" w:rsidRPr="00F32CCE">
              <w:rPr>
                <w:rFonts w:hint="cs"/>
                <w:b/>
                <w:color w:val="000000"/>
                <w:rtl/>
                <w:lang w:val="en-GB"/>
              </w:rPr>
              <w:t xml:space="preserve"> المسؤولة</w:t>
            </w:r>
          </w:p>
        </w:tc>
        <w:tc>
          <w:tcPr>
            <w:tcW w:w="4817" w:type="dxa"/>
            <w:tcBorders>
              <w:top w:val="single" w:sz="4" w:space="0" w:color="auto"/>
              <w:left w:val="single" w:sz="4" w:space="0" w:color="auto"/>
              <w:bottom w:val="single" w:sz="4" w:space="0" w:color="auto"/>
              <w:right w:val="nil"/>
            </w:tcBorders>
          </w:tcPr>
          <w:p w14:paraId="01C342DB" w14:textId="77777777" w:rsidR="001F711C" w:rsidRPr="00F32CCE" w:rsidRDefault="001F711C" w:rsidP="00A00E01">
            <w:pPr>
              <w:spacing w:before="70"/>
              <w:rPr>
                <w:b/>
                <w:bCs/>
                <w:i/>
                <w:iCs/>
                <w:rtl/>
              </w:rPr>
            </w:pPr>
            <w:r w:rsidRPr="00F32CCE">
              <w:rPr>
                <w:rFonts w:hint="cs"/>
                <w:b/>
                <w:bCs/>
                <w:i/>
                <w:iCs/>
                <w:rtl/>
              </w:rPr>
              <w:t>بالاشتراك مع:</w:t>
            </w:r>
          </w:p>
          <w:p w14:paraId="3AE86F60" w14:textId="336E5885" w:rsidR="001F711C" w:rsidRPr="00F32CCE" w:rsidRDefault="003B5B11" w:rsidP="00A00E01">
            <w:pPr>
              <w:spacing w:before="70"/>
              <w:rPr>
                <w:color w:val="000000"/>
              </w:rPr>
            </w:pPr>
            <w:r w:rsidRPr="00F32CCE">
              <w:rPr>
                <w:color w:val="000000"/>
                <w:rtl/>
              </w:rPr>
              <w:t>فرق العمل الأخرى ذات الصلة</w:t>
            </w:r>
            <w:r w:rsidRPr="00F32CCE">
              <w:rPr>
                <w:rFonts w:hint="cs"/>
                <w:color w:val="000000"/>
                <w:rtl/>
              </w:rPr>
              <w:t xml:space="preserve"> و</w:t>
            </w:r>
            <w:r w:rsidR="001F711C" w:rsidRPr="00F32CCE">
              <w:rPr>
                <w:rFonts w:hint="cs"/>
                <w:color w:val="000000"/>
                <w:rtl/>
              </w:rPr>
              <w:t>الإدارات وأعضاء القطاع</w:t>
            </w:r>
          </w:p>
        </w:tc>
      </w:tr>
      <w:tr w:rsidR="001F711C" w:rsidRPr="00F32CCE" w14:paraId="5601E35C" w14:textId="77777777" w:rsidTr="00A00E01">
        <w:tc>
          <w:tcPr>
            <w:tcW w:w="9633" w:type="dxa"/>
            <w:gridSpan w:val="2"/>
            <w:tcBorders>
              <w:top w:val="single" w:sz="4" w:space="0" w:color="auto"/>
              <w:left w:val="nil"/>
              <w:bottom w:val="single" w:sz="4" w:space="0" w:color="auto"/>
              <w:right w:val="nil"/>
            </w:tcBorders>
          </w:tcPr>
          <w:p w14:paraId="296493CC" w14:textId="77777777" w:rsidR="001F711C" w:rsidRPr="00F32CCE" w:rsidRDefault="001F711C" w:rsidP="00A00E01">
            <w:pPr>
              <w:spacing w:before="70"/>
              <w:rPr>
                <w:b/>
                <w:i/>
                <w:rtl/>
                <w:lang w:bidi="ar-EG"/>
              </w:rPr>
            </w:pPr>
            <w:r w:rsidRPr="00F32CCE">
              <w:rPr>
                <w:rFonts w:hint="cs"/>
                <w:b/>
                <w:bCs/>
                <w:i/>
                <w:iCs/>
                <w:rtl/>
              </w:rPr>
              <w:t>لجان الدراسات المعنية في قطاع الاتصالات الراديوية:</w:t>
            </w:r>
          </w:p>
          <w:p w14:paraId="1286BCB3" w14:textId="76232FC9" w:rsidR="001F711C" w:rsidRPr="00F32CCE" w:rsidRDefault="008C736A" w:rsidP="00A00E01">
            <w:pPr>
              <w:spacing w:before="70"/>
              <w:rPr>
                <w:b/>
                <w:i/>
                <w:rtl/>
                <w:lang w:bidi="ar-SY"/>
              </w:rPr>
            </w:pPr>
            <w:r w:rsidRPr="00F32CCE">
              <w:rPr>
                <w:rFonts w:hint="cs"/>
                <w:color w:val="000000"/>
                <w:rtl/>
              </w:rPr>
              <w:t>لجان</w:t>
            </w:r>
            <w:r w:rsidR="001F711C" w:rsidRPr="00F32CCE">
              <w:rPr>
                <w:rFonts w:hint="cs"/>
                <w:color w:val="000000"/>
                <w:rtl/>
              </w:rPr>
              <w:t xml:space="preserve"> الدراسات 4 و5 و7</w:t>
            </w:r>
          </w:p>
        </w:tc>
      </w:tr>
      <w:tr w:rsidR="001F711C" w:rsidRPr="00F32CCE" w14:paraId="63109DBE" w14:textId="77777777" w:rsidTr="00A00E01">
        <w:tc>
          <w:tcPr>
            <w:tcW w:w="9633" w:type="dxa"/>
            <w:gridSpan w:val="2"/>
            <w:tcBorders>
              <w:top w:val="single" w:sz="4" w:space="0" w:color="auto"/>
              <w:left w:val="nil"/>
              <w:bottom w:val="single" w:sz="4" w:space="0" w:color="auto"/>
              <w:right w:val="nil"/>
            </w:tcBorders>
          </w:tcPr>
          <w:p w14:paraId="217C3370" w14:textId="77777777" w:rsidR="001F711C" w:rsidRPr="00F32CCE" w:rsidRDefault="001F711C" w:rsidP="00A00E01">
            <w:pPr>
              <w:spacing w:before="70"/>
              <w:rPr>
                <w:b/>
                <w:i/>
                <w:rtl/>
              </w:rPr>
            </w:pPr>
            <w:r w:rsidRPr="00F32CCE">
              <w:rPr>
                <w:rFonts w:hint="cs"/>
                <w:b/>
                <w:bCs/>
                <w:i/>
                <w:iCs/>
                <w:rtl/>
              </w:rPr>
              <w:t xml:space="preserve">الآثار المترتبة على المقترح من حيث استعمال موارد الاتحاد، بما فيها الآثار المالية (انظر الرقم </w:t>
            </w:r>
            <w:r w:rsidRPr="00F32CCE">
              <w:rPr>
                <w:b/>
                <w:bCs/>
                <w:i/>
                <w:iCs/>
              </w:rPr>
              <w:t>126</w:t>
            </w:r>
            <w:r w:rsidRPr="00F32CCE">
              <w:rPr>
                <w:rFonts w:hint="cs"/>
                <w:b/>
                <w:bCs/>
                <w:i/>
                <w:iCs/>
                <w:rtl/>
              </w:rPr>
              <w:t xml:space="preserve"> من الاتفاقية):</w:t>
            </w:r>
          </w:p>
          <w:p w14:paraId="34CE228F" w14:textId="0C4BEF83" w:rsidR="001F711C" w:rsidRPr="00F32CCE" w:rsidRDefault="001F711C" w:rsidP="00A00E01">
            <w:pPr>
              <w:spacing w:before="70"/>
              <w:rPr>
                <w:b/>
                <w:i/>
                <w:lang w:bidi="ar-EG"/>
              </w:rPr>
            </w:pPr>
          </w:p>
        </w:tc>
      </w:tr>
      <w:tr w:rsidR="001F711C" w:rsidRPr="00F32CCE" w14:paraId="5A533CAF" w14:textId="77777777" w:rsidTr="00A00E01">
        <w:tc>
          <w:tcPr>
            <w:tcW w:w="4816" w:type="dxa"/>
            <w:tcBorders>
              <w:top w:val="single" w:sz="4" w:space="0" w:color="auto"/>
              <w:left w:val="nil"/>
              <w:bottom w:val="single" w:sz="4" w:space="0" w:color="auto"/>
              <w:right w:val="nil"/>
            </w:tcBorders>
          </w:tcPr>
          <w:p w14:paraId="0F805B0B" w14:textId="77777777" w:rsidR="001F711C" w:rsidRPr="00F32CCE" w:rsidRDefault="001F711C" w:rsidP="00A00E01">
            <w:pPr>
              <w:spacing w:before="70"/>
              <w:rPr>
                <w:b/>
                <w:iCs/>
              </w:rPr>
            </w:pPr>
            <w:r w:rsidRPr="00F32CCE">
              <w:rPr>
                <w:rFonts w:hint="cs"/>
                <w:b/>
                <w:bCs/>
                <w:i/>
                <w:iCs/>
                <w:rtl/>
              </w:rPr>
              <w:t xml:space="preserve">مقترح إقليمي مشترك: </w:t>
            </w:r>
            <w:r w:rsidRPr="00F32CCE">
              <w:rPr>
                <w:rFonts w:hint="cs"/>
                <w:rtl/>
              </w:rPr>
              <w:t>نعم</w:t>
            </w:r>
          </w:p>
        </w:tc>
        <w:tc>
          <w:tcPr>
            <w:tcW w:w="4817" w:type="dxa"/>
            <w:tcBorders>
              <w:top w:val="single" w:sz="4" w:space="0" w:color="auto"/>
              <w:left w:val="nil"/>
              <w:bottom w:val="single" w:sz="4" w:space="0" w:color="auto"/>
              <w:right w:val="nil"/>
            </w:tcBorders>
          </w:tcPr>
          <w:p w14:paraId="4A316061" w14:textId="0D139414" w:rsidR="001F711C" w:rsidRPr="00F32CCE" w:rsidRDefault="001F711C" w:rsidP="003B5B11">
            <w:pPr>
              <w:spacing w:before="70"/>
              <w:rPr>
                <w:b/>
                <w:iCs/>
              </w:rPr>
            </w:pPr>
            <w:r w:rsidRPr="00F32CCE">
              <w:rPr>
                <w:rFonts w:hint="cs"/>
                <w:b/>
                <w:bCs/>
                <w:i/>
                <w:iCs/>
                <w:rtl/>
              </w:rPr>
              <w:t xml:space="preserve">مقترح من عدة بلدان: </w:t>
            </w:r>
            <w:r w:rsidR="003B5B11" w:rsidRPr="00F32CCE">
              <w:rPr>
                <w:rFonts w:hint="cs"/>
                <w:rtl/>
              </w:rPr>
              <w:t>لا ينطبق</w:t>
            </w:r>
          </w:p>
          <w:p w14:paraId="634B4998" w14:textId="12604252" w:rsidR="001F711C" w:rsidRPr="00F32CCE" w:rsidRDefault="001F711C" w:rsidP="003B5B11">
            <w:pPr>
              <w:spacing w:before="70"/>
              <w:rPr>
                <w:b/>
                <w:i/>
              </w:rPr>
            </w:pPr>
            <w:r w:rsidRPr="00F32CCE">
              <w:rPr>
                <w:rFonts w:hint="cs"/>
                <w:b/>
                <w:bCs/>
                <w:i/>
                <w:iCs/>
                <w:rtl/>
              </w:rPr>
              <w:t xml:space="preserve">عدد البلدان: </w:t>
            </w:r>
            <w:r w:rsidR="003B5B11" w:rsidRPr="00F32CCE">
              <w:rPr>
                <w:rFonts w:hint="cs"/>
                <w:rtl/>
              </w:rPr>
              <w:t>لا ينطبق</w:t>
            </w:r>
          </w:p>
        </w:tc>
      </w:tr>
      <w:tr w:rsidR="001F711C" w:rsidRPr="00F32CCE" w14:paraId="05EC4F22" w14:textId="77777777" w:rsidTr="00A00E01">
        <w:tc>
          <w:tcPr>
            <w:tcW w:w="9633" w:type="dxa"/>
            <w:gridSpan w:val="2"/>
            <w:tcBorders>
              <w:top w:val="single" w:sz="4" w:space="0" w:color="auto"/>
              <w:left w:val="nil"/>
              <w:bottom w:val="nil"/>
              <w:right w:val="nil"/>
            </w:tcBorders>
          </w:tcPr>
          <w:p w14:paraId="6B786CA1" w14:textId="502B881C" w:rsidR="001F711C" w:rsidRPr="00F32CCE" w:rsidRDefault="001F711C" w:rsidP="00B66765">
            <w:pPr>
              <w:spacing w:before="70"/>
              <w:rPr>
                <w:b/>
                <w:bCs/>
                <w:i/>
                <w:iCs/>
              </w:rPr>
            </w:pPr>
            <w:r w:rsidRPr="00F32CCE">
              <w:rPr>
                <w:rFonts w:hint="cs"/>
                <w:b/>
                <w:bCs/>
                <w:i/>
                <w:iCs/>
                <w:rtl/>
              </w:rPr>
              <w:t>ملاحظات</w:t>
            </w:r>
          </w:p>
        </w:tc>
      </w:tr>
    </w:tbl>
    <w:p w14:paraId="3D3B4319" w14:textId="2FAA5C92" w:rsidR="001F711C" w:rsidRPr="00F32CCE" w:rsidRDefault="001F711C" w:rsidP="000C5345">
      <w:pPr>
        <w:rPr>
          <w:lang w:val="en-GB" w:bidi="ar-EG"/>
        </w:rPr>
      </w:pPr>
      <w:r w:rsidRPr="00F32CCE">
        <w:rPr>
          <w:rtl/>
        </w:rPr>
        <w:br w:type="page"/>
      </w:r>
    </w:p>
    <w:p w14:paraId="6F844BF0" w14:textId="7C318FF7" w:rsidR="004B69DB" w:rsidRPr="00F32CCE" w:rsidRDefault="004B69DB" w:rsidP="004B69DB">
      <w:pPr>
        <w:pStyle w:val="AnnexNo"/>
        <w:rPr>
          <w:rtl/>
        </w:rPr>
      </w:pPr>
      <w:r w:rsidRPr="00F32CCE">
        <w:rPr>
          <w:rFonts w:hint="cs"/>
          <w:rtl/>
        </w:rPr>
        <w:lastRenderedPageBreak/>
        <w:t>الجزء 6</w:t>
      </w:r>
    </w:p>
    <w:p w14:paraId="4D2B826C" w14:textId="7C915C06" w:rsidR="00D473E0" w:rsidRPr="00F32CCE" w:rsidRDefault="00C5084D">
      <w:pPr>
        <w:pStyle w:val="Proposal"/>
      </w:pPr>
      <w:r w:rsidRPr="00F32CCE">
        <w:t>ADD</w:t>
      </w:r>
      <w:r w:rsidRPr="00F32CCE">
        <w:tab/>
        <w:t>AFCP/87A27/6</w:t>
      </w:r>
    </w:p>
    <w:p w14:paraId="193744B9" w14:textId="7614FF95" w:rsidR="00D473E0" w:rsidRPr="00F32CCE" w:rsidRDefault="000C5345" w:rsidP="000C5345">
      <w:pPr>
        <w:pStyle w:val="ResNo"/>
        <w:rPr>
          <w:spacing w:val="-8"/>
        </w:rPr>
      </w:pPr>
      <w:r w:rsidRPr="00F32CCE">
        <w:rPr>
          <w:rFonts w:hint="cs"/>
          <w:spacing w:val="-8"/>
          <w:rtl/>
        </w:rPr>
        <w:t xml:space="preserve">مشروع القرار الجديد </w:t>
      </w:r>
      <w:r w:rsidR="00665C40" w:rsidRPr="00F32CCE">
        <w:rPr>
          <w:spacing w:val="-8"/>
          <w:rtl/>
        </w:rPr>
        <w:br/>
      </w:r>
      <w:r w:rsidRPr="00F32CCE">
        <w:rPr>
          <w:spacing w:val="-8"/>
        </w:rPr>
        <w:t>[AFCP-MSS in 2 010-2 025 MHz &amp; 2 200-2 215 MHz (</w:t>
      </w:r>
      <w:r w:rsidR="00756061" w:rsidRPr="00F32CCE">
        <w:rPr>
          <w:spacing w:val="-8"/>
        </w:rPr>
        <w:t>S</w:t>
      </w:r>
      <w:r w:rsidRPr="00F32CCE">
        <w:rPr>
          <w:spacing w:val="-8"/>
        </w:rPr>
        <w:t>-E)] (WRC-23)</w:t>
      </w:r>
    </w:p>
    <w:p w14:paraId="78543EBA" w14:textId="6D59ED24" w:rsidR="00D473E0" w:rsidRPr="00F32CCE" w:rsidRDefault="00CE3A36">
      <w:pPr>
        <w:pStyle w:val="Restitle"/>
      </w:pPr>
      <w:r w:rsidRPr="00F32CCE">
        <w:rPr>
          <w:rFonts w:ascii="Times New Roman"/>
          <w:rtl/>
        </w:rPr>
        <w:t xml:space="preserve">توزيعات تردد جديدة ومعدَّلة محتملة للخدمة المتنقلة الساتلية في </w:t>
      </w:r>
      <w:r w:rsidRPr="00F32CCE">
        <w:rPr>
          <w:rtl/>
        </w:rPr>
        <w:t>نطاقي التردد</w:t>
      </w:r>
      <w:r w:rsidR="004B69DB" w:rsidRPr="00F32CCE">
        <w:rPr>
          <w:rtl/>
        </w:rPr>
        <w:br/>
      </w:r>
      <w:r w:rsidRPr="00F32CCE">
        <w:t>MHz 2 025-2 010</w:t>
      </w:r>
      <w:r w:rsidRPr="00F32CCE">
        <w:rPr>
          <w:rtl/>
        </w:rPr>
        <w:t xml:space="preserve"> (الإقليمان 1 و3) و</w:t>
      </w:r>
      <w:r w:rsidRPr="00F32CCE">
        <w:t>MHz 2 215-2 200</w:t>
      </w:r>
      <w:r w:rsidR="000C5345" w:rsidRPr="00F32CCE">
        <w:rPr>
          <w:rFonts w:ascii="Times New Roman" w:hint="cs"/>
          <w:rtl/>
        </w:rPr>
        <w:t xml:space="preserve"> </w:t>
      </w:r>
    </w:p>
    <w:p w14:paraId="3E51EAD3" w14:textId="77777777" w:rsidR="000C5345" w:rsidRPr="00F32CCE" w:rsidRDefault="000C5345" w:rsidP="000C5345">
      <w:pPr>
        <w:pStyle w:val="Normalaftertitle"/>
      </w:pPr>
      <w:r w:rsidRPr="00F32CCE">
        <w:rPr>
          <w:rtl/>
        </w:rPr>
        <w:t>إن المؤتمر العالمي للاتصالات الراديوية (</w:t>
      </w:r>
      <w:r w:rsidRPr="00F32CCE">
        <w:rPr>
          <w:rFonts w:hint="cs"/>
          <w:rtl/>
        </w:rPr>
        <w:t xml:space="preserve">دبي، </w:t>
      </w:r>
      <w:r w:rsidRPr="00F32CCE">
        <w:t>2023</w:t>
      </w:r>
      <w:r w:rsidRPr="00F32CCE">
        <w:rPr>
          <w:rtl/>
        </w:rPr>
        <w:t>)،</w:t>
      </w:r>
    </w:p>
    <w:p w14:paraId="67AA64D6" w14:textId="77777777" w:rsidR="000C5345" w:rsidRPr="00F32CCE" w:rsidRDefault="000C5345" w:rsidP="000C5345">
      <w:pPr>
        <w:pStyle w:val="Call"/>
        <w:rPr>
          <w:rtl/>
        </w:rPr>
      </w:pPr>
      <w:r w:rsidRPr="00F32CCE">
        <w:rPr>
          <w:rFonts w:hint="cs"/>
          <w:rtl/>
        </w:rPr>
        <w:t>إذ يضع في اعتباره</w:t>
      </w:r>
    </w:p>
    <w:p w14:paraId="0EEB4AD3" w14:textId="52EDFFFE" w:rsidR="000C5345" w:rsidRPr="00F32CCE" w:rsidRDefault="000C5345" w:rsidP="0025456F">
      <w:pPr>
        <w:rPr>
          <w:rtl/>
        </w:rPr>
      </w:pPr>
      <w:r w:rsidRPr="00F32CCE">
        <w:rPr>
          <w:rFonts w:hint="cs"/>
          <w:i/>
          <w:iCs/>
          <w:rtl/>
        </w:rPr>
        <w:t xml:space="preserve"> أ )</w:t>
      </w:r>
      <w:r w:rsidRPr="00F32CCE">
        <w:rPr>
          <w:rtl/>
        </w:rPr>
        <w:tab/>
      </w:r>
      <w:r w:rsidR="008142EA" w:rsidRPr="00F32CCE">
        <w:rPr>
          <w:rtl/>
        </w:rPr>
        <w:t xml:space="preserve">أن الطلب على الاتصالات المتنقلة أدى إلى </w:t>
      </w:r>
      <w:r w:rsidR="0025456F" w:rsidRPr="00F32CCE">
        <w:rPr>
          <w:rFonts w:hint="cs"/>
          <w:rtl/>
        </w:rPr>
        <w:t>ارتفاع</w:t>
      </w:r>
      <w:r w:rsidR="008142EA" w:rsidRPr="00F32CCE">
        <w:rPr>
          <w:rtl/>
        </w:rPr>
        <w:t xml:space="preserve"> الطلب على الخدمات المتنقلة الساتلية، مما أدى إلى توسيع نطاق التوصيلية إلى ما هو أبعد من حدود </w:t>
      </w:r>
      <w:r w:rsidR="00FB575C" w:rsidRPr="00F32CCE">
        <w:rPr>
          <w:rFonts w:hint="cs"/>
          <w:rtl/>
        </w:rPr>
        <w:t>ال</w:t>
      </w:r>
      <w:r w:rsidR="008142EA" w:rsidRPr="00F32CCE">
        <w:rPr>
          <w:rtl/>
        </w:rPr>
        <w:t>شبكات الأرض</w:t>
      </w:r>
      <w:r w:rsidR="00FB575C" w:rsidRPr="00F32CCE">
        <w:rPr>
          <w:rFonts w:hint="cs"/>
          <w:rtl/>
        </w:rPr>
        <w:t>ية</w:t>
      </w:r>
      <w:r w:rsidRPr="00F32CCE">
        <w:rPr>
          <w:rFonts w:hint="cs"/>
          <w:rtl/>
        </w:rPr>
        <w:t>؛</w:t>
      </w:r>
    </w:p>
    <w:p w14:paraId="73A23566" w14:textId="1B3285E1" w:rsidR="000C5345" w:rsidRPr="00F32CCE" w:rsidRDefault="000C5345" w:rsidP="008142EA">
      <w:r w:rsidRPr="00F32CCE">
        <w:rPr>
          <w:rFonts w:hint="cs"/>
          <w:i/>
          <w:iCs/>
          <w:rtl/>
        </w:rPr>
        <w:t>ب)</w:t>
      </w:r>
      <w:r w:rsidRPr="00F32CCE">
        <w:rPr>
          <w:rtl/>
        </w:rPr>
        <w:tab/>
      </w:r>
      <w:r w:rsidR="008142EA" w:rsidRPr="00F32CCE">
        <w:rPr>
          <w:rtl/>
        </w:rPr>
        <w:t>أن التطورات الأخيرة التي طرأ</w:t>
      </w:r>
      <w:r w:rsidR="00FB575C" w:rsidRPr="00F32CCE">
        <w:rPr>
          <w:rFonts w:hint="cs"/>
          <w:rtl/>
        </w:rPr>
        <w:t>ت</w:t>
      </w:r>
      <w:r w:rsidR="008142EA" w:rsidRPr="00F32CCE">
        <w:rPr>
          <w:rtl/>
        </w:rPr>
        <w:t xml:space="preserve"> في تصميم أشباه الموصلات يس</w:t>
      </w:r>
      <w:r w:rsidR="004B69DB" w:rsidRPr="00F32CCE">
        <w:rPr>
          <w:rFonts w:hint="cs"/>
          <w:rtl/>
        </w:rPr>
        <w:t>ّ</w:t>
      </w:r>
      <w:r w:rsidR="008142EA" w:rsidRPr="00F32CCE">
        <w:rPr>
          <w:rtl/>
        </w:rPr>
        <w:t>رت إدماج التوصيلية المتنقلة الساتلية في المعدات الخلوية للمستهلكين، مما زاد كثيرا</w:t>
      </w:r>
      <w:r w:rsidR="00A93A24" w:rsidRPr="00F32CCE">
        <w:rPr>
          <w:rFonts w:hint="cs"/>
          <w:rtl/>
        </w:rPr>
        <w:t>ً</w:t>
      </w:r>
      <w:r w:rsidR="008142EA" w:rsidRPr="00F32CCE">
        <w:rPr>
          <w:rtl/>
        </w:rPr>
        <w:t xml:space="preserve"> من </w:t>
      </w:r>
      <w:r w:rsidR="00FB575C" w:rsidRPr="00F32CCE">
        <w:rPr>
          <w:rFonts w:hint="cs"/>
          <w:rtl/>
        </w:rPr>
        <w:t xml:space="preserve">حجم </w:t>
      </w:r>
      <w:r w:rsidR="008142EA" w:rsidRPr="00F32CCE">
        <w:rPr>
          <w:rtl/>
        </w:rPr>
        <w:t>السوق المتعلقة بالمستعملين المحتملين للخدمات المتنقلة الساتلية</w:t>
      </w:r>
      <w:r w:rsidRPr="00F32CCE">
        <w:rPr>
          <w:rFonts w:hint="cs"/>
          <w:rtl/>
        </w:rPr>
        <w:t>؛</w:t>
      </w:r>
    </w:p>
    <w:p w14:paraId="30E78576" w14:textId="48AFA959" w:rsidR="000C5345" w:rsidRPr="00F32CCE" w:rsidRDefault="000C5345" w:rsidP="00FB575C">
      <w:pPr>
        <w:rPr>
          <w:rtl/>
        </w:rPr>
      </w:pPr>
      <w:r w:rsidRPr="00F32CCE">
        <w:rPr>
          <w:rFonts w:hint="cs"/>
          <w:i/>
          <w:iCs/>
          <w:rtl/>
        </w:rPr>
        <w:t>ج)</w:t>
      </w:r>
      <w:r w:rsidRPr="00F32CCE">
        <w:rPr>
          <w:rtl/>
        </w:rPr>
        <w:tab/>
      </w:r>
      <w:r w:rsidR="008142EA" w:rsidRPr="00F32CCE">
        <w:rPr>
          <w:rtl/>
        </w:rPr>
        <w:t xml:space="preserve">أن مدى تطبيقات الخدمة المتنقلة الساتلية </w:t>
      </w:r>
      <w:r w:rsidR="00FB575C" w:rsidRPr="00F32CCE">
        <w:rPr>
          <w:rFonts w:hint="cs"/>
          <w:rtl/>
        </w:rPr>
        <w:t>ازداد</w:t>
      </w:r>
      <w:r w:rsidR="008142EA" w:rsidRPr="00F32CCE">
        <w:rPr>
          <w:rtl/>
        </w:rPr>
        <w:t xml:space="preserve"> كثيرا</w:t>
      </w:r>
      <w:r w:rsidR="00A93A24" w:rsidRPr="00F32CCE">
        <w:rPr>
          <w:rFonts w:hint="cs"/>
          <w:rtl/>
        </w:rPr>
        <w:t>ً</w:t>
      </w:r>
      <w:r w:rsidR="008142EA" w:rsidRPr="00F32CCE">
        <w:rPr>
          <w:rtl/>
        </w:rPr>
        <w:t xml:space="preserve"> منذ أن أ</w:t>
      </w:r>
      <w:r w:rsidR="004B69DB" w:rsidRPr="00F32CCE">
        <w:rPr>
          <w:rFonts w:hint="cs"/>
          <w:rtl/>
        </w:rPr>
        <w:t>ُ</w:t>
      </w:r>
      <w:r w:rsidR="008142EA" w:rsidRPr="00F32CCE">
        <w:rPr>
          <w:rtl/>
        </w:rPr>
        <w:t xml:space="preserve">جريت التوزيعات الأخيرة للخدمة المتنقلة الساتلية خلال المؤتمرين </w:t>
      </w:r>
      <w:r w:rsidR="008142EA" w:rsidRPr="00F32CCE">
        <w:t>WARC-92</w:t>
      </w:r>
      <w:r w:rsidR="008142EA" w:rsidRPr="00F32CCE">
        <w:rPr>
          <w:rtl/>
        </w:rPr>
        <w:t xml:space="preserve"> و</w:t>
      </w:r>
      <w:r w:rsidR="008142EA" w:rsidRPr="00F32CCE">
        <w:t>WRC-95</w:t>
      </w:r>
      <w:r w:rsidRPr="00F32CCE">
        <w:rPr>
          <w:rFonts w:hint="cs"/>
          <w:rtl/>
        </w:rPr>
        <w:t>؛</w:t>
      </w:r>
    </w:p>
    <w:p w14:paraId="537FAA49" w14:textId="702562B7" w:rsidR="000C5345" w:rsidRPr="00F32CCE" w:rsidRDefault="000C5345" w:rsidP="008142EA">
      <w:r w:rsidRPr="00F32CCE">
        <w:rPr>
          <w:rFonts w:hint="cs"/>
          <w:i/>
          <w:iCs/>
          <w:rtl/>
        </w:rPr>
        <w:t>د )</w:t>
      </w:r>
      <w:r w:rsidRPr="00F32CCE">
        <w:rPr>
          <w:i/>
          <w:iCs/>
          <w:rtl/>
        </w:rPr>
        <w:tab/>
      </w:r>
      <w:r w:rsidR="008142EA" w:rsidRPr="00F32CCE">
        <w:rPr>
          <w:rtl/>
          <w:lang w:bidi="ar-EG"/>
        </w:rPr>
        <w:t xml:space="preserve">أن التقرير </w:t>
      </w:r>
      <w:r w:rsidR="008142EA" w:rsidRPr="00F32CCE">
        <w:rPr>
          <w:lang w:bidi="ar-EG"/>
        </w:rPr>
        <w:t>ITU-R M.2218</w:t>
      </w:r>
      <w:r w:rsidR="008142EA" w:rsidRPr="00F32CCE">
        <w:rPr>
          <w:rtl/>
          <w:lang w:bidi="ar-EG"/>
        </w:rPr>
        <w:t xml:space="preserve"> قدّر أن الطيف المطلوب للنطاق العريض للخدمة المتنقلة الساتلية هو بين </w:t>
      </w:r>
      <w:r w:rsidR="008142EA" w:rsidRPr="00F32CCE">
        <w:rPr>
          <w:lang w:bidi="ar-EG"/>
        </w:rPr>
        <w:t>MHz</w:t>
      </w:r>
      <w:r w:rsidR="00B66765" w:rsidRPr="00F32CCE">
        <w:rPr>
          <w:lang w:bidi="ar-EG"/>
        </w:rPr>
        <w:t> </w:t>
      </w:r>
      <w:r w:rsidR="008142EA" w:rsidRPr="00F32CCE">
        <w:rPr>
          <w:lang w:bidi="ar-EG"/>
        </w:rPr>
        <w:t>240</w:t>
      </w:r>
      <w:r w:rsidR="008142EA" w:rsidRPr="00F32CCE">
        <w:rPr>
          <w:rtl/>
          <w:lang w:bidi="ar-EG"/>
        </w:rPr>
        <w:t xml:space="preserve"> و</w:t>
      </w:r>
      <w:r w:rsidR="008142EA" w:rsidRPr="00F32CCE">
        <w:rPr>
          <w:lang w:bidi="ar-EG"/>
        </w:rPr>
        <w:t>MHz 355</w:t>
      </w:r>
      <w:r w:rsidRPr="00F32CCE">
        <w:rPr>
          <w:rFonts w:hint="cs"/>
          <w:rtl/>
          <w:lang w:val="en-GB"/>
        </w:rPr>
        <w:t>،</w:t>
      </w:r>
    </w:p>
    <w:p w14:paraId="63B49619" w14:textId="3808C3C1" w:rsidR="000C5345" w:rsidRPr="00F32CCE" w:rsidRDefault="000C5345" w:rsidP="000C5345">
      <w:pPr>
        <w:pStyle w:val="Call"/>
        <w:rPr>
          <w:rtl/>
        </w:rPr>
      </w:pPr>
      <w:r w:rsidRPr="00F32CCE">
        <w:rPr>
          <w:rFonts w:hint="cs"/>
          <w:rtl/>
        </w:rPr>
        <w:t>وإذ يدرك</w:t>
      </w:r>
    </w:p>
    <w:p w14:paraId="42A1EBAB" w14:textId="6F269568" w:rsidR="00F7523D" w:rsidRPr="00F32CCE" w:rsidRDefault="00F7523D" w:rsidP="00FB575C">
      <w:pPr>
        <w:rPr>
          <w:rtl/>
        </w:rPr>
      </w:pPr>
      <w:r w:rsidRPr="00F32CCE">
        <w:rPr>
          <w:rFonts w:hint="cs"/>
          <w:i/>
          <w:iCs/>
          <w:rtl/>
        </w:rPr>
        <w:t>أ )</w:t>
      </w:r>
      <w:r w:rsidRPr="00F32CCE">
        <w:rPr>
          <w:rtl/>
        </w:rPr>
        <w:tab/>
      </w:r>
      <w:r w:rsidR="008142EA" w:rsidRPr="00F32CCE">
        <w:rPr>
          <w:rtl/>
        </w:rPr>
        <w:t xml:space="preserve">أن الأنظمة المتنقلة الساتلية التي </w:t>
      </w:r>
      <w:r w:rsidR="00FB575C" w:rsidRPr="00F32CCE">
        <w:rPr>
          <w:rFonts w:hint="cs"/>
          <w:rtl/>
        </w:rPr>
        <w:t>تشغّل</w:t>
      </w:r>
      <w:r w:rsidR="008142EA" w:rsidRPr="00F32CCE">
        <w:rPr>
          <w:rtl/>
        </w:rPr>
        <w:t xml:space="preserve"> تطبيقات مختلفة، بما فيها تطبيقات البيانات، للمجتمعات المحلية في المناطق النائية والمحرومة من الخدمات تتطلب طيفا</w:t>
      </w:r>
      <w:r w:rsidR="00A93A24" w:rsidRPr="00F32CCE">
        <w:rPr>
          <w:rFonts w:hint="cs"/>
          <w:rtl/>
        </w:rPr>
        <w:t>ً</w:t>
      </w:r>
      <w:r w:rsidR="008142EA" w:rsidRPr="00F32CCE">
        <w:rPr>
          <w:rtl/>
        </w:rPr>
        <w:t xml:space="preserve"> إضافيا</w:t>
      </w:r>
      <w:r w:rsidR="00A93A24" w:rsidRPr="00F32CCE">
        <w:rPr>
          <w:rFonts w:hint="cs"/>
          <w:rtl/>
        </w:rPr>
        <w:t>ً</w:t>
      </w:r>
      <w:r w:rsidRPr="00F32CCE">
        <w:rPr>
          <w:rFonts w:hint="cs"/>
          <w:rtl/>
        </w:rPr>
        <w:t>؛</w:t>
      </w:r>
    </w:p>
    <w:p w14:paraId="58DADB82" w14:textId="3DD8D646" w:rsidR="00F7523D" w:rsidRPr="00F32CCE" w:rsidRDefault="00F7523D" w:rsidP="008142EA">
      <w:r w:rsidRPr="00F32CCE">
        <w:rPr>
          <w:rFonts w:hint="cs"/>
          <w:i/>
          <w:iCs/>
          <w:rtl/>
        </w:rPr>
        <w:t>ب)</w:t>
      </w:r>
      <w:r w:rsidRPr="00F32CCE">
        <w:rPr>
          <w:rtl/>
        </w:rPr>
        <w:tab/>
      </w:r>
      <w:r w:rsidR="008142EA" w:rsidRPr="00F32CCE">
        <w:rPr>
          <w:rtl/>
        </w:rPr>
        <w:t xml:space="preserve">أن الطلب المتزايد على التطبيقات المتنقلة بما في ذلك تطبيقات الخدمة المتنقلة الساتلية يقود إلى زيادة مستمرة في الحركة إلى حد ازدحام الطيف، ويؤدي إلى </w:t>
      </w:r>
      <w:r w:rsidR="00FB575C" w:rsidRPr="00F32CCE">
        <w:rPr>
          <w:rFonts w:hint="cs"/>
          <w:rtl/>
        </w:rPr>
        <w:t xml:space="preserve">ظهور </w:t>
      </w:r>
      <w:r w:rsidR="008142EA" w:rsidRPr="00F32CCE">
        <w:rPr>
          <w:rtl/>
        </w:rPr>
        <w:t>الحاجة إلى موارد طيفية لمواصلة عمليات الخدمات المتنقلة الساتلية على المدى الطويل</w:t>
      </w:r>
      <w:r w:rsidRPr="00F32CCE">
        <w:rPr>
          <w:rFonts w:hint="cs"/>
          <w:rtl/>
        </w:rPr>
        <w:t>؛</w:t>
      </w:r>
    </w:p>
    <w:p w14:paraId="5F23E2A4" w14:textId="66A9FE1E" w:rsidR="00F7523D" w:rsidRPr="00F32CCE" w:rsidRDefault="00F7523D" w:rsidP="008142EA">
      <w:pPr>
        <w:rPr>
          <w:rtl/>
        </w:rPr>
      </w:pPr>
      <w:r w:rsidRPr="00F32CCE">
        <w:rPr>
          <w:rFonts w:hint="cs"/>
          <w:i/>
          <w:iCs/>
          <w:rtl/>
        </w:rPr>
        <w:t>ج)</w:t>
      </w:r>
      <w:r w:rsidRPr="00F32CCE">
        <w:rPr>
          <w:rtl/>
        </w:rPr>
        <w:tab/>
      </w:r>
      <w:r w:rsidR="008142EA" w:rsidRPr="00F32CCE">
        <w:rPr>
          <w:rtl/>
        </w:rPr>
        <w:t>أن تطوير هواتف ذكية قادرة على النفاذ إلى الأنظمة المتنقلة الساتلية يؤدي إلى نمو غير متوقع في الطلب الجديد على الحركة</w:t>
      </w:r>
      <w:r w:rsidRPr="00F32CCE">
        <w:rPr>
          <w:rFonts w:hint="cs"/>
          <w:rtl/>
        </w:rPr>
        <w:t>؛</w:t>
      </w:r>
    </w:p>
    <w:p w14:paraId="7EBA944D" w14:textId="53FBC4F6" w:rsidR="00F7523D" w:rsidRPr="00F32CCE" w:rsidRDefault="00F7523D" w:rsidP="008142EA">
      <w:r w:rsidRPr="00F32CCE">
        <w:rPr>
          <w:rFonts w:hint="cs"/>
          <w:i/>
          <w:iCs/>
          <w:rtl/>
        </w:rPr>
        <w:t>د )</w:t>
      </w:r>
      <w:r w:rsidRPr="00F32CCE">
        <w:rPr>
          <w:i/>
          <w:iCs/>
          <w:rtl/>
        </w:rPr>
        <w:tab/>
      </w:r>
      <w:r w:rsidR="008142EA" w:rsidRPr="00F32CCE">
        <w:rPr>
          <w:rtl/>
          <w:lang w:bidi="ar-EG"/>
        </w:rPr>
        <w:t>أنه يمكن تكييف بعض التوزيعات الساتلية القائمة لتوفير سعة إضافية للخدمة المتنقلة الساتلية</w:t>
      </w:r>
      <w:r w:rsidRPr="00F32CCE">
        <w:rPr>
          <w:rFonts w:hint="cs"/>
          <w:rtl/>
          <w:lang w:val="en-GB"/>
        </w:rPr>
        <w:t>،</w:t>
      </w:r>
    </w:p>
    <w:p w14:paraId="52F75763" w14:textId="197880CE" w:rsidR="00D473E0" w:rsidRPr="00F32CCE" w:rsidRDefault="00F7523D" w:rsidP="00F7523D">
      <w:pPr>
        <w:pStyle w:val="Call"/>
        <w:rPr>
          <w:rtl/>
        </w:rPr>
      </w:pPr>
      <w:r w:rsidRPr="00F32CCE">
        <w:rPr>
          <w:rtl/>
        </w:rPr>
        <w:t>يقرر أن يدعو قطاع الاتصالات الراديوية بالاتحاد</w:t>
      </w:r>
    </w:p>
    <w:p w14:paraId="3BC1FBEF" w14:textId="75A59A14" w:rsidR="00F7523D" w:rsidRPr="00F32CCE" w:rsidRDefault="008142EA" w:rsidP="00F7523D">
      <w:pPr>
        <w:rPr>
          <w:rtl/>
        </w:rPr>
      </w:pPr>
      <w:r w:rsidRPr="00F32CCE">
        <w:rPr>
          <w:rtl/>
        </w:rPr>
        <w:t xml:space="preserve">إلى أن يتم الانتهاء، في الوقت المناسب قبل انعقاد المؤتمر </w:t>
      </w:r>
      <w:r w:rsidRPr="00F32CCE">
        <w:t>WRC-27</w:t>
      </w:r>
      <w:r w:rsidRPr="00F32CCE">
        <w:rPr>
          <w:rtl/>
        </w:rPr>
        <w:t xml:space="preserve">، من </w:t>
      </w:r>
      <w:r w:rsidR="00FB575C" w:rsidRPr="00F32CCE">
        <w:rPr>
          <w:rFonts w:hint="cs"/>
          <w:rtl/>
        </w:rPr>
        <w:t xml:space="preserve">إجراء </w:t>
      </w:r>
      <w:r w:rsidRPr="00F32CCE">
        <w:rPr>
          <w:rtl/>
        </w:rPr>
        <w:t>الدراسات المتعلقة بالتوزيعات الجديدة المحتملة للخدمة المتنقلة الس</w:t>
      </w:r>
      <w:r w:rsidR="00FB575C" w:rsidRPr="00F32CCE">
        <w:rPr>
          <w:rtl/>
        </w:rPr>
        <w:t>اتلية في نطاق</w:t>
      </w:r>
      <w:r w:rsidR="00FB575C" w:rsidRPr="00F32CCE">
        <w:rPr>
          <w:rFonts w:hint="cs"/>
          <w:rtl/>
        </w:rPr>
        <w:t>ي</w:t>
      </w:r>
      <w:r w:rsidRPr="00F32CCE">
        <w:rPr>
          <w:rtl/>
        </w:rPr>
        <w:t xml:space="preserve"> التردد </w:t>
      </w:r>
      <w:r w:rsidRPr="00F32CCE">
        <w:t>MHz 2 025-2 010</w:t>
      </w:r>
      <w:r w:rsidRPr="00F32CCE">
        <w:rPr>
          <w:rtl/>
        </w:rPr>
        <w:t xml:space="preserve"> (الإقليمان 1 و3) </w:t>
      </w:r>
      <w:r w:rsidR="00BD1F6E" w:rsidRPr="00F32CCE">
        <w:rPr>
          <w:rFonts w:hint="cs"/>
          <w:rtl/>
        </w:rPr>
        <w:t>و200</w:t>
      </w:r>
      <w:r w:rsidR="00BD1F6E" w:rsidRPr="00F32CCE">
        <w:rPr>
          <w:rFonts w:hint="eastAsia"/>
          <w:rtl/>
        </w:rPr>
        <w:t> </w:t>
      </w:r>
      <w:r w:rsidR="00BD1F6E" w:rsidRPr="00F32CCE">
        <w:rPr>
          <w:rFonts w:hint="cs"/>
          <w:rtl/>
        </w:rPr>
        <w:t xml:space="preserve">2-215 2 </w:t>
      </w:r>
      <w:r w:rsidR="00BD1F6E" w:rsidRPr="00F32CCE">
        <w:t>MHz</w:t>
      </w:r>
      <w:r w:rsidRPr="00F32CCE">
        <w:rPr>
          <w:rtl/>
        </w:rPr>
        <w:t>، مع مراعاة التقاسم والتوافق وحماية التوزيعات القائمة في النطاقين المشار إليهما</w:t>
      </w:r>
      <w:r w:rsidR="00F7523D" w:rsidRPr="00F32CCE">
        <w:rPr>
          <w:rFonts w:hint="cs"/>
          <w:rtl/>
        </w:rPr>
        <w:t>،</w:t>
      </w:r>
    </w:p>
    <w:p w14:paraId="71641EC4" w14:textId="0B94A510" w:rsidR="00F7523D" w:rsidRPr="00F32CCE" w:rsidRDefault="00F7523D" w:rsidP="00F7523D">
      <w:pPr>
        <w:pStyle w:val="Call"/>
        <w:rPr>
          <w:rtl/>
        </w:rPr>
      </w:pPr>
      <w:r w:rsidRPr="00F32CCE">
        <w:rPr>
          <w:rtl/>
        </w:rPr>
        <w:t>يدعو المؤتمر العالمي للاتصالات الراديوية لعام 2027</w:t>
      </w:r>
    </w:p>
    <w:p w14:paraId="6F0DB0ED" w14:textId="79FAD1A8" w:rsidR="00F7523D" w:rsidRPr="00F32CCE" w:rsidRDefault="008142EA" w:rsidP="00FB575C">
      <w:pPr>
        <w:rPr>
          <w:rtl/>
        </w:rPr>
      </w:pPr>
      <w:r w:rsidRPr="00F32CCE">
        <w:rPr>
          <w:rtl/>
        </w:rPr>
        <w:t xml:space="preserve">إلى النظر، استناداً إلى الدراسات التي </w:t>
      </w:r>
      <w:r w:rsidR="00FB575C" w:rsidRPr="00F32CCE">
        <w:rPr>
          <w:rFonts w:hint="cs"/>
          <w:rtl/>
        </w:rPr>
        <w:t>س</w:t>
      </w:r>
      <w:r w:rsidRPr="00F32CCE">
        <w:rPr>
          <w:rtl/>
        </w:rPr>
        <w:t xml:space="preserve">تجري وفقاً </w:t>
      </w:r>
      <w:r w:rsidR="00BD1F6E" w:rsidRPr="00F32CCE">
        <w:rPr>
          <w:rFonts w:hint="cs"/>
          <w:rtl/>
        </w:rPr>
        <w:t>للفقرة</w:t>
      </w:r>
      <w:r w:rsidRPr="00F32CCE">
        <w:rPr>
          <w:rtl/>
        </w:rPr>
        <w:t xml:space="preserve"> "</w:t>
      </w:r>
      <w:r w:rsidRPr="00F32CCE">
        <w:rPr>
          <w:i/>
          <w:iCs/>
          <w:rtl/>
        </w:rPr>
        <w:t>يقرر أن يدعو قطاع الاتصالات الراديوية بالاتحاد</w:t>
      </w:r>
      <w:r w:rsidRPr="00F32CCE">
        <w:rPr>
          <w:rtl/>
        </w:rPr>
        <w:t>" أعلاه، في التوزيعات المناسبة والشروط التنظيمية المرتبطة بها للخدمة المتنقلة الساتلية مع ضمان حماية الخدمات الأولية القائمة</w:t>
      </w:r>
      <w:r w:rsidR="00F7523D" w:rsidRPr="00F32CCE">
        <w:rPr>
          <w:rFonts w:hint="cs"/>
          <w:rtl/>
        </w:rPr>
        <w:t>،</w:t>
      </w:r>
    </w:p>
    <w:p w14:paraId="5A76F1D2" w14:textId="7ADCE38A" w:rsidR="00F7523D" w:rsidRPr="00F32CCE" w:rsidRDefault="00F7523D" w:rsidP="00F7523D">
      <w:pPr>
        <w:pStyle w:val="Call"/>
        <w:rPr>
          <w:rtl/>
        </w:rPr>
      </w:pPr>
      <w:r w:rsidRPr="00F32CCE">
        <w:rPr>
          <w:rFonts w:hint="cs"/>
          <w:rtl/>
        </w:rPr>
        <w:t>يدعو الإدارات</w:t>
      </w:r>
    </w:p>
    <w:p w14:paraId="51796414" w14:textId="77777777" w:rsidR="0065656C" w:rsidRDefault="008142EA" w:rsidP="00665C40">
      <w:r w:rsidRPr="00F32CCE">
        <w:rPr>
          <w:rtl/>
        </w:rPr>
        <w:t>إلى المشاركة في الدراسات من خلال تقديم مساهمات إلى قطاع الاتصالات الراديوية بالاتحاد</w:t>
      </w:r>
      <w:r w:rsidRPr="00F32CCE">
        <w:rPr>
          <w:rFonts w:hint="cs"/>
          <w:rtl/>
        </w:rPr>
        <w:t>.</w:t>
      </w:r>
    </w:p>
    <w:p w14:paraId="7F17C05D" w14:textId="77777777" w:rsidR="0065656C" w:rsidRDefault="0065656C" w:rsidP="0065656C">
      <w:pPr>
        <w:pStyle w:val="Reasons"/>
        <w:rPr>
          <w:rFonts w:hint="cs"/>
          <w:rtl/>
          <w:lang w:bidi="ar-EG"/>
        </w:rPr>
      </w:pPr>
    </w:p>
    <w:p w14:paraId="1184CED8" w14:textId="73CBC1B8" w:rsidR="007B4230" w:rsidRPr="00F32CCE" w:rsidRDefault="008142EA" w:rsidP="007B4230">
      <w:pPr>
        <w:pStyle w:val="AnnexNo"/>
        <w:rPr>
          <w:rtl/>
        </w:rPr>
      </w:pPr>
      <w:r w:rsidRPr="00F32CCE">
        <w:rPr>
          <w:rFonts w:hint="cs"/>
          <w:rtl/>
        </w:rPr>
        <w:t>ملحق الجزء 6</w:t>
      </w:r>
    </w:p>
    <w:tbl>
      <w:tblPr>
        <w:bidiVisual/>
        <w:tblW w:w="0" w:type="auto"/>
        <w:tblLook w:val="04A0" w:firstRow="1" w:lastRow="0" w:firstColumn="1" w:lastColumn="0" w:noHBand="0" w:noVBand="1"/>
      </w:tblPr>
      <w:tblGrid>
        <w:gridCol w:w="4816"/>
        <w:gridCol w:w="4817"/>
      </w:tblGrid>
      <w:tr w:rsidR="007B4230" w:rsidRPr="00F32CCE" w14:paraId="2E09D734" w14:textId="77777777" w:rsidTr="00A00E01">
        <w:tc>
          <w:tcPr>
            <w:tcW w:w="9633" w:type="dxa"/>
            <w:gridSpan w:val="2"/>
            <w:tcBorders>
              <w:left w:val="nil"/>
              <w:right w:val="nil"/>
            </w:tcBorders>
          </w:tcPr>
          <w:p w14:paraId="2EFFFFEC" w14:textId="4EA3AAC6" w:rsidR="007B4230" w:rsidRPr="00F32CCE" w:rsidRDefault="007B4230" w:rsidP="00A00E01">
            <w:pPr>
              <w:rPr>
                <w:b/>
                <w:bCs/>
                <w:i/>
                <w:iCs/>
                <w:rtl/>
              </w:rPr>
            </w:pPr>
            <w:r w:rsidRPr="00F32CCE">
              <w:rPr>
                <w:rFonts w:hint="cs"/>
                <w:b/>
                <w:bCs/>
                <w:rtl/>
              </w:rPr>
              <w:t>الموضوع:</w:t>
            </w:r>
            <w:r w:rsidRPr="00F32CCE">
              <w:rPr>
                <w:rFonts w:hint="cs"/>
                <w:b/>
                <w:bCs/>
                <w:i/>
                <w:iCs/>
                <w:rtl/>
              </w:rPr>
              <w:t xml:space="preserve"> </w:t>
            </w:r>
            <w:r w:rsidR="00526F8F" w:rsidRPr="00F32CCE">
              <w:rPr>
                <w:rtl/>
              </w:rPr>
              <w:t xml:space="preserve">الخدمة المتنقلة الساتلية في نطاقي التردد </w:t>
            </w:r>
            <w:r w:rsidR="00526F8F" w:rsidRPr="00F32CCE">
              <w:t>MHz 2 025-2 010</w:t>
            </w:r>
            <w:r w:rsidR="00526F8F" w:rsidRPr="00F32CCE">
              <w:rPr>
                <w:rtl/>
              </w:rPr>
              <w:t xml:space="preserve"> (الإقليمان 1 و3) و</w:t>
            </w:r>
            <w:r w:rsidR="00526F8F" w:rsidRPr="00F32CCE">
              <w:t>MHz 2 215-2 200</w:t>
            </w:r>
            <w:r w:rsidRPr="00F32CCE">
              <w:rPr>
                <w:rFonts w:hint="cs"/>
                <w:rtl/>
              </w:rPr>
              <w:t xml:space="preserve"> </w:t>
            </w:r>
          </w:p>
        </w:tc>
      </w:tr>
      <w:tr w:rsidR="007B4230" w:rsidRPr="00F32CCE" w14:paraId="523C1436" w14:textId="77777777" w:rsidTr="00A00E01">
        <w:tc>
          <w:tcPr>
            <w:tcW w:w="9633" w:type="dxa"/>
            <w:gridSpan w:val="2"/>
            <w:tcBorders>
              <w:left w:val="nil"/>
              <w:bottom w:val="single" w:sz="4" w:space="0" w:color="auto"/>
              <w:right w:val="nil"/>
            </w:tcBorders>
          </w:tcPr>
          <w:p w14:paraId="4A91B0E5" w14:textId="0C048303" w:rsidR="007B4230" w:rsidRPr="00F32CCE" w:rsidRDefault="007B4230" w:rsidP="0008646D">
            <w:pPr>
              <w:spacing w:before="70"/>
              <w:ind w:left="2268" w:hanging="2268"/>
              <w:jc w:val="left"/>
              <w:rPr>
                <w:b/>
                <w:bCs/>
                <w:i/>
                <w:iCs/>
                <w:rtl/>
              </w:rPr>
            </w:pPr>
            <w:r w:rsidRPr="00F32CCE">
              <w:rPr>
                <w:rFonts w:hint="cs"/>
                <w:b/>
                <w:bCs/>
                <w:rtl/>
              </w:rPr>
              <w:t>المصدر:</w:t>
            </w:r>
            <w:r w:rsidRPr="00F32CCE">
              <w:rPr>
                <w:b/>
                <w:bCs/>
              </w:rPr>
              <w:t xml:space="preserve"> </w:t>
            </w:r>
            <w:r w:rsidR="0008646D" w:rsidRPr="00F32CCE">
              <w:rPr>
                <w:rFonts w:hint="cs"/>
                <w:rtl/>
              </w:rPr>
              <w:t>الاتحاد الإفريقي للاتصالات</w:t>
            </w:r>
          </w:p>
        </w:tc>
      </w:tr>
      <w:tr w:rsidR="007B4230" w:rsidRPr="00F32CCE" w14:paraId="61EF804E" w14:textId="77777777" w:rsidTr="00A00E01">
        <w:tc>
          <w:tcPr>
            <w:tcW w:w="9633" w:type="dxa"/>
            <w:gridSpan w:val="2"/>
            <w:tcBorders>
              <w:top w:val="single" w:sz="4" w:space="0" w:color="auto"/>
              <w:left w:val="nil"/>
              <w:bottom w:val="single" w:sz="4" w:space="0" w:color="auto"/>
              <w:right w:val="nil"/>
            </w:tcBorders>
          </w:tcPr>
          <w:p w14:paraId="65E03F58" w14:textId="77777777" w:rsidR="007B4230" w:rsidRPr="00F32CCE" w:rsidRDefault="007B4230" w:rsidP="00A00E01">
            <w:pPr>
              <w:spacing w:before="70"/>
              <w:ind w:left="2268" w:hanging="2268"/>
              <w:jc w:val="left"/>
              <w:rPr>
                <w:b/>
                <w:bCs/>
                <w:i/>
                <w:iCs/>
                <w:rtl/>
              </w:rPr>
            </w:pPr>
            <w:r w:rsidRPr="00F32CCE">
              <w:rPr>
                <w:rFonts w:hint="cs"/>
                <w:b/>
                <w:bCs/>
                <w:i/>
                <w:iCs/>
                <w:rtl/>
              </w:rPr>
              <w:t>المقترح:</w:t>
            </w:r>
          </w:p>
          <w:p w14:paraId="66EB0A1A" w14:textId="27F2F355" w:rsidR="007B4230" w:rsidRPr="00F32CCE" w:rsidRDefault="0008646D" w:rsidP="00A00E01">
            <w:pPr>
              <w:pStyle w:val="Normalaftertitle"/>
              <w:keepNext/>
              <w:keepLines/>
              <w:rPr>
                <w:rtl/>
                <w:lang w:bidi="ar-EG"/>
              </w:rPr>
            </w:pPr>
            <w:r w:rsidRPr="00F32CCE">
              <w:rPr>
                <w:rtl/>
              </w:rPr>
              <w:t>دراسة توزيعات التردد الجديدة والمعدلة المحتملة للخدمة المتنقلة الساتلية (</w:t>
            </w:r>
            <w:r w:rsidRPr="00F32CCE">
              <w:t>MSS</w:t>
            </w:r>
            <w:r w:rsidR="00FB575C" w:rsidRPr="00F32CCE">
              <w:rPr>
                <w:rtl/>
              </w:rPr>
              <w:t>) في نطاق</w:t>
            </w:r>
            <w:r w:rsidRPr="00F32CCE">
              <w:rPr>
                <w:rtl/>
              </w:rPr>
              <w:t xml:space="preserve"> التردد </w:t>
            </w:r>
            <w:r w:rsidRPr="00F32CCE">
              <w:t>MHz 2 025-2 010</w:t>
            </w:r>
            <w:r w:rsidRPr="00F32CCE">
              <w:rPr>
                <w:rtl/>
              </w:rPr>
              <w:t xml:space="preserve"> (أرض-فضاء) في الإقليمين 1 و3، و</w:t>
            </w:r>
            <w:r w:rsidR="00FB575C" w:rsidRPr="00F32CCE">
              <w:rPr>
                <w:rFonts w:hint="cs"/>
                <w:rtl/>
              </w:rPr>
              <w:t xml:space="preserve">نطاق التردد </w:t>
            </w:r>
            <w:r w:rsidRPr="00F32CCE">
              <w:t>MHz 2 215-2 200</w:t>
            </w:r>
            <w:r w:rsidRPr="00F32CCE">
              <w:rPr>
                <w:rtl/>
              </w:rPr>
              <w:t xml:space="preserve"> (فضاء-أرض) على الصعيد العالمي.</w:t>
            </w:r>
          </w:p>
        </w:tc>
      </w:tr>
      <w:tr w:rsidR="007B4230" w:rsidRPr="00F32CCE" w14:paraId="42A3650F" w14:textId="77777777" w:rsidTr="00A00E01">
        <w:tc>
          <w:tcPr>
            <w:tcW w:w="9633" w:type="dxa"/>
            <w:gridSpan w:val="2"/>
            <w:tcBorders>
              <w:top w:val="single" w:sz="4" w:space="0" w:color="auto"/>
              <w:left w:val="nil"/>
              <w:bottom w:val="single" w:sz="4" w:space="0" w:color="auto"/>
              <w:right w:val="nil"/>
            </w:tcBorders>
          </w:tcPr>
          <w:p w14:paraId="3C1A09A7" w14:textId="77777777" w:rsidR="007B4230" w:rsidRPr="00F32CCE" w:rsidRDefault="007B4230" w:rsidP="00A00E01">
            <w:pPr>
              <w:spacing w:before="70"/>
              <w:ind w:left="2268" w:hanging="2268"/>
              <w:jc w:val="left"/>
              <w:rPr>
                <w:b/>
                <w:bCs/>
                <w:i/>
                <w:iCs/>
                <w:rtl/>
              </w:rPr>
            </w:pPr>
            <w:r w:rsidRPr="00F32CCE">
              <w:rPr>
                <w:rFonts w:hint="cs"/>
                <w:b/>
                <w:bCs/>
                <w:i/>
                <w:iCs/>
                <w:rtl/>
              </w:rPr>
              <w:t>الخلفية/الأسباب الداعية إلى المقترح:</w:t>
            </w:r>
          </w:p>
          <w:p w14:paraId="52DC842E" w14:textId="58318AF0" w:rsidR="001D6B5F" w:rsidRPr="00F32CCE" w:rsidRDefault="001D6B5F" w:rsidP="00FB575C">
            <w:pPr>
              <w:pStyle w:val="Normalaftertitle"/>
              <w:rPr>
                <w:rtl/>
              </w:rPr>
            </w:pPr>
            <w:r w:rsidRPr="00F32CCE">
              <w:rPr>
                <w:rtl/>
              </w:rPr>
              <w:t xml:space="preserve">ظهر </w:t>
            </w:r>
            <w:r w:rsidR="00FB575C" w:rsidRPr="00F32CCE">
              <w:rPr>
                <w:rtl/>
              </w:rPr>
              <w:t>بشكل واضح على مدى العقد الماضي الاهتمام المتزايد</w:t>
            </w:r>
            <w:r w:rsidRPr="00F32CCE">
              <w:rPr>
                <w:rtl/>
              </w:rPr>
              <w:t xml:space="preserve"> بالخدمة المتنقلة الساتلية من خلال العدد المتزايد لبطاقات التبليغ المقدمة من مختلف إدارات الاتحاد إلى مكتب الاتصالات الراديوية بشأن أنظمة الخدمة المتنقلة الساتلية المستقرة وغير المستقرة بالنسبة إلى الأرض. وليس مستغربا</w:t>
            </w:r>
            <w:r w:rsidR="00A93A24" w:rsidRPr="00F32CCE">
              <w:rPr>
                <w:rFonts w:hint="cs"/>
                <w:rtl/>
              </w:rPr>
              <w:t>ً</w:t>
            </w:r>
            <w:r w:rsidRPr="00F32CCE">
              <w:rPr>
                <w:rtl/>
              </w:rPr>
              <w:t xml:space="preserve"> أن تكون هناك حاجة إلى طيف إضافي للخدمة المتنقلة الساتلية لأن إجمالي الطيف الحالي الموزع للخدمة المتنقلة الساتلية صغير مقارنة</w:t>
            </w:r>
            <w:r w:rsidR="00BD1F6E" w:rsidRPr="00F32CCE">
              <w:rPr>
                <w:rFonts w:hint="cs"/>
                <w:rtl/>
              </w:rPr>
              <w:t>ً</w:t>
            </w:r>
            <w:r w:rsidRPr="00F32CCE">
              <w:rPr>
                <w:rtl/>
              </w:rPr>
              <w:t xml:space="preserve"> بالطيف الموزع لخدمات الاتصالات الراديوية الأخرى.</w:t>
            </w:r>
          </w:p>
          <w:p w14:paraId="346FDDF9" w14:textId="344CF0D0" w:rsidR="007B4230" w:rsidRPr="00F32CCE" w:rsidRDefault="001D6B5F" w:rsidP="00FB575C">
            <w:pPr>
              <w:rPr>
                <w:lang w:bidi="ar-SY"/>
              </w:rPr>
            </w:pPr>
            <w:r w:rsidRPr="00F32CCE">
              <w:rPr>
                <w:rtl/>
              </w:rPr>
              <w:t>ومن الضروري توزيع طيف إضافي للخدمة المتنقلة الساتلية لتلبية الطلب المتزايد على التطبيقات المتنقلة الساتلية (والتنقلية الساتلية عموما) والتوصيلية التي تربط مباشرة</w:t>
            </w:r>
            <w:r w:rsidR="00BD1F6E" w:rsidRPr="00F32CCE">
              <w:rPr>
                <w:rFonts w:hint="cs"/>
                <w:rtl/>
              </w:rPr>
              <w:t>ً</w:t>
            </w:r>
            <w:r w:rsidRPr="00F32CCE">
              <w:rPr>
                <w:rtl/>
              </w:rPr>
              <w:t xml:space="preserve"> بالأجهزة، ولتجنب نقص الطيف والازدحام في النطاقات الأدنى. ويمكن للخدمة المتنقلة الساتلية أن توفر التغطية اللازمة للمناطق </w:t>
            </w:r>
            <w:r w:rsidR="00FB575C" w:rsidRPr="00F32CCE">
              <w:rPr>
                <w:rFonts w:hint="cs"/>
                <w:rtl/>
              </w:rPr>
              <w:t>المحرومة من</w:t>
            </w:r>
            <w:r w:rsidRPr="00F32CCE">
              <w:rPr>
                <w:rtl/>
              </w:rPr>
              <w:t xml:space="preserve"> الخدمات والمناطق النائية وأن تدعم التكنولوجيات الآخذة في التطور. ولذلك، من الضروري أن يتم الآن وقد آن الأوان دراسة نطاقات التردد لتوزيعات جديدة محتملة للخدمة المتنقلة الساتلية، مع مراعاة التكنولوجيا الآخذة في التطور.</w:t>
            </w:r>
          </w:p>
        </w:tc>
      </w:tr>
      <w:tr w:rsidR="007B4230" w:rsidRPr="00F32CCE" w14:paraId="7A72558E" w14:textId="77777777" w:rsidTr="00A00E01">
        <w:tc>
          <w:tcPr>
            <w:tcW w:w="9633" w:type="dxa"/>
            <w:gridSpan w:val="2"/>
            <w:tcBorders>
              <w:top w:val="single" w:sz="4" w:space="0" w:color="auto"/>
              <w:left w:val="nil"/>
              <w:bottom w:val="single" w:sz="4" w:space="0" w:color="auto"/>
              <w:right w:val="nil"/>
            </w:tcBorders>
          </w:tcPr>
          <w:p w14:paraId="1168D4DB" w14:textId="77777777" w:rsidR="007B4230" w:rsidRPr="00F32CCE" w:rsidRDefault="007B4230" w:rsidP="00A00E01">
            <w:pPr>
              <w:spacing w:before="70"/>
              <w:ind w:left="2268" w:hanging="2268"/>
              <w:jc w:val="left"/>
              <w:rPr>
                <w:b/>
                <w:bCs/>
                <w:i/>
                <w:iCs/>
                <w:rtl/>
              </w:rPr>
            </w:pPr>
            <w:r w:rsidRPr="00F32CCE">
              <w:rPr>
                <w:rFonts w:hint="cs"/>
                <w:b/>
                <w:bCs/>
                <w:i/>
                <w:iCs/>
                <w:rtl/>
              </w:rPr>
              <w:t>خدمات الاتصالات الراديوية المعنية:</w:t>
            </w:r>
          </w:p>
          <w:p w14:paraId="7DBA9851" w14:textId="5C44AC5C" w:rsidR="007B4230" w:rsidRPr="00F32CCE" w:rsidRDefault="001D6B5F" w:rsidP="00A00E01">
            <w:pPr>
              <w:spacing w:before="70"/>
              <w:rPr>
                <w:rtl/>
                <w:lang w:bidi="ar-SY"/>
              </w:rPr>
            </w:pPr>
            <w:r w:rsidRPr="00F32CCE">
              <w:rPr>
                <w:rtl/>
                <w:lang w:bidi="ar-EG"/>
              </w:rPr>
              <w:t xml:space="preserve">الخدمة الثابتة، </w:t>
            </w:r>
            <w:r w:rsidR="004B69DB" w:rsidRPr="00F32CCE">
              <w:rPr>
                <w:rFonts w:hint="cs"/>
                <w:rtl/>
                <w:lang w:bidi="ar-EG"/>
              </w:rPr>
              <w:t>و</w:t>
            </w:r>
            <w:r w:rsidRPr="00F32CCE">
              <w:rPr>
                <w:rtl/>
                <w:lang w:bidi="ar-EG"/>
              </w:rPr>
              <w:t xml:space="preserve">الخدمة المتنقلة، </w:t>
            </w:r>
            <w:r w:rsidR="004B69DB" w:rsidRPr="00F32CCE">
              <w:rPr>
                <w:rFonts w:hint="cs"/>
                <w:rtl/>
                <w:lang w:bidi="ar-EG"/>
              </w:rPr>
              <w:t>و</w:t>
            </w:r>
            <w:r w:rsidRPr="00F32CCE">
              <w:rPr>
                <w:rtl/>
                <w:lang w:bidi="ar-EG"/>
              </w:rPr>
              <w:t xml:space="preserve">خدمة الفلك الراديوي، </w:t>
            </w:r>
            <w:r w:rsidR="004B69DB" w:rsidRPr="00F32CCE">
              <w:rPr>
                <w:rFonts w:hint="cs"/>
                <w:rtl/>
                <w:lang w:bidi="ar-EG"/>
              </w:rPr>
              <w:t>و</w:t>
            </w:r>
            <w:r w:rsidRPr="00F32CCE">
              <w:rPr>
                <w:rtl/>
                <w:lang w:bidi="ar-EG"/>
              </w:rPr>
              <w:t xml:space="preserve">خدمة استكشاف الأرض الساتلية، </w:t>
            </w:r>
            <w:r w:rsidR="004B69DB" w:rsidRPr="00F32CCE">
              <w:rPr>
                <w:rFonts w:hint="cs"/>
                <w:rtl/>
                <w:lang w:bidi="ar-EG"/>
              </w:rPr>
              <w:t>و</w:t>
            </w:r>
            <w:r w:rsidRPr="00F32CCE">
              <w:rPr>
                <w:rtl/>
                <w:lang w:bidi="ar-EG"/>
              </w:rPr>
              <w:t xml:space="preserve">خدمة الأبحاث الفضائية، </w:t>
            </w:r>
            <w:r w:rsidR="004B69DB" w:rsidRPr="00F32CCE">
              <w:rPr>
                <w:rFonts w:hint="cs"/>
                <w:rtl/>
                <w:lang w:bidi="ar-EG"/>
              </w:rPr>
              <w:t>و</w:t>
            </w:r>
            <w:r w:rsidRPr="00F32CCE">
              <w:rPr>
                <w:rtl/>
                <w:lang w:bidi="ar-EG"/>
              </w:rPr>
              <w:t>خدمة العمليات الفضائية</w:t>
            </w:r>
          </w:p>
        </w:tc>
      </w:tr>
      <w:tr w:rsidR="007B4230" w:rsidRPr="00F32CCE" w14:paraId="751C20F8" w14:textId="77777777" w:rsidTr="00A00E01">
        <w:tc>
          <w:tcPr>
            <w:tcW w:w="9633" w:type="dxa"/>
            <w:gridSpan w:val="2"/>
            <w:tcBorders>
              <w:top w:val="single" w:sz="4" w:space="0" w:color="auto"/>
              <w:left w:val="nil"/>
              <w:bottom w:val="single" w:sz="4" w:space="0" w:color="auto"/>
              <w:right w:val="nil"/>
            </w:tcBorders>
          </w:tcPr>
          <w:p w14:paraId="0F492BCA" w14:textId="77777777" w:rsidR="007B4230" w:rsidRPr="00F32CCE" w:rsidRDefault="007B4230" w:rsidP="00A00E01">
            <w:pPr>
              <w:spacing w:before="70"/>
              <w:ind w:left="2268" w:hanging="2268"/>
              <w:jc w:val="left"/>
              <w:rPr>
                <w:b/>
                <w:bCs/>
                <w:i/>
                <w:iCs/>
                <w:rtl/>
              </w:rPr>
            </w:pPr>
            <w:r w:rsidRPr="00F32CCE">
              <w:rPr>
                <w:rFonts w:hint="cs"/>
                <w:b/>
                <w:bCs/>
                <w:i/>
                <w:iCs/>
                <w:rtl/>
              </w:rPr>
              <w:t>بيان الصعوبات المحتملة:</w:t>
            </w:r>
          </w:p>
          <w:p w14:paraId="052199F6" w14:textId="79020FD6" w:rsidR="007B4230" w:rsidRPr="00F32CCE" w:rsidRDefault="001D6B5F" w:rsidP="00A00E01">
            <w:pPr>
              <w:tabs>
                <w:tab w:val="clear" w:pos="2268"/>
              </w:tabs>
              <w:spacing w:before="70"/>
              <w:rPr>
                <w:lang w:val="en-GB"/>
              </w:rPr>
            </w:pPr>
            <w:r w:rsidRPr="00F32CCE">
              <w:rPr>
                <w:rFonts w:hint="cs"/>
                <w:rtl/>
                <w:lang w:val="en-GB"/>
              </w:rPr>
              <w:t>لا يتوقع وجود أي صعوبات</w:t>
            </w:r>
          </w:p>
        </w:tc>
      </w:tr>
      <w:tr w:rsidR="007B4230" w:rsidRPr="00F32CCE" w14:paraId="17F53B83" w14:textId="77777777" w:rsidTr="00A00E01">
        <w:tc>
          <w:tcPr>
            <w:tcW w:w="9633" w:type="dxa"/>
            <w:gridSpan w:val="2"/>
            <w:tcBorders>
              <w:top w:val="single" w:sz="4" w:space="0" w:color="auto"/>
              <w:left w:val="nil"/>
              <w:bottom w:val="single" w:sz="4" w:space="0" w:color="auto"/>
              <w:right w:val="nil"/>
            </w:tcBorders>
          </w:tcPr>
          <w:p w14:paraId="5329C98C" w14:textId="77777777" w:rsidR="007B4230" w:rsidRPr="00F32CCE" w:rsidRDefault="007B4230" w:rsidP="00A00E01">
            <w:pPr>
              <w:spacing w:before="70"/>
              <w:ind w:left="2268" w:hanging="2268"/>
              <w:jc w:val="left"/>
              <w:rPr>
                <w:b/>
                <w:bCs/>
                <w:i/>
                <w:iCs/>
                <w:rtl/>
              </w:rPr>
            </w:pPr>
            <w:r w:rsidRPr="00F32CCE">
              <w:rPr>
                <w:rFonts w:hint="cs"/>
                <w:b/>
                <w:bCs/>
                <w:i/>
                <w:iCs/>
                <w:rtl/>
              </w:rPr>
              <w:t>الدراسات السابقة أو الجارية حول الموضوع:</w:t>
            </w:r>
          </w:p>
          <w:p w14:paraId="0525D8A7" w14:textId="43E9742B" w:rsidR="007B4230" w:rsidRPr="00F32CCE" w:rsidRDefault="007B4230" w:rsidP="00A00E01">
            <w:pPr>
              <w:pStyle w:val="enumlev1"/>
              <w:rPr>
                <w:spacing w:val="-2"/>
                <w:rtl/>
                <w:lang w:val="en-GB" w:bidi="ar-EG"/>
              </w:rPr>
            </w:pPr>
          </w:p>
        </w:tc>
      </w:tr>
      <w:tr w:rsidR="007B4230" w:rsidRPr="00F32CCE" w14:paraId="70433890" w14:textId="77777777" w:rsidTr="00A00E01">
        <w:tc>
          <w:tcPr>
            <w:tcW w:w="4816" w:type="dxa"/>
            <w:tcBorders>
              <w:top w:val="single" w:sz="4" w:space="0" w:color="auto"/>
              <w:left w:val="nil"/>
              <w:bottom w:val="single" w:sz="4" w:space="0" w:color="auto"/>
              <w:right w:val="single" w:sz="4" w:space="0" w:color="auto"/>
            </w:tcBorders>
          </w:tcPr>
          <w:p w14:paraId="35F8D6F3" w14:textId="77777777" w:rsidR="007B4230" w:rsidRPr="00F32CCE" w:rsidRDefault="007B4230" w:rsidP="00A00E01">
            <w:pPr>
              <w:spacing w:before="70"/>
              <w:rPr>
                <w:b/>
                <w:i/>
                <w:color w:val="000000"/>
                <w:rtl/>
              </w:rPr>
            </w:pPr>
            <w:r w:rsidRPr="00F32CCE">
              <w:rPr>
                <w:rFonts w:hint="cs"/>
                <w:b/>
                <w:bCs/>
                <w:i/>
                <w:iCs/>
                <w:rtl/>
              </w:rPr>
              <w:t>الجهة المطلوب منها أن تقوم بالدراسة:</w:t>
            </w:r>
          </w:p>
          <w:p w14:paraId="265AF142" w14:textId="4F391275" w:rsidR="007B4230" w:rsidRPr="00F32CCE" w:rsidRDefault="007B4230" w:rsidP="00FB575C">
            <w:pPr>
              <w:spacing w:before="70"/>
              <w:rPr>
                <w:b/>
                <w:i/>
                <w:color w:val="000000"/>
                <w:rtl/>
                <w:lang w:val="en-GB"/>
              </w:rPr>
            </w:pPr>
            <w:r w:rsidRPr="00F32CCE">
              <w:rPr>
                <w:rFonts w:hint="cs"/>
                <w:b/>
                <w:color w:val="000000"/>
                <w:rtl/>
              </w:rPr>
              <w:t xml:space="preserve">فرقة العمل </w:t>
            </w:r>
            <w:r w:rsidRPr="00F32CCE">
              <w:rPr>
                <w:bCs/>
                <w:color w:val="000000"/>
                <w:lang w:val="en-GB"/>
              </w:rPr>
              <w:t>4C</w:t>
            </w:r>
            <w:r w:rsidRPr="00F32CCE">
              <w:rPr>
                <w:rFonts w:hint="cs"/>
                <w:b/>
                <w:color w:val="000000"/>
                <w:rtl/>
                <w:lang w:val="en-GB"/>
              </w:rPr>
              <w:t xml:space="preserve"> لقطاع الاتصالات الراديوية</w:t>
            </w:r>
            <w:r w:rsidR="001D6B5F" w:rsidRPr="00F32CCE">
              <w:rPr>
                <w:rFonts w:hint="cs"/>
                <w:b/>
                <w:color w:val="000000"/>
                <w:rtl/>
                <w:lang w:val="en-GB"/>
              </w:rPr>
              <w:t xml:space="preserve"> باعتبارها </w:t>
            </w:r>
            <w:r w:rsidR="00FB575C" w:rsidRPr="00F32CCE">
              <w:rPr>
                <w:rFonts w:hint="cs"/>
                <w:b/>
                <w:color w:val="000000"/>
                <w:rtl/>
                <w:lang w:val="en-GB"/>
              </w:rPr>
              <w:t>المجموعة</w:t>
            </w:r>
            <w:r w:rsidR="001D6B5F" w:rsidRPr="00F32CCE">
              <w:rPr>
                <w:rFonts w:hint="cs"/>
                <w:b/>
                <w:color w:val="000000"/>
                <w:rtl/>
                <w:lang w:val="en-GB"/>
              </w:rPr>
              <w:t xml:space="preserve"> المسؤولة</w:t>
            </w:r>
          </w:p>
        </w:tc>
        <w:tc>
          <w:tcPr>
            <w:tcW w:w="4817" w:type="dxa"/>
            <w:tcBorders>
              <w:top w:val="single" w:sz="4" w:space="0" w:color="auto"/>
              <w:left w:val="single" w:sz="4" w:space="0" w:color="auto"/>
              <w:bottom w:val="single" w:sz="4" w:space="0" w:color="auto"/>
              <w:right w:val="nil"/>
            </w:tcBorders>
          </w:tcPr>
          <w:p w14:paraId="09E647AC" w14:textId="77777777" w:rsidR="007B4230" w:rsidRPr="00F32CCE" w:rsidRDefault="007B4230" w:rsidP="00A00E01">
            <w:pPr>
              <w:spacing w:before="70"/>
              <w:rPr>
                <w:b/>
                <w:bCs/>
                <w:i/>
                <w:iCs/>
                <w:rtl/>
              </w:rPr>
            </w:pPr>
            <w:r w:rsidRPr="00F32CCE">
              <w:rPr>
                <w:rFonts w:hint="cs"/>
                <w:b/>
                <w:bCs/>
                <w:i/>
                <w:iCs/>
                <w:rtl/>
              </w:rPr>
              <w:t>بالاشتراك مع:</w:t>
            </w:r>
          </w:p>
          <w:p w14:paraId="62584B07" w14:textId="7F9DA91F" w:rsidR="007B4230" w:rsidRPr="00F32CCE" w:rsidRDefault="001D6B5F" w:rsidP="00A00E01">
            <w:pPr>
              <w:spacing w:before="70"/>
              <w:rPr>
                <w:color w:val="000000"/>
              </w:rPr>
            </w:pPr>
            <w:r w:rsidRPr="00F32CCE">
              <w:rPr>
                <w:color w:val="000000"/>
                <w:rtl/>
              </w:rPr>
              <w:t>فرق العمل الأخرى ذات الصلة</w:t>
            </w:r>
            <w:r w:rsidRPr="00F32CCE">
              <w:rPr>
                <w:rFonts w:hint="cs"/>
                <w:color w:val="000000"/>
                <w:rtl/>
              </w:rPr>
              <w:t xml:space="preserve"> و</w:t>
            </w:r>
            <w:r w:rsidR="007B4230" w:rsidRPr="00F32CCE">
              <w:rPr>
                <w:rFonts w:hint="cs"/>
                <w:color w:val="000000"/>
                <w:rtl/>
              </w:rPr>
              <w:t>الإدارات وأعضاء القطاع</w:t>
            </w:r>
          </w:p>
        </w:tc>
      </w:tr>
      <w:tr w:rsidR="007B4230" w:rsidRPr="00F32CCE" w14:paraId="30CD7A2A" w14:textId="77777777" w:rsidTr="00A00E01">
        <w:tc>
          <w:tcPr>
            <w:tcW w:w="9633" w:type="dxa"/>
            <w:gridSpan w:val="2"/>
            <w:tcBorders>
              <w:top w:val="single" w:sz="4" w:space="0" w:color="auto"/>
              <w:left w:val="nil"/>
              <w:bottom w:val="single" w:sz="4" w:space="0" w:color="auto"/>
              <w:right w:val="nil"/>
            </w:tcBorders>
          </w:tcPr>
          <w:p w14:paraId="5DDDD12A" w14:textId="77777777" w:rsidR="007B4230" w:rsidRPr="00F32CCE" w:rsidRDefault="007B4230" w:rsidP="00A00E01">
            <w:pPr>
              <w:spacing w:before="70"/>
              <w:rPr>
                <w:b/>
                <w:i/>
                <w:rtl/>
                <w:lang w:bidi="ar-EG"/>
              </w:rPr>
            </w:pPr>
            <w:r w:rsidRPr="00F32CCE">
              <w:rPr>
                <w:rFonts w:hint="cs"/>
                <w:b/>
                <w:bCs/>
                <w:i/>
                <w:iCs/>
                <w:rtl/>
              </w:rPr>
              <w:t>لجان الدراسات المعنية في قطاع الاتصالات الراديوية:</w:t>
            </w:r>
          </w:p>
          <w:p w14:paraId="21AE24FB" w14:textId="46910902" w:rsidR="007B4230" w:rsidRPr="00F32CCE" w:rsidRDefault="008C736A" w:rsidP="00A00E01">
            <w:pPr>
              <w:spacing w:before="70"/>
              <w:rPr>
                <w:b/>
                <w:i/>
                <w:rtl/>
                <w:lang w:bidi="ar-SY"/>
              </w:rPr>
            </w:pPr>
            <w:r w:rsidRPr="00F32CCE">
              <w:rPr>
                <w:rFonts w:hint="cs"/>
                <w:color w:val="000000"/>
                <w:rtl/>
              </w:rPr>
              <w:t>لجان</w:t>
            </w:r>
            <w:r w:rsidR="007B4230" w:rsidRPr="00F32CCE">
              <w:rPr>
                <w:rFonts w:hint="cs"/>
                <w:color w:val="000000"/>
                <w:rtl/>
              </w:rPr>
              <w:t xml:space="preserve"> الدراسات 4 و5 و7</w:t>
            </w:r>
          </w:p>
        </w:tc>
      </w:tr>
      <w:tr w:rsidR="007B4230" w:rsidRPr="00F32CCE" w14:paraId="56AD2518" w14:textId="77777777" w:rsidTr="00A00E01">
        <w:tc>
          <w:tcPr>
            <w:tcW w:w="9633" w:type="dxa"/>
            <w:gridSpan w:val="2"/>
            <w:tcBorders>
              <w:top w:val="single" w:sz="4" w:space="0" w:color="auto"/>
              <w:left w:val="nil"/>
              <w:bottom w:val="single" w:sz="4" w:space="0" w:color="auto"/>
              <w:right w:val="nil"/>
            </w:tcBorders>
          </w:tcPr>
          <w:p w14:paraId="55D473F3" w14:textId="77777777" w:rsidR="007B4230" w:rsidRPr="00F32CCE" w:rsidRDefault="007B4230" w:rsidP="00A00E01">
            <w:pPr>
              <w:spacing w:before="70"/>
              <w:rPr>
                <w:b/>
                <w:i/>
                <w:rtl/>
              </w:rPr>
            </w:pPr>
            <w:r w:rsidRPr="00F32CCE">
              <w:rPr>
                <w:rFonts w:hint="cs"/>
                <w:b/>
                <w:bCs/>
                <w:i/>
                <w:iCs/>
                <w:rtl/>
              </w:rPr>
              <w:t xml:space="preserve">الآثار المترتبة على المقترح من حيث استعمال موارد الاتحاد، بما فيها الآثار المالية (انظر الرقم </w:t>
            </w:r>
            <w:r w:rsidRPr="00F32CCE">
              <w:rPr>
                <w:b/>
                <w:bCs/>
                <w:i/>
                <w:iCs/>
              </w:rPr>
              <w:t>126</w:t>
            </w:r>
            <w:r w:rsidRPr="00F32CCE">
              <w:rPr>
                <w:rFonts w:hint="cs"/>
                <w:b/>
                <w:bCs/>
                <w:i/>
                <w:iCs/>
                <w:rtl/>
              </w:rPr>
              <w:t xml:space="preserve"> من الاتفاقية):</w:t>
            </w:r>
          </w:p>
          <w:p w14:paraId="5271112F" w14:textId="4D8F153E" w:rsidR="007B4230" w:rsidRPr="00F32CCE" w:rsidRDefault="007B4230" w:rsidP="00A00E01">
            <w:pPr>
              <w:spacing w:before="70"/>
              <w:rPr>
                <w:b/>
                <w:i/>
                <w:lang w:bidi="ar-EG"/>
              </w:rPr>
            </w:pPr>
          </w:p>
        </w:tc>
      </w:tr>
      <w:tr w:rsidR="007B4230" w:rsidRPr="00F32CCE" w14:paraId="48EC7333" w14:textId="77777777" w:rsidTr="00A00E01">
        <w:tc>
          <w:tcPr>
            <w:tcW w:w="4816" w:type="dxa"/>
            <w:tcBorders>
              <w:top w:val="single" w:sz="4" w:space="0" w:color="auto"/>
              <w:left w:val="nil"/>
              <w:bottom w:val="single" w:sz="4" w:space="0" w:color="auto"/>
              <w:right w:val="nil"/>
            </w:tcBorders>
          </w:tcPr>
          <w:p w14:paraId="4B74EE92" w14:textId="77777777" w:rsidR="007B4230" w:rsidRPr="00F32CCE" w:rsidRDefault="007B4230" w:rsidP="00A00E01">
            <w:pPr>
              <w:spacing w:before="70"/>
              <w:rPr>
                <w:b/>
                <w:iCs/>
              </w:rPr>
            </w:pPr>
            <w:r w:rsidRPr="00F32CCE">
              <w:rPr>
                <w:rFonts w:hint="cs"/>
                <w:b/>
                <w:bCs/>
                <w:i/>
                <w:iCs/>
                <w:rtl/>
              </w:rPr>
              <w:t xml:space="preserve">مقترح إقليمي مشترك: </w:t>
            </w:r>
            <w:r w:rsidRPr="00F32CCE">
              <w:rPr>
                <w:rFonts w:hint="cs"/>
                <w:rtl/>
              </w:rPr>
              <w:t>نعم</w:t>
            </w:r>
          </w:p>
        </w:tc>
        <w:tc>
          <w:tcPr>
            <w:tcW w:w="4817" w:type="dxa"/>
            <w:tcBorders>
              <w:top w:val="single" w:sz="4" w:space="0" w:color="auto"/>
              <w:left w:val="nil"/>
              <w:bottom w:val="single" w:sz="4" w:space="0" w:color="auto"/>
              <w:right w:val="nil"/>
            </w:tcBorders>
          </w:tcPr>
          <w:p w14:paraId="5FF1439C" w14:textId="1865880B" w:rsidR="007B4230" w:rsidRPr="00F32CCE" w:rsidRDefault="007B4230" w:rsidP="001D6B5F">
            <w:pPr>
              <w:spacing w:before="70"/>
              <w:rPr>
                <w:b/>
                <w:iCs/>
              </w:rPr>
            </w:pPr>
            <w:r w:rsidRPr="00F32CCE">
              <w:rPr>
                <w:rFonts w:hint="cs"/>
                <w:b/>
                <w:bCs/>
                <w:i/>
                <w:iCs/>
                <w:rtl/>
              </w:rPr>
              <w:t xml:space="preserve">مقترح من عدة بلدان: </w:t>
            </w:r>
            <w:r w:rsidR="001D6B5F" w:rsidRPr="00F32CCE">
              <w:rPr>
                <w:rFonts w:hint="cs"/>
                <w:rtl/>
              </w:rPr>
              <w:t>لا ينطبق</w:t>
            </w:r>
          </w:p>
          <w:p w14:paraId="45BB9914" w14:textId="08876EE4" w:rsidR="007B4230" w:rsidRPr="00F32CCE" w:rsidRDefault="007B4230" w:rsidP="001D6B5F">
            <w:pPr>
              <w:spacing w:before="70"/>
              <w:rPr>
                <w:b/>
                <w:i/>
              </w:rPr>
            </w:pPr>
            <w:r w:rsidRPr="00F32CCE">
              <w:rPr>
                <w:rFonts w:hint="cs"/>
                <w:b/>
                <w:bCs/>
                <w:i/>
                <w:iCs/>
                <w:rtl/>
              </w:rPr>
              <w:t xml:space="preserve">عدد البلدان: </w:t>
            </w:r>
            <w:r w:rsidR="001D6B5F" w:rsidRPr="00F32CCE">
              <w:rPr>
                <w:rFonts w:hint="cs"/>
                <w:rtl/>
              </w:rPr>
              <w:t>لا ينطبق</w:t>
            </w:r>
          </w:p>
        </w:tc>
      </w:tr>
      <w:tr w:rsidR="007B4230" w:rsidRPr="00F32CCE" w14:paraId="5D56C7EA" w14:textId="77777777" w:rsidTr="00A00E01">
        <w:tc>
          <w:tcPr>
            <w:tcW w:w="9633" w:type="dxa"/>
            <w:gridSpan w:val="2"/>
            <w:tcBorders>
              <w:top w:val="single" w:sz="4" w:space="0" w:color="auto"/>
              <w:left w:val="nil"/>
              <w:bottom w:val="nil"/>
              <w:right w:val="nil"/>
            </w:tcBorders>
          </w:tcPr>
          <w:p w14:paraId="320C4AB0" w14:textId="77777777" w:rsidR="007B4230" w:rsidRPr="00F32CCE" w:rsidRDefault="007B4230" w:rsidP="00A00E01">
            <w:pPr>
              <w:spacing w:before="70"/>
              <w:rPr>
                <w:b/>
                <w:bCs/>
                <w:i/>
                <w:iCs/>
                <w:rtl/>
              </w:rPr>
            </w:pPr>
            <w:r w:rsidRPr="00F32CCE">
              <w:rPr>
                <w:rFonts w:hint="cs"/>
                <w:b/>
                <w:bCs/>
                <w:i/>
                <w:iCs/>
                <w:rtl/>
              </w:rPr>
              <w:t>ملاحظات</w:t>
            </w:r>
          </w:p>
          <w:p w14:paraId="1C9A0FA4" w14:textId="77777777" w:rsidR="007B4230" w:rsidRPr="00F32CCE" w:rsidRDefault="007B4230" w:rsidP="00A00E01">
            <w:pPr>
              <w:spacing w:before="70"/>
              <w:rPr>
                <w:b/>
                <w:i/>
              </w:rPr>
            </w:pPr>
          </w:p>
        </w:tc>
      </w:tr>
    </w:tbl>
    <w:p w14:paraId="3477E842" w14:textId="43B66498" w:rsidR="00F7523D" w:rsidRPr="007B4230" w:rsidRDefault="007B4230" w:rsidP="0065656C">
      <w:pPr>
        <w:spacing w:before="240"/>
        <w:jc w:val="center"/>
        <w:rPr>
          <w:lang w:val="en-GB" w:bidi="ar-EG"/>
        </w:rPr>
      </w:pPr>
      <w:r w:rsidRPr="00F32CCE">
        <w:rPr>
          <w:rFonts w:hint="cs"/>
          <w:rtl/>
          <w:lang w:val="en-GB" w:bidi="ar-EG"/>
        </w:rPr>
        <w:t>ـــــــــــــــــــــــــــــــــــــــــــــــــــــــــــــــــــــــــــــــــــــ</w:t>
      </w:r>
    </w:p>
    <w:sectPr w:rsidR="00F7523D" w:rsidRPr="007B4230">
      <w:headerReference w:type="even" r:id="rId16"/>
      <w:headerReference w:type="default" r:id="rId17"/>
      <w:footerReference w:type="even" r:id="rId18"/>
      <w:footerReference w:type="default" r:id="rId19"/>
      <w:footerReference w:type="first" r:id="rId20"/>
      <w:type w:val="oddPage"/>
      <w:pgSz w:w="11907" w:h="16840"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9CB69" w14:textId="77777777" w:rsidR="00121124" w:rsidRDefault="00121124" w:rsidP="002919E1">
      <w:r>
        <w:separator/>
      </w:r>
    </w:p>
    <w:p w14:paraId="0F5D1CB7" w14:textId="77777777" w:rsidR="00121124" w:rsidRDefault="00121124" w:rsidP="002919E1"/>
    <w:p w14:paraId="02235A59" w14:textId="77777777" w:rsidR="00121124" w:rsidRDefault="00121124" w:rsidP="002919E1"/>
    <w:p w14:paraId="214DAED9" w14:textId="77777777" w:rsidR="00121124" w:rsidRDefault="00121124"/>
    <w:p w14:paraId="3C397C3F" w14:textId="77777777" w:rsidR="00121124" w:rsidRDefault="00121124"/>
  </w:endnote>
  <w:endnote w:type="continuationSeparator" w:id="0">
    <w:p w14:paraId="7FE8E3DC" w14:textId="77777777" w:rsidR="00121124" w:rsidRDefault="00121124" w:rsidP="002919E1">
      <w:r>
        <w:continuationSeparator/>
      </w:r>
    </w:p>
    <w:p w14:paraId="247A5D4B" w14:textId="77777777" w:rsidR="00121124" w:rsidRDefault="00121124" w:rsidP="002919E1"/>
    <w:p w14:paraId="0559CF28" w14:textId="77777777" w:rsidR="00121124" w:rsidRDefault="00121124" w:rsidP="002919E1"/>
    <w:p w14:paraId="616CDAE4" w14:textId="77777777" w:rsidR="00121124" w:rsidRDefault="00121124"/>
    <w:p w14:paraId="281640DC" w14:textId="77777777" w:rsidR="00121124" w:rsidRDefault="001211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8FA5A" w14:textId="0044D2C2" w:rsidR="00121124" w:rsidRPr="00D63A6F" w:rsidRDefault="00121124"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665C40">
      <w:rPr>
        <w:sz w:val="16"/>
        <w:szCs w:val="16"/>
        <w:lang w:val="en-GB"/>
      </w:rPr>
      <w:instrText xml:space="preserve"> FILENAME \p \* MERGEFORMAT </w:instrText>
    </w:r>
    <w:r w:rsidRPr="0026373E">
      <w:rPr>
        <w:sz w:val="16"/>
        <w:szCs w:val="16"/>
        <w:lang w:val="fr-FR"/>
      </w:rPr>
      <w:fldChar w:fldCharType="separate"/>
    </w:r>
    <w:r w:rsidR="002F50AB" w:rsidRPr="00665C40">
      <w:rPr>
        <w:noProof/>
        <w:sz w:val="16"/>
        <w:szCs w:val="16"/>
        <w:lang w:val="en-GB"/>
      </w:rPr>
      <w:t>P:\ARA\ITU-R\CONF-R\CMR23\000\087ADD27A.docx</w:t>
    </w:r>
    <w:r w:rsidRPr="0026373E">
      <w:rPr>
        <w:sz w:val="16"/>
        <w:szCs w:val="16"/>
      </w:rPr>
      <w:fldChar w:fldCharType="end"/>
    </w:r>
    <w:r w:rsidRPr="0026373E">
      <w:rPr>
        <w:sz w:val="16"/>
        <w:szCs w:val="16"/>
      </w:rPr>
      <w:t xml:space="preserve">  </w:t>
    </w:r>
    <w:r w:rsidRPr="00665C40">
      <w:rPr>
        <w:sz w:val="16"/>
        <w:szCs w:val="16"/>
        <w:lang w:val="en-GB"/>
      </w:rPr>
      <w:t xml:space="preserve"> (530019)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65B8A" w14:textId="37D2262A" w:rsidR="00121124" w:rsidRPr="00D63A6F" w:rsidRDefault="00121124" w:rsidP="00E475A8">
    <w:pPr>
      <w:pStyle w:val="Footer"/>
      <w:tabs>
        <w:tab w:val="center" w:pos="5103"/>
        <w:tab w:val="right" w:pos="9639"/>
      </w:tabs>
      <w:bidi w:val="0"/>
      <w:spacing w:before="120"/>
      <w:rPr>
        <w:sz w:val="16"/>
        <w:szCs w:val="16"/>
      </w:rPr>
    </w:pPr>
    <w:r w:rsidRPr="0026373E">
      <w:rPr>
        <w:sz w:val="16"/>
        <w:szCs w:val="16"/>
        <w:lang w:val="fr-FR"/>
      </w:rPr>
      <w:fldChar w:fldCharType="begin"/>
    </w:r>
    <w:r w:rsidRPr="00665C40">
      <w:rPr>
        <w:sz w:val="16"/>
        <w:szCs w:val="16"/>
        <w:lang w:val="en-GB"/>
      </w:rPr>
      <w:instrText xml:space="preserve"> FILENAME \p \* MERGEFORMAT </w:instrText>
    </w:r>
    <w:r w:rsidRPr="0026373E">
      <w:rPr>
        <w:sz w:val="16"/>
        <w:szCs w:val="16"/>
        <w:lang w:val="fr-FR"/>
      </w:rPr>
      <w:fldChar w:fldCharType="separate"/>
    </w:r>
    <w:r w:rsidR="002F50AB" w:rsidRPr="00665C40">
      <w:rPr>
        <w:noProof/>
        <w:sz w:val="16"/>
        <w:szCs w:val="16"/>
        <w:lang w:val="en-GB"/>
      </w:rPr>
      <w:t>P:\ARA\ITU-R\CONF-R\CMR23\000\087ADD27A.docx</w:t>
    </w:r>
    <w:r w:rsidRPr="0026373E">
      <w:rPr>
        <w:sz w:val="16"/>
        <w:szCs w:val="16"/>
      </w:rPr>
      <w:fldChar w:fldCharType="end"/>
    </w:r>
    <w:r w:rsidRPr="0026373E">
      <w:rPr>
        <w:sz w:val="16"/>
        <w:szCs w:val="16"/>
      </w:rPr>
      <w:t xml:space="preserve">  </w:t>
    </w:r>
    <w:r w:rsidRPr="00665C40">
      <w:rPr>
        <w:sz w:val="16"/>
        <w:szCs w:val="16"/>
        <w:lang w:val="en-GB"/>
      </w:rPr>
      <w:t xml:space="preserve"> (530019)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78AA3" w14:textId="34BD8CDF" w:rsidR="00121124" w:rsidRPr="00D63A6F" w:rsidRDefault="00121124" w:rsidP="00E475A8">
    <w:pPr>
      <w:pStyle w:val="Footer"/>
      <w:tabs>
        <w:tab w:val="center" w:pos="5103"/>
        <w:tab w:val="right" w:pos="9639"/>
      </w:tabs>
      <w:bidi w:val="0"/>
      <w:spacing w:before="120"/>
      <w:rPr>
        <w:sz w:val="16"/>
        <w:szCs w:val="16"/>
      </w:rPr>
    </w:pPr>
    <w:r w:rsidRPr="0026373E">
      <w:rPr>
        <w:sz w:val="16"/>
        <w:szCs w:val="16"/>
        <w:lang w:val="fr-FR"/>
      </w:rPr>
      <w:fldChar w:fldCharType="begin"/>
    </w:r>
    <w:r w:rsidRPr="00665C40">
      <w:rPr>
        <w:sz w:val="16"/>
        <w:szCs w:val="16"/>
        <w:lang w:val="en-GB"/>
      </w:rPr>
      <w:instrText xml:space="preserve"> FILENAME \p \* MERGEFORMAT </w:instrText>
    </w:r>
    <w:r w:rsidRPr="0026373E">
      <w:rPr>
        <w:sz w:val="16"/>
        <w:szCs w:val="16"/>
        <w:lang w:val="fr-FR"/>
      </w:rPr>
      <w:fldChar w:fldCharType="separate"/>
    </w:r>
    <w:r w:rsidR="002F50AB" w:rsidRPr="00665C40">
      <w:rPr>
        <w:noProof/>
        <w:sz w:val="16"/>
        <w:szCs w:val="16"/>
        <w:lang w:val="en-GB"/>
      </w:rPr>
      <w:t>P:\ARA\ITU-R\CONF-R\CMR23\000\087ADD27A.docx</w:t>
    </w:r>
    <w:r w:rsidRPr="0026373E">
      <w:rPr>
        <w:sz w:val="16"/>
        <w:szCs w:val="16"/>
      </w:rPr>
      <w:fldChar w:fldCharType="end"/>
    </w:r>
    <w:r w:rsidRPr="0026373E">
      <w:rPr>
        <w:sz w:val="16"/>
        <w:szCs w:val="16"/>
      </w:rPr>
      <w:t xml:space="preserve">  </w:t>
    </w:r>
    <w:r w:rsidRPr="00665C40">
      <w:rPr>
        <w:sz w:val="16"/>
        <w:szCs w:val="16"/>
        <w:lang w:val="en-GB"/>
      </w:rPr>
      <w:t xml:space="preserve"> (530019)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99E3C" w14:textId="77777777" w:rsidR="00121124" w:rsidRDefault="00121124" w:rsidP="00C45930">
      <w:r>
        <w:separator/>
      </w:r>
    </w:p>
  </w:footnote>
  <w:footnote w:type="continuationSeparator" w:id="0">
    <w:p w14:paraId="4B86AF93" w14:textId="77777777" w:rsidR="00121124" w:rsidRDefault="00121124" w:rsidP="002919E1">
      <w:r>
        <w:continuationSeparator/>
      </w:r>
    </w:p>
    <w:p w14:paraId="090A810F" w14:textId="77777777" w:rsidR="00121124" w:rsidRDefault="00121124" w:rsidP="002919E1"/>
    <w:p w14:paraId="7305CA14" w14:textId="77777777" w:rsidR="00121124" w:rsidRDefault="00121124" w:rsidP="002919E1"/>
    <w:p w14:paraId="402652DB" w14:textId="77777777" w:rsidR="00121124" w:rsidRDefault="00121124"/>
    <w:p w14:paraId="1945837D" w14:textId="77777777" w:rsidR="00121124" w:rsidRDefault="00121124"/>
  </w:footnote>
  <w:footnote w:id="1">
    <w:p w14:paraId="5C6A150B" w14:textId="77777777" w:rsidR="00121124" w:rsidRPr="00FE2CFF" w:rsidRDefault="00121124" w:rsidP="00A00E01">
      <w:pPr>
        <w:pStyle w:val="FootnoteText"/>
        <w:rPr>
          <w:lang w:val="en-GB"/>
        </w:rPr>
      </w:pPr>
      <w:r w:rsidRPr="00FE2CFF">
        <w:rPr>
          <w:rStyle w:val="FootnoteReference"/>
          <w:rtl/>
        </w:rPr>
        <w:t>*</w:t>
      </w:r>
      <w:r w:rsidRPr="00FE2CFF">
        <w:rPr>
          <w:rtl/>
        </w:rPr>
        <w:tab/>
      </w:r>
      <w:r w:rsidRPr="00FE2CFF">
        <w:rPr>
          <w:rFonts w:hint="eastAsia"/>
          <w:rtl/>
        </w:rPr>
        <w:t>فيما</w:t>
      </w:r>
      <w:r w:rsidRPr="00FE2CFF">
        <w:rPr>
          <w:rtl/>
        </w:rPr>
        <w:t xml:space="preserve"> يتعلق بنطاقي</w:t>
      </w:r>
      <w:r w:rsidRPr="00FE2CFF">
        <w:rPr>
          <w:rFonts w:hint="cs"/>
          <w:rtl/>
        </w:rPr>
        <w:t xml:space="preserve"> التردد </w:t>
      </w:r>
      <w:r w:rsidRPr="00FE2CFF">
        <w:t>GHz 50,2-47,2</w:t>
      </w:r>
      <w:r w:rsidRPr="00FE2CFF">
        <w:rPr>
          <w:rFonts w:hint="cs"/>
          <w:rtl/>
        </w:rPr>
        <w:t xml:space="preserve"> </w:t>
      </w:r>
      <w:r w:rsidRPr="00FE2CFF">
        <w:rPr>
          <w:rtl/>
        </w:rPr>
        <w:t>و</w:t>
      </w:r>
      <w:r w:rsidRPr="00FE2CFF">
        <w:t>GHz 51,4-50,4</w:t>
      </w:r>
      <w:r w:rsidRPr="00FE2CFF">
        <w:rPr>
          <w:rFonts w:hint="eastAsia"/>
          <w:rtl/>
        </w:rPr>
        <w:t>،</w:t>
      </w:r>
      <w:r w:rsidRPr="00FE2CFF">
        <w:rPr>
          <w:rtl/>
        </w:rPr>
        <w:t xml:space="preserve"> </w:t>
      </w:r>
      <w:r w:rsidRPr="00FE2CFF">
        <w:rPr>
          <w:rFonts w:hint="eastAsia"/>
          <w:rtl/>
        </w:rPr>
        <w:t>ينبغي</w:t>
      </w:r>
      <w:r w:rsidRPr="00FE2CFF">
        <w:rPr>
          <w:rtl/>
        </w:rPr>
        <w:t xml:space="preserve"> </w:t>
      </w:r>
      <w:r w:rsidRPr="00FE2CFF">
        <w:rPr>
          <w:rFonts w:hint="eastAsia"/>
          <w:rtl/>
        </w:rPr>
        <w:t>أن</w:t>
      </w:r>
      <w:r w:rsidRPr="00FE2CFF">
        <w:rPr>
          <w:rtl/>
        </w:rPr>
        <w:t xml:space="preserve"> </w:t>
      </w:r>
      <w:r w:rsidRPr="00FE2CFF">
        <w:rPr>
          <w:rFonts w:hint="eastAsia"/>
          <w:rtl/>
        </w:rPr>
        <w:t>تراعي</w:t>
      </w:r>
      <w:r w:rsidRPr="00FE2CFF">
        <w:rPr>
          <w:rtl/>
        </w:rPr>
        <w:t xml:space="preserve"> </w:t>
      </w:r>
      <w:r w:rsidRPr="00FE2CFF">
        <w:rPr>
          <w:rFonts w:hint="eastAsia"/>
          <w:rtl/>
        </w:rPr>
        <w:t>دراسات</w:t>
      </w:r>
      <w:r w:rsidRPr="00FE2CFF">
        <w:rPr>
          <w:rtl/>
        </w:rPr>
        <w:t xml:space="preserve"> </w:t>
      </w:r>
      <w:r w:rsidRPr="00FE2CFF">
        <w:rPr>
          <w:rFonts w:hint="eastAsia"/>
          <w:rtl/>
        </w:rPr>
        <w:t>التقاسم</w:t>
      </w:r>
      <w:r w:rsidRPr="00FE2CFF">
        <w:rPr>
          <w:rtl/>
        </w:rPr>
        <w:t xml:space="preserve"> </w:t>
      </w:r>
      <w:r w:rsidRPr="00FE2CFF">
        <w:rPr>
          <w:rFonts w:hint="eastAsia"/>
          <w:rtl/>
        </w:rPr>
        <w:t>والتوافق</w:t>
      </w:r>
      <w:r w:rsidRPr="00FE2CFF">
        <w:rPr>
          <w:rtl/>
        </w:rPr>
        <w:t xml:space="preserve"> </w:t>
      </w:r>
      <w:r w:rsidRPr="00FE2CFF">
        <w:rPr>
          <w:rFonts w:hint="eastAsia"/>
          <w:rtl/>
        </w:rPr>
        <w:t>المتعلقة</w:t>
      </w:r>
      <w:r w:rsidRPr="00FE2CFF">
        <w:rPr>
          <w:rtl/>
        </w:rPr>
        <w:t xml:space="preserve"> </w:t>
      </w:r>
      <w:r w:rsidRPr="00FE2CFF">
        <w:rPr>
          <w:rFonts w:hint="eastAsia"/>
          <w:rtl/>
        </w:rPr>
        <w:t>بالمحطات</w:t>
      </w:r>
      <w:r w:rsidRPr="00FE2CFF">
        <w:rPr>
          <w:rtl/>
        </w:rPr>
        <w:t xml:space="preserve"> </w:t>
      </w:r>
      <w:r w:rsidRPr="00FE2CFF">
        <w:rPr>
          <w:rFonts w:hint="eastAsia"/>
          <w:rtl/>
        </w:rPr>
        <w:t>الأرضية</w:t>
      </w:r>
      <w:r w:rsidRPr="00FE2CFF">
        <w:rPr>
          <w:rtl/>
        </w:rPr>
        <w:t xml:space="preserve"> </w:t>
      </w:r>
      <w:r w:rsidRPr="00FE2CFF">
        <w:rPr>
          <w:rFonts w:hint="eastAsia"/>
          <w:rtl/>
        </w:rPr>
        <w:t>المتحركة</w:t>
      </w:r>
      <w:r w:rsidRPr="00FE2CFF">
        <w:rPr>
          <w:rtl/>
        </w:rPr>
        <w:t xml:space="preserve"> </w:t>
      </w:r>
      <w:r w:rsidRPr="00FE2CFF">
        <w:rPr>
          <w:rFonts w:hint="eastAsia"/>
          <w:rtl/>
        </w:rPr>
        <w:t>للطيران</w:t>
      </w:r>
      <w:r w:rsidRPr="00FE2CFF">
        <w:rPr>
          <w:rtl/>
        </w:rPr>
        <w:t xml:space="preserve"> </w:t>
      </w:r>
      <w:r w:rsidRPr="00FE2CFF">
        <w:rPr>
          <w:rFonts w:hint="eastAsia"/>
          <w:rtl/>
        </w:rPr>
        <w:t>جميع</w:t>
      </w:r>
      <w:r w:rsidRPr="00FE2CFF">
        <w:rPr>
          <w:rtl/>
        </w:rPr>
        <w:t xml:space="preserve"> </w:t>
      </w:r>
      <w:r w:rsidRPr="00FE2CFF">
        <w:rPr>
          <w:rFonts w:hint="eastAsia"/>
          <w:rtl/>
        </w:rPr>
        <w:t>الخطوات</w:t>
      </w:r>
      <w:r w:rsidRPr="00FE2CFF">
        <w:rPr>
          <w:rtl/>
        </w:rPr>
        <w:t xml:space="preserve"> </w:t>
      </w:r>
      <w:r w:rsidRPr="00FE2CFF">
        <w:rPr>
          <w:rFonts w:hint="eastAsia"/>
          <w:rtl/>
        </w:rPr>
        <w:t>اللازمة</w:t>
      </w:r>
      <w:r w:rsidRPr="00FE2CFF">
        <w:rPr>
          <w:rtl/>
        </w:rPr>
        <w:t xml:space="preserve"> </w:t>
      </w:r>
      <w:r w:rsidRPr="00FE2CFF">
        <w:rPr>
          <w:rFonts w:hint="eastAsia"/>
          <w:rtl/>
        </w:rPr>
        <w:t>لحماية</w:t>
      </w:r>
      <w:r w:rsidRPr="00FE2CFF">
        <w:rPr>
          <w:rtl/>
        </w:rPr>
        <w:t xml:space="preserve"> </w:t>
      </w:r>
      <w:r w:rsidRPr="00FE2CFF">
        <w:rPr>
          <w:rFonts w:hint="eastAsia"/>
          <w:rtl/>
        </w:rPr>
        <w:t>خدمات</w:t>
      </w:r>
      <w:r w:rsidRPr="00FE2CFF">
        <w:rPr>
          <w:rtl/>
        </w:rPr>
        <w:t xml:space="preserve"> </w:t>
      </w:r>
      <w:r w:rsidRPr="00FE2CFF">
        <w:rPr>
          <w:rFonts w:hint="eastAsia"/>
          <w:rtl/>
        </w:rPr>
        <w:t>الأرض</w:t>
      </w:r>
      <w:r w:rsidRPr="00FE2CFF">
        <w:rPr>
          <w:rtl/>
        </w:rPr>
        <w:t xml:space="preserve"> </w:t>
      </w:r>
      <w:r w:rsidRPr="00FE2CFF">
        <w:rPr>
          <w:rFonts w:hint="eastAsia"/>
          <w:rtl/>
        </w:rPr>
        <w:t>التي</w:t>
      </w:r>
      <w:r w:rsidRPr="00FE2CFF">
        <w:rPr>
          <w:rtl/>
        </w:rPr>
        <w:t xml:space="preserve"> </w:t>
      </w:r>
      <w:r w:rsidRPr="00FE2CFF">
        <w:rPr>
          <w:rFonts w:hint="eastAsia"/>
          <w:rtl/>
        </w:rPr>
        <w:t>يُوزع</w:t>
      </w:r>
      <w:r w:rsidRPr="00FE2CFF">
        <w:rPr>
          <w:rtl/>
        </w:rPr>
        <w:t xml:space="preserve"> </w:t>
      </w:r>
      <w:r w:rsidRPr="00FE2CFF">
        <w:rPr>
          <w:rFonts w:hint="eastAsia"/>
          <w:rtl/>
        </w:rPr>
        <w:t>لها</w:t>
      </w:r>
      <w:r w:rsidRPr="00FE2CFF">
        <w:rPr>
          <w:rtl/>
        </w:rPr>
        <w:t xml:space="preserve"> </w:t>
      </w:r>
      <w:r w:rsidRPr="00FE2CFF">
        <w:rPr>
          <w:rFonts w:hint="eastAsia"/>
          <w:rtl/>
        </w:rPr>
        <w:t>النطاق</w:t>
      </w:r>
      <w:r w:rsidRPr="00FE2CFF">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D8097" w14:textId="164BEBA0" w:rsidR="00121124" w:rsidRPr="005E5F16" w:rsidRDefault="00121124" w:rsidP="00C5084D">
    <w:pPr>
      <w:bidi w:val="0"/>
      <w:spacing w:after="360" w:line="240" w:lineRule="auto"/>
      <w:jc w:val="center"/>
    </w:pPr>
    <w:r w:rsidRPr="00C5084D">
      <w:rPr>
        <w:rStyle w:val="PageNumber"/>
        <w:rFonts w:ascii="Dubai" w:hAnsi="Dubai" w:cs="Dubai"/>
      </w:rPr>
      <w:fldChar w:fldCharType="begin"/>
    </w:r>
    <w:r w:rsidRPr="00C5084D">
      <w:rPr>
        <w:rStyle w:val="PageNumber"/>
        <w:rFonts w:ascii="Dubai" w:hAnsi="Dubai" w:cs="Dubai"/>
      </w:rPr>
      <w:instrText xml:space="preserve"> PAGE </w:instrText>
    </w:r>
    <w:r w:rsidRPr="00C5084D">
      <w:rPr>
        <w:rStyle w:val="PageNumber"/>
        <w:rFonts w:ascii="Dubai" w:hAnsi="Dubai" w:cs="Dubai"/>
      </w:rPr>
      <w:fldChar w:fldCharType="separate"/>
    </w:r>
    <w:r w:rsidR="00F41A08">
      <w:rPr>
        <w:rStyle w:val="PageNumber"/>
        <w:rFonts w:ascii="Dubai" w:hAnsi="Dubai" w:cs="Dubai"/>
        <w:noProof/>
      </w:rPr>
      <w:t>2</w:t>
    </w:r>
    <w:r w:rsidRPr="00C5084D">
      <w:rPr>
        <w:rStyle w:val="PageNumber"/>
        <w:rFonts w:ascii="Dubai" w:hAnsi="Dubai" w:cs="Dubai"/>
      </w:rPr>
      <w:fldChar w:fldCharType="end"/>
    </w:r>
    <w:r w:rsidRPr="00C5084D">
      <w:rPr>
        <w:rStyle w:val="PageNumber"/>
        <w:rFonts w:ascii="Dubai" w:hAnsi="Dubai" w:cs="Dubai"/>
        <w:rtl/>
      </w:rPr>
      <w:br/>
    </w:r>
    <w:r w:rsidRPr="00C5084D">
      <w:rPr>
        <w:rStyle w:val="PageNumber"/>
        <w:rFonts w:ascii="Dubai" w:hAnsi="Dubai" w:cs="Dubai"/>
      </w:rPr>
      <w:t>WRC23/87(Add.27)-A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6E994" w14:textId="774A74EE" w:rsidR="00121124" w:rsidRPr="005E5F16" w:rsidRDefault="00121124" w:rsidP="00E475A8">
    <w:pPr>
      <w:bidi w:val="0"/>
      <w:spacing w:after="360" w:line="240" w:lineRule="auto"/>
      <w:jc w:val="center"/>
    </w:pPr>
    <w:r w:rsidRPr="00C5084D">
      <w:rPr>
        <w:rStyle w:val="PageNumber"/>
        <w:rFonts w:ascii="Dubai" w:hAnsi="Dubai" w:cs="Dubai"/>
      </w:rPr>
      <w:fldChar w:fldCharType="begin"/>
    </w:r>
    <w:r w:rsidRPr="00C5084D">
      <w:rPr>
        <w:rStyle w:val="PageNumber"/>
        <w:rFonts w:ascii="Dubai" w:hAnsi="Dubai" w:cs="Dubai"/>
      </w:rPr>
      <w:instrText xml:space="preserve"> PAGE </w:instrText>
    </w:r>
    <w:r w:rsidRPr="00C5084D">
      <w:rPr>
        <w:rStyle w:val="PageNumber"/>
        <w:rFonts w:ascii="Dubai" w:hAnsi="Dubai" w:cs="Dubai"/>
      </w:rPr>
      <w:fldChar w:fldCharType="separate"/>
    </w:r>
    <w:r w:rsidR="00F41A08">
      <w:rPr>
        <w:rStyle w:val="PageNumber"/>
        <w:rFonts w:ascii="Dubai" w:hAnsi="Dubai" w:cs="Dubai"/>
        <w:noProof/>
      </w:rPr>
      <w:t>3</w:t>
    </w:r>
    <w:r w:rsidRPr="00C5084D">
      <w:rPr>
        <w:rStyle w:val="PageNumber"/>
        <w:rFonts w:ascii="Dubai" w:hAnsi="Dubai" w:cs="Dubai"/>
      </w:rPr>
      <w:fldChar w:fldCharType="end"/>
    </w:r>
    <w:r w:rsidRPr="00C5084D">
      <w:rPr>
        <w:rStyle w:val="PageNumber"/>
        <w:rFonts w:ascii="Dubai" w:hAnsi="Dubai" w:cs="Dubai"/>
        <w:rtl/>
      </w:rPr>
      <w:br/>
    </w:r>
    <w:r w:rsidRPr="00C5084D">
      <w:rPr>
        <w:rStyle w:val="PageNumber"/>
        <w:rFonts w:ascii="Dubai" w:hAnsi="Dubai" w:cs="Dubai"/>
      </w:rPr>
      <w:t>WRC23/87(Add.27)-A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7B270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E29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DAB1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4CE2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189174645">
    <w:abstractNumId w:val="9"/>
  </w:num>
  <w:num w:numId="2" w16cid:durableId="1696930842">
    <w:abstractNumId w:val="13"/>
  </w:num>
  <w:num w:numId="3" w16cid:durableId="239560414">
    <w:abstractNumId w:val="11"/>
  </w:num>
  <w:num w:numId="4" w16cid:durableId="661542309">
    <w:abstractNumId w:val="14"/>
  </w:num>
  <w:num w:numId="5" w16cid:durableId="1585533659">
    <w:abstractNumId w:val="7"/>
  </w:num>
  <w:num w:numId="6" w16cid:durableId="980620316">
    <w:abstractNumId w:val="6"/>
  </w:num>
  <w:num w:numId="7" w16cid:durableId="1289822638">
    <w:abstractNumId w:val="5"/>
  </w:num>
  <w:num w:numId="8" w16cid:durableId="355927246">
    <w:abstractNumId w:val="4"/>
  </w:num>
  <w:num w:numId="9" w16cid:durableId="2085375402">
    <w:abstractNumId w:val="8"/>
  </w:num>
  <w:num w:numId="10" w16cid:durableId="639116703">
    <w:abstractNumId w:val="3"/>
  </w:num>
  <w:num w:numId="11" w16cid:durableId="1447504618">
    <w:abstractNumId w:val="2"/>
  </w:num>
  <w:num w:numId="12" w16cid:durableId="878476304">
    <w:abstractNumId w:val="1"/>
  </w:num>
  <w:num w:numId="13" w16cid:durableId="868224923">
    <w:abstractNumId w:val="0"/>
  </w:num>
  <w:num w:numId="14" w16cid:durableId="32733748">
    <w:abstractNumId w:val="10"/>
  </w:num>
  <w:num w:numId="15" w16cid:durableId="2069760718">
    <w:abstractNumId w:val="15"/>
  </w:num>
  <w:num w:numId="16" w16cid:durableId="942304826">
    <w:abstractNumId w:val="12"/>
  </w:num>
  <w:num w:numId="17" w16cid:durableId="1177386279">
    <w:abstractNumId w:val="6"/>
  </w:num>
  <w:num w:numId="18" w16cid:durableId="952323693">
    <w:abstractNumId w:val="5"/>
  </w:num>
  <w:num w:numId="19" w16cid:durableId="516500869">
    <w:abstractNumId w:val="3"/>
  </w:num>
  <w:num w:numId="20" w16cid:durableId="551161055">
    <w:abstractNumId w:val="2"/>
  </w:num>
  <w:num w:numId="21" w16cid:durableId="1804151073">
    <w:abstractNumId w:val="6"/>
  </w:num>
  <w:num w:numId="22" w16cid:durableId="271984135">
    <w:abstractNumId w:val="5"/>
  </w:num>
  <w:num w:numId="23" w16cid:durableId="738209826">
    <w:abstractNumId w:val="3"/>
  </w:num>
  <w:num w:numId="24" w16cid:durableId="212903516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AAM">
    <w15:presenceInfo w15:providerId="None" w15:userId="Arabic-AAM"/>
  </w15:person>
  <w15:person w15:author="Kaddoura, Maha">
    <w15:presenceInfo w15:providerId="AD" w15:userId="S-1-5-21-8740799-900759487-1415713722-41728"/>
  </w15:person>
  <w15:person w15:author="Arabic_AAB">
    <w15:presenceInfo w15:providerId="None" w15:userId="Arabic_AAB"/>
  </w15:person>
  <w15:person w15:author="Arabic_HD">
    <w15:presenceInfo w15:providerId="None" w15:userId="Arabic_HD"/>
  </w15:person>
  <w15:person w15:author="Arabic-IR">
    <w15:presenceInfo w15:providerId="None" w15:userId="Arabic-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454F"/>
    <w:rsid w:val="00054E9F"/>
    <w:rsid w:val="0005672F"/>
    <w:rsid w:val="0006674F"/>
    <w:rsid w:val="00072F6A"/>
    <w:rsid w:val="0007384A"/>
    <w:rsid w:val="000746E7"/>
    <w:rsid w:val="00075A3F"/>
    <w:rsid w:val="00082E47"/>
    <w:rsid w:val="00084C72"/>
    <w:rsid w:val="00085A2A"/>
    <w:rsid w:val="0008646D"/>
    <w:rsid w:val="0008795A"/>
    <w:rsid w:val="00094467"/>
    <w:rsid w:val="00095283"/>
    <w:rsid w:val="00095C28"/>
    <w:rsid w:val="000A01F0"/>
    <w:rsid w:val="000A12B3"/>
    <w:rsid w:val="000A1B16"/>
    <w:rsid w:val="000A53A4"/>
    <w:rsid w:val="000A5A59"/>
    <w:rsid w:val="000A6B88"/>
    <w:rsid w:val="000B0235"/>
    <w:rsid w:val="000B3896"/>
    <w:rsid w:val="000B5404"/>
    <w:rsid w:val="000B5B15"/>
    <w:rsid w:val="000C2EA0"/>
    <w:rsid w:val="000C309B"/>
    <w:rsid w:val="000C4669"/>
    <w:rsid w:val="000C5345"/>
    <w:rsid w:val="000C6716"/>
    <w:rsid w:val="000D06EB"/>
    <w:rsid w:val="000D1708"/>
    <w:rsid w:val="000D1EE4"/>
    <w:rsid w:val="000D6E0C"/>
    <w:rsid w:val="000E08A0"/>
    <w:rsid w:val="000E2AFC"/>
    <w:rsid w:val="000E4B40"/>
    <w:rsid w:val="000E6D30"/>
    <w:rsid w:val="000F05F5"/>
    <w:rsid w:val="000F518F"/>
    <w:rsid w:val="000F69EA"/>
    <w:rsid w:val="0010081C"/>
    <w:rsid w:val="001013E3"/>
    <w:rsid w:val="0010363F"/>
    <w:rsid w:val="00103A54"/>
    <w:rsid w:val="00110605"/>
    <w:rsid w:val="00115F22"/>
    <w:rsid w:val="00121124"/>
    <w:rsid w:val="00121D98"/>
    <w:rsid w:val="00122D64"/>
    <w:rsid w:val="00123AA6"/>
    <w:rsid w:val="00123B85"/>
    <w:rsid w:val="0012467F"/>
    <w:rsid w:val="00124701"/>
    <w:rsid w:val="00124A41"/>
    <w:rsid w:val="0012545F"/>
    <w:rsid w:val="001261DC"/>
    <w:rsid w:val="00126F2F"/>
    <w:rsid w:val="00130B54"/>
    <w:rsid w:val="00134562"/>
    <w:rsid w:val="00134CAD"/>
    <w:rsid w:val="001356B2"/>
    <w:rsid w:val="00136B82"/>
    <w:rsid w:val="00141821"/>
    <w:rsid w:val="00141DB6"/>
    <w:rsid w:val="001464F2"/>
    <w:rsid w:val="00146A76"/>
    <w:rsid w:val="00152553"/>
    <w:rsid w:val="0016459B"/>
    <w:rsid w:val="00167364"/>
    <w:rsid w:val="001903B2"/>
    <w:rsid w:val="001956F9"/>
    <w:rsid w:val="001A6F04"/>
    <w:rsid w:val="001B0F78"/>
    <w:rsid w:val="001B217C"/>
    <w:rsid w:val="001B5953"/>
    <w:rsid w:val="001B76DD"/>
    <w:rsid w:val="001C4118"/>
    <w:rsid w:val="001C69FA"/>
    <w:rsid w:val="001D4F6F"/>
    <w:rsid w:val="001D6B5F"/>
    <w:rsid w:val="001D746E"/>
    <w:rsid w:val="001E190C"/>
    <w:rsid w:val="001E1A72"/>
    <w:rsid w:val="001E2DB9"/>
    <w:rsid w:val="001E2F56"/>
    <w:rsid w:val="001E3FDB"/>
    <w:rsid w:val="001E51EE"/>
    <w:rsid w:val="001E54F6"/>
    <w:rsid w:val="001E5A8C"/>
    <w:rsid w:val="001E7A87"/>
    <w:rsid w:val="001F46AB"/>
    <w:rsid w:val="001F57BE"/>
    <w:rsid w:val="001F711C"/>
    <w:rsid w:val="00200484"/>
    <w:rsid w:val="00201A0A"/>
    <w:rsid w:val="00203382"/>
    <w:rsid w:val="002047FE"/>
    <w:rsid w:val="002075D4"/>
    <w:rsid w:val="00211B2A"/>
    <w:rsid w:val="00215791"/>
    <w:rsid w:val="002160EC"/>
    <w:rsid w:val="0022104A"/>
    <w:rsid w:val="00223C6C"/>
    <w:rsid w:val="00227709"/>
    <w:rsid w:val="002319FD"/>
    <w:rsid w:val="002323AD"/>
    <w:rsid w:val="002333A0"/>
    <w:rsid w:val="002374F3"/>
    <w:rsid w:val="00240808"/>
    <w:rsid w:val="002418B0"/>
    <w:rsid w:val="00243CA9"/>
    <w:rsid w:val="00253B4E"/>
    <w:rsid w:val="002543CF"/>
    <w:rsid w:val="0025456F"/>
    <w:rsid w:val="00254E50"/>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830"/>
    <w:rsid w:val="00295917"/>
    <w:rsid w:val="00295A6A"/>
    <w:rsid w:val="00296071"/>
    <w:rsid w:val="0029650F"/>
    <w:rsid w:val="002A33F7"/>
    <w:rsid w:val="002A4572"/>
    <w:rsid w:val="002A4829"/>
    <w:rsid w:val="002A7E2E"/>
    <w:rsid w:val="002B0328"/>
    <w:rsid w:val="002B12C5"/>
    <w:rsid w:val="002B16D8"/>
    <w:rsid w:val="002B5C03"/>
    <w:rsid w:val="002B6B3A"/>
    <w:rsid w:val="002C0901"/>
    <w:rsid w:val="002C15DE"/>
    <w:rsid w:val="002C25AF"/>
    <w:rsid w:val="002C691C"/>
    <w:rsid w:val="002C7A55"/>
    <w:rsid w:val="002D1FFC"/>
    <w:rsid w:val="002D5F64"/>
    <w:rsid w:val="002D6BB4"/>
    <w:rsid w:val="002D6FBF"/>
    <w:rsid w:val="002E01EA"/>
    <w:rsid w:val="002E48BF"/>
    <w:rsid w:val="002E61C2"/>
    <w:rsid w:val="002F08D4"/>
    <w:rsid w:val="002F0F67"/>
    <w:rsid w:val="002F3E46"/>
    <w:rsid w:val="002F50AB"/>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C4F"/>
    <w:rsid w:val="00365DC6"/>
    <w:rsid w:val="00372EF3"/>
    <w:rsid w:val="0037461C"/>
    <w:rsid w:val="00381143"/>
    <w:rsid w:val="003815E2"/>
    <w:rsid w:val="00381FAD"/>
    <w:rsid w:val="00382A66"/>
    <w:rsid w:val="0039238F"/>
    <w:rsid w:val="003923B1"/>
    <w:rsid w:val="0039497E"/>
    <w:rsid w:val="003965FE"/>
    <w:rsid w:val="003B2059"/>
    <w:rsid w:val="003B27AD"/>
    <w:rsid w:val="003B353F"/>
    <w:rsid w:val="003B4D16"/>
    <w:rsid w:val="003B4E87"/>
    <w:rsid w:val="003B4F23"/>
    <w:rsid w:val="003B5B11"/>
    <w:rsid w:val="003C12F6"/>
    <w:rsid w:val="003C13A3"/>
    <w:rsid w:val="003C35CB"/>
    <w:rsid w:val="003C3A13"/>
    <w:rsid w:val="003C4A01"/>
    <w:rsid w:val="003C50F4"/>
    <w:rsid w:val="003C6F3A"/>
    <w:rsid w:val="003C7017"/>
    <w:rsid w:val="003C7C24"/>
    <w:rsid w:val="003E02EF"/>
    <w:rsid w:val="003E1D90"/>
    <w:rsid w:val="003E3212"/>
    <w:rsid w:val="003E653C"/>
    <w:rsid w:val="003F4A1B"/>
    <w:rsid w:val="00400CD4"/>
    <w:rsid w:val="00403627"/>
    <w:rsid w:val="00410223"/>
    <w:rsid w:val="004104A8"/>
    <w:rsid w:val="004147B9"/>
    <w:rsid w:val="00417575"/>
    <w:rsid w:val="00417E14"/>
    <w:rsid w:val="00420385"/>
    <w:rsid w:val="004226EB"/>
    <w:rsid w:val="00422C04"/>
    <w:rsid w:val="00423A40"/>
    <w:rsid w:val="00423B29"/>
    <w:rsid w:val="0042489B"/>
    <w:rsid w:val="00426144"/>
    <w:rsid w:val="004351B3"/>
    <w:rsid w:val="0043653E"/>
    <w:rsid w:val="004375C2"/>
    <w:rsid w:val="00440622"/>
    <w:rsid w:val="0044575B"/>
    <w:rsid w:val="0044710D"/>
    <w:rsid w:val="00450693"/>
    <w:rsid w:val="00455904"/>
    <w:rsid w:val="004636E2"/>
    <w:rsid w:val="00464C3F"/>
    <w:rsid w:val="00470CBD"/>
    <w:rsid w:val="0047407D"/>
    <w:rsid w:val="00475B4F"/>
    <w:rsid w:val="004806D5"/>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B69DB"/>
    <w:rsid w:val="004C11BC"/>
    <w:rsid w:val="004C5C04"/>
    <w:rsid w:val="004C67F1"/>
    <w:rsid w:val="004C6A41"/>
    <w:rsid w:val="004D0448"/>
    <w:rsid w:val="004D1B32"/>
    <w:rsid w:val="004D2146"/>
    <w:rsid w:val="004D2FDF"/>
    <w:rsid w:val="004D3173"/>
    <w:rsid w:val="004D32A6"/>
    <w:rsid w:val="004D4AE6"/>
    <w:rsid w:val="004D5234"/>
    <w:rsid w:val="004D6B3A"/>
    <w:rsid w:val="004E4620"/>
    <w:rsid w:val="004F2710"/>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26F8F"/>
    <w:rsid w:val="005301B6"/>
    <w:rsid w:val="00530EB8"/>
    <w:rsid w:val="00531DC7"/>
    <w:rsid w:val="005350B0"/>
    <w:rsid w:val="005431B5"/>
    <w:rsid w:val="005447B3"/>
    <w:rsid w:val="005461A1"/>
    <w:rsid w:val="00546A99"/>
    <w:rsid w:val="005470D7"/>
    <w:rsid w:val="00553411"/>
    <w:rsid w:val="00554AE7"/>
    <w:rsid w:val="00563535"/>
    <w:rsid w:val="00564746"/>
    <w:rsid w:val="00564FCF"/>
    <w:rsid w:val="0056512C"/>
    <w:rsid w:val="005716C8"/>
    <w:rsid w:val="00576D0A"/>
    <w:rsid w:val="00576FCC"/>
    <w:rsid w:val="0058017D"/>
    <w:rsid w:val="00580F39"/>
    <w:rsid w:val="005821DC"/>
    <w:rsid w:val="00584333"/>
    <w:rsid w:val="0058478B"/>
    <w:rsid w:val="005953EC"/>
    <w:rsid w:val="005A5DBA"/>
    <w:rsid w:val="005B00A1"/>
    <w:rsid w:val="005B0700"/>
    <w:rsid w:val="005B4A6D"/>
    <w:rsid w:val="005B62B5"/>
    <w:rsid w:val="005C29C8"/>
    <w:rsid w:val="005C47A6"/>
    <w:rsid w:val="005C5D25"/>
    <w:rsid w:val="005C78E0"/>
    <w:rsid w:val="005D2606"/>
    <w:rsid w:val="005D4DFA"/>
    <w:rsid w:val="005D5305"/>
    <w:rsid w:val="005D6D48"/>
    <w:rsid w:val="005D72A4"/>
    <w:rsid w:val="005E066D"/>
    <w:rsid w:val="005E1676"/>
    <w:rsid w:val="005E5F16"/>
    <w:rsid w:val="005E77B1"/>
    <w:rsid w:val="005E7F46"/>
    <w:rsid w:val="005F05CC"/>
    <w:rsid w:val="005F65DE"/>
    <w:rsid w:val="00603630"/>
    <w:rsid w:val="0060446B"/>
    <w:rsid w:val="00605A1E"/>
    <w:rsid w:val="00610526"/>
    <w:rsid w:val="00612042"/>
    <w:rsid w:val="00612A4D"/>
    <w:rsid w:val="00613492"/>
    <w:rsid w:val="006208D2"/>
    <w:rsid w:val="006226F2"/>
    <w:rsid w:val="00622A98"/>
    <w:rsid w:val="00630905"/>
    <w:rsid w:val="006315B5"/>
    <w:rsid w:val="00634507"/>
    <w:rsid w:val="0063573F"/>
    <w:rsid w:val="00641A93"/>
    <w:rsid w:val="00642743"/>
    <w:rsid w:val="006437CF"/>
    <w:rsid w:val="006445DB"/>
    <w:rsid w:val="00644FEE"/>
    <w:rsid w:val="00651F17"/>
    <w:rsid w:val="00654D43"/>
    <w:rsid w:val="0065562F"/>
    <w:rsid w:val="0065656C"/>
    <w:rsid w:val="006569F9"/>
    <w:rsid w:val="00660B83"/>
    <w:rsid w:val="00665C40"/>
    <w:rsid w:val="00666697"/>
    <w:rsid w:val="0066679C"/>
    <w:rsid w:val="00674222"/>
    <w:rsid w:val="00675555"/>
    <w:rsid w:val="006779A4"/>
    <w:rsid w:val="0068074B"/>
    <w:rsid w:val="00680A66"/>
    <w:rsid w:val="00681391"/>
    <w:rsid w:val="00681D32"/>
    <w:rsid w:val="0068511C"/>
    <w:rsid w:val="00685BF6"/>
    <w:rsid w:val="0069436C"/>
    <w:rsid w:val="00694690"/>
    <w:rsid w:val="0069526C"/>
    <w:rsid w:val="006A12AC"/>
    <w:rsid w:val="006A1C2C"/>
    <w:rsid w:val="006A2079"/>
    <w:rsid w:val="006A2162"/>
    <w:rsid w:val="006A6E88"/>
    <w:rsid w:val="006B255E"/>
    <w:rsid w:val="006B3B37"/>
    <w:rsid w:val="006B4B90"/>
    <w:rsid w:val="006B658C"/>
    <w:rsid w:val="006C00B7"/>
    <w:rsid w:val="006C0EBE"/>
    <w:rsid w:val="006C2981"/>
    <w:rsid w:val="006C30E9"/>
    <w:rsid w:val="006C74A4"/>
    <w:rsid w:val="006D1680"/>
    <w:rsid w:val="006D2674"/>
    <w:rsid w:val="006D57B9"/>
    <w:rsid w:val="006E38D0"/>
    <w:rsid w:val="006E465B"/>
    <w:rsid w:val="006F70BF"/>
    <w:rsid w:val="007057F3"/>
    <w:rsid w:val="00715285"/>
    <w:rsid w:val="007153A0"/>
    <w:rsid w:val="00716B1D"/>
    <w:rsid w:val="00717BA9"/>
    <w:rsid w:val="00717D5B"/>
    <w:rsid w:val="007217A4"/>
    <w:rsid w:val="007248EC"/>
    <w:rsid w:val="00724DB1"/>
    <w:rsid w:val="00726098"/>
    <w:rsid w:val="00726744"/>
    <w:rsid w:val="00731150"/>
    <w:rsid w:val="00734E41"/>
    <w:rsid w:val="00736DCC"/>
    <w:rsid w:val="00737CA0"/>
    <w:rsid w:val="00741855"/>
    <w:rsid w:val="00742B73"/>
    <w:rsid w:val="007448D9"/>
    <w:rsid w:val="00744B45"/>
    <w:rsid w:val="00751251"/>
    <w:rsid w:val="00751D6A"/>
    <w:rsid w:val="00752552"/>
    <w:rsid w:val="0075482A"/>
    <w:rsid w:val="00756061"/>
    <w:rsid w:val="007579F6"/>
    <w:rsid w:val="007610E7"/>
    <w:rsid w:val="00764079"/>
    <w:rsid w:val="00770AA0"/>
    <w:rsid w:val="00770D5E"/>
    <w:rsid w:val="00771F7E"/>
    <w:rsid w:val="00773E9C"/>
    <w:rsid w:val="007760BF"/>
    <w:rsid w:val="00776E74"/>
    <w:rsid w:val="00776F6B"/>
    <w:rsid w:val="00777694"/>
    <w:rsid w:val="00777D0E"/>
    <w:rsid w:val="00780283"/>
    <w:rsid w:val="00786A7E"/>
    <w:rsid w:val="00787D57"/>
    <w:rsid w:val="00791772"/>
    <w:rsid w:val="00791D16"/>
    <w:rsid w:val="00794B15"/>
    <w:rsid w:val="00797A62"/>
    <w:rsid w:val="007A0802"/>
    <w:rsid w:val="007A0EE1"/>
    <w:rsid w:val="007A1BBA"/>
    <w:rsid w:val="007A3881"/>
    <w:rsid w:val="007A42F1"/>
    <w:rsid w:val="007A523D"/>
    <w:rsid w:val="007A59AF"/>
    <w:rsid w:val="007B1FCA"/>
    <w:rsid w:val="007B4230"/>
    <w:rsid w:val="007B4AC4"/>
    <w:rsid w:val="007C12CE"/>
    <w:rsid w:val="007C2C12"/>
    <w:rsid w:val="007C3CFA"/>
    <w:rsid w:val="007C6445"/>
    <w:rsid w:val="007C7603"/>
    <w:rsid w:val="007D173C"/>
    <w:rsid w:val="007D2E6C"/>
    <w:rsid w:val="007D41E0"/>
    <w:rsid w:val="007D66A4"/>
    <w:rsid w:val="007E0E8B"/>
    <w:rsid w:val="007E48CC"/>
    <w:rsid w:val="007E6847"/>
    <w:rsid w:val="007E6B0A"/>
    <w:rsid w:val="007E7696"/>
    <w:rsid w:val="007F08CA"/>
    <w:rsid w:val="007F4998"/>
    <w:rsid w:val="007F6A4D"/>
    <w:rsid w:val="007F7FC3"/>
    <w:rsid w:val="00800790"/>
    <w:rsid w:val="00800E57"/>
    <w:rsid w:val="00810482"/>
    <w:rsid w:val="008142EA"/>
    <w:rsid w:val="008150D6"/>
    <w:rsid w:val="0081659C"/>
    <w:rsid w:val="00816F17"/>
    <w:rsid w:val="00817568"/>
    <w:rsid w:val="008204AC"/>
    <w:rsid w:val="008261C2"/>
    <w:rsid w:val="00830D96"/>
    <w:rsid w:val="00832F59"/>
    <w:rsid w:val="00844DE0"/>
    <w:rsid w:val="00851E79"/>
    <w:rsid w:val="0085569D"/>
    <w:rsid w:val="00855B59"/>
    <w:rsid w:val="008562C5"/>
    <w:rsid w:val="0085774F"/>
    <w:rsid w:val="008614B8"/>
    <w:rsid w:val="00862C7E"/>
    <w:rsid w:val="008657CB"/>
    <w:rsid w:val="008672FD"/>
    <w:rsid w:val="00873A6F"/>
    <w:rsid w:val="00880DBE"/>
    <w:rsid w:val="00882153"/>
    <w:rsid w:val="0088384B"/>
    <w:rsid w:val="00883D1F"/>
    <w:rsid w:val="008927F5"/>
    <w:rsid w:val="00893E53"/>
    <w:rsid w:val="008A1137"/>
    <w:rsid w:val="008A13B2"/>
    <w:rsid w:val="008A1788"/>
    <w:rsid w:val="008A3E57"/>
    <w:rsid w:val="008A4185"/>
    <w:rsid w:val="008A6552"/>
    <w:rsid w:val="008B4E93"/>
    <w:rsid w:val="008B52B7"/>
    <w:rsid w:val="008B5C07"/>
    <w:rsid w:val="008C380B"/>
    <w:rsid w:val="008C3818"/>
    <w:rsid w:val="008C736A"/>
    <w:rsid w:val="008D2BB5"/>
    <w:rsid w:val="008D6ACC"/>
    <w:rsid w:val="008D7AF0"/>
    <w:rsid w:val="008E27B6"/>
    <w:rsid w:val="008E2CBE"/>
    <w:rsid w:val="008E32DD"/>
    <w:rsid w:val="008E53C5"/>
    <w:rsid w:val="008F29B5"/>
    <w:rsid w:val="008F3368"/>
    <w:rsid w:val="008F4626"/>
    <w:rsid w:val="008F6F58"/>
    <w:rsid w:val="009004DF"/>
    <w:rsid w:val="0090079C"/>
    <w:rsid w:val="00903820"/>
    <w:rsid w:val="00904AA5"/>
    <w:rsid w:val="00906BA8"/>
    <w:rsid w:val="00907ECF"/>
    <w:rsid w:val="009122F9"/>
    <w:rsid w:val="00913EE5"/>
    <w:rsid w:val="0091594A"/>
    <w:rsid w:val="00921CBB"/>
    <w:rsid w:val="0092265E"/>
    <w:rsid w:val="00932571"/>
    <w:rsid w:val="009344B2"/>
    <w:rsid w:val="0094097F"/>
    <w:rsid w:val="00951718"/>
    <w:rsid w:val="00951BEC"/>
    <w:rsid w:val="00954929"/>
    <w:rsid w:val="00955405"/>
    <w:rsid w:val="00960472"/>
    <w:rsid w:val="00960962"/>
    <w:rsid w:val="009633E4"/>
    <w:rsid w:val="009637F0"/>
    <w:rsid w:val="00963EEA"/>
    <w:rsid w:val="00972CE0"/>
    <w:rsid w:val="009762C6"/>
    <w:rsid w:val="00984018"/>
    <w:rsid w:val="00984523"/>
    <w:rsid w:val="009906D6"/>
    <w:rsid w:val="00993E72"/>
    <w:rsid w:val="00995CE3"/>
    <w:rsid w:val="009A3D30"/>
    <w:rsid w:val="009A5AC1"/>
    <w:rsid w:val="009B006F"/>
    <w:rsid w:val="009C3927"/>
    <w:rsid w:val="009D15C6"/>
    <w:rsid w:val="009D6348"/>
    <w:rsid w:val="009E0A44"/>
    <w:rsid w:val="009E5007"/>
    <w:rsid w:val="009E613F"/>
    <w:rsid w:val="009F042B"/>
    <w:rsid w:val="009F2EC9"/>
    <w:rsid w:val="00A00E01"/>
    <w:rsid w:val="00A012B8"/>
    <w:rsid w:val="00A03FD6"/>
    <w:rsid w:val="00A04CF4"/>
    <w:rsid w:val="00A07B05"/>
    <w:rsid w:val="00A116A8"/>
    <w:rsid w:val="00A125CF"/>
    <w:rsid w:val="00A13C5D"/>
    <w:rsid w:val="00A15DB9"/>
    <w:rsid w:val="00A17E61"/>
    <w:rsid w:val="00A2191E"/>
    <w:rsid w:val="00A22AE9"/>
    <w:rsid w:val="00A26758"/>
    <w:rsid w:val="00A26D0E"/>
    <w:rsid w:val="00A27205"/>
    <w:rsid w:val="00A278E9"/>
    <w:rsid w:val="00A3451F"/>
    <w:rsid w:val="00A34FC1"/>
    <w:rsid w:val="00A356BB"/>
    <w:rsid w:val="00A3584A"/>
    <w:rsid w:val="00A35DCE"/>
    <w:rsid w:val="00A35E1F"/>
    <w:rsid w:val="00A36268"/>
    <w:rsid w:val="00A3632D"/>
    <w:rsid w:val="00A36925"/>
    <w:rsid w:val="00A36CE7"/>
    <w:rsid w:val="00A375BD"/>
    <w:rsid w:val="00A37AE0"/>
    <w:rsid w:val="00A40320"/>
    <w:rsid w:val="00A40B2C"/>
    <w:rsid w:val="00A42709"/>
    <w:rsid w:val="00A42ADC"/>
    <w:rsid w:val="00A455BE"/>
    <w:rsid w:val="00A46FC4"/>
    <w:rsid w:val="00A47548"/>
    <w:rsid w:val="00A567C6"/>
    <w:rsid w:val="00A6131E"/>
    <w:rsid w:val="00A62883"/>
    <w:rsid w:val="00A64791"/>
    <w:rsid w:val="00A66D2B"/>
    <w:rsid w:val="00A66FBF"/>
    <w:rsid w:val="00A71EBB"/>
    <w:rsid w:val="00A7588B"/>
    <w:rsid w:val="00A809E8"/>
    <w:rsid w:val="00A81494"/>
    <w:rsid w:val="00A82CC1"/>
    <w:rsid w:val="00A86B29"/>
    <w:rsid w:val="00A870AD"/>
    <w:rsid w:val="00A90843"/>
    <w:rsid w:val="00A93A24"/>
    <w:rsid w:val="00A9645C"/>
    <w:rsid w:val="00AB2A33"/>
    <w:rsid w:val="00AB5370"/>
    <w:rsid w:val="00AB7F39"/>
    <w:rsid w:val="00AC1275"/>
    <w:rsid w:val="00AC7395"/>
    <w:rsid w:val="00AD0B2C"/>
    <w:rsid w:val="00AD10F3"/>
    <w:rsid w:val="00AD1267"/>
    <w:rsid w:val="00AD162B"/>
    <w:rsid w:val="00AD433F"/>
    <w:rsid w:val="00AD690F"/>
    <w:rsid w:val="00AD69DD"/>
    <w:rsid w:val="00AD72F6"/>
    <w:rsid w:val="00AE0A6E"/>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56C0"/>
    <w:rsid w:val="00B4717A"/>
    <w:rsid w:val="00B4744D"/>
    <w:rsid w:val="00B47B13"/>
    <w:rsid w:val="00B51F0F"/>
    <w:rsid w:val="00B542DF"/>
    <w:rsid w:val="00B606BA"/>
    <w:rsid w:val="00B61265"/>
    <w:rsid w:val="00B64FC4"/>
    <w:rsid w:val="00B654D9"/>
    <w:rsid w:val="00B66765"/>
    <w:rsid w:val="00B66817"/>
    <w:rsid w:val="00B712E5"/>
    <w:rsid w:val="00B7175E"/>
    <w:rsid w:val="00B71E3B"/>
    <w:rsid w:val="00B721D5"/>
    <w:rsid w:val="00B801D6"/>
    <w:rsid w:val="00B815F2"/>
    <w:rsid w:val="00B81CB5"/>
    <w:rsid w:val="00B8351F"/>
    <w:rsid w:val="00B86C44"/>
    <w:rsid w:val="00B91E1D"/>
    <w:rsid w:val="00B97131"/>
    <w:rsid w:val="00B9727C"/>
    <w:rsid w:val="00BA2033"/>
    <w:rsid w:val="00BA30C4"/>
    <w:rsid w:val="00BA5669"/>
    <w:rsid w:val="00BA7D44"/>
    <w:rsid w:val="00BB2C60"/>
    <w:rsid w:val="00BB77D7"/>
    <w:rsid w:val="00BC30FC"/>
    <w:rsid w:val="00BC41BC"/>
    <w:rsid w:val="00BC5018"/>
    <w:rsid w:val="00BD1F6E"/>
    <w:rsid w:val="00BD6291"/>
    <w:rsid w:val="00BD6471"/>
    <w:rsid w:val="00BD6EF3"/>
    <w:rsid w:val="00BE159C"/>
    <w:rsid w:val="00BE36C8"/>
    <w:rsid w:val="00BE69C3"/>
    <w:rsid w:val="00BF092B"/>
    <w:rsid w:val="00BF19B0"/>
    <w:rsid w:val="00BF239D"/>
    <w:rsid w:val="00BF279A"/>
    <w:rsid w:val="00BF3CE4"/>
    <w:rsid w:val="00BF60DF"/>
    <w:rsid w:val="00C00240"/>
    <w:rsid w:val="00C0083A"/>
    <w:rsid w:val="00C0250B"/>
    <w:rsid w:val="00C047CA"/>
    <w:rsid w:val="00C04AA3"/>
    <w:rsid w:val="00C1165E"/>
    <w:rsid w:val="00C22074"/>
    <w:rsid w:val="00C2377B"/>
    <w:rsid w:val="00C259A8"/>
    <w:rsid w:val="00C309E0"/>
    <w:rsid w:val="00C33DE8"/>
    <w:rsid w:val="00C34A00"/>
    <w:rsid w:val="00C35016"/>
    <w:rsid w:val="00C3693C"/>
    <w:rsid w:val="00C45930"/>
    <w:rsid w:val="00C5084D"/>
    <w:rsid w:val="00C52D51"/>
    <w:rsid w:val="00C53F6F"/>
    <w:rsid w:val="00C5489D"/>
    <w:rsid w:val="00C55365"/>
    <w:rsid w:val="00C56960"/>
    <w:rsid w:val="00C6087E"/>
    <w:rsid w:val="00C60F20"/>
    <w:rsid w:val="00C61ACF"/>
    <w:rsid w:val="00C6556A"/>
    <w:rsid w:val="00C71759"/>
    <w:rsid w:val="00C71CEF"/>
    <w:rsid w:val="00C8199C"/>
    <w:rsid w:val="00C832B8"/>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2F9D"/>
    <w:rsid w:val="00CC3977"/>
    <w:rsid w:val="00CC43A6"/>
    <w:rsid w:val="00CC68C4"/>
    <w:rsid w:val="00CC79A4"/>
    <w:rsid w:val="00CD0FDE"/>
    <w:rsid w:val="00CD4BE3"/>
    <w:rsid w:val="00CE0302"/>
    <w:rsid w:val="00CE0E68"/>
    <w:rsid w:val="00CE21B5"/>
    <w:rsid w:val="00CE2DED"/>
    <w:rsid w:val="00CE3A36"/>
    <w:rsid w:val="00CE5779"/>
    <w:rsid w:val="00CE5BA4"/>
    <w:rsid w:val="00CE6048"/>
    <w:rsid w:val="00CE7DB9"/>
    <w:rsid w:val="00CF0F3D"/>
    <w:rsid w:val="00D05322"/>
    <w:rsid w:val="00D10CFC"/>
    <w:rsid w:val="00D1728C"/>
    <w:rsid w:val="00D21226"/>
    <w:rsid w:val="00D21235"/>
    <w:rsid w:val="00D25120"/>
    <w:rsid w:val="00D27F6E"/>
    <w:rsid w:val="00D3031C"/>
    <w:rsid w:val="00D33851"/>
    <w:rsid w:val="00D419CB"/>
    <w:rsid w:val="00D44350"/>
    <w:rsid w:val="00D44E3F"/>
    <w:rsid w:val="00D473E0"/>
    <w:rsid w:val="00D51132"/>
    <w:rsid w:val="00D511B9"/>
    <w:rsid w:val="00D51BB8"/>
    <w:rsid w:val="00D525F5"/>
    <w:rsid w:val="00D535D0"/>
    <w:rsid w:val="00D54EBD"/>
    <w:rsid w:val="00D577D8"/>
    <w:rsid w:val="00D609E7"/>
    <w:rsid w:val="00D62C78"/>
    <w:rsid w:val="00D63A6F"/>
    <w:rsid w:val="00D645CF"/>
    <w:rsid w:val="00D800CC"/>
    <w:rsid w:val="00D81703"/>
    <w:rsid w:val="00D82929"/>
    <w:rsid w:val="00D84010"/>
    <w:rsid w:val="00D84214"/>
    <w:rsid w:val="00D92B71"/>
    <w:rsid w:val="00D943E5"/>
    <w:rsid w:val="00D9665F"/>
    <w:rsid w:val="00DA10E0"/>
    <w:rsid w:val="00DA1AE0"/>
    <w:rsid w:val="00DA595D"/>
    <w:rsid w:val="00DA601D"/>
    <w:rsid w:val="00DA7B65"/>
    <w:rsid w:val="00DB2CA7"/>
    <w:rsid w:val="00DB4CC9"/>
    <w:rsid w:val="00DC29DD"/>
    <w:rsid w:val="00DC4E64"/>
    <w:rsid w:val="00DC4F24"/>
    <w:rsid w:val="00DC67FB"/>
    <w:rsid w:val="00DC71D8"/>
    <w:rsid w:val="00DC7C0E"/>
    <w:rsid w:val="00DC7F06"/>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2BCB"/>
    <w:rsid w:val="00E33051"/>
    <w:rsid w:val="00E343A3"/>
    <w:rsid w:val="00E428EF"/>
    <w:rsid w:val="00E475A8"/>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1D66"/>
    <w:rsid w:val="00EA5D25"/>
    <w:rsid w:val="00EA6A9E"/>
    <w:rsid w:val="00EA77D7"/>
    <w:rsid w:val="00EB37B5"/>
    <w:rsid w:val="00EB6DE3"/>
    <w:rsid w:val="00EB740B"/>
    <w:rsid w:val="00EC080F"/>
    <w:rsid w:val="00EC09B9"/>
    <w:rsid w:val="00EC2F74"/>
    <w:rsid w:val="00EC4792"/>
    <w:rsid w:val="00ED048C"/>
    <w:rsid w:val="00ED1921"/>
    <w:rsid w:val="00EE4CA5"/>
    <w:rsid w:val="00EE60E9"/>
    <w:rsid w:val="00EE7AE7"/>
    <w:rsid w:val="00EF022D"/>
    <w:rsid w:val="00EF2B96"/>
    <w:rsid w:val="00EF38AF"/>
    <w:rsid w:val="00EF51F8"/>
    <w:rsid w:val="00F00143"/>
    <w:rsid w:val="00F02067"/>
    <w:rsid w:val="00F02B4D"/>
    <w:rsid w:val="00F046B4"/>
    <w:rsid w:val="00F055F8"/>
    <w:rsid w:val="00F05746"/>
    <w:rsid w:val="00F10CB4"/>
    <w:rsid w:val="00F11B3D"/>
    <w:rsid w:val="00F146AC"/>
    <w:rsid w:val="00F14763"/>
    <w:rsid w:val="00F16212"/>
    <w:rsid w:val="00F16602"/>
    <w:rsid w:val="00F20390"/>
    <w:rsid w:val="00F25B80"/>
    <w:rsid w:val="00F2685F"/>
    <w:rsid w:val="00F32CCE"/>
    <w:rsid w:val="00F33A34"/>
    <w:rsid w:val="00F350C8"/>
    <w:rsid w:val="00F35ADE"/>
    <w:rsid w:val="00F41A08"/>
    <w:rsid w:val="00F42650"/>
    <w:rsid w:val="00F44068"/>
    <w:rsid w:val="00F501CE"/>
    <w:rsid w:val="00F5260F"/>
    <w:rsid w:val="00F538CE"/>
    <w:rsid w:val="00F545E4"/>
    <w:rsid w:val="00F55E63"/>
    <w:rsid w:val="00F56BB7"/>
    <w:rsid w:val="00F63CC1"/>
    <w:rsid w:val="00F65E11"/>
    <w:rsid w:val="00F66716"/>
    <w:rsid w:val="00F66844"/>
    <w:rsid w:val="00F71207"/>
    <w:rsid w:val="00F72046"/>
    <w:rsid w:val="00F72F2D"/>
    <w:rsid w:val="00F74832"/>
    <w:rsid w:val="00F7523D"/>
    <w:rsid w:val="00F7550D"/>
    <w:rsid w:val="00F80D07"/>
    <w:rsid w:val="00F84613"/>
    <w:rsid w:val="00F84BD2"/>
    <w:rsid w:val="00F8654D"/>
    <w:rsid w:val="00F868C4"/>
    <w:rsid w:val="00F900C9"/>
    <w:rsid w:val="00F926B9"/>
    <w:rsid w:val="00F92C96"/>
    <w:rsid w:val="00F9310C"/>
    <w:rsid w:val="00F932BC"/>
    <w:rsid w:val="00F95E93"/>
    <w:rsid w:val="00F97D1C"/>
    <w:rsid w:val="00FA0315"/>
    <w:rsid w:val="00FA0D4E"/>
    <w:rsid w:val="00FB049A"/>
    <w:rsid w:val="00FB0753"/>
    <w:rsid w:val="00FB0F38"/>
    <w:rsid w:val="00FB15D0"/>
    <w:rsid w:val="00FB2926"/>
    <w:rsid w:val="00FB4A1C"/>
    <w:rsid w:val="00FB575C"/>
    <w:rsid w:val="00FB5CC8"/>
    <w:rsid w:val="00FC2CD0"/>
    <w:rsid w:val="00FD0594"/>
    <w:rsid w:val="00FD308E"/>
    <w:rsid w:val="00FD5ACA"/>
    <w:rsid w:val="00FD7BB8"/>
    <w:rsid w:val="00FE172E"/>
    <w:rsid w:val="00FE3FC0"/>
    <w:rsid w:val="00FE42C7"/>
    <w:rsid w:val="00FE43E2"/>
    <w:rsid w:val="00FE62C9"/>
    <w:rsid w:val="00FF4FFF"/>
    <w:rsid w:val="00FF50F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3EC75D"/>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iPriority w:val="99"/>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table" w:styleId="ListTable5Dark-Accent1">
    <w:name w:val="List Table 5 Dark Accent 1"/>
    <w:basedOn w:val="TableNormal"/>
    <w:uiPriority w:val="50"/>
    <w:rsid w:val="00E475A8"/>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dpstylefootnotereference">
    <w:name w:val="dpstylefootnotereference"/>
    <w:basedOn w:val="DefaultParagraphFont"/>
    <w:rsid w:val="004D3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082179">
      <w:bodyDiv w:val="1"/>
      <w:marLeft w:val="0"/>
      <w:marRight w:val="0"/>
      <w:marTop w:val="0"/>
      <w:marBottom w:val="0"/>
      <w:divBdr>
        <w:top w:val="none" w:sz="0" w:space="0" w:color="auto"/>
        <w:left w:val="none" w:sz="0" w:space="0" w:color="auto"/>
        <w:bottom w:val="none" w:sz="0" w:space="0" w:color="auto"/>
        <w:right w:val="none" w:sz="0" w:space="0" w:color="auto"/>
      </w:divBdr>
    </w:div>
    <w:div w:id="1309093907">
      <w:bodyDiv w:val="1"/>
      <w:marLeft w:val="60"/>
      <w:marRight w:val="60"/>
      <w:marTop w:val="60"/>
      <w:marBottom w:val="60"/>
      <w:divBdr>
        <w:top w:val="none" w:sz="0" w:space="0" w:color="auto"/>
        <w:left w:val="none" w:sz="0" w:space="0" w:color="auto"/>
        <w:bottom w:val="none" w:sz="0" w:space="0" w:color="auto"/>
        <w:right w:val="none" w:sz="0" w:space="0" w:color="auto"/>
      </w:divBdr>
      <w:divsChild>
        <w:div w:id="1153714750">
          <w:marLeft w:val="0"/>
          <w:marRight w:val="0"/>
          <w:marTop w:val="0"/>
          <w:marBottom w:val="0"/>
          <w:divBdr>
            <w:top w:val="none" w:sz="0" w:space="0" w:color="auto"/>
            <w:left w:val="none" w:sz="0" w:space="0" w:color="auto"/>
            <w:bottom w:val="none" w:sz="0" w:space="0" w:color="auto"/>
            <w:right w:val="none" w:sz="0" w:space="0" w:color="auto"/>
          </w:divBdr>
          <w:divsChild>
            <w:div w:id="6341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28425221">
      <w:bodyDiv w:val="1"/>
      <w:marLeft w:val="60"/>
      <w:marRight w:val="60"/>
      <w:marTop w:val="60"/>
      <w:marBottom w:val="60"/>
      <w:divBdr>
        <w:top w:val="none" w:sz="0" w:space="0" w:color="auto"/>
        <w:left w:val="none" w:sz="0" w:space="0" w:color="auto"/>
        <w:bottom w:val="none" w:sz="0" w:space="0" w:color="auto"/>
        <w:right w:val="none" w:sz="0" w:space="0" w:color="auto"/>
      </w:divBdr>
      <w:divsChild>
        <w:div w:id="1249998965">
          <w:marLeft w:val="0"/>
          <w:marRight w:val="0"/>
          <w:marTop w:val="0"/>
          <w:marBottom w:val="0"/>
          <w:divBdr>
            <w:top w:val="none" w:sz="0" w:space="0" w:color="auto"/>
            <w:left w:val="none" w:sz="0" w:space="0" w:color="auto"/>
            <w:bottom w:val="none" w:sz="0" w:space="0" w:color="auto"/>
            <w:right w:val="none" w:sz="0" w:space="0" w:color="auto"/>
          </w:divBdr>
          <w:divsChild>
            <w:div w:id="52051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 w:id="1789154982">
      <w:bodyDiv w:val="1"/>
      <w:marLeft w:val="60"/>
      <w:marRight w:val="60"/>
      <w:marTop w:val="60"/>
      <w:marBottom w:val="60"/>
      <w:divBdr>
        <w:top w:val="none" w:sz="0" w:space="0" w:color="auto"/>
        <w:left w:val="none" w:sz="0" w:space="0" w:color="auto"/>
        <w:bottom w:val="none" w:sz="0" w:space="0" w:color="auto"/>
        <w:right w:val="none" w:sz="0" w:space="0" w:color="auto"/>
      </w:divBdr>
      <w:divsChild>
        <w:div w:id="1718505070">
          <w:marLeft w:val="0"/>
          <w:marRight w:val="0"/>
          <w:marTop w:val="0"/>
          <w:marBottom w:val="0"/>
          <w:divBdr>
            <w:top w:val="none" w:sz="0" w:space="0" w:color="auto"/>
            <w:left w:val="none" w:sz="0" w:space="0" w:color="auto"/>
            <w:bottom w:val="none" w:sz="0" w:space="0" w:color="auto"/>
            <w:right w:val="none" w:sz="0" w:space="0" w:color="auto"/>
          </w:divBdr>
          <w:divsChild>
            <w:div w:id="40056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39445">
      <w:bodyDiv w:val="1"/>
      <w:marLeft w:val="60"/>
      <w:marRight w:val="60"/>
      <w:marTop w:val="60"/>
      <w:marBottom w:val="60"/>
      <w:divBdr>
        <w:top w:val="none" w:sz="0" w:space="0" w:color="auto"/>
        <w:left w:val="none" w:sz="0" w:space="0" w:color="auto"/>
        <w:bottom w:val="none" w:sz="0" w:space="0" w:color="auto"/>
        <w:right w:val="none" w:sz="0" w:space="0" w:color="auto"/>
      </w:divBdr>
      <w:divsChild>
        <w:div w:id="128939242">
          <w:marLeft w:val="0"/>
          <w:marRight w:val="0"/>
          <w:marTop w:val="0"/>
          <w:marBottom w:val="0"/>
          <w:divBdr>
            <w:top w:val="none" w:sz="0" w:space="0" w:color="auto"/>
            <w:left w:val="none" w:sz="0" w:space="0" w:color="auto"/>
            <w:bottom w:val="none" w:sz="0" w:space="0" w:color="auto"/>
            <w:right w:val="none" w:sz="0" w:space="0" w:color="auto"/>
          </w:divBdr>
          <w:divsChild>
            <w:div w:id="11138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7360">
      <w:bodyDiv w:val="1"/>
      <w:marLeft w:val="60"/>
      <w:marRight w:val="60"/>
      <w:marTop w:val="60"/>
      <w:marBottom w:val="60"/>
      <w:divBdr>
        <w:top w:val="none" w:sz="0" w:space="0" w:color="auto"/>
        <w:left w:val="none" w:sz="0" w:space="0" w:color="auto"/>
        <w:bottom w:val="none" w:sz="0" w:space="0" w:color="auto"/>
        <w:right w:val="none" w:sz="0" w:space="0" w:color="auto"/>
      </w:divBdr>
      <w:divsChild>
        <w:div w:id="877933091">
          <w:marLeft w:val="0"/>
          <w:marRight w:val="0"/>
          <w:marTop w:val="0"/>
          <w:marBottom w:val="0"/>
          <w:divBdr>
            <w:top w:val="none" w:sz="0" w:space="0" w:color="auto"/>
            <w:left w:val="none" w:sz="0" w:space="0" w:color="auto"/>
            <w:bottom w:val="none" w:sz="0" w:space="0" w:color="auto"/>
            <w:right w:val="none" w:sz="0" w:space="0" w:color="auto"/>
          </w:divBdr>
          <w:divsChild>
            <w:div w:id="103430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05d4837-dba4-4932-9052-65e5ffbe74f5" targetNamespace="http://schemas.microsoft.com/office/2006/metadata/properties" ma:root="true" ma:fieldsID="d41af5c836d734370eb92e7ee5f83852" ns2:_="" ns3:_="">
    <xsd:import namespace="996b2e75-67fd-4955-a3b0-5ab9934cb50b"/>
    <xsd:import namespace="305d4837-dba4-4932-9052-65e5ffbe74f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05d4837-dba4-4932-9052-65e5ffbe74f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PM_x0020_Author xmlns="305d4837-dba4-4932-9052-65e5ffbe74f5">DPM</DPM_x0020_Author>
    <DPM_x0020_File_x0020_name xmlns="305d4837-dba4-4932-9052-65e5ffbe74f5">R23-WRC23-C-0087!A27!MSW-A</DPM_x0020_File_x0020_name>
    <DPM_x0020_Version xmlns="305d4837-dba4-4932-9052-65e5ffbe74f5">DPM_2022.05.12.01</DPM_x0020_Version>
  </documentManagement>
</p:properties>
</file>

<file path=customXml/item6.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05d4837-dba4-4932-9052-65e5ffbe74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3.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5d4837-dba4-4932-9052-65e5ffbe74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288034B-FB81-4508-AA64-898F097E4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25</Pages>
  <Words>7775</Words>
  <Characters>42804</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R23-WRC23-C-0087!A27!MSW-A</vt:lpstr>
    </vt:vector>
  </TitlesOfParts>
  <Manager>General Secretariat - Pool</Manager>
  <Company>International Telecommunication Union (ITU)</Company>
  <LinksUpToDate>false</LinksUpToDate>
  <CharactersWithSpaces>50479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R23-WRC23-C-0087!A27!MSW-A</dc:title>
  <dc:creator>Documents Proposals Manager (DPM)</dc:creator>
  <cp:keywords>DPM_v2023.8.1.1_prod</cp:keywords>
  <cp:lastModifiedBy>Arabic-IR</cp:lastModifiedBy>
  <cp:revision>10</cp:revision>
  <cp:lastPrinted>2020-08-11T14:28:00Z</cp:lastPrinted>
  <dcterms:created xsi:type="dcterms:W3CDTF">2023-11-14T16:18:00Z</dcterms:created>
  <dcterms:modified xsi:type="dcterms:W3CDTF">2023-11-16T22:22:00Z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