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E7F9E" w14:paraId="51F8DA1A" w14:textId="77777777" w:rsidTr="00F320AA">
        <w:trPr>
          <w:cantSplit/>
        </w:trPr>
        <w:tc>
          <w:tcPr>
            <w:tcW w:w="1418" w:type="dxa"/>
            <w:vAlign w:val="center"/>
          </w:tcPr>
          <w:p w14:paraId="4C8B3B1E" w14:textId="77777777" w:rsidR="00F320AA" w:rsidRPr="00AE7F9E" w:rsidRDefault="00F320AA" w:rsidP="00F320AA">
            <w:pPr>
              <w:spacing w:before="0"/>
              <w:rPr>
                <w:rFonts w:ascii="Verdana" w:hAnsi="Verdana"/>
                <w:position w:val="6"/>
              </w:rPr>
            </w:pPr>
            <w:r w:rsidRPr="00AE7F9E">
              <w:drawing>
                <wp:inline distT="0" distB="0" distL="0" distR="0" wp14:anchorId="2CC32762" wp14:editId="55CAADF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467D381" w14:textId="77777777" w:rsidR="00F320AA" w:rsidRPr="00AE7F9E" w:rsidRDefault="00F320AA" w:rsidP="00F320AA">
            <w:pPr>
              <w:spacing w:before="400" w:after="48" w:line="240" w:lineRule="atLeast"/>
              <w:rPr>
                <w:rFonts w:ascii="Verdana" w:hAnsi="Verdana"/>
                <w:position w:val="6"/>
              </w:rPr>
            </w:pPr>
            <w:r w:rsidRPr="00AE7F9E">
              <w:rPr>
                <w:rFonts w:ascii="Verdana" w:hAnsi="Verdana" w:cs="Times"/>
                <w:b/>
                <w:position w:val="6"/>
                <w:sz w:val="22"/>
                <w:szCs w:val="22"/>
              </w:rPr>
              <w:t>World Radiocommunication Conference (WRC-23)</w:t>
            </w:r>
            <w:r w:rsidRPr="00AE7F9E">
              <w:rPr>
                <w:rFonts w:ascii="Verdana" w:hAnsi="Verdana" w:cs="Times"/>
                <w:b/>
                <w:position w:val="6"/>
                <w:sz w:val="26"/>
                <w:szCs w:val="26"/>
              </w:rPr>
              <w:br/>
            </w:r>
            <w:r w:rsidRPr="00AE7F9E">
              <w:rPr>
                <w:rFonts w:ascii="Verdana" w:hAnsi="Verdana"/>
                <w:b/>
                <w:bCs/>
                <w:position w:val="6"/>
                <w:sz w:val="18"/>
                <w:szCs w:val="18"/>
              </w:rPr>
              <w:t>Dubai, 20 November - 15 December 2023</w:t>
            </w:r>
          </w:p>
        </w:tc>
        <w:tc>
          <w:tcPr>
            <w:tcW w:w="1951" w:type="dxa"/>
            <w:vAlign w:val="center"/>
          </w:tcPr>
          <w:p w14:paraId="6E29BB06" w14:textId="77777777" w:rsidR="00F320AA" w:rsidRPr="00AE7F9E" w:rsidRDefault="00EB0812" w:rsidP="00F320AA">
            <w:pPr>
              <w:spacing w:before="0" w:line="240" w:lineRule="atLeast"/>
            </w:pPr>
            <w:r w:rsidRPr="00AE7F9E">
              <w:drawing>
                <wp:inline distT="0" distB="0" distL="0" distR="0" wp14:anchorId="5B81EFD8" wp14:editId="22DB140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E7F9E" w14:paraId="7AD88711" w14:textId="77777777">
        <w:trPr>
          <w:cantSplit/>
        </w:trPr>
        <w:tc>
          <w:tcPr>
            <w:tcW w:w="6911" w:type="dxa"/>
            <w:gridSpan w:val="2"/>
            <w:tcBorders>
              <w:bottom w:val="single" w:sz="12" w:space="0" w:color="auto"/>
            </w:tcBorders>
          </w:tcPr>
          <w:p w14:paraId="52D3FA46" w14:textId="77777777" w:rsidR="00A066F1" w:rsidRPr="00AE7F9E"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9353FAD" w14:textId="77777777" w:rsidR="00A066F1" w:rsidRPr="00AE7F9E" w:rsidRDefault="00A066F1" w:rsidP="00A066F1">
            <w:pPr>
              <w:spacing w:before="0" w:line="240" w:lineRule="atLeast"/>
              <w:rPr>
                <w:rFonts w:ascii="Verdana" w:hAnsi="Verdana"/>
                <w:szCs w:val="24"/>
              </w:rPr>
            </w:pPr>
          </w:p>
        </w:tc>
      </w:tr>
      <w:tr w:rsidR="00A066F1" w:rsidRPr="00AE7F9E" w14:paraId="29514E5C" w14:textId="77777777">
        <w:trPr>
          <w:cantSplit/>
        </w:trPr>
        <w:tc>
          <w:tcPr>
            <w:tcW w:w="6911" w:type="dxa"/>
            <w:gridSpan w:val="2"/>
            <w:tcBorders>
              <w:top w:val="single" w:sz="12" w:space="0" w:color="auto"/>
            </w:tcBorders>
          </w:tcPr>
          <w:p w14:paraId="5FC2925B" w14:textId="77777777" w:rsidR="00A066F1" w:rsidRPr="00AE7F9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6759E93" w14:textId="77777777" w:rsidR="00A066F1" w:rsidRPr="00AE7F9E" w:rsidRDefault="00A066F1" w:rsidP="00A066F1">
            <w:pPr>
              <w:spacing w:before="0" w:line="240" w:lineRule="atLeast"/>
              <w:rPr>
                <w:rFonts w:ascii="Verdana" w:hAnsi="Verdana"/>
                <w:sz w:val="20"/>
              </w:rPr>
            </w:pPr>
          </w:p>
        </w:tc>
      </w:tr>
      <w:tr w:rsidR="00A066F1" w:rsidRPr="00AE7F9E" w14:paraId="7DD7D312" w14:textId="77777777">
        <w:trPr>
          <w:cantSplit/>
          <w:trHeight w:val="23"/>
        </w:trPr>
        <w:tc>
          <w:tcPr>
            <w:tcW w:w="6911" w:type="dxa"/>
            <w:gridSpan w:val="2"/>
            <w:shd w:val="clear" w:color="auto" w:fill="auto"/>
          </w:tcPr>
          <w:p w14:paraId="2F37FAE9" w14:textId="77777777" w:rsidR="00A066F1" w:rsidRPr="00AE7F9E"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AE7F9E">
              <w:rPr>
                <w:rFonts w:ascii="Verdana" w:hAnsi="Verdana"/>
                <w:sz w:val="20"/>
                <w:szCs w:val="20"/>
              </w:rPr>
              <w:t>PLENARY MEETING</w:t>
            </w:r>
          </w:p>
        </w:tc>
        <w:tc>
          <w:tcPr>
            <w:tcW w:w="3120" w:type="dxa"/>
            <w:gridSpan w:val="2"/>
          </w:tcPr>
          <w:p w14:paraId="11A18E2B" w14:textId="77777777" w:rsidR="00A066F1" w:rsidRPr="00AE7F9E" w:rsidRDefault="00E55816" w:rsidP="00AA666F">
            <w:pPr>
              <w:tabs>
                <w:tab w:val="left" w:pos="851"/>
              </w:tabs>
              <w:spacing w:before="0" w:line="240" w:lineRule="atLeast"/>
              <w:rPr>
                <w:rFonts w:ascii="Verdana" w:hAnsi="Verdana"/>
                <w:sz w:val="20"/>
              </w:rPr>
            </w:pPr>
            <w:r w:rsidRPr="00AE7F9E">
              <w:rPr>
                <w:rFonts w:ascii="Verdana" w:hAnsi="Verdana"/>
                <w:b/>
                <w:sz w:val="20"/>
              </w:rPr>
              <w:t>Document 88</w:t>
            </w:r>
            <w:r w:rsidR="00A066F1" w:rsidRPr="00AE7F9E">
              <w:rPr>
                <w:rFonts w:ascii="Verdana" w:hAnsi="Verdana"/>
                <w:b/>
                <w:sz w:val="20"/>
              </w:rPr>
              <w:t>-</w:t>
            </w:r>
            <w:r w:rsidR="005E10C9" w:rsidRPr="00AE7F9E">
              <w:rPr>
                <w:rFonts w:ascii="Verdana" w:hAnsi="Verdana"/>
                <w:b/>
                <w:sz w:val="20"/>
              </w:rPr>
              <w:t>E</w:t>
            </w:r>
          </w:p>
        </w:tc>
      </w:tr>
      <w:tr w:rsidR="00A066F1" w:rsidRPr="00AE7F9E" w14:paraId="56946BB7" w14:textId="77777777">
        <w:trPr>
          <w:cantSplit/>
          <w:trHeight w:val="23"/>
        </w:trPr>
        <w:tc>
          <w:tcPr>
            <w:tcW w:w="6911" w:type="dxa"/>
            <w:gridSpan w:val="2"/>
            <w:shd w:val="clear" w:color="auto" w:fill="auto"/>
          </w:tcPr>
          <w:p w14:paraId="5BC9565E" w14:textId="77777777" w:rsidR="00A066F1" w:rsidRPr="00AE7F9E"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60345AA" w14:textId="77777777" w:rsidR="00A066F1" w:rsidRPr="00AE7F9E" w:rsidRDefault="00420873" w:rsidP="00A066F1">
            <w:pPr>
              <w:tabs>
                <w:tab w:val="left" w:pos="993"/>
              </w:tabs>
              <w:spacing w:before="0"/>
              <w:rPr>
                <w:rFonts w:ascii="Verdana" w:hAnsi="Verdana"/>
                <w:sz w:val="20"/>
              </w:rPr>
            </w:pPr>
            <w:r w:rsidRPr="00AE7F9E">
              <w:rPr>
                <w:rFonts w:ascii="Verdana" w:hAnsi="Verdana"/>
                <w:b/>
                <w:sz w:val="20"/>
              </w:rPr>
              <w:t>24 October 2023</w:t>
            </w:r>
          </w:p>
        </w:tc>
      </w:tr>
      <w:tr w:rsidR="00A066F1" w:rsidRPr="00AE7F9E" w14:paraId="45177DDA" w14:textId="77777777">
        <w:trPr>
          <w:cantSplit/>
          <w:trHeight w:val="23"/>
        </w:trPr>
        <w:tc>
          <w:tcPr>
            <w:tcW w:w="6911" w:type="dxa"/>
            <w:gridSpan w:val="2"/>
            <w:shd w:val="clear" w:color="auto" w:fill="auto"/>
          </w:tcPr>
          <w:p w14:paraId="16F526F9" w14:textId="77777777" w:rsidR="00A066F1" w:rsidRPr="00AE7F9E"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55E4C99D" w14:textId="77777777" w:rsidR="00A066F1" w:rsidRPr="00AE7F9E" w:rsidRDefault="00E55816" w:rsidP="00A066F1">
            <w:pPr>
              <w:tabs>
                <w:tab w:val="left" w:pos="993"/>
              </w:tabs>
              <w:spacing w:before="0"/>
              <w:rPr>
                <w:rFonts w:ascii="Verdana" w:hAnsi="Verdana"/>
                <w:b/>
                <w:sz w:val="20"/>
              </w:rPr>
            </w:pPr>
            <w:r w:rsidRPr="00AE7F9E">
              <w:rPr>
                <w:rFonts w:ascii="Verdana" w:hAnsi="Verdana"/>
                <w:b/>
                <w:sz w:val="20"/>
              </w:rPr>
              <w:t>Original: English</w:t>
            </w:r>
          </w:p>
        </w:tc>
      </w:tr>
      <w:tr w:rsidR="00A066F1" w:rsidRPr="00AE7F9E" w14:paraId="158E46C4" w14:textId="77777777" w:rsidTr="00025864">
        <w:trPr>
          <w:cantSplit/>
          <w:trHeight w:val="23"/>
        </w:trPr>
        <w:tc>
          <w:tcPr>
            <w:tcW w:w="10031" w:type="dxa"/>
            <w:gridSpan w:val="4"/>
            <w:shd w:val="clear" w:color="auto" w:fill="auto"/>
          </w:tcPr>
          <w:p w14:paraId="3143EAAA" w14:textId="77777777" w:rsidR="00A066F1" w:rsidRPr="00AE7F9E" w:rsidRDefault="00A066F1" w:rsidP="00A066F1">
            <w:pPr>
              <w:tabs>
                <w:tab w:val="left" w:pos="993"/>
              </w:tabs>
              <w:spacing w:before="0"/>
              <w:rPr>
                <w:rFonts w:ascii="Verdana" w:hAnsi="Verdana"/>
                <w:b/>
                <w:sz w:val="20"/>
              </w:rPr>
            </w:pPr>
          </w:p>
        </w:tc>
      </w:tr>
      <w:tr w:rsidR="00E55816" w:rsidRPr="00AE7F9E" w14:paraId="6778D0A6" w14:textId="77777777" w:rsidTr="00025864">
        <w:trPr>
          <w:cantSplit/>
          <w:trHeight w:val="23"/>
        </w:trPr>
        <w:tc>
          <w:tcPr>
            <w:tcW w:w="10031" w:type="dxa"/>
            <w:gridSpan w:val="4"/>
            <w:shd w:val="clear" w:color="auto" w:fill="auto"/>
          </w:tcPr>
          <w:p w14:paraId="0E3D79DD" w14:textId="77777777" w:rsidR="00E55816" w:rsidRPr="00AE7F9E" w:rsidRDefault="00884D60" w:rsidP="00E55816">
            <w:pPr>
              <w:pStyle w:val="Source"/>
            </w:pPr>
            <w:r w:rsidRPr="00AE7F9E">
              <w:t>Bangladesh (People's Republic of)</w:t>
            </w:r>
          </w:p>
        </w:tc>
      </w:tr>
      <w:tr w:rsidR="00E55816" w:rsidRPr="00AE7F9E" w14:paraId="35322C8C" w14:textId="77777777" w:rsidTr="00025864">
        <w:trPr>
          <w:cantSplit/>
          <w:trHeight w:val="23"/>
        </w:trPr>
        <w:tc>
          <w:tcPr>
            <w:tcW w:w="10031" w:type="dxa"/>
            <w:gridSpan w:val="4"/>
            <w:shd w:val="clear" w:color="auto" w:fill="auto"/>
          </w:tcPr>
          <w:p w14:paraId="20E96771" w14:textId="77777777" w:rsidR="00E55816" w:rsidRPr="00AE7F9E" w:rsidRDefault="007D5320" w:rsidP="00E55816">
            <w:pPr>
              <w:pStyle w:val="Title1"/>
            </w:pPr>
            <w:r w:rsidRPr="00AE7F9E">
              <w:t>PROPOSALS FOR THE WORK OF THE CONFERENCE</w:t>
            </w:r>
          </w:p>
        </w:tc>
      </w:tr>
      <w:tr w:rsidR="00E55816" w:rsidRPr="00AE7F9E" w14:paraId="1EB6159B" w14:textId="77777777" w:rsidTr="00025864">
        <w:trPr>
          <w:cantSplit/>
          <w:trHeight w:val="23"/>
        </w:trPr>
        <w:tc>
          <w:tcPr>
            <w:tcW w:w="10031" w:type="dxa"/>
            <w:gridSpan w:val="4"/>
            <w:shd w:val="clear" w:color="auto" w:fill="auto"/>
          </w:tcPr>
          <w:p w14:paraId="60E3D02C" w14:textId="77777777" w:rsidR="00E55816" w:rsidRPr="00AE7F9E" w:rsidRDefault="00E55816" w:rsidP="00E55816">
            <w:pPr>
              <w:pStyle w:val="Title2"/>
            </w:pPr>
          </w:p>
        </w:tc>
      </w:tr>
      <w:tr w:rsidR="00A538A6" w:rsidRPr="00AE7F9E" w14:paraId="061EF5AE" w14:textId="77777777" w:rsidTr="00025864">
        <w:trPr>
          <w:cantSplit/>
          <w:trHeight w:val="23"/>
        </w:trPr>
        <w:tc>
          <w:tcPr>
            <w:tcW w:w="10031" w:type="dxa"/>
            <w:gridSpan w:val="4"/>
            <w:shd w:val="clear" w:color="auto" w:fill="auto"/>
          </w:tcPr>
          <w:p w14:paraId="4A67AB2F" w14:textId="77777777" w:rsidR="00A538A6" w:rsidRPr="00AE7F9E" w:rsidRDefault="004B13CB" w:rsidP="004B13CB">
            <w:pPr>
              <w:pStyle w:val="Agendaitem"/>
              <w:rPr>
                <w:lang w:val="en-GB"/>
              </w:rPr>
            </w:pPr>
            <w:r w:rsidRPr="00AE7F9E">
              <w:rPr>
                <w:lang w:val="en-GB"/>
              </w:rPr>
              <w:t>Agenda item 8</w:t>
            </w:r>
          </w:p>
        </w:tc>
      </w:tr>
    </w:tbl>
    <w:bookmarkEnd w:id="4"/>
    <w:bookmarkEnd w:id="5"/>
    <w:p w14:paraId="6CC3D240" w14:textId="77777777" w:rsidR="00187BD9" w:rsidRPr="00AE7F9E" w:rsidRDefault="00073E8A" w:rsidP="001612FC">
      <w:r w:rsidRPr="00AE7F9E">
        <w:t>8</w:t>
      </w:r>
      <w:r w:rsidRPr="00AE7F9E">
        <w:tab/>
        <w:t xml:space="preserve">to consider and take appropriate action on requests from administrations to delete their country footnotes or to have their country name deleted from footnotes, if no longer required, </w:t>
      </w:r>
      <w:proofErr w:type="gramStart"/>
      <w:r w:rsidRPr="00AE7F9E">
        <w:t>taking into account</w:t>
      </w:r>
      <w:proofErr w:type="gramEnd"/>
      <w:r w:rsidRPr="00AE7F9E">
        <w:t xml:space="preserve"> Resolution </w:t>
      </w:r>
      <w:r w:rsidRPr="00AE7F9E">
        <w:rPr>
          <w:b/>
          <w:bCs/>
        </w:rPr>
        <w:t>26 (Rev.WRC</w:t>
      </w:r>
      <w:r w:rsidRPr="00AE7F9E">
        <w:rPr>
          <w:b/>
          <w:bCs/>
        </w:rPr>
        <w:noBreakHyphen/>
        <w:t>19)</w:t>
      </w:r>
      <w:r w:rsidRPr="00AE7F9E">
        <w:rPr>
          <w:bCs/>
        </w:rPr>
        <w:t>;</w:t>
      </w:r>
    </w:p>
    <w:p w14:paraId="0819AD8B" w14:textId="77777777" w:rsidR="008E6BB4" w:rsidRPr="00AE7F9E" w:rsidRDefault="008E6BB4" w:rsidP="00526CCB">
      <w:pPr>
        <w:pStyle w:val="Headingb"/>
        <w:rPr>
          <w:rFonts w:eastAsia="SimSun"/>
          <w:lang w:val="en-GB"/>
        </w:rPr>
      </w:pPr>
      <w:r w:rsidRPr="00AE7F9E">
        <w:rPr>
          <w:rFonts w:eastAsia="SimSun"/>
          <w:lang w:val="en-GB"/>
        </w:rPr>
        <w:t>Proposal:</w:t>
      </w:r>
    </w:p>
    <w:p w14:paraId="2F65CA60" w14:textId="000F745E" w:rsidR="00241FA2" w:rsidRPr="00AE7F9E" w:rsidRDefault="008E6BB4" w:rsidP="00A57E4E">
      <w:pPr>
        <w:rPr>
          <w:rFonts w:eastAsia="SimSun"/>
        </w:rPr>
      </w:pPr>
      <w:r w:rsidRPr="00AE7F9E">
        <w:rPr>
          <w:rFonts w:eastAsia="SimSun"/>
          <w:lang w:eastAsia="zh-CN"/>
        </w:rPr>
        <w:t xml:space="preserve">Adequate and timely availability of spectrum and corresponding regulatory provisions are essential to support the future development of IMT. </w:t>
      </w:r>
      <w:r w:rsidRPr="00AE7F9E">
        <w:rPr>
          <w:rFonts w:eastAsia="BatangChe"/>
          <w:szCs w:val="24"/>
        </w:rPr>
        <w:t xml:space="preserve">Among all the frequency ranges, </w:t>
      </w:r>
      <w:r w:rsidR="004E539B" w:rsidRPr="00AE7F9E">
        <w:rPr>
          <w:rFonts w:eastAsia="BatangChe"/>
          <w:szCs w:val="24"/>
        </w:rPr>
        <w:t xml:space="preserve">the frequency band </w:t>
      </w:r>
      <w:r w:rsidRPr="00AE7F9E">
        <w:rPr>
          <w:rFonts w:eastAsia="BatangChe"/>
          <w:szCs w:val="24"/>
        </w:rPr>
        <w:t>3</w:t>
      </w:r>
      <w:r w:rsidR="00C954CF" w:rsidRPr="00AE7F9E">
        <w:t> </w:t>
      </w:r>
      <w:r w:rsidRPr="00AE7F9E">
        <w:rPr>
          <w:rFonts w:eastAsia="BatangChe"/>
          <w:szCs w:val="24"/>
        </w:rPr>
        <w:t>600-3</w:t>
      </w:r>
      <w:r w:rsidR="00C954CF" w:rsidRPr="00AE7F9E">
        <w:t> </w:t>
      </w:r>
      <w:r w:rsidRPr="00AE7F9E">
        <w:rPr>
          <w:rFonts w:eastAsia="BatangChe"/>
          <w:szCs w:val="24"/>
        </w:rPr>
        <w:t>700 MHz could provide a very good balance between coverage and capacity. This band is essential to fulfil the objectives of IMT to provide high data rate communications at anytime and anywhere. In Bangladesh territory, there is no satellite broadcasting downlink in the frequency band 3</w:t>
      </w:r>
      <w:r w:rsidR="00C954CF" w:rsidRPr="00AE7F9E">
        <w:t> </w:t>
      </w:r>
      <w:r w:rsidRPr="00AE7F9E">
        <w:rPr>
          <w:rFonts w:eastAsia="BatangChe"/>
          <w:szCs w:val="24"/>
        </w:rPr>
        <w:t>700-4</w:t>
      </w:r>
      <w:r w:rsidR="00C954CF" w:rsidRPr="00AE7F9E">
        <w:t> </w:t>
      </w:r>
      <w:r w:rsidRPr="00AE7F9E">
        <w:rPr>
          <w:rFonts w:eastAsia="BatangChe"/>
          <w:szCs w:val="24"/>
        </w:rPr>
        <w:t>200</w:t>
      </w:r>
      <w:r w:rsidR="00576B25" w:rsidRPr="00AE7F9E">
        <w:rPr>
          <w:rFonts w:eastAsia="BatangChe"/>
          <w:szCs w:val="24"/>
        </w:rPr>
        <w:t> </w:t>
      </w:r>
      <w:r w:rsidRPr="00AE7F9E">
        <w:rPr>
          <w:rFonts w:eastAsia="BatangChe"/>
          <w:szCs w:val="24"/>
        </w:rPr>
        <w:t>MHz, since Bangladesh’s own satellite is operating broadcasting downlink in the frequency band 4</w:t>
      </w:r>
      <w:r w:rsidR="00C954CF" w:rsidRPr="00AE7F9E">
        <w:t> </w:t>
      </w:r>
      <w:r w:rsidRPr="00AE7F9E">
        <w:rPr>
          <w:rFonts w:eastAsia="BatangChe"/>
          <w:szCs w:val="24"/>
        </w:rPr>
        <w:t>500-4</w:t>
      </w:r>
      <w:r w:rsidR="00C954CF" w:rsidRPr="00AE7F9E">
        <w:t> </w:t>
      </w:r>
      <w:r w:rsidRPr="00AE7F9E">
        <w:rPr>
          <w:rFonts w:eastAsia="BatangChe"/>
          <w:szCs w:val="24"/>
        </w:rPr>
        <w:t>800 MHz.</w:t>
      </w:r>
      <w:r w:rsidR="00AC0551" w:rsidRPr="00AE7F9E">
        <w:rPr>
          <w:rFonts w:eastAsia="BatangChe"/>
          <w:szCs w:val="24"/>
        </w:rPr>
        <w:t xml:space="preserve"> </w:t>
      </w:r>
      <w:r w:rsidRPr="00AE7F9E">
        <w:rPr>
          <w:rFonts w:eastAsia="BatangChe"/>
          <w:szCs w:val="24"/>
        </w:rPr>
        <w:t xml:space="preserve">WRC-23 </w:t>
      </w:r>
      <w:r w:rsidR="005E16ED" w:rsidRPr="00AE7F9E">
        <w:rPr>
          <w:rFonts w:eastAsia="BatangChe"/>
          <w:szCs w:val="24"/>
        </w:rPr>
        <w:t>agenda item (</w:t>
      </w:r>
      <w:r w:rsidRPr="00AE7F9E">
        <w:rPr>
          <w:rFonts w:eastAsia="BatangChe"/>
          <w:szCs w:val="24"/>
        </w:rPr>
        <w:t>AI</w:t>
      </w:r>
      <w:r w:rsidR="005E16ED" w:rsidRPr="00AE7F9E">
        <w:rPr>
          <w:rFonts w:eastAsia="BatangChe"/>
          <w:szCs w:val="24"/>
        </w:rPr>
        <w:t>)</w:t>
      </w:r>
      <w:r w:rsidRPr="00AE7F9E">
        <w:rPr>
          <w:rFonts w:eastAsia="BatangChe"/>
          <w:szCs w:val="24"/>
        </w:rPr>
        <w:t xml:space="preserve"> 8 considers the </w:t>
      </w:r>
      <w:r w:rsidRPr="00AE7F9E">
        <w:rPr>
          <w:rFonts w:eastAsia="SimSun"/>
        </w:rPr>
        <w:t>addition of country names to existing footnotes. According to the scope of AI</w:t>
      </w:r>
      <w:r w:rsidR="00761568" w:rsidRPr="00AE7F9E">
        <w:rPr>
          <w:rFonts w:eastAsia="SimSun"/>
        </w:rPr>
        <w:t xml:space="preserve"> </w:t>
      </w:r>
      <w:r w:rsidRPr="00AE7F9E">
        <w:rPr>
          <w:rFonts w:eastAsia="SimSun"/>
        </w:rPr>
        <w:t xml:space="preserve">8, Bangladesh would like to include its name to the existing </w:t>
      </w:r>
      <w:r w:rsidR="000B65A9" w:rsidRPr="00AE7F9E">
        <w:rPr>
          <w:rFonts w:eastAsia="SimSun"/>
        </w:rPr>
        <w:t xml:space="preserve">footnote </w:t>
      </w:r>
      <w:r w:rsidR="005E16ED" w:rsidRPr="00AE7F9E">
        <w:rPr>
          <w:rFonts w:eastAsia="SimSun"/>
        </w:rPr>
        <w:t>RR No</w:t>
      </w:r>
      <w:r w:rsidRPr="00AE7F9E">
        <w:rPr>
          <w:rFonts w:eastAsia="SimSun"/>
        </w:rPr>
        <w:t xml:space="preserve">. </w:t>
      </w:r>
      <w:r w:rsidRPr="00AE7F9E">
        <w:rPr>
          <w:rFonts w:eastAsia="SimSun"/>
          <w:b/>
          <w:bCs/>
        </w:rPr>
        <w:t>5.434</w:t>
      </w:r>
      <w:r w:rsidRPr="00AE7F9E">
        <w:rPr>
          <w:rFonts w:eastAsia="SimSun"/>
        </w:rPr>
        <w:t xml:space="preserve"> to use the spectrum band 3</w:t>
      </w:r>
      <w:r w:rsidR="00C954CF" w:rsidRPr="00AE7F9E">
        <w:t> </w:t>
      </w:r>
      <w:r w:rsidRPr="00AE7F9E">
        <w:rPr>
          <w:rFonts w:eastAsia="SimSun"/>
        </w:rPr>
        <w:t>600-3</w:t>
      </w:r>
      <w:r w:rsidR="00C954CF" w:rsidRPr="00AE7F9E">
        <w:t> </w:t>
      </w:r>
      <w:r w:rsidRPr="00AE7F9E">
        <w:rPr>
          <w:rFonts w:eastAsia="SimSun"/>
        </w:rPr>
        <w:t>700</w:t>
      </w:r>
      <w:r w:rsidR="004E539B" w:rsidRPr="00AE7F9E">
        <w:rPr>
          <w:rFonts w:eastAsia="SimSun"/>
        </w:rPr>
        <w:t> </w:t>
      </w:r>
      <w:r w:rsidRPr="00AE7F9E">
        <w:rPr>
          <w:rFonts w:eastAsia="SimSun"/>
        </w:rPr>
        <w:t xml:space="preserve">MHz for IMT abiding </w:t>
      </w:r>
      <w:r w:rsidR="0060389F" w:rsidRPr="00AE7F9E">
        <w:rPr>
          <w:rFonts w:eastAsia="SimSun"/>
        </w:rPr>
        <w:t xml:space="preserve">by </w:t>
      </w:r>
      <w:r w:rsidRPr="00AE7F9E">
        <w:rPr>
          <w:rFonts w:eastAsia="SimSun"/>
        </w:rPr>
        <w:t xml:space="preserve">all the terms and conditions mentioned in </w:t>
      </w:r>
      <w:r w:rsidR="004E539B" w:rsidRPr="00AE7F9E">
        <w:rPr>
          <w:rFonts w:eastAsia="SimSun"/>
        </w:rPr>
        <w:t xml:space="preserve">the </w:t>
      </w:r>
      <w:r w:rsidRPr="00AE7F9E">
        <w:rPr>
          <w:rFonts w:eastAsia="SimSun"/>
        </w:rPr>
        <w:t>RR and not causing harmful interference to the incumbent services.</w:t>
      </w:r>
    </w:p>
    <w:p w14:paraId="6F1198B8" w14:textId="77777777" w:rsidR="00187BD9" w:rsidRPr="00AE7F9E" w:rsidRDefault="00187BD9" w:rsidP="00187BD9">
      <w:pPr>
        <w:tabs>
          <w:tab w:val="clear" w:pos="1134"/>
          <w:tab w:val="clear" w:pos="1871"/>
          <w:tab w:val="clear" w:pos="2268"/>
        </w:tabs>
        <w:overflowPunct/>
        <w:autoSpaceDE/>
        <w:autoSpaceDN/>
        <w:adjustRightInd/>
        <w:spacing w:before="0"/>
        <w:textAlignment w:val="auto"/>
      </w:pPr>
      <w:r w:rsidRPr="00AE7F9E">
        <w:br w:type="page"/>
      </w:r>
    </w:p>
    <w:p w14:paraId="111CAE80" w14:textId="77777777" w:rsidR="00073E8A" w:rsidRPr="00AE7F9E" w:rsidRDefault="00073E8A" w:rsidP="007F1392">
      <w:pPr>
        <w:pStyle w:val="ArtNo"/>
        <w:spacing w:before="0"/>
      </w:pPr>
      <w:bookmarkStart w:id="6" w:name="_Toc42842383"/>
      <w:r w:rsidRPr="00AE7F9E">
        <w:lastRenderedPageBreak/>
        <w:t xml:space="preserve">ARTICLE </w:t>
      </w:r>
      <w:r w:rsidRPr="00AE7F9E">
        <w:rPr>
          <w:rStyle w:val="href"/>
          <w:rFonts w:eastAsiaTheme="majorEastAsia"/>
          <w:color w:val="000000"/>
        </w:rPr>
        <w:t>5</w:t>
      </w:r>
      <w:bookmarkEnd w:id="6"/>
    </w:p>
    <w:p w14:paraId="145F2E75" w14:textId="77777777" w:rsidR="00073E8A" w:rsidRPr="00AE7F9E" w:rsidRDefault="00073E8A" w:rsidP="007F1392">
      <w:pPr>
        <w:pStyle w:val="Arttitle"/>
      </w:pPr>
      <w:bookmarkStart w:id="7" w:name="_Toc327956583"/>
      <w:bookmarkStart w:id="8" w:name="_Toc42842384"/>
      <w:r w:rsidRPr="00AE7F9E">
        <w:t>Frequency allocations</w:t>
      </w:r>
      <w:bookmarkEnd w:id="7"/>
      <w:bookmarkEnd w:id="8"/>
    </w:p>
    <w:p w14:paraId="2285FCB2" w14:textId="77777777" w:rsidR="00073E8A" w:rsidRPr="00AE7F9E" w:rsidRDefault="00073E8A" w:rsidP="007F1392">
      <w:pPr>
        <w:pStyle w:val="Section1"/>
        <w:keepNext/>
      </w:pPr>
      <w:r w:rsidRPr="00AE7F9E">
        <w:t>Section IV – Table of Frequency Allocations</w:t>
      </w:r>
      <w:r w:rsidRPr="00AE7F9E">
        <w:br/>
      </w:r>
      <w:r w:rsidRPr="00AE7F9E">
        <w:rPr>
          <w:b w:val="0"/>
          <w:bCs/>
        </w:rPr>
        <w:t xml:space="preserve">(See No. </w:t>
      </w:r>
      <w:r w:rsidRPr="00AE7F9E">
        <w:t>2.1</w:t>
      </w:r>
      <w:r w:rsidRPr="00AE7F9E">
        <w:rPr>
          <w:b w:val="0"/>
          <w:bCs/>
        </w:rPr>
        <w:t>)</w:t>
      </w:r>
      <w:r w:rsidRPr="00AE7F9E">
        <w:rPr>
          <w:b w:val="0"/>
          <w:bCs/>
        </w:rPr>
        <w:br/>
      </w:r>
      <w:r w:rsidRPr="00AE7F9E">
        <w:br/>
      </w:r>
    </w:p>
    <w:p w14:paraId="093C095E" w14:textId="77777777" w:rsidR="00E80AEB" w:rsidRPr="00AE7F9E" w:rsidRDefault="00073E8A">
      <w:pPr>
        <w:pStyle w:val="Proposal"/>
      </w:pPr>
      <w:r w:rsidRPr="00AE7F9E">
        <w:t>MOD</w:t>
      </w:r>
      <w:r w:rsidRPr="00AE7F9E">
        <w:tab/>
        <w:t>BGD/88/1</w:t>
      </w:r>
    </w:p>
    <w:p w14:paraId="5F400050" w14:textId="7F9E8A21" w:rsidR="00073E8A" w:rsidRPr="00AE7F9E" w:rsidRDefault="00073E8A" w:rsidP="007F1392">
      <w:pPr>
        <w:pStyle w:val="Note"/>
      </w:pPr>
      <w:r w:rsidRPr="00AE7F9E">
        <w:rPr>
          <w:rStyle w:val="Artdef"/>
        </w:rPr>
        <w:t>5.434</w:t>
      </w:r>
      <w:r w:rsidRPr="00AE7F9E">
        <w:tab/>
        <w:t>In</w:t>
      </w:r>
      <w:ins w:id="9" w:author="Pereira Almeida, Andreia Sofia" w:date="2023-10-24T15:09:00Z">
        <w:r w:rsidR="00693CAC" w:rsidRPr="00AE7F9E">
          <w:t xml:space="preserve"> Bangladesh</w:t>
        </w:r>
      </w:ins>
      <w:ins w:id="10" w:author="ITU" w:date="2023-10-24T16:49:00Z">
        <w:r w:rsidR="004E539B" w:rsidRPr="00AE7F9E">
          <w:t>,</w:t>
        </w:r>
      </w:ins>
      <w:r w:rsidRPr="00AE7F9E">
        <w:t xml:space="preserve"> Canada, Chile, Colombia, Costa Rica, El Salvador, the United States and Paraguay, the frequency band 3 600-3 700 MHz, or portions thereof, is identified for use by these administrations wishing to implement International Mobile Telecommunications (IMT). This identification does not preclude the use of this frequency band by any application of the services to which it is allocated and does not establish priority in the Radio Regulations. At the stage of coordination the provisions of Nos. </w:t>
      </w:r>
      <w:r w:rsidRPr="00AE7F9E">
        <w:rPr>
          <w:rStyle w:val="Artref"/>
          <w:b/>
          <w:bCs/>
        </w:rPr>
        <w:t>9.17</w:t>
      </w:r>
      <w:r w:rsidRPr="00AE7F9E">
        <w:t xml:space="preserve"> and </w:t>
      </w:r>
      <w:r w:rsidRPr="00AE7F9E">
        <w:rPr>
          <w:rStyle w:val="Artref"/>
          <w:b/>
          <w:bCs/>
        </w:rPr>
        <w:t>9.18</w:t>
      </w:r>
      <w:r w:rsidRPr="00AE7F9E">
        <w:t xml:space="preserve"> also apply. Before an administration brings into use a base or mobile station of an IMT system, it shall seek agreement under No. </w:t>
      </w:r>
      <w:r w:rsidRPr="00AE7F9E">
        <w:rPr>
          <w:rStyle w:val="Artref"/>
          <w:b/>
          <w:bCs/>
        </w:rPr>
        <w:t>9.21</w:t>
      </w:r>
      <w:r w:rsidRPr="00AE7F9E">
        <w:t xml:space="preserve"> with other administrations and ensure that the power flux-density (pfd) produced at 3 m above ground does not exceed −154.5 dB(W/(m</w:t>
      </w:r>
      <w:r w:rsidRPr="00AE7F9E">
        <w:rPr>
          <w:vertAlign w:val="superscript"/>
        </w:rPr>
        <w:t>2</w:t>
      </w:r>
      <w:r w:rsidRPr="00AE7F9E">
        <w:t> </w:t>
      </w:r>
      <w:r w:rsidRPr="00AE7F9E">
        <w:rPr>
          <w:rFonts w:ascii="Cambria Math" w:hAnsi="Cambria Math" w:cs="Cambria Math"/>
        </w:rPr>
        <w:t>⋅</w:t>
      </w:r>
      <w:r w:rsidRPr="00AE7F9E">
        <w:t xml:space="preserve"> 4 kHz)) for more than 20% of time at the border of the territory of any other administration. This limit may be exceeded on the territory of any country whose administration has so agreed. </w:t>
      </w:r>
      <w:proofErr w:type="gramStart"/>
      <w:r w:rsidRPr="00AE7F9E">
        <w:t>In order to</w:t>
      </w:r>
      <w:proofErr w:type="gramEnd"/>
      <w:r w:rsidRPr="00AE7F9E">
        <w:t xml:space="preserve">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w:t>
      </w:r>
      <w:proofErr w:type="gramStart"/>
      <w:r w:rsidRPr="00AE7F9E">
        <w:t>taking into account</w:t>
      </w:r>
      <w:proofErr w:type="gramEnd"/>
      <w:r w:rsidRPr="00AE7F9E">
        <w:t xml:space="preserve"> the information referred to above. Stations of the mobile service, including IMT systems, in the frequency band 3 600-3 700 MHz shall not claim more protection from space stations than that provided in Table </w:t>
      </w:r>
      <w:r w:rsidRPr="00AE7F9E">
        <w:rPr>
          <w:rStyle w:val="Artref"/>
          <w:b/>
          <w:bCs/>
        </w:rPr>
        <w:t>21</w:t>
      </w:r>
      <w:r w:rsidRPr="00AE7F9E">
        <w:rPr>
          <w:rStyle w:val="Artref"/>
          <w:b/>
          <w:bCs/>
        </w:rPr>
        <w:noBreakHyphen/>
        <w:t>4</w:t>
      </w:r>
      <w:r w:rsidRPr="00AE7F9E">
        <w:t xml:space="preserve"> of the Radio Regulations (Edition of 2004).</w:t>
      </w:r>
      <w:r w:rsidRPr="00AE7F9E">
        <w:rPr>
          <w:sz w:val="16"/>
          <w:szCs w:val="16"/>
        </w:rPr>
        <w:t>     (WRC</w:t>
      </w:r>
      <w:r w:rsidR="0060389F" w:rsidRPr="00AE7F9E">
        <w:rPr>
          <w:sz w:val="16"/>
          <w:szCs w:val="16"/>
        </w:rPr>
        <w:noBreakHyphen/>
      </w:r>
      <w:del w:id="11" w:author="Chamova, Alisa" w:date="2023-10-24T16:23:00Z">
        <w:r w:rsidRPr="00AE7F9E" w:rsidDel="00E851F3">
          <w:rPr>
            <w:sz w:val="16"/>
            <w:szCs w:val="16"/>
          </w:rPr>
          <w:delText>19</w:delText>
        </w:r>
      </w:del>
      <w:ins w:id="12" w:author="Chamova, Alisa" w:date="2023-10-24T16:23:00Z">
        <w:r w:rsidR="00E851F3" w:rsidRPr="00AE7F9E">
          <w:rPr>
            <w:sz w:val="16"/>
            <w:szCs w:val="16"/>
          </w:rPr>
          <w:t>23</w:t>
        </w:r>
      </w:ins>
      <w:r w:rsidRPr="00AE7F9E">
        <w:rPr>
          <w:sz w:val="16"/>
          <w:szCs w:val="16"/>
        </w:rPr>
        <w:t>)</w:t>
      </w:r>
    </w:p>
    <w:p w14:paraId="2DD83328" w14:textId="454A91F5" w:rsidR="006B4B93" w:rsidRPr="00AE7F9E" w:rsidRDefault="00073E8A" w:rsidP="006B4B93">
      <w:pPr>
        <w:pStyle w:val="Reasons"/>
      </w:pPr>
      <w:r w:rsidRPr="00AE7F9E">
        <w:rPr>
          <w:b/>
        </w:rPr>
        <w:t>Reasons:</w:t>
      </w:r>
      <w:r w:rsidRPr="00AE7F9E">
        <w:tab/>
      </w:r>
      <w:r w:rsidR="006B4B93" w:rsidRPr="00AE7F9E">
        <w:rPr>
          <w:rFonts w:eastAsia="Batang"/>
          <w:szCs w:val="24"/>
        </w:rPr>
        <w:t>Given the technological trends in the frequency band dealt with in this footnote, the</w:t>
      </w:r>
      <w:r w:rsidR="004E539B" w:rsidRPr="00AE7F9E">
        <w:rPr>
          <w:rFonts w:eastAsia="Batang"/>
          <w:szCs w:val="24"/>
        </w:rPr>
        <w:t>re is a</w:t>
      </w:r>
      <w:r w:rsidR="006B4B93" w:rsidRPr="00AE7F9E">
        <w:rPr>
          <w:rFonts w:eastAsia="Batang"/>
          <w:szCs w:val="24"/>
        </w:rPr>
        <w:t xml:space="preserve"> need to increase the amount of spectrum identified for IMT in Bangladesh to meet the growing traffic demand of mobile broadband. Therefore, the </w:t>
      </w:r>
      <w:r w:rsidR="004E539B" w:rsidRPr="00AE7F9E">
        <w:rPr>
          <w:rFonts w:eastAsia="Batang"/>
          <w:szCs w:val="24"/>
        </w:rPr>
        <w:t>A</w:t>
      </w:r>
      <w:r w:rsidR="006B4B93" w:rsidRPr="00AE7F9E">
        <w:rPr>
          <w:rFonts w:eastAsia="Batang"/>
          <w:szCs w:val="24"/>
        </w:rPr>
        <w:t xml:space="preserve">dministration of Bangladesh </w:t>
      </w:r>
      <w:r w:rsidR="004E539B" w:rsidRPr="00AE7F9E">
        <w:rPr>
          <w:rFonts w:eastAsia="Batang"/>
          <w:szCs w:val="24"/>
        </w:rPr>
        <w:t xml:space="preserve">is </w:t>
      </w:r>
      <w:r w:rsidR="006B4B93" w:rsidRPr="00AE7F9E">
        <w:rPr>
          <w:rFonts w:eastAsia="Batang"/>
          <w:szCs w:val="24"/>
        </w:rPr>
        <w:t xml:space="preserve">wishing to include its name </w:t>
      </w:r>
      <w:r w:rsidR="004E539B" w:rsidRPr="00AE7F9E">
        <w:rPr>
          <w:rFonts w:eastAsia="Batang"/>
          <w:szCs w:val="24"/>
        </w:rPr>
        <w:t xml:space="preserve">in </w:t>
      </w:r>
      <w:r w:rsidR="006B4B93" w:rsidRPr="00AE7F9E">
        <w:rPr>
          <w:rFonts w:eastAsia="Batang"/>
          <w:szCs w:val="24"/>
        </w:rPr>
        <w:t xml:space="preserve">the footnote </w:t>
      </w:r>
      <w:r w:rsidR="004E539B" w:rsidRPr="00AE7F9E">
        <w:rPr>
          <w:rFonts w:eastAsia="Batang"/>
          <w:szCs w:val="24"/>
        </w:rPr>
        <w:t xml:space="preserve">RR </w:t>
      </w:r>
      <w:r w:rsidR="00E909FD" w:rsidRPr="00AE7F9E">
        <w:rPr>
          <w:rFonts w:eastAsia="Batang"/>
          <w:szCs w:val="24"/>
        </w:rPr>
        <w:t>No</w:t>
      </w:r>
      <w:r w:rsidR="006B4B93" w:rsidRPr="00AE7F9E">
        <w:rPr>
          <w:rFonts w:eastAsia="Batang"/>
          <w:szCs w:val="24"/>
        </w:rPr>
        <w:t xml:space="preserve">. </w:t>
      </w:r>
      <w:r w:rsidR="006B4B93" w:rsidRPr="00AE7F9E">
        <w:rPr>
          <w:rFonts w:eastAsia="Batang"/>
          <w:b/>
          <w:bCs/>
          <w:szCs w:val="24"/>
        </w:rPr>
        <w:t>5.434</w:t>
      </w:r>
      <w:r w:rsidR="006B4B93" w:rsidRPr="00AE7F9E">
        <w:rPr>
          <w:rFonts w:eastAsia="Batang"/>
          <w:szCs w:val="24"/>
        </w:rPr>
        <w:t xml:space="preserve"> for using this spectrum for IMT.</w:t>
      </w:r>
    </w:p>
    <w:p w14:paraId="3558DA80" w14:textId="5A808B48" w:rsidR="00E80AEB" w:rsidRPr="00AE7F9E" w:rsidRDefault="006B4B93" w:rsidP="00E909FD">
      <w:pPr>
        <w:spacing w:before="720"/>
        <w:jc w:val="center"/>
      </w:pPr>
      <w:r w:rsidRPr="00AE7F9E">
        <w:t>_______________</w:t>
      </w:r>
    </w:p>
    <w:sectPr w:rsidR="00E80AEB" w:rsidRPr="00AE7F9E">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AFE1" w14:textId="77777777" w:rsidR="00595DF0" w:rsidRDefault="00595DF0">
      <w:r>
        <w:separator/>
      </w:r>
    </w:p>
  </w:endnote>
  <w:endnote w:type="continuationSeparator" w:id="0">
    <w:p w14:paraId="70438FD0" w14:textId="77777777" w:rsidR="00595DF0" w:rsidRDefault="0059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5595" w14:textId="77777777" w:rsidR="00E45D05" w:rsidRDefault="00E45D05">
    <w:pPr>
      <w:framePr w:wrap="around" w:vAnchor="text" w:hAnchor="margin" w:xAlign="right" w:y="1"/>
    </w:pPr>
    <w:r>
      <w:fldChar w:fldCharType="begin"/>
    </w:r>
    <w:r>
      <w:instrText xml:space="preserve">PAGE  </w:instrText>
    </w:r>
    <w:r>
      <w:fldChar w:fldCharType="end"/>
    </w:r>
  </w:p>
  <w:p w14:paraId="42D5F68B" w14:textId="5AD7731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A36D6">
      <w:rPr>
        <w:noProof/>
      </w:rPr>
      <w:t>25.10.23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8D3C" w14:textId="14B19446" w:rsidR="00E45D05" w:rsidRDefault="00E45D05" w:rsidP="009B1EA1">
    <w:pPr>
      <w:pStyle w:val="Footer"/>
    </w:pPr>
    <w:r>
      <w:fldChar w:fldCharType="begin"/>
    </w:r>
    <w:r w:rsidRPr="0041348E">
      <w:rPr>
        <w:lang w:val="en-US"/>
      </w:rPr>
      <w:instrText xml:space="preserve"> FILENAME \p  \* MERGEFORMAT </w:instrText>
    </w:r>
    <w:r>
      <w:fldChar w:fldCharType="separate"/>
    </w:r>
    <w:r w:rsidR="0060389F">
      <w:rPr>
        <w:lang w:val="en-US"/>
      </w:rPr>
      <w:t>P:\ENG\ITU-R\CONF-R\CMR23\000\088E.docx</w:t>
    </w:r>
    <w:r>
      <w:fldChar w:fldCharType="end"/>
    </w:r>
    <w:r w:rsidR="0060389F">
      <w:t xml:space="preserve"> (</w:t>
    </w:r>
    <w:r w:rsidR="0060389F" w:rsidRPr="0060389F">
      <w:t>529978</w:t>
    </w:r>
    <w:r w:rsidR="0060389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0A02" w14:textId="77777777" w:rsidR="0060389F" w:rsidRDefault="0060389F" w:rsidP="0060389F">
    <w:pPr>
      <w:pStyle w:val="Footer"/>
    </w:pPr>
    <w:r>
      <w:fldChar w:fldCharType="begin"/>
    </w:r>
    <w:r w:rsidRPr="0041348E">
      <w:rPr>
        <w:lang w:val="en-US"/>
      </w:rPr>
      <w:instrText xml:space="preserve"> FILENAME \p  \* MERGEFORMAT </w:instrText>
    </w:r>
    <w:r>
      <w:fldChar w:fldCharType="separate"/>
    </w:r>
    <w:r>
      <w:rPr>
        <w:lang w:val="en-US"/>
      </w:rPr>
      <w:t>P:\ENG\ITU-R\CONF-R\CMR23\000\088E.docx</w:t>
    </w:r>
    <w:r>
      <w:fldChar w:fldCharType="end"/>
    </w:r>
    <w:r>
      <w:t xml:space="preserve"> (</w:t>
    </w:r>
    <w:r w:rsidRPr="0060389F">
      <w:t>529978</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784C" w14:textId="77777777" w:rsidR="00595DF0" w:rsidRDefault="00595DF0">
      <w:r>
        <w:rPr>
          <w:b/>
        </w:rPr>
        <w:t>_______________</w:t>
      </w:r>
    </w:p>
  </w:footnote>
  <w:footnote w:type="continuationSeparator" w:id="0">
    <w:p w14:paraId="5CD17C11" w14:textId="77777777" w:rsidR="00595DF0" w:rsidRDefault="00595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3FF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5993B93" w14:textId="77777777" w:rsidR="00A066F1" w:rsidRPr="00A066F1" w:rsidRDefault="00BC75DE" w:rsidP="00241FA2">
    <w:pPr>
      <w:pStyle w:val="Header"/>
    </w:pPr>
    <w:r>
      <w:t>WRC</w:t>
    </w:r>
    <w:r w:rsidR="006D70B0">
      <w:t>23</w:t>
    </w:r>
    <w:r w:rsidR="00A066F1">
      <w:t>/</w:t>
    </w:r>
    <w:bookmarkStart w:id="13" w:name="OLE_LINK1"/>
    <w:bookmarkStart w:id="14" w:name="OLE_LINK2"/>
    <w:bookmarkStart w:id="15" w:name="OLE_LINK3"/>
    <w:r w:rsidR="00EB55C6">
      <w:t>88</w:t>
    </w:r>
    <w:bookmarkEnd w:id="13"/>
    <w:bookmarkEnd w:id="14"/>
    <w:bookmarkEnd w:id="1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82159859">
    <w:abstractNumId w:val="0"/>
  </w:num>
  <w:num w:numId="2" w16cid:durableId="190541199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eira Almeida, Andreia Sofia">
    <w15:presenceInfo w15:providerId="AD" w15:userId="S::andreia.almeida@itu.int::66ef0177-a5b3-4ea1-9a80-3f59dd4a8555"/>
  </w15:person>
  <w15:person w15:author="ITU">
    <w15:presenceInfo w15:providerId="None" w15:userId="ITU"/>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3E8A"/>
    <w:rsid w:val="00077239"/>
    <w:rsid w:val="0007795D"/>
    <w:rsid w:val="00086491"/>
    <w:rsid w:val="00091346"/>
    <w:rsid w:val="0009706C"/>
    <w:rsid w:val="000B65A9"/>
    <w:rsid w:val="000D154B"/>
    <w:rsid w:val="000D2DAF"/>
    <w:rsid w:val="000E463E"/>
    <w:rsid w:val="000F73FF"/>
    <w:rsid w:val="00114CF7"/>
    <w:rsid w:val="00116C7A"/>
    <w:rsid w:val="00123B68"/>
    <w:rsid w:val="00126F2E"/>
    <w:rsid w:val="00146F6F"/>
    <w:rsid w:val="00161F26"/>
    <w:rsid w:val="00187BD9"/>
    <w:rsid w:val="00190B55"/>
    <w:rsid w:val="00195318"/>
    <w:rsid w:val="001A36D6"/>
    <w:rsid w:val="001C3B5F"/>
    <w:rsid w:val="001D058F"/>
    <w:rsid w:val="002009EA"/>
    <w:rsid w:val="00202756"/>
    <w:rsid w:val="00202CA0"/>
    <w:rsid w:val="00216B6D"/>
    <w:rsid w:val="0022757F"/>
    <w:rsid w:val="00241FA2"/>
    <w:rsid w:val="00271316"/>
    <w:rsid w:val="002B349C"/>
    <w:rsid w:val="002D58BE"/>
    <w:rsid w:val="002E60D3"/>
    <w:rsid w:val="002F4747"/>
    <w:rsid w:val="00302605"/>
    <w:rsid w:val="003307A2"/>
    <w:rsid w:val="003365A4"/>
    <w:rsid w:val="00361B37"/>
    <w:rsid w:val="00377BD3"/>
    <w:rsid w:val="00384088"/>
    <w:rsid w:val="003852CE"/>
    <w:rsid w:val="0039169B"/>
    <w:rsid w:val="003A7F8C"/>
    <w:rsid w:val="003B2284"/>
    <w:rsid w:val="003B532E"/>
    <w:rsid w:val="003D0F8B"/>
    <w:rsid w:val="003E0DB6"/>
    <w:rsid w:val="003E4754"/>
    <w:rsid w:val="0041348E"/>
    <w:rsid w:val="00420873"/>
    <w:rsid w:val="0047295F"/>
    <w:rsid w:val="004839A9"/>
    <w:rsid w:val="00492075"/>
    <w:rsid w:val="004969AD"/>
    <w:rsid w:val="004A26C4"/>
    <w:rsid w:val="004B13CB"/>
    <w:rsid w:val="004D26EA"/>
    <w:rsid w:val="004D2BFB"/>
    <w:rsid w:val="004D5D5C"/>
    <w:rsid w:val="004E539B"/>
    <w:rsid w:val="004F3DC0"/>
    <w:rsid w:val="0050139F"/>
    <w:rsid w:val="00526CCB"/>
    <w:rsid w:val="0055140B"/>
    <w:rsid w:val="00576B25"/>
    <w:rsid w:val="005861D7"/>
    <w:rsid w:val="00595DF0"/>
    <w:rsid w:val="005964AB"/>
    <w:rsid w:val="005C099A"/>
    <w:rsid w:val="005C31A5"/>
    <w:rsid w:val="005D3771"/>
    <w:rsid w:val="005E10C9"/>
    <w:rsid w:val="005E16ED"/>
    <w:rsid w:val="005E290B"/>
    <w:rsid w:val="005E61DD"/>
    <w:rsid w:val="005F04D8"/>
    <w:rsid w:val="006023DF"/>
    <w:rsid w:val="0060389F"/>
    <w:rsid w:val="00615426"/>
    <w:rsid w:val="00616219"/>
    <w:rsid w:val="00645B7D"/>
    <w:rsid w:val="00657DE0"/>
    <w:rsid w:val="00685313"/>
    <w:rsid w:val="00692833"/>
    <w:rsid w:val="00693CAC"/>
    <w:rsid w:val="006A6E9B"/>
    <w:rsid w:val="006B4B93"/>
    <w:rsid w:val="006B7C2A"/>
    <w:rsid w:val="006C23DA"/>
    <w:rsid w:val="006D70B0"/>
    <w:rsid w:val="006E3D45"/>
    <w:rsid w:val="0070607A"/>
    <w:rsid w:val="007149F9"/>
    <w:rsid w:val="00733A30"/>
    <w:rsid w:val="00745AEE"/>
    <w:rsid w:val="00750F10"/>
    <w:rsid w:val="00761568"/>
    <w:rsid w:val="007742CA"/>
    <w:rsid w:val="00790D70"/>
    <w:rsid w:val="007A6F1F"/>
    <w:rsid w:val="007D5320"/>
    <w:rsid w:val="00800972"/>
    <w:rsid w:val="00804475"/>
    <w:rsid w:val="00811633"/>
    <w:rsid w:val="00814037"/>
    <w:rsid w:val="00841216"/>
    <w:rsid w:val="00842AF0"/>
    <w:rsid w:val="0086171E"/>
    <w:rsid w:val="0086546E"/>
    <w:rsid w:val="00872FC8"/>
    <w:rsid w:val="008845D0"/>
    <w:rsid w:val="00884D60"/>
    <w:rsid w:val="00896E56"/>
    <w:rsid w:val="008B43F2"/>
    <w:rsid w:val="008B6CFF"/>
    <w:rsid w:val="008E6BB4"/>
    <w:rsid w:val="009274B4"/>
    <w:rsid w:val="00934EA2"/>
    <w:rsid w:val="00944A5C"/>
    <w:rsid w:val="00952A66"/>
    <w:rsid w:val="009B1EA1"/>
    <w:rsid w:val="009B7C9A"/>
    <w:rsid w:val="009C56E5"/>
    <w:rsid w:val="009C7716"/>
    <w:rsid w:val="009E5FC8"/>
    <w:rsid w:val="009E687A"/>
    <w:rsid w:val="009F236F"/>
    <w:rsid w:val="00A066F1"/>
    <w:rsid w:val="00A138D5"/>
    <w:rsid w:val="00A141AF"/>
    <w:rsid w:val="00A16D29"/>
    <w:rsid w:val="00A30305"/>
    <w:rsid w:val="00A31D2D"/>
    <w:rsid w:val="00A4600A"/>
    <w:rsid w:val="00A538A6"/>
    <w:rsid w:val="00A54C25"/>
    <w:rsid w:val="00A57E4E"/>
    <w:rsid w:val="00A710E7"/>
    <w:rsid w:val="00A7372E"/>
    <w:rsid w:val="00A8284C"/>
    <w:rsid w:val="00A93B85"/>
    <w:rsid w:val="00AA0B18"/>
    <w:rsid w:val="00AA3C65"/>
    <w:rsid w:val="00AA666F"/>
    <w:rsid w:val="00AC0551"/>
    <w:rsid w:val="00AD6DE4"/>
    <w:rsid w:val="00AD7914"/>
    <w:rsid w:val="00AE514B"/>
    <w:rsid w:val="00AE7F9E"/>
    <w:rsid w:val="00B40888"/>
    <w:rsid w:val="00B639E9"/>
    <w:rsid w:val="00B67C1D"/>
    <w:rsid w:val="00B817CD"/>
    <w:rsid w:val="00B81A7D"/>
    <w:rsid w:val="00B91EF7"/>
    <w:rsid w:val="00B94AD0"/>
    <w:rsid w:val="00BB3A95"/>
    <w:rsid w:val="00BC75DE"/>
    <w:rsid w:val="00BD6CCE"/>
    <w:rsid w:val="00BF6ACA"/>
    <w:rsid w:val="00C0018F"/>
    <w:rsid w:val="00C16A5A"/>
    <w:rsid w:val="00C20466"/>
    <w:rsid w:val="00C214ED"/>
    <w:rsid w:val="00C234E6"/>
    <w:rsid w:val="00C324A8"/>
    <w:rsid w:val="00C54517"/>
    <w:rsid w:val="00C551F0"/>
    <w:rsid w:val="00C56F70"/>
    <w:rsid w:val="00C57B91"/>
    <w:rsid w:val="00C64CD8"/>
    <w:rsid w:val="00C81060"/>
    <w:rsid w:val="00C82695"/>
    <w:rsid w:val="00C8536E"/>
    <w:rsid w:val="00C954CF"/>
    <w:rsid w:val="00C97C68"/>
    <w:rsid w:val="00CA1A47"/>
    <w:rsid w:val="00CA3DFC"/>
    <w:rsid w:val="00CB44E5"/>
    <w:rsid w:val="00CC247A"/>
    <w:rsid w:val="00CE388F"/>
    <w:rsid w:val="00CE5E47"/>
    <w:rsid w:val="00CF020F"/>
    <w:rsid w:val="00CF2B5B"/>
    <w:rsid w:val="00D14CE0"/>
    <w:rsid w:val="00D255D4"/>
    <w:rsid w:val="00D268B3"/>
    <w:rsid w:val="00D3672E"/>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80AEB"/>
    <w:rsid w:val="00E851F3"/>
    <w:rsid w:val="00E909FD"/>
    <w:rsid w:val="00E976C1"/>
    <w:rsid w:val="00EA12E5"/>
    <w:rsid w:val="00EB0812"/>
    <w:rsid w:val="00EB54B2"/>
    <w:rsid w:val="00EB55C6"/>
    <w:rsid w:val="00EF1932"/>
    <w:rsid w:val="00EF71B6"/>
    <w:rsid w:val="00F0259F"/>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C200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365A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R23-WRC23-C-0088!!MSW-E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88ED7-34CB-4208-8C00-00DA8B0BA68A}">
  <ds:schemaRefs>
    <ds:schemaRef ds:uri="http://schemas.microsoft.com/sharepoint/v3/contenttype/forms"/>
  </ds:schemaRefs>
</ds:datastoreItem>
</file>

<file path=customXml/itemProps2.xml><?xml version="1.0" encoding="utf-8"?>
<ds:datastoreItem xmlns:ds="http://schemas.openxmlformats.org/officeDocument/2006/customXml" ds:itemID="{80DDE50A-6306-4D9A-8D52-3E1F4845F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67D1E-A402-46F7-924D-C0853F1A2DCD}">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AE4962E7-B701-416E-8474-88C84341CE8C}">
  <ds:schemaRefs>
    <ds:schemaRef ds:uri="http://schemas.microsoft.com/sharepoint/events"/>
  </ds:schemaRefs>
</ds:datastoreItem>
</file>

<file path=customXml/itemProps5.xml><?xml version="1.0" encoding="utf-8"?>
<ds:datastoreItem xmlns:ds="http://schemas.openxmlformats.org/officeDocument/2006/customXml" ds:itemID="{FA4D56F2-F3E2-4E02-9AEA-8FB2264F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596</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3767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R23-WRC23-C-0088!!MSW-E</dc:title>
  <dc:subject>World Radiocommunication Conference - 2023</dc:subject>
  <dc:creator>Documents Proposals Manager (DPM)</dc:creator>
  <cp:keywords>DPM_v2023.8.1.1_prod</cp:keywords>
  <dc:description>Uploaded on 2015.07.06</dc:description>
  <cp:lastModifiedBy>TPU E kt</cp:lastModifiedBy>
  <cp:revision>4</cp:revision>
  <cp:lastPrinted>2017-02-10T08:23:00Z</cp:lastPrinted>
  <dcterms:created xsi:type="dcterms:W3CDTF">2023-11-13T16:03:00Z</dcterms:created>
  <dcterms:modified xsi:type="dcterms:W3CDTF">2023-11-13T16:10:00Z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