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4DFDF33F" w14:textId="77777777" w:rsidTr="004C6D0B">
        <w:trPr>
          <w:cantSplit/>
        </w:trPr>
        <w:tc>
          <w:tcPr>
            <w:tcW w:w="1418" w:type="dxa"/>
            <w:vAlign w:val="center"/>
          </w:tcPr>
          <w:p w14:paraId="20F4FE62"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5556F4AC" wp14:editId="03F53F1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71CFC09A" w14:textId="77777777" w:rsidR="004C6D0B" w:rsidRPr="00FD51E3" w:rsidRDefault="004C6D0B"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4A1CCD54" w14:textId="77777777" w:rsidR="004C6D0B" w:rsidRPr="000A0EF3" w:rsidRDefault="004C6D0B" w:rsidP="004C6D0B">
            <w:pPr>
              <w:spacing w:before="0" w:line="240" w:lineRule="atLeast"/>
              <w:rPr>
                <w:lang w:val="en-US"/>
              </w:rPr>
            </w:pPr>
            <w:bookmarkStart w:id="1" w:name="ditulogo"/>
            <w:bookmarkEnd w:id="1"/>
            <w:r>
              <w:rPr>
                <w:noProof/>
                <w:lang w:val="en-US"/>
              </w:rPr>
              <w:drawing>
                <wp:inline distT="0" distB="0" distL="0" distR="0" wp14:anchorId="7281BEE0" wp14:editId="768484B1">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07CC3D25" w14:textId="77777777" w:rsidTr="001226EC">
        <w:trPr>
          <w:cantSplit/>
        </w:trPr>
        <w:tc>
          <w:tcPr>
            <w:tcW w:w="6771" w:type="dxa"/>
            <w:gridSpan w:val="2"/>
            <w:tcBorders>
              <w:bottom w:val="single" w:sz="12" w:space="0" w:color="auto"/>
            </w:tcBorders>
          </w:tcPr>
          <w:p w14:paraId="226988A9" w14:textId="77777777" w:rsidR="005651C9" w:rsidRPr="000A0EF3" w:rsidRDefault="005651C9">
            <w:pPr>
              <w:spacing w:after="48" w:line="240" w:lineRule="atLeast"/>
              <w:rPr>
                <w:b/>
                <w:smallCaps/>
                <w:szCs w:val="22"/>
                <w:lang w:val="en-US"/>
              </w:rPr>
            </w:pPr>
            <w:bookmarkStart w:id="2" w:name="dhead"/>
          </w:p>
        </w:tc>
        <w:tc>
          <w:tcPr>
            <w:tcW w:w="3260" w:type="dxa"/>
            <w:gridSpan w:val="2"/>
            <w:tcBorders>
              <w:bottom w:val="single" w:sz="12" w:space="0" w:color="auto"/>
            </w:tcBorders>
          </w:tcPr>
          <w:p w14:paraId="45AC8DE4" w14:textId="77777777" w:rsidR="005651C9" w:rsidRPr="000A0EF3" w:rsidRDefault="005651C9">
            <w:pPr>
              <w:spacing w:line="240" w:lineRule="atLeast"/>
              <w:rPr>
                <w:rFonts w:ascii="Verdana" w:hAnsi="Verdana"/>
                <w:szCs w:val="22"/>
                <w:lang w:val="en-US"/>
              </w:rPr>
            </w:pPr>
          </w:p>
        </w:tc>
      </w:tr>
      <w:tr w:rsidR="005651C9" w:rsidRPr="000A0EF3" w14:paraId="4E32D685" w14:textId="77777777" w:rsidTr="001226EC">
        <w:trPr>
          <w:cantSplit/>
        </w:trPr>
        <w:tc>
          <w:tcPr>
            <w:tcW w:w="6771" w:type="dxa"/>
            <w:gridSpan w:val="2"/>
            <w:tcBorders>
              <w:top w:val="single" w:sz="12" w:space="0" w:color="auto"/>
            </w:tcBorders>
          </w:tcPr>
          <w:p w14:paraId="41527BB3"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gridSpan w:val="2"/>
            <w:tcBorders>
              <w:top w:val="single" w:sz="12" w:space="0" w:color="auto"/>
            </w:tcBorders>
          </w:tcPr>
          <w:p w14:paraId="146051E7"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5125BCDD" w14:textId="77777777" w:rsidTr="001226EC">
        <w:trPr>
          <w:cantSplit/>
        </w:trPr>
        <w:tc>
          <w:tcPr>
            <w:tcW w:w="6771" w:type="dxa"/>
            <w:gridSpan w:val="2"/>
          </w:tcPr>
          <w:p w14:paraId="0F5C90B9"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gridSpan w:val="2"/>
          </w:tcPr>
          <w:p w14:paraId="6D28CBF7" w14:textId="77777777" w:rsidR="005651C9" w:rsidRPr="005651C9" w:rsidRDefault="005A295E" w:rsidP="00C266F4">
            <w:pPr>
              <w:tabs>
                <w:tab w:val="left" w:pos="851"/>
              </w:tabs>
              <w:spacing w:before="0"/>
              <w:rPr>
                <w:rFonts w:ascii="Verdana" w:hAnsi="Verdana"/>
                <w:b/>
                <w:sz w:val="18"/>
                <w:szCs w:val="18"/>
                <w:lang w:val="en-US"/>
              </w:rPr>
            </w:pPr>
            <w:r>
              <w:rPr>
                <w:rFonts w:ascii="Verdana" w:hAnsi="Verdana"/>
                <w:b/>
                <w:bCs/>
                <w:sz w:val="18"/>
                <w:szCs w:val="18"/>
                <w:lang w:val="en-US"/>
              </w:rPr>
              <w:t>Документ 88</w:t>
            </w:r>
            <w:r w:rsidR="005651C9" w:rsidRPr="000A0EF3">
              <w:rPr>
                <w:rFonts w:ascii="Verdana" w:hAnsi="Verdana"/>
                <w:b/>
                <w:bCs/>
                <w:sz w:val="18"/>
                <w:szCs w:val="18"/>
                <w:lang w:val="en-US"/>
              </w:rPr>
              <w:t>-</w:t>
            </w:r>
            <w:r w:rsidRPr="005A295E">
              <w:rPr>
                <w:rFonts w:ascii="Verdana" w:hAnsi="Verdana"/>
                <w:b/>
                <w:bCs/>
                <w:sz w:val="18"/>
                <w:szCs w:val="18"/>
                <w:lang w:val="en-US"/>
              </w:rPr>
              <w:t>R</w:t>
            </w:r>
          </w:p>
        </w:tc>
      </w:tr>
      <w:tr w:rsidR="000F33D8" w:rsidRPr="000A0EF3" w14:paraId="1C9935A1" w14:textId="77777777" w:rsidTr="001226EC">
        <w:trPr>
          <w:cantSplit/>
        </w:trPr>
        <w:tc>
          <w:tcPr>
            <w:tcW w:w="6771" w:type="dxa"/>
            <w:gridSpan w:val="2"/>
          </w:tcPr>
          <w:p w14:paraId="2FCB471F" w14:textId="77777777" w:rsidR="000F33D8" w:rsidRPr="005651C9" w:rsidRDefault="000F33D8" w:rsidP="00C266F4">
            <w:pPr>
              <w:spacing w:before="0"/>
              <w:rPr>
                <w:rFonts w:ascii="Verdana" w:hAnsi="Verdana"/>
                <w:b/>
                <w:smallCaps/>
                <w:sz w:val="18"/>
                <w:szCs w:val="22"/>
                <w:lang w:val="en-US"/>
              </w:rPr>
            </w:pPr>
          </w:p>
        </w:tc>
        <w:tc>
          <w:tcPr>
            <w:tcW w:w="3260" w:type="dxa"/>
            <w:gridSpan w:val="2"/>
          </w:tcPr>
          <w:p w14:paraId="24744C20"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24 октября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204BFAE4" w14:textId="77777777" w:rsidTr="001226EC">
        <w:trPr>
          <w:cantSplit/>
        </w:trPr>
        <w:tc>
          <w:tcPr>
            <w:tcW w:w="6771" w:type="dxa"/>
            <w:gridSpan w:val="2"/>
          </w:tcPr>
          <w:p w14:paraId="3CAB1856" w14:textId="77777777" w:rsidR="000F33D8" w:rsidRPr="000A0EF3" w:rsidRDefault="000F33D8" w:rsidP="00C266F4">
            <w:pPr>
              <w:spacing w:before="0"/>
              <w:rPr>
                <w:rFonts w:ascii="Verdana" w:hAnsi="Verdana"/>
                <w:b/>
                <w:smallCaps/>
                <w:sz w:val="18"/>
                <w:szCs w:val="22"/>
                <w:lang w:val="en-US"/>
              </w:rPr>
            </w:pPr>
          </w:p>
        </w:tc>
        <w:tc>
          <w:tcPr>
            <w:tcW w:w="3260" w:type="dxa"/>
            <w:gridSpan w:val="2"/>
          </w:tcPr>
          <w:p w14:paraId="0AD17396"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6A15A8F4" w14:textId="77777777" w:rsidTr="009546EA">
        <w:trPr>
          <w:cantSplit/>
        </w:trPr>
        <w:tc>
          <w:tcPr>
            <w:tcW w:w="10031" w:type="dxa"/>
            <w:gridSpan w:val="4"/>
          </w:tcPr>
          <w:p w14:paraId="1DE4B58D" w14:textId="77777777" w:rsidR="000F33D8" w:rsidRDefault="000F33D8" w:rsidP="004B716F">
            <w:pPr>
              <w:spacing w:before="0"/>
              <w:rPr>
                <w:rFonts w:ascii="Verdana" w:hAnsi="Verdana"/>
                <w:b/>
                <w:bCs/>
                <w:sz w:val="18"/>
                <w:szCs w:val="22"/>
                <w:lang w:val="en-US"/>
              </w:rPr>
            </w:pPr>
          </w:p>
        </w:tc>
      </w:tr>
      <w:tr w:rsidR="000F33D8" w:rsidRPr="000A0EF3" w14:paraId="74898B50" w14:textId="77777777">
        <w:trPr>
          <w:cantSplit/>
        </w:trPr>
        <w:tc>
          <w:tcPr>
            <w:tcW w:w="10031" w:type="dxa"/>
            <w:gridSpan w:val="4"/>
          </w:tcPr>
          <w:p w14:paraId="5BFF8476" w14:textId="77777777" w:rsidR="000F33D8" w:rsidRPr="005651C9" w:rsidRDefault="000F33D8" w:rsidP="000F33D8">
            <w:pPr>
              <w:pStyle w:val="Source"/>
              <w:rPr>
                <w:szCs w:val="26"/>
                <w:lang w:val="en-US"/>
              </w:rPr>
            </w:pPr>
            <w:bookmarkStart w:id="4" w:name="dsource" w:colFirst="0" w:colLast="0"/>
            <w:r w:rsidRPr="005A295E">
              <w:rPr>
                <w:szCs w:val="26"/>
                <w:lang w:val="en-US"/>
              </w:rPr>
              <w:t>Бангладеш (Народная Республика)</w:t>
            </w:r>
          </w:p>
        </w:tc>
      </w:tr>
      <w:tr w:rsidR="000F33D8" w:rsidRPr="000A0EF3" w14:paraId="6A86C0BD" w14:textId="77777777">
        <w:trPr>
          <w:cantSplit/>
        </w:trPr>
        <w:tc>
          <w:tcPr>
            <w:tcW w:w="10031" w:type="dxa"/>
            <w:gridSpan w:val="4"/>
          </w:tcPr>
          <w:p w14:paraId="5BB28435" w14:textId="77777777" w:rsidR="000F33D8" w:rsidRPr="005651C9" w:rsidRDefault="005B0F7D" w:rsidP="000F33D8">
            <w:pPr>
              <w:pStyle w:val="Title1"/>
              <w:rPr>
                <w:szCs w:val="26"/>
                <w:lang w:val="en-US"/>
              </w:rPr>
            </w:pPr>
            <w:bookmarkStart w:id="5" w:name="dtitle1" w:colFirst="0" w:colLast="0"/>
            <w:bookmarkEnd w:id="4"/>
            <w:r>
              <w:rPr>
                <w:szCs w:val="26"/>
              </w:rPr>
              <w:t>ПРЕДЛОЖЕНИЯ ДЛЯ РАБОТЫ КОНФЕРЕНЦИИ</w:t>
            </w:r>
          </w:p>
        </w:tc>
      </w:tr>
      <w:tr w:rsidR="000F33D8" w:rsidRPr="000A0EF3" w14:paraId="79AA684F" w14:textId="77777777">
        <w:trPr>
          <w:cantSplit/>
        </w:trPr>
        <w:tc>
          <w:tcPr>
            <w:tcW w:w="10031" w:type="dxa"/>
            <w:gridSpan w:val="4"/>
          </w:tcPr>
          <w:p w14:paraId="4E9D0A8B" w14:textId="77777777" w:rsidR="000F33D8" w:rsidRPr="005651C9" w:rsidRDefault="000F33D8" w:rsidP="000F33D8">
            <w:pPr>
              <w:pStyle w:val="Title2"/>
              <w:rPr>
                <w:szCs w:val="26"/>
                <w:lang w:val="en-US"/>
              </w:rPr>
            </w:pPr>
            <w:bookmarkStart w:id="6" w:name="dtitle2" w:colFirst="0" w:colLast="0"/>
            <w:bookmarkEnd w:id="5"/>
          </w:p>
        </w:tc>
      </w:tr>
      <w:tr w:rsidR="000F33D8" w:rsidRPr="00344EB8" w14:paraId="100B7B90" w14:textId="77777777">
        <w:trPr>
          <w:cantSplit/>
        </w:trPr>
        <w:tc>
          <w:tcPr>
            <w:tcW w:w="10031" w:type="dxa"/>
            <w:gridSpan w:val="4"/>
          </w:tcPr>
          <w:p w14:paraId="19709B88" w14:textId="77777777" w:rsidR="000F33D8" w:rsidRPr="005651C9" w:rsidRDefault="000F33D8" w:rsidP="000F33D8">
            <w:pPr>
              <w:pStyle w:val="Agendaitem"/>
            </w:pPr>
            <w:bookmarkStart w:id="7" w:name="dtitle3" w:colFirst="0" w:colLast="0"/>
            <w:bookmarkEnd w:id="6"/>
            <w:r w:rsidRPr="005A295E">
              <w:t>Пункт 8 повестки дня</w:t>
            </w:r>
          </w:p>
        </w:tc>
      </w:tr>
    </w:tbl>
    <w:bookmarkEnd w:id="7"/>
    <w:p w14:paraId="238FFDE9" w14:textId="77777777" w:rsidR="00D84974" w:rsidRPr="00C225CB" w:rsidRDefault="002425F1" w:rsidP="00EE46A1">
      <w:r w:rsidRPr="00EE46A1">
        <w:t>8</w:t>
      </w:r>
      <w:r w:rsidRPr="00EE46A1">
        <w:tab/>
      </w:r>
      <w:r w:rsidRPr="0022281C">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 </w:t>
      </w:r>
      <w:r w:rsidRPr="0022281C">
        <w:rPr>
          <w:b/>
          <w:bCs/>
        </w:rPr>
        <w:t>26 (Пересм. ВКР</w:t>
      </w:r>
      <w:r w:rsidRPr="00C225CB">
        <w:rPr>
          <w:b/>
          <w:bCs/>
        </w:rPr>
        <w:t>-19)</w:t>
      </w:r>
      <w:r w:rsidRPr="00C225CB">
        <w:t xml:space="preserve">, </w:t>
      </w:r>
      <w:r w:rsidRPr="0022281C">
        <w:t>и</w:t>
      </w:r>
      <w:r w:rsidRPr="00C225CB">
        <w:t xml:space="preserve"> </w:t>
      </w:r>
      <w:r w:rsidRPr="0022281C">
        <w:t>принять</w:t>
      </w:r>
      <w:r w:rsidRPr="00C225CB">
        <w:t xml:space="preserve"> </w:t>
      </w:r>
      <w:r w:rsidRPr="0022281C">
        <w:t>по</w:t>
      </w:r>
      <w:r w:rsidRPr="00C225CB">
        <w:t xml:space="preserve"> </w:t>
      </w:r>
      <w:r w:rsidRPr="0022281C">
        <w:t>ним</w:t>
      </w:r>
      <w:r w:rsidRPr="00C225CB">
        <w:t xml:space="preserve"> </w:t>
      </w:r>
      <w:r w:rsidRPr="0022281C">
        <w:t>надлежащие</w:t>
      </w:r>
      <w:r w:rsidRPr="00C225CB">
        <w:t xml:space="preserve"> </w:t>
      </w:r>
      <w:r w:rsidRPr="0022281C">
        <w:t>меры</w:t>
      </w:r>
      <w:r w:rsidRPr="00C225CB">
        <w:t>;</w:t>
      </w:r>
    </w:p>
    <w:p w14:paraId="660C88C4" w14:textId="77777777" w:rsidR="004842E5" w:rsidRPr="00224560" w:rsidRDefault="004842E5" w:rsidP="00D868CE">
      <w:pPr>
        <w:pStyle w:val="Headingb"/>
        <w:rPr>
          <w:rFonts w:ascii="Times New Roman" w:hAnsi="Times New Roman"/>
          <w:b w:val="0"/>
          <w:lang w:val="ru-RU"/>
        </w:rPr>
      </w:pPr>
      <w:r w:rsidRPr="00C225CB">
        <w:rPr>
          <w:lang w:val="ru-RU"/>
        </w:rPr>
        <w:t>Предлож</w:t>
      </w:r>
      <w:bookmarkStart w:id="8" w:name="_GoBack"/>
      <w:bookmarkEnd w:id="8"/>
      <w:r w:rsidRPr="00C225CB">
        <w:rPr>
          <w:lang w:val="ru-RU"/>
        </w:rPr>
        <w:t>ение</w:t>
      </w:r>
      <w:r w:rsidRPr="00224560">
        <w:rPr>
          <w:rFonts w:ascii="Times New Roman" w:hAnsi="Times New Roman"/>
          <w:b w:val="0"/>
          <w:lang w:val="ru-RU"/>
        </w:rPr>
        <w:t>:</w:t>
      </w:r>
    </w:p>
    <w:p w14:paraId="09E7BF18" w14:textId="0E809BD0" w:rsidR="00AA3A36" w:rsidRPr="007158EC" w:rsidRDefault="00D215A4" w:rsidP="00AA3A36">
      <w:r w:rsidRPr="00B4505C">
        <w:t xml:space="preserve">Своевременное наличие достаточного объема спектра и соответствующие регламентарные положения имеют существенное значение для </w:t>
      </w:r>
      <w:r>
        <w:t>поддержки будущего развития IMT</w:t>
      </w:r>
      <w:r w:rsidRPr="004842E5">
        <w:rPr>
          <w:rFonts w:hint="eastAsia"/>
        </w:rPr>
        <w:t>.</w:t>
      </w:r>
      <w:r w:rsidRPr="004842E5">
        <w:t xml:space="preserve"> </w:t>
      </w:r>
      <w:r w:rsidR="00AA3A36">
        <w:rPr>
          <w:color w:val="000000"/>
        </w:rPr>
        <w:t>Из</w:t>
      </w:r>
      <w:r w:rsidR="00AA3A36" w:rsidRPr="00BF0E51">
        <w:rPr>
          <w:color w:val="000000"/>
        </w:rPr>
        <w:t xml:space="preserve"> </w:t>
      </w:r>
      <w:r w:rsidR="00AA3A36">
        <w:rPr>
          <w:color w:val="000000"/>
        </w:rPr>
        <w:t>всех</w:t>
      </w:r>
      <w:r w:rsidR="00AA3A36" w:rsidRPr="00BF0E51">
        <w:rPr>
          <w:color w:val="000000"/>
        </w:rPr>
        <w:t xml:space="preserve"> </w:t>
      </w:r>
      <w:r w:rsidR="00AA3A36">
        <w:rPr>
          <w:color w:val="000000"/>
        </w:rPr>
        <w:t>полос</w:t>
      </w:r>
      <w:r w:rsidR="00AA3A36" w:rsidRPr="00BF0E51">
        <w:rPr>
          <w:color w:val="000000"/>
        </w:rPr>
        <w:t xml:space="preserve"> </w:t>
      </w:r>
      <w:r w:rsidR="00AA3A36">
        <w:rPr>
          <w:color w:val="000000"/>
        </w:rPr>
        <w:t>частот</w:t>
      </w:r>
      <w:r w:rsidR="00AA3A36" w:rsidRPr="00BF0E51">
        <w:rPr>
          <w:color w:val="000000"/>
        </w:rPr>
        <w:t xml:space="preserve"> </w:t>
      </w:r>
      <w:r w:rsidR="00AA3A36">
        <w:t>полоса</w:t>
      </w:r>
      <w:r w:rsidR="00AA3A36" w:rsidRPr="00BF0E51">
        <w:t xml:space="preserve"> </w:t>
      </w:r>
      <w:r w:rsidR="00AA3A36">
        <w:t>частот</w:t>
      </w:r>
      <w:r w:rsidR="00AA3A36" w:rsidRPr="00BF0E51">
        <w:t xml:space="preserve"> 3600−3700</w:t>
      </w:r>
      <w:r w:rsidR="00AA3A36" w:rsidRPr="004842E5">
        <w:rPr>
          <w:lang w:val="en-US"/>
        </w:rPr>
        <w:t> </w:t>
      </w:r>
      <w:r w:rsidR="00AA3A36">
        <w:t>МГц</w:t>
      </w:r>
      <w:r w:rsidR="00AA3A36" w:rsidRPr="00BF0E51">
        <w:t xml:space="preserve"> </w:t>
      </w:r>
      <w:r w:rsidR="00AA3A36">
        <w:t xml:space="preserve">могла бы </w:t>
      </w:r>
      <w:r w:rsidR="00AA3A36">
        <w:rPr>
          <w:color w:val="000000"/>
        </w:rPr>
        <w:t>обеспечить хороший баланс между покрытием и пропускной способностью</w:t>
      </w:r>
      <w:r w:rsidR="00AA3A36" w:rsidRPr="00BF0E51">
        <w:t xml:space="preserve">. </w:t>
      </w:r>
      <w:r w:rsidR="00AA3A36">
        <w:t>Эта</w:t>
      </w:r>
      <w:r w:rsidR="00AA3A36" w:rsidRPr="00BF0E51">
        <w:t xml:space="preserve"> </w:t>
      </w:r>
      <w:r w:rsidR="00AA3A36">
        <w:t>полоса</w:t>
      </w:r>
      <w:r w:rsidR="00AA3A36" w:rsidRPr="00BF0E51">
        <w:t xml:space="preserve"> </w:t>
      </w:r>
      <w:r w:rsidR="00AA3A36">
        <w:rPr>
          <w:color w:val="000000"/>
        </w:rPr>
        <w:t>необходима</w:t>
      </w:r>
      <w:r w:rsidR="00AA3A36" w:rsidRPr="00BF0E51">
        <w:rPr>
          <w:color w:val="000000"/>
        </w:rPr>
        <w:t xml:space="preserve"> </w:t>
      </w:r>
      <w:r w:rsidR="00AA3A36">
        <w:rPr>
          <w:color w:val="000000"/>
        </w:rPr>
        <w:t>для</w:t>
      </w:r>
      <w:r w:rsidR="00AA3A36" w:rsidRPr="00BF0E51">
        <w:rPr>
          <w:color w:val="000000"/>
        </w:rPr>
        <w:t xml:space="preserve"> </w:t>
      </w:r>
      <w:r w:rsidR="00AA3A36">
        <w:rPr>
          <w:color w:val="000000"/>
        </w:rPr>
        <w:t>решения</w:t>
      </w:r>
      <w:r w:rsidR="00AA3A36" w:rsidRPr="00BF0E51">
        <w:rPr>
          <w:color w:val="000000"/>
        </w:rPr>
        <w:t xml:space="preserve"> </w:t>
      </w:r>
      <w:r w:rsidR="00AA3A36">
        <w:rPr>
          <w:color w:val="000000"/>
        </w:rPr>
        <w:t>задач</w:t>
      </w:r>
      <w:r w:rsidR="00AA3A36" w:rsidRPr="00BF0E51">
        <w:rPr>
          <w:color w:val="000000"/>
        </w:rPr>
        <w:t xml:space="preserve"> </w:t>
      </w:r>
      <w:r w:rsidR="00AA3A36" w:rsidRPr="004842E5">
        <w:rPr>
          <w:lang w:val="en-GB"/>
        </w:rPr>
        <w:t>IMT</w:t>
      </w:r>
      <w:r w:rsidR="00AA3A36">
        <w:t>,</w:t>
      </w:r>
      <w:r w:rsidR="00AA3A36" w:rsidRPr="00BF0E51">
        <w:t xml:space="preserve"> </w:t>
      </w:r>
      <w:r w:rsidR="00AA3A36">
        <w:rPr>
          <w:color w:val="000000"/>
        </w:rPr>
        <w:t>поскольку она может обеспечить очень хороший баланс между покрытием и пропускной способностью</w:t>
      </w:r>
      <w:r w:rsidR="00AA3A36" w:rsidRPr="00BF0E51">
        <w:t xml:space="preserve">. </w:t>
      </w:r>
      <w:r w:rsidR="00AA3A36">
        <w:t>В</w:t>
      </w:r>
      <w:r w:rsidR="00AA3A36" w:rsidRPr="00BF0E51">
        <w:t xml:space="preserve"> </w:t>
      </w:r>
      <w:r w:rsidR="00AA3A36">
        <w:rPr>
          <w:color w:val="000000"/>
        </w:rPr>
        <w:t>Бангладеш</w:t>
      </w:r>
      <w:r w:rsidR="00AA3A36">
        <w:t xml:space="preserve"> отсутствует</w:t>
      </w:r>
      <w:r w:rsidR="00AA3A36" w:rsidRPr="00BF0E51">
        <w:t xml:space="preserve"> </w:t>
      </w:r>
      <w:r w:rsidR="00AA3A36">
        <w:rPr>
          <w:color w:val="000000"/>
        </w:rPr>
        <w:t>связь</w:t>
      </w:r>
      <w:r w:rsidR="00AA3A36" w:rsidRPr="00BF0E51">
        <w:rPr>
          <w:color w:val="000000"/>
        </w:rPr>
        <w:t xml:space="preserve"> </w:t>
      </w:r>
      <w:r w:rsidR="00AA3A36">
        <w:rPr>
          <w:color w:val="000000"/>
        </w:rPr>
        <w:t>по</w:t>
      </w:r>
      <w:r w:rsidR="00AA3A36" w:rsidRPr="00BF0E51">
        <w:rPr>
          <w:color w:val="000000"/>
        </w:rPr>
        <w:t xml:space="preserve"> </w:t>
      </w:r>
      <w:r w:rsidR="00AA3A36">
        <w:rPr>
          <w:color w:val="000000"/>
        </w:rPr>
        <w:t>линии</w:t>
      </w:r>
      <w:r w:rsidR="00AA3A36" w:rsidRPr="00BF0E51">
        <w:rPr>
          <w:color w:val="000000"/>
        </w:rPr>
        <w:t xml:space="preserve"> </w:t>
      </w:r>
      <w:r w:rsidR="00AA3A36">
        <w:rPr>
          <w:color w:val="000000"/>
        </w:rPr>
        <w:t>вниз</w:t>
      </w:r>
      <w:r w:rsidR="00AA3A36" w:rsidRPr="00BF0E51">
        <w:rPr>
          <w:color w:val="000000"/>
        </w:rPr>
        <w:t xml:space="preserve"> </w:t>
      </w:r>
      <w:r w:rsidR="00AA3A36">
        <w:rPr>
          <w:color w:val="000000"/>
        </w:rPr>
        <w:t>радиовещательной</w:t>
      </w:r>
      <w:r w:rsidR="00AA3A36" w:rsidRPr="00BF0E51">
        <w:rPr>
          <w:color w:val="000000"/>
        </w:rPr>
        <w:t xml:space="preserve"> </w:t>
      </w:r>
      <w:r w:rsidR="00AA3A36">
        <w:rPr>
          <w:color w:val="000000"/>
        </w:rPr>
        <w:t>спутниковой</w:t>
      </w:r>
      <w:r w:rsidR="00AA3A36" w:rsidRPr="00BF0E51">
        <w:rPr>
          <w:color w:val="000000"/>
        </w:rPr>
        <w:t xml:space="preserve"> </w:t>
      </w:r>
      <w:r w:rsidR="00AA3A36">
        <w:rPr>
          <w:color w:val="000000"/>
        </w:rPr>
        <w:t>службы</w:t>
      </w:r>
      <w:r w:rsidR="00AA3A36" w:rsidRPr="00BF0E51">
        <w:rPr>
          <w:color w:val="000000"/>
        </w:rPr>
        <w:t xml:space="preserve"> </w:t>
      </w:r>
      <w:r w:rsidR="00AA3A36">
        <w:t>в полосе частот</w:t>
      </w:r>
      <w:r w:rsidR="00AA3A36" w:rsidRPr="00BF0E51">
        <w:t xml:space="preserve"> 3700−4200</w:t>
      </w:r>
      <w:r w:rsidR="00AA3A36" w:rsidRPr="004842E5">
        <w:rPr>
          <w:lang w:val="en-GB"/>
        </w:rPr>
        <w:t> </w:t>
      </w:r>
      <w:r w:rsidR="00AA3A36">
        <w:t>МГц</w:t>
      </w:r>
      <w:r w:rsidR="00AA3A36" w:rsidRPr="00BF0E51">
        <w:t xml:space="preserve">, </w:t>
      </w:r>
      <w:r w:rsidR="00AA3A36">
        <w:t>поскольку собственный спутник Бангладеш</w:t>
      </w:r>
      <w:r w:rsidR="00AA3A36" w:rsidRPr="00BF0E51">
        <w:t xml:space="preserve"> </w:t>
      </w:r>
      <w:r w:rsidR="00AA3A36">
        <w:t>ведет вещание на</w:t>
      </w:r>
      <w:r w:rsidR="00AA3A36" w:rsidRPr="00BF0E51">
        <w:t xml:space="preserve"> </w:t>
      </w:r>
      <w:r w:rsidR="00AA3A36">
        <w:rPr>
          <w:color w:val="000000"/>
        </w:rPr>
        <w:t xml:space="preserve">линии вниз </w:t>
      </w:r>
      <w:r w:rsidR="00AA3A36">
        <w:t>в полосе частот</w:t>
      </w:r>
      <w:r w:rsidR="00AA3A36" w:rsidRPr="00BF0E51">
        <w:t xml:space="preserve"> 4500−4800</w:t>
      </w:r>
      <w:r w:rsidR="00AA3A36" w:rsidRPr="004842E5">
        <w:rPr>
          <w:lang w:val="en-US"/>
        </w:rPr>
        <w:t> </w:t>
      </w:r>
      <w:r w:rsidR="00AA3A36">
        <w:t>МГц</w:t>
      </w:r>
      <w:r w:rsidR="00AA3A36" w:rsidRPr="00BF0E51">
        <w:t xml:space="preserve">. </w:t>
      </w:r>
      <w:r w:rsidR="00AA3A36">
        <w:t>В</w:t>
      </w:r>
      <w:r w:rsidR="00AA3A36" w:rsidRPr="007158EC">
        <w:t xml:space="preserve"> </w:t>
      </w:r>
      <w:r w:rsidR="00AA3A36">
        <w:t>пункте</w:t>
      </w:r>
      <w:r w:rsidR="00AA3A36" w:rsidRPr="007158EC">
        <w:t xml:space="preserve"> 8 </w:t>
      </w:r>
      <w:r w:rsidR="00AA3A36">
        <w:t>повестки</w:t>
      </w:r>
      <w:r w:rsidR="00AA3A36" w:rsidRPr="007158EC">
        <w:t xml:space="preserve"> </w:t>
      </w:r>
      <w:r w:rsidR="00AA3A36">
        <w:t>дня</w:t>
      </w:r>
      <w:r w:rsidR="00AA3A36" w:rsidRPr="007158EC">
        <w:t xml:space="preserve"> </w:t>
      </w:r>
      <w:r w:rsidR="00AA3A36">
        <w:t>ВКР</w:t>
      </w:r>
      <w:r w:rsidR="00AA3A36" w:rsidRPr="007158EC">
        <w:noBreakHyphen/>
        <w:t xml:space="preserve">23 </w:t>
      </w:r>
      <w:r w:rsidR="00AA3A36">
        <w:t>рассматривается вопрос о добавлении</w:t>
      </w:r>
      <w:r w:rsidR="00AA3A36" w:rsidRPr="007158EC">
        <w:t xml:space="preserve"> </w:t>
      </w:r>
      <w:r w:rsidR="00AA3A36">
        <w:rPr>
          <w:color w:val="000000"/>
        </w:rPr>
        <w:t>названий стран в существующие примечания</w:t>
      </w:r>
      <w:r w:rsidR="00AA3A36" w:rsidRPr="007158EC">
        <w:t xml:space="preserve">. </w:t>
      </w:r>
      <w:r w:rsidR="00AA3A36">
        <w:rPr>
          <w:color w:val="000000"/>
        </w:rPr>
        <w:t>В</w:t>
      </w:r>
      <w:r w:rsidR="00AA3A36" w:rsidRPr="007158EC">
        <w:rPr>
          <w:color w:val="000000"/>
        </w:rPr>
        <w:t xml:space="preserve"> </w:t>
      </w:r>
      <w:r w:rsidR="00AA3A36">
        <w:rPr>
          <w:color w:val="000000"/>
        </w:rPr>
        <w:t>рамках</w:t>
      </w:r>
      <w:r w:rsidR="00AA3A36" w:rsidRPr="007158EC">
        <w:rPr>
          <w:color w:val="000000"/>
        </w:rPr>
        <w:t xml:space="preserve"> </w:t>
      </w:r>
      <w:r w:rsidR="00AA3A36">
        <w:rPr>
          <w:color w:val="000000"/>
        </w:rPr>
        <w:t>сферы</w:t>
      </w:r>
      <w:r w:rsidR="00AA3A36" w:rsidRPr="007158EC">
        <w:rPr>
          <w:color w:val="000000"/>
        </w:rPr>
        <w:t xml:space="preserve"> </w:t>
      </w:r>
      <w:r w:rsidR="00AA3A36">
        <w:rPr>
          <w:color w:val="000000"/>
        </w:rPr>
        <w:t>охвата</w:t>
      </w:r>
      <w:r w:rsidR="00AA3A36" w:rsidRPr="007158EC">
        <w:rPr>
          <w:color w:val="000000"/>
        </w:rPr>
        <w:t xml:space="preserve"> </w:t>
      </w:r>
      <w:r w:rsidR="00D30533">
        <w:rPr>
          <w:color w:val="000000"/>
        </w:rPr>
        <w:t xml:space="preserve">пункта </w:t>
      </w:r>
      <w:r w:rsidR="00AA3A36" w:rsidRPr="007158EC">
        <w:t xml:space="preserve">8 </w:t>
      </w:r>
      <w:r w:rsidR="00D30533">
        <w:t xml:space="preserve">повестки дня </w:t>
      </w:r>
      <w:r w:rsidR="00AA3A36">
        <w:rPr>
          <w:color w:val="000000"/>
        </w:rPr>
        <w:t>Бангладеш</w:t>
      </w:r>
      <w:r w:rsidR="00AA3A36" w:rsidRPr="007158EC">
        <w:t xml:space="preserve"> </w:t>
      </w:r>
      <w:r w:rsidR="00AA3A36">
        <w:rPr>
          <w:color w:val="000000"/>
        </w:rPr>
        <w:t>хотел</w:t>
      </w:r>
      <w:r w:rsidR="00AA3A36" w:rsidRPr="007158EC">
        <w:rPr>
          <w:color w:val="000000"/>
        </w:rPr>
        <w:t xml:space="preserve"> </w:t>
      </w:r>
      <w:r w:rsidR="00AA3A36">
        <w:rPr>
          <w:color w:val="000000"/>
        </w:rPr>
        <w:t>бы</w:t>
      </w:r>
      <w:r w:rsidR="00AA3A36" w:rsidRPr="007158EC">
        <w:rPr>
          <w:color w:val="000000"/>
        </w:rPr>
        <w:t xml:space="preserve"> </w:t>
      </w:r>
      <w:r w:rsidR="00AA3A36">
        <w:rPr>
          <w:color w:val="000000"/>
        </w:rPr>
        <w:t>добавить</w:t>
      </w:r>
      <w:r w:rsidR="00AA3A36" w:rsidRPr="007158EC">
        <w:rPr>
          <w:color w:val="000000"/>
        </w:rPr>
        <w:t xml:space="preserve"> </w:t>
      </w:r>
      <w:r w:rsidR="00AA3A36">
        <w:rPr>
          <w:color w:val="000000"/>
        </w:rPr>
        <w:t>название</w:t>
      </w:r>
      <w:r w:rsidR="00AA3A36" w:rsidRPr="007158EC">
        <w:rPr>
          <w:color w:val="000000"/>
        </w:rPr>
        <w:t xml:space="preserve"> </w:t>
      </w:r>
      <w:r w:rsidR="00AA3A36">
        <w:rPr>
          <w:color w:val="000000"/>
        </w:rPr>
        <w:t>страны</w:t>
      </w:r>
      <w:r w:rsidR="00AA3A36" w:rsidRPr="007158EC">
        <w:rPr>
          <w:color w:val="000000"/>
        </w:rPr>
        <w:t xml:space="preserve"> </w:t>
      </w:r>
      <w:r w:rsidR="00AA3A36">
        <w:rPr>
          <w:color w:val="000000"/>
        </w:rPr>
        <w:t>в</w:t>
      </w:r>
      <w:r w:rsidR="00AA3A36" w:rsidRPr="007158EC">
        <w:rPr>
          <w:color w:val="000000"/>
        </w:rPr>
        <w:t xml:space="preserve"> </w:t>
      </w:r>
      <w:r w:rsidR="00AA3A36">
        <w:rPr>
          <w:color w:val="000000"/>
        </w:rPr>
        <w:t>существующее</w:t>
      </w:r>
      <w:r w:rsidR="00AA3A36" w:rsidRPr="007158EC">
        <w:rPr>
          <w:color w:val="000000"/>
        </w:rPr>
        <w:t xml:space="preserve"> </w:t>
      </w:r>
      <w:r w:rsidR="00AA3A36">
        <w:rPr>
          <w:color w:val="000000"/>
        </w:rPr>
        <w:t>примечание</w:t>
      </w:r>
      <w:r w:rsidR="00AA3A36" w:rsidRPr="007158EC">
        <w:t xml:space="preserve"> </w:t>
      </w:r>
      <w:r w:rsidR="00AA3A36">
        <w:t>п</w:t>
      </w:r>
      <w:r w:rsidR="00AA3A36" w:rsidRPr="007158EC">
        <w:t xml:space="preserve">. </w:t>
      </w:r>
      <w:r w:rsidR="00AA3A36" w:rsidRPr="007158EC">
        <w:rPr>
          <w:b/>
          <w:bCs/>
        </w:rPr>
        <w:t>5.434</w:t>
      </w:r>
      <w:r w:rsidR="00AA3A36" w:rsidRPr="007158EC">
        <w:t xml:space="preserve"> </w:t>
      </w:r>
      <w:r w:rsidR="00AA3A36">
        <w:rPr>
          <w:color w:val="000000"/>
        </w:rPr>
        <w:t>Регламента</w:t>
      </w:r>
      <w:r w:rsidR="00AA3A36" w:rsidRPr="007158EC">
        <w:rPr>
          <w:color w:val="000000"/>
        </w:rPr>
        <w:t xml:space="preserve"> </w:t>
      </w:r>
      <w:r w:rsidR="00AA3A36">
        <w:rPr>
          <w:color w:val="000000"/>
        </w:rPr>
        <w:t>радиосвязи</w:t>
      </w:r>
      <w:r w:rsidR="00AA3A36" w:rsidRPr="007158EC">
        <w:rPr>
          <w:color w:val="000000"/>
        </w:rPr>
        <w:t xml:space="preserve">, чтобы использовать </w:t>
      </w:r>
      <w:r w:rsidR="00AA3A36">
        <w:rPr>
          <w:color w:val="000000"/>
        </w:rPr>
        <w:t xml:space="preserve">диапазон </w:t>
      </w:r>
      <w:r w:rsidR="00AA3A36" w:rsidRPr="007158EC">
        <w:rPr>
          <w:color w:val="000000"/>
        </w:rPr>
        <w:t>спектр</w:t>
      </w:r>
      <w:r w:rsidR="00AA3A36">
        <w:rPr>
          <w:color w:val="000000"/>
        </w:rPr>
        <w:t>а</w:t>
      </w:r>
      <w:r w:rsidR="00AA3A36" w:rsidRPr="007158EC">
        <w:t xml:space="preserve"> 3600−3700</w:t>
      </w:r>
      <w:r w:rsidR="00AA3A36" w:rsidRPr="004842E5">
        <w:rPr>
          <w:lang w:val="en-GB"/>
        </w:rPr>
        <w:t> </w:t>
      </w:r>
      <w:r w:rsidR="00AA3A36">
        <w:t>МГц</w:t>
      </w:r>
      <w:r w:rsidR="00AA3A36" w:rsidRPr="007158EC">
        <w:t xml:space="preserve"> </w:t>
      </w:r>
      <w:r w:rsidR="00AA3A36">
        <w:t>для</w:t>
      </w:r>
      <w:r w:rsidR="00AA3A36" w:rsidRPr="007158EC">
        <w:t xml:space="preserve"> </w:t>
      </w:r>
      <w:r w:rsidR="00AA3A36" w:rsidRPr="004842E5">
        <w:rPr>
          <w:lang w:val="en-GB"/>
        </w:rPr>
        <w:t>IMT</w:t>
      </w:r>
      <w:r w:rsidR="00AA3A36">
        <w:t>,</w:t>
      </w:r>
      <w:r w:rsidR="00AA3A36" w:rsidRPr="007158EC">
        <w:t xml:space="preserve"> </w:t>
      </w:r>
      <w:r w:rsidR="00AA3A36">
        <w:t xml:space="preserve">соблюдая все </w:t>
      </w:r>
      <w:r w:rsidR="00AA3A36">
        <w:rPr>
          <w:color w:val="000000"/>
        </w:rPr>
        <w:t>правила и условия, содержащиеся в РР, не</w:t>
      </w:r>
      <w:r w:rsidR="00AA3A36" w:rsidRPr="007158EC">
        <w:t xml:space="preserve"> </w:t>
      </w:r>
      <w:r w:rsidR="00AA3A36">
        <w:rPr>
          <w:color w:val="000000"/>
        </w:rPr>
        <w:t>создавая вредных помех действующим службам.</w:t>
      </w:r>
    </w:p>
    <w:p w14:paraId="681E9A1F" w14:textId="77777777" w:rsidR="009B5CC2" w:rsidRPr="00224560" w:rsidRDefault="009B5CC2" w:rsidP="00224560">
      <w:r w:rsidRPr="00224560">
        <w:br w:type="page"/>
      </w:r>
    </w:p>
    <w:p w14:paraId="790B90A4" w14:textId="77777777" w:rsidR="00FB5E69" w:rsidRPr="004D43E8" w:rsidRDefault="002425F1" w:rsidP="004D43E8">
      <w:pPr>
        <w:pStyle w:val="ArtNo"/>
      </w:pPr>
      <w:bookmarkStart w:id="9" w:name="_Toc43466450"/>
      <w:r w:rsidRPr="004D43E8">
        <w:lastRenderedPageBreak/>
        <w:t xml:space="preserve">СТАТЬЯ </w:t>
      </w:r>
      <w:r w:rsidRPr="004D43E8">
        <w:rPr>
          <w:rStyle w:val="href"/>
        </w:rPr>
        <w:t>5</w:t>
      </w:r>
      <w:bookmarkEnd w:id="9"/>
    </w:p>
    <w:p w14:paraId="4BB8EDAC" w14:textId="77777777" w:rsidR="00FB5E69" w:rsidRPr="00624E15" w:rsidRDefault="002425F1" w:rsidP="00FB5E69">
      <w:pPr>
        <w:pStyle w:val="Arttitle"/>
      </w:pPr>
      <w:bookmarkStart w:id="10" w:name="_Toc331607682"/>
      <w:bookmarkStart w:id="11" w:name="_Toc43466451"/>
      <w:r w:rsidRPr="00624E15">
        <w:t>Распределение частот</w:t>
      </w:r>
      <w:bookmarkEnd w:id="10"/>
      <w:bookmarkEnd w:id="11"/>
    </w:p>
    <w:p w14:paraId="1082B056" w14:textId="77777777" w:rsidR="006E5BA1" w:rsidRPr="00624E15" w:rsidRDefault="002425F1" w:rsidP="006E5BA1">
      <w:pPr>
        <w:pStyle w:val="Section1"/>
      </w:pPr>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r>
        <w:rPr>
          <w:b w:val="0"/>
          <w:bCs/>
        </w:rPr>
        <w:br/>
      </w:r>
      <w:r>
        <w:rPr>
          <w:b w:val="0"/>
          <w:bCs/>
        </w:rPr>
        <w:br/>
      </w:r>
    </w:p>
    <w:p w14:paraId="00B38659" w14:textId="77777777" w:rsidR="00305A70" w:rsidRDefault="002425F1">
      <w:pPr>
        <w:pStyle w:val="Proposal"/>
      </w:pPr>
      <w:r>
        <w:t>MOD</w:t>
      </w:r>
      <w:r>
        <w:tab/>
        <w:t>BGD/88/1</w:t>
      </w:r>
    </w:p>
    <w:p w14:paraId="0235B32B" w14:textId="77777777" w:rsidR="00FB5E69" w:rsidRPr="00224560" w:rsidRDefault="002425F1" w:rsidP="00FB5E69">
      <w:pPr>
        <w:pStyle w:val="Note"/>
        <w:rPr>
          <w:sz w:val="16"/>
          <w:szCs w:val="12"/>
          <w:lang w:val="ru-RU"/>
        </w:rPr>
      </w:pPr>
      <w:r w:rsidRPr="00B4505C">
        <w:rPr>
          <w:rStyle w:val="Artdef"/>
          <w:lang w:val="ru-RU"/>
        </w:rPr>
        <w:t>5.434</w:t>
      </w:r>
      <w:r w:rsidRPr="00B4505C">
        <w:rPr>
          <w:lang w:val="ru-RU"/>
        </w:rPr>
        <w:tab/>
        <w:t xml:space="preserve">В </w:t>
      </w:r>
      <w:ins w:id="12" w:author="Ganiullina, Rimma" w:date="2023-11-13T18:20:00Z">
        <w:r w:rsidR="00D868CE">
          <w:rPr>
            <w:lang w:val="ru-RU"/>
          </w:rPr>
          <w:t xml:space="preserve">Бангладеш, </w:t>
        </w:r>
      </w:ins>
      <w:r w:rsidRPr="00B4505C">
        <w:rPr>
          <w:lang w:val="ru-RU"/>
        </w:rPr>
        <w:t>Канаде, Чили, Колумбии, Коста-Рике, Сальвадоре, Соединенных Штатах Америки и Парагвае полоса частот 3600−3700 МГц или участки этой полосы определены для использования администрациями, желающими внедрить Международную подвижную электросвязь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Pr="00B4505C">
        <w:rPr>
          <w:b/>
          <w:bCs/>
          <w:lang w:val="ru-RU"/>
        </w:rPr>
        <w:t>9.17</w:t>
      </w:r>
      <w:r w:rsidRPr="00B4505C">
        <w:rPr>
          <w:lang w:val="ru-RU"/>
        </w:rPr>
        <w:t xml:space="preserve"> и </w:t>
      </w:r>
      <w:r w:rsidRPr="00B4505C">
        <w:rPr>
          <w:b/>
          <w:bCs/>
          <w:lang w:val="ru-RU"/>
        </w:rPr>
        <w:t>9.18</w:t>
      </w:r>
      <w:r w:rsidRPr="00B4505C">
        <w:rPr>
          <w:lang w:val="ru-RU"/>
        </w:rPr>
        <w:t>. Прежде чем какая-либо администрация введет в действие базовую или подвижную станцию системы IMT, она должна добиться согласия в соответствии с п. </w:t>
      </w:r>
      <w:r w:rsidRPr="00B4505C">
        <w:rPr>
          <w:b/>
          <w:bCs/>
          <w:lang w:val="ru-RU"/>
        </w:rPr>
        <w:t xml:space="preserve">9.21 </w:t>
      </w:r>
      <w:r w:rsidRPr="00B4505C">
        <w:rPr>
          <w:lang w:val="ru-RU"/>
        </w:rPr>
        <w:t>с другими администрациями и обеспечить, чтобы плотность потока мощности (п.п.м.) на высоте 3</w:t>
      </w:r>
      <w:r>
        <w:rPr>
          <w:lang w:val="en-US"/>
        </w:rPr>
        <w:t> </w:t>
      </w:r>
      <w:r w:rsidRPr="00B4505C">
        <w:rPr>
          <w:lang w:val="ru-RU"/>
        </w:rPr>
        <w:t xml:space="preserve">м над уровнем земли не превышала </w:t>
      </w:r>
      <w:r w:rsidR="00A8739A">
        <w:rPr>
          <w:lang w:val="ru-RU"/>
        </w:rPr>
        <w:t>−</w:t>
      </w:r>
      <w:r w:rsidRPr="00B4505C">
        <w:rPr>
          <w:lang w:val="ru-RU"/>
        </w:rPr>
        <w:t>154,5</w:t>
      </w:r>
      <w:r w:rsidR="00A8739A">
        <w:rPr>
          <w:lang w:val="ru-RU"/>
        </w:rPr>
        <w:t> </w:t>
      </w:r>
      <w:r w:rsidRPr="00B4505C">
        <w:rPr>
          <w:lang w:val="ru-RU"/>
        </w:rPr>
        <w:t>дБ(Вт/(м</w:t>
      </w:r>
      <w:r w:rsidRPr="00B4505C">
        <w:rPr>
          <w:vertAlign w:val="superscript"/>
          <w:lang w:val="ru-RU"/>
        </w:rPr>
        <w:t>2</w:t>
      </w:r>
      <w:r w:rsidR="00A8739A" w:rsidRPr="00A8739A">
        <w:rPr>
          <w:lang w:val="ru-RU"/>
        </w:rPr>
        <w:t> </w:t>
      </w:r>
      <w:r w:rsidRPr="00B4505C">
        <w:rPr>
          <w:lang w:val="ru-RU"/>
        </w:rPr>
        <w:t>·</w:t>
      </w:r>
      <w:r w:rsidR="00A8739A">
        <w:rPr>
          <w:lang w:val="ru-RU"/>
        </w:rPr>
        <w:t> </w:t>
      </w:r>
      <w:r w:rsidRPr="00B4505C">
        <w:rPr>
          <w:lang w:val="ru-RU"/>
        </w:rPr>
        <w:t xml:space="preserve">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том числе системы IMT, в полосе частот 3600−3700 МГц не должны требовать большей защиты от космических станций, чем предусмотрено в Таблице </w:t>
      </w:r>
      <w:r w:rsidRPr="00B4505C">
        <w:rPr>
          <w:b/>
          <w:bCs/>
          <w:lang w:val="ru-RU"/>
        </w:rPr>
        <w:t>21-4</w:t>
      </w:r>
      <w:r w:rsidRPr="00B4505C">
        <w:rPr>
          <w:lang w:val="ru-RU"/>
        </w:rPr>
        <w:t xml:space="preserve"> Регламента радиосвязи (издание 2004</w:t>
      </w:r>
      <w:r w:rsidR="00B4579A">
        <w:rPr>
          <w:lang w:val="ru-RU"/>
        </w:rPr>
        <w:t> </w:t>
      </w:r>
      <w:r w:rsidRPr="00B4505C">
        <w:rPr>
          <w:lang w:val="ru-RU"/>
        </w:rPr>
        <w:t>г.).</w:t>
      </w:r>
      <w:r w:rsidRPr="00B4505C">
        <w:rPr>
          <w:sz w:val="16"/>
          <w:szCs w:val="12"/>
          <w:lang w:val="ru-RU"/>
        </w:rPr>
        <w:t>     </w:t>
      </w:r>
      <w:r w:rsidRPr="00224560">
        <w:rPr>
          <w:sz w:val="16"/>
          <w:szCs w:val="12"/>
          <w:lang w:val="ru-RU"/>
        </w:rPr>
        <w:t>(</w:t>
      </w:r>
      <w:r w:rsidRPr="00B4505C">
        <w:rPr>
          <w:sz w:val="16"/>
          <w:szCs w:val="12"/>
          <w:lang w:val="ru-RU"/>
        </w:rPr>
        <w:t>ВКР</w:t>
      </w:r>
      <w:r w:rsidRPr="00224560">
        <w:rPr>
          <w:sz w:val="16"/>
          <w:szCs w:val="12"/>
          <w:lang w:val="ru-RU"/>
        </w:rPr>
        <w:noBreakHyphen/>
      </w:r>
      <w:del w:id="13" w:author="Ganiullina, Rimma" w:date="2023-11-13T18:21:00Z">
        <w:r w:rsidRPr="00224560" w:rsidDel="00A8739A">
          <w:rPr>
            <w:sz w:val="16"/>
            <w:szCs w:val="12"/>
            <w:lang w:val="ru-RU"/>
          </w:rPr>
          <w:delText>19</w:delText>
        </w:r>
      </w:del>
      <w:ins w:id="14" w:author="Ganiullina, Rimma" w:date="2023-11-13T18:21:00Z">
        <w:r w:rsidR="00A8739A" w:rsidRPr="00224560">
          <w:rPr>
            <w:sz w:val="16"/>
            <w:szCs w:val="12"/>
            <w:lang w:val="ru-RU"/>
          </w:rPr>
          <w:t>23</w:t>
        </w:r>
      </w:ins>
      <w:r w:rsidRPr="00224560">
        <w:rPr>
          <w:sz w:val="16"/>
          <w:szCs w:val="12"/>
          <w:lang w:val="ru-RU"/>
        </w:rPr>
        <w:t>)</w:t>
      </w:r>
    </w:p>
    <w:p w14:paraId="341917AE" w14:textId="2D2F66FA" w:rsidR="00305A70" w:rsidRPr="00224560" w:rsidRDefault="002425F1">
      <w:pPr>
        <w:pStyle w:val="Reasons"/>
      </w:pPr>
      <w:r>
        <w:rPr>
          <w:b/>
        </w:rPr>
        <w:t>Основания</w:t>
      </w:r>
      <w:r w:rsidRPr="00AA3A36">
        <w:t>:</w:t>
      </w:r>
      <w:r w:rsidRPr="00AA3A36">
        <w:tab/>
      </w:r>
      <w:r w:rsidR="00AA3A36" w:rsidRPr="00224560">
        <w:t xml:space="preserve">С учетом технологических тенденций в полосе частот, рассматриваемой в настоящем примечании, </w:t>
      </w:r>
      <w:r w:rsidR="00D30533" w:rsidRPr="00224560">
        <w:t xml:space="preserve">существует </w:t>
      </w:r>
      <w:r w:rsidR="00AA3A36" w:rsidRPr="00224560">
        <w:t>потребность в увеличении объема спектра, определенного для IMT в Бангладеш</w:t>
      </w:r>
      <w:r w:rsidR="00D30533" w:rsidRPr="00224560">
        <w:t>,</w:t>
      </w:r>
      <w:r w:rsidR="00AA3A36" w:rsidRPr="00224560">
        <w:t xml:space="preserve"> для удовлетворения растущего спроса на услуги подвижной широкополосной связи. Поэтому </w:t>
      </w:r>
      <w:r w:rsidR="00D30533" w:rsidRPr="00224560">
        <w:t xml:space="preserve">администрация </w:t>
      </w:r>
      <w:r w:rsidR="00AA3A36" w:rsidRPr="00224560">
        <w:t xml:space="preserve">Бангладеш желает включить название страны в примечание п. </w:t>
      </w:r>
      <w:r w:rsidR="00AA3A36" w:rsidRPr="00224560">
        <w:rPr>
          <w:b/>
        </w:rPr>
        <w:t>5.434</w:t>
      </w:r>
      <w:r w:rsidR="00AA3A36" w:rsidRPr="00224560">
        <w:t xml:space="preserve"> РР </w:t>
      </w:r>
      <w:r w:rsidR="00D30533" w:rsidRPr="00224560">
        <w:t>с целью</w:t>
      </w:r>
      <w:r w:rsidR="00AA3A36" w:rsidRPr="00224560">
        <w:t xml:space="preserve"> использовани</w:t>
      </w:r>
      <w:r w:rsidR="00D30533" w:rsidRPr="00224560">
        <w:t>я</w:t>
      </w:r>
      <w:r w:rsidR="00AA3A36" w:rsidRPr="00224560">
        <w:t xml:space="preserve"> этого спектра для IMT.</w:t>
      </w:r>
    </w:p>
    <w:p w14:paraId="41AE4341" w14:textId="77777777" w:rsidR="002425F1" w:rsidRDefault="002425F1" w:rsidP="00224560">
      <w:pPr>
        <w:spacing w:before="720"/>
        <w:jc w:val="center"/>
      </w:pPr>
      <w:r>
        <w:t>______________</w:t>
      </w:r>
    </w:p>
    <w:sectPr w:rsidR="002425F1">
      <w:headerReference w:type="default" r:id="rId13"/>
      <w:footerReference w:type="even" r:id="rId14"/>
      <w:footerReference w:type="default" r:id="rId15"/>
      <w:footerReference w:type="first" r:id="rId16"/>
      <w:type w:val="oddPage"/>
      <w:pgSz w:w="11907" w:h="16839"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C090D" w14:textId="77777777" w:rsidR="00B958BD" w:rsidRDefault="00B958BD">
      <w:r>
        <w:separator/>
      </w:r>
    </w:p>
  </w:endnote>
  <w:endnote w:type="continuationSeparator" w:id="0">
    <w:p w14:paraId="40793087"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0251" w14:textId="77777777" w:rsidR="00567276" w:rsidRDefault="00567276">
    <w:pPr>
      <w:framePr w:wrap="around" w:vAnchor="text" w:hAnchor="margin" w:xAlign="right" w:y="1"/>
    </w:pPr>
    <w:r>
      <w:fldChar w:fldCharType="begin"/>
    </w:r>
    <w:r>
      <w:instrText xml:space="preserve">PAGE  </w:instrText>
    </w:r>
    <w:r>
      <w:fldChar w:fldCharType="end"/>
    </w:r>
  </w:p>
  <w:p w14:paraId="69FDC3A0" w14:textId="15F64593"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224560">
      <w:rPr>
        <w:noProof/>
      </w:rPr>
      <w:t>17.11.23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4E53A" w14:textId="77777777" w:rsidR="00567276" w:rsidRDefault="005B0F7D" w:rsidP="00F33B22">
    <w:pPr>
      <w:pStyle w:val="Footer"/>
    </w:pPr>
    <w:r>
      <w:fldChar w:fldCharType="begin"/>
    </w:r>
    <w:r w:rsidRPr="00147DF8">
      <w:rPr>
        <w:lang w:val="pt-BR"/>
      </w:rPr>
      <w:instrText xml:space="preserve"> FILENAME \p  \* MERGEFORMAT </w:instrText>
    </w:r>
    <w:r>
      <w:fldChar w:fldCharType="separate"/>
    </w:r>
    <w:r w:rsidRPr="00147DF8">
      <w:rPr>
        <w:lang w:val="pt-BR"/>
      </w:rPr>
      <w:t>P:\RUS\ITU-R\CONF-R\CMR23\000\08</w:t>
    </w:r>
    <w:r>
      <w:rPr>
        <w:lang w:val="pt-BR"/>
      </w:rPr>
      <w:t>8</w:t>
    </w:r>
    <w:r w:rsidRPr="00147DF8">
      <w:rPr>
        <w:lang w:val="pt-BR"/>
      </w:rPr>
      <w:t>R.docx</w:t>
    </w:r>
    <w:r>
      <w:fldChar w:fldCharType="end"/>
    </w:r>
    <w:r w:rsidRPr="00147DF8">
      <w:rPr>
        <w:lang w:val="pt-BR"/>
      </w:rPr>
      <w:t xml:space="preserve"> (5299</w:t>
    </w:r>
    <w:r>
      <w:rPr>
        <w:lang w:val="pt-BR"/>
      </w:rPr>
      <w:t>78</w:t>
    </w:r>
    <w:r w:rsidRPr="00147DF8">
      <w:rPr>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1919" w14:textId="77777777" w:rsidR="00567276" w:rsidRDefault="005B0F7D" w:rsidP="00FB67E5">
    <w:pPr>
      <w:pStyle w:val="Footer"/>
      <w:rPr>
        <w:lang w:val="fr-FR"/>
      </w:rPr>
    </w:pPr>
    <w:r>
      <w:fldChar w:fldCharType="begin"/>
    </w:r>
    <w:r w:rsidRPr="00147DF8">
      <w:rPr>
        <w:lang w:val="pt-BR"/>
      </w:rPr>
      <w:instrText xml:space="preserve"> FILENAME \p  \* MERGEFORMAT </w:instrText>
    </w:r>
    <w:r>
      <w:fldChar w:fldCharType="separate"/>
    </w:r>
    <w:r w:rsidRPr="00147DF8">
      <w:rPr>
        <w:lang w:val="pt-BR"/>
      </w:rPr>
      <w:t>P:\RUS\ITU-R\CONF-R\CMR23\000\08</w:t>
    </w:r>
    <w:r>
      <w:rPr>
        <w:lang w:val="pt-BR"/>
      </w:rPr>
      <w:t>8</w:t>
    </w:r>
    <w:r w:rsidRPr="00147DF8">
      <w:rPr>
        <w:lang w:val="pt-BR"/>
      </w:rPr>
      <w:t>R.docx</w:t>
    </w:r>
    <w:r>
      <w:fldChar w:fldCharType="end"/>
    </w:r>
    <w:r w:rsidRPr="00147DF8">
      <w:rPr>
        <w:lang w:val="pt-BR"/>
      </w:rPr>
      <w:t xml:space="preserve"> (5299</w:t>
    </w:r>
    <w:r>
      <w:rPr>
        <w:lang w:val="pt-BR"/>
      </w:rPr>
      <w:t>78</w:t>
    </w:r>
    <w:r w:rsidRPr="00147DF8">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67794" w14:textId="77777777" w:rsidR="00B958BD" w:rsidRDefault="00B958BD">
      <w:r>
        <w:rPr>
          <w:b/>
        </w:rPr>
        <w:t>_______________</w:t>
      </w:r>
    </w:p>
  </w:footnote>
  <w:footnote w:type="continuationSeparator" w:id="0">
    <w:p w14:paraId="434F53A2" w14:textId="77777777" w:rsidR="00B958BD" w:rsidRDefault="00B9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0744" w14:textId="6434C8DF" w:rsidR="00567276" w:rsidRPr="00434A7C" w:rsidRDefault="00567276" w:rsidP="00DE2EBA">
    <w:pPr>
      <w:pStyle w:val="Header"/>
      <w:rPr>
        <w:lang w:val="en-US"/>
      </w:rPr>
    </w:pPr>
    <w:r>
      <w:fldChar w:fldCharType="begin"/>
    </w:r>
    <w:r>
      <w:instrText xml:space="preserve"> PAGE </w:instrText>
    </w:r>
    <w:r>
      <w:fldChar w:fldCharType="separate"/>
    </w:r>
    <w:r w:rsidR="003533AF">
      <w:rPr>
        <w:noProof/>
      </w:rPr>
      <w:t>2</w:t>
    </w:r>
    <w:r>
      <w:fldChar w:fldCharType="end"/>
    </w:r>
  </w:p>
  <w:p w14:paraId="6C479145" w14:textId="77777777" w:rsidR="00567276" w:rsidRDefault="002C0AAB" w:rsidP="00F65316">
    <w:pPr>
      <w:pStyle w:val="Header"/>
      <w:rPr>
        <w:lang w:val="en-US"/>
      </w:rPr>
    </w:pPr>
    <w:r>
      <w:t>WRC</w:t>
    </w:r>
    <w:r w:rsidR="001D46DF">
      <w:rPr>
        <w:lang w:val="en-US"/>
      </w:rPr>
      <w:t>23</w:t>
    </w:r>
    <w:r w:rsidR="00567276">
      <w:t>/</w:t>
    </w:r>
    <w:r w:rsidR="00F761D2">
      <w:t>88-</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niullina, Rimma">
    <w15:presenceInfo w15:providerId="AD" w15:userId="S-1-5-21-8740799-900759487-1415713722-43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46961"/>
    <w:rsid w:val="001521AE"/>
    <w:rsid w:val="001A5585"/>
    <w:rsid w:val="001D46DF"/>
    <w:rsid w:val="001E5FB4"/>
    <w:rsid w:val="00202CA0"/>
    <w:rsid w:val="00224560"/>
    <w:rsid w:val="00230582"/>
    <w:rsid w:val="002425F1"/>
    <w:rsid w:val="002449AA"/>
    <w:rsid w:val="00245A1F"/>
    <w:rsid w:val="00277755"/>
    <w:rsid w:val="00290C74"/>
    <w:rsid w:val="002A2D3F"/>
    <w:rsid w:val="002C0AAB"/>
    <w:rsid w:val="00300F84"/>
    <w:rsid w:val="00305A70"/>
    <w:rsid w:val="003258F2"/>
    <w:rsid w:val="00344EB8"/>
    <w:rsid w:val="00346BEC"/>
    <w:rsid w:val="003533AF"/>
    <w:rsid w:val="00371E4B"/>
    <w:rsid w:val="00373759"/>
    <w:rsid w:val="00377DFE"/>
    <w:rsid w:val="003C583C"/>
    <w:rsid w:val="003F0078"/>
    <w:rsid w:val="00434A7C"/>
    <w:rsid w:val="0045143A"/>
    <w:rsid w:val="004842E5"/>
    <w:rsid w:val="004A58F4"/>
    <w:rsid w:val="004B716F"/>
    <w:rsid w:val="004C1369"/>
    <w:rsid w:val="004C47ED"/>
    <w:rsid w:val="004C6D0B"/>
    <w:rsid w:val="004D43E8"/>
    <w:rsid w:val="004F3B0D"/>
    <w:rsid w:val="0051315E"/>
    <w:rsid w:val="005144A9"/>
    <w:rsid w:val="00514E1F"/>
    <w:rsid w:val="00521B1D"/>
    <w:rsid w:val="005305D5"/>
    <w:rsid w:val="00540D1E"/>
    <w:rsid w:val="005651C9"/>
    <w:rsid w:val="00567276"/>
    <w:rsid w:val="005755E2"/>
    <w:rsid w:val="00597005"/>
    <w:rsid w:val="005A295E"/>
    <w:rsid w:val="005B0F7D"/>
    <w:rsid w:val="005D1879"/>
    <w:rsid w:val="005D79A3"/>
    <w:rsid w:val="005E61DD"/>
    <w:rsid w:val="006023DF"/>
    <w:rsid w:val="006115BE"/>
    <w:rsid w:val="00614771"/>
    <w:rsid w:val="00620DD7"/>
    <w:rsid w:val="00657DE0"/>
    <w:rsid w:val="00692C06"/>
    <w:rsid w:val="006A6E9B"/>
    <w:rsid w:val="007158EC"/>
    <w:rsid w:val="00763F4F"/>
    <w:rsid w:val="00775720"/>
    <w:rsid w:val="007917AE"/>
    <w:rsid w:val="007A08B5"/>
    <w:rsid w:val="00811633"/>
    <w:rsid w:val="00812452"/>
    <w:rsid w:val="00815749"/>
    <w:rsid w:val="00872FC8"/>
    <w:rsid w:val="008B43F2"/>
    <w:rsid w:val="008C3257"/>
    <w:rsid w:val="008C401C"/>
    <w:rsid w:val="009119CC"/>
    <w:rsid w:val="00917C0A"/>
    <w:rsid w:val="00941A02"/>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8739A"/>
    <w:rsid w:val="00A97EC0"/>
    <w:rsid w:val="00AA3A36"/>
    <w:rsid w:val="00AC66E6"/>
    <w:rsid w:val="00B24E60"/>
    <w:rsid w:val="00B4579A"/>
    <w:rsid w:val="00B468A6"/>
    <w:rsid w:val="00B75113"/>
    <w:rsid w:val="00B958BD"/>
    <w:rsid w:val="00BA13A4"/>
    <w:rsid w:val="00BA1AA1"/>
    <w:rsid w:val="00BA35DC"/>
    <w:rsid w:val="00BC5313"/>
    <w:rsid w:val="00BD0D2F"/>
    <w:rsid w:val="00BD1129"/>
    <w:rsid w:val="00BF0E51"/>
    <w:rsid w:val="00C0572C"/>
    <w:rsid w:val="00C20466"/>
    <w:rsid w:val="00C2049B"/>
    <w:rsid w:val="00C225CB"/>
    <w:rsid w:val="00C266F4"/>
    <w:rsid w:val="00C324A8"/>
    <w:rsid w:val="00C56E7A"/>
    <w:rsid w:val="00C779CE"/>
    <w:rsid w:val="00C916AF"/>
    <w:rsid w:val="00CC47C6"/>
    <w:rsid w:val="00CC4DE6"/>
    <w:rsid w:val="00CE5E47"/>
    <w:rsid w:val="00CF020F"/>
    <w:rsid w:val="00D215A4"/>
    <w:rsid w:val="00D30533"/>
    <w:rsid w:val="00D53715"/>
    <w:rsid w:val="00D7331A"/>
    <w:rsid w:val="00D868CE"/>
    <w:rsid w:val="00DE2EBA"/>
    <w:rsid w:val="00E2253F"/>
    <w:rsid w:val="00E30DA8"/>
    <w:rsid w:val="00E43E99"/>
    <w:rsid w:val="00E5155F"/>
    <w:rsid w:val="00E65919"/>
    <w:rsid w:val="00E976C1"/>
    <w:rsid w:val="00EA0C0C"/>
    <w:rsid w:val="00EB66F7"/>
    <w:rsid w:val="00EF43E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2BF3"/>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R23-WRC23-C-0088!!MSW-R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27675-8C56-4889-BD80-271ADE4887DD}">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32a1a8c5-2265-4ebc-b7a0-2071e2c5c9bb"/>
    <ds:schemaRef ds:uri="http://schemas.openxmlformats.org/package/2006/metadata/core-properties"/>
    <ds:schemaRef ds:uri="996b2e75-67fd-4955-a3b0-5ab9934cb50b"/>
    <ds:schemaRef ds:uri="http://www.w3.org/XML/1998/namespace"/>
    <ds:schemaRef ds:uri="http://purl.org/dc/te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52A6A-3397-4818-89AB-3DE457039A16}">
  <ds:schemaRefs>
    <ds:schemaRef ds:uri="http://schemas.microsoft.com/sharepoint/event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501</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R23-WRC23-C-0088!!MSW-R</vt:lpstr>
    </vt:vector>
  </TitlesOfParts>
  <Manager>General Secretariat - Pool</Manager>
  <Company>International Telecommunication Union (ITU)</Company>
  <LinksUpToDate>false</LinksUpToDate>
  <CharactersWithSpaces>3788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R23-WRC23-C-0088!!MSW-R</dc:title>
  <dc:subject>World Radiocommunication Conference - 2019</dc:subject>
  <dc:creator>Documents Proposals Manager (DPM)</dc:creator>
  <cp:keywords>DPM_v2023.11.6.1_prod</cp:keywords>
  <dc:description/>
  <cp:lastModifiedBy>Rudometova, Alisa</cp:lastModifiedBy>
  <cp:revision>6</cp:revision>
  <cp:lastPrinted>2003-06-17T08:22:00Z</cp:lastPrinted>
  <dcterms:created xsi:type="dcterms:W3CDTF">2023-11-17T13:54:00Z</dcterms:created>
  <dcterms:modified xsi:type="dcterms:W3CDTF">2023-11-18T15:15:00Z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