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11659" w14:paraId="50C6B9AE" w14:textId="77777777" w:rsidTr="00C1305F">
        <w:trPr>
          <w:cantSplit/>
        </w:trPr>
        <w:tc>
          <w:tcPr>
            <w:tcW w:w="1418" w:type="dxa"/>
            <w:vAlign w:val="center"/>
          </w:tcPr>
          <w:p w14:paraId="490E8747" w14:textId="77777777" w:rsidR="00C1305F" w:rsidRPr="00E11659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E11659">
              <w:drawing>
                <wp:inline distT="0" distB="0" distL="0" distR="0" wp14:anchorId="2C98968C" wp14:editId="74D43BE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D688FC0" w14:textId="5F24D013" w:rsidR="00C1305F" w:rsidRPr="00E11659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E1165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E11659">
              <w:rPr>
                <w:rFonts w:ascii="Verdana" w:hAnsi="Verdana"/>
                <w:b/>
                <w:bCs/>
                <w:sz w:val="20"/>
              </w:rPr>
              <w:br/>
            </w:r>
            <w:r w:rsidRPr="00E11659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5856A2" w:rsidRPr="00E1165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E11659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F5F943D" w14:textId="77777777" w:rsidR="00C1305F" w:rsidRPr="00E11659" w:rsidRDefault="00C1305F" w:rsidP="00C1305F">
            <w:pPr>
              <w:spacing w:before="0" w:line="240" w:lineRule="atLeast"/>
            </w:pPr>
            <w:r w:rsidRPr="00E11659">
              <w:drawing>
                <wp:inline distT="0" distB="0" distL="0" distR="0" wp14:anchorId="0D0B9605" wp14:editId="1086E3C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11659" w14:paraId="29883F3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2CE3A06" w14:textId="77777777" w:rsidR="00BB1D82" w:rsidRPr="00E11659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C94F502" w14:textId="77777777" w:rsidR="00BB1D82" w:rsidRPr="00E11659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E11659" w14:paraId="6DBBB38B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AEF0E8E" w14:textId="77777777" w:rsidR="00BB1D82" w:rsidRPr="00E11659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0E400A" w14:textId="77777777" w:rsidR="00BB1D82" w:rsidRPr="00E11659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E11659" w14:paraId="1F7F134A" w14:textId="77777777" w:rsidTr="00BB1D82">
        <w:trPr>
          <w:cantSplit/>
        </w:trPr>
        <w:tc>
          <w:tcPr>
            <w:tcW w:w="6911" w:type="dxa"/>
            <w:gridSpan w:val="2"/>
          </w:tcPr>
          <w:p w14:paraId="54E3DBB3" w14:textId="77777777" w:rsidR="00BB1D82" w:rsidRPr="00E11659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1165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47033C6" w14:textId="77777777" w:rsidR="00BB1D82" w:rsidRPr="00E11659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E11659">
              <w:rPr>
                <w:rFonts w:ascii="Verdana" w:hAnsi="Verdana"/>
                <w:b/>
                <w:sz w:val="20"/>
              </w:rPr>
              <w:t>Document 90</w:t>
            </w:r>
            <w:r w:rsidR="00BB1D82" w:rsidRPr="00E11659">
              <w:rPr>
                <w:rFonts w:ascii="Verdana" w:hAnsi="Verdana"/>
                <w:b/>
                <w:sz w:val="20"/>
              </w:rPr>
              <w:t>-</w:t>
            </w:r>
            <w:r w:rsidRPr="00E1165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E11659" w14:paraId="16F0A517" w14:textId="77777777" w:rsidTr="00BB1D82">
        <w:trPr>
          <w:cantSplit/>
        </w:trPr>
        <w:tc>
          <w:tcPr>
            <w:tcW w:w="6911" w:type="dxa"/>
            <w:gridSpan w:val="2"/>
          </w:tcPr>
          <w:p w14:paraId="6913C7FC" w14:textId="77777777" w:rsidR="00690C7B" w:rsidRPr="00E1165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6EC010A" w14:textId="77777777" w:rsidR="00690C7B" w:rsidRPr="00E1165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11659">
              <w:rPr>
                <w:rFonts w:ascii="Verdana" w:hAnsi="Verdana"/>
                <w:b/>
                <w:sz w:val="20"/>
              </w:rPr>
              <w:t>24 octobre 2023</w:t>
            </w:r>
          </w:p>
        </w:tc>
      </w:tr>
      <w:tr w:rsidR="00690C7B" w:rsidRPr="00E11659" w14:paraId="6C01A4EB" w14:textId="77777777" w:rsidTr="00BB1D82">
        <w:trPr>
          <w:cantSplit/>
        </w:trPr>
        <w:tc>
          <w:tcPr>
            <w:tcW w:w="6911" w:type="dxa"/>
            <w:gridSpan w:val="2"/>
          </w:tcPr>
          <w:p w14:paraId="28FA2FA2" w14:textId="77777777" w:rsidR="00690C7B" w:rsidRPr="00E11659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102303F" w14:textId="77777777" w:rsidR="00690C7B" w:rsidRPr="00E1165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1165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E11659" w14:paraId="02C71CCF" w14:textId="77777777" w:rsidTr="00C11970">
        <w:trPr>
          <w:cantSplit/>
        </w:trPr>
        <w:tc>
          <w:tcPr>
            <w:tcW w:w="10031" w:type="dxa"/>
            <w:gridSpan w:val="4"/>
          </w:tcPr>
          <w:p w14:paraId="1620C8E1" w14:textId="77777777" w:rsidR="00690C7B" w:rsidRPr="00E1165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E11659" w14:paraId="09903011" w14:textId="77777777" w:rsidTr="0050008E">
        <w:trPr>
          <w:cantSplit/>
        </w:trPr>
        <w:tc>
          <w:tcPr>
            <w:tcW w:w="10031" w:type="dxa"/>
            <w:gridSpan w:val="4"/>
          </w:tcPr>
          <w:p w14:paraId="2BA8E61A" w14:textId="77777777" w:rsidR="00690C7B" w:rsidRPr="00E11659" w:rsidRDefault="00690C7B" w:rsidP="00690C7B">
            <w:pPr>
              <w:pStyle w:val="Source"/>
            </w:pPr>
            <w:bookmarkStart w:id="1" w:name="dsource" w:colFirst="0" w:colLast="0"/>
            <w:r w:rsidRPr="00E11659">
              <w:t>Kazakhstan (République du)</w:t>
            </w:r>
          </w:p>
        </w:tc>
      </w:tr>
      <w:tr w:rsidR="00690C7B" w:rsidRPr="00E11659" w14:paraId="7BD44720" w14:textId="77777777" w:rsidTr="0050008E">
        <w:trPr>
          <w:cantSplit/>
        </w:trPr>
        <w:tc>
          <w:tcPr>
            <w:tcW w:w="10031" w:type="dxa"/>
            <w:gridSpan w:val="4"/>
          </w:tcPr>
          <w:p w14:paraId="7B90C4A1" w14:textId="0ED7823A" w:rsidR="00690C7B" w:rsidRPr="00E11659" w:rsidRDefault="005856A2" w:rsidP="00690C7B">
            <w:pPr>
              <w:pStyle w:val="Title1"/>
            </w:pPr>
            <w:bookmarkStart w:id="2" w:name="dtitle1" w:colFirst="0" w:colLast="0"/>
            <w:bookmarkEnd w:id="1"/>
            <w:r w:rsidRPr="00E11659">
              <w:t>PROPOSITIONS POUR LES TRAVAUX DE LA CONFÉRENCE</w:t>
            </w:r>
          </w:p>
        </w:tc>
      </w:tr>
      <w:tr w:rsidR="00690C7B" w:rsidRPr="00E11659" w14:paraId="7F5D9A73" w14:textId="77777777" w:rsidTr="0050008E">
        <w:trPr>
          <w:cantSplit/>
        </w:trPr>
        <w:tc>
          <w:tcPr>
            <w:tcW w:w="10031" w:type="dxa"/>
            <w:gridSpan w:val="4"/>
          </w:tcPr>
          <w:p w14:paraId="19B99388" w14:textId="77777777" w:rsidR="00690C7B" w:rsidRPr="00E11659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E11659" w14:paraId="72876EDB" w14:textId="77777777" w:rsidTr="0050008E">
        <w:trPr>
          <w:cantSplit/>
        </w:trPr>
        <w:tc>
          <w:tcPr>
            <w:tcW w:w="10031" w:type="dxa"/>
            <w:gridSpan w:val="4"/>
          </w:tcPr>
          <w:p w14:paraId="44FB2A02" w14:textId="77777777" w:rsidR="00690C7B" w:rsidRPr="00E11659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E11659">
              <w:rPr>
                <w:lang w:val="fr-FR"/>
              </w:rPr>
              <w:t>Point 8 de l'ordre du jour</w:t>
            </w:r>
          </w:p>
        </w:tc>
      </w:tr>
    </w:tbl>
    <w:bookmarkEnd w:id="4"/>
    <w:p w14:paraId="50B4C97C" w14:textId="0F765C70" w:rsidR="00B1058F" w:rsidRPr="00E11659" w:rsidRDefault="00B1058F" w:rsidP="003D0158">
      <w:r w:rsidRPr="00E11659">
        <w:t>8</w:t>
      </w:r>
      <w:r w:rsidRPr="00E11659">
        <w:tab/>
        <w:t>examiner les demandes des administrations qui souhaitent supprimer des renvois relatifs à leur pays ou le nom de leur pays de certains renvois, s'ils ne sont plus nécessaires, compte tenu de la Résolution</w:t>
      </w:r>
      <w:r w:rsidR="00086DE1" w:rsidRPr="00E11659">
        <w:t> </w:t>
      </w:r>
      <w:r w:rsidRPr="00E11659">
        <w:rPr>
          <w:b/>
          <w:bCs/>
        </w:rPr>
        <w:t>26 (Rév.CMR-19)</w:t>
      </w:r>
      <w:r w:rsidRPr="00E11659">
        <w:t>, et prendre les mesures voulues à ce sujet;</w:t>
      </w:r>
    </w:p>
    <w:p w14:paraId="563291D2" w14:textId="77777777" w:rsidR="005730CA" w:rsidRPr="00E11659" w:rsidRDefault="005730CA" w:rsidP="005730CA">
      <w:pPr>
        <w:keepNext/>
        <w:spacing w:before="160"/>
        <w:rPr>
          <w:rFonts w:ascii="Times New Roman Bold" w:hAnsi="Times New Roman Bold" w:cs="Times New Roman Bold"/>
          <w:b/>
        </w:rPr>
      </w:pPr>
      <w:r w:rsidRPr="00E11659">
        <w:rPr>
          <w:rFonts w:ascii="Times New Roman Bold" w:hAnsi="Times New Roman Bold" w:cs="Times New Roman Bold"/>
          <w:b/>
        </w:rPr>
        <w:t>Introduction</w:t>
      </w:r>
    </w:p>
    <w:p w14:paraId="42A272B0" w14:textId="25C75376" w:rsidR="003A583E" w:rsidRPr="00E11659" w:rsidRDefault="005730CA" w:rsidP="00E11659">
      <w:pPr>
        <w:pStyle w:val="Headingb"/>
        <w:keepNext w:val="0"/>
      </w:pPr>
      <w:r w:rsidRPr="00E11659">
        <w:rPr>
          <w:b w:val="0"/>
        </w:rPr>
        <w:t>Conformément à la Résolution</w:t>
      </w:r>
      <w:r w:rsidR="00086DE1" w:rsidRPr="00E11659">
        <w:rPr>
          <w:b w:val="0"/>
        </w:rPr>
        <w:t> </w:t>
      </w:r>
      <w:r w:rsidRPr="00E11659">
        <w:t>26 (Rév.CMR-19)</w:t>
      </w:r>
      <w:r w:rsidRPr="00E11659">
        <w:rPr>
          <w:b w:val="0"/>
        </w:rPr>
        <w:t xml:space="preserve">, l'Administration du Kazakhstan </w:t>
      </w:r>
      <w:r w:rsidR="00A170BF" w:rsidRPr="00E11659">
        <w:rPr>
          <w:b w:val="0"/>
        </w:rPr>
        <w:t>a</w:t>
      </w:r>
      <w:r w:rsidRPr="00E11659">
        <w:rPr>
          <w:b w:val="0"/>
        </w:rPr>
        <w:t xml:space="preserve"> </w:t>
      </w:r>
      <w:r w:rsidR="00A170BF" w:rsidRPr="00E11659">
        <w:rPr>
          <w:b w:val="0"/>
        </w:rPr>
        <w:t>examiné les renvois</w:t>
      </w:r>
      <w:r w:rsidRPr="00E11659">
        <w:rPr>
          <w:b w:val="0"/>
        </w:rPr>
        <w:t xml:space="preserve"> </w:t>
      </w:r>
      <w:r w:rsidR="00A170BF" w:rsidRPr="00E11659">
        <w:rPr>
          <w:b w:val="0"/>
        </w:rPr>
        <w:t>du Tableau d'attribution des bandes de fréquences</w:t>
      </w:r>
      <w:r w:rsidR="00A170BF" w:rsidRPr="00E11659">
        <w:rPr>
          <w:b w:val="0"/>
          <w:bCs/>
        </w:rPr>
        <w:t xml:space="preserve"> </w:t>
      </w:r>
      <w:r w:rsidR="00A170BF" w:rsidRPr="00E11659">
        <w:rPr>
          <w:b w:val="0"/>
        </w:rPr>
        <w:t xml:space="preserve">et propose que le nom de </w:t>
      </w:r>
      <w:r w:rsidR="0063464D" w:rsidRPr="00E11659">
        <w:rPr>
          <w:b w:val="0"/>
        </w:rPr>
        <w:t xml:space="preserve">son </w:t>
      </w:r>
      <w:r w:rsidR="00A170BF" w:rsidRPr="00E11659">
        <w:rPr>
          <w:b w:val="0"/>
        </w:rPr>
        <w:t>pays soit supprimé des</w:t>
      </w:r>
      <w:r w:rsidRPr="00E11659">
        <w:rPr>
          <w:b w:val="0"/>
        </w:rPr>
        <w:t xml:space="preserve"> </w:t>
      </w:r>
      <w:r w:rsidR="0063464D" w:rsidRPr="00E11659">
        <w:rPr>
          <w:b w:val="0"/>
        </w:rPr>
        <w:t>numéros</w:t>
      </w:r>
      <w:r w:rsidR="00E11659" w:rsidRPr="00E11659">
        <w:rPr>
          <w:b w:val="0"/>
        </w:rPr>
        <w:t xml:space="preserve"> </w:t>
      </w:r>
      <w:r w:rsidRPr="00E11659">
        <w:t>5.56</w:t>
      </w:r>
      <w:r w:rsidRPr="00E11659">
        <w:rPr>
          <w:b w:val="0"/>
        </w:rPr>
        <w:t xml:space="preserve">, </w:t>
      </w:r>
      <w:r w:rsidRPr="00E11659">
        <w:t>5.58</w:t>
      </w:r>
      <w:r w:rsidRPr="00E11659">
        <w:rPr>
          <w:b w:val="0"/>
        </w:rPr>
        <w:t xml:space="preserve">, </w:t>
      </w:r>
      <w:r w:rsidRPr="00E11659">
        <w:t>5.155</w:t>
      </w:r>
      <w:r w:rsidRPr="00E11659">
        <w:rPr>
          <w:b w:val="0"/>
        </w:rPr>
        <w:t xml:space="preserve">, </w:t>
      </w:r>
      <w:r w:rsidRPr="00E11659">
        <w:t>5.155A</w:t>
      </w:r>
      <w:r w:rsidRPr="00E11659">
        <w:rPr>
          <w:b w:val="0"/>
        </w:rPr>
        <w:t xml:space="preserve">, </w:t>
      </w:r>
      <w:r w:rsidRPr="00E11659">
        <w:t>5.349</w:t>
      </w:r>
      <w:r w:rsidRPr="00E11659">
        <w:rPr>
          <w:b w:val="0"/>
        </w:rPr>
        <w:t xml:space="preserve"> </w:t>
      </w:r>
      <w:r w:rsidR="00A170BF" w:rsidRPr="00E11659">
        <w:rPr>
          <w:b w:val="0"/>
        </w:rPr>
        <w:t>et</w:t>
      </w:r>
      <w:r w:rsidR="00086DE1" w:rsidRPr="00E11659">
        <w:rPr>
          <w:b w:val="0"/>
        </w:rPr>
        <w:t> </w:t>
      </w:r>
      <w:r w:rsidRPr="00E11659">
        <w:t>5.387</w:t>
      </w:r>
      <w:r w:rsidR="00A170BF" w:rsidRPr="00E11659">
        <w:rPr>
          <w:b w:val="0"/>
          <w:bCs/>
        </w:rPr>
        <w:t xml:space="preserve"> </w:t>
      </w:r>
      <w:r w:rsidR="00A170BF" w:rsidRPr="00E11659">
        <w:rPr>
          <w:b w:val="0"/>
        </w:rPr>
        <w:t>du RR</w:t>
      </w:r>
      <w:r w:rsidRPr="00E11659">
        <w:rPr>
          <w:b w:val="0"/>
        </w:rPr>
        <w:t>.</w:t>
      </w:r>
    </w:p>
    <w:p w14:paraId="6D169F34" w14:textId="77777777" w:rsidR="0015203F" w:rsidRPr="00E11659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11659">
        <w:br w:type="page"/>
      </w:r>
    </w:p>
    <w:p w14:paraId="17E682DB" w14:textId="77777777" w:rsidR="00B1058F" w:rsidRPr="00E11659" w:rsidRDefault="00B1058F" w:rsidP="00021574">
      <w:pPr>
        <w:pStyle w:val="ArtNo"/>
      </w:pPr>
      <w:bookmarkStart w:id="5" w:name="_Toc455752914"/>
      <w:bookmarkStart w:id="6" w:name="_Toc455756153"/>
      <w:r w:rsidRPr="00E11659">
        <w:lastRenderedPageBreak/>
        <w:t xml:space="preserve">ARTICLE </w:t>
      </w:r>
      <w:r w:rsidRPr="00E11659">
        <w:rPr>
          <w:rStyle w:val="href"/>
          <w:color w:val="000000"/>
        </w:rPr>
        <w:t>5</w:t>
      </w:r>
      <w:bookmarkEnd w:id="5"/>
      <w:bookmarkEnd w:id="6"/>
    </w:p>
    <w:p w14:paraId="0136D3DE" w14:textId="77777777" w:rsidR="00B1058F" w:rsidRPr="00E11659" w:rsidRDefault="00B1058F" w:rsidP="007F3F42">
      <w:pPr>
        <w:pStyle w:val="Arttitle"/>
      </w:pPr>
      <w:bookmarkStart w:id="7" w:name="_Toc455752915"/>
      <w:bookmarkStart w:id="8" w:name="_Toc455756154"/>
      <w:r w:rsidRPr="00E11659">
        <w:t>Attribution des bandes de fréquences</w:t>
      </w:r>
      <w:bookmarkEnd w:id="7"/>
      <w:bookmarkEnd w:id="8"/>
    </w:p>
    <w:p w14:paraId="2F6AA9FD" w14:textId="77777777" w:rsidR="00B1058F" w:rsidRPr="00E11659" w:rsidRDefault="00B1058F" w:rsidP="00021574">
      <w:pPr>
        <w:pStyle w:val="Section1"/>
        <w:rPr>
          <w:b w:val="0"/>
          <w:color w:val="000000"/>
        </w:rPr>
      </w:pPr>
      <w:r w:rsidRPr="00E11659">
        <w:t>Section IV – Tableau d'attribution des bandes de fréquences</w:t>
      </w:r>
      <w:r w:rsidRPr="00E11659">
        <w:br/>
      </w:r>
      <w:r w:rsidRPr="00E11659">
        <w:rPr>
          <w:b w:val="0"/>
          <w:bCs/>
        </w:rPr>
        <w:t xml:space="preserve">(Voir le numéro </w:t>
      </w:r>
      <w:r w:rsidRPr="00E11659">
        <w:t>2.1</w:t>
      </w:r>
      <w:r w:rsidRPr="00E11659">
        <w:rPr>
          <w:b w:val="0"/>
          <w:bCs/>
        </w:rPr>
        <w:t>)</w:t>
      </w:r>
      <w:r w:rsidRPr="00E11659">
        <w:rPr>
          <w:b w:val="0"/>
          <w:color w:val="000000"/>
        </w:rPr>
        <w:br/>
      </w:r>
    </w:p>
    <w:p w14:paraId="2A082D8C" w14:textId="77777777" w:rsidR="004E6602" w:rsidRPr="00E11659" w:rsidRDefault="00B1058F">
      <w:pPr>
        <w:pStyle w:val="Proposal"/>
      </w:pPr>
      <w:r w:rsidRPr="00E11659">
        <w:t>MOD</w:t>
      </w:r>
      <w:r w:rsidRPr="00E11659">
        <w:tab/>
        <w:t>KAZ/90/1</w:t>
      </w:r>
    </w:p>
    <w:p w14:paraId="16C822A6" w14:textId="6D1ACB6D" w:rsidR="00B1058F" w:rsidRPr="00E11659" w:rsidRDefault="00B1058F" w:rsidP="008D5FFA">
      <w:pPr>
        <w:pStyle w:val="Note"/>
      </w:pPr>
      <w:r w:rsidRPr="00E11659">
        <w:rPr>
          <w:rStyle w:val="Artdef"/>
        </w:rPr>
        <w:t>5.56</w:t>
      </w:r>
      <w:r w:rsidRPr="00E11659">
        <w:tab/>
        <w:t>Les stations des services auxquels sont attribuées les bandes 14-19,95</w:t>
      </w:r>
      <w:r w:rsidRPr="00E11659">
        <w:rPr>
          <w:rFonts w:ascii="Tms Rmn" w:hAnsi="Tms Rmn"/>
          <w:sz w:val="12"/>
        </w:rPr>
        <w:t> </w:t>
      </w:r>
      <w:r w:rsidRPr="00E11659">
        <w:t>kHz et 20,05</w:t>
      </w:r>
      <w:r w:rsidRPr="00E11659">
        <w:noBreakHyphen/>
        <w:t>70</w:t>
      </w:r>
      <w:r w:rsidRPr="00E11659">
        <w:rPr>
          <w:rFonts w:ascii="Tms Rmn" w:hAnsi="Tms Rmn"/>
          <w:sz w:val="12"/>
        </w:rPr>
        <w:t> </w:t>
      </w:r>
      <w:r w:rsidRPr="00E11659">
        <w:t xml:space="preserve">kHz et, de plus, en Région 1, les bandes 72-84 kHz et 86-90 kHz peuvent émettre des fréquences étalon et des signaux horaires. Ces stations sont protégées contre les brouillages préjudiciables. Dans les pays suivants: Arménie, Azerbaïdjan, Bélarus, Fédération de Russie, Géorgie, </w:t>
      </w:r>
      <w:del w:id="9" w:author="Merle, Hugo" w:date="2023-10-26T14:47:00Z">
        <w:r w:rsidRPr="00E11659" w:rsidDel="005856A2">
          <w:delText xml:space="preserve">Kazakhstan, </w:delText>
        </w:r>
      </w:del>
      <w:r w:rsidRPr="00E11659">
        <w:t>Kirghizistan, Tadjikistan et Turkménistan, les fréquences 25 kHz et 50 kHz seront utilisées à cette fin dans les mêmes conditions.</w:t>
      </w:r>
      <w:r w:rsidRPr="00E11659">
        <w:rPr>
          <w:sz w:val="16"/>
          <w:szCs w:val="16"/>
        </w:rPr>
        <w:t>     (CMR-</w:t>
      </w:r>
      <w:del w:id="10" w:author="Merle, Hugo" w:date="2023-10-26T14:47:00Z">
        <w:r w:rsidRPr="00E11659" w:rsidDel="005856A2">
          <w:rPr>
            <w:sz w:val="16"/>
            <w:szCs w:val="16"/>
          </w:rPr>
          <w:delText>12</w:delText>
        </w:r>
      </w:del>
      <w:ins w:id="11" w:author="Merle, Hugo" w:date="2023-10-26T14:47:00Z">
        <w:r w:rsidR="005856A2" w:rsidRPr="00E11659">
          <w:rPr>
            <w:sz w:val="16"/>
            <w:szCs w:val="16"/>
          </w:rPr>
          <w:t>23</w:t>
        </w:r>
      </w:ins>
      <w:r w:rsidRPr="00E11659">
        <w:rPr>
          <w:sz w:val="16"/>
          <w:szCs w:val="16"/>
        </w:rPr>
        <w:t>)</w:t>
      </w:r>
    </w:p>
    <w:p w14:paraId="16E600C7" w14:textId="222E501B" w:rsidR="004E6602" w:rsidRPr="00E11659" w:rsidRDefault="00B1058F" w:rsidP="00021574">
      <w:pPr>
        <w:pStyle w:val="Reasons"/>
      </w:pPr>
      <w:r w:rsidRPr="00E11659">
        <w:rPr>
          <w:b/>
        </w:rPr>
        <w:t>Motifs:</w:t>
      </w:r>
      <w:r w:rsidRPr="00E11659">
        <w:tab/>
      </w:r>
      <w:r w:rsidR="000A69A9" w:rsidRPr="00E11659">
        <w:t>Les fréquences 25</w:t>
      </w:r>
      <w:r w:rsidR="00E11659" w:rsidRPr="00E11659">
        <w:t xml:space="preserve"> </w:t>
      </w:r>
      <w:r w:rsidR="000A69A9" w:rsidRPr="00E11659">
        <w:t>kHz et 50</w:t>
      </w:r>
      <w:r w:rsidR="00E11659" w:rsidRPr="00E11659">
        <w:t xml:space="preserve"> </w:t>
      </w:r>
      <w:r w:rsidR="000A69A9" w:rsidRPr="00E11659">
        <w:t>kHz ne sont pas utilisées pour émettre des fréquences étalon et des signaux horaires au Kazakhstan. Il n'est donc plus nécessaire de faire référence au Kazakhstan dans ce renvoi.</w:t>
      </w:r>
    </w:p>
    <w:p w14:paraId="10B8928C" w14:textId="77777777" w:rsidR="004E6602" w:rsidRPr="00E11659" w:rsidRDefault="00B1058F">
      <w:pPr>
        <w:pStyle w:val="Proposal"/>
      </w:pPr>
      <w:r w:rsidRPr="00E11659">
        <w:t>MOD</w:t>
      </w:r>
      <w:r w:rsidRPr="00E11659">
        <w:tab/>
        <w:t>KAZ/90/2</w:t>
      </w:r>
    </w:p>
    <w:p w14:paraId="13DAC231" w14:textId="1E7AE80B" w:rsidR="00B1058F" w:rsidRPr="00E11659" w:rsidRDefault="00B1058F" w:rsidP="008D5FFA">
      <w:pPr>
        <w:pStyle w:val="Note"/>
      </w:pPr>
      <w:r w:rsidRPr="00E11659">
        <w:rPr>
          <w:rStyle w:val="Artdef"/>
        </w:rPr>
        <w:t>5.58</w:t>
      </w:r>
      <w:r w:rsidRPr="00E11659">
        <w:tab/>
      </w:r>
      <w:r w:rsidRPr="00E11659">
        <w:rPr>
          <w:i/>
        </w:rPr>
        <w:t>Attribution additionnelle</w:t>
      </w:r>
      <w:r w:rsidRPr="00E11659">
        <w:t xml:space="preserve">:  dans les pays suivants: Arménie, Azerbaïdjan, Fédération de Russie, Géorgie, </w:t>
      </w:r>
      <w:del w:id="12" w:author="Merle, Hugo" w:date="2023-10-26T14:47:00Z">
        <w:r w:rsidRPr="00E11659" w:rsidDel="005856A2">
          <w:delText xml:space="preserve">Kazakhstan, </w:delText>
        </w:r>
      </w:del>
      <w:r w:rsidRPr="00E11659">
        <w:t>Kirghizistan, Tadjikistan et Turkménistan, la bande 67-70 kHz est, de plus, attribuée au service de radionavigation à titre primaire.</w:t>
      </w:r>
      <w:r w:rsidRPr="00E11659">
        <w:rPr>
          <w:sz w:val="16"/>
        </w:rPr>
        <w:t>     (CMR</w:t>
      </w:r>
      <w:r w:rsidRPr="00E11659">
        <w:rPr>
          <w:sz w:val="16"/>
        </w:rPr>
        <w:noBreakHyphen/>
      </w:r>
      <w:del w:id="13" w:author="Merle, Hugo" w:date="2023-10-26T14:47:00Z">
        <w:r w:rsidRPr="00E11659" w:rsidDel="005856A2">
          <w:rPr>
            <w:sz w:val="16"/>
          </w:rPr>
          <w:delText>2000</w:delText>
        </w:r>
      </w:del>
      <w:ins w:id="14" w:author="Merle, Hugo" w:date="2023-10-26T14:47:00Z">
        <w:r w:rsidR="005856A2" w:rsidRPr="00E11659">
          <w:rPr>
            <w:sz w:val="16"/>
          </w:rPr>
          <w:t>23</w:t>
        </w:r>
      </w:ins>
      <w:r w:rsidRPr="00E11659">
        <w:rPr>
          <w:sz w:val="16"/>
        </w:rPr>
        <w:t>)</w:t>
      </w:r>
    </w:p>
    <w:p w14:paraId="4A588BE8" w14:textId="22605FAF" w:rsidR="004E6602" w:rsidRPr="00E11659" w:rsidRDefault="00B1058F" w:rsidP="00021574">
      <w:pPr>
        <w:pStyle w:val="Reasons"/>
      </w:pPr>
      <w:r w:rsidRPr="00E11659">
        <w:rPr>
          <w:b/>
        </w:rPr>
        <w:t>Motifs:</w:t>
      </w:r>
      <w:r w:rsidRPr="00E11659">
        <w:tab/>
      </w:r>
      <w:r w:rsidR="000A69A9" w:rsidRPr="00E11659">
        <w:t>La bande de fréquences 67</w:t>
      </w:r>
      <w:r w:rsidR="00021574" w:rsidRPr="00E11659">
        <w:noBreakHyphen/>
      </w:r>
      <w:r w:rsidR="000A69A9" w:rsidRPr="00E11659">
        <w:t>70 kHz n'est pas utilisée par le service de radionavigation au Kazakhstan. L'attribution additionnelle au Kazakhstan n'est donc plus nécessaire.</w:t>
      </w:r>
    </w:p>
    <w:p w14:paraId="41FC2B05" w14:textId="77777777" w:rsidR="004E6602" w:rsidRPr="00E11659" w:rsidRDefault="00B1058F">
      <w:pPr>
        <w:pStyle w:val="Proposal"/>
      </w:pPr>
      <w:r w:rsidRPr="00E11659">
        <w:t>MOD</w:t>
      </w:r>
      <w:r w:rsidRPr="00E11659">
        <w:tab/>
        <w:t>KAZ/90/3</w:t>
      </w:r>
    </w:p>
    <w:p w14:paraId="020B37FC" w14:textId="7410ABE5" w:rsidR="00B1058F" w:rsidRPr="00E11659" w:rsidRDefault="00B1058F" w:rsidP="008D5FFA">
      <w:pPr>
        <w:pStyle w:val="Note"/>
      </w:pPr>
      <w:r w:rsidRPr="00E11659">
        <w:rPr>
          <w:rStyle w:val="Artdef"/>
        </w:rPr>
        <w:t>5.155</w:t>
      </w:r>
      <w:r w:rsidRPr="00E11659">
        <w:tab/>
      </w:r>
      <w:r w:rsidRPr="00E11659">
        <w:rPr>
          <w:i/>
        </w:rPr>
        <w:t>Attribution additionnelle</w:t>
      </w:r>
      <w:r w:rsidRPr="00E11659">
        <w:t>:</w:t>
      </w:r>
      <w:r w:rsidRPr="00E11659">
        <w:rPr>
          <w:i/>
        </w:rPr>
        <w:t>  </w:t>
      </w:r>
      <w:r w:rsidRPr="00E11659">
        <w:t xml:space="preserve">dans les pays suivants: Arménie, Azerbaïdjan, Bélarus, Fédération de Russie, Géorgie, </w:t>
      </w:r>
      <w:del w:id="15" w:author="Merle, Hugo" w:date="2023-10-26T14:47:00Z">
        <w:r w:rsidRPr="00E11659" w:rsidDel="005856A2">
          <w:delText xml:space="preserve">Kazakhstan, </w:delText>
        </w:r>
      </w:del>
      <w:r w:rsidRPr="00E11659">
        <w:t>Moldova, Mongolie, Ouzbékistan, Kirghizistan, Slovaquie, Tadjikistan, Turkménistan et Ukraine, la bande 21</w:t>
      </w:r>
      <w:r w:rsidRPr="00E11659">
        <w:rPr>
          <w:rFonts w:ascii="Tms Rmn" w:hAnsi="Tms Rmn"/>
          <w:sz w:val="12"/>
        </w:rPr>
        <w:t> </w:t>
      </w:r>
      <w:r w:rsidRPr="00E11659">
        <w:t>850</w:t>
      </w:r>
      <w:r w:rsidRPr="00E11659">
        <w:noBreakHyphen/>
        <w:t>21</w:t>
      </w:r>
      <w:r w:rsidRPr="00E11659">
        <w:rPr>
          <w:rFonts w:ascii="Tms Rmn" w:hAnsi="Tms Rmn"/>
          <w:sz w:val="12"/>
        </w:rPr>
        <w:t> </w:t>
      </w:r>
      <w:r w:rsidRPr="00E11659">
        <w:t>870 kHz est, de plus, attribuée au service mobile aéronautique</w:t>
      </w:r>
      <w:r w:rsidRPr="00E11659">
        <w:rPr>
          <w:rFonts w:ascii="Tms Rmn" w:hAnsi="Tms Rmn"/>
          <w:sz w:val="12"/>
        </w:rPr>
        <w:t> </w:t>
      </w:r>
      <w:r w:rsidRPr="00E11659">
        <w:t>(R) à titre primaire.</w:t>
      </w:r>
      <w:r w:rsidRPr="00E11659">
        <w:rPr>
          <w:sz w:val="16"/>
        </w:rPr>
        <w:t>     (CMR</w:t>
      </w:r>
      <w:r w:rsidRPr="00E11659">
        <w:rPr>
          <w:sz w:val="16"/>
        </w:rPr>
        <w:noBreakHyphen/>
      </w:r>
      <w:del w:id="16" w:author="Merle, Hugo" w:date="2023-10-26T14:48:00Z">
        <w:r w:rsidRPr="00E11659" w:rsidDel="005856A2">
          <w:rPr>
            <w:sz w:val="16"/>
          </w:rPr>
          <w:delText>07</w:delText>
        </w:r>
      </w:del>
      <w:ins w:id="17" w:author="Merle, Hugo" w:date="2023-10-26T14:48:00Z">
        <w:r w:rsidR="005856A2" w:rsidRPr="00E11659">
          <w:rPr>
            <w:sz w:val="16"/>
          </w:rPr>
          <w:t>23</w:t>
        </w:r>
      </w:ins>
      <w:r w:rsidRPr="00E11659">
        <w:rPr>
          <w:sz w:val="16"/>
        </w:rPr>
        <w:t>)</w:t>
      </w:r>
    </w:p>
    <w:p w14:paraId="036F77DF" w14:textId="1EA8939B" w:rsidR="004E6602" w:rsidRPr="00E11659" w:rsidRDefault="00B1058F" w:rsidP="00021574">
      <w:pPr>
        <w:pStyle w:val="Reasons"/>
      </w:pPr>
      <w:r w:rsidRPr="00E11659">
        <w:rPr>
          <w:b/>
        </w:rPr>
        <w:t>Motifs:</w:t>
      </w:r>
      <w:r w:rsidRPr="00E11659">
        <w:tab/>
      </w:r>
      <w:r w:rsidR="000A69A9" w:rsidRPr="00E11659">
        <w:t>La bande de fréquences 21</w:t>
      </w:r>
      <w:r w:rsidR="00E11659" w:rsidRPr="00E11659">
        <w:t xml:space="preserve"> </w:t>
      </w:r>
      <w:r w:rsidR="000A69A9" w:rsidRPr="00E11659">
        <w:t>850-21</w:t>
      </w:r>
      <w:r w:rsidR="00E11659" w:rsidRPr="00E11659">
        <w:t xml:space="preserve"> </w:t>
      </w:r>
      <w:r w:rsidR="000A69A9" w:rsidRPr="00E11659">
        <w:t>870</w:t>
      </w:r>
      <w:r w:rsidR="00E11659" w:rsidRPr="00E11659">
        <w:t xml:space="preserve"> </w:t>
      </w:r>
      <w:r w:rsidR="000A69A9" w:rsidRPr="00E11659">
        <w:t>kHz n'est pas utilisée par le service mobile aéronautique (R) au Kazakhstan. L'attribution additionnelle au Kazakhstan n'est donc plus nécessaire.</w:t>
      </w:r>
    </w:p>
    <w:p w14:paraId="665657C4" w14:textId="77777777" w:rsidR="004E6602" w:rsidRPr="00E11659" w:rsidRDefault="00B1058F">
      <w:pPr>
        <w:pStyle w:val="Proposal"/>
      </w:pPr>
      <w:r w:rsidRPr="00E11659">
        <w:t>MOD</w:t>
      </w:r>
      <w:r w:rsidRPr="00E11659">
        <w:tab/>
        <w:t>KAZ/90/4</w:t>
      </w:r>
    </w:p>
    <w:p w14:paraId="1971DC0E" w14:textId="4DF8894A" w:rsidR="00B1058F" w:rsidRPr="00E11659" w:rsidRDefault="00B1058F" w:rsidP="008D5FFA">
      <w:pPr>
        <w:pStyle w:val="Note"/>
      </w:pPr>
      <w:r w:rsidRPr="00E11659">
        <w:rPr>
          <w:rStyle w:val="Artdef"/>
        </w:rPr>
        <w:t>5.155A</w:t>
      </w:r>
      <w:r w:rsidRPr="00E11659">
        <w:tab/>
        <w:t>Dans les pays suivants</w:t>
      </w:r>
      <w:r w:rsidRPr="00E11659">
        <w:rPr>
          <w:iCs/>
        </w:rPr>
        <w:t>:</w:t>
      </w:r>
      <w:r w:rsidRPr="00E11659">
        <w:t xml:space="preserve"> Arménie, Azerbaïdjan, Bélarus, Fédération de Russie, Géorgie, </w:t>
      </w:r>
      <w:del w:id="18" w:author="Merle, Hugo" w:date="2023-10-26T14:47:00Z">
        <w:r w:rsidRPr="00E11659" w:rsidDel="005856A2">
          <w:delText xml:space="preserve">Kazakhstan, </w:delText>
        </w:r>
      </w:del>
      <w:r w:rsidRPr="00E11659">
        <w:t>Moldova, Mongolie, Ouzbékistan, Kirghizistan, Slovaquie, Tadjikistan, Turkménistan et Ukraine, l'utilisation de la bande 21</w:t>
      </w:r>
      <w:r w:rsidRPr="00E11659">
        <w:rPr>
          <w:rFonts w:ascii="Tms Rmn" w:hAnsi="Tms Rmn"/>
          <w:sz w:val="12"/>
        </w:rPr>
        <w:t> </w:t>
      </w:r>
      <w:r w:rsidRPr="00E11659">
        <w:t>850-21</w:t>
      </w:r>
      <w:r w:rsidRPr="00E11659">
        <w:rPr>
          <w:rFonts w:ascii="Tms Rmn" w:hAnsi="Tms Rmn"/>
          <w:sz w:val="12"/>
        </w:rPr>
        <w:t> </w:t>
      </w:r>
      <w:r w:rsidRPr="00E11659">
        <w:t>870 kHz par le service fixe est limitée à la fourniture de services liés à la sécurité aérienne.</w:t>
      </w:r>
      <w:r w:rsidRPr="00E11659">
        <w:rPr>
          <w:sz w:val="16"/>
        </w:rPr>
        <w:t>     (CMR</w:t>
      </w:r>
      <w:r w:rsidRPr="00E11659">
        <w:rPr>
          <w:sz w:val="16"/>
        </w:rPr>
        <w:noBreakHyphen/>
      </w:r>
      <w:del w:id="19" w:author="Merle, Hugo" w:date="2023-10-26T14:48:00Z">
        <w:r w:rsidRPr="00E11659" w:rsidDel="005856A2">
          <w:rPr>
            <w:sz w:val="16"/>
          </w:rPr>
          <w:delText>07</w:delText>
        </w:r>
      </w:del>
      <w:ins w:id="20" w:author="Merle, Hugo" w:date="2023-10-26T14:48:00Z">
        <w:r w:rsidR="005856A2" w:rsidRPr="00E11659">
          <w:rPr>
            <w:sz w:val="16"/>
          </w:rPr>
          <w:t>23</w:t>
        </w:r>
      </w:ins>
      <w:r w:rsidRPr="00E11659">
        <w:rPr>
          <w:sz w:val="16"/>
        </w:rPr>
        <w:t>)</w:t>
      </w:r>
    </w:p>
    <w:p w14:paraId="4013B1D2" w14:textId="4B8270EB" w:rsidR="004E6602" w:rsidRPr="00E11659" w:rsidRDefault="00B1058F" w:rsidP="00021574">
      <w:pPr>
        <w:pStyle w:val="Reasons"/>
      </w:pPr>
      <w:r w:rsidRPr="00E11659">
        <w:rPr>
          <w:b/>
        </w:rPr>
        <w:t>Motifs:</w:t>
      </w:r>
      <w:r w:rsidRPr="00E11659">
        <w:tab/>
      </w:r>
      <w:r w:rsidR="00DB65BD" w:rsidRPr="00E11659">
        <w:t>Il n'est plus nécessaire de faire référence au Kazakhstan dans ce renvoi.</w:t>
      </w:r>
    </w:p>
    <w:p w14:paraId="4E9989A0" w14:textId="77777777" w:rsidR="004E6602" w:rsidRPr="00E11659" w:rsidRDefault="00B1058F">
      <w:pPr>
        <w:pStyle w:val="Proposal"/>
      </w:pPr>
      <w:r w:rsidRPr="00E11659">
        <w:t>MOD</w:t>
      </w:r>
      <w:r w:rsidRPr="00E11659">
        <w:tab/>
        <w:t>KAZ/90/5</w:t>
      </w:r>
    </w:p>
    <w:p w14:paraId="73418BC6" w14:textId="4E2385E1" w:rsidR="00B1058F" w:rsidRPr="00E11659" w:rsidRDefault="00B1058F" w:rsidP="008D5FFA">
      <w:pPr>
        <w:pStyle w:val="Note"/>
        <w:rPr>
          <w:sz w:val="16"/>
        </w:rPr>
      </w:pPr>
      <w:r w:rsidRPr="00E11659">
        <w:rPr>
          <w:rStyle w:val="Artdef"/>
        </w:rPr>
        <w:t>5.349</w:t>
      </w:r>
      <w:r w:rsidRPr="00E11659">
        <w:tab/>
      </w:r>
      <w:r w:rsidRPr="00E11659">
        <w:rPr>
          <w:i/>
        </w:rPr>
        <w:t>Catégorie de service différente</w:t>
      </w:r>
      <w:r w:rsidRPr="00E11659">
        <w:rPr>
          <w:iCs/>
        </w:rPr>
        <w:t>:</w:t>
      </w:r>
      <w:r w:rsidRPr="00E11659">
        <w:rPr>
          <w:i/>
        </w:rPr>
        <w:t>  </w:t>
      </w:r>
      <w:r w:rsidRPr="00E11659">
        <w:t xml:space="preserve">dans les pays suivants: Arabie saoudite, Azerbaïdjan, Bahreïn, Cameroun, Égypte, Iran (République islamique d'), Iraq, Israël, </w:t>
      </w:r>
      <w:del w:id="21" w:author="Merle, Hugo" w:date="2023-10-26T14:48:00Z">
        <w:r w:rsidRPr="00E11659" w:rsidDel="005856A2">
          <w:delText xml:space="preserve">Kazakhstan, </w:delText>
        </w:r>
      </w:del>
      <w:r w:rsidRPr="00E11659">
        <w:t>Koweït, Liban, Macédoine du Nord, Maroc, Qatar, République arabe syrienne, Kirghizistan, Turkménistan et Yémen, dans la bande de fréquences 1</w:t>
      </w:r>
      <w:r w:rsidRPr="00E11659">
        <w:rPr>
          <w:sz w:val="12"/>
        </w:rPr>
        <w:t> </w:t>
      </w:r>
      <w:r w:rsidRPr="00E11659">
        <w:t>525</w:t>
      </w:r>
      <w:r w:rsidRPr="00E11659">
        <w:noBreakHyphen/>
        <w:t>1</w:t>
      </w:r>
      <w:r w:rsidRPr="00E11659">
        <w:rPr>
          <w:sz w:val="12"/>
        </w:rPr>
        <w:t> </w:t>
      </w:r>
      <w:r w:rsidRPr="00E11659">
        <w:t>530 MHz, l'attribution au service mobile, sauf mobile aéronautique, est à titre primaire (voir le numéro </w:t>
      </w:r>
      <w:r w:rsidRPr="00E11659">
        <w:rPr>
          <w:b/>
          <w:bCs/>
        </w:rPr>
        <w:t>5.33</w:t>
      </w:r>
      <w:r w:rsidRPr="00E11659">
        <w:t>).</w:t>
      </w:r>
      <w:r w:rsidRPr="00E11659">
        <w:rPr>
          <w:sz w:val="16"/>
        </w:rPr>
        <w:t>     (CMR</w:t>
      </w:r>
      <w:r w:rsidRPr="00E11659">
        <w:rPr>
          <w:sz w:val="16"/>
        </w:rPr>
        <w:noBreakHyphen/>
      </w:r>
      <w:del w:id="22" w:author="Merle, Hugo" w:date="2023-10-26T14:48:00Z">
        <w:r w:rsidRPr="00E11659" w:rsidDel="005856A2">
          <w:rPr>
            <w:sz w:val="16"/>
          </w:rPr>
          <w:delText>19</w:delText>
        </w:r>
      </w:del>
      <w:ins w:id="23" w:author="Merle, Hugo" w:date="2023-10-26T14:48:00Z">
        <w:r w:rsidR="005856A2" w:rsidRPr="00E11659">
          <w:rPr>
            <w:sz w:val="16"/>
          </w:rPr>
          <w:t>23</w:t>
        </w:r>
      </w:ins>
      <w:r w:rsidRPr="00E11659">
        <w:rPr>
          <w:sz w:val="16"/>
        </w:rPr>
        <w:t>)</w:t>
      </w:r>
    </w:p>
    <w:p w14:paraId="349C242A" w14:textId="71257EAE" w:rsidR="004E6602" w:rsidRPr="00E11659" w:rsidRDefault="00B1058F" w:rsidP="00021574">
      <w:pPr>
        <w:pStyle w:val="Reasons"/>
      </w:pPr>
      <w:r w:rsidRPr="00E11659">
        <w:rPr>
          <w:b/>
        </w:rPr>
        <w:lastRenderedPageBreak/>
        <w:t>Motifs:</w:t>
      </w:r>
      <w:r w:rsidRPr="00E11659">
        <w:tab/>
      </w:r>
      <w:r w:rsidR="00147B40" w:rsidRPr="00E11659">
        <w:t>Il n'est plus nécessaire de faire référence au Kazakhstan dans ce renvoi.</w:t>
      </w:r>
    </w:p>
    <w:p w14:paraId="65243533" w14:textId="77777777" w:rsidR="004E6602" w:rsidRPr="00E11659" w:rsidRDefault="00B1058F">
      <w:pPr>
        <w:pStyle w:val="Proposal"/>
      </w:pPr>
      <w:r w:rsidRPr="00E11659">
        <w:t>MOD</w:t>
      </w:r>
      <w:r w:rsidRPr="00E11659">
        <w:tab/>
        <w:t>KAZ/90/6</w:t>
      </w:r>
    </w:p>
    <w:p w14:paraId="3919CC7B" w14:textId="095D61FE" w:rsidR="00B1058F" w:rsidRPr="00E11659" w:rsidRDefault="00B1058F" w:rsidP="008D5FFA">
      <w:pPr>
        <w:pStyle w:val="Note"/>
      </w:pPr>
      <w:r w:rsidRPr="00E11659">
        <w:rPr>
          <w:rStyle w:val="Artdef"/>
        </w:rPr>
        <w:t>5.387</w:t>
      </w:r>
      <w:r w:rsidRPr="00E11659">
        <w:tab/>
      </w:r>
      <w:r w:rsidRPr="00E11659">
        <w:rPr>
          <w:i/>
        </w:rPr>
        <w:t>Attribution additionnelle</w:t>
      </w:r>
      <w:r w:rsidRPr="00E11659">
        <w:t>:</w:t>
      </w:r>
      <w:r w:rsidRPr="00E11659">
        <w:rPr>
          <w:i/>
        </w:rPr>
        <w:t>  </w:t>
      </w:r>
      <w:r w:rsidRPr="00E11659">
        <w:t xml:space="preserve">dans les pays suivants: Bélarus, Géorgie, </w:t>
      </w:r>
      <w:del w:id="24" w:author="Merle, Hugo" w:date="2023-10-26T14:48:00Z">
        <w:r w:rsidRPr="00E11659" w:rsidDel="005856A2">
          <w:delText xml:space="preserve">Kazakhstan, </w:delText>
        </w:r>
      </w:del>
      <w:r w:rsidRPr="00E11659">
        <w:t>Kirghizistan, Roumanie, Tadjikistan et Turkménistan, la bande 1</w:t>
      </w:r>
      <w:r w:rsidRPr="00E11659">
        <w:rPr>
          <w:sz w:val="12"/>
        </w:rPr>
        <w:t> </w:t>
      </w:r>
      <w:r w:rsidRPr="00E11659">
        <w:t>770-1</w:t>
      </w:r>
      <w:r w:rsidRPr="00E11659">
        <w:rPr>
          <w:sz w:val="12"/>
        </w:rPr>
        <w:t> </w:t>
      </w:r>
      <w:r w:rsidRPr="00E11659">
        <w:t>790 MHz est, de plus, attribuée au service de météorologie par satellite à titre primaire, sous réserve de l'accord obtenu au titre du numéro </w:t>
      </w:r>
      <w:r w:rsidRPr="00E11659">
        <w:rPr>
          <w:b/>
          <w:bCs/>
        </w:rPr>
        <w:t>9.21</w:t>
      </w:r>
      <w:r w:rsidRPr="00E11659">
        <w:t>.</w:t>
      </w:r>
      <w:r w:rsidRPr="00E11659">
        <w:rPr>
          <w:sz w:val="16"/>
        </w:rPr>
        <w:t>     (CMR-</w:t>
      </w:r>
      <w:del w:id="25" w:author="Merle, Hugo" w:date="2023-10-26T14:48:00Z">
        <w:r w:rsidRPr="00E11659" w:rsidDel="005856A2">
          <w:rPr>
            <w:sz w:val="16"/>
          </w:rPr>
          <w:delText>12</w:delText>
        </w:r>
      </w:del>
      <w:ins w:id="26" w:author="Merle, Hugo" w:date="2023-10-26T14:48:00Z">
        <w:r w:rsidR="005856A2" w:rsidRPr="00E11659">
          <w:rPr>
            <w:sz w:val="16"/>
          </w:rPr>
          <w:t>23</w:t>
        </w:r>
      </w:ins>
      <w:r w:rsidRPr="00E11659">
        <w:rPr>
          <w:sz w:val="16"/>
        </w:rPr>
        <w:t>)</w:t>
      </w:r>
    </w:p>
    <w:p w14:paraId="4EB202E8" w14:textId="008401E3" w:rsidR="005856A2" w:rsidRPr="00E11659" w:rsidRDefault="00B1058F" w:rsidP="00021574">
      <w:pPr>
        <w:pStyle w:val="Reasons"/>
      </w:pPr>
      <w:r w:rsidRPr="00E11659">
        <w:rPr>
          <w:b/>
        </w:rPr>
        <w:t>Motifs:</w:t>
      </w:r>
      <w:r w:rsidRPr="00E11659">
        <w:tab/>
      </w:r>
      <w:r w:rsidR="00147B40" w:rsidRPr="00E11659">
        <w:t>La bande de fréquences 1</w:t>
      </w:r>
      <w:r w:rsidR="00E11659" w:rsidRPr="00E11659">
        <w:t xml:space="preserve"> </w:t>
      </w:r>
      <w:r w:rsidR="00147B40" w:rsidRPr="00E11659">
        <w:t>770-1</w:t>
      </w:r>
      <w:r w:rsidR="00E11659" w:rsidRPr="00E11659">
        <w:t xml:space="preserve"> </w:t>
      </w:r>
      <w:r w:rsidR="00147B40" w:rsidRPr="00E11659">
        <w:t>790</w:t>
      </w:r>
      <w:r w:rsidR="00E11659" w:rsidRPr="00E11659">
        <w:t xml:space="preserve"> </w:t>
      </w:r>
      <w:r w:rsidR="00147B40" w:rsidRPr="00E11659">
        <w:t>MHz n'est pas utilisée par le service de météorologie par satellite au Kazakhstan. L'attribution additionnelle au Kazakhstan n'est donc plus nécessaire.</w:t>
      </w:r>
    </w:p>
    <w:p w14:paraId="1E2654FA" w14:textId="77777777" w:rsidR="005856A2" w:rsidRPr="00E11659" w:rsidRDefault="005856A2">
      <w:pPr>
        <w:jc w:val="center"/>
      </w:pPr>
      <w:r w:rsidRPr="00E11659">
        <w:t>______________</w:t>
      </w:r>
    </w:p>
    <w:sectPr w:rsidR="005856A2" w:rsidRPr="00E1165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6CC6" w14:textId="77777777" w:rsidR="00CB685A" w:rsidRDefault="00CB685A">
      <w:r>
        <w:separator/>
      </w:r>
    </w:p>
  </w:endnote>
  <w:endnote w:type="continuationSeparator" w:id="0">
    <w:p w14:paraId="054138FD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9272" w14:textId="4ECDB8E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1659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043C" w14:textId="50F96B02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21574">
      <w:rPr>
        <w:lang w:val="en-US"/>
      </w:rPr>
      <w:t>P:\FRA\ITU-R\CONF-R\CMR23\000\090F.docx</w:t>
    </w:r>
    <w:r>
      <w:fldChar w:fldCharType="end"/>
    </w:r>
    <w:r w:rsidR="005856A2">
      <w:t xml:space="preserve"> </w:t>
    </w:r>
    <w:r w:rsidR="005856A2" w:rsidRPr="005856A2">
      <w:t>(529982)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5FA8" w14:textId="51CC1AB7" w:rsidR="00936D25" w:rsidRPr="00021574" w:rsidRDefault="00021574" w:rsidP="0002157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P:\FRA\ITU-R\CONF-R\CMR23\000\090F.docx</w:t>
    </w:r>
    <w:r>
      <w:fldChar w:fldCharType="end"/>
    </w:r>
    <w:r>
      <w:t xml:space="preserve"> </w:t>
    </w:r>
    <w:r w:rsidRPr="005856A2">
      <w:t>(529982)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EB70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75D0B83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56CB" w14:textId="76D8E759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47B40">
      <w:rPr>
        <w:noProof/>
      </w:rPr>
      <w:t>2</w:t>
    </w:r>
    <w:r>
      <w:fldChar w:fldCharType="end"/>
    </w:r>
  </w:p>
  <w:p w14:paraId="129C6385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90-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237660">
    <w:abstractNumId w:val="0"/>
  </w:num>
  <w:num w:numId="2" w16cid:durableId="17194272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le, Hugo">
    <w15:presenceInfo w15:providerId="AD" w15:userId="S::hugo.merle@itu.int::7746479f-a2fb-41a1-8cef-1c55a7932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1574"/>
    <w:rsid w:val="0003522F"/>
    <w:rsid w:val="00063A1F"/>
    <w:rsid w:val="00080E2C"/>
    <w:rsid w:val="00081366"/>
    <w:rsid w:val="000863B3"/>
    <w:rsid w:val="00086DE1"/>
    <w:rsid w:val="000A4755"/>
    <w:rsid w:val="000A55AE"/>
    <w:rsid w:val="000A69A9"/>
    <w:rsid w:val="000B2E0C"/>
    <w:rsid w:val="000B3D0C"/>
    <w:rsid w:val="001167B9"/>
    <w:rsid w:val="001267A0"/>
    <w:rsid w:val="00147B4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E6602"/>
    <w:rsid w:val="004F1F8E"/>
    <w:rsid w:val="00512A32"/>
    <w:rsid w:val="005343DA"/>
    <w:rsid w:val="00560874"/>
    <w:rsid w:val="005730CA"/>
    <w:rsid w:val="005856A2"/>
    <w:rsid w:val="00586CF2"/>
    <w:rsid w:val="005A7C75"/>
    <w:rsid w:val="005C3768"/>
    <w:rsid w:val="005C6C3F"/>
    <w:rsid w:val="00613635"/>
    <w:rsid w:val="0062093D"/>
    <w:rsid w:val="0063464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170BF"/>
    <w:rsid w:val="00A37105"/>
    <w:rsid w:val="00A606C3"/>
    <w:rsid w:val="00A83B09"/>
    <w:rsid w:val="00A84541"/>
    <w:rsid w:val="00AE36A0"/>
    <w:rsid w:val="00B00294"/>
    <w:rsid w:val="00B1058F"/>
    <w:rsid w:val="00B3749C"/>
    <w:rsid w:val="00B64FD0"/>
    <w:rsid w:val="00BA5BD0"/>
    <w:rsid w:val="00BB1D82"/>
    <w:rsid w:val="00BC217E"/>
    <w:rsid w:val="00BD51C5"/>
    <w:rsid w:val="00BE3D8C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B65BD"/>
    <w:rsid w:val="00DC402B"/>
    <w:rsid w:val="00DE0932"/>
    <w:rsid w:val="00DF15E8"/>
    <w:rsid w:val="00DF6D5B"/>
    <w:rsid w:val="00E03A27"/>
    <w:rsid w:val="00E049F1"/>
    <w:rsid w:val="00E11659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73844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5A19A4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856A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R23-WRC23-C-0090!!MSW-F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25872B9-9B4E-45A7-B248-38ABAB5BDB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A32E8B-4528-4538-AD98-BB732BE9C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B565F-1554-4E9E-8811-45E67256A91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96b2e75-67fd-4955-a3b0-5ab9934cb50b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R23-WRC23-C-0090!!MSW-F</vt:lpstr>
    </vt:vector>
  </TitlesOfParts>
  <Manager>Secrétariat général - Pool</Manager>
  <Company>Union internationale des télécommunications (UIT)</Company>
  <LinksUpToDate>false</LinksUpToDate>
  <CharactersWithSpaces>4251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R23-WRC23-C-0090!!MSW-F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2023-11-06T11:00:00Z</dcterms:created>
  <dcterms:modified xsi:type="dcterms:W3CDTF">2023-11-06T14:08:00Z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