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402C4834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9C98C0F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0534D44B" wp14:editId="56C104F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40EDE70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9783100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2FC9D53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5E8F2D1" wp14:editId="14B8096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C4E2D7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DDABE91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BCDAC0C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12BBD0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E31FCCD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EBC198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E723A2D" w14:textId="77777777" w:rsidTr="00752552">
        <w:trPr>
          <w:cantSplit/>
        </w:trPr>
        <w:tc>
          <w:tcPr>
            <w:tcW w:w="6696" w:type="dxa"/>
            <w:gridSpan w:val="2"/>
          </w:tcPr>
          <w:p w14:paraId="45FEF0D5" w14:textId="77777777" w:rsidR="000D1EE4" w:rsidRPr="00285F8B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85F8B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06A05ED" w14:textId="77777777" w:rsidR="000D1EE4" w:rsidRPr="00285F8B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85F8B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285F8B">
              <w:rPr>
                <w:rFonts w:eastAsia="SimSun"/>
                <w:b/>
                <w:bCs/>
              </w:rPr>
              <w:t>92-A</w:t>
            </w:r>
          </w:p>
        </w:tc>
      </w:tr>
      <w:tr w:rsidR="000D1EE4" w:rsidRPr="000D1EE4" w14:paraId="419AA4B4" w14:textId="77777777" w:rsidTr="00752552">
        <w:trPr>
          <w:cantSplit/>
        </w:trPr>
        <w:tc>
          <w:tcPr>
            <w:tcW w:w="6696" w:type="dxa"/>
            <w:gridSpan w:val="2"/>
          </w:tcPr>
          <w:p w14:paraId="5F2EAB75" w14:textId="77777777" w:rsidR="000D1EE4" w:rsidRPr="00285F8B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C74A2EA" w14:textId="77777777" w:rsidR="000D1EE4" w:rsidRPr="00285F8B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85F8B">
              <w:rPr>
                <w:rFonts w:eastAsia="SimSun"/>
                <w:b/>
                <w:bCs/>
              </w:rPr>
              <w:t>25</w:t>
            </w:r>
            <w:r w:rsidRPr="00285F8B">
              <w:rPr>
                <w:rFonts w:eastAsia="SimSun"/>
                <w:b/>
                <w:bCs/>
                <w:rtl/>
              </w:rPr>
              <w:t xml:space="preserve"> أكتوبر </w:t>
            </w:r>
            <w:r w:rsidRPr="00285F8B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BF534D9" w14:textId="77777777" w:rsidTr="00752552">
        <w:trPr>
          <w:cantSplit/>
        </w:trPr>
        <w:tc>
          <w:tcPr>
            <w:tcW w:w="6696" w:type="dxa"/>
            <w:gridSpan w:val="2"/>
          </w:tcPr>
          <w:p w14:paraId="64AD61FC" w14:textId="77777777" w:rsidR="000D1EE4" w:rsidRPr="00285F8B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A94DD28" w14:textId="77777777" w:rsidR="000D1EE4" w:rsidRPr="00285F8B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285F8B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3536F2F" w14:textId="77777777" w:rsidTr="00752552">
        <w:trPr>
          <w:cantSplit/>
        </w:trPr>
        <w:tc>
          <w:tcPr>
            <w:tcW w:w="9666" w:type="dxa"/>
            <w:gridSpan w:val="4"/>
          </w:tcPr>
          <w:p w14:paraId="38F9698F" w14:textId="77777777" w:rsidR="000D1EE4" w:rsidRPr="00285F8B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F2955FA" w14:textId="77777777" w:rsidTr="00752552">
        <w:trPr>
          <w:cantSplit/>
        </w:trPr>
        <w:tc>
          <w:tcPr>
            <w:tcW w:w="9666" w:type="dxa"/>
            <w:gridSpan w:val="4"/>
          </w:tcPr>
          <w:p w14:paraId="42DD4EEB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مصر العربية</w:t>
            </w:r>
          </w:p>
        </w:tc>
      </w:tr>
      <w:tr w:rsidR="000D1EE4" w:rsidRPr="000D1EE4" w14:paraId="7A90516B" w14:textId="77777777" w:rsidTr="00752552">
        <w:trPr>
          <w:cantSplit/>
        </w:trPr>
        <w:tc>
          <w:tcPr>
            <w:tcW w:w="9666" w:type="dxa"/>
            <w:gridSpan w:val="4"/>
          </w:tcPr>
          <w:p w14:paraId="2FD43209" w14:textId="14F382BE" w:rsidR="000D1EE4" w:rsidRPr="000D1EE4" w:rsidRDefault="00B420B6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76E6CD10" w14:textId="77777777" w:rsidTr="00752552">
        <w:trPr>
          <w:cantSplit/>
        </w:trPr>
        <w:tc>
          <w:tcPr>
            <w:tcW w:w="9666" w:type="dxa"/>
            <w:gridSpan w:val="4"/>
          </w:tcPr>
          <w:p w14:paraId="0D906106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69B02CEC" w14:textId="77777777" w:rsidTr="00752552">
        <w:trPr>
          <w:cantSplit/>
        </w:trPr>
        <w:tc>
          <w:tcPr>
            <w:tcW w:w="9666" w:type="dxa"/>
            <w:gridSpan w:val="4"/>
          </w:tcPr>
          <w:p w14:paraId="0F55CD43" w14:textId="0E7A12AF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B420B6">
              <w:rPr>
                <w:rFonts w:hint="cs"/>
                <w:rtl/>
              </w:rPr>
              <w:t xml:space="preserve"> 8</w:t>
            </w:r>
          </w:p>
        </w:tc>
      </w:tr>
    </w:tbl>
    <w:p w14:paraId="3EF0199F" w14:textId="1005C013" w:rsidR="00C45930" w:rsidRPr="007579F6" w:rsidRDefault="00FD6A40" w:rsidP="00B420B6"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(Rev.WRC</w:t>
      </w:r>
      <w:r w:rsidRPr="00306A26">
        <w:rPr>
          <w:b/>
          <w:bCs/>
          <w:lang w:val="en-GB"/>
        </w:rPr>
        <w:noBreakHyphen/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3AF1F63D" w14:textId="77777777" w:rsidR="00982FF6" w:rsidRDefault="00982FF6" w:rsidP="00982FF6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</w:p>
    <w:p w14:paraId="61E0188D" w14:textId="4A05D7F7" w:rsidR="00FD7BB8" w:rsidRPr="00982FF6" w:rsidRDefault="00982FF6" w:rsidP="00982FF6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b/>
          <w:bCs/>
          <w:lang w:val="en-GB" w:bidi="ar-EG"/>
        </w:rPr>
      </w:pPr>
      <w:r w:rsidRPr="00982FF6">
        <w:rPr>
          <w:rFonts w:hint="cs"/>
          <w:b/>
          <w:bCs/>
          <w:rtl/>
          <w:lang w:val="en-GB" w:bidi="ar-EG"/>
        </w:rPr>
        <w:t>المقترحات</w:t>
      </w:r>
      <w:r w:rsidR="004C67F1" w:rsidRPr="00982FF6">
        <w:rPr>
          <w:b/>
          <w:bCs/>
          <w:rtl/>
          <w:lang w:val="en-GB" w:bidi="ar-EG"/>
        </w:rPr>
        <w:br w:type="page"/>
      </w:r>
    </w:p>
    <w:p w14:paraId="6D1AC1F8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69044C0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7AA44C1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3A1C7322" w14:textId="77777777" w:rsidR="00D55CDE" w:rsidRDefault="00FD6A40">
      <w:pPr>
        <w:pStyle w:val="Proposal"/>
      </w:pPr>
      <w:r>
        <w:t>MOD</w:t>
      </w:r>
      <w:r>
        <w:tab/>
        <w:t>EGY/92/1</w:t>
      </w:r>
    </w:p>
    <w:p w14:paraId="7079C314" w14:textId="09B26693" w:rsidR="00D9665F" w:rsidRDefault="002160EC" w:rsidP="00D9665F">
      <w:pPr>
        <w:pStyle w:val="Note"/>
        <w:rPr>
          <w:rtl/>
        </w:rPr>
      </w:pPr>
      <w:r w:rsidRPr="00605936">
        <w:rPr>
          <w:rStyle w:val="Artdef"/>
        </w:rPr>
        <w:t>98.5</w:t>
      </w:r>
      <w:r>
        <w:rPr>
          <w:rtl/>
        </w:rPr>
        <w:tab/>
      </w:r>
      <w:r>
        <w:rPr>
          <w:i/>
          <w:iCs/>
          <w:rtl/>
        </w:rPr>
        <w:t>توزيع بديل</w:t>
      </w:r>
      <w:r>
        <w:rPr>
          <w:rtl/>
        </w:rPr>
        <w:t xml:space="preserve">:  يوزع نطاق التردد </w:t>
      </w:r>
      <w:r>
        <w:t>kHz 1 830</w:t>
      </w:r>
      <w:r>
        <w:noBreakHyphen/>
        <w:t>1 810</w:t>
      </w:r>
      <w:r>
        <w:rPr>
          <w:rtl/>
        </w:rPr>
        <w:t xml:space="preserve"> على الخدمتين الثابتة والمتنقلة، باستثناء الخدمة المتنقلة للطيران، على أساس أولي في البلدان التالية: أرمينيا وأذربيجان وبيلاروس وبلجيكا والكاميرون وجمهورية الكونغو والدانمارك </w:t>
      </w:r>
      <w:del w:id="4" w:author="Arabic_AO" w:date="2023-10-30T10:59:00Z">
        <w:r w:rsidDel="00B420B6">
          <w:rPr>
            <w:rtl/>
          </w:rPr>
          <w:delText xml:space="preserve">ومصر </w:delText>
        </w:r>
      </w:del>
      <w:r>
        <w:rPr>
          <w:rtl/>
        </w:rPr>
        <w:t>وإريتريا وإسبانيا وإثيوبيا والاتحاد الروسي وجورجيا واليونان وإيطاليا وكازاخستان ولبنان وليتوانيا والجمهورية العربية السورية وقيرغيزستان والصومال وطاجيكستان وتونس وتركمانستان وتركيا.</w:t>
      </w:r>
      <w:r>
        <w:rPr>
          <w:sz w:val="16"/>
        </w:rPr>
        <w:t>(WRC</w:t>
      </w:r>
      <w:r>
        <w:rPr>
          <w:sz w:val="16"/>
        </w:rPr>
        <w:noBreakHyphen/>
      </w:r>
      <w:del w:id="5" w:author="Arabic_AO" w:date="2023-10-30T11:00:00Z">
        <w:r w:rsidDel="00B420B6">
          <w:rPr>
            <w:sz w:val="16"/>
          </w:rPr>
          <w:delText>15</w:delText>
        </w:r>
      </w:del>
      <w:ins w:id="6" w:author="Arabic_AO" w:date="2023-10-30T11:00:00Z">
        <w:r w:rsidR="00B420B6">
          <w:rPr>
            <w:sz w:val="16"/>
          </w:rPr>
          <w:t>23</w:t>
        </w:r>
      </w:ins>
      <w:r>
        <w:rPr>
          <w:sz w:val="16"/>
        </w:rPr>
        <w:t>)      </w:t>
      </w:r>
    </w:p>
    <w:p w14:paraId="0A3DCD68" w14:textId="77777777" w:rsidR="00D55CDE" w:rsidRDefault="00D55CDE">
      <w:pPr>
        <w:pStyle w:val="Reasons"/>
      </w:pPr>
    </w:p>
    <w:p w14:paraId="7FFDBB0F" w14:textId="77777777" w:rsidR="00D55CDE" w:rsidRDefault="00FD6A40">
      <w:pPr>
        <w:pStyle w:val="Proposal"/>
      </w:pPr>
      <w:r>
        <w:t>MOD</w:t>
      </w:r>
      <w:r>
        <w:tab/>
        <w:t>EGY/92/2</w:t>
      </w:r>
    </w:p>
    <w:p w14:paraId="39CEDB93" w14:textId="4D7A3D70" w:rsidR="00476BA5" w:rsidRDefault="002160EC" w:rsidP="00476BA5">
      <w:pPr>
        <w:pStyle w:val="Note"/>
        <w:rPr>
          <w:sz w:val="16"/>
        </w:rPr>
      </w:pPr>
      <w:r w:rsidRPr="00605936">
        <w:rPr>
          <w:rStyle w:val="Artdef"/>
        </w:rPr>
        <w:t>99.5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 </w:t>
      </w:r>
      <w:r>
        <w:t>kHz 1 830</w:t>
      </w:r>
      <w:r>
        <w:noBreakHyphen/>
        <w:t>1 810</w:t>
      </w:r>
      <w:r>
        <w:rPr>
          <w:rtl/>
        </w:rPr>
        <w:t xml:space="preserve"> أيضاً على الخدمتين الثابتة والمتنقلة، باستثناء الخدمة المتنقلة للطيران، على أساس أولي في البلدان التالية: المملكة العربية السعودية والنمسا </w:t>
      </w:r>
      <w:ins w:id="7" w:author="Arabic_AO" w:date="2023-10-30T11:01:00Z">
        <w:r w:rsidR="00B420B6">
          <w:rPr>
            <w:rFonts w:hint="cs"/>
            <w:rtl/>
            <w:lang w:bidi="ar-SY"/>
          </w:rPr>
          <w:t xml:space="preserve">ومصر </w:t>
        </w:r>
      </w:ins>
      <w:r>
        <w:rPr>
          <w:rFonts w:eastAsia="SimSun"/>
          <w:rtl/>
        </w:rPr>
        <w:t xml:space="preserve">والعراق </w:t>
      </w:r>
      <w:r>
        <w:rPr>
          <w:rtl/>
        </w:rPr>
        <w:t>وليبيا وأوزبكستان وسلوفاكيا ورومانيا وسلوفينيا وتشاد وتوغو.</w:t>
      </w:r>
      <w:r>
        <w:rPr>
          <w:sz w:val="16"/>
        </w:rPr>
        <w:t>(WRC-</w:t>
      </w:r>
      <w:del w:id="8" w:author="Arabic_AO" w:date="2023-10-30T11:01:00Z">
        <w:r w:rsidDel="00B420B6">
          <w:rPr>
            <w:sz w:val="16"/>
          </w:rPr>
          <w:delText>12</w:delText>
        </w:r>
      </w:del>
      <w:ins w:id="9" w:author="Arabic_AO" w:date="2023-10-30T11:01:00Z">
        <w:r w:rsidR="00B420B6">
          <w:rPr>
            <w:sz w:val="16"/>
          </w:rPr>
          <w:t>23</w:t>
        </w:r>
      </w:ins>
      <w:r>
        <w:rPr>
          <w:sz w:val="16"/>
        </w:rPr>
        <w:t>)    </w:t>
      </w:r>
    </w:p>
    <w:p w14:paraId="6096E903" w14:textId="6B226CBF" w:rsidR="00476BA5" w:rsidRDefault="00476BA5" w:rsidP="00476BA5">
      <w:pPr>
        <w:pStyle w:val="Reasons"/>
        <w:rPr>
          <w:rtl/>
          <w:lang w:bidi="ar-SY"/>
        </w:rPr>
      </w:pPr>
      <w:r>
        <w:rPr>
          <w:rFonts w:hint="cs"/>
          <w:rtl/>
          <w:lang w:bidi="ar-SY"/>
        </w:rPr>
        <w:t>الأسباب:</w:t>
      </w:r>
      <w:r>
        <w:rPr>
          <w:rtl/>
          <w:lang w:bidi="ar-SY"/>
        </w:rPr>
        <w:tab/>
      </w:r>
      <w:r w:rsidR="002B14E8" w:rsidRPr="002B14E8">
        <w:rPr>
          <w:b w:val="0"/>
          <w:bCs w:val="0"/>
          <w:rtl/>
          <w:lang w:bidi="ar-SY"/>
        </w:rPr>
        <w:t xml:space="preserve">حذف اسم مصر من الحاشية رقم </w:t>
      </w:r>
      <w:r w:rsidR="002B14E8" w:rsidRPr="002B14E8">
        <w:rPr>
          <w:rtl/>
          <w:lang w:bidi="ar-SY"/>
        </w:rPr>
        <w:t>98.5</w:t>
      </w:r>
      <w:r w:rsidR="002B14E8" w:rsidRPr="002B14E8">
        <w:rPr>
          <w:b w:val="0"/>
          <w:bCs w:val="0"/>
          <w:rtl/>
          <w:lang w:bidi="ar-SY"/>
        </w:rPr>
        <w:t xml:space="preserve"> من لوائح الراديو </w:t>
      </w:r>
      <w:r w:rsidR="002B14E8">
        <w:rPr>
          <w:rFonts w:hint="cs"/>
          <w:b w:val="0"/>
          <w:bCs w:val="0"/>
          <w:rtl/>
          <w:lang w:bidi="ar-SY"/>
        </w:rPr>
        <w:t>مرهون ب</w:t>
      </w:r>
      <w:r w:rsidR="002B14E8" w:rsidRPr="002B14E8">
        <w:rPr>
          <w:b w:val="0"/>
          <w:bCs w:val="0"/>
          <w:rtl/>
          <w:lang w:bidi="ar-SY"/>
        </w:rPr>
        <w:t xml:space="preserve">إضافة اسم مصر في الحاشية </w:t>
      </w:r>
      <w:r w:rsidR="002B14E8" w:rsidRPr="002B14E8">
        <w:rPr>
          <w:rtl/>
          <w:lang w:bidi="ar-SY"/>
        </w:rPr>
        <w:t>99.5</w:t>
      </w:r>
      <w:r w:rsidR="002B14E8" w:rsidRPr="002B14E8">
        <w:rPr>
          <w:b w:val="0"/>
          <w:bCs w:val="0"/>
          <w:rtl/>
          <w:lang w:bidi="ar-SY"/>
        </w:rPr>
        <w:t xml:space="preserve"> من لوائح الراديو.</w:t>
      </w:r>
    </w:p>
    <w:p w14:paraId="0DB3432B" w14:textId="77777777" w:rsidR="00D55CDE" w:rsidRDefault="00FD6A40">
      <w:pPr>
        <w:pStyle w:val="Proposal"/>
      </w:pPr>
      <w:r>
        <w:t>MOD</w:t>
      </w:r>
      <w:r>
        <w:tab/>
        <w:t>EGY/92/3</w:t>
      </w:r>
    </w:p>
    <w:p w14:paraId="312484F1" w14:textId="13953F43" w:rsidR="00D9665F" w:rsidRDefault="002160EC" w:rsidP="00D9665F">
      <w:pPr>
        <w:pStyle w:val="Note"/>
        <w:rPr>
          <w:sz w:val="16"/>
        </w:rPr>
      </w:pPr>
      <w:r w:rsidRPr="00FE2CFF">
        <w:rPr>
          <w:rStyle w:val="Artdef"/>
        </w:rPr>
        <w:t>117.5</w:t>
      </w:r>
      <w:r w:rsidRPr="00FE2CFF">
        <w:rPr>
          <w:rStyle w:val="Artdef"/>
          <w:rFonts w:hint="cs"/>
          <w:rtl/>
        </w:rPr>
        <w:tab/>
      </w:r>
      <w:r w:rsidRPr="00FE2CFF">
        <w:rPr>
          <w:i/>
          <w:iCs/>
          <w:rtl/>
        </w:rPr>
        <w:t>توزيع بديل</w:t>
      </w:r>
      <w:r w:rsidRPr="00FE2CFF">
        <w:rPr>
          <w:rtl/>
        </w:rPr>
        <w:t xml:space="preserve">:  يوزع </w:t>
      </w:r>
      <w:r w:rsidRPr="00FE2CFF">
        <w:rPr>
          <w:rFonts w:hint="cs"/>
          <w:rtl/>
        </w:rPr>
        <w:t xml:space="preserve">نطاق التردد </w:t>
      </w:r>
      <w:r w:rsidRPr="00FE2CFF">
        <w:t>kHz 3 200</w:t>
      </w:r>
      <w:r w:rsidRPr="00FE2CFF">
        <w:noBreakHyphen/>
        <w:t>3 155</w:t>
      </w:r>
      <w:r w:rsidRPr="00FE2CFF">
        <w:rPr>
          <w:rtl/>
        </w:rPr>
        <w:t xml:space="preserve"> على الخدمتين الثابتة والمتنقلة، باستثناء الخدمة المتنقلة للطيران، على أساس أولي في البلدان التالية: كوت ديفوار </w:t>
      </w:r>
      <w:del w:id="10" w:author="Arabic_AO" w:date="2023-10-30T11:11:00Z">
        <w:r w:rsidRPr="00FE2CFF" w:rsidDel="0078735D">
          <w:rPr>
            <w:rtl/>
          </w:rPr>
          <w:delText xml:space="preserve">ومصر </w:delText>
        </w:r>
      </w:del>
      <w:r w:rsidRPr="00FE2CFF">
        <w:rPr>
          <w:rtl/>
        </w:rPr>
        <w:t>وليبيريا وسري لانكا وتوغو.</w:t>
      </w:r>
      <w:r w:rsidRPr="00FE2CFF">
        <w:rPr>
          <w:sz w:val="16"/>
        </w:rPr>
        <w:t>(WRC-</w:t>
      </w:r>
      <w:del w:id="11" w:author="Arabic_AO" w:date="2023-10-30T11:03:00Z">
        <w:r w:rsidRPr="00FE2CFF" w:rsidDel="00B420B6">
          <w:rPr>
            <w:sz w:val="16"/>
          </w:rPr>
          <w:delText>19</w:delText>
        </w:r>
      </w:del>
      <w:ins w:id="12" w:author="Arabic_AO" w:date="2023-10-30T11:03:00Z">
        <w:r w:rsidR="00B420B6">
          <w:rPr>
            <w:sz w:val="16"/>
          </w:rPr>
          <w:t>23</w:t>
        </w:r>
      </w:ins>
      <w:r w:rsidRPr="00FE2CFF">
        <w:rPr>
          <w:sz w:val="16"/>
        </w:rPr>
        <w:t>)     </w:t>
      </w:r>
    </w:p>
    <w:p w14:paraId="610CCD7E" w14:textId="77777777" w:rsidR="00D55CDE" w:rsidRDefault="00D55CDE">
      <w:pPr>
        <w:pStyle w:val="Reasons"/>
      </w:pPr>
    </w:p>
    <w:p w14:paraId="4334409A" w14:textId="77777777" w:rsidR="00D55CDE" w:rsidRDefault="00FD6A40">
      <w:pPr>
        <w:pStyle w:val="Proposal"/>
      </w:pPr>
      <w:r>
        <w:t>MOD</w:t>
      </w:r>
      <w:r>
        <w:tab/>
        <w:t>EGY/92/4</w:t>
      </w:r>
    </w:p>
    <w:p w14:paraId="469F2804" w14:textId="2F36A82E" w:rsidR="00D9665F" w:rsidRDefault="002160EC" w:rsidP="00D9665F">
      <w:pPr>
        <w:pStyle w:val="Note"/>
        <w:keepLines/>
        <w:rPr>
          <w:sz w:val="16"/>
        </w:rPr>
      </w:pPr>
      <w:r w:rsidRPr="00B0299E">
        <w:rPr>
          <w:rStyle w:val="Artdef"/>
        </w:rPr>
        <w:t>201.5</w:t>
      </w:r>
      <w:r w:rsidRPr="00B0299E">
        <w:rPr>
          <w:rtl/>
        </w:rPr>
        <w:tab/>
      </w:r>
      <w:r w:rsidRPr="00B0299E">
        <w:rPr>
          <w:i/>
          <w:iCs/>
          <w:rtl/>
        </w:rPr>
        <w:t>توزيع إضافي</w:t>
      </w:r>
      <w:r w:rsidRPr="00B0299E">
        <w:rPr>
          <w:rtl/>
        </w:rPr>
        <w:t xml:space="preserve">:  يوزع نطاق التردد </w:t>
      </w:r>
      <w:r w:rsidRPr="00B0299E">
        <w:t>MHz 136-132</w:t>
      </w:r>
      <w:r w:rsidRPr="00B0299E">
        <w:rPr>
          <w:rtl/>
        </w:rPr>
        <w:t xml:space="preserve"> أيضاً للخدمة المتنقلة للطيران </w:t>
      </w:r>
      <w:r w:rsidRPr="00B0299E">
        <w:t>(OR)</w:t>
      </w:r>
      <w:r w:rsidRPr="00B0299E">
        <w:rPr>
          <w:rtl/>
        </w:rPr>
        <w:t xml:space="preserve"> على أساس أولي في البلدان التالية: أرمينيا وأذربيجان وبيلاروس وبلغاريا </w:t>
      </w:r>
      <w:ins w:id="13" w:author="Arabic_AO" w:date="2023-10-30T11:03:00Z">
        <w:r w:rsidR="00B420B6" w:rsidRPr="00B0299E">
          <w:rPr>
            <w:rFonts w:hint="cs"/>
            <w:rtl/>
            <w:lang w:bidi="ar-SY"/>
          </w:rPr>
          <w:t xml:space="preserve">ومصر </w:t>
        </w:r>
      </w:ins>
      <w:r w:rsidRPr="00B0299E">
        <w:rPr>
          <w:rtl/>
        </w:rPr>
        <w:t xml:space="preserve">وإستونيا والاتحاد الروسي وجورجيا وهنغاريا وجمهورية إيران الإسلامية وجمهورية العراق واليابان وكازاخستان </w:t>
      </w:r>
      <w:r w:rsidRPr="00B0299E">
        <w:rPr>
          <w:rFonts w:hint="cs"/>
          <w:rtl/>
        </w:rPr>
        <w:t xml:space="preserve">ومالي </w:t>
      </w:r>
      <w:r w:rsidRPr="00B0299E">
        <w:rPr>
          <w:rtl/>
        </w:rPr>
        <w:t xml:space="preserve">ومنغوليا وموزامبيق وأوزبكستان وبابوا غينيا الجديدة وبولندا وقيرغيزستان ورومانيا </w:t>
      </w:r>
      <w:r w:rsidRPr="00B0299E">
        <w:rPr>
          <w:rFonts w:hint="cs"/>
          <w:rtl/>
        </w:rPr>
        <w:t xml:space="preserve">والسنغال </w:t>
      </w:r>
      <w:r w:rsidRPr="00B0299E">
        <w:rPr>
          <w:rtl/>
        </w:rPr>
        <w:t>وطاجيكستان وتركمانستان وأوكرانيا. ويجب على الإدارات عندما تخصص ترددات لمحطات الخدمة المتنقلة للطيران </w:t>
      </w:r>
      <w:r w:rsidRPr="00B0299E">
        <w:t>(OR)</w:t>
      </w:r>
      <w:r w:rsidRPr="00B0299E">
        <w:rPr>
          <w:rtl/>
        </w:rPr>
        <w:t xml:space="preserve"> أن تأخذ بالحسبان الترددات المخصصة لمحطات أخرى في الخدمة المتنقلة للطيران </w:t>
      </w:r>
      <w:r w:rsidRPr="00B0299E">
        <w:t>(R)</w:t>
      </w:r>
      <w:r w:rsidRPr="00B0299E">
        <w:rPr>
          <w:rtl/>
        </w:rPr>
        <w:t>.</w:t>
      </w:r>
      <w:r w:rsidRPr="00B0299E">
        <w:rPr>
          <w:sz w:val="16"/>
        </w:rPr>
        <w:t>(WRC-</w:t>
      </w:r>
      <w:del w:id="14" w:author="Arabic_AO" w:date="2023-10-30T11:03:00Z">
        <w:r w:rsidRPr="00B0299E" w:rsidDel="00B420B6">
          <w:rPr>
            <w:sz w:val="16"/>
          </w:rPr>
          <w:delText>19</w:delText>
        </w:r>
      </w:del>
      <w:ins w:id="15" w:author="Arabic_AO" w:date="2023-10-30T11:03:00Z">
        <w:r w:rsidR="00B420B6" w:rsidRPr="00B0299E">
          <w:rPr>
            <w:sz w:val="16"/>
          </w:rPr>
          <w:t>23</w:t>
        </w:r>
      </w:ins>
      <w:r w:rsidRPr="00B0299E">
        <w:rPr>
          <w:sz w:val="16"/>
        </w:rPr>
        <w:t>)     </w:t>
      </w:r>
    </w:p>
    <w:p w14:paraId="20888285" w14:textId="77777777" w:rsidR="00646018" w:rsidRDefault="00646018" w:rsidP="00646018">
      <w:pPr>
        <w:pStyle w:val="Reasons"/>
      </w:pPr>
    </w:p>
    <w:p w14:paraId="38660B1C" w14:textId="77777777" w:rsidR="00D55CDE" w:rsidRDefault="00FD6A40">
      <w:pPr>
        <w:pStyle w:val="Proposal"/>
      </w:pPr>
      <w:r>
        <w:t>MOD</w:t>
      </w:r>
      <w:r>
        <w:tab/>
        <w:t>EGY/92/5</w:t>
      </w:r>
    </w:p>
    <w:p w14:paraId="3DC508EA" w14:textId="2B8714C1" w:rsidR="00D9665F" w:rsidRPr="00FE2CFF" w:rsidRDefault="002160EC" w:rsidP="00B420B6">
      <w:pPr>
        <w:pStyle w:val="Note"/>
        <w:keepNext/>
        <w:rPr>
          <w:sz w:val="16"/>
          <w:lang w:bidi="ar-SA"/>
        </w:rPr>
      </w:pPr>
      <w:r w:rsidRPr="00FE2CFF">
        <w:rPr>
          <w:rStyle w:val="Artdef"/>
        </w:rPr>
        <w:t>553A.5</w:t>
      </w:r>
      <w:r w:rsidRPr="00FE2CFF">
        <w:rPr>
          <w:rtl/>
        </w:rPr>
        <w:tab/>
      </w:r>
      <w:r w:rsidRPr="00FE2CFF">
        <w:rPr>
          <w:spacing w:val="-2"/>
          <w:rtl/>
        </w:rPr>
        <w:t>يُحدد نطاق التردد</w:t>
      </w:r>
      <w:r w:rsidRPr="00FE2CFF">
        <w:rPr>
          <w:rFonts w:hint="cs"/>
          <w:spacing w:val="-2"/>
          <w:rtl/>
        </w:rPr>
        <w:t> </w:t>
      </w:r>
      <w:r w:rsidRPr="00FE2CFF">
        <w:rPr>
          <w:spacing w:val="-2"/>
          <w:lang w:bidi="ar-SA"/>
        </w:rPr>
        <w:t>GHz 47</w:t>
      </w:r>
      <w:r w:rsidRPr="00FE2CFF">
        <w:rPr>
          <w:spacing w:val="-2"/>
          <w:lang w:bidi="ar-SA"/>
        </w:rPr>
        <w:noBreakHyphen/>
        <w:t>45,5</w:t>
      </w:r>
      <w:r w:rsidRPr="00FE2CFF">
        <w:rPr>
          <w:rFonts w:hint="cs"/>
          <w:spacing w:val="-2"/>
          <w:rtl/>
          <w:lang w:bidi="ar-SA"/>
        </w:rPr>
        <w:t xml:space="preserve"> </w:t>
      </w:r>
      <w:r w:rsidRPr="00FE2CFF">
        <w:rPr>
          <w:rFonts w:hint="cs"/>
          <w:rtl/>
        </w:rPr>
        <w:t>في</w:t>
      </w:r>
      <w:r w:rsidRPr="00FE2CFF">
        <w:rPr>
          <w:rFonts w:hint="cs"/>
          <w:rtl/>
          <w:lang w:bidi="ar-SA"/>
        </w:rPr>
        <w:t xml:space="preserve"> الجزائر</w:t>
      </w:r>
      <w:r w:rsidRPr="00FE2CFF">
        <w:rPr>
          <w:rFonts w:hint="cs"/>
          <w:rtl/>
        </w:rPr>
        <w:t xml:space="preserve"> وأنغولا والبحرين وبيلاروس وبنن وبوتسوانا والبرازيل وبوركينا فاصو وكابو فيردي وجمهورية كوريا وكوت ديفوار وكرواتيا </w:t>
      </w:r>
      <w:ins w:id="16" w:author="Arabic_AO" w:date="2023-10-30T11:05:00Z">
        <w:r w:rsidR="00B420B6">
          <w:rPr>
            <w:rFonts w:hint="cs"/>
            <w:rtl/>
          </w:rPr>
          <w:t xml:space="preserve">ومصر </w:t>
        </w:r>
      </w:ins>
      <w:r w:rsidRPr="00FE2CFF">
        <w:rPr>
          <w:rFonts w:hint="cs"/>
          <w:rtl/>
        </w:rPr>
        <w:t xml:space="preserve">والإمارات العربية المتحدة وإستونيا وإسواتيني وغابون وغامبيا وغانا واليونان وغينيا وغينيا-بيساو وهنغاريا وجمهورية إيران الإسلامية والعراق والأردن والكويت وليسوتو ولاتفيا وليبيريا وليتوانيا ومدغشقر وملاوي ومالي والمغرب وموريشيوس وموريتانيا وموزامبيق وناميبيا والنيجر </w:t>
      </w:r>
      <w:r w:rsidRPr="00FE2CFF">
        <w:rPr>
          <w:rFonts w:hint="cs"/>
          <w:spacing w:val="-2"/>
          <w:rtl/>
        </w:rPr>
        <w:t xml:space="preserve">ونيجيريا وعُمان وقطر والسنغال وسيشيل وسيراليون وسلوفينيا والسودان وجنوب إفريقيا والسويد وتنزانيا وتوغو وتونس وزامبيا وزمبابوي </w:t>
      </w:r>
      <w:r w:rsidRPr="00FE2CFF">
        <w:rPr>
          <w:spacing w:val="-2"/>
          <w:rtl/>
        </w:rPr>
        <w:t xml:space="preserve">لكي تستعمله الإدارات التي ترغب في تنفيذ </w:t>
      </w:r>
      <w:r w:rsidRPr="00FE2CFF">
        <w:rPr>
          <w:rFonts w:hint="cs"/>
          <w:spacing w:val="-2"/>
          <w:rtl/>
        </w:rPr>
        <w:t>المكون الأرضي ل</w:t>
      </w:r>
      <w:r w:rsidRPr="00FE2CFF">
        <w:rPr>
          <w:spacing w:val="-2"/>
          <w:rtl/>
        </w:rPr>
        <w:t>لاتصالات المتنقلة الدولية </w:t>
      </w:r>
      <w:r w:rsidRPr="00FE2CFF">
        <w:rPr>
          <w:spacing w:val="-2"/>
          <w:lang w:bidi="ar-SA"/>
        </w:rPr>
        <w:t>(IMT)</w:t>
      </w:r>
      <w:r w:rsidRPr="00FE2CFF">
        <w:rPr>
          <w:rFonts w:hint="cs"/>
          <w:spacing w:val="-2"/>
          <w:rtl/>
        </w:rPr>
        <w:t>، مع</w:t>
      </w:r>
      <w:r w:rsidRPr="00FE2CFF">
        <w:rPr>
          <w:rFonts w:hint="eastAsia"/>
          <w:spacing w:val="-2"/>
          <w:rtl/>
        </w:rPr>
        <w:t> </w:t>
      </w:r>
      <w:r w:rsidRPr="00FE2CFF">
        <w:rPr>
          <w:rFonts w:hint="cs"/>
          <w:spacing w:val="-2"/>
          <w:rtl/>
        </w:rPr>
        <w:t>مراعاة ا</w:t>
      </w:r>
      <w:r w:rsidRPr="00FE2CFF">
        <w:rPr>
          <w:rFonts w:hint="eastAsia"/>
          <w:spacing w:val="-2"/>
          <w:rtl/>
        </w:rPr>
        <w:t>لرقم</w:t>
      </w:r>
      <w:r w:rsidRPr="00FE2CFF">
        <w:rPr>
          <w:rFonts w:hint="cs"/>
          <w:spacing w:val="-2"/>
          <w:rtl/>
        </w:rPr>
        <w:t> </w:t>
      </w:r>
      <w:r w:rsidRPr="00FE2CFF">
        <w:rPr>
          <w:rStyle w:val="Artref"/>
          <w:b/>
          <w:bCs/>
        </w:rPr>
        <w:t>553.5</w:t>
      </w:r>
      <w:r w:rsidRPr="00FE2CFF">
        <w:rPr>
          <w:spacing w:val="-2"/>
          <w:rtl/>
        </w:rPr>
        <w:t>.</w:t>
      </w:r>
      <w:r w:rsidRPr="00FE2CFF">
        <w:rPr>
          <w:rFonts w:hint="cs"/>
          <w:spacing w:val="-2"/>
          <w:rtl/>
        </w:rPr>
        <w:t xml:space="preserve"> </w:t>
      </w:r>
      <w:r w:rsidRPr="00FE2CFF">
        <w:rPr>
          <w:spacing w:val="-2"/>
          <w:rtl/>
          <w:lang w:bidi="ar-SA"/>
        </w:rPr>
        <w:t>و</w:t>
      </w:r>
      <w:r w:rsidRPr="00FE2CFF">
        <w:rPr>
          <w:rFonts w:hint="cs"/>
          <w:spacing w:val="-2"/>
          <w:rtl/>
          <w:lang w:bidi="ar-SA"/>
        </w:rPr>
        <w:t xml:space="preserve">فيما يتعلق بالخدمة المتنقلة للطيران وخدمة الملاحة الراديوية، يخضع استعمال </w:t>
      </w:r>
      <w:r w:rsidRPr="00FE2CFF">
        <w:rPr>
          <w:spacing w:val="-2"/>
          <w:rtl/>
          <w:lang w:bidi="ar-SA"/>
        </w:rPr>
        <w:t>نطاق التردد هذا</w:t>
      </w:r>
      <w:r w:rsidRPr="00FE2CFF">
        <w:rPr>
          <w:rFonts w:hint="cs"/>
          <w:spacing w:val="-2"/>
          <w:rtl/>
          <w:lang w:bidi="ar-SA"/>
        </w:rPr>
        <w:t xml:space="preserve"> لتنفيذ الاتصالات المتنقلة الدولية إلى</w:t>
      </w:r>
      <w:r w:rsidRPr="00FE2CFF">
        <w:rPr>
          <w:spacing w:val="-2"/>
          <w:rtl/>
          <w:lang w:bidi="ar-SA"/>
        </w:rPr>
        <w:t xml:space="preserve"> موافقة</w:t>
      </w:r>
      <w:r w:rsidRPr="00FE2CFF">
        <w:rPr>
          <w:rFonts w:hint="cs"/>
          <w:spacing w:val="-4"/>
          <w:rtl/>
          <w:lang w:bidi="ar-SA"/>
        </w:rPr>
        <w:t xml:space="preserve"> الإدارات المعنية </w:t>
      </w:r>
      <w:r w:rsidRPr="00FE2CFF">
        <w:rPr>
          <w:spacing w:val="-4"/>
          <w:rtl/>
          <w:lang w:bidi="ar-SA"/>
        </w:rPr>
        <w:t>بموجب الرقم </w:t>
      </w:r>
      <w:r w:rsidRPr="00FE2CFF">
        <w:rPr>
          <w:rStyle w:val="Artref"/>
          <w:b/>
          <w:bCs/>
        </w:rPr>
        <w:t>21.9</w:t>
      </w:r>
      <w:r w:rsidRPr="00FE2CFF">
        <w:rPr>
          <w:spacing w:val="-4"/>
          <w:rtl/>
          <w:lang w:bidi="ar-SA"/>
        </w:rPr>
        <w:t xml:space="preserve"> ويجب ألا تتسبب في تداخل ضار على </w:t>
      </w:r>
      <w:r w:rsidRPr="00FE2CFF">
        <w:rPr>
          <w:rFonts w:hint="cs"/>
          <w:spacing w:val="-4"/>
          <w:rtl/>
          <w:lang w:bidi="ar-SA"/>
        </w:rPr>
        <w:t>هذه الخدمات الموزع لها نطاق التردد هذا</w:t>
      </w:r>
      <w:r w:rsidRPr="00FE2CFF">
        <w:rPr>
          <w:spacing w:val="-4"/>
          <w:rtl/>
          <w:lang w:bidi="ar-SA"/>
        </w:rPr>
        <w:t xml:space="preserve"> وألا تطالب بالحماية منها.</w:t>
      </w:r>
      <w:r w:rsidRPr="00FE2CFF">
        <w:rPr>
          <w:spacing w:val="-2"/>
          <w:rtl/>
        </w:rPr>
        <w:t xml:space="preserve"> ولا </w:t>
      </w:r>
      <w:r w:rsidRPr="00FE2CFF">
        <w:rPr>
          <w:spacing w:val="-2"/>
          <w:rtl/>
        </w:rPr>
        <w:lastRenderedPageBreak/>
        <w:t xml:space="preserve">يحول هذا التحديد دون أن يستعمل نطاق التردد هذا أي تطبيق للخدمات </w:t>
      </w:r>
      <w:r w:rsidRPr="00FE2CFF">
        <w:rPr>
          <w:rFonts w:hint="cs"/>
          <w:spacing w:val="-4"/>
          <w:rtl/>
          <w:lang w:bidi="ar-SA"/>
        </w:rPr>
        <w:t>الموزع لها نطاق التردد هذا</w:t>
      </w:r>
      <w:r w:rsidRPr="00FE2CFF">
        <w:rPr>
          <w:spacing w:val="-4"/>
          <w:rtl/>
          <w:lang w:bidi="ar-SA"/>
        </w:rPr>
        <w:t xml:space="preserve"> </w:t>
      </w:r>
      <w:r w:rsidRPr="00FE2CFF">
        <w:rPr>
          <w:spacing w:val="-2"/>
          <w:rtl/>
        </w:rPr>
        <w:t>ولا</w:t>
      </w:r>
      <w:r w:rsidRPr="00FE2CFF">
        <w:rPr>
          <w:rFonts w:hint="eastAsia"/>
          <w:spacing w:val="-2"/>
          <w:rtl/>
        </w:rPr>
        <w:t> </w:t>
      </w:r>
      <w:r w:rsidRPr="00FE2CFF">
        <w:rPr>
          <w:spacing w:val="-2"/>
          <w:rtl/>
        </w:rPr>
        <w:t xml:space="preserve">يمنح أولوية في لوائح الراديو. </w:t>
      </w:r>
      <w:r w:rsidRPr="00FE2CFF">
        <w:rPr>
          <w:rFonts w:hint="cs"/>
          <w:spacing w:val="-2"/>
          <w:rtl/>
        </w:rPr>
        <w:t xml:space="preserve">وينطبق </w:t>
      </w:r>
      <w:r w:rsidRPr="00FE2CFF">
        <w:rPr>
          <w:rFonts w:hint="eastAsia"/>
          <w:spacing w:val="-2"/>
          <w:rtl/>
        </w:rPr>
        <w:t>القرار </w:t>
      </w:r>
      <w:r w:rsidRPr="00FE2CFF">
        <w:rPr>
          <w:b/>
          <w:bCs/>
          <w:spacing w:val="-2"/>
          <w:lang w:bidi="ar-SA"/>
        </w:rPr>
        <w:t>244 (WRC-19)</w:t>
      </w:r>
      <w:r w:rsidRPr="00FE2CFF">
        <w:rPr>
          <w:spacing w:val="-2"/>
          <w:rtl/>
        </w:rPr>
        <w:t>.</w:t>
      </w:r>
      <w:r w:rsidRPr="00FE2CFF">
        <w:rPr>
          <w:spacing w:val="-2"/>
          <w:sz w:val="16"/>
          <w:lang w:bidi="ar-SA"/>
        </w:rPr>
        <w:t>(WRC</w:t>
      </w:r>
      <w:r w:rsidRPr="00FE2CFF">
        <w:rPr>
          <w:spacing w:val="-2"/>
          <w:sz w:val="16"/>
          <w:lang w:bidi="ar-SA"/>
        </w:rPr>
        <w:noBreakHyphen/>
      </w:r>
      <w:del w:id="17" w:author="Arabic_AO" w:date="2023-10-30T11:05:00Z">
        <w:r w:rsidRPr="00FE2CFF" w:rsidDel="00B420B6">
          <w:rPr>
            <w:spacing w:val="-2"/>
            <w:sz w:val="16"/>
            <w:lang w:bidi="ar-SA"/>
          </w:rPr>
          <w:delText>19</w:delText>
        </w:r>
      </w:del>
      <w:ins w:id="18" w:author="Arabic_AO" w:date="2023-10-30T11:05:00Z">
        <w:r w:rsidR="00B420B6">
          <w:rPr>
            <w:spacing w:val="-2"/>
            <w:sz w:val="16"/>
            <w:lang w:bidi="ar-SA"/>
          </w:rPr>
          <w:t>23</w:t>
        </w:r>
      </w:ins>
      <w:r w:rsidRPr="00FE2CFF">
        <w:rPr>
          <w:spacing w:val="-2"/>
          <w:sz w:val="16"/>
          <w:lang w:bidi="ar-SA"/>
        </w:rPr>
        <w:t>)</w:t>
      </w:r>
      <w:r w:rsidRPr="00FE2CFF">
        <w:rPr>
          <w:sz w:val="16"/>
          <w:lang w:bidi="ar-SA"/>
        </w:rPr>
        <w:t>     </w:t>
      </w:r>
    </w:p>
    <w:p w14:paraId="4AF3C762" w14:textId="77777777" w:rsidR="00D55CDE" w:rsidRDefault="00D55CDE">
      <w:pPr>
        <w:pStyle w:val="Reasons"/>
      </w:pPr>
    </w:p>
    <w:p w14:paraId="1772B666" w14:textId="0BB55608" w:rsidR="00285F8B" w:rsidRPr="00285F8B" w:rsidRDefault="00285F8B" w:rsidP="00E73E76">
      <w:pPr>
        <w:tabs>
          <w:tab w:val="clear" w:pos="1134"/>
          <w:tab w:val="clear" w:pos="1871"/>
          <w:tab w:val="clear" w:pos="2268"/>
          <w:tab w:val="left" w:pos="794"/>
        </w:tabs>
        <w:spacing w:before="600"/>
        <w:jc w:val="center"/>
        <w:rPr>
          <w:rFonts w:eastAsia="SimSun"/>
          <w:lang w:eastAsia="zh-CN" w:bidi="ar-EG"/>
        </w:rPr>
      </w:pPr>
      <w:r w:rsidRPr="00285F8B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85F8B" w:rsidRPr="00285F8B">
      <w:headerReference w:type="even" r:id="rId15"/>
      <w:footerReference w:type="even" r:id="rId16"/>
      <w:footerReference w:type="default" r:id="rId17"/>
      <w:footerReference w:type="first" r:id="rId18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D5DC" w14:textId="77777777" w:rsidR="00C8071F" w:rsidRDefault="00C8071F" w:rsidP="002919E1">
      <w:r>
        <w:separator/>
      </w:r>
    </w:p>
    <w:p w14:paraId="7AF72798" w14:textId="77777777" w:rsidR="00C8071F" w:rsidRDefault="00C8071F" w:rsidP="002919E1"/>
    <w:p w14:paraId="76B6E7C7" w14:textId="77777777" w:rsidR="00C8071F" w:rsidRDefault="00C8071F" w:rsidP="002919E1"/>
    <w:p w14:paraId="61E6BD58" w14:textId="77777777" w:rsidR="00C8071F" w:rsidRDefault="00C8071F"/>
    <w:p w14:paraId="6BFAC324" w14:textId="77777777" w:rsidR="00C8071F" w:rsidRDefault="00C8071F"/>
  </w:endnote>
  <w:endnote w:type="continuationSeparator" w:id="0">
    <w:p w14:paraId="0F14F092" w14:textId="77777777" w:rsidR="00C8071F" w:rsidRDefault="00C8071F" w:rsidP="002919E1">
      <w:r>
        <w:continuationSeparator/>
      </w:r>
    </w:p>
    <w:p w14:paraId="315DBDD9" w14:textId="77777777" w:rsidR="00C8071F" w:rsidRDefault="00C8071F" w:rsidP="002919E1"/>
    <w:p w14:paraId="7448F922" w14:textId="77777777" w:rsidR="00C8071F" w:rsidRDefault="00C8071F" w:rsidP="002919E1"/>
    <w:p w14:paraId="2E8A7C3F" w14:textId="77777777" w:rsidR="00C8071F" w:rsidRDefault="00C8071F"/>
    <w:p w14:paraId="11CD5023" w14:textId="77777777" w:rsidR="00C8071F" w:rsidRDefault="00C80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2108" w14:textId="1B90CF8A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0299E">
      <w:rPr>
        <w:noProof/>
        <w:sz w:val="16"/>
        <w:szCs w:val="16"/>
        <w:lang w:val="fr-FR"/>
      </w:rPr>
      <w:t>P:\ARA\ITU-R\CONF-R\CMR23\000\092A.docx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B420B6">
      <w:rPr>
        <w:sz w:val="16"/>
        <w:szCs w:val="16"/>
        <w:lang w:val="fr-FR"/>
      </w:rPr>
      <w:t>530054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79F3" w14:textId="57D8CE4D" w:rsidR="00FD6A40" w:rsidRPr="00FD6A40" w:rsidRDefault="00FD6A40" w:rsidP="00FD6A4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0299E">
      <w:rPr>
        <w:noProof/>
        <w:sz w:val="16"/>
        <w:szCs w:val="16"/>
        <w:lang w:val="fr-FR"/>
      </w:rPr>
      <w:t>P:\ARA\ITU-R\CONF-R\CMR23\000\092A.docx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>
      <w:rPr>
        <w:sz w:val="16"/>
        <w:szCs w:val="16"/>
        <w:lang w:val="fr-FR"/>
      </w:rPr>
      <w:t>530054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D7AC" w14:textId="771AABBE" w:rsidR="00FD6A40" w:rsidRPr="00FD6A40" w:rsidRDefault="00FD6A40" w:rsidP="00FD6A4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0299E">
      <w:rPr>
        <w:noProof/>
        <w:sz w:val="16"/>
        <w:szCs w:val="16"/>
        <w:lang w:val="fr-FR"/>
      </w:rPr>
      <w:t>P:\ARA\ITU-R\CONF-R\CMR23\000\092A.docx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>
      <w:rPr>
        <w:sz w:val="16"/>
        <w:szCs w:val="16"/>
        <w:lang w:val="fr-FR"/>
      </w:rPr>
      <w:t>530054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F120" w14:textId="77777777" w:rsidR="00C8071F" w:rsidRDefault="00C8071F" w:rsidP="00C45930">
      <w:r>
        <w:separator/>
      </w:r>
    </w:p>
  </w:footnote>
  <w:footnote w:type="continuationSeparator" w:id="0">
    <w:p w14:paraId="4CF978CA" w14:textId="77777777" w:rsidR="00C8071F" w:rsidRDefault="00C8071F" w:rsidP="002919E1">
      <w:r>
        <w:continuationSeparator/>
      </w:r>
    </w:p>
    <w:p w14:paraId="199BCBFB" w14:textId="77777777" w:rsidR="00C8071F" w:rsidRDefault="00C8071F" w:rsidP="002919E1"/>
    <w:p w14:paraId="08ED138F" w14:textId="77777777" w:rsidR="00C8071F" w:rsidRDefault="00C8071F" w:rsidP="002919E1"/>
    <w:p w14:paraId="0A141158" w14:textId="77777777" w:rsidR="00C8071F" w:rsidRDefault="00C8071F"/>
    <w:p w14:paraId="3EEA1FE1" w14:textId="77777777" w:rsidR="00C8071F" w:rsidRDefault="00C80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BC4A" w14:textId="51735DF9" w:rsidR="00D63A6F" w:rsidRPr="00285F8B" w:rsidRDefault="005E5F16" w:rsidP="00285F8B">
    <w:pPr>
      <w:bidi w:val="0"/>
      <w:spacing w:after="360" w:line="240" w:lineRule="auto"/>
      <w:jc w:val="center"/>
      <w:rPr>
        <w:sz w:val="20"/>
        <w:szCs w:val="20"/>
      </w:rPr>
    </w:pPr>
    <w:r w:rsidRPr="00285F8B">
      <w:rPr>
        <w:rStyle w:val="PageNumber"/>
        <w:rFonts w:ascii="Dubai" w:hAnsi="Dubai" w:cs="Dubai"/>
      </w:rPr>
      <w:fldChar w:fldCharType="begin"/>
    </w:r>
    <w:r w:rsidRPr="00285F8B">
      <w:rPr>
        <w:rStyle w:val="PageNumber"/>
        <w:rFonts w:ascii="Dubai" w:hAnsi="Dubai" w:cs="Dubai"/>
      </w:rPr>
      <w:instrText xml:space="preserve"> PAGE </w:instrText>
    </w:r>
    <w:r w:rsidRPr="00285F8B">
      <w:rPr>
        <w:rStyle w:val="PageNumber"/>
        <w:rFonts w:ascii="Dubai" w:hAnsi="Dubai" w:cs="Dubai"/>
      </w:rPr>
      <w:fldChar w:fldCharType="separate"/>
    </w:r>
    <w:r w:rsidRPr="00285F8B">
      <w:rPr>
        <w:rStyle w:val="PageNumber"/>
        <w:rFonts w:ascii="Dubai" w:hAnsi="Dubai" w:cs="Dubai"/>
      </w:rPr>
      <w:t>2</w:t>
    </w:r>
    <w:r w:rsidRPr="00285F8B">
      <w:rPr>
        <w:rStyle w:val="PageNumber"/>
        <w:rFonts w:ascii="Dubai" w:hAnsi="Dubai" w:cs="Dubai"/>
      </w:rPr>
      <w:fldChar w:fldCharType="end"/>
    </w:r>
    <w:r w:rsidRPr="00285F8B">
      <w:rPr>
        <w:rStyle w:val="PageNumber"/>
        <w:rFonts w:ascii="Dubai" w:hAnsi="Dubai" w:cs="Dubai"/>
        <w:rtl/>
      </w:rPr>
      <w:br/>
    </w:r>
    <w:r w:rsidR="004F5F29" w:rsidRPr="00285F8B">
      <w:rPr>
        <w:rStyle w:val="PageNumber"/>
        <w:rFonts w:ascii="Dubai" w:hAnsi="Dubai" w:cs="Dubai"/>
      </w:rPr>
      <w:t>WRC</w:t>
    </w:r>
    <w:r w:rsidRPr="00285F8B">
      <w:rPr>
        <w:rStyle w:val="PageNumber"/>
        <w:rFonts w:ascii="Dubai" w:hAnsi="Dubai" w:cs="Dubai"/>
      </w:rPr>
      <w:t>23/92-A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77441365">
    <w:abstractNumId w:val="9"/>
  </w:num>
  <w:num w:numId="2" w16cid:durableId="1151679267">
    <w:abstractNumId w:val="13"/>
  </w:num>
  <w:num w:numId="3" w16cid:durableId="1292443527">
    <w:abstractNumId w:val="11"/>
  </w:num>
  <w:num w:numId="4" w16cid:durableId="336617855">
    <w:abstractNumId w:val="14"/>
  </w:num>
  <w:num w:numId="5" w16cid:durableId="2012679623">
    <w:abstractNumId w:val="7"/>
  </w:num>
  <w:num w:numId="6" w16cid:durableId="1674993130">
    <w:abstractNumId w:val="6"/>
  </w:num>
  <w:num w:numId="7" w16cid:durableId="1139760160">
    <w:abstractNumId w:val="5"/>
  </w:num>
  <w:num w:numId="8" w16cid:durableId="356657019">
    <w:abstractNumId w:val="4"/>
  </w:num>
  <w:num w:numId="9" w16cid:durableId="2126581602">
    <w:abstractNumId w:val="8"/>
  </w:num>
  <w:num w:numId="10" w16cid:durableId="907419855">
    <w:abstractNumId w:val="3"/>
  </w:num>
  <w:num w:numId="11" w16cid:durableId="464128585">
    <w:abstractNumId w:val="2"/>
  </w:num>
  <w:num w:numId="12" w16cid:durableId="1546676349">
    <w:abstractNumId w:val="1"/>
  </w:num>
  <w:num w:numId="13" w16cid:durableId="1454976929">
    <w:abstractNumId w:val="0"/>
  </w:num>
  <w:num w:numId="14" w16cid:durableId="1333558675">
    <w:abstractNumId w:val="10"/>
  </w:num>
  <w:num w:numId="15" w16cid:durableId="1370882770">
    <w:abstractNumId w:val="15"/>
  </w:num>
  <w:num w:numId="16" w16cid:durableId="1913664280">
    <w:abstractNumId w:val="12"/>
  </w:num>
  <w:num w:numId="17" w16cid:durableId="1451438465">
    <w:abstractNumId w:val="6"/>
  </w:num>
  <w:num w:numId="18" w16cid:durableId="1033845880">
    <w:abstractNumId w:val="5"/>
  </w:num>
  <w:num w:numId="19" w16cid:durableId="974718351">
    <w:abstractNumId w:val="3"/>
  </w:num>
  <w:num w:numId="20" w16cid:durableId="13532713">
    <w:abstractNumId w:val="2"/>
  </w:num>
  <w:num w:numId="21" w16cid:durableId="1015424367">
    <w:abstractNumId w:val="6"/>
  </w:num>
  <w:num w:numId="22" w16cid:durableId="1963222912">
    <w:abstractNumId w:val="5"/>
  </w:num>
  <w:num w:numId="23" w16cid:durableId="31465684">
    <w:abstractNumId w:val="3"/>
  </w:num>
  <w:num w:numId="24" w16cid:durableId="18447813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O">
    <w15:presenceInfo w15:providerId="None" w15:userId="Arabic_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5F8B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4E8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76BA5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46018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35D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2FF6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299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0B6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071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30AE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5CDE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D7D99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3E76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6A40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EAB2E5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031749-45c7-4303-a56c-da7f16897207">DPM</DPM_x0020_Author>
    <DPM_x0020_File_x0020_name xmlns="6a031749-45c7-4303-a56c-da7f16897207">R23-WRC23-C-0092!!MSW-A</DPM_x0020_File_x0020_name>
    <DPM_x0020_Version xmlns="6a031749-45c7-4303-a56c-da7f16897207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031749-45c7-4303-a56c-da7f16897207" targetNamespace="http://schemas.microsoft.com/office/2006/metadata/properties" ma:root="true" ma:fieldsID="d41af5c836d734370eb92e7ee5f83852" ns2:_="" ns3:_="">
    <xsd:import namespace="996b2e75-67fd-4955-a3b0-5ab9934cb50b"/>
    <xsd:import namespace="6a031749-45c7-4303-a56c-da7f1689720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1749-45c7-4303-a56c-da7f1689720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CF6EE-EDF7-4914-87B9-FD0FDD79D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a031749-45c7-4303-a56c-da7f16897207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031749-45c7-4303-a56c-da7f16897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R23-WRC23-C-0092!!MSW-A</vt:lpstr>
    </vt:vector>
  </TitlesOfParts>
  <Manager>General Secretariat - Pool</Manager>
  <Company>International Telecommunication Union (ITU)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R23-WRC23-C-0092!!MSW-A</dc:title>
  <dc:creator>Documents Proposals Manager (DPM)</dc:creator>
  <cp:keywords>DPM_v2023.8.1.1_prod</cp:keywords>
  <cp:lastModifiedBy>Arabic_AA</cp:lastModifiedBy>
  <cp:revision>4</cp:revision>
  <cp:lastPrinted>2020-08-11T14:28:00Z</cp:lastPrinted>
  <dcterms:created xsi:type="dcterms:W3CDTF">2023-11-17T21:31:00Z</dcterms:created>
  <dcterms:modified xsi:type="dcterms:W3CDTF">2023-11-17T21:34:00Z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