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32DD8" w14:paraId="2BBD163B" w14:textId="77777777" w:rsidTr="00F320AA">
        <w:trPr>
          <w:cantSplit/>
        </w:trPr>
        <w:tc>
          <w:tcPr>
            <w:tcW w:w="1418" w:type="dxa"/>
            <w:vAlign w:val="center"/>
          </w:tcPr>
          <w:p w14:paraId="209CF0FD" w14:textId="77777777" w:rsidR="00F320AA" w:rsidRPr="00532DD8" w:rsidRDefault="00F320AA" w:rsidP="00F320AA">
            <w:pPr>
              <w:spacing w:before="0"/>
              <w:rPr>
                <w:rFonts w:ascii="Verdana" w:hAnsi="Verdana"/>
                <w:position w:val="6"/>
              </w:rPr>
            </w:pPr>
            <w:r w:rsidRPr="00532DD8">
              <w:rPr>
                <w:noProof/>
              </w:rPr>
              <w:drawing>
                <wp:inline distT="0" distB="0" distL="0" distR="0" wp14:anchorId="4CC5EAD0" wp14:editId="5FCE0B5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FD5E7B0" w14:textId="77777777" w:rsidR="00F320AA" w:rsidRPr="00532DD8" w:rsidRDefault="00F320AA" w:rsidP="00F320AA">
            <w:pPr>
              <w:spacing w:before="400" w:after="48" w:line="240" w:lineRule="atLeast"/>
              <w:rPr>
                <w:rFonts w:ascii="Verdana" w:hAnsi="Verdana"/>
                <w:position w:val="6"/>
              </w:rPr>
            </w:pPr>
            <w:r w:rsidRPr="00532DD8">
              <w:rPr>
                <w:rFonts w:ascii="Verdana" w:hAnsi="Verdana" w:cs="Times"/>
                <w:b/>
                <w:position w:val="6"/>
                <w:sz w:val="22"/>
                <w:szCs w:val="22"/>
              </w:rPr>
              <w:t>World Radiocommunication Conference (WRC-23)</w:t>
            </w:r>
            <w:r w:rsidRPr="00532DD8">
              <w:rPr>
                <w:rFonts w:ascii="Verdana" w:hAnsi="Verdana" w:cs="Times"/>
                <w:b/>
                <w:position w:val="6"/>
                <w:sz w:val="26"/>
                <w:szCs w:val="26"/>
              </w:rPr>
              <w:br/>
            </w:r>
            <w:r w:rsidRPr="00532DD8">
              <w:rPr>
                <w:rFonts w:ascii="Verdana" w:hAnsi="Verdana"/>
                <w:b/>
                <w:bCs/>
                <w:position w:val="6"/>
                <w:sz w:val="18"/>
                <w:szCs w:val="18"/>
              </w:rPr>
              <w:t>Dubai, 20 November - 15 December 2023</w:t>
            </w:r>
          </w:p>
        </w:tc>
        <w:tc>
          <w:tcPr>
            <w:tcW w:w="1951" w:type="dxa"/>
            <w:vAlign w:val="center"/>
          </w:tcPr>
          <w:p w14:paraId="0C26133F" w14:textId="77777777" w:rsidR="00F320AA" w:rsidRPr="00532DD8" w:rsidRDefault="00EB0812" w:rsidP="00F320AA">
            <w:pPr>
              <w:spacing w:before="0" w:line="240" w:lineRule="atLeast"/>
            </w:pPr>
            <w:r w:rsidRPr="00532DD8">
              <w:rPr>
                <w:noProof/>
              </w:rPr>
              <w:drawing>
                <wp:inline distT="0" distB="0" distL="0" distR="0" wp14:anchorId="7E97253B" wp14:editId="077C53F4">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32DD8" w14:paraId="799F89D1" w14:textId="77777777">
        <w:trPr>
          <w:cantSplit/>
        </w:trPr>
        <w:tc>
          <w:tcPr>
            <w:tcW w:w="6911" w:type="dxa"/>
            <w:gridSpan w:val="2"/>
            <w:tcBorders>
              <w:bottom w:val="single" w:sz="12" w:space="0" w:color="auto"/>
            </w:tcBorders>
          </w:tcPr>
          <w:p w14:paraId="100A8DB5" w14:textId="77777777" w:rsidR="00A066F1" w:rsidRPr="00532DD8"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FEB1C09" w14:textId="77777777" w:rsidR="00A066F1" w:rsidRPr="00532DD8" w:rsidRDefault="00A066F1" w:rsidP="00A066F1">
            <w:pPr>
              <w:spacing w:before="0" w:line="240" w:lineRule="atLeast"/>
              <w:rPr>
                <w:rFonts w:ascii="Verdana" w:hAnsi="Verdana"/>
                <w:szCs w:val="24"/>
              </w:rPr>
            </w:pPr>
          </w:p>
        </w:tc>
      </w:tr>
      <w:tr w:rsidR="00A066F1" w:rsidRPr="00532DD8" w14:paraId="32DFD490" w14:textId="77777777">
        <w:trPr>
          <w:cantSplit/>
        </w:trPr>
        <w:tc>
          <w:tcPr>
            <w:tcW w:w="6911" w:type="dxa"/>
            <w:gridSpan w:val="2"/>
            <w:tcBorders>
              <w:top w:val="single" w:sz="12" w:space="0" w:color="auto"/>
            </w:tcBorders>
          </w:tcPr>
          <w:p w14:paraId="7876FD33" w14:textId="77777777" w:rsidR="00A066F1" w:rsidRPr="00532DD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7DC8B7C" w14:textId="77777777" w:rsidR="00A066F1" w:rsidRPr="00532DD8" w:rsidRDefault="00A066F1" w:rsidP="00A066F1">
            <w:pPr>
              <w:spacing w:before="0" w:line="240" w:lineRule="atLeast"/>
              <w:rPr>
                <w:rFonts w:ascii="Verdana" w:hAnsi="Verdana"/>
                <w:sz w:val="20"/>
              </w:rPr>
            </w:pPr>
          </w:p>
        </w:tc>
      </w:tr>
      <w:tr w:rsidR="00A066F1" w:rsidRPr="00532DD8" w14:paraId="21BD5480" w14:textId="77777777">
        <w:trPr>
          <w:cantSplit/>
          <w:trHeight w:val="23"/>
        </w:trPr>
        <w:tc>
          <w:tcPr>
            <w:tcW w:w="6911" w:type="dxa"/>
            <w:gridSpan w:val="2"/>
            <w:shd w:val="clear" w:color="auto" w:fill="auto"/>
          </w:tcPr>
          <w:p w14:paraId="4FEA5AD9" w14:textId="77777777" w:rsidR="00A066F1" w:rsidRPr="00532DD8"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532DD8">
              <w:rPr>
                <w:rFonts w:ascii="Verdana" w:hAnsi="Verdana"/>
                <w:sz w:val="20"/>
                <w:szCs w:val="20"/>
              </w:rPr>
              <w:t>PLENARY MEETING</w:t>
            </w:r>
          </w:p>
        </w:tc>
        <w:tc>
          <w:tcPr>
            <w:tcW w:w="3120" w:type="dxa"/>
            <w:gridSpan w:val="2"/>
          </w:tcPr>
          <w:p w14:paraId="6CAC1C0F" w14:textId="77777777" w:rsidR="00A066F1" w:rsidRPr="00532DD8" w:rsidRDefault="00E55816" w:rsidP="00AA666F">
            <w:pPr>
              <w:tabs>
                <w:tab w:val="left" w:pos="851"/>
              </w:tabs>
              <w:spacing w:before="0" w:line="240" w:lineRule="atLeast"/>
              <w:rPr>
                <w:rFonts w:ascii="Verdana" w:hAnsi="Verdana"/>
                <w:sz w:val="20"/>
              </w:rPr>
            </w:pPr>
            <w:r w:rsidRPr="00532DD8">
              <w:rPr>
                <w:rFonts w:ascii="Verdana" w:hAnsi="Verdana"/>
                <w:b/>
                <w:sz w:val="20"/>
              </w:rPr>
              <w:t>Document 92</w:t>
            </w:r>
            <w:r w:rsidR="00A066F1" w:rsidRPr="00532DD8">
              <w:rPr>
                <w:rFonts w:ascii="Verdana" w:hAnsi="Verdana"/>
                <w:b/>
                <w:sz w:val="20"/>
              </w:rPr>
              <w:t>-</w:t>
            </w:r>
            <w:r w:rsidR="005E10C9" w:rsidRPr="00532DD8">
              <w:rPr>
                <w:rFonts w:ascii="Verdana" w:hAnsi="Verdana"/>
                <w:b/>
                <w:sz w:val="20"/>
              </w:rPr>
              <w:t>E</w:t>
            </w:r>
          </w:p>
        </w:tc>
      </w:tr>
      <w:tr w:rsidR="00A066F1" w:rsidRPr="00532DD8" w14:paraId="6B0FD323" w14:textId="77777777">
        <w:trPr>
          <w:cantSplit/>
          <w:trHeight w:val="23"/>
        </w:trPr>
        <w:tc>
          <w:tcPr>
            <w:tcW w:w="6911" w:type="dxa"/>
            <w:gridSpan w:val="2"/>
            <w:shd w:val="clear" w:color="auto" w:fill="auto"/>
          </w:tcPr>
          <w:p w14:paraId="775F7F73" w14:textId="77777777" w:rsidR="00A066F1" w:rsidRPr="00532DD8"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5A94D86" w14:textId="77777777" w:rsidR="00A066F1" w:rsidRPr="00532DD8" w:rsidRDefault="00420873" w:rsidP="00A066F1">
            <w:pPr>
              <w:tabs>
                <w:tab w:val="left" w:pos="993"/>
              </w:tabs>
              <w:spacing w:before="0"/>
              <w:rPr>
                <w:rFonts w:ascii="Verdana" w:hAnsi="Verdana"/>
                <w:sz w:val="20"/>
              </w:rPr>
            </w:pPr>
            <w:r w:rsidRPr="00532DD8">
              <w:rPr>
                <w:rFonts w:ascii="Verdana" w:hAnsi="Verdana"/>
                <w:b/>
                <w:sz w:val="20"/>
              </w:rPr>
              <w:t>25 October 2023</w:t>
            </w:r>
          </w:p>
        </w:tc>
      </w:tr>
      <w:tr w:rsidR="00A066F1" w:rsidRPr="00532DD8" w14:paraId="67EC31C9" w14:textId="77777777">
        <w:trPr>
          <w:cantSplit/>
          <w:trHeight w:val="23"/>
        </w:trPr>
        <w:tc>
          <w:tcPr>
            <w:tcW w:w="6911" w:type="dxa"/>
            <w:gridSpan w:val="2"/>
            <w:shd w:val="clear" w:color="auto" w:fill="auto"/>
          </w:tcPr>
          <w:p w14:paraId="5923CE2A" w14:textId="77777777" w:rsidR="00A066F1" w:rsidRPr="00532DD8"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DA90330" w14:textId="77777777" w:rsidR="00A066F1" w:rsidRPr="00532DD8" w:rsidRDefault="00E55816" w:rsidP="00A066F1">
            <w:pPr>
              <w:tabs>
                <w:tab w:val="left" w:pos="993"/>
              </w:tabs>
              <w:spacing w:before="0"/>
              <w:rPr>
                <w:rFonts w:ascii="Verdana" w:hAnsi="Verdana"/>
                <w:b/>
                <w:sz w:val="20"/>
              </w:rPr>
            </w:pPr>
            <w:r w:rsidRPr="00532DD8">
              <w:rPr>
                <w:rFonts w:ascii="Verdana" w:hAnsi="Verdana"/>
                <w:b/>
                <w:sz w:val="20"/>
              </w:rPr>
              <w:t>Original: English</w:t>
            </w:r>
          </w:p>
        </w:tc>
      </w:tr>
      <w:tr w:rsidR="00A066F1" w:rsidRPr="00532DD8" w14:paraId="647280FC" w14:textId="77777777" w:rsidTr="00025864">
        <w:trPr>
          <w:cantSplit/>
          <w:trHeight w:val="23"/>
        </w:trPr>
        <w:tc>
          <w:tcPr>
            <w:tcW w:w="10031" w:type="dxa"/>
            <w:gridSpan w:val="4"/>
            <w:shd w:val="clear" w:color="auto" w:fill="auto"/>
          </w:tcPr>
          <w:p w14:paraId="6B3ED4B1" w14:textId="77777777" w:rsidR="00A066F1" w:rsidRPr="00532DD8" w:rsidRDefault="00A066F1" w:rsidP="00A066F1">
            <w:pPr>
              <w:tabs>
                <w:tab w:val="left" w:pos="993"/>
              </w:tabs>
              <w:spacing w:before="0"/>
              <w:rPr>
                <w:rFonts w:ascii="Verdana" w:hAnsi="Verdana"/>
                <w:b/>
                <w:sz w:val="20"/>
              </w:rPr>
            </w:pPr>
          </w:p>
        </w:tc>
      </w:tr>
      <w:tr w:rsidR="00E55816" w:rsidRPr="00532DD8" w14:paraId="6A55010B" w14:textId="77777777" w:rsidTr="00025864">
        <w:trPr>
          <w:cantSplit/>
          <w:trHeight w:val="23"/>
        </w:trPr>
        <w:tc>
          <w:tcPr>
            <w:tcW w:w="10031" w:type="dxa"/>
            <w:gridSpan w:val="4"/>
            <w:shd w:val="clear" w:color="auto" w:fill="auto"/>
          </w:tcPr>
          <w:p w14:paraId="17CB38F6" w14:textId="77777777" w:rsidR="00E55816" w:rsidRPr="00532DD8" w:rsidRDefault="00884D60" w:rsidP="00E55816">
            <w:pPr>
              <w:pStyle w:val="Source"/>
            </w:pPr>
            <w:r w:rsidRPr="00532DD8">
              <w:t>Egypt (Arab Republic of)</w:t>
            </w:r>
          </w:p>
        </w:tc>
      </w:tr>
      <w:tr w:rsidR="00E55816" w:rsidRPr="00532DD8" w14:paraId="16667128" w14:textId="77777777" w:rsidTr="00025864">
        <w:trPr>
          <w:cantSplit/>
          <w:trHeight w:val="23"/>
        </w:trPr>
        <w:tc>
          <w:tcPr>
            <w:tcW w:w="10031" w:type="dxa"/>
            <w:gridSpan w:val="4"/>
            <w:shd w:val="clear" w:color="auto" w:fill="auto"/>
          </w:tcPr>
          <w:p w14:paraId="5A15EE5E" w14:textId="77777777" w:rsidR="00E55816" w:rsidRPr="00532DD8" w:rsidRDefault="007D5320" w:rsidP="00E55816">
            <w:pPr>
              <w:pStyle w:val="Title1"/>
            </w:pPr>
            <w:r w:rsidRPr="00532DD8">
              <w:t>PROPOSALS FOR THE WORK OF THE CONFERENCE</w:t>
            </w:r>
          </w:p>
        </w:tc>
      </w:tr>
      <w:tr w:rsidR="00E55816" w:rsidRPr="00532DD8" w14:paraId="3D450B3A" w14:textId="77777777" w:rsidTr="00025864">
        <w:trPr>
          <w:cantSplit/>
          <w:trHeight w:val="23"/>
        </w:trPr>
        <w:tc>
          <w:tcPr>
            <w:tcW w:w="10031" w:type="dxa"/>
            <w:gridSpan w:val="4"/>
            <w:shd w:val="clear" w:color="auto" w:fill="auto"/>
          </w:tcPr>
          <w:p w14:paraId="730FB94F" w14:textId="77777777" w:rsidR="00E55816" w:rsidRPr="00532DD8" w:rsidRDefault="00E55816" w:rsidP="00E55816">
            <w:pPr>
              <w:pStyle w:val="Title2"/>
            </w:pPr>
          </w:p>
        </w:tc>
      </w:tr>
      <w:tr w:rsidR="00A538A6" w:rsidRPr="00532DD8" w14:paraId="6EB976F8" w14:textId="77777777" w:rsidTr="00025864">
        <w:trPr>
          <w:cantSplit/>
          <w:trHeight w:val="23"/>
        </w:trPr>
        <w:tc>
          <w:tcPr>
            <w:tcW w:w="10031" w:type="dxa"/>
            <w:gridSpan w:val="4"/>
            <w:shd w:val="clear" w:color="auto" w:fill="auto"/>
          </w:tcPr>
          <w:p w14:paraId="1CCC8FE8" w14:textId="77777777" w:rsidR="00A538A6" w:rsidRPr="00532DD8" w:rsidRDefault="004B13CB" w:rsidP="004B13CB">
            <w:pPr>
              <w:pStyle w:val="Agendaitem"/>
              <w:rPr>
                <w:lang w:val="en-GB"/>
              </w:rPr>
            </w:pPr>
            <w:r w:rsidRPr="00532DD8">
              <w:rPr>
                <w:lang w:val="en-GB"/>
              </w:rPr>
              <w:t>Agenda item 8</w:t>
            </w:r>
          </w:p>
        </w:tc>
      </w:tr>
    </w:tbl>
    <w:bookmarkEnd w:id="4"/>
    <w:bookmarkEnd w:id="5"/>
    <w:p w14:paraId="5C15F111" w14:textId="1FA3D366" w:rsidR="00187BD9" w:rsidRPr="00532DD8" w:rsidRDefault="00774B0C" w:rsidP="00290C94">
      <w:pPr>
        <w:pStyle w:val="Normalaftertitle"/>
        <w:rPr>
          <w:bCs/>
        </w:rPr>
      </w:pPr>
      <w:r w:rsidRPr="00532DD8">
        <w:t>8</w:t>
      </w:r>
      <w:r w:rsidRPr="00532DD8">
        <w:tab/>
        <w:t xml:space="preserve">to consider and take appropriate action on requests from administrations to delete their country footnotes or to have their country name deleted from footnotes, if no longer required, </w:t>
      </w:r>
      <w:proofErr w:type="gramStart"/>
      <w:r w:rsidRPr="00532DD8">
        <w:t>taking into account</w:t>
      </w:r>
      <w:proofErr w:type="gramEnd"/>
      <w:r w:rsidRPr="00532DD8">
        <w:t xml:space="preserve"> Resolution </w:t>
      </w:r>
      <w:r w:rsidRPr="00532DD8">
        <w:rPr>
          <w:b/>
          <w:bCs/>
        </w:rPr>
        <w:t>26 (Rev.WRC</w:t>
      </w:r>
      <w:r w:rsidRPr="00532DD8">
        <w:rPr>
          <w:b/>
          <w:bCs/>
        </w:rPr>
        <w:noBreakHyphen/>
        <w:t>19)</w:t>
      </w:r>
      <w:r w:rsidRPr="00532DD8">
        <w:rPr>
          <w:bCs/>
        </w:rPr>
        <w:t>;</w:t>
      </w:r>
    </w:p>
    <w:p w14:paraId="6AF1C22C" w14:textId="57B3152F" w:rsidR="00774B0C" w:rsidRPr="00532DD8" w:rsidRDefault="00774B0C" w:rsidP="00774B0C"/>
    <w:p w14:paraId="0C408804" w14:textId="6C64B977" w:rsidR="00774B0C" w:rsidRPr="00532DD8" w:rsidRDefault="00774B0C" w:rsidP="00774B0C">
      <w:pPr>
        <w:pStyle w:val="Headingb"/>
        <w:rPr>
          <w:lang w:val="en-GB"/>
        </w:rPr>
      </w:pPr>
      <w:r w:rsidRPr="00532DD8">
        <w:rPr>
          <w:lang w:val="en-GB"/>
        </w:rPr>
        <w:t>Proposals</w:t>
      </w:r>
    </w:p>
    <w:p w14:paraId="6F2C0004" w14:textId="77777777" w:rsidR="00774B0C" w:rsidRPr="00532DD8" w:rsidRDefault="00774B0C" w:rsidP="00774B0C"/>
    <w:p w14:paraId="0AB3D250" w14:textId="77777777" w:rsidR="00187BD9" w:rsidRPr="00532DD8" w:rsidRDefault="00187BD9" w:rsidP="00187BD9">
      <w:pPr>
        <w:tabs>
          <w:tab w:val="clear" w:pos="1134"/>
          <w:tab w:val="clear" w:pos="1871"/>
          <w:tab w:val="clear" w:pos="2268"/>
        </w:tabs>
        <w:overflowPunct/>
        <w:autoSpaceDE/>
        <w:autoSpaceDN/>
        <w:adjustRightInd/>
        <w:spacing w:before="0"/>
        <w:textAlignment w:val="auto"/>
      </w:pPr>
      <w:r w:rsidRPr="00532DD8">
        <w:br w:type="page"/>
      </w:r>
    </w:p>
    <w:p w14:paraId="2F98101E" w14:textId="77777777" w:rsidR="007330FA" w:rsidRPr="00532DD8" w:rsidRDefault="00774B0C" w:rsidP="007F1392">
      <w:pPr>
        <w:pStyle w:val="ArtNo"/>
        <w:spacing w:before="0"/>
      </w:pPr>
      <w:bookmarkStart w:id="6" w:name="_Toc42842383"/>
      <w:r w:rsidRPr="00532DD8">
        <w:lastRenderedPageBreak/>
        <w:t xml:space="preserve">ARTICLE </w:t>
      </w:r>
      <w:r w:rsidRPr="00532DD8">
        <w:rPr>
          <w:rStyle w:val="href"/>
          <w:rFonts w:eastAsiaTheme="majorEastAsia"/>
          <w:color w:val="000000"/>
        </w:rPr>
        <w:t>5</w:t>
      </w:r>
      <w:bookmarkEnd w:id="6"/>
    </w:p>
    <w:p w14:paraId="77AF2C8E" w14:textId="77777777" w:rsidR="007330FA" w:rsidRPr="00532DD8" w:rsidRDefault="00774B0C" w:rsidP="007F1392">
      <w:pPr>
        <w:pStyle w:val="Arttitle"/>
      </w:pPr>
      <w:bookmarkStart w:id="7" w:name="_Toc327956583"/>
      <w:bookmarkStart w:id="8" w:name="_Toc42842384"/>
      <w:r w:rsidRPr="00532DD8">
        <w:t>Frequency allocations</w:t>
      </w:r>
      <w:bookmarkEnd w:id="7"/>
      <w:bookmarkEnd w:id="8"/>
    </w:p>
    <w:p w14:paraId="164D45BD" w14:textId="77777777" w:rsidR="007330FA" w:rsidRPr="00532DD8" w:rsidRDefault="00774B0C" w:rsidP="007F1392">
      <w:pPr>
        <w:pStyle w:val="Section1"/>
        <w:keepNext/>
      </w:pPr>
      <w:r w:rsidRPr="00532DD8">
        <w:t>Section IV – Table of Frequency Allocations</w:t>
      </w:r>
      <w:r w:rsidRPr="00532DD8">
        <w:br/>
      </w:r>
      <w:r w:rsidRPr="00532DD8">
        <w:rPr>
          <w:b w:val="0"/>
          <w:bCs/>
        </w:rPr>
        <w:t xml:space="preserve">(See No. </w:t>
      </w:r>
      <w:r w:rsidRPr="00532DD8">
        <w:t>2.1</w:t>
      </w:r>
      <w:r w:rsidRPr="00532DD8">
        <w:rPr>
          <w:b w:val="0"/>
          <w:bCs/>
        </w:rPr>
        <w:t>)</w:t>
      </w:r>
      <w:r w:rsidRPr="00532DD8">
        <w:rPr>
          <w:b w:val="0"/>
          <w:bCs/>
        </w:rPr>
        <w:br/>
      </w:r>
      <w:r w:rsidRPr="00532DD8">
        <w:br/>
      </w:r>
    </w:p>
    <w:p w14:paraId="2D792AC5" w14:textId="77777777" w:rsidR="003C122C" w:rsidRPr="00532DD8" w:rsidRDefault="00774B0C">
      <w:pPr>
        <w:pStyle w:val="Proposal"/>
      </w:pPr>
      <w:r w:rsidRPr="00532DD8">
        <w:t>MOD</w:t>
      </w:r>
      <w:r w:rsidRPr="00532DD8">
        <w:tab/>
        <w:t>EGY/92/1</w:t>
      </w:r>
    </w:p>
    <w:p w14:paraId="1C6A8981" w14:textId="27E8026B" w:rsidR="007330FA" w:rsidRPr="00532DD8" w:rsidRDefault="00774B0C" w:rsidP="001775FE">
      <w:pPr>
        <w:pStyle w:val="Note"/>
        <w:rPr>
          <w:sz w:val="16"/>
        </w:rPr>
      </w:pPr>
      <w:r w:rsidRPr="00532DD8">
        <w:rPr>
          <w:rStyle w:val="Artdef"/>
        </w:rPr>
        <w:t>5.98</w:t>
      </w:r>
      <w:r w:rsidRPr="00532DD8">
        <w:tab/>
      </w:r>
      <w:r w:rsidRPr="00532DD8">
        <w:rPr>
          <w:i/>
        </w:rPr>
        <w:t>Alternative allocation</w:t>
      </w:r>
      <w:r w:rsidRPr="00532DD8">
        <w:t xml:space="preserve">:  in Armenia, Azerbaijan, Belarus, Belgium, Cameroon, Congo (Rep. of the), Denmark, </w:t>
      </w:r>
      <w:del w:id="9" w:author="Arregui Noboa, Andres" w:date="2023-10-25T15:24:00Z">
        <w:r w:rsidRPr="00532DD8" w:rsidDel="00290C94">
          <w:delText xml:space="preserve">Egypt, </w:delText>
        </w:r>
      </w:del>
      <w:r w:rsidRPr="00532DD8">
        <w:t>Eritrea, Spain, Ethiopia, the Russian Federation, Georgia, Greece, Italy, Kazakhstan, Lebanon, Lithuania, the Syrian Arab Republic, Kyrgyzstan, Somalia, Tajikistan, Tunisia, Turkmenistan and Turkey, the frequency band 1 810-1 830 kHz is allocated to the fixed and mobile, except aeronautical mobile, services on a primary basis.</w:t>
      </w:r>
      <w:r w:rsidRPr="00532DD8">
        <w:rPr>
          <w:sz w:val="16"/>
        </w:rPr>
        <w:t>     (WRC</w:t>
      </w:r>
      <w:r w:rsidRPr="00532DD8">
        <w:rPr>
          <w:sz w:val="16"/>
        </w:rPr>
        <w:noBreakHyphen/>
      </w:r>
      <w:ins w:id="10" w:author="Arregui Noboa, Andres" w:date="2023-10-25T15:27:00Z">
        <w:r w:rsidR="00290C94" w:rsidRPr="00532DD8">
          <w:rPr>
            <w:sz w:val="16"/>
          </w:rPr>
          <w:t>23</w:t>
        </w:r>
      </w:ins>
      <w:del w:id="11" w:author="Arregui Noboa, Andres" w:date="2023-10-25T15:27:00Z">
        <w:r w:rsidRPr="00532DD8" w:rsidDel="00290C94">
          <w:rPr>
            <w:sz w:val="16"/>
          </w:rPr>
          <w:delText>15</w:delText>
        </w:r>
      </w:del>
      <w:r w:rsidRPr="00532DD8">
        <w:rPr>
          <w:sz w:val="16"/>
        </w:rPr>
        <w:t>)</w:t>
      </w:r>
    </w:p>
    <w:p w14:paraId="3E29EDB5" w14:textId="67FC808D" w:rsidR="003C122C" w:rsidRPr="00532DD8" w:rsidRDefault="003C122C">
      <w:pPr>
        <w:pStyle w:val="Reasons"/>
      </w:pPr>
    </w:p>
    <w:p w14:paraId="69911C68" w14:textId="77777777" w:rsidR="003C122C" w:rsidRPr="00532DD8" w:rsidRDefault="00774B0C">
      <w:pPr>
        <w:pStyle w:val="Proposal"/>
      </w:pPr>
      <w:r w:rsidRPr="00532DD8">
        <w:t>MOD</w:t>
      </w:r>
      <w:r w:rsidRPr="00532DD8">
        <w:tab/>
        <w:t>EGY/92/2</w:t>
      </w:r>
    </w:p>
    <w:p w14:paraId="7EFBB1F2" w14:textId="66BFD888" w:rsidR="007330FA" w:rsidRPr="00532DD8" w:rsidRDefault="00774B0C" w:rsidP="001775FE">
      <w:pPr>
        <w:pStyle w:val="Note"/>
      </w:pPr>
      <w:r w:rsidRPr="00532DD8">
        <w:rPr>
          <w:rStyle w:val="Artdef"/>
        </w:rPr>
        <w:t>5.99</w:t>
      </w:r>
      <w:r w:rsidRPr="00532DD8">
        <w:tab/>
      </w:r>
      <w:r w:rsidRPr="00532DD8">
        <w:rPr>
          <w:i/>
          <w:iCs/>
        </w:rPr>
        <w:t>Additional allocation: </w:t>
      </w:r>
      <w:r w:rsidRPr="00532DD8">
        <w:t xml:space="preserve"> in Saudi Arabia, Austria, </w:t>
      </w:r>
      <w:ins w:id="12" w:author="Arregui Noboa, Andres" w:date="2023-10-25T15:26:00Z">
        <w:r w:rsidR="00290C94" w:rsidRPr="00532DD8">
          <w:t>Egypt</w:t>
        </w:r>
      </w:ins>
      <w:ins w:id="13" w:author="Arregui Noboa, Andres" w:date="2023-10-25T15:27:00Z">
        <w:r w:rsidR="00290C94" w:rsidRPr="00532DD8">
          <w:t xml:space="preserve">, </w:t>
        </w:r>
      </w:ins>
      <w:r w:rsidRPr="00532DD8">
        <w:t>Iraq, Libya, Uzbekistan, Slovakia, Romania, Slovenia, Chad, and Togo, the band 1 810-1 830 kHz is also allocated to the fixed and mobile, except aeronautical mobile, services on a primary basis</w:t>
      </w:r>
      <w:r w:rsidRPr="00532DD8">
        <w:rPr>
          <w:sz w:val="16"/>
        </w:rPr>
        <w:t>.    (WRC</w:t>
      </w:r>
      <w:r w:rsidRPr="00532DD8">
        <w:rPr>
          <w:sz w:val="16"/>
        </w:rPr>
        <w:noBreakHyphen/>
      </w:r>
      <w:ins w:id="14" w:author="Arregui Noboa, Andres" w:date="2023-10-25T15:27:00Z">
        <w:r w:rsidR="00290C94" w:rsidRPr="00532DD8">
          <w:rPr>
            <w:sz w:val="16"/>
          </w:rPr>
          <w:t>23</w:t>
        </w:r>
      </w:ins>
      <w:del w:id="15" w:author="Arregui Noboa, Andres" w:date="2023-10-25T15:27:00Z">
        <w:r w:rsidRPr="00532DD8" w:rsidDel="00290C94">
          <w:rPr>
            <w:sz w:val="16"/>
          </w:rPr>
          <w:delText>12</w:delText>
        </w:r>
      </w:del>
      <w:r w:rsidRPr="00532DD8">
        <w:rPr>
          <w:sz w:val="16"/>
        </w:rPr>
        <w:t>)</w:t>
      </w:r>
    </w:p>
    <w:p w14:paraId="18E68DE6" w14:textId="153B3A84" w:rsidR="003C122C" w:rsidRPr="00532DD8" w:rsidRDefault="009A7A88">
      <w:pPr>
        <w:pStyle w:val="Reasons"/>
      </w:pPr>
      <w:r w:rsidRPr="00532DD8">
        <w:rPr>
          <w:b/>
        </w:rPr>
        <w:t>Reasons:</w:t>
      </w:r>
      <w:r w:rsidRPr="00532DD8">
        <w:tab/>
        <w:t xml:space="preserve">Deletion of Egypt's name from footnote RR No. </w:t>
      </w:r>
      <w:r w:rsidRPr="00532DD8">
        <w:rPr>
          <w:b/>
          <w:bCs/>
        </w:rPr>
        <w:t>5.98</w:t>
      </w:r>
      <w:r w:rsidRPr="00532DD8">
        <w:t xml:space="preserve"> is subject to the addition of Egypt’s name in footnote RR No. </w:t>
      </w:r>
      <w:r w:rsidRPr="00532DD8">
        <w:rPr>
          <w:b/>
          <w:bCs/>
        </w:rPr>
        <w:t>5.99</w:t>
      </w:r>
      <w:r w:rsidRPr="00532DD8">
        <w:t>.</w:t>
      </w:r>
    </w:p>
    <w:p w14:paraId="5FDE6321" w14:textId="77777777" w:rsidR="003C122C" w:rsidRPr="00532DD8" w:rsidRDefault="00774B0C">
      <w:pPr>
        <w:pStyle w:val="Proposal"/>
      </w:pPr>
      <w:r w:rsidRPr="00532DD8">
        <w:t>MOD</w:t>
      </w:r>
      <w:r w:rsidRPr="00532DD8">
        <w:tab/>
        <w:t>EGY/92/3</w:t>
      </w:r>
    </w:p>
    <w:p w14:paraId="718DDA21" w14:textId="4B8E6EEA" w:rsidR="007330FA" w:rsidRPr="00532DD8" w:rsidRDefault="00774B0C" w:rsidP="001775FE">
      <w:pPr>
        <w:pStyle w:val="Note"/>
        <w:rPr>
          <w:sz w:val="16"/>
        </w:rPr>
      </w:pPr>
      <w:r w:rsidRPr="00532DD8">
        <w:rPr>
          <w:rStyle w:val="Artdef"/>
        </w:rPr>
        <w:t>5.117</w:t>
      </w:r>
      <w:r w:rsidRPr="00532DD8">
        <w:tab/>
      </w:r>
      <w:r w:rsidRPr="00532DD8">
        <w:rPr>
          <w:i/>
          <w:iCs/>
        </w:rPr>
        <w:t>Alternative allocation</w:t>
      </w:r>
      <w:r w:rsidRPr="00532DD8">
        <w:t xml:space="preserve">:  in Côte d'Ivoire, </w:t>
      </w:r>
      <w:del w:id="16" w:author="Arregui Noboa, Andres" w:date="2023-10-25T15:27:00Z">
        <w:r w:rsidRPr="00532DD8" w:rsidDel="00290C94">
          <w:delText xml:space="preserve">Egypt, </w:delText>
        </w:r>
      </w:del>
      <w:r w:rsidRPr="00532DD8">
        <w:t>Liberia, Sri Lanka and Togo, the frequency band 3 155</w:t>
      </w:r>
      <w:r w:rsidRPr="00532DD8">
        <w:noBreakHyphen/>
        <w:t>3 200 kHz is allocated to the fixed and mobile, except aeronautical mobile, services on a primary basis.</w:t>
      </w:r>
      <w:r w:rsidRPr="00532DD8">
        <w:rPr>
          <w:sz w:val="16"/>
        </w:rPr>
        <w:t>    (WRC</w:t>
      </w:r>
      <w:r w:rsidRPr="00532DD8">
        <w:rPr>
          <w:sz w:val="16"/>
        </w:rPr>
        <w:noBreakHyphen/>
      </w:r>
      <w:ins w:id="17" w:author="Arregui Noboa, Andres" w:date="2023-10-25T15:28:00Z">
        <w:r w:rsidR="00290C94" w:rsidRPr="00532DD8">
          <w:rPr>
            <w:sz w:val="16"/>
          </w:rPr>
          <w:t>23</w:t>
        </w:r>
      </w:ins>
      <w:del w:id="18" w:author="Arregui Noboa, Andres" w:date="2023-10-25T15:28:00Z">
        <w:r w:rsidRPr="00532DD8" w:rsidDel="00290C94">
          <w:rPr>
            <w:sz w:val="16"/>
          </w:rPr>
          <w:delText>19</w:delText>
        </w:r>
      </w:del>
      <w:r w:rsidRPr="00532DD8">
        <w:rPr>
          <w:sz w:val="16"/>
        </w:rPr>
        <w:t>)</w:t>
      </w:r>
    </w:p>
    <w:p w14:paraId="69F60877" w14:textId="083A2133" w:rsidR="003C122C" w:rsidRPr="00532DD8" w:rsidRDefault="003C122C">
      <w:pPr>
        <w:pStyle w:val="Reasons"/>
      </w:pPr>
    </w:p>
    <w:p w14:paraId="1EAFAD67" w14:textId="77777777" w:rsidR="003C122C" w:rsidRPr="00532DD8" w:rsidRDefault="00774B0C">
      <w:pPr>
        <w:pStyle w:val="Proposal"/>
      </w:pPr>
      <w:r w:rsidRPr="00532DD8">
        <w:t>MOD</w:t>
      </w:r>
      <w:r w:rsidRPr="00532DD8">
        <w:tab/>
        <w:t>EGY/92/4</w:t>
      </w:r>
    </w:p>
    <w:p w14:paraId="549BF8AC" w14:textId="29EA5855" w:rsidR="007330FA" w:rsidRPr="00532DD8" w:rsidRDefault="00774B0C" w:rsidP="001775FE">
      <w:pPr>
        <w:pStyle w:val="Note"/>
        <w:rPr>
          <w:sz w:val="16"/>
        </w:rPr>
      </w:pPr>
      <w:r w:rsidRPr="00532DD8">
        <w:rPr>
          <w:rStyle w:val="Artdef"/>
        </w:rPr>
        <w:t>5.201</w:t>
      </w:r>
      <w:r w:rsidRPr="00532DD8">
        <w:tab/>
      </w:r>
      <w:r w:rsidRPr="00532DD8">
        <w:rPr>
          <w:i/>
        </w:rPr>
        <w:t>Additional allocation:  </w:t>
      </w:r>
      <w:r w:rsidRPr="00532DD8">
        <w:t xml:space="preserve">in Armenia, Azerbaijan, Belarus, Bulgaria, </w:t>
      </w:r>
      <w:ins w:id="19" w:author="Arregui Noboa, Andres" w:date="2023-10-25T15:28:00Z">
        <w:r w:rsidR="00290C94" w:rsidRPr="00532DD8">
          <w:t xml:space="preserve">Egypt, </w:t>
        </w:r>
      </w:ins>
      <w:r w:rsidRPr="00532DD8">
        <w:t>Estonia, the Russian Federation, Georgia, Hungary, Iran (Islamic Republic of), Iraq (Republic of), Japan, Kazakhstan, Mali, Mongolia, Mozambique, Uzbekistan, Papua New Guinea, Poland, Kyrgyzstan, Romania, Senegal, Tajikistan, Turkmenistan and Ukraine, the frequency band 132-136 MHz is also allocated to the aeronautical mobile (OR) service on a primary basis. In assigning frequencies to stations of the aeronautical mobile (OR) service, the administration shall take account of the frequencies assigned to stations in the aeronautical mobile (R) service.</w:t>
      </w:r>
      <w:r w:rsidRPr="00532DD8">
        <w:rPr>
          <w:sz w:val="16"/>
        </w:rPr>
        <w:t>     (WRC</w:t>
      </w:r>
      <w:r w:rsidRPr="00532DD8">
        <w:rPr>
          <w:sz w:val="16"/>
        </w:rPr>
        <w:noBreakHyphen/>
      </w:r>
      <w:ins w:id="20" w:author="Arregui Noboa, Andres" w:date="2023-10-25T15:28:00Z">
        <w:r w:rsidR="00290C94" w:rsidRPr="00532DD8">
          <w:rPr>
            <w:sz w:val="16"/>
          </w:rPr>
          <w:t>23</w:t>
        </w:r>
      </w:ins>
      <w:del w:id="21" w:author="Arregui Noboa, Andres" w:date="2023-10-25T15:28:00Z">
        <w:r w:rsidRPr="00532DD8" w:rsidDel="00290C94">
          <w:rPr>
            <w:sz w:val="16"/>
          </w:rPr>
          <w:delText>19</w:delText>
        </w:r>
      </w:del>
      <w:r w:rsidRPr="00532DD8">
        <w:rPr>
          <w:sz w:val="16"/>
        </w:rPr>
        <w:t>)</w:t>
      </w:r>
    </w:p>
    <w:p w14:paraId="212A8374" w14:textId="76C28B95" w:rsidR="00FE2C86" w:rsidRPr="00532DD8" w:rsidRDefault="00FE2C86" w:rsidP="00FE2C86">
      <w:pPr>
        <w:pStyle w:val="Reasons"/>
      </w:pPr>
    </w:p>
    <w:p w14:paraId="504C9B60" w14:textId="7708A18D" w:rsidR="003C122C" w:rsidRPr="00532DD8" w:rsidRDefault="00774B0C" w:rsidP="0080281E">
      <w:pPr>
        <w:pStyle w:val="Proposal"/>
      </w:pPr>
      <w:r w:rsidRPr="00532DD8">
        <w:t>MOD</w:t>
      </w:r>
      <w:r w:rsidRPr="00532DD8">
        <w:tab/>
        <w:t>EGY/92/5</w:t>
      </w:r>
    </w:p>
    <w:p w14:paraId="25F19681" w14:textId="39A3C757" w:rsidR="007330FA" w:rsidRPr="00532DD8" w:rsidRDefault="00774B0C" w:rsidP="001775FE">
      <w:pPr>
        <w:pStyle w:val="Note"/>
        <w:rPr>
          <w:i/>
          <w:iCs/>
        </w:rPr>
      </w:pPr>
      <w:r w:rsidRPr="00532DD8">
        <w:rPr>
          <w:rStyle w:val="Artdef"/>
        </w:rPr>
        <w:t>5.553A</w:t>
      </w:r>
      <w:r w:rsidRPr="00532DD8">
        <w:tab/>
        <w:t xml:space="preserve">In Algeria, Angola, Bahrain, Belarus, Benin, Botswana, Brazil, Burkina Faso, Cabo Verde, Korea (Rep. of), Côte d’Ivoire, Croatia, </w:t>
      </w:r>
      <w:ins w:id="22" w:author="Arregui Noboa, Andres" w:date="2023-10-25T15:29:00Z">
        <w:r w:rsidR="002564BC" w:rsidRPr="00532DD8">
          <w:t xml:space="preserve">Egypt, </w:t>
        </w:r>
      </w:ins>
      <w:r w:rsidRPr="00532DD8">
        <w:t xml:space="preserve">United Arab Emirates, Estonia, Eswatini, Gabon, Gambia, Ghana, Greece, Guinea, Guinea-Bissau, Hungary, Iran (Islamic Republic of), Iraq, Jordan, Kuwait, Lesotho, Latvia, Liberia, Lithuania, Madagascar, Malawi, Mali, Morocco, Mauritius, Mauritania, Mozambique, Namibia, Niger, Nigeria, Oman, Qatar, Senegal, Seychelles, Sierra Leone, Slovenia, Sudan, South Africa, Sweden, Tanzania, Togo, Tunisia, Zambia and Zimbabwe, the frequency band 45.5-47 GHz is identified for use by administrations wishing to </w:t>
      </w:r>
      <w:r w:rsidRPr="00532DD8">
        <w:lastRenderedPageBreak/>
        <w:t>implement the terrestrial component of International Mobile Telecommunications (IMT), taking into account No. </w:t>
      </w:r>
      <w:r w:rsidRPr="00532DD8">
        <w:rPr>
          <w:b/>
        </w:rPr>
        <w:t>5.553</w:t>
      </w:r>
      <w:r w:rsidRPr="00532DD8">
        <w:t>. With respect to the aeronautical mobile service and radionavigation service, the use of this frequency band for the implementation of IMT is subject to agreement obtained under No. </w:t>
      </w:r>
      <w:r w:rsidRPr="00532DD8">
        <w:rPr>
          <w:b/>
          <w:bCs/>
        </w:rPr>
        <w:t>9.21</w:t>
      </w:r>
      <w:r w:rsidRPr="00532DD8">
        <w:t xml:space="preserve"> with concerned administrations and shall not cause harmful interference to, or claim protection from these services. This identification does not preclude the use of this frequency band by any application of the services to which it is allocated and does not establish priority in the Radio Regulations. Resolution </w:t>
      </w:r>
      <w:r w:rsidRPr="00532DD8">
        <w:rPr>
          <w:b/>
        </w:rPr>
        <w:t>244 (WRC</w:t>
      </w:r>
      <w:r w:rsidRPr="00532DD8">
        <w:rPr>
          <w:b/>
        </w:rPr>
        <w:noBreakHyphen/>
        <w:t>19</w:t>
      </w:r>
      <w:r w:rsidRPr="00532DD8">
        <w:t>) applies.</w:t>
      </w:r>
      <w:r w:rsidRPr="00532DD8">
        <w:rPr>
          <w:sz w:val="16"/>
          <w:szCs w:val="16"/>
        </w:rPr>
        <w:t>     (WRC</w:t>
      </w:r>
      <w:r w:rsidRPr="00532DD8">
        <w:rPr>
          <w:sz w:val="16"/>
          <w:szCs w:val="16"/>
        </w:rPr>
        <w:noBreakHyphen/>
      </w:r>
      <w:ins w:id="23" w:author="Arregui Noboa, Andres" w:date="2023-10-25T15:29:00Z">
        <w:r w:rsidR="002564BC" w:rsidRPr="00532DD8">
          <w:rPr>
            <w:sz w:val="16"/>
            <w:szCs w:val="16"/>
          </w:rPr>
          <w:t>23</w:t>
        </w:r>
      </w:ins>
      <w:del w:id="24" w:author="Arregui Noboa, Andres" w:date="2023-10-25T15:29:00Z">
        <w:r w:rsidRPr="00532DD8" w:rsidDel="002564BC">
          <w:rPr>
            <w:sz w:val="16"/>
            <w:szCs w:val="16"/>
          </w:rPr>
          <w:delText>19</w:delText>
        </w:r>
      </w:del>
      <w:r w:rsidRPr="00532DD8">
        <w:rPr>
          <w:sz w:val="16"/>
          <w:szCs w:val="16"/>
        </w:rPr>
        <w:t>)</w:t>
      </w:r>
    </w:p>
    <w:p w14:paraId="4027AA88" w14:textId="0D6211BB" w:rsidR="003C122C" w:rsidRPr="00532DD8" w:rsidRDefault="003C122C">
      <w:pPr>
        <w:pStyle w:val="Reasons"/>
      </w:pPr>
    </w:p>
    <w:p w14:paraId="064EE3A4" w14:textId="1B7FC09B" w:rsidR="00774B0C" w:rsidRPr="00532DD8" w:rsidRDefault="00774B0C" w:rsidP="00774B0C"/>
    <w:p w14:paraId="0F0CAC5D" w14:textId="743D2C25" w:rsidR="00774B0C" w:rsidRPr="00532DD8" w:rsidRDefault="00774B0C" w:rsidP="00774B0C"/>
    <w:p w14:paraId="69D388C4" w14:textId="77777777" w:rsidR="00774B0C" w:rsidRPr="00532DD8" w:rsidRDefault="00774B0C" w:rsidP="00774B0C"/>
    <w:p w14:paraId="59340FF1" w14:textId="5D6143E1" w:rsidR="000271E7" w:rsidRPr="00532DD8" w:rsidRDefault="000271E7" w:rsidP="00FE2C86">
      <w:pPr>
        <w:jc w:val="center"/>
      </w:pPr>
      <w:r w:rsidRPr="00532DD8">
        <w:t>______________</w:t>
      </w:r>
    </w:p>
    <w:sectPr w:rsidR="000271E7" w:rsidRPr="00532DD8">
      <w:headerReference w:type="even" r:id="rId14"/>
      <w:headerReference w:type="default" r:id="rId15"/>
      <w:footerReference w:type="even" r:id="rId16"/>
      <w:footerReference w:type="default" r:id="rId17"/>
      <w:headerReference w:type="first" r:id="rId18"/>
      <w:footerReference w:type="first" r:id="rId19"/>
      <w:footnotePr>
        <w:numFmt w:val="chicago"/>
      </w:footnotePr>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CD470" w14:textId="77777777" w:rsidR="00535022" w:rsidRDefault="00535022">
      <w:r>
        <w:separator/>
      </w:r>
    </w:p>
  </w:endnote>
  <w:endnote w:type="continuationSeparator" w:id="0">
    <w:p w14:paraId="39A6812A" w14:textId="77777777" w:rsidR="00535022" w:rsidRDefault="0053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2D03" w14:textId="77777777" w:rsidR="00E45D05" w:rsidRDefault="00E45D05">
    <w:pPr>
      <w:framePr w:wrap="around" w:vAnchor="text" w:hAnchor="margin" w:xAlign="right" w:y="1"/>
    </w:pPr>
    <w:r>
      <w:fldChar w:fldCharType="begin"/>
    </w:r>
    <w:r>
      <w:instrText xml:space="preserve">PAGE  </w:instrText>
    </w:r>
    <w:r>
      <w:fldChar w:fldCharType="end"/>
    </w:r>
  </w:p>
  <w:p w14:paraId="69D4894E" w14:textId="3BF53AB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C67D80">
      <w:rPr>
        <w:noProof/>
      </w:rPr>
      <w:t>30.10.23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8882" w14:textId="435408C4" w:rsidR="00E45D05" w:rsidRDefault="00E45D05" w:rsidP="009B1EA1">
    <w:pPr>
      <w:pStyle w:val="Footer"/>
    </w:pPr>
    <w:r>
      <w:fldChar w:fldCharType="begin"/>
    </w:r>
    <w:r w:rsidRPr="0041348E">
      <w:rPr>
        <w:lang w:val="en-US"/>
      </w:rPr>
      <w:instrText xml:space="preserve"> FILENAME \p  \* MERGEFORMAT </w:instrText>
    </w:r>
    <w:r>
      <w:fldChar w:fldCharType="separate"/>
    </w:r>
    <w:r w:rsidR="00774B0C">
      <w:rPr>
        <w:lang w:val="en-US"/>
      </w:rPr>
      <w:t>P:\ENG\ITU-R\CONF-R\CMR23\000\092V2E.docx</w:t>
    </w:r>
    <w:r>
      <w:fldChar w:fldCharType="end"/>
    </w:r>
    <w:r w:rsidR="00774B0C">
      <w:t xml:space="preserve"> (530054)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7394" w14:textId="77777777" w:rsidR="00774B0C" w:rsidRDefault="00774B0C" w:rsidP="00774B0C">
    <w:pPr>
      <w:pStyle w:val="Footer"/>
    </w:pPr>
    <w:r>
      <w:fldChar w:fldCharType="begin"/>
    </w:r>
    <w:r w:rsidRPr="0041348E">
      <w:rPr>
        <w:lang w:val="en-US"/>
      </w:rPr>
      <w:instrText xml:space="preserve"> FILENAME \p  \* MERGEFORMAT </w:instrText>
    </w:r>
    <w:r>
      <w:fldChar w:fldCharType="separate"/>
    </w:r>
    <w:r>
      <w:rPr>
        <w:lang w:val="en-US"/>
      </w:rPr>
      <w:t>P:\ENG\ITU-R\CONF-R\CMR23\000\092V2E.docx</w:t>
    </w:r>
    <w:r>
      <w:fldChar w:fldCharType="end"/>
    </w:r>
    <w:r>
      <w:t xml:space="preserve"> (530054)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87B13" w14:textId="77777777" w:rsidR="00535022" w:rsidRDefault="00535022">
      <w:r>
        <w:rPr>
          <w:b/>
        </w:rPr>
        <w:t>_______________</w:t>
      </w:r>
    </w:p>
  </w:footnote>
  <w:footnote w:type="continuationSeparator" w:id="0">
    <w:p w14:paraId="15A6202E" w14:textId="77777777" w:rsidR="00535022" w:rsidRDefault="0053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29CA" w14:textId="77777777" w:rsidR="00774B0C" w:rsidRDefault="00774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E7A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1BB84B4" w14:textId="77777777" w:rsidR="00A066F1" w:rsidRPr="00A066F1" w:rsidRDefault="00BC75DE" w:rsidP="00241FA2">
    <w:pPr>
      <w:pStyle w:val="Header"/>
    </w:pPr>
    <w:r>
      <w:t>WRC</w:t>
    </w:r>
    <w:r w:rsidR="006D70B0">
      <w:t>23</w:t>
    </w:r>
    <w:r w:rsidR="00A066F1">
      <w:t>/</w:t>
    </w:r>
    <w:bookmarkStart w:id="25" w:name="OLE_LINK1"/>
    <w:bookmarkStart w:id="26" w:name="OLE_LINK2"/>
    <w:bookmarkStart w:id="27" w:name="OLE_LINK3"/>
    <w:r w:rsidR="00EB55C6">
      <w:t>92</w:t>
    </w:r>
    <w:bookmarkEnd w:id="25"/>
    <w:bookmarkEnd w:id="26"/>
    <w:bookmarkEnd w:id="27"/>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5910" w14:textId="77777777" w:rsidR="00774B0C" w:rsidRDefault="00774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49779958">
    <w:abstractNumId w:val="0"/>
  </w:num>
  <w:num w:numId="2" w16cid:durableId="11763842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regui Noboa, Andres">
    <w15:presenceInfo w15:providerId="AD" w15:userId="S::andres.arregui@itu.int::ff6f580f-4108-41c5-ab84-e6b608a3f6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71E7"/>
    <w:rsid w:val="00032D8B"/>
    <w:rsid w:val="000355FD"/>
    <w:rsid w:val="00047747"/>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775FE"/>
    <w:rsid w:val="00187BD9"/>
    <w:rsid w:val="00190B55"/>
    <w:rsid w:val="001C3B5F"/>
    <w:rsid w:val="001D058F"/>
    <w:rsid w:val="002009EA"/>
    <w:rsid w:val="00202756"/>
    <w:rsid w:val="00202CA0"/>
    <w:rsid w:val="00216B6D"/>
    <w:rsid w:val="0022757F"/>
    <w:rsid w:val="00241FA2"/>
    <w:rsid w:val="002564BC"/>
    <w:rsid w:val="00271316"/>
    <w:rsid w:val="00290C94"/>
    <w:rsid w:val="002B349C"/>
    <w:rsid w:val="002D4933"/>
    <w:rsid w:val="002D58BE"/>
    <w:rsid w:val="002F4747"/>
    <w:rsid w:val="00302605"/>
    <w:rsid w:val="0035676B"/>
    <w:rsid w:val="00361B37"/>
    <w:rsid w:val="00377BD3"/>
    <w:rsid w:val="003838B7"/>
    <w:rsid w:val="00384088"/>
    <w:rsid w:val="003852CE"/>
    <w:rsid w:val="0039169B"/>
    <w:rsid w:val="003A7F8C"/>
    <w:rsid w:val="003B2284"/>
    <w:rsid w:val="003B532E"/>
    <w:rsid w:val="003C122C"/>
    <w:rsid w:val="003D0F8B"/>
    <w:rsid w:val="003E0DB6"/>
    <w:rsid w:val="003E6EDD"/>
    <w:rsid w:val="0041348E"/>
    <w:rsid w:val="00420873"/>
    <w:rsid w:val="00492075"/>
    <w:rsid w:val="004969AD"/>
    <w:rsid w:val="004A26C4"/>
    <w:rsid w:val="004B13CB"/>
    <w:rsid w:val="004D26EA"/>
    <w:rsid w:val="004D2BFB"/>
    <w:rsid w:val="004D5D5C"/>
    <w:rsid w:val="004E30DC"/>
    <w:rsid w:val="004E4362"/>
    <w:rsid w:val="004F3DC0"/>
    <w:rsid w:val="0050139F"/>
    <w:rsid w:val="00532DD8"/>
    <w:rsid w:val="00535022"/>
    <w:rsid w:val="0055140B"/>
    <w:rsid w:val="005861D7"/>
    <w:rsid w:val="005964AB"/>
    <w:rsid w:val="00597CF7"/>
    <w:rsid w:val="005C099A"/>
    <w:rsid w:val="005C31A5"/>
    <w:rsid w:val="005E10C9"/>
    <w:rsid w:val="005E290B"/>
    <w:rsid w:val="005E61DD"/>
    <w:rsid w:val="005F04D8"/>
    <w:rsid w:val="006023DF"/>
    <w:rsid w:val="00615426"/>
    <w:rsid w:val="00616219"/>
    <w:rsid w:val="00645B7D"/>
    <w:rsid w:val="00657DE0"/>
    <w:rsid w:val="00666C77"/>
    <w:rsid w:val="00685313"/>
    <w:rsid w:val="00692833"/>
    <w:rsid w:val="00692DD4"/>
    <w:rsid w:val="006A6E9B"/>
    <w:rsid w:val="006B7C2A"/>
    <w:rsid w:val="006C23DA"/>
    <w:rsid w:val="006D70B0"/>
    <w:rsid w:val="006E3D45"/>
    <w:rsid w:val="0070607A"/>
    <w:rsid w:val="007149F9"/>
    <w:rsid w:val="007330FA"/>
    <w:rsid w:val="00733A30"/>
    <w:rsid w:val="00745AEE"/>
    <w:rsid w:val="00750F10"/>
    <w:rsid w:val="007742CA"/>
    <w:rsid w:val="00774B0C"/>
    <w:rsid w:val="00790D70"/>
    <w:rsid w:val="007A6F1F"/>
    <w:rsid w:val="007D5320"/>
    <w:rsid w:val="00800972"/>
    <w:rsid w:val="0080281E"/>
    <w:rsid w:val="00804475"/>
    <w:rsid w:val="00806755"/>
    <w:rsid w:val="00811633"/>
    <w:rsid w:val="00814037"/>
    <w:rsid w:val="00841216"/>
    <w:rsid w:val="00842AF0"/>
    <w:rsid w:val="0086171E"/>
    <w:rsid w:val="00872FC8"/>
    <w:rsid w:val="008845D0"/>
    <w:rsid w:val="00884D60"/>
    <w:rsid w:val="00896E56"/>
    <w:rsid w:val="008B43F2"/>
    <w:rsid w:val="008B5217"/>
    <w:rsid w:val="008B6CFF"/>
    <w:rsid w:val="009274B4"/>
    <w:rsid w:val="00934EA2"/>
    <w:rsid w:val="00944A5C"/>
    <w:rsid w:val="00952A66"/>
    <w:rsid w:val="009A7A88"/>
    <w:rsid w:val="009B1EA1"/>
    <w:rsid w:val="009B7C9A"/>
    <w:rsid w:val="009C00E2"/>
    <w:rsid w:val="009C56E5"/>
    <w:rsid w:val="009C7716"/>
    <w:rsid w:val="009E2464"/>
    <w:rsid w:val="009E5FC8"/>
    <w:rsid w:val="009E687A"/>
    <w:rsid w:val="009F236F"/>
    <w:rsid w:val="00A0652A"/>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B01C3"/>
    <w:rsid w:val="00AB0607"/>
    <w:rsid w:val="00AD7914"/>
    <w:rsid w:val="00AE514B"/>
    <w:rsid w:val="00B40888"/>
    <w:rsid w:val="00B639E9"/>
    <w:rsid w:val="00B817CD"/>
    <w:rsid w:val="00B81A7D"/>
    <w:rsid w:val="00B91EF7"/>
    <w:rsid w:val="00B94AD0"/>
    <w:rsid w:val="00BB3A95"/>
    <w:rsid w:val="00BC75DE"/>
    <w:rsid w:val="00BD6CCE"/>
    <w:rsid w:val="00C0018F"/>
    <w:rsid w:val="00C032E0"/>
    <w:rsid w:val="00C16A5A"/>
    <w:rsid w:val="00C20466"/>
    <w:rsid w:val="00C214ED"/>
    <w:rsid w:val="00C234E6"/>
    <w:rsid w:val="00C315A6"/>
    <w:rsid w:val="00C324A8"/>
    <w:rsid w:val="00C54517"/>
    <w:rsid w:val="00C56F70"/>
    <w:rsid w:val="00C57B91"/>
    <w:rsid w:val="00C64CD8"/>
    <w:rsid w:val="00C67D80"/>
    <w:rsid w:val="00C748E7"/>
    <w:rsid w:val="00C82695"/>
    <w:rsid w:val="00C97C68"/>
    <w:rsid w:val="00CA1A47"/>
    <w:rsid w:val="00CA3DFC"/>
    <w:rsid w:val="00CB44E5"/>
    <w:rsid w:val="00CC247A"/>
    <w:rsid w:val="00CC6A90"/>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B5D87"/>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2C86"/>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7E17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90C94"/>
    <w:rPr>
      <w:rFonts w:ascii="Times New Roman" w:hAnsi="Times New Roman"/>
      <w:sz w:val="24"/>
      <w:lang w:val="en-GB" w:eastAsia="en-US"/>
    </w:rPr>
  </w:style>
  <w:style w:type="character" w:styleId="CommentReference">
    <w:name w:val="annotation reference"/>
    <w:basedOn w:val="DefaultParagraphFont"/>
    <w:semiHidden/>
    <w:unhideWhenUsed/>
    <w:rsid w:val="00692DD4"/>
    <w:rPr>
      <w:sz w:val="16"/>
      <w:szCs w:val="16"/>
    </w:rPr>
  </w:style>
  <w:style w:type="paragraph" w:styleId="CommentText">
    <w:name w:val="annotation text"/>
    <w:basedOn w:val="Normal"/>
    <w:link w:val="CommentTextChar"/>
    <w:unhideWhenUsed/>
    <w:rsid w:val="00692DD4"/>
    <w:rPr>
      <w:sz w:val="20"/>
    </w:rPr>
  </w:style>
  <w:style w:type="character" w:customStyle="1" w:styleId="CommentTextChar">
    <w:name w:val="Comment Text Char"/>
    <w:basedOn w:val="DefaultParagraphFont"/>
    <w:link w:val="CommentText"/>
    <w:rsid w:val="00692DD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92DD4"/>
    <w:rPr>
      <w:b/>
      <w:bCs/>
    </w:rPr>
  </w:style>
  <w:style w:type="character" w:customStyle="1" w:styleId="CommentSubjectChar">
    <w:name w:val="Comment Subject Char"/>
    <w:basedOn w:val="CommentTextChar"/>
    <w:link w:val="CommentSubject"/>
    <w:semiHidden/>
    <w:rsid w:val="00692DD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R23-WRC23-C-0092!!MSW-E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EDEE70-AFDF-4A85-A280-150EE40F5E01}">
  <ds:schemaRefs>
    <ds:schemaRef ds:uri="http://schemas.microsoft.com/sharepoint/v3/contenttype/forms"/>
  </ds:schemaRefs>
</ds:datastoreItem>
</file>

<file path=customXml/itemProps2.xml><?xml version="1.0" encoding="utf-8"?>
<ds:datastoreItem xmlns:ds="http://schemas.openxmlformats.org/officeDocument/2006/customXml" ds:itemID="{68A230B7-B65F-45FA-9F64-431F6E53AE12}">
  <ds:schemaRefs>
    <ds:schemaRef ds:uri="http://schemas.openxmlformats.org/officeDocument/2006/bibliography"/>
  </ds:schemaRefs>
</ds:datastoreItem>
</file>

<file path=customXml/itemProps3.xml><?xml version="1.0" encoding="utf-8"?>
<ds:datastoreItem xmlns:ds="http://schemas.openxmlformats.org/officeDocument/2006/customXml" ds:itemID="{2E207B1B-9AF9-45A2-8958-4D9B9101C691}">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C94B062B-4610-46FB-91A8-E96922470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BA4DD0-6FF4-4E36-A427-03EA8D1E2F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515</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R23-WRC23-C-0092!!MSW-E</vt:lpstr>
    </vt:vector>
  </TitlesOfParts>
  <Manager>General Secretariat - Pool</Manager>
  <Company>International Telecommunication Union (ITU)</Company>
  <LinksUpToDate>false</LinksUpToDate>
  <CharactersWithSpaces>3713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R23-WRC23-C-0092!!MSW-E</dc:title>
  <dc:subject>World Radiocommunication Conference - 2023</dc:subject>
  <dc:creator>Documents Proposals Manager (DPM)</dc:creator>
  <cp:keywords>DPM_v2023.8.1.1_prod</cp:keywords>
  <dc:description>Uploaded on 2015.07.06</dc:description>
  <cp:lastModifiedBy>TPU E kt</cp:lastModifiedBy>
  <cp:revision>5</cp:revision>
  <cp:lastPrinted>2017-02-10T08:23:00Z</cp:lastPrinted>
  <dcterms:created xsi:type="dcterms:W3CDTF">2023-10-30T10:36:00Z</dcterms:created>
  <dcterms:modified xsi:type="dcterms:W3CDTF">2023-10-30T11:00:00Z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