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4B1D08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D63D76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FCFC02D" wp14:editId="400C6C9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A4C001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0ACFCB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7683B2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7ADD7EF" wp14:editId="2341BCD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DEEF6D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499E64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F24B2E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D05BB8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381850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AD94A5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27CC0F" w14:textId="77777777" w:rsidTr="00752552">
        <w:trPr>
          <w:cantSplit/>
        </w:trPr>
        <w:tc>
          <w:tcPr>
            <w:tcW w:w="6696" w:type="dxa"/>
            <w:gridSpan w:val="2"/>
          </w:tcPr>
          <w:p w14:paraId="1FF90929" w14:textId="77777777" w:rsidR="000D1EE4" w:rsidRPr="005C128B" w:rsidRDefault="00E50850" w:rsidP="005C128B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5C128B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FE123D1" w14:textId="77777777" w:rsidR="000D1EE4" w:rsidRPr="005C128B" w:rsidRDefault="00E50850" w:rsidP="005C128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C128B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5C128B">
              <w:rPr>
                <w:rFonts w:eastAsia="SimSun"/>
                <w:b/>
                <w:bCs/>
              </w:rPr>
              <w:t>95-A</w:t>
            </w:r>
          </w:p>
        </w:tc>
      </w:tr>
      <w:tr w:rsidR="000D1EE4" w:rsidRPr="000D1EE4" w14:paraId="4759BBEF" w14:textId="77777777" w:rsidTr="00752552">
        <w:trPr>
          <w:cantSplit/>
        </w:trPr>
        <w:tc>
          <w:tcPr>
            <w:tcW w:w="6696" w:type="dxa"/>
            <w:gridSpan w:val="2"/>
          </w:tcPr>
          <w:p w14:paraId="70CC520F" w14:textId="77777777" w:rsidR="000D1EE4" w:rsidRPr="005C128B" w:rsidRDefault="000D1EE4" w:rsidP="005C128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974F7F7" w14:textId="77777777" w:rsidR="000D1EE4" w:rsidRPr="005C128B" w:rsidRDefault="00E50850" w:rsidP="005C128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C128B">
              <w:rPr>
                <w:rFonts w:eastAsia="SimSun"/>
                <w:b/>
                <w:bCs/>
              </w:rPr>
              <w:t>26</w:t>
            </w:r>
            <w:r w:rsidRPr="005C128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C128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7292628" w14:textId="77777777" w:rsidTr="00752552">
        <w:trPr>
          <w:cantSplit/>
        </w:trPr>
        <w:tc>
          <w:tcPr>
            <w:tcW w:w="6696" w:type="dxa"/>
            <w:gridSpan w:val="2"/>
          </w:tcPr>
          <w:p w14:paraId="588BADAB" w14:textId="77777777" w:rsidR="000D1EE4" w:rsidRPr="005C128B" w:rsidRDefault="000D1EE4" w:rsidP="005C128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1925DE7" w14:textId="77777777" w:rsidR="000D1EE4" w:rsidRPr="005C128B" w:rsidRDefault="00E50850" w:rsidP="005C128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5C128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920D378" w14:textId="77777777" w:rsidTr="00752552">
        <w:trPr>
          <w:cantSplit/>
        </w:trPr>
        <w:tc>
          <w:tcPr>
            <w:tcW w:w="9666" w:type="dxa"/>
            <w:gridSpan w:val="4"/>
          </w:tcPr>
          <w:p w14:paraId="30A9B21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25ADC82" w14:textId="77777777" w:rsidTr="00752552">
        <w:trPr>
          <w:cantSplit/>
        </w:trPr>
        <w:tc>
          <w:tcPr>
            <w:tcW w:w="9666" w:type="dxa"/>
            <w:gridSpan w:val="4"/>
          </w:tcPr>
          <w:p w14:paraId="7B5DA39E" w14:textId="17D271C0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مصر العربية/جمهورية ناميبيا/</w:t>
            </w:r>
            <w:r w:rsidR="00AA641A">
              <w:rPr>
                <w:rtl/>
              </w:rPr>
              <w:br/>
            </w:r>
            <w:r w:rsidRPr="000D1EE4">
              <w:rPr>
                <w:rtl/>
              </w:rPr>
              <w:t>جمهورية نيجيريا الاتحادية/جمهورية تشاد</w:t>
            </w:r>
          </w:p>
        </w:tc>
      </w:tr>
      <w:tr w:rsidR="000D1EE4" w:rsidRPr="000D1EE4" w14:paraId="252BEF78" w14:textId="77777777" w:rsidTr="00752552">
        <w:trPr>
          <w:cantSplit/>
        </w:trPr>
        <w:tc>
          <w:tcPr>
            <w:tcW w:w="9666" w:type="dxa"/>
            <w:gridSpan w:val="4"/>
          </w:tcPr>
          <w:p w14:paraId="02CA47AA" w14:textId="32AC88BA" w:rsidR="000D1EE4" w:rsidRPr="000D1EE4" w:rsidRDefault="005C128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63471C7" w14:textId="77777777" w:rsidTr="00752552">
        <w:trPr>
          <w:cantSplit/>
        </w:trPr>
        <w:tc>
          <w:tcPr>
            <w:tcW w:w="9666" w:type="dxa"/>
            <w:gridSpan w:val="4"/>
          </w:tcPr>
          <w:p w14:paraId="218E969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688AA18" w14:textId="77777777" w:rsidTr="00752552">
        <w:trPr>
          <w:cantSplit/>
        </w:trPr>
        <w:tc>
          <w:tcPr>
            <w:tcW w:w="9666" w:type="dxa"/>
            <w:gridSpan w:val="4"/>
          </w:tcPr>
          <w:p w14:paraId="54FDC558" w14:textId="2B8644F8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5C128B">
              <w:rPr>
                <w:rFonts w:hint="cs"/>
                <w:rtl/>
              </w:rPr>
              <w:t xml:space="preserve"> </w:t>
            </w:r>
            <w:r w:rsidR="005C128B" w:rsidRPr="00934F87">
              <w:rPr>
                <w:szCs w:val="22"/>
              </w:rPr>
              <w:t>5.1</w:t>
            </w:r>
          </w:p>
        </w:tc>
      </w:tr>
    </w:tbl>
    <w:p w14:paraId="63F22E7D" w14:textId="77777777" w:rsidR="00083C6A" w:rsidRPr="00B74E84" w:rsidRDefault="00F00611" w:rsidP="00B74E84">
      <w:pPr>
        <w:rPr>
          <w:rtl/>
        </w:rPr>
      </w:pPr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7DAF99F7" w14:textId="77777777" w:rsidR="00C45930" w:rsidRPr="007579F6" w:rsidRDefault="00C45930" w:rsidP="00E56BD6">
      <w:pPr>
        <w:rPr>
          <w:lang w:bidi="ar-EG"/>
        </w:rPr>
      </w:pPr>
    </w:p>
    <w:p w14:paraId="161DBB26" w14:textId="6931AF65" w:rsidR="00FD7BB8" w:rsidRPr="005C128B" w:rsidRDefault="004C67F1" w:rsidP="005C128B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0DA16525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3B1E2B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A53F2CE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1969EA1" w14:textId="77777777" w:rsidR="00153B1E" w:rsidRDefault="00F00611">
      <w:pPr>
        <w:pStyle w:val="Proposal"/>
      </w:pPr>
      <w:r>
        <w:t>MOD</w:t>
      </w:r>
      <w:r>
        <w:tab/>
        <w:t>EGY/NMB/NIG/TCD/95/1</w:t>
      </w:r>
      <w:r>
        <w:rPr>
          <w:vanish/>
          <w:color w:val="7F7F7F" w:themeColor="text1" w:themeTint="80"/>
          <w:vertAlign w:val="superscript"/>
        </w:rPr>
        <w:t>#1466</w:t>
      </w:r>
    </w:p>
    <w:p w14:paraId="6A505F80" w14:textId="77777777" w:rsidR="00083C6A" w:rsidRPr="009168B1" w:rsidRDefault="00F00611" w:rsidP="00B30BD6">
      <w:pPr>
        <w:pStyle w:val="Tabletitle"/>
        <w:rPr>
          <w:rtl/>
        </w:rPr>
      </w:pPr>
      <w:r w:rsidRPr="009168B1">
        <w:t>MHz 890-460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F157E0" w:rsidRPr="009168B1" w14:paraId="6BB3A607" w14:textId="77777777" w:rsidTr="00487F7A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286CA99D" w14:textId="77777777" w:rsidR="00083C6A" w:rsidRPr="009168B1" w:rsidRDefault="00F00611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rPr>
                <w:rtl/>
              </w:rPr>
            </w:pPr>
            <w:r w:rsidRPr="009168B1">
              <w:rPr>
                <w:rtl/>
              </w:rPr>
              <w:t>التوزيع على الخدمات</w:t>
            </w:r>
          </w:p>
        </w:tc>
      </w:tr>
      <w:tr w:rsidR="00F157E0" w:rsidRPr="009168B1" w14:paraId="7BF6D8A3" w14:textId="77777777" w:rsidTr="00487F7A">
        <w:trPr>
          <w:tblHeader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4B02" w14:textId="77777777" w:rsidR="00083C6A" w:rsidRPr="009168B1" w:rsidRDefault="00F00611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</w:pPr>
            <w:r w:rsidRPr="009168B1">
              <w:rPr>
                <w:rtl/>
              </w:rPr>
              <w:t xml:space="preserve">الإقليم </w:t>
            </w:r>
            <w:r w:rsidRPr="009168B1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7E4C" w14:textId="77777777" w:rsidR="00083C6A" w:rsidRPr="009168B1" w:rsidRDefault="00F00611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</w:pPr>
            <w:r w:rsidRPr="009168B1">
              <w:rPr>
                <w:rtl/>
              </w:rPr>
              <w:t xml:space="preserve">الإقليم </w:t>
            </w:r>
            <w:r w:rsidRPr="009168B1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D2AD" w14:textId="77777777" w:rsidR="00083C6A" w:rsidRPr="009168B1" w:rsidRDefault="00F00611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</w:pPr>
            <w:r w:rsidRPr="009168B1">
              <w:rPr>
                <w:rtl/>
              </w:rPr>
              <w:t xml:space="preserve">الإقليم </w:t>
            </w:r>
            <w:r w:rsidRPr="009168B1">
              <w:t>3</w:t>
            </w:r>
          </w:p>
        </w:tc>
      </w:tr>
      <w:tr w:rsidR="001F0AFF" w:rsidRPr="009168B1" w14:paraId="5AB56FDA" w14:textId="77777777" w:rsidTr="001F0AFF">
        <w:trPr>
          <w:trHeight w:val="894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1E259" w14:textId="5E895A07" w:rsidR="001F0AFF" w:rsidRPr="009168B1" w:rsidRDefault="001F0AFF" w:rsidP="00487F7A">
            <w:pPr>
              <w:rPr>
                <w:rStyle w:val="Tablefreq"/>
                <w:rtl/>
              </w:rPr>
            </w:pPr>
            <w:del w:id="4" w:author="Rami KEFO" w:date="2023-11-10T11:45:00Z">
              <w:r w:rsidRPr="009168B1" w:rsidDel="005C128B">
                <w:rPr>
                  <w:rStyle w:val="Tablefreq"/>
                </w:rPr>
                <w:delText>694</w:delText>
              </w:r>
            </w:del>
            <w:ins w:id="5" w:author="Rami KEFO" w:date="2023-11-10T11:45:00Z">
              <w:r>
                <w:rPr>
                  <w:rStyle w:val="Tablefreq"/>
                </w:rPr>
                <w:t>614</w:t>
              </w:r>
            </w:ins>
            <w:r w:rsidRPr="009168B1">
              <w:rPr>
                <w:rStyle w:val="Tablefreq"/>
              </w:rPr>
              <w:t>-470</w:t>
            </w:r>
          </w:p>
          <w:p w14:paraId="26DA6374" w14:textId="77777777" w:rsidR="001F0AFF" w:rsidRPr="009168B1" w:rsidRDefault="001F0AFF" w:rsidP="00487F7A">
            <w:pPr>
              <w:pStyle w:val="TableTextS5"/>
              <w:rPr>
                <w:b/>
                <w:bCs/>
                <w:color w:val="000000"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2326298A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</w:pPr>
          </w:p>
          <w:p w14:paraId="0A146927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</w:pPr>
          </w:p>
          <w:p w14:paraId="4C12C4B9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</w:pPr>
          </w:p>
          <w:p w14:paraId="0711D8F5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</w:pPr>
          </w:p>
          <w:p w14:paraId="4496B4AF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</w:rPr>
            </w:pPr>
          </w:p>
          <w:p w14:paraId="649E81C0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</w:rPr>
            </w:pPr>
          </w:p>
          <w:p w14:paraId="2FE49D56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</w:rPr>
            </w:pPr>
          </w:p>
          <w:p w14:paraId="7074A602" w14:textId="086199F6" w:rsidR="001F0AFF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  <w:rtl/>
              </w:rPr>
            </w:pPr>
          </w:p>
          <w:p w14:paraId="235C1D3A" w14:textId="7C2521D6" w:rsidR="001F0AFF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rtl/>
              </w:rPr>
            </w:pPr>
          </w:p>
          <w:p w14:paraId="3790008F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  <w:rtl/>
              </w:rPr>
            </w:pPr>
          </w:p>
          <w:p w14:paraId="46119CA7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color w:val="000000"/>
                <w:rtl/>
              </w:rPr>
            </w:pPr>
          </w:p>
          <w:p w14:paraId="2CB38B4F" w14:textId="5FC998FE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374" w:hanging="283"/>
              <w:jc w:val="left"/>
              <w:rPr>
                <w:rStyle w:val="Artref"/>
                <w:spacing w:val="-4"/>
                <w:rtl/>
              </w:rPr>
            </w:pPr>
            <w:del w:id="6" w:author="Almidani, Ahmad Alaa" w:date="2022-10-03T22:23:00Z">
              <w:r w:rsidRPr="009168B1" w:rsidDel="00416EF9">
                <w:rPr>
                  <w:rStyle w:val="Artref"/>
                  <w:spacing w:val="-4"/>
                </w:rPr>
                <w:delText>296.5</w:delText>
              </w:r>
            </w:del>
            <w:del w:id="7" w:author="Arabic" w:date="2022-10-26T11:32:00Z">
              <w:r w:rsidRPr="009168B1" w:rsidDel="00681B41">
                <w:rPr>
                  <w:rStyle w:val="Artref"/>
                  <w:spacing w:val="-4"/>
                </w:rPr>
                <w:delText xml:space="preserve">  </w:delText>
              </w:r>
            </w:del>
            <w:proofErr w:type="gramStart"/>
            <w:r w:rsidRPr="009168B1">
              <w:rPr>
                <w:rStyle w:val="Artref"/>
                <w:spacing w:val="-4"/>
              </w:rPr>
              <w:t>294.5  291A.5</w:t>
            </w:r>
            <w:proofErr w:type="gramEnd"/>
            <w:r w:rsidRPr="009168B1">
              <w:rPr>
                <w:rStyle w:val="Artref"/>
                <w:spacing w:val="-4"/>
              </w:rPr>
              <w:t xml:space="preserve">  </w:t>
            </w:r>
            <w:r w:rsidRPr="009168B1">
              <w:rPr>
                <w:rStyle w:val="Artref"/>
              </w:rPr>
              <w:t>149</w:t>
            </w:r>
            <w:r w:rsidRPr="009168B1">
              <w:rPr>
                <w:rStyle w:val="Artref"/>
                <w:spacing w:val="-4"/>
              </w:rPr>
              <w:t>.5</w:t>
            </w:r>
            <w:del w:id="8" w:author="Arabic-HS" w:date="2023-04-04T19:03:00Z">
              <w:r w:rsidRPr="0028768D" w:rsidDel="0028768D">
                <w:rPr>
                  <w:rStyle w:val="Artref"/>
                  <w:spacing w:val="-4"/>
                  <w:rtl/>
                </w:rPr>
                <w:delText xml:space="preserve">  </w:delText>
              </w:r>
            </w:del>
            <w:r w:rsidRPr="009168B1">
              <w:rPr>
                <w:rStyle w:val="Artref"/>
                <w:spacing w:val="-4"/>
                <w:rtl/>
              </w:rPr>
              <w:br/>
            </w:r>
            <w:del w:id="9" w:author="Rami KEFO" w:date="2023-11-10T11:47:00Z">
              <w:r w:rsidRPr="009168B1" w:rsidDel="005C128B">
                <w:rPr>
                  <w:rStyle w:val="Artref"/>
                  <w:spacing w:val="-10"/>
                </w:rPr>
                <w:delText xml:space="preserve">312.5  </w:delText>
              </w:r>
            </w:del>
            <w:r w:rsidRPr="009168B1">
              <w:rPr>
                <w:rStyle w:val="Artref"/>
                <w:spacing w:val="-10"/>
              </w:rPr>
              <w:t>306.5  304.5  300.5</w:t>
            </w:r>
            <w:ins w:id="10" w:author="Arabic_GE" w:date="2023-04-04T01:58:00Z">
              <w:r w:rsidRPr="009168B1">
                <w:rPr>
                  <w:rStyle w:val="Artref"/>
                  <w:spacing w:val="-10"/>
                </w:rPr>
                <w:t xml:space="preserve"> MOD</w:t>
              </w:r>
            </w:ins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2AF7" w14:textId="77777777" w:rsidR="001F0AFF" w:rsidRPr="009168B1" w:rsidRDefault="001F0AFF" w:rsidP="00487F7A">
            <w:pPr>
              <w:rPr>
                <w:rStyle w:val="Tablefreq"/>
                <w:rtl/>
              </w:rPr>
            </w:pPr>
            <w:r w:rsidRPr="009168B1">
              <w:rPr>
                <w:rStyle w:val="Tablefreq"/>
              </w:rPr>
              <w:t>512-470</w:t>
            </w:r>
          </w:p>
          <w:p w14:paraId="78213AB1" w14:textId="77777777" w:rsidR="001F0AFF" w:rsidRPr="009168B1" w:rsidRDefault="001F0AFF" w:rsidP="00487F7A">
            <w:pPr>
              <w:pStyle w:val="TableTextS5"/>
              <w:rPr>
                <w:b/>
                <w:bCs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2DD586F9" w14:textId="77777777" w:rsidR="001F0AFF" w:rsidRPr="009168B1" w:rsidRDefault="001F0AFF" w:rsidP="00487F7A">
            <w:pPr>
              <w:pStyle w:val="TableTextS5"/>
              <w:rPr>
                <w:b/>
                <w:bCs/>
                <w:rtl/>
              </w:rPr>
            </w:pPr>
            <w:r w:rsidRPr="009168B1">
              <w:rPr>
                <w:rtl/>
              </w:rPr>
              <w:t>ثابتة</w:t>
            </w:r>
          </w:p>
          <w:p w14:paraId="73A7BCDF" w14:textId="77777777" w:rsidR="001F0AFF" w:rsidRPr="009168B1" w:rsidRDefault="001F0AFF" w:rsidP="00487F7A">
            <w:pPr>
              <w:pStyle w:val="TableTextS5"/>
              <w:rPr>
                <w:rtl/>
              </w:rPr>
            </w:pPr>
            <w:r w:rsidRPr="009168B1">
              <w:rPr>
                <w:rtl/>
              </w:rPr>
              <w:t>متنقلة</w:t>
            </w:r>
          </w:p>
          <w:p w14:paraId="05059C9E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  <w:rtl/>
              </w:rPr>
            </w:pPr>
            <w:r w:rsidRPr="009168B1">
              <w:rPr>
                <w:rStyle w:val="Artref"/>
              </w:rPr>
              <w:t>295.5  293.5  292.5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1890" w14:textId="77777777" w:rsidR="001F0AFF" w:rsidRPr="009168B1" w:rsidRDefault="001F0AFF" w:rsidP="00487F7A">
            <w:pPr>
              <w:rPr>
                <w:rStyle w:val="Tablefreq"/>
                <w:rtl/>
              </w:rPr>
            </w:pPr>
            <w:r w:rsidRPr="009168B1">
              <w:rPr>
                <w:rStyle w:val="Tablefreq"/>
              </w:rPr>
              <w:t>585-470</w:t>
            </w:r>
          </w:p>
          <w:p w14:paraId="58F92ADF" w14:textId="77777777" w:rsidR="001F0AFF" w:rsidRPr="009168B1" w:rsidRDefault="001F0AFF" w:rsidP="00487F7A">
            <w:pPr>
              <w:pStyle w:val="TableTextS5"/>
              <w:rPr>
                <w:b/>
                <w:bCs/>
                <w:rtl/>
              </w:rPr>
            </w:pPr>
            <w:r w:rsidRPr="009168B1">
              <w:rPr>
                <w:b/>
                <w:bCs/>
                <w:rtl/>
              </w:rPr>
              <w:t>ثابتة</w:t>
            </w:r>
          </w:p>
          <w:p w14:paraId="69EE8FB1" w14:textId="77777777" w:rsidR="001F0AFF" w:rsidRPr="009168B1" w:rsidRDefault="001F0AFF" w:rsidP="00487F7A">
            <w:pPr>
              <w:pStyle w:val="TableTextS5"/>
              <w:rPr>
                <w:rtl/>
              </w:rPr>
            </w:pPr>
            <w:r w:rsidRPr="009168B1">
              <w:rPr>
                <w:b/>
                <w:bCs/>
                <w:rtl/>
              </w:rPr>
              <w:t>متنقلة</w:t>
            </w:r>
            <w:r w:rsidRPr="009168B1">
              <w:rPr>
                <w:rStyle w:val="Artref"/>
              </w:rPr>
              <w:t>296A.5</w:t>
            </w:r>
            <w:r w:rsidRPr="009168B1">
              <w:rPr>
                <w:b/>
                <w:bCs/>
              </w:rPr>
              <w:t xml:space="preserve">  </w:t>
            </w:r>
          </w:p>
          <w:p w14:paraId="000B5B9C" w14:textId="77777777" w:rsidR="001F0AFF" w:rsidRPr="009168B1" w:rsidRDefault="001F0AFF" w:rsidP="00487F7A">
            <w:pPr>
              <w:pStyle w:val="TableTextS5"/>
              <w:rPr>
                <w:b/>
                <w:bCs/>
                <w:color w:val="000000"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4EC62F23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  <w:rPr>
                <w:color w:val="000000"/>
              </w:rPr>
            </w:pPr>
          </w:p>
          <w:p w14:paraId="240B25CA" w14:textId="77777777" w:rsidR="001F0AFF" w:rsidRPr="009168B1" w:rsidRDefault="001F0AFF" w:rsidP="00487F7A">
            <w:pPr>
              <w:tabs>
                <w:tab w:val="left" w:pos="374"/>
              </w:tabs>
              <w:spacing w:before="40" w:after="40"/>
              <w:rPr>
                <w:rStyle w:val="Artref"/>
              </w:rPr>
            </w:pPr>
            <w:r w:rsidRPr="009168B1">
              <w:rPr>
                <w:rStyle w:val="Artref"/>
              </w:rPr>
              <w:t>298.5  291.5</w:t>
            </w:r>
          </w:p>
        </w:tc>
      </w:tr>
      <w:tr w:rsidR="001F0AFF" w:rsidRPr="009168B1" w14:paraId="3BADA4E3" w14:textId="77777777" w:rsidTr="001F0AFF">
        <w:trPr>
          <w:trHeight w:val="426"/>
          <w:jc w:val="center"/>
        </w:trPr>
        <w:tc>
          <w:tcPr>
            <w:tcW w:w="16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BCEB7" w14:textId="77777777" w:rsidR="001F0AFF" w:rsidRPr="009168B1" w:rsidDel="005C128B" w:rsidRDefault="001F0AFF" w:rsidP="00487F7A">
            <w:pPr>
              <w:rPr>
                <w:rStyle w:val="Tablefreq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E5B0" w14:textId="77777777" w:rsidR="001F0AFF" w:rsidRPr="009168B1" w:rsidRDefault="001F0AFF" w:rsidP="001F0AFF">
            <w:pPr>
              <w:rPr>
                <w:rStyle w:val="Tablefreq"/>
                <w:rtl/>
              </w:rPr>
            </w:pPr>
            <w:r w:rsidRPr="009168B1">
              <w:rPr>
                <w:rStyle w:val="Tablefreq"/>
              </w:rPr>
              <w:t>608-512</w:t>
            </w:r>
          </w:p>
          <w:p w14:paraId="76745199" w14:textId="77777777" w:rsidR="001F0AFF" w:rsidRPr="009168B1" w:rsidRDefault="001F0AFF" w:rsidP="001F0AFF">
            <w:pPr>
              <w:pStyle w:val="TableTextS5"/>
              <w:rPr>
                <w:b/>
                <w:bCs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4845E71F" w14:textId="676B516B" w:rsidR="001F0AFF" w:rsidRPr="009168B1" w:rsidRDefault="001F0AFF" w:rsidP="001F0AFF">
            <w:pPr>
              <w:rPr>
                <w:rStyle w:val="Tablefreq"/>
              </w:rPr>
            </w:pPr>
            <w:proofErr w:type="gramStart"/>
            <w:r w:rsidRPr="009168B1">
              <w:rPr>
                <w:rStyle w:val="Artref"/>
              </w:rPr>
              <w:t>297.5  295</w:t>
            </w:r>
            <w:proofErr w:type="gramEnd"/>
            <w:r w:rsidRPr="009168B1">
              <w:rPr>
                <w:rStyle w:val="Artref"/>
              </w:rPr>
              <w:t>.5</w:t>
            </w:r>
          </w:p>
        </w:tc>
        <w:tc>
          <w:tcPr>
            <w:tcW w:w="16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348" w14:textId="77777777" w:rsidR="001F0AFF" w:rsidRPr="009168B1" w:rsidRDefault="001F0AFF" w:rsidP="00487F7A">
            <w:pPr>
              <w:rPr>
                <w:rStyle w:val="Tablefreq"/>
              </w:rPr>
            </w:pPr>
          </w:p>
        </w:tc>
      </w:tr>
      <w:tr w:rsidR="001F0AFF" w:rsidRPr="009168B1" w14:paraId="36A17B4A" w14:textId="77777777" w:rsidTr="001F0AFF">
        <w:trPr>
          <w:trHeight w:val="3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D90E43F" w14:textId="77777777" w:rsidR="001F0AFF" w:rsidRPr="009168B1" w:rsidRDefault="001F0AFF" w:rsidP="00487F7A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6CB4" w14:textId="7E4416D5" w:rsidR="001F0AFF" w:rsidRPr="009168B1" w:rsidRDefault="001F0AFF" w:rsidP="00487F7A">
            <w:pPr>
              <w:tabs>
                <w:tab w:val="left" w:pos="374"/>
              </w:tabs>
              <w:spacing w:before="40" w:after="40"/>
              <w:ind w:left="261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6F84C3EC" w14:textId="77777777" w:rsidR="001F0AFF" w:rsidRPr="009168B1" w:rsidRDefault="001F0AFF" w:rsidP="001E5162">
            <w:pPr>
              <w:rPr>
                <w:rStyle w:val="Tablefreq"/>
              </w:rPr>
            </w:pPr>
            <w:r w:rsidRPr="009168B1">
              <w:rPr>
                <w:rStyle w:val="Tablefreq"/>
              </w:rPr>
              <w:t>610-585</w:t>
            </w:r>
          </w:p>
          <w:p w14:paraId="535D1863" w14:textId="77777777" w:rsidR="001F0AFF" w:rsidRPr="001E5162" w:rsidRDefault="001F0AFF" w:rsidP="001E5162">
            <w:pPr>
              <w:pStyle w:val="TableTextS5"/>
              <w:rPr>
                <w:b/>
                <w:bCs/>
              </w:rPr>
            </w:pPr>
            <w:r w:rsidRPr="001E5162">
              <w:rPr>
                <w:b/>
                <w:bCs/>
                <w:rtl/>
              </w:rPr>
              <w:t>ثابتة</w:t>
            </w:r>
          </w:p>
          <w:p w14:paraId="357D7E49" w14:textId="77777777" w:rsidR="001F0AFF" w:rsidRPr="009168B1" w:rsidRDefault="001F0AFF" w:rsidP="001E5162">
            <w:pPr>
              <w:tabs>
                <w:tab w:val="left" w:pos="374"/>
              </w:tabs>
              <w:spacing w:before="40" w:after="40"/>
              <w:rPr>
                <w:color w:val="000000"/>
              </w:rPr>
            </w:pPr>
            <w:proofErr w:type="gramStart"/>
            <w:r w:rsidRPr="009168B1">
              <w:rPr>
                <w:b/>
                <w:bCs/>
                <w:rtl/>
              </w:rPr>
              <w:t>متنقلة</w:t>
            </w:r>
            <w:r w:rsidRPr="009168B1">
              <w:rPr>
                <w:rStyle w:val="Artref"/>
                <w:rtl/>
              </w:rPr>
              <w:t xml:space="preserve">  </w:t>
            </w:r>
            <w:r w:rsidRPr="009168B1">
              <w:rPr>
                <w:rStyle w:val="Artref"/>
              </w:rPr>
              <w:t>296A.5</w:t>
            </w:r>
            <w:proofErr w:type="gramEnd"/>
          </w:p>
          <w:p w14:paraId="2A6274B6" w14:textId="77777777" w:rsidR="001F0AFF" w:rsidRPr="001F0AFF" w:rsidRDefault="001F0AFF" w:rsidP="001E5162">
            <w:pPr>
              <w:pStyle w:val="TableTextS5"/>
              <w:rPr>
                <w:b/>
                <w:bCs/>
                <w:rtl/>
              </w:rPr>
            </w:pPr>
            <w:r w:rsidRPr="001F0AFF">
              <w:rPr>
                <w:b/>
                <w:bCs/>
                <w:rtl/>
              </w:rPr>
              <w:t>إذاعية</w:t>
            </w:r>
          </w:p>
          <w:p w14:paraId="1E243AD1" w14:textId="77777777" w:rsidR="001F0AFF" w:rsidRPr="001F0AFF" w:rsidRDefault="001F0AFF" w:rsidP="001E5162">
            <w:pPr>
              <w:pStyle w:val="TableTextS5"/>
              <w:rPr>
                <w:b/>
                <w:bCs/>
              </w:rPr>
            </w:pPr>
            <w:r w:rsidRPr="001F0AFF">
              <w:rPr>
                <w:b/>
                <w:bCs/>
                <w:rtl/>
              </w:rPr>
              <w:t>ملاحة راديوية</w:t>
            </w:r>
          </w:p>
          <w:p w14:paraId="6ECFD814" w14:textId="6EF12F73" w:rsidR="001F0AFF" w:rsidRPr="009168B1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rStyle w:val="Artref"/>
                <w:szCs w:val="26"/>
              </w:rPr>
            </w:pPr>
            <w:proofErr w:type="gramStart"/>
            <w:r w:rsidRPr="009168B1">
              <w:rPr>
                <w:rStyle w:val="Artref"/>
              </w:rPr>
              <w:t>307.5  306.5</w:t>
            </w:r>
            <w:proofErr w:type="gramEnd"/>
            <w:r w:rsidRPr="009168B1">
              <w:rPr>
                <w:rStyle w:val="Artref"/>
              </w:rPr>
              <w:t xml:space="preserve">  305.5  149.5</w:t>
            </w:r>
          </w:p>
        </w:tc>
      </w:tr>
      <w:tr w:rsidR="001F0AFF" w:rsidRPr="009168B1" w14:paraId="6E9A7CFC" w14:textId="77777777" w:rsidTr="006A7E52">
        <w:trPr>
          <w:trHeight w:val="8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E9CDF" w14:textId="77777777" w:rsidR="001F0AFF" w:rsidRPr="009168B1" w:rsidRDefault="001F0AFF" w:rsidP="00487F7A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CCD" w14:textId="77777777" w:rsidR="001F0AFF" w:rsidRPr="009168B1" w:rsidRDefault="001F0AFF" w:rsidP="001E5162">
            <w:pPr>
              <w:rPr>
                <w:rStyle w:val="Tablefreq"/>
                <w:rtl/>
              </w:rPr>
            </w:pPr>
            <w:r w:rsidRPr="009168B1">
              <w:rPr>
                <w:rStyle w:val="Tablefreq"/>
              </w:rPr>
              <w:t>614-608</w:t>
            </w:r>
          </w:p>
          <w:p w14:paraId="1179E1B9" w14:textId="77777777" w:rsidR="001F0AFF" w:rsidRPr="009168B1" w:rsidRDefault="001F0AFF" w:rsidP="001E5162">
            <w:pPr>
              <w:pStyle w:val="TableTextS5"/>
              <w:rPr>
                <w:b/>
                <w:bCs/>
              </w:rPr>
            </w:pPr>
            <w:r w:rsidRPr="009168B1">
              <w:rPr>
                <w:b/>
                <w:bCs/>
                <w:rtl/>
              </w:rPr>
              <w:t>فلك راديوي</w:t>
            </w:r>
          </w:p>
          <w:p w14:paraId="0E94E53D" w14:textId="0BD52364" w:rsidR="001F0AFF" w:rsidRPr="001E5162" w:rsidRDefault="001F0AFF" w:rsidP="001E5162">
            <w:pPr>
              <w:jc w:val="left"/>
              <w:rPr>
                <w:rStyle w:val="Artref"/>
              </w:rPr>
            </w:pPr>
            <w:r w:rsidRPr="001E5162">
              <w:rPr>
                <w:rStyle w:val="Artref"/>
                <w:rtl/>
              </w:rPr>
              <w:t>متنقلة ساتلية باستثناء</w:t>
            </w:r>
            <w:r w:rsidRPr="001E5162">
              <w:rPr>
                <w:rStyle w:val="Artref"/>
                <w:rtl/>
              </w:rPr>
              <w:br/>
              <w:t>المتنقلة الساتلية للطيران</w:t>
            </w:r>
            <w:r w:rsidRPr="001E5162">
              <w:rPr>
                <w:rStyle w:val="Artref"/>
                <w:rtl/>
              </w:rPr>
              <w:br/>
              <w:t>(أرض-فضاء)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2B20EB" w14:textId="77777777" w:rsidR="001F0AFF" w:rsidRPr="009168B1" w:rsidRDefault="001F0AFF" w:rsidP="001E5162">
            <w:pPr>
              <w:rPr>
                <w:rStyle w:val="Tablefreq"/>
              </w:rPr>
            </w:pPr>
          </w:p>
        </w:tc>
      </w:tr>
      <w:tr w:rsidR="001F0AFF" w:rsidRPr="009168B1" w14:paraId="7D064E1F" w14:textId="77777777" w:rsidTr="001E5162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C03A1D1" w14:textId="77777777" w:rsidR="001F0AFF" w:rsidRPr="009168B1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6263CA42" w14:textId="34215AF6" w:rsidR="001F0AFF" w:rsidRPr="009168B1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</w:pPr>
          </w:p>
        </w:tc>
        <w:tc>
          <w:tcPr>
            <w:tcW w:w="166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23CB" w14:textId="77777777" w:rsidR="001F0AFF" w:rsidRPr="009168B1" w:rsidRDefault="001F0AFF" w:rsidP="001E5162">
            <w:pPr>
              <w:jc w:val="left"/>
              <w:rPr>
                <w:rStyle w:val="Tablefreq"/>
              </w:rPr>
            </w:pPr>
            <w:r w:rsidRPr="009168B1">
              <w:rPr>
                <w:rStyle w:val="Tablefreq"/>
              </w:rPr>
              <w:t>890-610</w:t>
            </w:r>
          </w:p>
          <w:p w14:paraId="40F70F3E" w14:textId="77777777" w:rsidR="001F0AFF" w:rsidRPr="009168B1" w:rsidRDefault="001F0AFF" w:rsidP="001E5162">
            <w:pPr>
              <w:pStyle w:val="TableTextS5"/>
            </w:pPr>
            <w:r w:rsidRPr="009168B1">
              <w:rPr>
                <w:rtl/>
              </w:rPr>
              <w:t>ثابتة</w:t>
            </w:r>
          </w:p>
          <w:p w14:paraId="611097F6" w14:textId="77777777" w:rsidR="001F0AFF" w:rsidRPr="009168B1" w:rsidRDefault="001F0AFF" w:rsidP="001E5162">
            <w:pPr>
              <w:tabs>
                <w:tab w:val="left" w:pos="374"/>
              </w:tabs>
              <w:spacing w:before="40" w:after="40"/>
              <w:ind w:left="125" w:hanging="125"/>
              <w:jc w:val="left"/>
              <w:rPr>
                <w:rtl/>
                <w:lang w:bidi="ar-SY"/>
              </w:rPr>
            </w:pPr>
            <w:r w:rsidRPr="009168B1">
              <w:rPr>
                <w:b/>
                <w:bCs/>
                <w:rtl/>
              </w:rPr>
              <w:t>متنقلة</w:t>
            </w:r>
            <w:r w:rsidRPr="009168B1">
              <w:rPr>
                <w:rStyle w:val="Artref"/>
              </w:rPr>
              <w:t>313A.</w:t>
            </w:r>
            <w:proofErr w:type="gramStart"/>
            <w:r w:rsidRPr="009168B1">
              <w:rPr>
                <w:rStyle w:val="Artref"/>
              </w:rPr>
              <w:t>5  296A.5</w:t>
            </w:r>
            <w:proofErr w:type="gramEnd"/>
            <w:r w:rsidRPr="009168B1">
              <w:rPr>
                <w:rStyle w:val="Artref"/>
              </w:rPr>
              <w:t xml:space="preserve">  </w:t>
            </w:r>
            <w:r w:rsidRPr="009168B1">
              <w:rPr>
                <w:rStyle w:val="Artref"/>
              </w:rPr>
              <w:br/>
              <w:t>317A.5</w:t>
            </w:r>
            <w:ins w:id="11" w:author="Rami KEFO" w:date="2023-11-10T12:02:00Z">
              <w:r w:rsidRPr="0062516B">
                <w:t xml:space="preserve"> </w:t>
              </w:r>
              <w:r w:rsidRPr="0062516B">
                <w:rPr>
                  <w:rStyle w:val="Artref"/>
                </w:rPr>
                <w:t>MOD</w:t>
              </w:r>
            </w:ins>
          </w:p>
          <w:p w14:paraId="06D03823" w14:textId="345F7540" w:rsidR="001F0AFF" w:rsidRPr="001F0AFF" w:rsidRDefault="001F0AFF" w:rsidP="001F0AFF">
            <w:pPr>
              <w:pStyle w:val="TableTextS5"/>
              <w:rPr>
                <w:rStyle w:val="Artref"/>
                <w:b/>
                <w:bCs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</w:tc>
      </w:tr>
      <w:tr w:rsidR="001E5162" w:rsidRPr="009168B1" w14:paraId="602C1265" w14:textId="77777777" w:rsidTr="00F06C3C">
        <w:trPr>
          <w:trHeight w:val="8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179F7E83" w14:textId="77777777" w:rsidR="001E5162" w:rsidRDefault="001E5162" w:rsidP="001E5162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694-</w:t>
            </w:r>
            <w:ins w:id="12" w:author="Rami KEFO" w:date="2023-11-10T12:27:00Z">
              <w:r>
                <w:rPr>
                  <w:rStyle w:val="Tablefreq"/>
                </w:rPr>
                <w:t>614</w:t>
              </w:r>
            </w:ins>
            <w:del w:id="13" w:author="Rami KEFO" w:date="2023-11-10T12:27:00Z">
              <w:r w:rsidDel="00C84FFB">
                <w:rPr>
                  <w:rStyle w:val="Tablefreq"/>
                </w:rPr>
                <w:delText>470</w:delText>
              </w:r>
            </w:del>
          </w:p>
          <w:p w14:paraId="5CC51BAA" w14:textId="77777777" w:rsidR="001E5162" w:rsidRPr="009168B1" w:rsidRDefault="001E5162" w:rsidP="001E5162">
            <w:pPr>
              <w:pStyle w:val="TableTextS5"/>
              <w:rPr>
                <w:b/>
                <w:bCs/>
                <w:color w:val="000000"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2A74A959" w14:textId="19EAC3E1" w:rsidR="001E5162" w:rsidRDefault="001E5162" w:rsidP="00BC2C86">
            <w:pPr>
              <w:pStyle w:val="TableTextS5"/>
              <w:rPr>
                <w:ins w:id="14" w:author="Rami KEFO" w:date="2023-11-10T12:27:00Z"/>
                <w:rStyle w:val="Artref"/>
              </w:rPr>
            </w:pPr>
            <w:ins w:id="15" w:author="Rami KEFO" w:date="2023-11-10T12:27:00Z">
              <w:r w:rsidRPr="009168B1">
                <w:rPr>
                  <w:b/>
                  <w:bCs/>
                  <w:rtl/>
                </w:rPr>
                <w:t>متنقلة</w:t>
              </w:r>
              <w:r w:rsidRPr="009168B1">
                <w:rPr>
                  <w:rtl/>
                </w:rPr>
                <w:t xml:space="preserve"> باستثناء المتنقلة للطيران</w:t>
              </w:r>
            </w:ins>
            <w:ins w:id="16" w:author="Arabic-IR" w:date="2023-11-19T13:30:00Z">
              <w:r w:rsidR="00BC2C86">
                <w:rPr>
                  <w:rFonts w:hint="cs"/>
                  <w:rtl/>
                </w:rPr>
                <w:t xml:space="preserve"> </w:t>
              </w:r>
            </w:ins>
            <w:ins w:id="17" w:author="Rami KEFO" w:date="2023-11-10T12:27:00Z">
              <w:r w:rsidRPr="009168B1">
                <w:rPr>
                  <w:rStyle w:val="Artref"/>
                </w:rPr>
                <w:t>317A.5 MOD</w:t>
              </w:r>
            </w:ins>
          </w:p>
          <w:p w14:paraId="58918C8E" w14:textId="77777777" w:rsidR="001E5162" w:rsidRPr="00C84FFB" w:rsidRDefault="001E5162" w:rsidP="001E5162">
            <w:pPr>
              <w:pStyle w:val="TableTextS5"/>
              <w:rPr>
                <w:b/>
                <w:bCs/>
              </w:rPr>
            </w:pPr>
          </w:p>
          <w:p w14:paraId="75EFF4AE" w14:textId="62C9F987" w:rsidR="001E5162" w:rsidRPr="009168B1" w:rsidRDefault="001E5162" w:rsidP="001E5162">
            <w:pPr>
              <w:pStyle w:val="TableTextS5"/>
              <w:rPr>
                <w:szCs w:val="26"/>
              </w:rPr>
            </w:pPr>
            <w:del w:id="18" w:author="Almidani, Ahmad Alaa" w:date="2022-10-03T22:23:00Z">
              <w:r w:rsidRPr="009168B1" w:rsidDel="00416EF9">
                <w:rPr>
                  <w:rStyle w:val="Artref"/>
                  <w:spacing w:val="-4"/>
                </w:rPr>
                <w:delText>296.5</w:delText>
              </w:r>
            </w:del>
            <w:del w:id="19" w:author="Arabic" w:date="2022-10-26T11:32:00Z">
              <w:r w:rsidRPr="009168B1" w:rsidDel="00681B41">
                <w:rPr>
                  <w:rStyle w:val="Artref"/>
                  <w:spacing w:val="-4"/>
                </w:rPr>
                <w:delText xml:space="preserve"> </w:delText>
              </w:r>
            </w:del>
            <w:del w:id="20" w:author="Rami KEFO" w:date="2023-11-10T12:28:00Z">
              <w:r w:rsidRPr="009168B1" w:rsidDel="00C84FFB">
                <w:rPr>
                  <w:rStyle w:val="Artref"/>
                  <w:spacing w:val="-4"/>
                </w:rPr>
                <w:delText xml:space="preserve"> 294.5  291A.5  </w:delText>
              </w:r>
            </w:del>
            <w:r w:rsidRPr="009168B1">
              <w:rPr>
                <w:rStyle w:val="Artref"/>
              </w:rPr>
              <w:t>149</w:t>
            </w:r>
            <w:r w:rsidRPr="009168B1">
              <w:rPr>
                <w:rStyle w:val="Artref"/>
                <w:spacing w:val="-4"/>
              </w:rPr>
              <w:t>.5</w:t>
            </w:r>
            <w:del w:id="21" w:author="Arabic-HS" w:date="2023-04-04T19:03:00Z">
              <w:r w:rsidRPr="0028768D" w:rsidDel="0028768D">
                <w:rPr>
                  <w:rStyle w:val="Artref"/>
                  <w:spacing w:val="-4"/>
                  <w:rtl/>
                </w:rPr>
                <w:delText xml:space="preserve">  </w:delText>
              </w:r>
            </w:del>
            <w:r w:rsidRPr="009168B1">
              <w:rPr>
                <w:rStyle w:val="Artref"/>
                <w:spacing w:val="-4"/>
                <w:rtl/>
              </w:rPr>
              <w:br/>
            </w:r>
            <w:r w:rsidRPr="009168B1">
              <w:rPr>
                <w:rStyle w:val="Artref"/>
                <w:spacing w:val="-10"/>
              </w:rPr>
              <w:t xml:space="preserve">312.5  </w:t>
            </w:r>
            <w:del w:id="22" w:author="Rami KEFO" w:date="2023-11-10T12:29:00Z">
              <w:r w:rsidRPr="009168B1" w:rsidDel="00C84FFB">
                <w:rPr>
                  <w:rStyle w:val="Artref"/>
                  <w:spacing w:val="-10"/>
                </w:rPr>
                <w:delText xml:space="preserve">306.5  304.5  </w:delText>
              </w:r>
            </w:del>
            <w:r w:rsidRPr="009168B1">
              <w:rPr>
                <w:rStyle w:val="Artref"/>
                <w:spacing w:val="-10"/>
              </w:rPr>
              <w:t>300.5</w:t>
            </w:r>
            <w:ins w:id="23" w:author="Arabic_GE" w:date="2023-04-04T01:58:00Z">
              <w:r w:rsidRPr="009168B1">
                <w:rPr>
                  <w:rStyle w:val="Artref"/>
                  <w:spacing w:val="-10"/>
                </w:rPr>
                <w:t xml:space="preserve"> MOD</w:t>
              </w:r>
            </w:ins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DCD0" w14:textId="77777777" w:rsidR="001E5162" w:rsidRPr="009168B1" w:rsidRDefault="001E5162" w:rsidP="001E5162">
            <w:pPr>
              <w:rPr>
                <w:rStyle w:val="Tablefreq"/>
              </w:rPr>
            </w:pPr>
            <w:r w:rsidRPr="009168B1">
              <w:rPr>
                <w:rStyle w:val="Tablefreq"/>
              </w:rPr>
              <w:t>698-614</w:t>
            </w:r>
          </w:p>
          <w:p w14:paraId="0E640F87" w14:textId="77777777" w:rsidR="001E5162" w:rsidRPr="009168B1" w:rsidRDefault="001E5162" w:rsidP="001E5162">
            <w:pPr>
              <w:pStyle w:val="TableTextS5"/>
              <w:rPr>
                <w:b/>
                <w:bCs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2FB45A2D" w14:textId="77777777" w:rsidR="001E5162" w:rsidRPr="009168B1" w:rsidRDefault="001E5162" w:rsidP="001E5162">
            <w:pPr>
              <w:pStyle w:val="TableTextS5"/>
            </w:pPr>
            <w:r w:rsidRPr="009168B1">
              <w:rPr>
                <w:rtl/>
              </w:rPr>
              <w:t>ثابتة</w:t>
            </w:r>
          </w:p>
          <w:p w14:paraId="34F449AA" w14:textId="77777777" w:rsidR="001E5162" w:rsidRPr="009168B1" w:rsidRDefault="001E5162" w:rsidP="001E5162">
            <w:pPr>
              <w:pStyle w:val="TableTextS5"/>
            </w:pPr>
            <w:r w:rsidRPr="009168B1">
              <w:rPr>
                <w:rtl/>
              </w:rPr>
              <w:t>متنقلة</w:t>
            </w:r>
          </w:p>
          <w:p w14:paraId="32594148" w14:textId="1ABAC604" w:rsidR="001E5162" w:rsidRPr="009168B1" w:rsidRDefault="001E5162" w:rsidP="001E5162">
            <w:pPr>
              <w:pStyle w:val="TableTextS5"/>
            </w:pPr>
            <w:proofErr w:type="gramStart"/>
            <w:r w:rsidRPr="009168B1">
              <w:rPr>
                <w:rStyle w:val="Artref"/>
              </w:rPr>
              <w:t>309.5  308A.5</w:t>
            </w:r>
            <w:proofErr w:type="gramEnd"/>
            <w:r w:rsidRPr="009168B1">
              <w:rPr>
                <w:rStyle w:val="Artref"/>
              </w:rPr>
              <w:t xml:space="preserve">  308.5  293.5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A3B27" w14:textId="77777777" w:rsidR="001E5162" w:rsidRPr="009168B1" w:rsidRDefault="001E5162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rStyle w:val="Artref"/>
                <w:szCs w:val="26"/>
              </w:rPr>
            </w:pPr>
          </w:p>
        </w:tc>
      </w:tr>
      <w:tr w:rsidR="001F0AFF" w:rsidRPr="009168B1" w14:paraId="7B45983D" w14:textId="77777777" w:rsidTr="00F01887">
        <w:trPr>
          <w:trHeight w:val="174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4D6F9ED4" w14:textId="77777777" w:rsidR="001F0AFF" w:rsidRPr="009168B1" w:rsidRDefault="001F0AFF" w:rsidP="001E5162">
            <w:pPr>
              <w:jc w:val="left"/>
              <w:rPr>
                <w:rStyle w:val="Tablefreq"/>
              </w:rPr>
            </w:pPr>
            <w:r w:rsidRPr="009168B1">
              <w:rPr>
                <w:rStyle w:val="Tablefreq"/>
              </w:rPr>
              <w:t>790</w:t>
            </w:r>
            <w:r w:rsidRPr="009168B1">
              <w:rPr>
                <w:rStyle w:val="Tablefreq"/>
              </w:rPr>
              <w:noBreakHyphen/>
              <w:t>694</w:t>
            </w:r>
          </w:p>
          <w:p w14:paraId="4E2D1018" w14:textId="77777777" w:rsidR="001F0AFF" w:rsidRPr="009168B1" w:rsidRDefault="001F0AFF" w:rsidP="001E5162">
            <w:pPr>
              <w:pStyle w:val="TableTextS5"/>
              <w:rPr>
                <w:rtl/>
              </w:rPr>
            </w:pPr>
            <w:r w:rsidRPr="009168B1">
              <w:rPr>
                <w:b/>
                <w:bCs/>
                <w:rtl/>
              </w:rPr>
              <w:t>متنقلة</w:t>
            </w:r>
            <w:r w:rsidRPr="009168B1">
              <w:rPr>
                <w:rtl/>
              </w:rPr>
              <w:t xml:space="preserve"> باستثناء المتنقلة للطيران</w:t>
            </w:r>
            <w:r w:rsidRPr="009168B1">
              <w:rPr>
                <w:rtl/>
              </w:rPr>
              <w:br/>
            </w:r>
            <w:r w:rsidRPr="009168B1">
              <w:rPr>
                <w:rStyle w:val="Artref"/>
              </w:rPr>
              <w:t>317A.5</w:t>
            </w:r>
            <w:ins w:id="24" w:author="Almidani, Ahmad Alaa" w:date="2022-10-03T22:24:00Z">
              <w:r w:rsidRPr="009168B1">
                <w:rPr>
                  <w:rStyle w:val="Artref"/>
                </w:rPr>
                <w:t xml:space="preserve"> </w:t>
              </w:r>
              <w:proofErr w:type="gramStart"/>
              <w:r w:rsidRPr="009168B1">
                <w:rPr>
                  <w:rStyle w:val="Artref"/>
                </w:rPr>
                <w:t>MOD</w:t>
              </w:r>
            </w:ins>
            <w:r w:rsidRPr="009168B1">
              <w:t xml:space="preserve">  </w:t>
            </w:r>
            <w:r w:rsidRPr="009168B1">
              <w:rPr>
                <w:rStyle w:val="Artref"/>
              </w:rPr>
              <w:t>312A.5</w:t>
            </w:r>
            <w:proofErr w:type="gramEnd"/>
          </w:p>
          <w:p w14:paraId="31CF43D5" w14:textId="77777777" w:rsidR="001F0AFF" w:rsidRPr="009168B1" w:rsidRDefault="001F0AFF" w:rsidP="001E5162">
            <w:pPr>
              <w:pStyle w:val="TableTextS5"/>
              <w:rPr>
                <w:b/>
                <w:bCs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4E942C1B" w14:textId="776A176B" w:rsidR="001F0AFF" w:rsidRPr="009168B1" w:rsidRDefault="001F0AFF" w:rsidP="001E5162">
            <w:pPr>
              <w:pStyle w:val="TableTextS5"/>
              <w:rPr>
                <w:szCs w:val="26"/>
              </w:rPr>
            </w:pPr>
            <w:proofErr w:type="gramStart"/>
            <w:r w:rsidRPr="009168B1">
              <w:rPr>
                <w:rStyle w:val="Artref"/>
              </w:rPr>
              <w:t xml:space="preserve">312.5  </w:t>
            </w:r>
            <w:r w:rsidRPr="009168B1">
              <w:t>300</w:t>
            </w:r>
            <w:r w:rsidRPr="009168B1">
              <w:rPr>
                <w:rStyle w:val="Artref"/>
              </w:rPr>
              <w:t>.5</w:t>
            </w:r>
            <w:proofErr w:type="gramEnd"/>
            <w:ins w:id="25" w:author="Almidani, Ahmad Alaa" w:date="2022-10-03T22:25:00Z">
              <w:r w:rsidRPr="009168B1">
                <w:rPr>
                  <w:rStyle w:val="Artref"/>
                </w:rPr>
                <w:t xml:space="preserve"> </w:t>
              </w:r>
            </w:ins>
            <w:ins w:id="26" w:author="Almidani, Ahmad Alaa" w:date="2022-10-03T22:24:00Z">
              <w:r w:rsidRPr="009168B1">
                <w:rPr>
                  <w:rStyle w:val="Artref"/>
                </w:rPr>
                <w:t>MOD</w:t>
              </w:r>
            </w:ins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5755" w14:textId="77777777" w:rsidR="001F0AFF" w:rsidRPr="009168B1" w:rsidRDefault="001F0AFF" w:rsidP="001E5162">
            <w:pPr>
              <w:rPr>
                <w:rStyle w:val="Tablefreq"/>
              </w:rPr>
            </w:pPr>
            <w:r w:rsidRPr="009168B1">
              <w:rPr>
                <w:rStyle w:val="Tablefreq"/>
              </w:rPr>
              <w:t>806-698</w:t>
            </w:r>
          </w:p>
          <w:p w14:paraId="0761FD1F" w14:textId="77777777" w:rsidR="001F0AFF" w:rsidRPr="009168B1" w:rsidRDefault="001F0AFF" w:rsidP="001E5162">
            <w:pPr>
              <w:tabs>
                <w:tab w:val="left" w:pos="374"/>
              </w:tabs>
              <w:spacing w:before="40" w:after="40"/>
              <w:rPr>
                <w:color w:val="000000"/>
                <w:rtl/>
              </w:rPr>
            </w:pPr>
            <w:r w:rsidRPr="009168B1">
              <w:rPr>
                <w:b/>
                <w:bCs/>
                <w:rtl/>
              </w:rPr>
              <w:t>متنقلة</w:t>
            </w:r>
            <w:r w:rsidRPr="009168B1">
              <w:rPr>
                <w:rStyle w:val="Artref"/>
              </w:rPr>
              <w:t xml:space="preserve">317A.5 </w:t>
            </w:r>
            <w:ins w:id="27" w:author="Rami KEFO" w:date="2023-11-10T12:00:00Z">
              <w:r>
                <w:rPr>
                  <w:rStyle w:val="Artref"/>
                </w:rPr>
                <w:t>MOD</w:t>
              </w:r>
            </w:ins>
            <w:r w:rsidRPr="009168B1">
              <w:rPr>
                <w:rStyle w:val="Artref"/>
              </w:rPr>
              <w:t xml:space="preserve"> </w:t>
            </w:r>
          </w:p>
          <w:p w14:paraId="55384C4D" w14:textId="77777777" w:rsidR="001F0AFF" w:rsidRPr="009168B1" w:rsidRDefault="001F0AFF" w:rsidP="001E5162">
            <w:pPr>
              <w:pStyle w:val="TableTextS5"/>
              <w:rPr>
                <w:b/>
                <w:bCs/>
                <w:color w:val="000000"/>
                <w:rtl/>
              </w:rPr>
            </w:pPr>
            <w:r w:rsidRPr="009168B1">
              <w:rPr>
                <w:b/>
                <w:bCs/>
                <w:rtl/>
              </w:rPr>
              <w:t>إذاعية</w:t>
            </w:r>
          </w:p>
          <w:p w14:paraId="6BD40F18" w14:textId="77777777" w:rsidR="001F0AFF" w:rsidRPr="009168B1" w:rsidRDefault="001F0AFF" w:rsidP="001E5162">
            <w:pPr>
              <w:pStyle w:val="TableTextS5"/>
              <w:rPr>
                <w:rtl/>
              </w:rPr>
            </w:pPr>
            <w:r w:rsidRPr="009168B1">
              <w:rPr>
                <w:rtl/>
              </w:rPr>
              <w:t>ثابتة</w:t>
            </w:r>
            <w:r w:rsidRPr="009168B1">
              <w:br/>
            </w:r>
          </w:p>
          <w:p w14:paraId="23C9DD06" w14:textId="415405DA" w:rsidR="001F0AFF" w:rsidRPr="009168B1" w:rsidRDefault="001F0AFF" w:rsidP="001E5162">
            <w:pPr>
              <w:tabs>
                <w:tab w:val="left" w:pos="374"/>
              </w:tabs>
              <w:spacing w:before="40" w:after="40"/>
              <w:ind w:left="261"/>
              <w:rPr>
                <w:rStyle w:val="Artref"/>
              </w:rPr>
            </w:pPr>
            <w:proofErr w:type="gramStart"/>
            <w:r w:rsidRPr="009168B1">
              <w:rPr>
                <w:rStyle w:val="Artref"/>
              </w:rPr>
              <w:t>309.5  293</w:t>
            </w:r>
            <w:proofErr w:type="gramEnd"/>
            <w:r w:rsidRPr="009168B1">
              <w:rPr>
                <w:rStyle w:val="Artref"/>
              </w:rPr>
              <w:t>.5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230F577" w14:textId="0983D375" w:rsidR="001F0AFF" w:rsidRPr="009168B1" w:rsidRDefault="001F0AFF" w:rsidP="001E5162">
            <w:pPr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</w:tr>
      <w:tr w:rsidR="001F0AFF" w:rsidRPr="009168B1" w14:paraId="7E5C5613" w14:textId="77777777" w:rsidTr="001F0AFF">
        <w:trPr>
          <w:trHeight w:val="521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14:paraId="624D1BE7" w14:textId="0201869A" w:rsidR="001F0AFF" w:rsidRPr="009168B1" w:rsidRDefault="001F0AFF" w:rsidP="001F0AFF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rStyle w:val="Artref"/>
                <w:szCs w:val="26"/>
              </w:rPr>
            </w:pPr>
            <w:r>
              <w:rPr>
                <w:rStyle w:val="Artref"/>
                <w:rFonts w:hint="cs"/>
                <w:szCs w:val="26"/>
                <w:rtl/>
              </w:rPr>
              <w:t>...</w:t>
            </w: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57A6" w14:textId="53B97EB4" w:rsidR="001F0AFF" w:rsidRPr="009168B1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170" w:hanging="170"/>
              <w:jc w:val="left"/>
              <w:textAlignment w:val="baseline"/>
              <w:rPr>
                <w:rStyle w:val="Artref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4BC7EE0" w14:textId="471504E0" w:rsidR="001F0AFF" w:rsidRPr="009168B1" w:rsidRDefault="001F0AFF" w:rsidP="001E5162">
            <w:pPr>
              <w:tabs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</w:tr>
      <w:tr w:rsidR="001F0AFF" w:rsidRPr="009168B1" w14:paraId="03BD728F" w14:textId="77777777" w:rsidTr="001F0AFF">
        <w:trPr>
          <w:trHeight w:val="587"/>
          <w:jc w:val="center"/>
        </w:trPr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2280" w14:textId="0A8156B0" w:rsidR="001F0AFF" w:rsidRPr="009168B1" w:rsidRDefault="001F0AFF" w:rsidP="001E5162">
            <w:pPr>
              <w:rPr>
                <w:rStyle w:val="Tablefreq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D15F58" w14:textId="53D701A3" w:rsidR="001F0AFF" w:rsidRPr="009168B1" w:rsidRDefault="001F0AFF" w:rsidP="001F0AFF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437A73" w14:textId="03636482" w:rsidR="001F0AFF" w:rsidRPr="009168B1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</w:rPr>
            </w:pPr>
          </w:p>
        </w:tc>
      </w:tr>
      <w:tr w:rsidR="001E5162" w:rsidRPr="009168B1" w14:paraId="3FF2CAB4" w14:textId="77777777" w:rsidTr="001D19D5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27ED" w14:textId="7682F24E" w:rsidR="001E5162" w:rsidRDefault="001F0AFF" w:rsidP="001E5162">
            <w:pPr>
              <w:rPr>
                <w:rStyle w:val="Tablefreq"/>
                <w:rtl/>
                <w:lang w:bidi="ar-SY"/>
              </w:rPr>
            </w:pPr>
            <w:r>
              <w:rPr>
                <w:rStyle w:val="Tablefreq"/>
                <w:rFonts w:hint="cs"/>
                <w:rtl/>
                <w:lang w:bidi="ar-SY"/>
              </w:rPr>
              <w:lastRenderedPageBreak/>
              <w:t>...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36F4F" w14:textId="207A585E" w:rsidR="001E5162" w:rsidRDefault="001F0AFF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21D17" w14:textId="23190F66" w:rsidR="001E5162" w:rsidRDefault="001E5162" w:rsidP="001E5162">
            <w:pPr>
              <w:tabs>
                <w:tab w:val="clear" w:pos="1134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ind w:left="261" w:hanging="170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.</w:t>
            </w:r>
            <w:r>
              <w:rPr>
                <w:rFonts w:hint="cs"/>
                <w:szCs w:val="26"/>
                <w:rtl/>
              </w:rPr>
              <w:t>..</w:t>
            </w:r>
          </w:p>
        </w:tc>
      </w:tr>
    </w:tbl>
    <w:p w14:paraId="25B1A677" w14:textId="77777777" w:rsidR="00153B1E" w:rsidRDefault="00153B1E"/>
    <w:p w14:paraId="2B4BECE3" w14:textId="77777777" w:rsidR="00153B1E" w:rsidRDefault="00153B1E">
      <w:pPr>
        <w:pStyle w:val="Reasons"/>
      </w:pPr>
    </w:p>
    <w:p w14:paraId="1ACB8926" w14:textId="77777777" w:rsidR="00153B1E" w:rsidRDefault="00F00611">
      <w:pPr>
        <w:pStyle w:val="Proposal"/>
      </w:pPr>
      <w:r>
        <w:t>SUP</w:t>
      </w:r>
      <w:r>
        <w:tab/>
        <w:t>EGY/NMB/NIG/TCD/95/2</w:t>
      </w:r>
      <w:r>
        <w:rPr>
          <w:vanish/>
          <w:color w:val="7F7F7F" w:themeColor="text1" w:themeTint="80"/>
          <w:vertAlign w:val="superscript"/>
        </w:rPr>
        <w:t>#1469</w:t>
      </w:r>
    </w:p>
    <w:p w14:paraId="0D5931A0" w14:textId="77777777" w:rsidR="00083C6A" w:rsidRPr="009168B1" w:rsidRDefault="00F00611" w:rsidP="00B30BD6">
      <w:pPr>
        <w:rPr>
          <w:rStyle w:val="Artdef"/>
          <w:rtl/>
        </w:rPr>
      </w:pPr>
      <w:r w:rsidRPr="009168B1">
        <w:rPr>
          <w:rStyle w:val="Artdef"/>
        </w:rPr>
        <w:t>296.5</w:t>
      </w:r>
    </w:p>
    <w:p w14:paraId="31D19128" w14:textId="77777777" w:rsidR="00153B1E" w:rsidRDefault="00153B1E">
      <w:pPr>
        <w:pStyle w:val="Reasons"/>
      </w:pPr>
    </w:p>
    <w:p w14:paraId="4FBA70B0" w14:textId="77777777" w:rsidR="00153B1E" w:rsidRDefault="00F00611">
      <w:pPr>
        <w:pStyle w:val="Proposal"/>
      </w:pPr>
      <w:r>
        <w:t>MOD</w:t>
      </w:r>
      <w:r>
        <w:tab/>
        <w:t>EGY/NMB/NIG/TCD/95/3</w:t>
      </w:r>
      <w:r>
        <w:rPr>
          <w:vanish/>
          <w:color w:val="7F7F7F" w:themeColor="text1" w:themeTint="80"/>
          <w:vertAlign w:val="superscript"/>
        </w:rPr>
        <w:t>#1531</w:t>
      </w:r>
    </w:p>
    <w:p w14:paraId="3E8202E1" w14:textId="10EEDE90" w:rsidR="00083C6A" w:rsidRPr="009168B1" w:rsidRDefault="00F00611" w:rsidP="00B30BD6">
      <w:pPr>
        <w:pStyle w:val="Note"/>
      </w:pPr>
      <w:r w:rsidRPr="009168B1">
        <w:rPr>
          <w:rStyle w:val="Artdef"/>
        </w:rPr>
        <w:t>300.5</w:t>
      </w:r>
      <w:r w:rsidRPr="009168B1">
        <w:rPr>
          <w:rtl/>
        </w:rPr>
        <w:tab/>
      </w:r>
      <w:r w:rsidRPr="009168B1">
        <w:rPr>
          <w:i/>
          <w:iCs/>
          <w:rtl/>
        </w:rPr>
        <w:t>توزيع إضافي</w:t>
      </w:r>
      <w:r w:rsidRPr="009168B1">
        <w:rPr>
          <w:rtl/>
        </w:rPr>
        <w:t xml:space="preserve">:  يوزع نطاق التردد </w:t>
      </w:r>
      <w:r w:rsidRPr="009168B1">
        <w:t>MHz </w:t>
      </w:r>
      <w:del w:id="28" w:author="Debs, Mohamad" w:date="2023-11-19T13:20:00Z">
        <w:r w:rsidRPr="009168B1" w:rsidDel="00083C6A">
          <w:delText>790</w:delText>
        </w:r>
      </w:del>
      <w:ins w:id="29" w:author="Debs, Mohamad" w:date="2023-11-19T13:20:00Z">
        <w:r w:rsidR="00083C6A">
          <w:t>614</w:t>
        </w:r>
      </w:ins>
      <w:r w:rsidRPr="009168B1">
        <w:noBreakHyphen/>
        <w:t>582</w:t>
      </w:r>
      <w:r w:rsidRPr="009168B1">
        <w:rPr>
          <w:rtl/>
        </w:rPr>
        <w:t xml:space="preserve"> أيضاً على الخدمتين الثابتة والمتنقلة، باستثناء الخدمة المتنقلة للطيران، على أساس ثانوي في </w:t>
      </w:r>
      <w:ins w:id="30" w:author="Almidani, Ahmad Alaa" w:date="2022-10-04T17:10:00Z">
        <w:del w:id="31" w:author="Rami KEFO" w:date="2023-11-10T12:03:00Z">
          <w:r w:rsidRPr="009168B1" w:rsidDel="002260D7">
            <w:rPr>
              <w:rtl/>
            </w:rPr>
            <w:delText>[</w:delText>
          </w:r>
        </w:del>
      </w:ins>
      <w:r w:rsidRPr="009168B1">
        <w:rPr>
          <w:rtl/>
        </w:rPr>
        <w:t>المملكة العربية السعودية والكاميرون ومصر والإمارات العربية المتحدة وإسرائيل وليبيا والأردن وعمان وقطر والجمهورية العربية السورية والسودان</w:t>
      </w:r>
      <w:ins w:id="32" w:author="Almidani, Ahmad Alaa" w:date="2022-10-04T17:11:00Z">
        <w:del w:id="33" w:author="Rami KEFO" w:date="2023-11-10T12:03:00Z">
          <w:r w:rsidRPr="009168B1" w:rsidDel="002260D7">
            <w:rPr>
              <w:rtl/>
            </w:rPr>
            <w:delText>]</w:delText>
          </w:r>
        </w:del>
      </w:ins>
      <w:ins w:id="34" w:author="Debs, Mohamad" w:date="2023-11-19T13:18:00Z">
        <w:r w:rsidR="00083C6A">
          <w:rPr>
            <w:rFonts w:hint="cs"/>
            <w:rtl/>
          </w:rPr>
          <w:t xml:space="preserve">، </w:t>
        </w:r>
      </w:ins>
      <w:ins w:id="35" w:author="Debs, Mohamad" w:date="2023-11-19T13:19:00Z">
        <w:r w:rsidR="00083C6A">
          <w:rPr>
            <w:rFonts w:hint="cs"/>
            <w:rtl/>
          </w:rPr>
          <w:t xml:space="preserve">ويوزّع </w:t>
        </w:r>
      </w:ins>
      <w:ins w:id="36" w:author="Rami KEFO" w:date="2023-11-10T12:03:00Z">
        <w:r w:rsidR="002260D7">
          <w:rPr>
            <w:rFonts w:hint="cs"/>
            <w:rtl/>
          </w:rPr>
          <w:t xml:space="preserve"> </w:t>
        </w:r>
      </w:ins>
      <w:ins w:id="37" w:author="Debs, Mohamad" w:date="2023-11-19T13:19:00Z">
        <w:r w:rsidR="00083C6A" w:rsidRPr="009168B1">
          <w:rPr>
            <w:rtl/>
          </w:rPr>
          <w:t xml:space="preserve">نطاق التردد </w:t>
        </w:r>
        <w:r w:rsidR="00083C6A" w:rsidRPr="009168B1">
          <w:t>MHz 790</w:t>
        </w:r>
        <w:r w:rsidR="00083C6A" w:rsidRPr="009168B1">
          <w:noBreakHyphen/>
          <w:t>582</w:t>
        </w:r>
        <w:r w:rsidR="00083C6A" w:rsidRPr="009168B1">
          <w:rPr>
            <w:rtl/>
          </w:rPr>
          <w:t xml:space="preserve"> أيضاً</w:t>
        </w:r>
      </w:ins>
      <w:ins w:id="38" w:author="Debs, Mohamad" w:date="2023-11-19T13:20:00Z">
        <w:r w:rsidR="00083C6A">
          <w:t xml:space="preserve"> </w:t>
        </w:r>
        <w:r w:rsidR="00083C6A">
          <w:rPr>
            <w:rFonts w:hint="cs"/>
            <w:rtl/>
            <w:lang w:bidi="ar-LB"/>
          </w:rPr>
          <w:t xml:space="preserve"> على الخدمة ال</w:t>
        </w:r>
      </w:ins>
      <w:ins w:id="39" w:author="Debs, Mohamad" w:date="2023-11-19T13:21:00Z">
        <w:r w:rsidR="00083C6A">
          <w:rPr>
            <w:rFonts w:hint="cs"/>
            <w:rtl/>
            <w:lang w:bidi="ar-LB"/>
          </w:rPr>
          <w:t>ثابتة على أساس ثانوي</w:t>
        </w:r>
      </w:ins>
      <w:r w:rsidRPr="009168B1">
        <w:rPr>
          <w:rtl/>
        </w:rPr>
        <w:t>.</w:t>
      </w:r>
      <w:r w:rsidRPr="009168B1">
        <w:rPr>
          <w:sz w:val="16"/>
          <w:szCs w:val="16"/>
        </w:rPr>
        <w:t>(WRC-</w:t>
      </w:r>
      <w:del w:id="40" w:author="Almidani, Ahmad Alaa" w:date="2022-10-04T17:11:00Z">
        <w:r w:rsidRPr="009168B1" w:rsidDel="000D1F43">
          <w:rPr>
            <w:sz w:val="16"/>
            <w:szCs w:val="16"/>
          </w:rPr>
          <w:delText>15</w:delText>
        </w:r>
      </w:del>
      <w:ins w:id="41" w:author="Almidani, Ahmad Alaa" w:date="2022-10-04T17:11:00Z">
        <w:r w:rsidRPr="009168B1">
          <w:rPr>
            <w:sz w:val="16"/>
            <w:szCs w:val="16"/>
          </w:rPr>
          <w:t>23</w:t>
        </w:r>
      </w:ins>
      <w:r w:rsidRPr="009168B1">
        <w:rPr>
          <w:sz w:val="16"/>
          <w:szCs w:val="16"/>
        </w:rPr>
        <w:t>)      </w:t>
      </w:r>
    </w:p>
    <w:p w14:paraId="1CB53DA5" w14:textId="77777777" w:rsidR="00153B1E" w:rsidRDefault="00153B1E">
      <w:pPr>
        <w:pStyle w:val="Reasons"/>
      </w:pPr>
    </w:p>
    <w:p w14:paraId="700A967D" w14:textId="77777777" w:rsidR="00153B1E" w:rsidRDefault="00F00611">
      <w:pPr>
        <w:pStyle w:val="Proposal"/>
      </w:pPr>
      <w:r>
        <w:t>MOD</w:t>
      </w:r>
      <w:r>
        <w:tab/>
        <w:t>EGY/NMB/NIG/TCD/95/4</w:t>
      </w:r>
      <w:r>
        <w:rPr>
          <w:vanish/>
          <w:color w:val="7F7F7F" w:themeColor="text1" w:themeTint="80"/>
          <w:vertAlign w:val="superscript"/>
        </w:rPr>
        <w:t>#1507</w:t>
      </w:r>
    </w:p>
    <w:p w14:paraId="613C3869" w14:textId="77777777" w:rsidR="00083C6A" w:rsidRPr="00CD64E6" w:rsidRDefault="00F00611" w:rsidP="00B30BD6">
      <w:pPr>
        <w:pStyle w:val="Note"/>
        <w:keepLines/>
        <w:rPr>
          <w:spacing w:val="6"/>
          <w:sz w:val="16"/>
          <w:szCs w:val="16"/>
          <w:rtl/>
        </w:rPr>
      </w:pPr>
      <w:r w:rsidRPr="009168B1">
        <w:rPr>
          <w:rStyle w:val="Artdef"/>
          <w:spacing w:val="-4"/>
        </w:rPr>
        <w:t>317A.5</w:t>
      </w:r>
      <w:r w:rsidRPr="009168B1">
        <w:rPr>
          <w:spacing w:val="-4"/>
          <w:sz w:val="16"/>
          <w:rtl/>
        </w:rPr>
        <w:tab/>
      </w:r>
      <w:r w:rsidRPr="00CD64E6">
        <w:rPr>
          <w:spacing w:val="6"/>
          <w:rtl/>
        </w:rPr>
        <w:t xml:space="preserve">تحدد أجزاء نطاق التردد </w:t>
      </w:r>
      <w:r w:rsidRPr="00CD64E6">
        <w:rPr>
          <w:spacing w:val="6"/>
        </w:rPr>
        <w:t>MHz 960</w:t>
      </w:r>
      <w:r w:rsidRPr="00CD64E6">
        <w:rPr>
          <w:spacing w:val="6"/>
        </w:rPr>
        <w:noBreakHyphen/>
        <w:t>698</w:t>
      </w:r>
      <w:r w:rsidRPr="00CD64E6">
        <w:rPr>
          <w:spacing w:val="6"/>
          <w:rtl/>
        </w:rPr>
        <w:t xml:space="preserve"> في الإقليم </w:t>
      </w:r>
      <w:r w:rsidRPr="00CD64E6">
        <w:rPr>
          <w:spacing w:val="6"/>
        </w:rPr>
        <w:t>2</w:t>
      </w:r>
      <w:r w:rsidRPr="00CD64E6">
        <w:rPr>
          <w:spacing w:val="6"/>
          <w:rtl/>
        </w:rPr>
        <w:t xml:space="preserve"> ونطاق التردد </w:t>
      </w:r>
      <w:r w:rsidRPr="00CD64E6">
        <w:rPr>
          <w:spacing w:val="6"/>
        </w:rPr>
        <w:t>MHz 790</w:t>
      </w:r>
      <w:r w:rsidRPr="00CD64E6">
        <w:rPr>
          <w:spacing w:val="6"/>
        </w:rPr>
        <w:noBreakHyphen/>
      </w:r>
      <w:del w:id="42" w:author="Almidani, Ahmad Alaa" w:date="2022-10-03T22:27:00Z">
        <w:r w:rsidRPr="00CD64E6" w:rsidDel="00575774">
          <w:rPr>
            <w:spacing w:val="6"/>
          </w:rPr>
          <w:delText>694</w:delText>
        </w:r>
      </w:del>
      <w:ins w:id="43" w:author="Almidani, Ahmad Alaa" w:date="2022-10-03T22:27:00Z">
        <w:r w:rsidRPr="00CD64E6">
          <w:rPr>
            <w:spacing w:val="6"/>
          </w:rPr>
          <w:t>614</w:t>
        </w:r>
      </w:ins>
      <w:r w:rsidRPr="00CD64E6">
        <w:rPr>
          <w:spacing w:val="6"/>
          <w:rtl/>
        </w:rPr>
        <w:t xml:space="preserve"> في الإقليم </w:t>
      </w:r>
      <w:r w:rsidRPr="00CD64E6">
        <w:rPr>
          <w:spacing w:val="6"/>
        </w:rPr>
        <w:t>1</w:t>
      </w:r>
      <w:r w:rsidRPr="00CD64E6">
        <w:rPr>
          <w:spacing w:val="6"/>
          <w:rtl/>
        </w:rPr>
        <w:t xml:space="preserve"> ونطاق التردد </w:t>
      </w:r>
      <w:r w:rsidRPr="00CD64E6">
        <w:rPr>
          <w:spacing w:val="6"/>
        </w:rPr>
        <w:t>MHz 960</w:t>
      </w:r>
      <w:r w:rsidRPr="00CD64E6">
        <w:rPr>
          <w:spacing w:val="6"/>
        </w:rPr>
        <w:noBreakHyphen/>
        <w:t>790</w:t>
      </w:r>
      <w:r w:rsidRPr="00CD64E6">
        <w:rPr>
          <w:spacing w:val="6"/>
          <w:rtl/>
        </w:rPr>
        <w:t xml:space="preserve"> في الإقليمين </w:t>
      </w:r>
      <w:r w:rsidRPr="00CD64E6">
        <w:rPr>
          <w:spacing w:val="6"/>
        </w:rPr>
        <w:t>1</w:t>
      </w:r>
      <w:r w:rsidRPr="00CD64E6">
        <w:rPr>
          <w:spacing w:val="6"/>
          <w:rtl/>
        </w:rPr>
        <w:t xml:space="preserve"> و</w:t>
      </w:r>
      <w:r w:rsidRPr="00CD64E6">
        <w:rPr>
          <w:spacing w:val="6"/>
        </w:rPr>
        <w:t>3</w:t>
      </w:r>
      <w:r w:rsidRPr="00CD64E6">
        <w:rPr>
          <w:spacing w:val="6"/>
          <w:rtl/>
        </w:rPr>
        <w:t xml:space="preserve"> الموزعة للخدمة المتنقلة على أساس أولي لكي تستعملها الإدارات التي ترغب في تنفيذ الاتصالات المتنقلة الدولية </w:t>
      </w:r>
      <w:r w:rsidRPr="00CD64E6">
        <w:rPr>
          <w:spacing w:val="6"/>
        </w:rPr>
        <w:t>(IMT)</w:t>
      </w:r>
      <w:r w:rsidRPr="00CD64E6">
        <w:rPr>
          <w:spacing w:val="6"/>
          <w:rtl/>
        </w:rPr>
        <w:t xml:space="preserve"> - انظر القرارات </w:t>
      </w:r>
      <w:r w:rsidRPr="00CD64E6">
        <w:rPr>
          <w:b/>
          <w:bCs/>
          <w:spacing w:val="6"/>
        </w:rPr>
        <w:t>224 </w:t>
      </w:r>
      <w:r w:rsidRPr="00CD64E6">
        <w:rPr>
          <w:b/>
          <w:bCs/>
          <w:spacing w:val="6"/>
          <w:lang w:val="en-GB"/>
        </w:rPr>
        <w:t>(Rev.WRC-</w:t>
      </w:r>
      <w:del w:id="44" w:author="Almidani, Ahmad Alaa" w:date="2022-10-03T22:28:00Z">
        <w:r w:rsidRPr="00CD64E6" w:rsidDel="00575774">
          <w:rPr>
            <w:b/>
            <w:bCs/>
            <w:spacing w:val="6"/>
            <w:lang w:val="en-GB"/>
          </w:rPr>
          <w:delText>19</w:delText>
        </w:r>
      </w:del>
      <w:ins w:id="45" w:author="Almidani, Ahmad Alaa" w:date="2022-10-03T22:28:00Z">
        <w:r w:rsidRPr="00CD64E6">
          <w:rPr>
            <w:b/>
            <w:bCs/>
            <w:spacing w:val="6"/>
            <w:lang w:val="en-GB"/>
          </w:rPr>
          <w:t>23</w:t>
        </w:r>
      </w:ins>
      <w:r w:rsidRPr="00CD64E6">
        <w:rPr>
          <w:b/>
          <w:bCs/>
          <w:spacing w:val="6"/>
          <w:lang w:val="en-GB"/>
        </w:rPr>
        <w:t>)</w:t>
      </w:r>
      <w:r w:rsidRPr="00CD64E6">
        <w:rPr>
          <w:spacing w:val="6"/>
          <w:rtl/>
          <w:lang w:val="en-GB"/>
        </w:rPr>
        <w:t xml:space="preserve"> </w:t>
      </w:r>
      <w:r w:rsidRPr="00CD64E6">
        <w:rPr>
          <w:spacing w:val="6"/>
          <w:rtl/>
        </w:rPr>
        <w:t>و</w:t>
      </w:r>
      <w:r w:rsidRPr="00CD64E6">
        <w:rPr>
          <w:b/>
          <w:bCs/>
          <w:spacing w:val="6"/>
        </w:rPr>
        <w:t>760 (Rev.WRC-19)</w:t>
      </w:r>
      <w:r w:rsidRPr="00CD64E6">
        <w:rPr>
          <w:spacing w:val="6"/>
          <w:rtl/>
        </w:rPr>
        <w:t xml:space="preserve"> و</w:t>
      </w:r>
      <w:r w:rsidRPr="00CD64E6">
        <w:rPr>
          <w:b/>
          <w:bCs/>
          <w:spacing w:val="6"/>
        </w:rPr>
        <w:t>749</w:t>
      </w:r>
      <w:r w:rsidRPr="00CD64E6">
        <w:rPr>
          <w:b/>
          <w:bCs/>
          <w:spacing w:val="6"/>
          <w:lang w:val="en-GB"/>
        </w:rPr>
        <w:t> (Rev.WRC-</w:t>
      </w:r>
      <w:proofErr w:type="gramStart"/>
      <w:r w:rsidRPr="00CD64E6">
        <w:rPr>
          <w:b/>
          <w:bCs/>
          <w:spacing w:val="6"/>
          <w:lang w:val="en-GB"/>
        </w:rPr>
        <w:t>19)</w:t>
      </w:r>
      <w:r w:rsidRPr="00CD64E6">
        <w:rPr>
          <w:spacing w:val="6"/>
          <w:rtl/>
        </w:rPr>
        <w:t>،</w:t>
      </w:r>
      <w:proofErr w:type="gramEnd"/>
      <w:r w:rsidRPr="00CD64E6">
        <w:rPr>
          <w:spacing w:val="6"/>
          <w:rtl/>
        </w:rPr>
        <w:t xml:space="preserve"> حيثما تنطبق. ولا يحول هذا التحديد دون أن يستعمل نطاقات التردد هذه أي تطبيق للخدمات الموزع عليها هذه النطاقات، ولا يحدد أولوية في لوائح الراديو.</w:t>
      </w:r>
      <w:r w:rsidRPr="00CD64E6">
        <w:rPr>
          <w:spacing w:val="6"/>
          <w:sz w:val="16"/>
          <w:szCs w:val="16"/>
        </w:rPr>
        <w:t>(WRC-</w:t>
      </w:r>
      <w:del w:id="46" w:author="Almidani, Ahmad Alaa" w:date="2022-10-03T22:28:00Z">
        <w:r w:rsidRPr="00CD64E6" w:rsidDel="00575774">
          <w:rPr>
            <w:spacing w:val="6"/>
            <w:sz w:val="16"/>
            <w:szCs w:val="16"/>
          </w:rPr>
          <w:delText>19</w:delText>
        </w:r>
      </w:del>
      <w:ins w:id="47" w:author="Almidani, Ahmad Alaa" w:date="2022-10-03T22:28:00Z">
        <w:r w:rsidRPr="00CD64E6">
          <w:rPr>
            <w:spacing w:val="6"/>
            <w:sz w:val="16"/>
            <w:szCs w:val="16"/>
          </w:rPr>
          <w:t>23</w:t>
        </w:r>
      </w:ins>
      <w:r w:rsidRPr="00CD64E6">
        <w:rPr>
          <w:spacing w:val="6"/>
          <w:sz w:val="16"/>
          <w:szCs w:val="16"/>
        </w:rPr>
        <w:t>)     </w:t>
      </w:r>
    </w:p>
    <w:p w14:paraId="5E4D0FDA" w14:textId="77777777" w:rsidR="00153B1E" w:rsidRDefault="00153B1E">
      <w:pPr>
        <w:pStyle w:val="Reasons"/>
      </w:pPr>
    </w:p>
    <w:p w14:paraId="4D65F3C3" w14:textId="77777777" w:rsidR="00153B1E" w:rsidRDefault="00F00611">
      <w:pPr>
        <w:pStyle w:val="Proposal"/>
      </w:pPr>
      <w:r>
        <w:t>MOD</w:t>
      </w:r>
      <w:r>
        <w:tab/>
        <w:t>EGY/NMB/NIG/TCD/95/5</w:t>
      </w:r>
      <w:r>
        <w:rPr>
          <w:vanish/>
          <w:color w:val="7F7F7F" w:themeColor="text1" w:themeTint="80"/>
          <w:vertAlign w:val="superscript"/>
        </w:rPr>
        <w:t>#1494</w:t>
      </w:r>
    </w:p>
    <w:p w14:paraId="5B456A50" w14:textId="77777777" w:rsidR="00083C6A" w:rsidRPr="009168B1" w:rsidRDefault="00F00611" w:rsidP="00B30BD6">
      <w:pPr>
        <w:pStyle w:val="ResNo"/>
        <w:rPr>
          <w:rtl/>
          <w:lang w:bidi="ar-SA"/>
        </w:rPr>
      </w:pPr>
      <w:r w:rsidRPr="009168B1">
        <w:rPr>
          <w:rtl/>
        </w:rPr>
        <w:t xml:space="preserve">القـرار </w:t>
      </w:r>
      <w:r w:rsidRPr="009168B1">
        <w:rPr>
          <w:rStyle w:val="href"/>
        </w:rPr>
        <w:t>224</w:t>
      </w:r>
      <w:r w:rsidRPr="009168B1">
        <w:t> (REV.WRC-</w:t>
      </w:r>
      <w:del w:id="48" w:author="Almidani, Ahmad Alaa" w:date="2022-10-03T22:34:00Z">
        <w:r w:rsidRPr="009168B1" w:rsidDel="001B2B5D">
          <w:delText>19</w:delText>
        </w:r>
      </w:del>
      <w:ins w:id="49" w:author="Almidani, Ahmad Alaa" w:date="2022-10-03T22:34:00Z">
        <w:r w:rsidRPr="009168B1">
          <w:t>23</w:t>
        </w:r>
      </w:ins>
      <w:r w:rsidRPr="009168B1">
        <w:t>)</w:t>
      </w:r>
    </w:p>
    <w:p w14:paraId="110C5D2D" w14:textId="77777777" w:rsidR="00083C6A" w:rsidRPr="009168B1" w:rsidRDefault="00F00611" w:rsidP="00B30BD6">
      <w:pPr>
        <w:pStyle w:val="Restitle"/>
        <w:rPr>
          <w:rtl/>
        </w:rPr>
      </w:pPr>
      <w:r w:rsidRPr="009168B1">
        <w:rPr>
          <w:rtl/>
        </w:rPr>
        <w:t xml:space="preserve">نطاقات التردد </w:t>
      </w:r>
      <w:r w:rsidRPr="009168B1">
        <w:rPr>
          <w:rtl/>
          <w:lang w:bidi="ar-EG"/>
        </w:rPr>
        <w:t xml:space="preserve">للمكوّن الأرضي </w:t>
      </w:r>
      <w:r w:rsidRPr="009168B1">
        <w:rPr>
          <w:rtl/>
        </w:rPr>
        <w:t xml:space="preserve">في الاتصالات </w:t>
      </w:r>
      <w:r w:rsidRPr="009168B1">
        <w:br/>
      </w:r>
      <w:r w:rsidRPr="009168B1">
        <w:rPr>
          <w:rtl/>
        </w:rPr>
        <w:t xml:space="preserve">المتنقلة الدولية تحت </w:t>
      </w:r>
      <w:r w:rsidRPr="009168B1">
        <w:t>GHz 1</w:t>
      </w:r>
    </w:p>
    <w:p w14:paraId="225F4038" w14:textId="77777777" w:rsidR="00083C6A" w:rsidRPr="009168B1" w:rsidRDefault="00F00611" w:rsidP="00B30BD6">
      <w:pPr>
        <w:pStyle w:val="Normalaftertitle"/>
        <w:rPr>
          <w:rtl/>
        </w:rPr>
      </w:pPr>
      <w:r w:rsidRPr="009168B1">
        <w:rPr>
          <w:rtl/>
        </w:rPr>
        <w:t>إن المؤتمر العالمي للاتصالات الراديوية (</w:t>
      </w:r>
      <w:del w:id="50" w:author="Almidani, Ahmad Alaa" w:date="2022-10-03T22:34:00Z">
        <w:r w:rsidRPr="009168B1" w:rsidDel="001B2B5D">
          <w:rPr>
            <w:rtl/>
          </w:rPr>
          <w:delText xml:space="preserve">شرم الشيخ، </w:delText>
        </w:r>
        <w:r w:rsidRPr="009168B1" w:rsidDel="001B2B5D">
          <w:delText>2019</w:delText>
        </w:r>
      </w:del>
      <w:ins w:id="51" w:author="Almidani, Ahmad Alaa" w:date="2022-10-03T22:34:00Z">
        <w:r w:rsidRPr="009168B1">
          <w:rPr>
            <w:rtl/>
          </w:rPr>
          <w:t xml:space="preserve">دبي، </w:t>
        </w:r>
        <w:r w:rsidRPr="009168B1">
          <w:t>2023</w:t>
        </w:r>
      </w:ins>
      <w:r w:rsidRPr="009168B1">
        <w:rPr>
          <w:rtl/>
        </w:rPr>
        <w:t>)،</w:t>
      </w:r>
    </w:p>
    <w:p w14:paraId="3B2F7903" w14:textId="77777777" w:rsidR="00083C6A" w:rsidRPr="009168B1" w:rsidRDefault="00F00611" w:rsidP="00B30BD6">
      <w:pPr>
        <w:rPr>
          <w:rtl/>
        </w:rPr>
      </w:pPr>
      <w:r w:rsidRPr="009168B1">
        <w:rPr>
          <w:rtl/>
        </w:rPr>
        <w:t xml:space="preserve">... </w:t>
      </w:r>
    </w:p>
    <w:p w14:paraId="27424BAC" w14:textId="77777777" w:rsidR="00083C6A" w:rsidRPr="009168B1" w:rsidRDefault="00F00611" w:rsidP="00B30BD6">
      <w:pPr>
        <w:pStyle w:val="Call"/>
        <w:rPr>
          <w:rtl/>
        </w:rPr>
      </w:pPr>
      <w:r w:rsidRPr="009168B1">
        <w:rPr>
          <w:rtl/>
        </w:rPr>
        <w:t>يقـرر</w:t>
      </w:r>
    </w:p>
    <w:p w14:paraId="355DC852" w14:textId="77777777" w:rsidR="00083C6A" w:rsidRPr="009168B1" w:rsidRDefault="00F00611" w:rsidP="00B30BD6">
      <w:pPr>
        <w:rPr>
          <w:rtl/>
        </w:rPr>
      </w:pPr>
      <w:r w:rsidRPr="009168B1">
        <w:rPr>
          <w:rtl/>
        </w:rPr>
        <w:t xml:space="preserve">... </w:t>
      </w:r>
    </w:p>
    <w:p w14:paraId="69DACC86" w14:textId="77777777" w:rsidR="00083C6A" w:rsidRPr="009168B1" w:rsidRDefault="00F00611" w:rsidP="00B30BD6">
      <w:pPr>
        <w:rPr>
          <w:spacing w:val="6"/>
          <w:rtl/>
          <w:lang w:bidi="ar-SY"/>
        </w:rPr>
      </w:pPr>
      <w:r w:rsidRPr="009168B1">
        <w:rPr>
          <w:spacing w:val="6"/>
        </w:rPr>
        <w:t>2</w:t>
      </w:r>
      <w:r w:rsidRPr="009168B1">
        <w:rPr>
          <w:spacing w:val="6"/>
          <w:rtl/>
        </w:rPr>
        <w:tab/>
        <w:t xml:space="preserve">أن يشجع الإدارات على أن تأخذ في الحسبان نتائج الدراسات القائمة ذات الصلة لقطاع الاتصالات الراديوية بالاتحاد لدى تنفيذ التطبيقات/الأنظمة الخاصة بالاتصالات المتنقلة الدولية في نطاق التردد </w:t>
      </w:r>
      <w:r w:rsidRPr="009168B1">
        <w:rPr>
          <w:spacing w:val="6"/>
        </w:rPr>
        <w:t>MHz 862-</w:t>
      </w:r>
      <w:del w:id="52" w:author="Almidani, Ahmad Alaa" w:date="2022-10-03T22:32:00Z">
        <w:r w:rsidRPr="009168B1" w:rsidDel="00DC2F06">
          <w:rPr>
            <w:spacing w:val="6"/>
          </w:rPr>
          <w:delText>694</w:delText>
        </w:r>
      </w:del>
      <w:ins w:id="53" w:author="Almidani, Ahmad Alaa" w:date="2022-10-03T22:32:00Z">
        <w:r w:rsidRPr="009168B1">
          <w:rPr>
            <w:spacing w:val="6"/>
          </w:rPr>
          <w:t>614</w:t>
        </w:r>
      </w:ins>
      <w:r w:rsidRPr="009168B1">
        <w:rPr>
          <w:spacing w:val="6"/>
          <w:rtl/>
        </w:rPr>
        <w:t xml:space="preserve"> في الإقليم </w:t>
      </w:r>
      <w:r w:rsidRPr="009168B1">
        <w:rPr>
          <w:spacing w:val="6"/>
        </w:rPr>
        <w:t>1</w:t>
      </w:r>
      <w:r w:rsidRPr="009168B1">
        <w:rPr>
          <w:spacing w:val="6"/>
          <w:rtl/>
        </w:rPr>
        <w:t xml:space="preserve">، وفي نطاق التردد </w:t>
      </w:r>
      <w:r w:rsidRPr="009168B1">
        <w:rPr>
          <w:spacing w:val="6"/>
        </w:rPr>
        <w:t>MHz 806-470</w:t>
      </w:r>
      <w:r w:rsidRPr="009168B1">
        <w:rPr>
          <w:spacing w:val="6"/>
          <w:rtl/>
        </w:rPr>
        <w:t xml:space="preserve"> في الإقليم </w:t>
      </w:r>
      <w:r w:rsidRPr="009168B1">
        <w:rPr>
          <w:spacing w:val="6"/>
        </w:rPr>
        <w:t>2</w:t>
      </w:r>
      <w:r w:rsidRPr="009168B1">
        <w:rPr>
          <w:spacing w:val="6"/>
          <w:rtl/>
        </w:rPr>
        <w:t xml:space="preserve">، وفي نطاق التردد </w:t>
      </w:r>
      <w:r w:rsidRPr="009168B1">
        <w:rPr>
          <w:spacing w:val="6"/>
        </w:rPr>
        <w:t>MHz 862-790</w:t>
      </w:r>
      <w:r w:rsidRPr="009168B1">
        <w:rPr>
          <w:spacing w:val="6"/>
          <w:rtl/>
        </w:rPr>
        <w:t xml:space="preserve"> في الإقليم </w:t>
      </w:r>
      <w:r w:rsidRPr="009168B1">
        <w:rPr>
          <w:spacing w:val="6"/>
        </w:rPr>
        <w:t>3</w:t>
      </w:r>
      <w:r w:rsidRPr="009168B1">
        <w:rPr>
          <w:spacing w:val="6"/>
          <w:rtl/>
        </w:rPr>
        <w:t xml:space="preserve">، وفي نطاق التردد </w:t>
      </w:r>
      <w:r w:rsidRPr="009168B1">
        <w:rPr>
          <w:spacing w:val="6"/>
        </w:rPr>
        <w:t>MHz 698</w:t>
      </w:r>
      <w:r w:rsidRPr="009168B1">
        <w:rPr>
          <w:spacing w:val="6"/>
        </w:rPr>
        <w:noBreakHyphen/>
        <w:t>470</w:t>
      </w:r>
      <w:r w:rsidRPr="009168B1">
        <w:rPr>
          <w:spacing w:val="6"/>
          <w:rtl/>
        </w:rPr>
        <w:t xml:space="preserve">، أو أجزاء منه، للإدارات المذكورة في الرقم </w:t>
      </w:r>
      <w:r w:rsidRPr="009168B1">
        <w:rPr>
          <w:rStyle w:val="Artref"/>
          <w:b/>
          <w:bCs/>
        </w:rPr>
        <w:t>296A.5</w:t>
      </w:r>
      <w:r w:rsidRPr="009168B1">
        <w:rPr>
          <w:b/>
          <w:bCs/>
          <w:rtl/>
        </w:rPr>
        <w:t xml:space="preserve"> </w:t>
      </w:r>
      <w:r w:rsidRPr="009168B1">
        <w:rPr>
          <w:spacing w:val="6"/>
          <w:rtl/>
        </w:rPr>
        <w:t xml:space="preserve">وفي نطاق التردد </w:t>
      </w:r>
      <w:r w:rsidRPr="009168B1">
        <w:rPr>
          <w:spacing w:val="6"/>
        </w:rPr>
        <w:t>MHz 790-698</w:t>
      </w:r>
      <w:r w:rsidRPr="009168B1">
        <w:rPr>
          <w:spacing w:val="6"/>
          <w:rtl/>
        </w:rPr>
        <w:t>، أو أجزاء منه، للإدارات المذكورة في الرقم </w:t>
      </w:r>
      <w:r w:rsidRPr="009168B1">
        <w:rPr>
          <w:rStyle w:val="Artref"/>
          <w:b/>
          <w:bCs/>
        </w:rPr>
        <w:t>313A.5</w:t>
      </w:r>
      <w:r w:rsidRPr="009168B1">
        <w:rPr>
          <w:spacing w:val="6"/>
          <w:rtl/>
        </w:rPr>
        <w:t>؛</w:t>
      </w:r>
    </w:p>
    <w:p w14:paraId="09E52F9D" w14:textId="77777777" w:rsidR="00083C6A" w:rsidRPr="009168B1" w:rsidRDefault="00F00611" w:rsidP="00B30BD6">
      <w:pPr>
        <w:rPr>
          <w:rtl/>
        </w:rPr>
      </w:pPr>
      <w:r w:rsidRPr="009168B1">
        <w:rPr>
          <w:rtl/>
        </w:rPr>
        <w:lastRenderedPageBreak/>
        <w:t xml:space="preserve">... </w:t>
      </w:r>
    </w:p>
    <w:p w14:paraId="386041F9" w14:textId="1ACEBACC" w:rsidR="00153B1E" w:rsidRDefault="00153B1E">
      <w:pPr>
        <w:pStyle w:val="Reasons"/>
        <w:rPr>
          <w:rtl/>
        </w:rPr>
      </w:pPr>
    </w:p>
    <w:p w14:paraId="07E0E646" w14:textId="47FF33FA" w:rsidR="002260D7" w:rsidRPr="002260D7" w:rsidRDefault="002260D7" w:rsidP="002260D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</w:t>
      </w:r>
    </w:p>
    <w:sectPr w:rsidR="002260D7" w:rsidRPr="002260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D258" w14:textId="77777777" w:rsidR="001A6F04" w:rsidRDefault="001A6F04" w:rsidP="002919E1">
      <w:r>
        <w:separator/>
      </w:r>
    </w:p>
    <w:p w14:paraId="04157D52" w14:textId="77777777" w:rsidR="001A6F04" w:rsidRDefault="001A6F04" w:rsidP="002919E1"/>
    <w:p w14:paraId="4775764D" w14:textId="77777777" w:rsidR="001A6F04" w:rsidRDefault="001A6F04" w:rsidP="002919E1"/>
    <w:p w14:paraId="004834B4" w14:textId="77777777" w:rsidR="001A6F04" w:rsidRDefault="001A6F04"/>
    <w:p w14:paraId="6D1A90DD" w14:textId="77777777" w:rsidR="001A6F04" w:rsidRDefault="001A6F04"/>
  </w:endnote>
  <w:endnote w:type="continuationSeparator" w:id="0">
    <w:p w14:paraId="08463F92" w14:textId="77777777" w:rsidR="001A6F04" w:rsidRDefault="001A6F04" w:rsidP="002919E1">
      <w:r>
        <w:continuationSeparator/>
      </w:r>
    </w:p>
    <w:p w14:paraId="0A01671C" w14:textId="77777777" w:rsidR="001A6F04" w:rsidRDefault="001A6F04" w:rsidP="002919E1"/>
    <w:p w14:paraId="72DD50F2" w14:textId="77777777" w:rsidR="001A6F04" w:rsidRDefault="001A6F04" w:rsidP="002919E1"/>
    <w:p w14:paraId="2F774176" w14:textId="77777777" w:rsidR="001A6F04" w:rsidRDefault="001A6F04"/>
    <w:p w14:paraId="0D1714ED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3E87" w14:textId="5578809A" w:rsidR="00D63A6F" w:rsidRPr="00D63A6F" w:rsidRDefault="00D63A6F" w:rsidP="005C128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4772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47729" w:rsidRPr="00C47729">
      <w:rPr>
        <w:noProof/>
        <w:sz w:val="16"/>
        <w:szCs w:val="16"/>
        <w:lang w:val="en-GB"/>
      </w:rPr>
      <w:t>P:\ARA\ITU-R\CONF-R\CMR23\000\095A.docx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47729">
      <w:rPr>
        <w:sz w:val="16"/>
        <w:szCs w:val="16"/>
        <w:lang w:val="en-GB"/>
      </w:rPr>
      <w:t xml:space="preserve"> (</w:t>
    </w:r>
    <w:proofErr w:type="gramEnd"/>
    <w:r w:rsidR="005C128B" w:rsidRPr="005C128B">
      <w:rPr>
        <w:sz w:val="16"/>
        <w:szCs w:val="16"/>
      </w:rPr>
      <w:t>530130</w:t>
    </w:r>
    <w:r w:rsidRPr="00C4772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765" w14:textId="2B9F5A15" w:rsidR="002260D7" w:rsidRPr="002260D7" w:rsidRDefault="002260D7" w:rsidP="002260D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4772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47729" w:rsidRPr="00C47729">
      <w:rPr>
        <w:noProof/>
        <w:sz w:val="16"/>
        <w:szCs w:val="16"/>
        <w:lang w:val="en-GB"/>
      </w:rPr>
      <w:t>P:\ARA\ITU-R\CONF-R\CMR23\000\095A.docx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47729">
      <w:rPr>
        <w:sz w:val="16"/>
        <w:szCs w:val="16"/>
        <w:lang w:val="en-GB"/>
      </w:rPr>
      <w:t xml:space="preserve"> (</w:t>
    </w:r>
    <w:proofErr w:type="gramEnd"/>
    <w:r w:rsidRPr="005C128B">
      <w:rPr>
        <w:sz w:val="16"/>
        <w:szCs w:val="16"/>
      </w:rPr>
      <w:t>530130</w:t>
    </w:r>
    <w:r w:rsidRPr="00C47729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BC2F" w14:textId="77F75A0C" w:rsidR="005C128B" w:rsidRPr="005C128B" w:rsidRDefault="005C128B" w:rsidP="005C128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4772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47729" w:rsidRPr="00C47729">
      <w:rPr>
        <w:noProof/>
        <w:sz w:val="16"/>
        <w:szCs w:val="16"/>
        <w:lang w:val="en-GB"/>
      </w:rPr>
      <w:t>P:\ARA\ITU-R\CONF-R\CMR23\000\095A.docx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47729">
      <w:rPr>
        <w:sz w:val="16"/>
        <w:szCs w:val="16"/>
        <w:lang w:val="en-GB"/>
      </w:rPr>
      <w:t xml:space="preserve"> (</w:t>
    </w:r>
    <w:proofErr w:type="gramEnd"/>
    <w:r w:rsidRPr="005C128B">
      <w:rPr>
        <w:sz w:val="16"/>
        <w:szCs w:val="16"/>
      </w:rPr>
      <w:t>530130</w:t>
    </w:r>
    <w:r w:rsidRPr="00C47729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ABB1" w14:textId="77777777" w:rsidR="001A6F04" w:rsidRDefault="001A6F04" w:rsidP="00C45930">
      <w:r>
        <w:separator/>
      </w:r>
    </w:p>
  </w:footnote>
  <w:footnote w:type="continuationSeparator" w:id="0">
    <w:p w14:paraId="46D3EFFE" w14:textId="77777777" w:rsidR="001A6F04" w:rsidRDefault="001A6F04" w:rsidP="002919E1">
      <w:r>
        <w:continuationSeparator/>
      </w:r>
    </w:p>
    <w:p w14:paraId="4BAACEF2" w14:textId="77777777" w:rsidR="001A6F04" w:rsidRDefault="001A6F04" w:rsidP="002919E1"/>
    <w:p w14:paraId="72D1F46D" w14:textId="77777777" w:rsidR="001A6F04" w:rsidRDefault="001A6F04" w:rsidP="002919E1"/>
    <w:p w14:paraId="7B9AE39E" w14:textId="77777777" w:rsidR="001A6F04" w:rsidRDefault="001A6F04"/>
    <w:p w14:paraId="001B258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32B7" w14:textId="14805B1A" w:rsidR="00D63A6F" w:rsidRPr="005C128B" w:rsidRDefault="005E5F16" w:rsidP="005C128B">
    <w:pPr>
      <w:bidi w:val="0"/>
      <w:spacing w:after="360" w:line="240" w:lineRule="auto"/>
      <w:jc w:val="center"/>
      <w:rPr>
        <w:sz w:val="20"/>
        <w:szCs w:val="20"/>
      </w:rPr>
    </w:pPr>
    <w:r w:rsidRPr="005C128B">
      <w:rPr>
        <w:rStyle w:val="PageNumber"/>
        <w:rFonts w:ascii="Dubai" w:hAnsi="Dubai" w:cs="Dubai"/>
      </w:rPr>
      <w:fldChar w:fldCharType="begin"/>
    </w:r>
    <w:r w:rsidRPr="005C128B">
      <w:rPr>
        <w:rStyle w:val="PageNumber"/>
        <w:rFonts w:ascii="Dubai" w:hAnsi="Dubai" w:cs="Dubai"/>
      </w:rPr>
      <w:instrText xml:space="preserve"> PAGE </w:instrText>
    </w:r>
    <w:r w:rsidRPr="005C128B">
      <w:rPr>
        <w:rStyle w:val="PageNumber"/>
        <w:rFonts w:ascii="Dubai" w:hAnsi="Dubai" w:cs="Dubai"/>
      </w:rPr>
      <w:fldChar w:fldCharType="separate"/>
    </w:r>
    <w:r w:rsidRPr="005C128B">
      <w:rPr>
        <w:rStyle w:val="PageNumber"/>
        <w:rFonts w:ascii="Dubai" w:hAnsi="Dubai" w:cs="Dubai"/>
      </w:rPr>
      <w:t>2</w:t>
    </w:r>
    <w:r w:rsidRPr="005C128B">
      <w:rPr>
        <w:rStyle w:val="PageNumber"/>
        <w:rFonts w:ascii="Dubai" w:hAnsi="Dubai" w:cs="Dubai"/>
      </w:rPr>
      <w:fldChar w:fldCharType="end"/>
    </w:r>
    <w:r w:rsidRPr="005C128B">
      <w:rPr>
        <w:rStyle w:val="PageNumber"/>
        <w:rFonts w:ascii="Dubai" w:hAnsi="Dubai" w:cs="Dubai"/>
        <w:rtl/>
      </w:rPr>
      <w:br/>
    </w:r>
    <w:r w:rsidR="004F5F29" w:rsidRPr="005C128B">
      <w:rPr>
        <w:rStyle w:val="PageNumber"/>
        <w:rFonts w:ascii="Dubai" w:hAnsi="Dubai" w:cs="Dubai"/>
      </w:rPr>
      <w:t>WRC</w:t>
    </w:r>
    <w:r w:rsidRPr="005C128B">
      <w:rPr>
        <w:rStyle w:val="PageNumber"/>
        <w:rFonts w:ascii="Dubai" w:hAnsi="Dubai" w:cs="Dubai"/>
      </w:rPr>
      <w:t>23/95-A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2318" w14:textId="2562A18F" w:rsidR="002260D7" w:rsidRPr="002260D7" w:rsidRDefault="002260D7" w:rsidP="002260D7">
    <w:pPr>
      <w:bidi w:val="0"/>
      <w:spacing w:after="360" w:line="240" w:lineRule="auto"/>
      <w:jc w:val="center"/>
      <w:rPr>
        <w:sz w:val="20"/>
        <w:szCs w:val="20"/>
      </w:rPr>
    </w:pPr>
    <w:r w:rsidRPr="005C128B">
      <w:rPr>
        <w:rStyle w:val="PageNumber"/>
        <w:rFonts w:ascii="Dubai" w:hAnsi="Dubai" w:cs="Dubai"/>
      </w:rPr>
      <w:fldChar w:fldCharType="begin"/>
    </w:r>
    <w:r w:rsidRPr="005C128B">
      <w:rPr>
        <w:rStyle w:val="PageNumber"/>
        <w:rFonts w:ascii="Dubai" w:hAnsi="Dubai" w:cs="Dubai"/>
      </w:rPr>
      <w:instrText xml:space="preserve"> PAGE </w:instrText>
    </w:r>
    <w:r w:rsidRPr="005C128B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5C128B">
      <w:rPr>
        <w:rStyle w:val="PageNumber"/>
        <w:rFonts w:ascii="Dubai" w:hAnsi="Dubai" w:cs="Dubai"/>
      </w:rPr>
      <w:fldChar w:fldCharType="end"/>
    </w:r>
    <w:r w:rsidRPr="005C128B">
      <w:rPr>
        <w:rStyle w:val="PageNumber"/>
        <w:rFonts w:ascii="Dubai" w:hAnsi="Dubai" w:cs="Dubai"/>
        <w:rtl/>
      </w:rPr>
      <w:br/>
    </w:r>
    <w:r w:rsidRPr="005C128B">
      <w:rPr>
        <w:rStyle w:val="PageNumber"/>
        <w:rFonts w:ascii="Dubai" w:hAnsi="Dubai" w:cs="Dubai"/>
      </w:rPr>
      <w:t>WRC23/95-A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28DB" w14:textId="77777777" w:rsidR="00C47729" w:rsidRDefault="00C47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C1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088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90A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1EE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7550466">
    <w:abstractNumId w:val="9"/>
  </w:num>
  <w:num w:numId="2" w16cid:durableId="1367020533">
    <w:abstractNumId w:val="13"/>
  </w:num>
  <w:num w:numId="3" w16cid:durableId="624310501">
    <w:abstractNumId w:val="11"/>
  </w:num>
  <w:num w:numId="4" w16cid:durableId="1637486077">
    <w:abstractNumId w:val="14"/>
  </w:num>
  <w:num w:numId="5" w16cid:durableId="1463812324">
    <w:abstractNumId w:val="7"/>
  </w:num>
  <w:num w:numId="6" w16cid:durableId="1465585655">
    <w:abstractNumId w:val="6"/>
  </w:num>
  <w:num w:numId="7" w16cid:durableId="45106934">
    <w:abstractNumId w:val="5"/>
  </w:num>
  <w:num w:numId="8" w16cid:durableId="444272924">
    <w:abstractNumId w:val="4"/>
  </w:num>
  <w:num w:numId="9" w16cid:durableId="211427169">
    <w:abstractNumId w:val="8"/>
  </w:num>
  <w:num w:numId="10" w16cid:durableId="1183666812">
    <w:abstractNumId w:val="3"/>
  </w:num>
  <w:num w:numId="11" w16cid:durableId="1994412146">
    <w:abstractNumId w:val="2"/>
  </w:num>
  <w:num w:numId="12" w16cid:durableId="1666009042">
    <w:abstractNumId w:val="1"/>
  </w:num>
  <w:num w:numId="13" w16cid:durableId="114906282">
    <w:abstractNumId w:val="0"/>
  </w:num>
  <w:num w:numId="14" w16cid:durableId="1254511690">
    <w:abstractNumId w:val="10"/>
  </w:num>
  <w:num w:numId="15" w16cid:durableId="482501667">
    <w:abstractNumId w:val="15"/>
  </w:num>
  <w:num w:numId="16" w16cid:durableId="1883400338">
    <w:abstractNumId w:val="12"/>
  </w:num>
  <w:num w:numId="17" w16cid:durableId="561985481">
    <w:abstractNumId w:val="6"/>
  </w:num>
  <w:num w:numId="18" w16cid:durableId="28998115">
    <w:abstractNumId w:val="5"/>
  </w:num>
  <w:num w:numId="19" w16cid:durableId="1445491266">
    <w:abstractNumId w:val="3"/>
  </w:num>
  <w:num w:numId="20" w16cid:durableId="2083526564">
    <w:abstractNumId w:val="2"/>
  </w:num>
  <w:num w:numId="21" w16cid:durableId="208423517">
    <w:abstractNumId w:val="6"/>
  </w:num>
  <w:num w:numId="22" w16cid:durableId="517701179">
    <w:abstractNumId w:val="5"/>
  </w:num>
  <w:num w:numId="23" w16cid:durableId="1946041119">
    <w:abstractNumId w:val="3"/>
  </w:num>
  <w:num w:numId="24" w16cid:durableId="911156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 KEFO">
    <w15:presenceInfo w15:providerId="None" w15:userId="Rami KEFO"/>
  </w15:person>
  <w15:person w15:author="Arabic-IR">
    <w15:presenceInfo w15:providerId="None" w15:userId="Arabic-IR"/>
  </w15:person>
  <w15:person w15:author="Debs, Mohamad">
    <w15:presenceInfo w15:providerId="AD" w15:userId="S::debs.mohamad@itu.int::00180cae-ec72-4ebf-b56b-997244255d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3C6A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13BC"/>
    <w:rsid w:val="00153B1E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19D5"/>
    <w:rsid w:val="001D4F6F"/>
    <w:rsid w:val="001D746E"/>
    <w:rsid w:val="001E190C"/>
    <w:rsid w:val="001E1A72"/>
    <w:rsid w:val="001E2DB9"/>
    <w:rsid w:val="001E2F56"/>
    <w:rsid w:val="001E3FDB"/>
    <w:rsid w:val="001E5162"/>
    <w:rsid w:val="001E51EE"/>
    <w:rsid w:val="001E54F6"/>
    <w:rsid w:val="001E5A8C"/>
    <w:rsid w:val="001F0AFF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60D7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455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3BBA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128B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641A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379FA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2C86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47729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4FF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276C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0B97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0611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1A6B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34B9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3019aa-8f15-42b8-866a-a3de4b17813e">DPM</DPM_x0020_Author>
    <DPM_x0020_File_x0020_name xmlns="d33019aa-8f15-42b8-866a-a3de4b17813e">R23-WRC23-C-0095!!MSW-A</DPM_x0020_File_x0020_name>
    <DPM_x0020_Version xmlns="d33019aa-8f15-42b8-866a-a3de4b17813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3019aa-8f15-42b8-866a-a3de4b17813e" targetNamespace="http://schemas.microsoft.com/office/2006/metadata/properties" ma:root="true" ma:fieldsID="d41af5c836d734370eb92e7ee5f83852" ns2:_="" ns3:_="">
    <xsd:import namespace="996b2e75-67fd-4955-a3b0-5ab9934cb50b"/>
    <xsd:import namespace="d33019aa-8f15-42b8-866a-a3de4b1781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19aa-8f15-42b8-866a-a3de4b1781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019aa-8f15-42b8-866a-a3de4b178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3019aa-8f15-42b8-866a-a3de4b178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R23-WRC23-C-0095!!MSW-A</vt:lpstr>
    </vt:vector>
  </TitlesOfParts>
  <Manager>General Secretariat - Pool</Manager>
  <Company>International Telecommunication Union (ITU)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R23-WRC23-C-0095!!MSW-A</dc:title>
  <dc:creator>Documents Proposals Manager (DPM)</dc:creator>
  <cp:keywords>DPM_v2023.11.6.1_prod</cp:keywords>
  <cp:lastModifiedBy>Arabic-IR</cp:lastModifiedBy>
  <cp:revision>4</cp:revision>
  <cp:lastPrinted>2020-08-11T14:28:00Z</cp:lastPrinted>
  <dcterms:created xsi:type="dcterms:W3CDTF">2023-11-19T12:30:00Z</dcterms:created>
  <dcterms:modified xsi:type="dcterms:W3CDTF">2023-11-19T12:31:00Z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