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1D81153" w14:textId="77777777" w:rsidTr="00F467B6">
        <w:trPr>
          <w:cantSplit/>
        </w:trPr>
        <w:tc>
          <w:tcPr>
            <w:tcW w:w="1560" w:type="dxa"/>
            <w:vAlign w:val="center"/>
          </w:tcPr>
          <w:p w14:paraId="18FE111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E7D9D12" wp14:editId="63FFB30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5E2491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51AD7D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384C8C5" wp14:editId="78171F9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28F165D" w14:textId="77777777">
        <w:trPr>
          <w:cantSplit/>
        </w:trPr>
        <w:tc>
          <w:tcPr>
            <w:tcW w:w="6911" w:type="dxa"/>
            <w:gridSpan w:val="2"/>
            <w:tcBorders>
              <w:bottom w:val="single" w:sz="12" w:space="0" w:color="auto"/>
            </w:tcBorders>
          </w:tcPr>
          <w:p w14:paraId="391D876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CE043A0" w14:textId="77777777" w:rsidR="00622560" w:rsidRPr="00622560" w:rsidRDefault="00622560" w:rsidP="00622560">
            <w:pPr>
              <w:spacing w:before="0" w:line="240" w:lineRule="atLeast"/>
              <w:rPr>
                <w:rFonts w:ascii="Verdana" w:hAnsi="Verdana"/>
                <w:sz w:val="20"/>
                <w:szCs w:val="24"/>
              </w:rPr>
            </w:pPr>
          </w:p>
        </w:tc>
      </w:tr>
      <w:tr w:rsidR="00622560" w:rsidRPr="00C324A8" w14:paraId="2F24F9AB" w14:textId="77777777" w:rsidTr="00622560">
        <w:trPr>
          <w:cantSplit/>
        </w:trPr>
        <w:tc>
          <w:tcPr>
            <w:tcW w:w="6911" w:type="dxa"/>
            <w:gridSpan w:val="2"/>
            <w:tcBorders>
              <w:top w:val="single" w:sz="12" w:space="0" w:color="auto"/>
            </w:tcBorders>
          </w:tcPr>
          <w:p w14:paraId="46599AF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69AE3E0" w14:textId="77777777" w:rsidR="00622560" w:rsidRPr="00CB4E5A" w:rsidRDefault="00622560" w:rsidP="001B6360">
            <w:pPr>
              <w:spacing w:line="240" w:lineRule="atLeast"/>
              <w:rPr>
                <w:rFonts w:ascii="Verdana" w:hAnsi="Verdana"/>
                <w:b/>
                <w:bCs/>
                <w:sz w:val="20"/>
              </w:rPr>
            </w:pPr>
          </w:p>
        </w:tc>
      </w:tr>
      <w:tr w:rsidR="00622560" w:rsidRPr="00C324A8" w14:paraId="2243AE24" w14:textId="77777777" w:rsidTr="00622560">
        <w:trPr>
          <w:cantSplit/>
          <w:trHeight w:val="23"/>
        </w:trPr>
        <w:tc>
          <w:tcPr>
            <w:tcW w:w="6911" w:type="dxa"/>
            <w:gridSpan w:val="2"/>
          </w:tcPr>
          <w:p w14:paraId="388AE12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2ED3C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52BBFF7" w14:textId="77777777" w:rsidTr="00622560">
        <w:trPr>
          <w:cantSplit/>
          <w:trHeight w:val="23"/>
        </w:trPr>
        <w:tc>
          <w:tcPr>
            <w:tcW w:w="6911" w:type="dxa"/>
            <w:gridSpan w:val="2"/>
          </w:tcPr>
          <w:p w14:paraId="197C7119" w14:textId="77777777" w:rsidR="008221A4" w:rsidRPr="00C324A8" w:rsidRDefault="008221A4" w:rsidP="00A466E6">
            <w:pPr>
              <w:spacing w:before="0"/>
              <w:rPr>
                <w:rFonts w:ascii="Verdana" w:hAnsi="Verdana"/>
                <w:b/>
                <w:smallCaps/>
                <w:sz w:val="20"/>
              </w:rPr>
            </w:pPr>
          </w:p>
        </w:tc>
        <w:tc>
          <w:tcPr>
            <w:tcW w:w="3120" w:type="dxa"/>
            <w:gridSpan w:val="2"/>
          </w:tcPr>
          <w:p w14:paraId="560B93A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11CB7257" w14:textId="77777777" w:rsidTr="00622560">
        <w:trPr>
          <w:cantSplit/>
          <w:trHeight w:val="23"/>
        </w:trPr>
        <w:tc>
          <w:tcPr>
            <w:tcW w:w="6911" w:type="dxa"/>
            <w:gridSpan w:val="2"/>
          </w:tcPr>
          <w:p w14:paraId="4A7021D9" w14:textId="77777777" w:rsidR="008221A4" w:rsidRPr="00CB4E5A" w:rsidRDefault="008221A4" w:rsidP="00A466E6">
            <w:pPr>
              <w:spacing w:before="0"/>
              <w:rPr>
                <w:rFonts w:ascii="Verdana" w:hAnsi="Verdana"/>
                <w:b/>
                <w:bCs/>
                <w:sz w:val="20"/>
              </w:rPr>
            </w:pPr>
          </w:p>
        </w:tc>
        <w:tc>
          <w:tcPr>
            <w:tcW w:w="3120" w:type="dxa"/>
            <w:gridSpan w:val="2"/>
          </w:tcPr>
          <w:p w14:paraId="4ACF67B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D9AD69A" w14:textId="77777777" w:rsidTr="00FE20CB">
        <w:trPr>
          <w:cantSplit/>
          <w:trHeight w:val="23"/>
        </w:trPr>
        <w:tc>
          <w:tcPr>
            <w:tcW w:w="10031" w:type="dxa"/>
            <w:gridSpan w:val="4"/>
          </w:tcPr>
          <w:p w14:paraId="44EE1B51" w14:textId="77777777" w:rsidR="008221A4" w:rsidRDefault="008221A4" w:rsidP="008221A4">
            <w:pPr>
              <w:spacing w:before="0" w:line="240" w:lineRule="atLeast"/>
              <w:rPr>
                <w:rFonts w:ascii="Verdana" w:hAnsi="Verdana"/>
                <w:b/>
                <w:bCs/>
                <w:sz w:val="20"/>
              </w:rPr>
            </w:pPr>
          </w:p>
        </w:tc>
      </w:tr>
      <w:tr w:rsidR="008221A4" w14:paraId="69DE372C" w14:textId="77777777">
        <w:trPr>
          <w:cantSplit/>
        </w:trPr>
        <w:tc>
          <w:tcPr>
            <w:tcW w:w="10031" w:type="dxa"/>
            <w:gridSpan w:val="4"/>
          </w:tcPr>
          <w:p w14:paraId="3827CC87" w14:textId="20CF82A1" w:rsidR="008221A4" w:rsidRDefault="008221A4" w:rsidP="008221A4">
            <w:pPr>
              <w:pStyle w:val="Source"/>
              <w:rPr>
                <w:lang w:eastAsia="zh-CN"/>
              </w:rPr>
            </w:pPr>
            <w:bookmarkStart w:id="4" w:name="dsource" w:colFirst="0" w:colLast="0"/>
            <w:r w:rsidRPr="000273B7">
              <w:rPr>
                <w:lang w:eastAsia="zh-CN"/>
              </w:rPr>
              <w:t>（阿拉伯）埃及（共和国）</w:t>
            </w:r>
            <w:r w:rsidRPr="000273B7">
              <w:rPr>
                <w:lang w:eastAsia="zh-CN"/>
              </w:rPr>
              <w:t>/</w:t>
            </w:r>
            <w:r w:rsidRPr="000273B7">
              <w:rPr>
                <w:lang w:eastAsia="zh-CN"/>
              </w:rPr>
              <w:t>纳米比亚（共和国）</w:t>
            </w:r>
            <w:r w:rsidRPr="000273B7">
              <w:rPr>
                <w:lang w:eastAsia="zh-CN"/>
              </w:rPr>
              <w:t>/</w:t>
            </w:r>
            <w:r w:rsidR="00CF631E">
              <w:rPr>
                <w:lang w:eastAsia="zh-CN"/>
              </w:rPr>
              <w:br/>
            </w:r>
            <w:r w:rsidRPr="000273B7">
              <w:rPr>
                <w:lang w:eastAsia="zh-CN"/>
              </w:rPr>
              <w:t>尼日利亚（联邦共和国）</w:t>
            </w:r>
            <w:r w:rsidRPr="000273B7">
              <w:rPr>
                <w:lang w:eastAsia="zh-CN"/>
              </w:rPr>
              <w:t>/</w:t>
            </w:r>
            <w:r w:rsidRPr="000273B7">
              <w:rPr>
                <w:lang w:eastAsia="zh-CN"/>
              </w:rPr>
              <w:t>乍得（共和国）</w:t>
            </w:r>
          </w:p>
        </w:tc>
      </w:tr>
      <w:tr w:rsidR="008221A4" w14:paraId="11188723" w14:textId="77777777">
        <w:trPr>
          <w:cantSplit/>
        </w:trPr>
        <w:tc>
          <w:tcPr>
            <w:tcW w:w="10031" w:type="dxa"/>
            <w:gridSpan w:val="4"/>
          </w:tcPr>
          <w:p w14:paraId="0CF794EA" w14:textId="0AF9CD13" w:rsidR="008221A4" w:rsidRDefault="006D22C9" w:rsidP="008221A4">
            <w:pPr>
              <w:pStyle w:val="Title1"/>
            </w:pPr>
            <w:bookmarkStart w:id="5" w:name="dtitle1" w:colFirst="0" w:colLast="0"/>
            <w:bookmarkEnd w:id="4"/>
            <w:r>
              <w:rPr>
                <w:rFonts w:hint="eastAsia"/>
                <w:lang w:eastAsia="zh-CN"/>
              </w:rPr>
              <w:t>有关大会工作的提案</w:t>
            </w:r>
          </w:p>
        </w:tc>
      </w:tr>
      <w:tr w:rsidR="008221A4" w14:paraId="5E6BD033" w14:textId="77777777">
        <w:trPr>
          <w:cantSplit/>
        </w:trPr>
        <w:tc>
          <w:tcPr>
            <w:tcW w:w="10031" w:type="dxa"/>
            <w:gridSpan w:val="4"/>
          </w:tcPr>
          <w:p w14:paraId="7505110B" w14:textId="77777777" w:rsidR="008221A4" w:rsidRDefault="008221A4" w:rsidP="008221A4">
            <w:pPr>
              <w:pStyle w:val="Title2"/>
            </w:pPr>
            <w:bookmarkStart w:id="6" w:name="dtitle2" w:colFirst="0" w:colLast="0"/>
            <w:bookmarkEnd w:id="5"/>
          </w:p>
        </w:tc>
      </w:tr>
      <w:tr w:rsidR="008221A4" w14:paraId="6A795B29" w14:textId="77777777">
        <w:trPr>
          <w:cantSplit/>
        </w:trPr>
        <w:tc>
          <w:tcPr>
            <w:tcW w:w="10031" w:type="dxa"/>
            <w:gridSpan w:val="4"/>
          </w:tcPr>
          <w:p w14:paraId="691F2272"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4CAB1560" w14:textId="77777777" w:rsidR="0000501D" w:rsidRPr="001E0433" w:rsidRDefault="00B107C9"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5A5FE9C7" w14:textId="77777777" w:rsidR="00622560" w:rsidRDefault="00622560" w:rsidP="003E5931">
      <w:pPr>
        <w:rPr>
          <w:lang w:eastAsia="zh-CN"/>
        </w:rPr>
      </w:pPr>
    </w:p>
    <w:p w14:paraId="2C98525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A9B54F4" w14:textId="77777777" w:rsidR="00076011" w:rsidRDefault="00B107C9" w:rsidP="0001443B">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416F8D1" w14:textId="77777777" w:rsidR="00076011" w:rsidRDefault="00B107C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60546482" w14:textId="77777777" w:rsidR="00076011" w:rsidRDefault="00B107C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0A0AF5D" w14:textId="77777777" w:rsidR="00E22742" w:rsidRDefault="00B107C9">
      <w:pPr>
        <w:pStyle w:val="Proposal"/>
      </w:pPr>
      <w:r>
        <w:t>MOD</w:t>
      </w:r>
      <w:r>
        <w:tab/>
        <w:t>EGY/NMB/NIG/TCD/95/1</w:t>
      </w:r>
      <w:r>
        <w:rPr>
          <w:vanish/>
          <w:color w:val="7F7F7F" w:themeColor="text1" w:themeTint="80"/>
          <w:vertAlign w:val="superscript"/>
        </w:rPr>
        <w:t>#1466</w:t>
      </w:r>
    </w:p>
    <w:p w14:paraId="1D4DCFAB" w14:textId="5BF935FD" w:rsidR="00E22742" w:rsidRDefault="00B107C9" w:rsidP="00B107C9">
      <w:pPr>
        <w:pStyle w:val="Tabletitle"/>
        <w:rPr>
          <w:lang w:eastAsia="zh-CN"/>
        </w:rPr>
      </w:pPr>
      <w:bookmarkStart w:id="11" w:name="_Hlk115718853"/>
      <w:r w:rsidRPr="0031782F">
        <w:rPr>
          <w:lang w:eastAsia="zh-CN"/>
        </w:rPr>
        <w:t>460-890</w:t>
      </w:r>
      <w:r w:rsidR="00F34232" w:rsidRPr="00F17B32">
        <w:t> </w:t>
      </w:r>
      <w:r w:rsidRPr="0031782F">
        <w:rPr>
          <w:lang w:eastAsia="zh-CN"/>
        </w:rPr>
        <w:t>MHz</w:t>
      </w:r>
      <w:bookmarkEnd w:id="11"/>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3507D0" w:rsidRPr="00F17B32" w14:paraId="4DBBF016" w14:textId="77777777" w:rsidTr="00484633">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0E28C937" w14:textId="4D7A8931" w:rsidR="003507D0" w:rsidRPr="00F17B32" w:rsidRDefault="003507D0" w:rsidP="00484633">
            <w:pPr>
              <w:pStyle w:val="Tablehead"/>
            </w:pPr>
            <w:proofErr w:type="spellStart"/>
            <w:r w:rsidRPr="00352FC1">
              <w:t>划分给以下业务</w:t>
            </w:r>
            <w:proofErr w:type="spellEnd"/>
          </w:p>
        </w:tc>
      </w:tr>
      <w:tr w:rsidR="003507D0" w:rsidRPr="00F17B32" w14:paraId="04AA14DB" w14:textId="77777777" w:rsidTr="00484633">
        <w:trPr>
          <w:cantSplit/>
          <w:jc w:val="center"/>
        </w:trPr>
        <w:tc>
          <w:tcPr>
            <w:tcW w:w="3100" w:type="dxa"/>
            <w:tcBorders>
              <w:top w:val="single" w:sz="6" w:space="0" w:color="auto"/>
              <w:left w:val="single" w:sz="6" w:space="0" w:color="auto"/>
              <w:bottom w:val="single" w:sz="6" w:space="0" w:color="auto"/>
              <w:right w:val="single" w:sz="6" w:space="0" w:color="auto"/>
            </w:tcBorders>
          </w:tcPr>
          <w:p w14:paraId="3DF6632B" w14:textId="3EFAA928" w:rsidR="003507D0" w:rsidRPr="00F17B32" w:rsidRDefault="003507D0" w:rsidP="00484633">
            <w:pPr>
              <w:pStyle w:val="Tablehead"/>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14:paraId="30474708" w14:textId="005ADFC3" w:rsidR="003507D0" w:rsidRPr="00F17B32" w:rsidRDefault="003507D0" w:rsidP="00484633">
            <w:pPr>
              <w:pStyle w:val="Tablehead"/>
            </w:pPr>
            <w:r>
              <w:t>2</w:t>
            </w:r>
            <w:r w:rsidRPr="00352FC1">
              <w:t>区</w:t>
            </w:r>
          </w:p>
        </w:tc>
        <w:tc>
          <w:tcPr>
            <w:tcW w:w="3106" w:type="dxa"/>
            <w:gridSpan w:val="2"/>
            <w:tcBorders>
              <w:top w:val="single" w:sz="6" w:space="0" w:color="auto"/>
              <w:left w:val="single" w:sz="6" w:space="0" w:color="auto"/>
              <w:bottom w:val="single" w:sz="6" w:space="0" w:color="auto"/>
              <w:right w:val="single" w:sz="6" w:space="0" w:color="auto"/>
            </w:tcBorders>
          </w:tcPr>
          <w:p w14:paraId="397CD2A7" w14:textId="27F97BF3" w:rsidR="003507D0" w:rsidRPr="00F17B32" w:rsidRDefault="003507D0" w:rsidP="00484633">
            <w:pPr>
              <w:pStyle w:val="Tablehead"/>
            </w:pPr>
            <w:r>
              <w:t>3</w:t>
            </w:r>
            <w:r w:rsidRPr="00352FC1">
              <w:t>区</w:t>
            </w:r>
          </w:p>
        </w:tc>
      </w:tr>
      <w:tr w:rsidR="003507D0" w:rsidRPr="00F17B32" w14:paraId="7AC17853" w14:textId="77777777" w:rsidTr="00484633">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right w:val="single" w:sz="6" w:space="0" w:color="auto"/>
            </w:tcBorders>
          </w:tcPr>
          <w:p w14:paraId="0BEED447" w14:textId="77777777" w:rsidR="003507D0" w:rsidRPr="00F17B32" w:rsidRDefault="003507D0" w:rsidP="00484633">
            <w:pPr>
              <w:pStyle w:val="TableTextS5"/>
              <w:rPr>
                <w:rStyle w:val="Tablefreq"/>
              </w:rPr>
            </w:pPr>
            <w:r w:rsidRPr="00F17B32">
              <w:rPr>
                <w:rStyle w:val="Tablefreq"/>
              </w:rPr>
              <w:t>470-</w:t>
            </w:r>
            <w:del w:id="12" w:author="ITU" w:date="2023-10-27T19:54:00Z">
              <w:r w:rsidRPr="00F17B32" w:rsidDel="00D23A19">
                <w:rPr>
                  <w:rStyle w:val="Tablefreq"/>
                </w:rPr>
                <w:delText>694</w:delText>
              </w:r>
            </w:del>
            <w:ins w:id="13" w:author="ITU" w:date="2023-10-27T19:54:00Z">
              <w:r w:rsidRPr="00F17B32">
                <w:rPr>
                  <w:rStyle w:val="Tablefreq"/>
                </w:rPr>
                <w:t>614</w:t>
              </w:r>
            </w:ins>
          </w:p>
          <w:p w14:paraId="64525C8A" w14:textId="3148B7E5" w:rsidR="003507D0" w:rsidRPr="00B107C9" w:rsidRDefault="00B107C9" w:rsidP="00484633">
            <w:pPr>
              <w:pStyle w:val="TableTextS5"/>
              <w:rPr>
                <w:b/>
                <w:bCs/>
              </w:rPr>
            </w:pPr>
            <w:r w:rsidRPr="00CC7CAF">
              <w:rPr>
                <w:rFonts w:eastAsia="SimHei" w:hint="eastAsia"/>
                <w:b/>
                <w:bCs/>
                <w:lang w:eastAsia="zh-CN"/>
              </w:rPr>
              <w:t>广播</w:t>
            </w:r>
          </w:p>
          <w:p w14:paraId="46B5158A" w14:textId="77777777" w:rsidR="003507D0" w:rsidRPr="00F17B32" w:rsidRDefault="003507D0" w:rsidP="00484633">
            <w:pPr>
              <w:pStyle w:val="TableTextS5"/>
            </w:pPr>
          </w:p>
          <w:p w14:paraId="2C082F31" w14:textId="77777777" w:rsidR="003507D0" w:rsidRPr="00F17B32" w:rsidRDefault="003507D0" w:rsidP="00484633">
            <w:pPr>
              <w:pStyle w:val="TableTextS5"/>
            </w:pPr>
          </w:p>
          <w:p w14:paraId="51073F65" w14:textId="77777777" w:rsidR="003507D0" w:rsidRPr="00F17B32" w:rsidRDefault="003507D0" w:rsidP="00484633">
            <w:pPr>
              <w:pStyle w:val="TableTextS5"/>
            </w:pPr>
          </w:p>
          <w:p w14:paraId="1E17E24E" w14:textId="77777777" w:rsidR="003507D0" w:rsidRPr="00F17B32" w:rsidRDefault="003507D0" w:rsidP="00484633">
            <w:pPr>
              <w:pStyle w:val="TableTextS5"/>
              <w:rPr>
                <w:rStyle w:val="Artref"/>
                <w:color w:val="000000"/>
              </w:rPr>
            </w:pPr>
          </w:p>
          <w:p w14:paraId="1551914C" w14:textId="77777777" w:rsidR="003507D0" w:rsidRPr="00F17B32" w:rsidRDefault="003507D0" w:rsidP="00484633">
            <w:pPr>
              <w:pStyle w:val="TableTextS5"/>
              <w:rPr>
                <w:rStyle w:val="Artref"/>
                <w:color w:val="000000"/>
              </w:rPr>
            </w:pPr>
          </w:p>
          <w:p w14:paraId="753FC49B" w14:textId="77777777" w:rsidR="003507D0" w:rsidRPr="00F17B32" w:rsidRDefault="003507D0" w:rsidP="00484633">
            <w:pPr>
              <w:pStyle w:val="TableTextS5"/>
              <w:rPr>
                <w:rStyle w:val="Artref"/>
                <w:color w:val="000000"/>
              </w:rPr>
            </w:pPr>
          </w:p>
          <w:p w14:paraId="2A6670C3" w14:textId="77777777" w:rsidR="003507D0" w:rsidRPr="00F17B32" w:rsidRDefault="003507D0" w:rsidP="00484633">
            <w:pPr>
              <w:pStyle w:val="TableTextS5"/>
              <w:rPr>
                <w:rStyle w:val="Artref"/>
                <w:color w:val="000000"/>
              </w:rPr>
            </w:pPr>
          </w:p>
          <w:p w14:paraId="3700A575" w14:textId="77777777" w:rsidR="003507D0" w:rsidRPr="00F17B32" w:rsidRDefault="003507D0" w:rsidP="00484633">
            <w:pPr>
              <w:pStyle w:val="TableTextS5"/>
              <w:rPr>
                <w:rStyle w:val="Artref"/>
                <w:color w:val="000000"/>
              </w:rPr>
            </w:pPr>
          </w:p>
          <w:p w14:paraId="2ED85152" w14:textId="77777777" w:rsidR="003507D0" w:rsidRPr="00F17B32" w:rsidRDefault="003507D0" w:rsidP="00484633">
            <w:pPr>
              <w:pStyle w:val="TableTextS5"/>
              <w:rPr>
                <w:rStyle w:val="Artref"/>
                <w:color w:val="000000"/>
              </w:rPr>
            </w:pPr>
          </w:p>
          <w:p w14:paraId="3BB48C22" w14:textId="77777777" w:rsidR="003507D0" w:rsidRPr="00F17B32" w:rsidRDefault="003507D0" w:rsidP="00484633">
            <w:pPr>
              <w:pStyle w:val="TableTextS5"/>
              <w:rPr>
                <w:rStyle w:val="Artref"/>
                <w:color w:val="000000"/>
              </w:rPr>
            </w:pPr>
          </w:p>
          <w:p w14:paraId="1870C9EC" w14:textId="77777777" w:rsidR="003507D0" w:rsidRPr="00F17B32" w:rsidRDefault="003507D0" w:rsidP="00484633">
            <w:pPr>
              <w:pStyle w:val="TableTextS5"/>
            </w:pPr>
            <w:r w:rsidRPr="00F17B32">
              <w:rPr>
                <w:rStyle w:val="Artref"/>
                <w:color w:val="000000"/>
              </w:rPr>
              <w:t>5.149</w:t>
            </w:r>
            <w:r w:rsidRPr="00F17B32">
              <w:t xml:space="preserve">  </w:t>
            </w:r>
            <w:r w:rsidRPr="00F17B32">
              <w:rPr>
                <w:rStyle w:val="Artref"/>
                <w:color w:val="000000"/>
              </w:rPr>
              <w:t>5.291A</w:t>
            </w:r>
            <w:r w:rsidRPr="00F17B32">
              <w:t xml:space="preserve">  </w:t>
            </w:r>
            <w:r w:rsidRPr="00F17B32">
              <w:rPr>
                <w:rStyle w:val="Artref"/>
                <w:color w:val="000000"/>
              </w:rPr>
              <w:t>5.294</w:t>
            </w:r>
            <w:del w:id="14" w:author="ITU" w:date="2023-10-27T19:58:00Z">
              <w:r w:rsidRPr="00F17B32" w:rsidDel="0076358D">
                <w:delText xml:space="preserve">  </w:delText>
              </w:r>
              <w:r w:rsidRPr="00F17B32" w:rsidDel="0076358D">
                <w:rPr>
                  <w:rStyle w:val="Artref"/>
                  <w:color w:val="000000"/>
                </w:rPr>
                <w:delText>5.296</w:delText>
              </w:r>
            </w:del>
            <w:r w:rsidRPr="00F17B32">
              <w:rPr>
                <w:rStyle w:val="Artref"/>
                <w:color w:val="000000"/>
              </w:rPr>
              <w:t xml:space="preserve">  </w:t>
            </w:r>
            <w:del w:id="15" w:author="TPU E kt" w:date="2023-11-01T21:09:00Z">
              <w:r w:rsidRPr="00F17B32" w:rsidDel="009238AD">
                <w:rPr>
                  <w:rStyle w:val="Artref"/>
                  <w:color w:val="000000"/>
                </w:rPr>
                <w:br/>
              </w:r>
            </w:del>
            <w:ins w:id="16" w:author="CGM" w:date="2023-10-02T17:48:00Z">
              <w:r w:rsidRPr="00F17B32">
                <w:rPr>
                  <w:rStyle w:val="Artref"/>
                </w:rPr>
                <w:t>MOD</w:t>
              </w:r>
            </w:ins>
            <w:ins w:id="17" w:author="TPU E kt" w:date="2023-11-01T21:09:00Z">
              <w:r w:rsidRPr="00F17B32">
                <w:rPr>
                  <w:rStyle w:val="Artref"/>
                </w:rPr>
                <w:t> </w:t>
              </w:r>
            </w:ins>
            <w:r w:rsidRPr="00F17B32">
              <w:rPr>
                <w:rStyle w:val="Artref"/>
                <w:color w:val="000000"/>
              </w:rPr>
              <w:t>5.300</w:t>
            </w:r>
            <w:r w:rsidRPr="00F17B32">
              <w:t xml:space="preserve">  </w:t>
            </w:r>
            <w:r w:rsidRPr="00F17B32">
              <w:rPr>
                <w:rStyle w:val="Artref"/>
                <w:color w:val="000000"/>
              </w:rPr>
              <w:t>5.304</w:t>
            </w:r>
            <w:r w:rsidRPr="00F17B32">
              <w:t xml:space="preserve">  </w:t>
            </w:r>
            <w:r w:rsidRPr="00F17B32">
              <w:rPr>
                <w:rStyle w:val="Artref"/>
                <w:color w:val="000000"/>
              </w:rPr>
              <w:t>5.306</w:t>
            </w:r>
            <w:del w:id="18" w:author="ITU" w:date="2023-10-27T20:10:00Z">
              <w:r w:rsidRPr="00F17B32" w:rsidDel="00E707C7">
                <w:delText xml:space="preserve"> </w:delText>
              </w:r>
              <w:r w:rsidRPr="00F17B32" w:rsidDel="00E707C7">
                <w:rPr>
                  <w:rStyle w:val="Artref"/>
                  <w:color w:val="000000"/>
                </w:rPr>
                <w:delText xml:space="preserve"> 5.312</w:delText>
              </w:r>
            </w:del>
          </w:p>
        </w:tc>
        <w:tc>
          <w:tcPr>
            <w:tcW w:w="3101" w:type="dxa"/>
            <w:tcBorders>
              <w:top w:val="single" w:sz="6" w:space="0" w:color="auto"/>
              <w:left w:val="single" w:sz="6" w:space="0" w:color="auto"/>
              <w:bottom w:val="single" w:sz="4" w:space="0" w:color="auto"/>
              <w:right w:val="single" w:sz="6" w:space="0" w:color="auto"/>
            </w:tcBorders>
            <w:hideMark/>
          </w:tcPr>
          <w:p w14:paraId="0E932C39" w14:textId="77777777" w:rsidR="003507D0" w:rsidRPr="00CC7CAF" w:rsidRDefault="003507D0" w:rsidP="003507D0">
            <w:pPr>
              <w:pStyle w:val="TableTextS5"/>
              <w:spacing w:before="20" w:after="20"/>
              <w:rPr>
                <w:rStyle w:val="Tablefreq"/>
              </w:rPr>
            </w:pPr>
            <w:r w:rsidRPr="00CC7CAF">
              <w:rPr>
                <w:rStyle w:val="Tablefreq"/>
              </w:rPr>
              <w:t>470-512</w:t>
            </w:r>
          </w:p>
          <w:p w14:paraId="3F143550" w14:textId="77777777" w:rsidR="003507D0" w:rsidRPr="00CC7CAF" w:rsidRDefault="003507D0" w:rsidP="003507D0">
            <w:pPr>
              <w:pStyle w:val="TableTextS5"/>
              <w:spacing w:before="20" w:after="20"/>
              <w:rPr>
                <w:rFonts w:eastAsia="SimHei"/>
                <w:b/>
                <w:bCs/>
                <w:lang w:eastAsia="zh-CN"/>
              </w:rPr>
            </w:pPr>
            <w:r w:rsidRPr="00CC7CAF">
              <w:rPr>
                <w:rFonts w:eastAsia="SimHei" w:hint="eastAsia"/>
                <w:b/>
                <w:bCs/>
                <w:lang w:eastAsia="zh-CN"/>
              </w:rPr>
              <w:t>广播</w:t>
            </w:r>
          </w:p>
          <w:p w14:paraId="054E1728" w14:textId="77777777" w:rsidR="003507D0" w:rsidRPr="00CC7CAF" w:rsidRDefault="003507D0" w:rsidP="003507D0">
            <w:pPr>
              <w:pStyle w:val="TableTextS5"/>
              <w:spacing w:before="20" w:after="20"/>
              <w:rPr>
                <w:lang w:eastAsia="zh-CN"/>
              </w:rPr>
            </w:pPr>
            <w:r w:rsidRPr="00CC7CAF">
              <w:rPr>
                <w:rFonts w:hint="eastAsia"/>
                <w:lang w:eastAsia="zh-CN"/>
              </w:rPr>
              <w:t>固定</w:t>
            </w:r>
          </w:p>
          <w:p w14:paraId="1FDB0BE3" w14:textId="77777777" w:rsidR="003507D0" w:rsidRPr="00CC7CAF" w:rsidRDefault="003507D0" w:rsidP="003507D0">
            <w:pPr>
              <w:pStyle w:val="TableTextS5"/>
              <w:spacing w:before="20" w:after="20"/>
            </w:pPr>
            <w:r w:rsidRPr="00CC7CAF">
              <w:rPr>
                <w:rFonts w:hint="eastAsia"/>
                <w:lang w:eastAsia="zh-CN"/>
              </w:rPr>
              <w:t>移动</w:t>
            </w:r>
          </w:p>
          <w:p w14:paraId="4CBFEEDA" w14:textId="3163B957" w:rsidR="003507D0" w:rsidRPr="00F17B32" w:rsidRDefault="003507D0" w:rsidP="003507D0">
            <w:pPr>
              <w:pStyle w:val="TableTextS5"/>
            </w:pPr>
            <w:r w:rsidRPr="00CC7CAF">
              <w:rPr>
                <w:rStyle w:val="Artref"/>
                <w:color w:val="000000"/>
              </w:rPr>
              <w:t xml:space="preserve">5.292  5.293  </w:t>
            </w:r>
            <w:r w:rsidRPr="00CC7CAF">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42671577" w14:textId="77777777" w:rsidR="003507D0" w:rsidRPr="00CC7CAF" w:rsidRDefault="003507D0" w:rsidP="003507D0">
            <w:pPr>
              <w:pStyle w:val="TableTextS5"/>
              <w:spacing w:before="20" w:after="20"/>
              <w:rPr>
                <w:rStyle w:val="Tablefreq"/>
              </w:rPr>
            </w:pPr>
            <w:r w:rsidRPr="00CC7CAF">
              <w:rPr>
                <w:rStyle w:val="Tablefreq"/>
              </w:rPr>
              <w:t>470-585</w:t>
            </w:r>
          </w:p>
          <w:p w14:paraId="07AF5984" w14:textId="77777777" w:rsidR="003507D0" w:rsidRPr="00CC7CAF" w:rsidRDefault="003507D0" w:rsidP="003507D0">
            <w:pPr>
              <w:pStyle w:val="TableTextS5"/>
              <w:spacing w:before="20" w:after="20"/>
              <w:rPr>
                <w:rFonts w:eastAsia="SimHei"/>
                <w:b/>
                <w:bCs/>
                <w:lang w:eastAsia="zh-CN"/>
              </w:rPr>
            </w:pPr>
            <w:r w:rsidRPr="00CC7CAF">
              <w:rPr>
                <w:rFonts w:eastAsia="SimHei" w:hint="eastAsia"/>
                <w:b/>
                <w:bCs/>
                <w:lang w:eastAsia="zh-CN"/>
              </w:rPr>
              <w:t>固定</w:t>
            </w:r>
          </w:p>
          <w:p w14:paraId="6D09C3EA" w14:textId="77777777" w:rsidR="003507D0" w:rsidRPr="00CC7CAF" w:rsidRDefault="003507D0" w:rsidP="003507D0">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w:t>
            </w:r>
            <w:r w:rsidRPr="00CF16F5">
              <w:rPr>
                <w:rStyle w:val="Artref"/>
              </w:rPr>
              <w:t>5.296A</w:t>
            </w:r>
          </w:p>
          <w:p w14:paraId="2AADD33B" w14:textId="77777777" w:rsidR="003507D0" w:rsidRPr="00CC7CAF" w:rsidRDefault="003507D0" w:rsidP="003507D0">
            <w:pPr>
              <w:pStyle w:val="TableTextS5"/>
              <w:spacing w:before="20" w:after="20"/>
            </w:pPr>
            <w:r w:rsidRPr="00CC7CAF">
              <w:rPr>
                <w:rFonts w:eastAsia="SimHei" w:hint="eastAsia"/>
                <w:b/>
                <w:bCs/>
                <w:lang w:eastAsia="zh-CN"/>
              </w:rPr>
              <w:t>广播</w:t>
            </w:r>
          </w:p>
          <w:p w14:paraId="698D5593" w14:textId="77777777" w:rsidR="003507D0" w:rsidRPr="00CC7CAF" w:rsidRDefault="003507D0" w:rsidP="003507D0">
            <w:pPr>
              <w:pStyle w:val="TableTextS5"/>
              <w:spacing w:before="20" w:after="20"/>
            </w:pPr>
          </w:p>
          <w:p w14:paraId="56183BF8" w14:textId="6E18CBC1" w:rsidR="003507D0" w:rsidRPr="00F17B32" w:rsidRDefault="003507D0" w:rsidP="003507D0">
            <w:pPr>
              <w:pStyle w:val="TableTextS5"/>
            </w:pPr>
            <w:r w:rsidRPr="00CC7CAF">
              <w:rPr>
                <w:rStyle w:val="Artref"/>
                <w:color w:val="000000"/>
              </w:rPr>
              <w:t>5.291</w:t>
            </w:r>
            <w:r w:rsidRPr="00CC7CAF">
              <w:t xml:space="preserve">  </w:t>
            </w:r>
            <w:r w:rsidRPr="00CC7CAF">
              <w:rPr>
                <w:rStyle w:val="Artref"/>
                <w:color w:val="000000"/>
              </w:rPr>
              <w:t>5.298</w:t>
            </w:r>
          </w:p>
        </w:tc>
      </w:tr>
      <w:tr w:rsidR="003507D0" w:rsidRPr="00F17B32" w14:paraId="1CEEE58A"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6B32032F"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25D2792" w14:textId="77777777" w:rsidR="003507D0" w:rsidRPr="00CC7CAF" w:rsidRDefault="003507D0" w:rsidP="003507D0">
            <w:pPr>
              <w:pStyle w:val="TableTextS5"/>
              <w:spacing w:before="20" w:after="20"/>
              <w:rPr>
                <w:rStyle w:val="Tablefreq"/>
              </w:rPr>
            </w:pPr>
            <w:r w:rsidRPr="00CC7CAF">
              <w:rPr>
                <w:rStyle w:val="Tablefreq"/>
              </w:rPr>
              <w:t>512-608</w:t>
            </w:r>
          </w:p>
          <w:p w14:paraId="0AC3D493" w14:textId="77777777" w:rsidR="003507D0" w:rsidRPr="00CC7CAF" w:rsidRDefault="003507D0" w:rsidP="003507D0">
            <w:pPr>
              <w:pStyle w:val="TableTextS5"/>
              <w:spacing w:before="20" w:after="20"/>
            </w:pPr>
            <w:r w:rsidRPr="00CC7CAF">
              <w:rPr>
                <w:rFonts w:eastAsia="SimHei"/>
                <w:b/>
                <w:bCs/>
                <w:lang w:eastAsia="zh-CN"/>
              </w:rPr>
              <w:t>广播</w:t>
            </w:r>
          </w:p>
          <w:p w14:paraId="24AD931E" w14:textId="15BEB84A" w:rsidR="003507D0" w:rsidRPr="00F17B32" w:rsidRDefault="003507D0" w:rsidP="003507D0">
            <w:pPr>
              <w:pStyle w:val="TableTextS5"/>
              <w:rPr>
                <w:rStyle w:val="Tablefreq"/>
                <w:color w:val="000000"/>
              </w:rPr>
            </w:pPr>
            <w:r w:rsidRPr="00CC7CAF">
              <w:rPr>
                <w:rStyle w:val="Artref"/>
                <w:color w:val="000000"/>
              </w:rPr>
              <w:t xml:space="preserve">5.295 </w:t>
            </w:r>
            <w:r w:rsidRPr="00CC7CAF">
              <w:t xml:space="preserve"> </w:t>
            </w:r>
            <w:r w:rsidRPr="00CC7CAF">
              <w:rPr>
                <w:rStyle w:val="Artref"/>
                <w:color w:val="000000"/>
              </w:rPr>
              <w:t xml:space="preserve">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31F19BB3"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0BCF844C"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13E8ABDD"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015F0C2" w14:textId="77777777" w:rsidR="003507D0" w:rsidRPr="00F17B32" w:rsidRDefault="003507D0" w:rsidP="00484633">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1471D17E" w14:textId="77777777" w:rsidR="003507D0" w:rsidRPr="00CC7CAF" w:rsidRDefault="003507D0" w:rsidP="003507D0">
            <w:pPr>
              <w:pStyle w:val="TableTextS5"/>
              <w:spacing w:before="20" w:after="20"/>
              <w:rPr>
                <w:rStyle w:val="Tablefreq"/>
                <w:lang w:eastAsia="zh-CN"/>
              </w:rPr>
            </w:pPr>
            <w:r w:rsidRPr="00CC7CAF">
              <w:rPr>
                <w:rStyle w:val="Tablefreq"/>
                <w:lang w:eastAsia="zh-CN"/>
              </w:rPr>
              <w:t>585-610</w:t>
            </w:r>
          </w:p>
          <w:p w14:paraId="6D7E8AA4" w14:textId="77777777" w:rsidR="003507D0" w:rsidRPr="00CC7CAF" w:rsidRDefault="003507D0" w:rsidP="003507D0">
            <w:pPr>
              <w:pStyle w:val="TableTextS5"/>
              <w:spacing w:before="20" w:after="20"/>
              <w:rPr>
                <w:rFonts w:eastAsia="SimHei"/>
                <w:b/>
                <w:bCs/>
                <w:lang w:eastAsia="zh-CN"/>
              </w:rPr>
            </w:pPr>
            <w:r w:rsidRPr="00CC7CAF">
              <w:rPr>
                <w:rFonts w:eastAsia="SimHei"/>
                <w:b/>
                <w:bCs/>
                <w:lang w:eastAsia="zh-CN"/>
              </w:rPr>
              <w:t>固定</w:t>
            </w:r>
          </w:p>
          <w:p w14:paraId="2A999470" w14:textId="77777777" w:rsidR="003507D0" w:rsidRPr="00CC7CAF" w:rsidRDefault="003507D0" w:rsidP="003507D0">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w:t>
            </w:r>
            <w:r>
              <w:rPr>
                <w:lang w:eastAsia="zh-CN"/>
              </w:rPr>
              <w:t xml:space="preserve"> </w:t>
            </w:r>
            <w:r w:rsidRPr="00CF16F5">
              <w:rPr>
                <w:rStyle w:val="Artref"/>
                <w:lang w:eastAsia="zh-CN"/>
              </w:rPr>
              <w:t>5.296A</w:t>
            </w:r>
          </w:p>
          <w:p w14:paraId="60E06507" w14:textId="77777777" w:rsidR="003507D0" w:rsidRPr="00CC7CAF" w:rsidRDefault="003507D0" w:rsidP="003507D0">
            <w:pPr>
              <w:pStyle w:val="TableTextS5"/>
              <w:spacing w:before="20" w:after="20"/>
              <w:rPr>
                <w:rFonts w:eastAsia="SimHei"/>
                <w:b/>
                <w:bCs/>
                <w:lang w:eastAsia="zh-CN"/>
              </w:rPr>
            </w:pPr>
            <w:r w:rsidRPr="00CC7CAF">
              <w:rPr>
                <w:rFonts w:eastAsia="SimHei"/>
                <w:b/>
                <w:bCs/>
                <w:lang w:eastAsia="zh-CN"/>
              </w:rPr>
              <w:t>广播</w:t>
            </w:r>
          </w:p>
          <w:p w14:paraId="1B909D4E" w14:textId="77777777" w:rsidR="003507D0" w:rsidRPr="00CC7CAF" w:rsidRDefault="003507D0" w:rsidP="003507D0">
            <w:pPr>
              <w:pStyle w:val="TableTextS5"/>
              <w:spacing w:before="20" w:after="20"/>
              <w:rPr>
                <w:lang w:eastAsia="zh-CN"/>
              </w:rPr>
            </w:pPr>
            <w:r w:rsidRPr="00CC7CAF">
              <w:rPr>
                <w:rFonts w:eastAsia="SimHei"/>
                <w:b/>
                <w:bCs/>
                <w:lang w:eastAsia="zh-CN"/>
              </w:rPr>
              <w:t>无线电导航</w:t>
            </w:r>
          </w:p>
          <w:p w14:paraId="5AE7DB28" w14:textId="15EF720F" w:rsidR="003507D0" w:rsidRPr="00F17B32" w:rsidRDefault="003507D0" w:rsidP="003507D0">
            <w:pPr>
              <w:pStyle w:val="TableTextS5"/>
            </w:pPr>
            <w:r w:rsidRPr="00CC7CAF">
              <w:rPr>
                <w:rStyle w:val="Artref"/>
                <w:color w:val="000000"/>
              </w:rPr>
              <w:t>5.149</w:t>
            </w:r>
            <w:r w:rsidRPr="00CC7CAF">
              <w:t xml:space="preserve">  </w:t>
            </w:r>
            <w:r w:rsidRPr="00CC7CAF">
              <w:rPr>
                <w:rStyle w:val="Artref"/>
                <w:color w:val="000000"/>
              </w:rPr>
              <w:t>5.305</w:t>
            </w:r>
            <w:r w:rsidRPr="00CC7CAF">
              <w:t xml:space="preserve">  </w:t>
            </w:r>
            <w:r w:rsidRPr="00CC7CAF">
              <w:rPr>
                <w:rStyle w:val="Artref"/>
                <w:color w:val="000000"/>
              </w:rPr>
              <w:t>5.306</w:t>
            </w:r>
            <w:r w:rsidRPr="00CC7CAF">
              <w:t xml:space="preserve">  </w:t>
            </w:r>
            <w:r w:rsidRPr="00CC7CAF">
              <w:rPr>
                <w:rStyle w:val="Artref"/>
                <w:color w:val="000000"/>
              </w:rPr>
              <w:t>5.307</w:t>
            </w:r>
          </w:p>
        </w:tc>
      </w:tr>
      <w:tr w:rsidR="003507D0" w:rsidRPr="00F17B32" w14:paraId="3142DFED"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right w:val="single" w:sz="6" w:space="0" w:color="auto"/>
            </w:tcBorders>
            <w:vAlign w:val="center"/>
            <w:hideMark/>
          </w:tcPr>
          <w:p w14:paraId="33130744"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6E4D6EA0" w14:textId="77777777" w:rsidR="003507D0" w:rsidRPr="00CC7CAF" w:rsidRDefault="003507D0" w:rsidP="003507D0">
            <w:pPr>
              <w:pStyle w:val="TableTextS5"/>
              <w:spacing w:before="20" w:after="20"/>
              <w:rPr>
                <w:rStyle w:val="Tablefreq"/>
                <w:lang w:eastAsia="zh-CN"/>
              </w:rPr>
            </w:pPr>
            <w:r w:rsidRPr="00CC7CAF">
              <w:rPr>
                <w:rStyle w:val="Tablefreq"/>
                <w:lang w:eastAsia="zh-CN"/>
              </w:rPr>
              <w:t>608-614</w:t>
            </w:r>
          </w:p>
          <w:p w14:paraId="2B99D3A2" w14:textId="77777777" w:rsidR="003507D0" w:rsidRPr="00CC7CAF" w:rsidRDefault="003507D0" w:rsidP="003507D0">
            <w:pPr>
              <w:pStyle w:val="TableTextS5"/>
              <w:spacing w:before="20" w:after="20"/>
              <w:rPr>
                <w:rFonts w:eastAsia="SimHei"/>
                <w:b/>
                <w:bCs/>
                <w:lang w:eastAsia="zh-CN"/>
              </w:rPr>
            </w:pPr>
            <w:r w:rsidRPr="00CC7CAF">
              <w:rPr>
                <w:rFonts w:eastAsia="SimHei"/>
                <w:b/>
                <w:bCs/>
                <w:lang w:eastAsia="zh-CN"/>
              </w:rPr>
              <w:t>射电天文</w:t>
            </w:r>
          </w:p>
          <w:p w14:paraId="3923A8D7" w14:textId="4758A9B8" w:rsidR="003507D0" w:rsidRPr="00F17B32" w:rsidRDefault="003507D0" w:rsidP="003507D0">
            <w:pPr>
              <w:pStyle w:val="TableTextS5"/>
              <w:rPr>
                <w:rStyle w:val="Tablefreq"/>
                <w:b w:val="0"/>
                <w:lang w:eastAsia="zh-CN"/>
              </w:rPr>
            </w:pPr>
            <w:r w:rsidRPr="00CC7CAF">
              <w:rPr>
                <w:lang w:eastAsia="zh-CN"/>
              </w:rPr>
              <w:t>卫星移动</w:t>
            </w:r>
            <w:r w:rsidRPr="00CC7CAF">
              <w:rPr>
                <w:rFonts w:hint="eastAsia"/>
                <w:lang w:eastAsia="zh-CN"/>
              </w:rPr>
              <w:br/>
            </w:r>
            <w:r w:rsidRPr="00CC7CAF">
              <w:rPr>
                <w:rFonts w:hint="eastAsia"/>
                <w:lang w:eastAsia="zh-CN"/>
              </w:rPr>
              <w:t>（卫星航空移动除外）</w:t>
            </w:r>
            <w:r w:rsidRPr="00CC7CAF">
              <w:rPr>
                <w:lang w:eastAsia="zh-CN"/>
              </w:rPr>
              <w:br/>
            </w:r>
            <w:r w:rsidRPr="00CC7CAF">
              <w:rPr>
                <w:lang w:eastAsia="zh-CN"/>
              </w:rPr>
              <w:t>（地对空）</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28110D95" w14:textId="77777777" w:rsidR="003507D0" w:rsidRPr="00F17B32" w:rsidRDefault="003507D0" w:rsidP="00484633">
            <w:pPr>
              <w:tabs>
                <w:tab w:val="clear" w:pos="1134"/>
                <w:tab w:val="clear" w:pos="1871"/>
                <w:tab w:val="clear" w:pos="2268"/>
              </w:tabs>
              <w:overflowPunct/>
              <w:autoSpaceDE/>
              <w:autoSpaceDN/>
              <w:adjustRightInd/>
              <w:spacing w:before="0"/>
              <w:rPr>
                <w:sz w:val="20"/>
                <w:lang w:eastAsia="zh-CN"/>
              </w:rPr>
            </w:pPr>
          </w:p>
        </w:tc>
      </w:tr>
      <w:tr w:rsidR="003507D0" w:rsidRPr="00F17B32" w14:paraId="3495E038"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left w:val="single" w:sz="6" w:space="0" w:color="auto"/>
              <w:bottom w:val="single" w:sz="4" w:space="0" w:color="auto"/>
              <w:right w:val="single" w:sz="6" w:space="0" w:color="auto"/>
            </w:tcBorders>
            <w:vAlign w:val="center"/>
            <w:hideMark/>
          </w:tcPr>
          <w:p w14:paraId="6D9555EB" w14:textId="77777777" w:rsidR="003507D0" w:rsidRPr="00F17B32" w:rsidRDefault="003507D0" w:rsidP="00484633">
            <w:pPr>
              <w:pStyle w:val="TableTextS5"/>
              <w:rPr>
                <w:lang w:eastAsia="zh-CN"/>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50E1BE0" w14:textId="77777777" w:rsidR="003507D0" w:rsidRPr="00F17B32" w:rsidRDefault="003507D0" w:rsidP="00484633">
            <w:pPr>
              <w:tabs>
                <w:tab w:val="clear" w:pos="1134"/>
                <w:tab w:val="clear" w:pos="1871"/>
                <w:tab w:val="clear" w:pos="2268"/>
              </w:tabs>
              <w:overflowPunct/>
              <w:autoSpaceDE/>
              <w:autoSpaceDN/>
              <w:adjustRightInd/>
              <w:spacing w:before="0"/>
              <w:rPr>
                <w:rStyle w:val="Tablefreq"/>
                <w:b w:val="0"/>
                <w:lang w:eastAsia="zh-CN"/>
              </w:rPr>
            </w:pPr>
          </w:p>
        </w:tc>
        <w:tc>
          <w:tcPr>
            <w:tcW w:w="3099" w:type="dxa"/>
            <w:vMerge w:val="restart"/>
            <w:tcBorders>
              <w:top w:val="single" w:sz="4" w:space="0" w:color="auto"/>
              <w:left w:val="single" w:sz="6" w:space="0" w:color="auto"/>
              <w:bottom w:val="nil"/>
              <w:right w:val="single" w:sz="6" w:space="0" w:color="auto"/>
            </w:tcBorders>
            <w:hideMark/>
          </w:tcPr>
          <w:p w14:paraId="47719316" w14:textId="77777777" w:rsidR="003507D0" w:rsidRPr="00CC7CAF" w:rsidRDefault="003507D0" w:rsidP="003507D0">
            <w:pPr>
              <w:pStyle w:val="TableTextS5"/>
              <w:spacing w:before="20" w:after="20"/>
              <w:rPr>
                <w:rStyle w:val="Tablefreq"/>
              </w:rPr>
            </w:pPr>
            <w:r w:rsidRPr="00CC7CAF">
              <w:rPr>
                <w:rStyle w:val="Tablefreq"/>
              </w:rPr>
              <w:t>610-890</w:t>
            </w:r>
          </w:p>
          <w:p w14:paraId="6B248915" w14:textId="77777777" w:rsidR="003507D0" w:rsidRPr="00CC7CAF" w:rsidRDefault="003507D0" w:rsidP="003507D0">
            <w:pPr>
              <w:pStyle w:val="TableTextS5"/>
              <w:spacing w:before="20" w:after="20"/>
            </w:pPr>
            <w:proofErr w:type="spellStart"/>
            <w:r w:rsidRPr="00CC7CAF">
              <w:rPr>
                <w:rFonts w:eastAsia="SimHei"/>
                <w:b/>
                <w:bCs/>
              </w:rPr>
              <w:t>固定</w:t>
            </w:r>
            <w:proofErr w:type="spellEnd"/>
          </w:p>
          <w:p w14:paraId="73ABDF84" w14:textId="19F083EA" w:rsidR="003507D0" w:rsidRPr="00CC7CAF" w:rsidRDefault="003507D0" w:rsidP="003507D0">
            <w:pPr>
              <w:pStyle w:val="TableTextS5"/>
              <w:spacing w:before="20" w:after="20"/>
              <w:ind w:left="218" w:hanging="218"/>
            </w:pPr>
            <w:proofErr w:type="spell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 xml:space="preserve">5.296A  </w:t>
            </w:r>
            <w:r w:rsidRPr="00CC7CAF">
              <w:rPr>
                <w:rStyle w:val="Artref"/>
              </w:rPr>
              <w:t xml:space="preserve">5.313A </w:t>
            </w:r>
            <w:r w:rsidRPr="00CC7CAF">
              <w:rPr>
                <w:rStyle w:val="Artref"/>
              </w:rPr>
              <w:br/>
            </w:r>
            <w:ins w:id="19" w:author="Author1" w:date="2023-11-01T14:43:00Z">
              <w:r w:rsidR="00B107C9" w:rsidRPr="0062516B">
                <w:rPr>
                  <w:rStyle w:val="Artref"/>
                </w:rPr>
                <w:t>MOD</w:t>
              </w:r>
              <w:r w:rsidR="00B107C9">
                <w:rPr>
                  <w:rStyle w:val="Artref"/>
                </w:rPr>
                <w:t xml:space="preserve"> </w:t>
              </w:r>
            </w:ins>
            <w:r w:rsidRPr="00CC7CAF">
              <w:rPr>
                <w:rStyle w:val="Artref"/>
              </w:rPr>
              <w:t xml:space="preserve">5.317A </w:t>
            </w:r>
          </w:p>
          <w:p w14:paraId="478AD839" w14:textId="23AAB295" w:rsidR="003507D0" w:rsidRPr="00F17B32" w:rsidRDefault="003507D0" w:rsidP="003507D0">
            <w:pPr>
              <w:pStyle w:val="TableTextS5"/>
            </w:pPr>
            <w:proofErr w:type="spellStart"/>
            <w:r w:rsidRPr="00CC7CAF">
              <w:rPr>
                <w:rFonts w:eastAsia="SimHei"/>
                <w:b/>
                <w:bCs/>
              </w:rPr>
              <w:t>广播</w:t>
            </w:r>
            <w:proofErr w:type="spellEnd"/>
          </w:p>
        </w:tc>
      </w:tr>
      <w:tr w:rsidR="003507D0" w:rsidRPr="00F17B32" w14:paraId="7333F3B9" w14:textId="77777777" w:rsidTr="00484633">
        <w:tblPrEx>
          <w:tblLook w:val="04A0" w:firstRow="1" w:lastRow="0" w:firstColumn="1" w:lastColumn="0" w:noHBand="0" w:noVBand="1"/>
        </w:tblPrEx>
        <w:trPr>
          <w:gridAfter w:val="1"/>
          <w:wAfter w:w="7" w:type="dxa"/>
          <w:cantSplit/>
          <w:trHeight w:val="310"/>
          <w:jc w:val="center"/>
        </w:trPr>
        <w:tc>
          <w:tcPr>
            <w:tcW w:w="3100" w:type="dxa"/>
            <w:tcBorders>
              <w:top w:val="single" w:sz="6" w:space="0" w:color="auto"/>
              <w:left w:val="single" w:sz="6" w:space="0" w:color="auto"/>
              <w:bottom w:val="single" w:sz="4" w:space="0" w:color="auto"/>
              <w:right w:val="single" w:sz="6" w:space="0" w:color="auto"/>
            </w:tcBorders>
            <w:vAlign w:val="center"/>
            <w:hideMark/>
          </w:tcPr>
          <w:p w14:paraId="74C79231" w14:textId="77777777" w:rsidR="003507D0" w:rsidRPr="008857A2" w:rsidRDefault="003507D0" w:rsidP="00484633">
            <w:pPr>
              <w:pStyle w:val="TableTextS5"/>
              <w:rPr>
                <w:rStyle w:val="Tablefreq"/>
                <w:lang w:val="fr-CH"/>
              </w:rPr>
            </w:pPr>
            <w:del w:id="20" w:author="ITU" w:date="2023-10-27T19:57:00Z">
              <w:r w:rsidRPr="008857A2" w:rsidDel="00B36CBD">
                <w:rPr>
                  <w:rStyle w:val="Tablefreq"/>
                  <w:lang w:val="fr-CH"/>
                </w:rPr>
                <w:delText>470</w:delText>
              </w:r>
            </w:del>
            <w:ins w:id="21" w:author="ITU" w:date="2023-10-27T19:57:00Z">
              <w:r w:rsidRPr="008857A2">
                <w:rPr>
                  <w:rStyle w:val="Tablefreq"/>
                  <w:lang w:val="fr-CH"/>
                </w:rPr>
                <w:t>614</w:t>
              </w:r>
            </w:ins>
            <w:r w:rsidRPr="008857A2">
              <w:rPr>
                <w:rStyle w:val="Tablefreq"/>
                <w:lang w:val="fr-CH"/>
              </w:rPr>
              <w:t>-694</w:t>
            </w:r>
          </w:p>
          <w:p w14:paraId="27405771" w14:textId="6798C764" w:rsidR="003507D0" w:rsidRPr="008857A2" w:rsidRDefault="00F34232" w:rsidP="00484633">
            <w:pPr>
              <w:pStyle w:val="TableTextS5"/>
              <w:rPr>
                <w:ins w:id="22" w:author="ITU" w:date="2023-10-27T20:04:00Z"/>
                <w:rStyle w:val="Artref"/>
                <w:lang w:val="fr-CH"/>
              </w:rPr>
            </w:pPr>
            <w:ins w:id="23" w:author="Cai, Yunyi" w:date="2023-11-14T11:38:00Z">
              <w:r w:rsidRPr="00E019EB">
                <w:rPr>
                  <w:rFonts w:eastAsia="SimHei" w:hint="eastAsia"/>
                  <w:b/>
                  <w:bCs/>
                  <w:lang w:eastAsia="zh-CN"/>
                </w:rPr>
                <w:t>移动</w:t>
              </w:r>
              <w:r w:rsidRPr="0031782F">
                <w:rPr>
                  <w:lang w:eastAsia="zh-CN"/>
                </w:rPr>
                <w:t>（</w:t>
              </w:r>
              <w:r w:rsidRPr="0031782F">
                <w:rPr>
                  <w:rFonts w:hint="eastAsia"/>
                  <w:lang w:eastAsia="zh-CN"/>
                </w:rPr>
                <w:t>航空移动除外）</w:t>
              </w:r>
            </w:ins>
            <w:ins w:id="24" w:author="Cai, Yunyi" w:date="2023-11-14T11:40:00Z">
              <w:r>
                <w:rPr>
                  <w:lang w:val="fr-CH"/>
                </w:rPr>
                <w:br/>
              </w:r>
            </w:ins>
            <w:ins w:id="25" w:author="ITU" w:date="2023-10-27T20:04:00Z">
              <w:r w:rsidR="003507D0" w:rsidRPr="008857A2">
                <w:rPr>
                  <w:rStyle w:val="Artref"/>
                  <w:lang w:val="fr-CH"/>
                </w:rPr>
                <w:t>MOD 5.317A</w:t>
              </w:r>
            </w:ins>
          </w:p>
          <w:p w14:paraId="6A67446B" w14:textId="3CD1168C" w:rsidR="003507D0" w:rsidRPr="00F17B32" w:rsidRDefault="00F34232" w:rsidP="00484633">
            <w:pPr>
              <w:pStyle w:val="TableTextS5"/>
            </w:pPr>
            <w:r w:rsidRPr="00E019EB">
              <w:rPr>
                <w:rFonts w:eastAsia="SimHei"/>
                <w:b/>
                <w:lang w:eastAsia="zh-CN"/>
              </w:rPr>
              <w:t>广播</w:t>
            </w:r>
          </w:p>
          <w:p w14:paraId="16B8A9D2" w14:textId="77777777" w:rsidR="003507D0" w:rsidRPr="00F17B32" w:rsidRDefault="003507D0" w:rsidP="00484633">
            <w:pPr>
              <w:pStyle w:val="TableTextS5"/>
            </w:pPr>
            <w:r w:rsidRPr="00F17B32">
              <w:rPr>
                <w:rStyle w:val="Artref"/>
                <w:color w:val="000000"/>
              </w:rPr>
              <w:t>5.149</w:t>
            </w:r>
            <w:r w:rsidRPr="00F17B32">
              <w:t xml:space="preserve">  </w:t>
            </w:r>
            <w:del w:id="26" w:author="ITU" w:date="2023-10-27T20:06:00Z">
              <w:r w:rsidRPr="00F17B32" w:rsidDel="00CF613B">
                <w:rPr>
                  <w:rStyle w:val="Artref"/>
                  <w:color w:val="000000"/>
                </w:rPr>
                <w:delText>5.291A</w:delText>
              </w:r>
              <w:r w:rsidRPr="00F17B32" w:rsidDel="00CF613B">
                <w:delText xml:space="preserve">  </w:delText>
              </w:r>
            </w:del>
            <w:del w:id="27" w:author="ITU" w:date="2023-10-27T20:07:00Z">
              <w:r w:rsidRPr="00F17B32" w:rsidDel="00CF613B">
                <w:rPr>
                  <w:rStyle w:val="Artref"/>
                  <w:color w:val="000000"/>
                </w:rPr>
                <w:delText>5.294</w:delText>
              </w:r>
              <w:r w:rsidRPr="00F17B32" w:rsidDel="00CF613B">
                <w:delText xml:space="preserve">  </w:delText>
              </w:r>
            </w:del>
            <w:del w:id="28" w:author="ITU" w:date="2023-10-27T19:59:00Z">
              <w:r w:rsidRPr="00F17B32" w:rsidDel="0076358D">
                <w:rPr>
                  <w:rStyle w:val="Artref"/>
                  <w:color w:val="000000"/>
                </w:rPr>
                <w:delText xml:space="preserve">5.296  </w:delText>
              </w:r>
            </w:del>
            <w:del w:id="29" w:author="TPU E kt" w:date="2023-11-01T21:09:00Z">
              <w:r w:rsidRPr="00F17B32" w:rsidDel="009238AD">
                <w:rPr>
                  <w:rStyle w:val="Artref"/>
                  <w:color w:val="000000"/>
                </w:rPr>
                <w:br/>
              </w:r>
            </w:del>
            <w:ins w:id="30" w:author="CGM" w:date="2023-10-02T17:48:00Z">
              <w:r w:rsidRPr="00F17B32">
                <w:rPr>
                  <w:rStyle w:val="Artref"/>
                </w:rPr>
                <w:t>MOD</w:t>
              </w:r>
            </w:ins>
            <w:ins w:id="31" w:author="TPU E kt" w:date="2023-11-01T21:09:00Z">
              <w:r w:rsidRPr="00F17B32">
                <w:rPr>
                  <w:rStyle w:val="Artref"/>
                </w:rPr>
                <w:t> </w:t>
              </w:r>
            </w:ins>
            <w:r w:rsidRPr="00F17B32">
              <w:rPr>
                <w:rStyle w:val="Artref"/>
                <w:color w:val="000000"/>
              </w:rPr>
              <w:t>5.300</w:t>
            </w:r>
            <w:r w:rsidRPr="00F17B32">
              <w:t xml:space="preserve">  </w:t>
            </w:r>
            <w:del w:id="32" w:author="ITU" w:date="2023-10-27T20:08:00Z">
              <w:r w:rsidRPr="00F17B32" w:rsidDel="00CF613B">
                <w:rPr>
                  <w:rStyle w:val="Artref"/>
                  <w:color w:val="000000"/>
                </w:rPr>
                <w:delText>5.304</w:delText>
              </w:r>
              <w:r w:rsidRPr="00F17B32" w:rsidDel="00CF613B">
                <w:delText xml:space="preserve">  </w:delText>
              </w:r>
            </w:del>
            <w:del w:id="33" w:author="ITU" w:date="2023-10-27T20:09:00Z">
              <w:r w:rsidRPr="00F17B32" w:rsidDel="00CF613B">
                <w:rPr>
                  <w:rStyle w:val="Artref"/>
                  <w:color w:val="000000"/>
                </w:rPr>
                <w:delText>5.306</w:delText>
              </w:r>
              <w:r w:rsidRPr="00F17B32" w:rsidDel="00CF613B">
                <w:delText xml:space="preserve"> </w:delText>
              </w:r>
              <w:r w:rsidRPr="00F17B32" w:rsidDel="00CF613B">
                <w:rPr>
                  <w:rStyle w:val="Artref"/>
                  <w:color w:val="000000"/>
                </w:rPr>
                <w:delText xml:space="preserve"> </w:delText>
              </w:r>
            </w:del>
            <w:r w:rsidRPr="00F17B32">
              <w:rPr>
                <w:rStyle w:val="Artref"/>
                <w:color w:val="000000"/>
              </w:rPr>
              <w:t>5.312</w:t>
            </w:r>
          </w:p>
        </w:tc>
        <w:tc>
          <w:tcPr>
            <w:tcW w:w="3101" w:type="dxa"/>
            <w:vMerge w:val="restart"/>
            <w:tcBorders>
              <w:top w:val="single" w:sz="4" w:space="0" w:color="auto"/>
              <w:left w:val="single" w:sz="6" w:space="0" w:color="auto"/>
              <w:bottom w:val="single" w:sz="4" w:space="0" w:color="auto"/>
              <w:right w:val="single" w:sz="6" w:space="0" w:color="auto"/>
            </w:tcBorders>
            <w:hideMark/>
          </w:tcPr>
          <w:p w14:paraId="7FBFA39B" w14:textId="77777777" w:rsidR="003507D0" w:rsidRPr="00CC7CAF" w:rsidRDefault="003507D0" w:rsidP="003507D0">
            <w:pPr>
              <w:pStyle w:val="TableTextS5"/>
              <w:spacing w:before="20" w:after="20"/>
              <w:rPr>
                <w:rStyle w:val="Tablefreq"/>
              </w:rPr>
            </w:pPr>
            <w:r w:rsidRPr="00CC7CAF">
              <w:rPr>
                <w:rStyle w:val="Tablefreq"/>
              </w:rPr>
              <w:t>614-698</w:t>
            </w:r>
          </w:p>
          <w:p w14:paraId="75F46FF0" w14:textId="77777777" w:rsidR="003507D0" w:rsidRPr="00CC7CAF" w:rsidRDefault="003507D0" w:rsidP="003507D0">
            <w:pPr>
              <w:pStyle w:val="TableTextS5"/>
              <w:spacing w:before="20" w:after="20"/>
              <w:rPr>
                <w:rFonts w:eastAsia="SimHei"/>
                <w:b/>
                <w:bCs/>
              </w:rPr>
            </w:pPr>
            <w:proofErr w:type="spellStart"/>
            <w:r w:rsidRPr="00CC7CAF">
              <w:rPr>
                <w:rFonts w:eastAsia="SimHei"/>
                <w:b/>
                <w:bCs/>
              </w:rPr>
              <w:t>广播</w:t>
            </w:r>
            <w:proofErr w:type="spellEnd"/>
          </w:p>
          <w:p w14:paraId="3D773A0E" w14:textId="77777777" w:rsidR="003507D0" w:rsidRPr="00CC7CAF" w:rsidRDefault="003507D0" w:rsidP="003507D0">
            <w:pPr>
              <w:pStyle w:val="TableTextS5"/>
              <w:spacing w:before="20" w:after="20"/>
            </w:pPr>
            <w:proofErr w:type="spellStart"/>
            <w:r w:rsidRPr="00CC7CAF">
              <w:t>固定</w:t>
            </w:r>
            <w:proofErr w:type="spellEnd"/>
          </w:p>
          <w:p w14:paraId="21FB0C45" w14:textId="77777777" w:rsidR="003507D0" w:rsidRPr="00CC7CAF" w:rsidRDefault="003507D0" w:rsidP="003507D0">
            <w:pPr>
              <w:pStyle w:val="TableTextS5"/>
              <w:spacing w:before="20" w:after="20"/>
            </w:pPr>
            <w:proofErr w:type="spellStart"/>
            <w:r w:rsidRPr="00CC7CAF">
              <w:t>移动</w:t>
            </w:r>
            <w:proofErr w:type="spellEnd"/>
          </w:p>
          <w:p w14:paraId="387DC8A4" w14:textId="37127D19" w:rsidR="003507D0" w:rsidRPr="00F17B32" w:rsidRDefault="003507D0" w:rsidP="003507D0">
            <w:pPr>
              <w:pStyle w:val="TableTextS5"/>
              <w:rPr>
                <w:rStyle w:val="Artref"/>
              </w:rPr>
            </w:pPr>
            <w:r w:rsidRPr="00CF16F5">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4C870768"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35352E56" w14:textId="77777777" w:rsidTr="00484633">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6" w:space="0" w:color="auto"/>
              <w:left w:val="single" w:sz="6" w:space="0" w:color="auto"/>
              <w:bottom w:val="single" w:sz="4" w:space="0" w:color="auto"/>
              <w:right w:val="single" w:sz="6" w:space="0" w:color="auto"/>
            </w:tcBorders>
            <w:hideMark/>
          </w:tcPr>
          <w:p w14:paraId="1C784C2F" w14:textId="77777777" w:rsidR="00B107C9" w:rsidRPr="00E97784" w:rsidRDefault="00B107C9" w:rsidP="00B107C9">
            <w:pPr>
              <w:pStyle w:val="TableTextS5"/>
              <w:spacing w:before="20" w:after="20"/>
              <w:rPr>
                <w:bCs/>
              </w:rPr>
            </w:pPr>
            <w:r w:rsidRPr="00E97784">
              <w:rPr>
                <w:rStyle w:val="Tablefreq"/>
                <w:bCs/>
              </w:rPr>
              <w:t>694-790</w:t>
            </w:r>
          </w:p>
          <w:p w14:paraId="4E0F5E5F" w14:textId="77777777" w:rsidR="00B107C9" w:rsidRPr="0031782F" w:rsidRDefault="00B107C9" w:rsidP="00B107C9">
            <w:pPr>
              <w:pStyle w:val="TableTextS5"/>
              <w:tabs>
                <w:tab w:val="clear" w:pos="431"/>
                <w:tab w:val="clear" w:pos="3119"/>
                <w:tab w:val="left" w:pos="170"/>
                <w:tab w:val="left" w:pos="567"/>
                <w:tab w:val="left" w:pos="737"/>
                <w:tab w:val="left" w:pos="2977"/>
                <w:tab w:val="left" w:pos="3266"/>
              </w:tabs>
              <w:spacing w:before="20" w:after="20"/>
              <w:ind w:left="170" w:hanging="170"/>
            </w:pPr>
            <w:r w:rsidRPr="00E019EB">
              <w:rPr>
                <w:rFonts w:eastAsia="SimHei" w:hint="eastAsia"/>
                <w:b/>
                <w:bCs/>
                <w:lang w:eastAsia="zh-CN"/>
              </w:rPr>
              <w:t>移动</w:t>
            </w:r>
            <w:r w:rsidRPr="0031782F">
              <w:rPr>
                <w:lang w:eastAsia="zh-CN"/>
              </w:rPr>
              <w:t>（</w:t>
            </w:r>
            <w:r w:rsidRPr="0031782F">
              <w:rPr>
                <w:rFonts w:hint="eastAsia"/>
                <w:lang w:eastAsia="zh-CN"/>
              </w:rPr>
              <w:t>航空移动除外）</w:t>
            </w:r>
            <w:r w:rsidRPr="0031782F">
              <w:rPr>
                <w:lang w:eastAsia="zh-CN"/>
              </w:rPr>
              <w:br/>
            </w:r>
            <w:r w:rsidRPr="0031782F">
              <w:t xml:space="preserve">5.312A  </w:t>
            </w:r>
            <w:ins w:id="34" w:author="Ross Bateson" w:date="2022-09-14T20:45:00Z">
              <w:r w:rsidRPr="0031782F">
                <w:t xml:space="preserve">MOD </w:t>
              </w:r>
            </w:ins>
            <w:r w:rsidRPr="0031782F">
              <w:t>5.317A</w:t>
            </w:r>
          </w:p>
          <w:p w14:paraId="3EA43E4D" w14:textId="77777777" w:rsidR="00B107C9" w:rsidRPr="00E019EB" w:rsidRDefault="00B107C9" w:rsidP="00B107C9">
            <w:pPr>
              <w:pStyle w:val="TableTextS5"/>
              <w:rPr>
                <w:b/>
              </w:rPr>
            </w:pPr>
            <w:r w:rsidRPr="00E019EB">
              <w:rPr>
                <w:rFonts w:eastAsia="SimHei"/>
                <w:b/>
                <w:lang w:eastAsia="zh-CN"/>
              </w:rPr>
              <w:t>广播</w:t>
            </w:r>
          </w:p>
          <w:p w14:paraId="1DB95158" w14:textId="3DF6D701" w:rsidR="003507D0" w:rsidRPr="00F17B32" w:rsidRDefault="00B107C9" w:rsidP="00B107C9">
            <w:pPr>
              <w:pStyle w:val="TableTextS5"/>
              <w:rPr>
                <w:rStyle w:val="Artref"/>
              </w:rPr>
            </w:pPr>
            <w:ins w:id="35" w:author="ITU" w:date="2022-09-15T14:27:00Z">
              <w:r w:rsidRPr="0031782F">
                <w:t>MOD</w:t>
              </w:r>
            </w:ins>
            <w:r w:rsidRPr="0031782F">
              <w:t xml:space="preserve"> </w:t>
            </w:r>
            <w:r w:rsidRPr="00CF16F5">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9725337" w14:textId="77777777" w:rsidR="003507D0" w:rsidRPr="00F17B32" w:rsidRDefault="003507D0" w:rsidP="00484633">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61EF524D"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0AFE5CE6"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43F7554" w14:textId="77777777" w:rsidR="003507D0" w:rsidRPr="00F17B32" w:rsidRDefault="003507D0" w:rsidP="00484633">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37B57ABB" w14:textId="77777777" w:rsidR="003507D0" w:rsidRPr="00CC7CAF" w:rsidRDefault="003507D0" w:rsidP="003507D0">
            <w:pPr>
              <w:pStyle w:val="TableTextS5"/>
              <w:spacing w:before="20" w:after="20"/>
              <w:rPr>
                <w:rStyle w:val="Tablefreq"/>
              </w:rPr>
            </w:pPr>
            <w:r w:rsidRPr="00CC7CAF">
              <w:rPr>
                <w:rStyle w:val="Tablefreq"/>
              </w:rPr>
              <w:t>698-806</w:t>
            </w:r>
          </w:p>
          <w:p w14:paraId="48322D6D" w14:textId="16F2B96A" w:rsidR="003507D0" w:rsidRPr="00CC7CAF" w:rsidRDefault="003507D0" w:rsidP="003507D0">
            <w:pPr>
              <w:pStyle w:val="TableTextS5"/>
              <w:spacing w:before="20" w:after="20"/>
            </w:pPr>
            <w:proofErr w:type="spellStart"/>
            <w:r w:rsidRPr="00CC7CAF">
              <w:rPr>
                <w:rFonts w:eastAsia="SimHei"/>
                <w:b/>
                <w:bCs/>
              </w:rPr>
              <w:t>移动</w:t>
            </w:r>
            <w:proofErr w:type="spellEnd"/>
            <w:r w:rsidRPr="00CC7CAF">
              <w:t xml:space="preserve">  </w:t>
            </w:r>
            <w:ins w:id="36" w:author="Author1" w:date="2023-11-01T14:43:00Z">
              <w:r w:rsidR="00B107C9" w:rsidRPr="0062516B">
                <w:rPr>
                  <w:rStyle w:val="Artref"/>
                </w:rPr>
                <w:t>MOD</w:t>
              </w:r>
              <w:r w:rsidR="00B107C9">
                <w:rPr>
                  <w:rStyle w:val="Artref"/>
                </w:rPr>
                <w:t xml:space="preserve"> </w:t>
              </w:r>
            </w:ins>
            <w:r w:rsidRPr="00CC7CAF">
              <w:rPr>
                <w:rStyle w:val="Artref"/>
              </w:rPr>
              <w:t>5.317A</w:t>
            </w:r>
          </w:p>
          <w:p w14:paraId="4805921A" w14:textId="77777777" w:rsidR="003507D0" w:rsidRPr="00CC7CAF" w:rsidRDefault="003507D0" w:rsidP="003507D0">
            <w:pPr>
              <w:pStyle w:val="TableTextS5"/>
              <w:spacing w:before="20" w:after="20"/>
            </w:pPr>
            <w:proofErr w:type="spellStart"/>
            <w:r w:rsidRPr="00CC7CAF">
              <w:rPr>
                <w:rFonts w:eastAsia="SimHei"/>
                <w:b/>
                <w:bCs/>
              </w:rPr>
              <w:t>广播</w:t>
            </w:r>
            <w:proofErr w:type="spellEnd"/>
          </w:p>
          <w:p w14:paraId="18C2D1AE" w14:textId="77777777" w:rsidR="003507D0" w:rsidRDefault="003507D0" w:rsidP="003507D0">
            <w:pPr>
              <w:pStyle w:val="TableTextS5"/>
              <w:spacing w:before="20" w:after="20"/>
              <w:rPr>
                <w:rStyle w:val="Artref"/>
                <w:color w:val="000000"/>
              </w:rPr>
            </w:pPr>
            <w:proofErr w:type="spellStart"/>
            <w:r w:rsidRPr="00CC7CAF">
              <w:t>固定</w:t>
            </w:r>
            <w:proofErr w:type="spellEnd"/>
            <w:r w:rsidRPr="00CC7CAF">
              <w:rPr>
                <w:rStyle w:val="Artref"/>
                <w:color w:val="000000"/>
              </w:rPr>
              <w:br/>
            </w:r>
          </w:p>
          <w:p w14:paraId="7DDEC2A3" w14:textId="04F2B8B6" w:rsidR="003507D0" w:rsidRPr="00F17B32" w:rsidRDefault="003507D0" w:rsidP="003507D0">
            <w:pPr>
              <w:pStyle w:val="TableTextS5"/>
              <w:rPr>
                <w:rStyle w:val="Tablefreq"/>
                <w:color w:val="000000"/>
              </w:rPr>
            </w:pPr>
            <w:r w:rsidRPr="00CC7CAF">
              <w:rPr>
                <w:rStyle w:val="Artref"/>
                <w:color w:val="000000"/>
              </w:rPr>
              <w:t>5.293</w:t>
            </w:r>
            <w:r w:rsidRPr="00CC7CAF">
              <w:t xml:space="preserve">  </w:t>
            </w:r>
            <w:r w:rsidRPr="00CC7CAF">
              <w:rPr>
                <w:rStyle w:val="Artref"/>
                <w:color w:val="000000"/>
              </w:rPr>
              <w:t>5.309</w:t>
            </w:r>
            <w:r w:rsidRPr="00CC7CAF">
              <w:t xml:space="preserve"> </w:t>
            </w:r>
            <w:r w:rsidRPr="00CC7CAF">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65DDD9EE"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36319346" w14:textId="77777777" w:rsidTr="00484633">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5B3EAA6F" w14:textId="77777777" w:rsidR="003507D0" w:rsidRPr="00F17B32" w:rsidRDefault="003507D0" w:rsidP="00484633">
            <w:pPr>
              <w:pStyle w:val="TableTextS5"/>
              <w:rPr>
                <w:rStyle w:val="Tablefreq"/>
                <w:color w:val="000000"/>
              </w:rPr>
            </w:pPr>
            <w:r w:rsidRPr="00F17B32">
              <w:rPr>
                <w:rStyle w:val="Artref"/>
                <w:color w:val="000000"/>
              </w:rPr>
              <w:t>…</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0E1D5E16" w14:textId="77777777" w:rsidR="003507D0" w:rsidRPr="00F17B32" w:rsidRDefault="003507D0" w:rsidP="00484633">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17AF2BD7"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6389FC25" w14:textId="77777777" w:rsidTr="00484633">
        <w:tblPrEx>
          <w:tblLook w:val="04A0" w:firstRow="1" w:lastRow="0" w:firstColumn="1" w:lastColumn="0" w:noHBand="0" w:noVBand="1"/>
        </w:tblPrEx>
        <w:trPr>
          <w:gridAfter w:val="1"/>
          <w:wAfter w:w="7" w:type="dxa"/>
          <w:cantSplit/>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26EBB8CD" w14:textId="77777777" w:rsidR="003507D0" w:rsidRPr="00F17B32" w:rsidRDefault="003507D0" w:rsidP="00484633">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3C1D582E" w14:textId="77777777" w:rsidR="003507D0" w:rsidRPr="00F17B32" w:rsidRDefault="003507D0" w:rsidP="00484633">
            <w:pPr>
              <w:pStyle w:val="TableTextS5"/>
              <w:rPr>
                <w:rStyle w:val="Artref"/>
              </w:rPr>
            </w:pPr>
            <w:r w:rsidRPr="00F17B32">
              <w:rPr>
                <w:rStyle w:val="Artref"/>
              </w:rPr>
              <w:t>…</w:t>
            </w:r>
          </w:p>
        </w:tc>
        <w:tc>
          <w:tcPr>
            <w:tcW w:w="3099" w:type="dxa"/>
            <w:vMerge/>
            <w:tcBorders>
              <w:top w:val="single" w:sz="4" w:space="0" w:color="auto"/>
              <w:left w:val="single" w:sz="6" w:space="0" w:color="auto"/>
              <w:bottom w:val="nil"/>
              <w:right w:val="single" w:sz="6" w:space="0" w:color="auto"/>
            </w:tcBorders>
            <w:vAlign w:val="center"/>
            <w:hideMark/>
          </w:tcPr>
          <w:p w14:paraId="4CCCB008"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1305C4AF" w14:textId="77777777" w:rsidTr="00484633">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3F9AFE18" w14:textId="77777777" w:rsidR="003507D0" w:rsidRPr="00F17B32" w:rsidRDefault="003507D0" w:rsidP="00484633">
            <w:pPr>
              <w:pStyle w:val="TableTextS5"/>
              <w:rPr>
                <w:rStyle w:val="Tablefreq"/>
                <w:color w:val="000000"/>
              </w:rPr>
            </w:pPr>
            <w:r w:rsidRPr="00F17B32">
              <w:rPr>
                <w:rStyle w:val="Artref"/>
              </w:rPr>
              <w:t>…</w:t>
            </w:r>
          </w:p>
        </w:tc>
        <w:tc>
          <w:tcPr>
            <w:tcW w:w="3101" w:type="dxa"/>
            <w:vMerge/>
            <w:tcBorders>
              <w:top w:val="single" w:sz="4" w:space="0" w:color="auto"/>
              <w:left w:val="single" w:sz="6" w:space="0" w:color="auto"/>
              <w:bottom w:val="nil"/>
              <w:right w:val="single" w:sz="6" w:space="0" w:color="auto"/>
            </w:tcBorders>
            <w:vAlign w:val="center"/>
            <w:hideMark/>
          </w:tcPr>
          <w:p w14:paraId="3812B2B7" w14:textId="77777777" w:rsidR="003507D0" w:rsidRPr="00F17B32" w:rsidRDefault="003507D0" w:rsidP="00484633">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405EE1B5" w14:textId="77777777" w:rsidR="003507D0" w:rsidRPr="00F17B32" w:rsidRDefault="003507D0" w:rsidP="00484633">
            <w:pPr>
              <w:tabs>
                <w:tab w:val="clear" w:pos="1134"/>
                <w:tab w:val="clear" w:pos="1871"/>
                <w:tab w:val="clear" w:pos="2268"/>
              </w:tabs>
              <w:overflowPunct/>
              <w:autoSpaceDE/>
              <w:autoSpaceDN/>
              <w:adjustRightInd/>
              <w:spacing w:before="0"/>
              <w:rPr>
                <w:sz w:val="20"/>
              </w:rPr>
            </w:pPr>
          </w:p>
        </w:tc>
      </w:tr>
      <w:tr w:rsidR="003507D0" w:rsidRPr="00F17B32" w14:paraId="3193B22A" w14:textId="77777777" w:rsidTr="00484633">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5F571E93" w14:textId="77777777" w:rsidR="003507D0" w:rsidRPr="00F17B32" w:rsidRDefault="003507D0" w:rsidP="00484633">
            <w:pPr>
              <w:pStyle w:val="TableTextS5"/>
              <w:rPr>
                <w:rStyle w:val="Tablefreq"/>
                <w:color w:val="000000"/>
              </w:rPr>
            </w:pPr>
            <w:r w:rsidRPr="00F17B32">
              <w:rPr>
                <w:rStyle w:val="Artref"/>
              </w:rPr>
              <w:t>…</w:t>
            </w:r>
          </w:p>
        </w:tc>
        <w:tc>
          <w:tcPr>
            <w:tcW w:w="3101" w:type="dxa"/>
            <w:tcBorders>
              <w:top w:val="nil"/>
              <w:left w:val="single" w:sz="6" w:space="0" w:color="auto"/>
              <w:bottom w:val="single" w:sz="6" w:space="0" w:color="auto"/>
              <w:right w:val="single" w:sz="6" w:space="0" w:color="auto"/>
            </w:tcBorders>
            <w:hideMark/>
          </w:tcPr>
          <w:p w14:paraId="2C3CE5AA" w14:textId="77777777" w:rsidR="003507D0" w:rsidRPr="00F17B32" w:rsidRDefault="003507D0" w:rsidP="00484633">
            <w:pPr>
              <w:pStyle w:val="TableTextS5"/>
              <w:rPr>
                <w:rStyle w:val="Tablefreq"/>
                <w:color w:val="000000"/>
              </w:rPr>
            </w:pPr>
            <w:r w:rsidRPr="00F17B32">
              <w:rPr>
                <w:rStyle w:val="Artref"/>
              </w:rPr>
              <w:t>…</w:t>
            </w:r>
          </w:p>
        </w:tc>
        <w:tc>
          <w:tcPr>
            <w:tcW w:w="3099" w:type="dxa"/>
            <w:tcBorders>
              <w:top w:val="nil"/>
              <w:left w:val="single" w:sz="6" w:space="0" w:color="auto"/>
              <w:bottom w:val="single" w:sz="6" w:space="0" w:color="auto"/>
              <w:right w:val="single" w:sz="6" w:space="0" w:color="auto"/>
            </w:tcBorders>
            <w:vAlign w:val="center"/>
            <w:hideMark/>
          </w:tcPr>
          <w:p w14:paraId="374372B1" w14:textId="77777777" w:rsidR="003507D0" w:rsidRPr="00F17B32" w:rsidRDefault="003507D0" w:rsidP="00484633">
            <w:pPr>
              <w:pStyle w:val="TableTextS5"/>
            </w:pPr>
            <w:r w:rsidRPr="00F17B32">
              <w:rPr>
                <w:rStyle w:val="Artref"/>
              </w:rPr>
              <w:t>…</w:t>
            </w:r>
          </w:p>
        </w:tc>
      </w:tr>
    </w:tbl>
    <w:p w14:paraId="53CA65F9" w14:textId="77777777" w:rsidR="00800D19" w:rsidRPr="00800D19" w:rsidRDefault="00800D19" w:rsidP="00800D19">
      <w:pPr>
        <w:pStyle w:val="Tablefin"/>
      </w:pPr>
    </w:p>
    <w:p w14:paraId="4D24901D" w14:textId="77777777" w:rsidR="00E22742" w:rsidRDefault="00E22742">
      <w:pPr>
        <w:pStyle w:val="Reasons"/>
      </w:pPr>
    </w:p>
    <w:p w14:paraId="0EB97CD5" w14:textId="77777777" w:rsidR="00E22742" w:rsidRDefault="00B107C9">
      <w:pPr>
        <w:pStyle w:val="Proposal"/>
      </w:pPr>
      <w:r>
        <w:lastRenderedPageBreak/>
        <w:t>SUP</w:t>
      </w:r>
      <w:r>
        <w:tab/>
        <w:t>EGY/NMB/NIG/TCD/95/2</w:t>
      </w:r>
      <w:r>
        <w:rPr>
          <w:vanish/>
          <w:color w:val="7F7F7F" w:themeColor="text1" w:themeTint="80"/>
          <w:vertAlign w:val="superscript"/>
        </w:rPr>
        <w:t>#1469</w:t>
      </w:r>
    </w:p>
    <w:p w14:paraId="7CF6B81D" w14:textId="77777777" w:rsidR="00032700" w:rsidRPr="0031782F" w:rsidRDefault="00B107C9" w:rsidP="00731B03">
      <w:pPr>
        <w:rPr>
          <w:rStyle w:val="Artdef"/>
          <w:lang w:eastAsia="zh-CN"/>
        </w:rPr>
      </w:pPr>
      <w:r w:rsidRPr="0031782F">
        <w:rPr>
          <w:rStyle w:val="Artdef"/>
          <w:lang w:eastAsia="zh-CN"/>
        </w:rPr>
        <w:t>5.296</w:t>
      </w:r>
    </w:p>
    <w:p w14:paraId="20022E58" w14:textId="77777777" w:rsidR="00E22742" w:rsidRDefault="00E22742">
      <w:pPr>
        <w:pStyle w:val="Reasons"/>
      </w:pPr>
    </w:p>
    <w:p w14:paraId="0EB8988C" w14:textId="77777777" w:rsidR="00E22742" w:rsidRDefault="00B107C9">
      <w:pPr>
        <w:pStyle w:val="Proposal"/>
      </w:pPr>
      <w:r>
        <w:t>MOD</w:t>
      </w:r>
      <w:r>
        <w:tab/>
        <w:t>EGY/NMB/NIG/TCD/95/3</w:t>
      </w:r>
      <w:r>
        <w:rPr>
          <w:vanish/>
          <w:color w:val="7F7F7F" w:themeColor="text1" w:themeTint="80"/>
          <w:vertAlign w:val="superscript"/>
        </w:rPr>
        <w:t>#1531</w:t>
      </w:r>
    </w:p>
    <w:p w14:paraId="5AC0FDA3" w14:textId="3EDCDCA0" w:rsidR="00032700" w:rsidRDefault="00B107C9" w:rsidP="00731B03">
      <w:pPr>
        <w:pStyle w:val="Note"/>
        <w:rPr>
          <w:rStyle w:val="NoteChar"/>
          <w:szCs w:val="16"/>
          <w:lang w:eastAsia="zh-CN"/>
        </w:rPr>
      </w:pPr>
      <w:r w:rsidRPr="00D52990">
        <w:rPr>
          <w:rStyle w:val="Artdef"/>
          <w:rFonts w:hint="eastAsia"/>
          <w:szCs w:val="24"/>
          <w:lang w:eastAsia="zh-CN"/>
        </w:rPr>
        <w:t>5.300</w:t>
      </w:r>
      <w:r w:rsidRPr="005973AA">
        <w:rPr>
          <w:rFonts w:hint="eastAsia"/>
          <w:szCs w:val="24"/>
          <w:lang w:eastAsia="zh-CN"/>
        </w:rPr>
        <w:tab/>
      </w:r>
      <w:r w:rsidRPr="00C845AA">
        <w:rPr>
          <w:rStyle w:val="NoteChar"/>
          <w:rFonts w:ascii="STKaiti" w:eastAsia="STKaiti" w:hAnsi="STKaiti" w:hint="eastAsia"/>
          <w:szCs w:val="24"/>
          <w:lang w:eastAsia="zh-CN"/>
        </w:rPr>
        <w:t>附加划分：</w:t>
      </w:r>
      <w:r w:rsidRPr="00C845AA">
        <w:rPr>
          <w:rStyle w:val="NoteChar"/>
          <w:rFonts w:hint="eastAsia"/>
          <w:szCs w:val="24"/>
          <w:lang w:eastAsia="zh-CN"/>
        </w:rPr>
        <w:t>在沙特阿拉伯、喀麦隆、埃及、阿拉伯联合酋长国、以色列、约旦、利比亚、阿曼、卡塔尔、阿拉伯叙利亚共和国和苏丹，</w:t>
      </w:r>
      <w:r w:rsidRPr="00C845AA">
        <w:rPr>
          <w:rStyle w:val="NoteChar"/>
          <w:szCs w:val="24"/>
          <w:lang w:eastAsia="zh-CN"/>
        </w:rPr>
        <w:t>582-</w:t>
      </w:r>
      <w:del w:id="37" w:author="Jin, Yue" w:date="2023-11-14T10:26:00Z">
        <w:r w:rsidRPr="00C845AA" w:rsidDel="008857A2">
          <w:rPr>
            <w:rStyle w:val="NoteChar"/>
            <w:szCs w:val="24"/>
            <w:lang w:eastAsia="zh-CN"/>
          </w:rPr>
          <w:delText>790</w:delText>
        </w:r>
      </w:del>
      <w:ins w:id="38" w:author="Jin, Yue" w:date="2023-11-14T10:26:00Z">
        <w:r w:rsidR="008857A2">
          <w:rPr>
            <w:rStyle w:val="NoteChar"/>
            <w:szCs w:val="24"/>
            <w:lang w:eastAsia="zh-CN"/>
          </w:rPr>
          <w:t>614</w:t>
        </w:r>
      </w:ins>
      <w:r w:rsidRPr="00C845AA">
        <w:rPr>
          <w:rStyle w:val="NoteChar"/>
          <w:szCs w:val="24"/>
          <w:lang w:eastAsia="zh-CN"/>
        </w:rPr>
        <w:t> MHz</w:t>
      </w:r>
      <w:r w:rsidRPr="00C845AA">
        <w:rPr>
          <w:rStyle w:val="NoteChar"/>
          <w:rFonts w:hint="eastAsia"/>
          <w:szCs w:val="24"/>
          <w:lang w:eastAsia="zh-CN"/>
        </w:rPr>
        <w:t>频段亦划分给作为次要业务的</w:t>
      </w:r>
      <w:del w:id="39" w:author="Jin, Yue" w:date="2023-11-14T10:26:00Z">
        <w:r w:rsidRPr="00C845AA" w:rsidDel="008857A2">
          <w:rPr>
            <w:rStyle w:val="NoteChar"/>
            <w:rFonts w:hint="eastAsia"/>
            <w:szCs w:val="24"/>
            <w:lang w:eastAsia="zh-CN"/>
          </w:rPr>
          <w:delText>固定业务和</w:delText>
        </w:r>
      </w:del>
      <w:r w:rsidRPr="00C845AA">
        <w:rPr>
          <w:rStyle w:val="NoteChar"/>
          <w:rFonts w:hint="eastAsia"/>
          <w:szCs w:val="24"/>
          <w:lang w:eastAsia="zh-CN"/>
        </w:rPr>
        <w:t>除航空移动以外的移动业务</w:t>
      </w:r>
      <w:ins w:id="40" w:author="Cai, Yunyi" w:date="2023-11-14T12:59:00Z">
        <w:r w:rsidR="00A742D1">
          <w:rPr>
            <w:rStyle w:val="NoteChar"/>
            <w:rFonts w:hint="eastAsia"/>
            <w:szCs w:val="24"/>
            <w:lang w:eastAsia="zh-CN"/>
          </w:rPr>
          <w:t>，</w:t>
        </w:r>
      </w:ins>
      <w:ins w:id="41" w:author="Cai, Yunyi" w:date="2023-11-14T12:50:00Z">
        <w:r w:rsidR="00D85AD1" w:rsidRPr="00F17B32">
          <w:rPr>
            <w:lang w:eastAsia="zh-CN"/>
          </w:rPr>
          <w:t>582-790 MHz</w:t>
        </w:r>
        <w:r w:rsidR="00D85AD1">
          <w:rPr>
            <w:rFonts w:hint="eastAsia"/>
            <w:lang w:eastAsia="zh-CN"/>
          </w:rPr>
          <w:t>频段亦划分给作为次要业务的固定业务。</w:t>
        </w:r>
      </w:ins>
      <w:r w:rsidRPr="00E266A7">
        <w:rPr>
          <w:rStyle w:val="NoteChar"/>
          <w:rFonts w:hint="eastAsia"/>
          <w:sz w:val="16"/>
          <w:szCs w:val="16"/>
          <w:lang w:eastAsia="zh-CN"/>
          <w:rPrChange w:id="42" w:author="Zheng bingyue" w:date="2022-12-22T17:43:00Z">
            <w:rPr>
              <w:rStyle w:val="NoteChar"/>
              <w:rFonts w:hint="eastAsia"/>
              <w:szCs w:val="16"/>
              <w:lang w:eastAsia="zh-CN"/>
            </w:rPr>
          </w:rPrChange>
        </w:rPr>
        <w:t>（</w:t>
      </w:r>
      <w:r w:rsidRPr="00E266A7">
        <w:rPr>
          <w:rStyle w:val="NoteChar"/>
          <w:sz w:val="16"/>
          <w:szCs w:val="16"/>
          <w:lang w:eastAsia="zh-CN"/>
          <w:rPrChange w:id="43" w:author="Zheng bingyue" w:date="2022-12-22T17:43:00Z">
            <w:rPr>
              <w:rStyle w:val="NoteChar"/>
              <w:szCs w:val="16"/>
              <w:lang w:eastAsia="zh-CN"/>
            </w:rPr>
          </w:rPrChange>
        </w:rPr>
        <w:t>WRC-</w:t>
      </w:r>
      <w:del w:id="44" w:author="Zhou, Ting" w:date="2022-10-04T15:45:00Z">
        <w:r w:rsidRPr="00E266A7">
          <w:rPr>
            <w:rStyle w:val="NoteChar"/>
            <w:sz w:val="16"/>
            <w:szCs w:val="16"/>
            <w:lang w:eastAsia="zh-CN"/>
            <w:rPrChange w:id="45" w:author="Zheng bingyue" w:date="2022-12-22T17:43:00Z">
              <w:rPr>
                <w:rStyle w:val="NoteChar"/>
                <w:szCs w:val="16"/>
                <w:lang w:eastAsia="zh-CN"/>
              </w:rPr>
            </w:rPrChange>
          </w:rPr>
          <w:delText>15</w:delText>
        </w:r>
      </w:del>
      <w:ins w:id="46" w:author="Zhou, Ting" w:date="2022-10-04T15:45:00Z">
        <w:r w:rsidRPr="00E266A7">
          <w:rPr>
            <w:rStyle w:val="NoteChar"/>
            <w:sz w:val="16"/>
            <w:szCs w:val="16"/>
            <w:lang w:eastAsia="zh-CN"/>
            <w:rPrChange w:id="47" w:author="Zheng bingyue" w:date="2022-12-22T17:43:00Z">
              <w:rPr>
                <w:rStyle w:val="NoteChar"/>
                <w:szCs w:val="16"/>
                <w:lang w:eastAsia="zh-CN"/>
              </w:rPr>
            </w:rPrChange>
          </w:rPr>
          <w:t>23</w:t>
        </w:r>
      </w:ins>
      <w:r w:rsidRPr="00E266A7">
        <w:rPr>
          <w:rStyle w:val="NoteChar"/>
          <w:rFonts w:hint="eastAsia"/>
          <w:sz w:val="16"/>
          <w:szCs w:val="16"/>
          <w:lang w:eastAsia="zh-CN"/>
          <w:rPrChange w:id="48" w:author="Zheng bingyue" w:date="2022-12-22T17:43:00Z">
            <w:rPr>
              <w:rStyle w:val="NoteChar"/>
              <w:rFonts w:hint="eastAsia"/>
              <w:szCs w:val="16"/>
              <w:lang w:eastAsia="zh-CN"/>
            </w:rPr>
          </w:rPrChange>
        </w:rPr>
        <w:t>）</w:t>
      </w:r>
    </w:p>
    <w:p w14:paraId="38CF3AB2" w14:textId="77777777" w:rsidR="00E22742" w:rsidRDefault="00E22742">
      <w:pPr>
        <w:pStyle w:val="Reasons"/>
        <w:rPr>
          <w:lang w:eastAsia="zh-CN"/>
        </w:rPr>
      </w:pPr>
    </w:p>
    <w:p w14:paraId="010B8866" w14:textId="77777777" w:rsidR="00E22742" w:rsidRDefault="00B107C9">
      <w:pPr>
        <w:pStyle w:val="Proposal"/>
        <w:rPr>
          <w:lang w:eastAsia="zh-CN"/>
        </w:rPr>
      </w:pPr>
      <w:r>
        <w:rPr>
          <w:lang w:eastAsia="zh-CN"/>
        </w:rPr>
        <w:t>MOD</w:t>
      </w:r>
      <w:r>
        <w:rPr>
          <w:lang w:eastAsia="zh-CN"/>
        </w:rPr>
        <w:tab/>
        <w:t>EGY/NMB/NIG/TCD/95/4</w:t>
      </w:r>
      <w:r>
        <w:rPr>
          <w:vanish/>
          <w:color w:val="7F7F7F" w:themeColor="text1" w:themeTint="80"/>
          <w:vertAlign w:val="superscript"/>
          <w:lang w:eastAsia="zh-CN"/>
        </w:rPr>
        <w:t>#1507</w:t>
      </w:r>
    </w:p>
    <w:p w14:paraId="327C5A57" w14:textId="4CBCA469" w:rsidR="00032700" w:rsidRDefault="00B107C9" w:rsidP="00731B03">
      <w:pPr>
        <w:pStyle w:val="Note"/>
        <w:rPr>
          <w:szCs w:val="16"/>
          <w:lang w:eastAsia="zh-CN"/>
        </w:rPr>
      </w:pPr>
      <w:r w:rsidRPr="00702CF0">
        <w:rPr>
          <w:rStyle w:val="Artdef"/>
          <w:szCs w:val="28"/>
          <w:lang w:eastAsia="zh-CN"/>
        </w:rPr>
        <w:t>5.317A</w:t>
      </w:r>
      <w:r w:rsidRPr="0072534D">
        <w:rPr>
          <w:szCs w:val="24"/>
          <w:lang w:eastAsia="zh-CN"/>
        </w:rPr>
        <w:tab/>
      </w:r>
      <w:r w:rsidRPr="0072534D">
        <w:rPr>
          <w:rFonts w:hint="eastAsia"/>
          <w:szCs w:val="24"/>
          <w:lang w:eastAsia="zh-CN"/>
        </w:rPr>
        <w:t>划分给作为主要业务的移动业务</w:t>
      </w:r>
      <w:ins w:id="49" w:author="Jin, Yue" w:date="2023-11-14T10:28:00Z">
        <w:r w:rsidR="008857A2">
          <w:rPr>
            <w:rFonts w:hint="eastAsia"/>
            <w:szCs w:val="24"/>
            <w:lang w:eastAsia="zh-CN"/>
          </w:rPr>
          <w:t>的</w:t>
        </w:r>
      </w:ins>
      <w:r w:rsidRPr="0072534D">
        <w:rPr>
          <w:szCs w:val="24"/>
          <w:lang w:eastAsia="zh-CN"/>
        </w:rPr>
        <w:t>2</w:t>
      </w:r>
      <w:r w:rsidRPr="0072534D">
        <w:rPr>
          <w:rFonts w:hint="eastAsia"/>
          <w:szCs w:val="24"/>
          <w:lang w:eastAsia="zh-CN"/>
        </w:rPr>
        <w:t>区</w:t>
      </w:r>
      <w:r w:rsidRPr="0072534D">
        <w:rPr>
          <w:szCs w:val="24"/>
          <w:lang w:eastAsia="zh-CN"/>
        </w:rPr>
        <w:t>698-960</w:t>
      </w:r>
      <w:r w:rsidR="00AC55F6" w:rsidRPr="00F17B32">
        <w:rPr>
          <w:lang w:eastAsia="zh-CN"/>
        </w:rPr>
        <w:t> </w:t>
      </w:r>
      <w:r w:rsidRPr="0072534D">
        <w:rPr>
          <w:szCs w:val="24"/>
          <w:lang w:eastAsia="zh-CN"/>
        </w:rPr>
        <w:t>MHz</w:t>
      </w:r>
      <w:r w:rsidRPr="0072534D">
        <w:rPr>
          <w:rFonts w:hint="eastAsia"/>
          <w:szCs w:val="24"/>
          <w:lang w:eastAsia="zh-CN"/>
        </w:rPr>
        <w:t>频段的部分以及</w:t>
      </w:r>
      <w:r w:rsidRPr="0072534D">
        <w:rPr>
          <w:szCs w:val="24"/>
          <w:lang w:eastAsia="zh-CN"/>
        </w:rPr>
        <w:t>1</w:t>
      </w:r>
      <w:r w:rsidRPr="0072534D">
        <w:rPr>
          <w:rFonts w:hint="eastAsia"/>
          <w:szCs w:val="24"/>
          <w:lang w:eastAsia="zh-CN"/>
        </w:rPr>
        <w:t>区</w:t>
      </w:r>
      <w:del w:id="50" w:author="Li, Jianying" w:date="2022-11-22T10:21:00Z">
        <w:r w:rsidRPr="0072534D" w:rsidDel="006378C5">
          <w:rPr>
            <w:szCs w:val="24"/>
            <w:lang w:eastAsia="zh-CN"/>
          </w:rPr>
          <w:delText>6</w:delText>
        </w:r>
      </w:del>
      <w:del w:id="51" w:author="Zhang, Wangang" w:date="2022-10-07T15:03:00Z">
        <w:r w:rsidRPr="00934EDF">
          <w:rPr>
            <w:szCs w:val="24"/>
            <w:lang w:eastAsia="zh-CN"/>
          </w:rPr>
          <w:delText>9</w:delText>
        </w:r>
      </w:del>
      <w:del w:id="52" w:author="Li, Jianying" w:date="2022-11-22T10:20:00Z">
        <w:r w:rsidRPr="00934EDF" w:rsidDel="006378C5">
          <w:rPr>
            <w:szCs w:val="24"/>
            <w:lang w:eastAsia="zh-CN"/>
          </w:rPr>
          <w:delText>4</w:delText>
        </w:r>
      </w:del>
      <w:ins w:id="53" w:author="Li, Jianying" w:date="2022-11-22T10:21:00Z">
        <w:r>
          <w:rPr>
            <w:szCs w:val="24"/>
            <w:lang w:eastAsia="zh-CN"/>
          </w:rPr>
          <w:t>6</w:t>
        </w:r>
      </w:ins>
      <w:ins w:id="54" w:author="Zhang, Wangang" w:date="2022-10-07T15:03:00Z">
        <w:r w:rsidRPr="00934EDF">
          <w:rPr>
            <w:szCs w:val="24"/>
            <w:lang w:eastAsia="zh-CN"/>
          </w:rPr>
          <w:t>1</w:t>
        </w:r>
      </w:ins>
      <w:ins w:id="55" w:author="Li, Jianying" w:date="2022-11-22T10:21:00Z">
        <w:r>
          <w:rPr>
            <w:szCs w:val="24"/>
            <w:lang w:eastAsia="zh-CN"/>
          </w:rPr>
          <w:t>4</w:t>
        </w:r>
      </w:ins>
      <w:r w:rsidRPr="00934EDF">
        <w:rPr>
          <w:szCs w:val="24"/>
          <w:lang w:eastAsia="zh-CN"/>
        </w:rPr>
        <w:t>-790</w:t>
      </w:r>
      <w:r>
        <w:rPr>
          <w:szCs w:val="24"/>
          <w:lang w:eastAsia="zh-CN"/>
        </w:rPr>
        <w:t> </w:t>
      </w:r>
      <w:r w:rsidRPr="00934EDF">
        <w:rPr>
          <w:szCs w:val="24"/>
          <w:lang w:eastAsia="zh-CN"/>
        </w:rPr>
        <w:t>MHz</w:t>
      </w:r>
      <w:r w:rsidRPr="00272117">
        <w:rPr>
          <w:rFonts w:hint="eastAsia"/>
          <w:szCs w:val="24"/>
          <w:lang w:eastAsia="zh-CN"/>
        </w:rPr>
        <w:t>频段和</w:t>
      </w:r>
      <w:r w:rsidRPr="00272117">
        <w:rPr>
          <w:szCs w:val="24"/>
          <w:lang w:eastAsia="zh-CN"/>
        </w:rPr>
        <w:t>3</w:t>
      </w:r>
      <w:r w:rsidRPr="00272117">
        <w:rPr>
          <w:rFonts w:hint="eastAsia"/>
          <w:szCs w:val="24"/>
          <w:lang w:eastAsia="zh-CN"/>
        </w:rPr>
        <w:t>区</w:t>
      </w:r>
      <w:r w:rsidRPr="0072534D">
        <w:rPr>
          <w:szCs w:val="24"/>
          <w:lang w:eastAsia="zh-CN"/>
        </w:rPr>
        <w:t>790-960 MHz</w:t>
      </w:r>
      <w:r w:rsidRPr="0072534D">
        <w:rPr>
          <w:rFonts w:hint="eastAsia"/>
          <w:szCs w:val="24"/>
          <w:lang w:eastAsia="zh-CN"/>
        </w:rPr>
        <w:t>频段已确定由希望实施国际移动通信（</w:t>
      </w:r>
      <w:r w:rsidRPr="0072534D">
        <w:rPr>
          <w:szCs w:val="24"/>
          <w:lang w:eastAsia="zh-CN"/>
        </w:rPr>
        <w:t>IMT</w:t>
      </w:r>
      <w:r w:rsidRPr="0072534D">
        <w:rPr>
          <w:rFonts w:hint="eastAsia"/>
          <w:szCs w:val="24"/>
          <w:lang w:eastAsia="zh-CN"/>
        </w:rPr>
        <w:t>）的主管部门使用</w:t>
      </w:r>
      <w:r w:rsidRPr="0072534D">
        <w:rPr>
          <w:szCs w:val="24"/>
          <w:lang w:eastAsia="zh-CN"/>
        </w:rPr>
        <w:t xml:space="preserve"> – </w:t>
      </w:r>
      <w:r w:rsidRPr="0072534D">
        <w:rPr>
          <w:rFonts w:hint="eastAsia"/>
          <w:szCs w:val="24"/>
          <w:lang w:eastAsia="zh-CN"/>
        </w:rPr>
        <w:t>视情见第</w:t>
      </w:r>
      <w:r w:rsidRPr="0072534D">
        <w:rPr>
          <w:b/>
          <w:bCs/>
          <w:szCs w:val="24"/>
          <w:lang w:eastAsia="zh-CN"/>
        </w:rPr>
        <w:t>224</w:t>
      </w:r>
      <w:r w:rsidRPr="0072534D">
        <w:rPr>
          <w:rFonts w:hint="eastAsia"/>
          <w:szCs w:val="24"/>
          <w:lang w:eastAsia="zh-CN"/>
        </w:rPr>
        <w:t>号决议</w:t>
      </w:r>
      <w:r w:rsidRPr="0072534D">
        <w:rPr>
          <w:rFonts w:hint="eastAsia"/>
          <w:b/>
          <w:bCs/>
          <w:szCs w:val="24"/>
          <w:lang w:eastAsia="zh-CN"/>
        </w:rPr>
        <w:t>（</w:t>
      </w:r>
      <w:r w:rsidRPr="0072534D">
        <w:rPr>
          <w:b/>
          <w:bCs/>
          <w:szCs w:val="24"/>
          <w:lang w:eastAsia="zh-CN"/>
        </w:rPr>
        <w:t>WRC-</w:t>
      </w:r>
      <w:del w:id="56" w:author="Zhou, Ting" w:date="2022-10-04T15:43:00Z">
        <w:r w:rsidRPr="0072534D">
          <w:rPr>
            <w:b/>
            <w:bCs/>
            <w:szCs w:val="24"/>
            <w:lang w:eastAsia="zh-CN"/>
          </w:rPr>
          <w:delText>19</w:delText>
        </w:r>
      </w:del>
      <w:ins w:id="57" w:author="Zhou, Ting" w:date="2022-10-04T15:43:00Z">
        <w:r w:rsidRPr="0072534D">
          <w:rPr>
            <w:b/>
            <w:bCs/>
            <w:szCs w:val="24"/>
            <w:lang w:eastAsia="zh-CN"/>
          </w:rPr>
          <w:t>23</w:t>
        </w:r>
      </w:ins>
      <w:r w:rsidRPr="0072534D">
        <w:rPr>
          <w:rFonts w:hint="eastAsia"/>
          <w:b/>
          <w:bCs/>
          <w:szCs w:val="24"/>
          <w:lang w:eastAsia="zh-CN"/>
        </w:rPr>
        <w:t>，修订版</w:t>
      </w:r>
      <w:r w:rsidRPr="002A0434">
        <w:rPr>
          <w:rFonts w:hint="eastAsia"/>
          <w:b/>
          <w:bCs/>
          <w:szCs w:val="24"/>
          <w:lang w:eastAsia="zh-CN"/>
          <w:rPrChange w:id="58" w:author="Zhou, Ting" w:date="2022-10-04T15:43:00Z">
            <w:rPr>
              <w:rFonts w:hint="eastAsia"/>
              <w:lang w:eastAsia="zh-CN"/>
            </w:rPr>
          </w:rPrChange>
        </w:rPr>
        <w:t>）</w:t>
      </w:r>
      <w:r w:rsidRPr="00272117">
        <w:rPr>
          <w:rFonts w:hint="eastAsia"/>
          <w:szCs w:val="24"/>
          <w:lang w:eastAsia="zh-CN"/>
        </w:rPr>
        <w:t>、第</w:t>
      </w:r>
      <w:r w:rsidRPr="00934EDF">
        <w:rPr>
          <w:b/>
          <w:bCs/>
          <w:szCs w:val="24"/>
          <w:lang w:eastAsia="zh-CN"/>
        </w:rPr>
        <w:t>760</w:t>
      </w:r>
      <w:r w:rsidRPr="00934EDF">
        <w:rPr>
          <w:rFonts w:hint="eastAsia"/>
          <w:szCs w:val="24"/>
          <w:lang w:eastAsia="zh-CN"/>
        </w:rPr>
        <w:t>号决议</w:t>
      </w:r>
      <w:r w:rsidRPr="00934EDF">
        <w:rPr>
          <w:rFonts w:hint="eastAsia"/>
          <w:b/>
          <w:bCs/>
          <w:szCs w:val="24"/>
          <w:lang w:eastAsia="zh-CN"/>
        </w:rPr>
        <w:t>（</w:t>
      </w:r>
      <w:r w:rsidRPr="00934EDF">
        <w:rPr>
          <w:b/>
          <w:bCs/>
          <w:szCs w:val="24"/>
          <w:lang w:eastAsia="zh-CN"/>
        </w:rPr>
        <w:t>WRC</w:t>
      </w:r>
      <w:r w:rsidRPr="00934EDF">
        <w:rPr>
          <w:b/>
          <w:bCs/>
          <w:szCs w:val="24"/>
          <w:lang w:eastAsia="zh-CN"/>
        </w:rPr>
        <w:noBreakHyphen/>
        <w:t>19</w:t>
      </w:r>
      <w:r w:rsidRPr="00934EDF">
        <w:rPr>
          <w:rFonts w:hint="eastAsia"/>
          <w:b/>
          <w:bCs/>
          <w:szCs w:val="24"/>
          <w:lang w:eastAsia="zh-CN"/>
        </w:rPr>
        <w:t>，修订版）</w:t>
      </w:r>
      <w:r w:rsidRPr="00934EDF">
        <w:rPr>
          <w:rFonts w:hint="eastAsia"/>
          <w:szCs w:val="24"/>
          <w:lang w:eastAsia="zh-CN"/>
        </w:rPr>
        <w:t>和第</w:t>
      </w:r>
      <w:r w:rsidRPr="00934EDF">
        <w:rPr>
          <w:b/>
          <w:bCs/>
          <w:szCs w:val="24"/>
          <w:lang w:eastAsia="zh-CN"/>
        </w:rPr>
        <w:t>749</w:t>
      </w:r>
      <w:r w:rsidRPr="00934EDF">
        <w:rPr>
          <w:rFonts w:hint="eastAsia"/>
          <w:szCs w:val="24"/>
          <w:lang w:eastAsia="zh-CN"/>
        </w:rPr>
        <w:t>号决议</w:t>
      </w:r>
      <w:r w:rsidRPr="00272117">
        <w:rPr>
          <w:rFonts w:hint="eastAsia"/>
          <w:b/>
          <w:bCs/>
          <w:szCs w:val="24"/>
          <w:lang w:eastAsia="zh-CN"/>
        </w:rPr>
        <w:t>（</w:t>
      </w:r>
      <w:r w:rsidRPr="00272117">
        <w:rPr>
          <w:b/>
          <w:bCs/>
          <w:szCs w:val="24"/>
          <w:lang w:eastAsia="zh-CN"/>
        </w:rPr>
        <w:t>WRC-19</w:t>
      </w:r>
      <w:r w:rsidRPr="00272117">
        <w:rPr>
          <w:rFonts w:hint="eastAsia"/>
          <w:b/>
          <w:bCs/>
          <w:szCs w:val="24"/>
          <w:lang w:eastAsia="zh-CN"/>
        </w:rPr>
        <w:t>，修订版）</w:t>
      </w:r>
      <w:r w:rsidRPr="0072534D">
        <w:rPr>
          <w:rFonts w:hint="eastAsia"/>
          <w:szCs w:val="24"/>
          <w:lang w:eastAsia="zh-CN"/>
        </w:rPr>
        <w:t>。这种确定不妨碍已在该频段获得划分的业务的任何应用对这些频段的使用，亦未在《无线电规则》中确定优先权。</w:t>
      </w:r>
      <w:r>
        <w:rPr>
          <w:rFonts w:hint="eastAsia"/>
          <w:sz w:val="16"/>
          <w:szCs w:val="16"/>
          <w:lang w:eastAsia="zh-CN"/>
        </w:rPr>
        <w:t>（</w:t>
      </w:r>
      <w:r>
        <w:rPr>
          <w:rFonts w:hint="eastAsia"/>
          <w:sz w:val="16"/>
          <w:szCs w:val="16"/>
          <w:lang w:eastAsia="zh-CN"/>
        </w:rPr>
        <w:t>WRC-</w:t>
      </w:r>
      <w:del w:id="59" w:author="Zhou, Ting" w:date="2022-10-04T15:45:00Z">
        <w:r>
          <w:rPr>
            <w:rFonts w:hint="eastAsia"/>
            <w:sz w:val="16"/>
            <w:szCs w:val="16"/>
            <w:lang w:eastAsia="zh-CN"/>
          </w:rPr>
          <w:delText>1</w:delText>
        </w:r>
      </w:del>
      <w:del w:id="60" w:author="Zhou, Ting" w:date="2022-10-04T16:05:00Z">
        <w:r>
          <w:rPr>
            <w:sz w:val="16"/>
            <w:szCs w:val="16"/>
            <w:lang w:eastAsia="zh-CN"/>
          </w:rPr>
          <w:delText>9</w:delText>
        </w:r>
      </w:del>
      <w:ins w:id="61" w:author="Zhou, Ting" w:date="2022-10-04T15:45:00Z">
        <w:r>
          <w:rPr>
            <w:sz w:val="16"/>
            <w:szCs w:val="16"/>
            <w:lang w:eastAsia="zh-CN"/>
          </w:rPr>
          <w:t>23</w:t>
        </w:r>
      </w:ins>
      <w:r>
        <w:rPr>
          <w:rFonts w:hint="eastAsia"/>
          <w:sz w:val="16"/>
          <w:szCs w:val="16"/>
          <w:lang w:eastAsia="zh-CN"/>
        </w:rPr>
        <w:t>）</w:t>
      </w:r>
    </w:p>
    <w:p w14:paraId="67A298AA" w14:textId="77777777" w:rsidR="00E22742" w:rsidRDefault="00E22742">
      <w:pPr>
        <w:pStyle w:val="Reasons"/>
        <w:rPr>
          <w:lang w:eastAsia="zh-CN"/>
        </w:rPr>
      </w:pPr>
    </w:p>
    <w:p w14:paraId="63C7AE06" w14:textId="77777777" w:rsidR="00E22742" w:rsidRDefault="00B107C9">
      <w:pPr>
        <w:pStyle w:val="Proposal"/>
        <w:rPr>
          <w:lang w:eastAsia="zh-CN"/>
        </w:rPr>
      </w:pPr>
      <w:r>
        <w:rPr>
          <w:lang w:eastAsia="zh-CN"/>
        </w:rPr>
        <w:t>MOD</w:t>
      </w:r>
      <w:r>
        <w:rPr>
          <w:lang w:eastAsia="zh-CN"/>
        </w:rPr>
        <w:tab/>
        <w:t>EGY/NMB/NIG/TCD/95/5</w:t>
      </w:r>
      <w:r>
        <w:rPr>
          <w:vanish/>
          <w:color w:val="7F7F7F" w:themeColor="text1" w:themeTint="80"/>
          <w:vertAlign w:val="superscript"/>
          <w:lang w:eastAsia="zh-CN"/>
        </w:rPr>
        <w:t>#1494</w:t>
      </w:r>
    </w:p>
    <w:p w14:paraId="7E6C12DD" w14:textId="77777777" w:rsidR="00032700" w:rsidRDefault="00B107C9" w:rsidP="00731B03">
      <w:pPr>
        <w:pStyle w:val="ResNo"/>
        <w:rPr>
          <w:lang w:eastAsia="zh-CN"/>
        </w:rPr>
      </w:pPr>
      <w:r>
        <w:rPr>
          <w:rFonts w:hint="eastAsia"/>
          <w:lang w:eastAsia="zh-CN"/>
        </w:rPr>
        <w:t>第</w:t>
      </w:r>
      <w:r>
        <w:rPr>
          <w:lang w:eastAsia="zh-CN"/>
        </w:rPr>
        <w:t>224</w:t>
      </w:r>
      <w:r>
        <w:rPr>
          <w:rFonts w:hint="eastAsia"/>
          <w:lang w:eastAsia="zh-CN"/>
        </w:rPr>
        <w:t>号决议（</w:t>
      </w:r>
      <w:r>
        <w:rPr>
          <w:rFonts w:hint="eastAsia"/>
          <w:lang w:eastAsia="zh-CN"/>
        </w:rPr>
        <w:t>WRC</w:t>
      </w:r>
      <w:r>
        <w:rPr>
          <w:lang w:eastAsia="zh-CN"/>
        </w:rPr>
        <w:t>-</w:t>
      </w:r>
      <w:del w:id="62" w:author="Zhou, Ting" w:date="2022-10-03T19:43:00Z">
        <w:r>
          <w:rPr>
            <w:rFonts w:hint="eastAsia"/>
            <w:lang w:eastAsia="zh-CN"/>
          </w:rPr>
          <w:delText>19</w:delText>
        </w:r>
      </w:del>
      <w:ins w:id="63" w:author="Zhou, Ting" w:date="2022-10-03T19:43:00Z">
        <w:r>
          <w:rPr>
            <w:lang w:eastAsia="zh-CN"/>
          </w:rPr>
          <w:t>23</w:t>
        </w:r>
      </w:ins>
      <w:r>
        <w:rPr>
          <w:rFonts w:hint="eastAsia"/>
          <w:lang w:eastAsia="zh-CN"/>
        </w:rPr>
        <w:t>，修订版）</w:t>
      </w:r>
    </w:p>
    <w:p w14:paraId="131C9DB3" w14:textId="6F4C1175" w:rsidR="00032700" w:rsidRDefault="00B107C9" w:rsidP="00731B03">
      <w:pPr>
        <w:pStyle w:val="Restitle"/>
        <w:rPr>
          <w:lang w:eastAsia="zh-CN"/>
        </w:rPr>
      </w:pPr>
      <w:r>
        <w:rPr>
          <w:lang w:eastAsia="zh-CN"/>
        </w:rPr>
        <w:t>用于</w:t>
      </w:r>
      <w:r>
        <w:rPr>
          <w:rFonts w:hint="eastAsia"/>
          <w:lang w:eastAsia="zh-CN"/>
        </w:rPr>
        <w:t>国际移动通信</w:t>
      </w:r>
      <w:r>
        <w:rPr>
          <w:lang w:eastAsia="zh-CN"/>
        </w:rPr>
        <w:t>地面系统的</w:t>
      </w:r>
      <w:r>
        <w:rPr>
          <w:lang w:eastAsia="zh-CN"/>
        </w:rPr>
        <w:t>1</w:t>
      </w:r>
      <w:r w:rsidR="00030207" w:rsidRPr="00F17B32">
        <w:rPr>
          <w:lang w:eastAsia="zh-CN"/>
        </w:rPr>
        <w:t> </w:t>
      </w:r>
      <w:r>
        <w:rPr>
          <w:lang w:eastAsia="zh-CN"/>
        </w:rPr>
        <w:t>GHz</w:t>
      </w:r>
      <w:r>
        <w:rPr>
          <w:lang w:eastAsia="zh-CN"/>
        </w:rPr>
        <w:t>以下频段</w:t>
      </w:r>
    </w:p>
    <w:p w14:paraId="4BDAA7C8" w14:textId="77777777" w:rsidR="00032700" w:rsidRDefault="00B107C9" w:rsidP="00731B03">
      <w:pPr>
        <w:pStyle w:val="Normalaftertitle"/>
        <w:jc w:val="both"/>
        <w:rPr>
          <w:lang w:eastAsia="zh-CN"/>
        </w:rPr>
      </w:pPr>
      <w:r>
        <w:rPr>
          <w:rFonts w:hint="eastAsia"/>
          <w:lang w:eastAsia="zh-CN"/>
        </w:rPr>
        <w:t>世界无线电通信大会（</w:t>
      </w:r>
      <w:del w:id="64" w:author="Zhou, Ting" w:date="2022-10-03T19:43:00Z">
        <w:r>
          <w:rPr>
            <w:rFonts w:hint="eastAsia"/>
            <w:lang w:eastAsia="zh-CN"/>
          </w:rPr>
          <w:delText>2019</w:delText>
        </w:r>
        <w:r>
          <w:rPr>
            <w:rFonts w:hint="eastAsia"/>
            <w:lang w:eastAsia="zh-CN"/>
          </w:rPr>
          <w:delText>年，沙姆沙伊赫</w:delText>
        </w:r>
      </w:del>
      <w:ins w:id="65" w:author="Zhou, Ting" w:date="2022-10-03T19:43:00Z">
        <w:r>
          <w:rPr>
            <w:rFonts w:hint="eastAsia"/>
            <w:lang w:eastAsia="zh-CN"/>
          </w:rPr>
          <w:t>2</w:t>
        </w:r>
        <w:r>
          <w:rPr>
            <w:lang w:eastAsia="zh-CN"/>
          </w:rPr>
          <w:t>023</w:t>
        </w:r>
        <w:r>
          <w:rPr>
            <w:rFonts w:hint="eastAsia"/>
            <w:lang w:eastAsia="zh-CN"/>
          </w:rPr>
          <w:t>年，迪拜</w:t>
        </w:r>
      </w:ins>
      <w:r>
        <w:rPr>
          <w:rFonts w:hint="eastAsia"/>
          <w:lang w:eastAsia="zh-CN"/>
        </w:rPr>
        <w:t>），</w:t>
      </w:r>
    </w:p>
    <w:p w14:paraId="1E636FA3" w14:textId="77777777" w:rsidR="00032700" w:rsidRDefault="00B107C9" w:rsidP="00731B03">
      <w:pPr>
        <w:rPr>
          <w:lang w:eastAsia="nl-NL"/>
        </w:rPr>
      </w:pPr>
      <w:r>
        <w:rPr>
          <w:lang w:eastAsia="nl-NL"/>
        </w:rPr>
        <w:t>…</w:t>
      </w:r>
    </w:p>
    <w:p w14:paraId="67BE7ABB" w14:textId="77777777" w:rsidR="00032700" w:rsidRPr="004B1926" w:rsidRDefault="00B107C9" w:rsidP="00731B03">
      <w:pPr>
        <w:pStyle w:val="Call"/>
        <w:rPr>
          <w:i/>
          <w:lang w:eastAsia="zh-CN"/>
        </w:rPr>
      </w:pPr>
      <w:r w:rsidRPr="004B1926">
        <w:rPr>
          <w:rFonts w:hint="eastAsia"/>
          <w:lang w:eastAsia="zh-CN"/>
        </w:rPr>
        <w:t>做出决议</w:t>
      </w:r>
    </w:p>
    <w:p w14:paraId="117752D2" w14:textId="77777777" w:rsidR="00032700" w:rsidRDefault="00B107C9" w:rsidP="00731B03">
      <w:pPr>
        <w:jc w:val="both"/>
        <w:rPr>
          <w:lang w:val="en-US" w:eastAsia="zh-CN"/>
        </w:rPr>
      </w:pPr>
      <w:r>
        <w:rPr>
          <w:lang w:eastAsia="nl-NL"/>
        </w:rPr>
        <w:t>…</w:t>
      </w:r>
    </w:p>
    <w:p w14:paraId="29B0F192" w14:textId="77777777" w:rsidR="00032700" w:rsidRDefault="00B107C9" w:rsidP="00731B03">
      <w:pPr>
        <w:jc w:val="both"/>
        <w:rPr>
          <w:lang w:eastAsia="zh-CN"/>
        </w:rPr>
      </w:pPr>
      <w:r>
        <w:rPr>
          <w:lang w:eastAsia="zh-CN"/>
        </w:rPr>
        <w:t>2</w:t>
      </w:r>
      <w:r>
        <w:rPr>
          <w:lang w:eastAsia="zh-CN"/>
        </w:rPr>
        <w:tab/>
      </w:r>
      <w:r>
        <w:rPr>
          <w:rFonts w:hint="eastAsia"/>
          <w:lang w:eastAsia="zh-CN"/>
        </w:rPr>
        <w:t>鼓励</w:t>
      </w:r>
      <w:r>
        <w:rPr>
          <w:lang w:eastAsia="zh-CN"/>
        </w:rPr>
        <w:t>1</w:t>
      </w:r>
      <w:r>
        <w:rPr>
          <w:rFonts w:hint="eastAsia"/>
          <w:lang w:eastAsia="zh-CN"/>
        </w:rPr>
        <w:t>区主管部门在</w:t>
      </w:r>
      <w:del w:id="66" w:author="Zhou, Ting" w:date="2022-10-03T19:44:00Z">
        <w:r>
          <w:rPr>
            <w:rFonts w:hint="eastAsia"/>
            <w:lang w:eastAsia="zh-CN"/>
          </w:rPr>
          <w:delText>694</w:delText>
        </w:r>
      </w:del>
      <w:ins w:id="67" w:author="Zhou, Ting" w:date="2022-10-03T20:48:00Z">
        <w:r>
          <w:rPr>
            <w:lang w:eastAsia="zh-CN"/>
          </w:rPr>
          <w:t>614</w:t>
        </w:r>
      </w:ins>
      <w:r>
        <w:rPr>
          <w:lang w:eastAsia="zh-CN"/>
        </w:rPr>
        <w:t>-86</w:t>
      </w:r>
      <w:r>
        <w:rPr>
          <w:rFonts w:hint="eastAsia"/>
          <w:lang w:eastAsia="zh-CN"/>
        </w:rPr>
        <w:t>2</w:t>
      </w:r>
      <w:r>
        <w:rPr>
          <w:lang w:val="en-US" w:eastAsia="zh-CN"/>
        </w:rPr>
        <w:t> </w:t>
      </w:r>
      <w:r>
        <w:rPr>
          <w:lang w:eastAsia="zh-CN"/>
        </w:rPr>
        <w:t>MHz</w:t>
      </w:r>
      <w:r>
        <w:rPr>
          <w:rFonts w:hint="eastAsia"/>
          <w:lang w:eastAsia="zh-CN"/>
        </w:rPr>
        <w:t>、</w:t>
      </w:r>
      <w:r>
        <w:rPr>
          <w:lang w:eastAsia="zh-CN"/>
        </w:rPr>
        <w:t>2</w:t>
      </w:r>
      <w:r>
        <w:rPr>
          <w:rFonts w:hint="eastAsia"/>
          <w:lang w:eastAsia="zh-CN"/>
        </w:rPr>
        <w:t>区主管部门在</w:t>
      </w:r>
      <w:r>
        <w:rPr>
          <w:rFonts w:hint="eastAsia"/>
          <w:lang w:eastAsia="zh-CN"/>
        </w:rPr>
        <w:t>470</w:t>
      </w:r>
      <w:r>
        <w:rPr>
          <w:lang w:eastAsia="zh-CN"/>
        </w:rPr>
        <w:t>-806</w:t>
      </w:r>
      <w:r>
        <w:rPr>
          <w:lang w:val="en-US" w:eastAsia="zh-CN"/>
        </w:rPr>
        <w:t> </w:t>
      </w:r>
      <w:r>
        <w:rPr>
          <w:lang w:eastAsia="zh-CN"/>
        </w:rPr>
        <w:t>MHz</w:t>
      </w:r>
      <w:r>
        <w:rPr>
          <w:rFonts w:hint="eastAsia"/>
          <w:lang w:eastAsia="zh-CN"/>
        </w:rPr>
        <w:t>频段、</w:t>
      </w:r>
      <w:r>
        <w:rPr>
          <w:rFonts w:hint="eastAsia"/>
          <w:lang w:eastAsia="zh-CN"/>
        </w:rPr>
        <w:t>3</w:t>
      </w:r>
      <w:r>
        <w:rPr>
          <w:rFonts w:hint="eastAsia"/>
          <w:lang w:eastAsia="zh-CN"/>
        </w:rPr>
        <w:t>区主管部门在</w:t>
      </w:r>
      <w:r>
        <w:rPr>
          <w:rFonts w:hint="eastAsia"/>
          <w:lang w:eastAsia="zh-CN"/>
        </w:rPr>
        <w:t>790-862</w:t>
      </w:r>
      <w:r>
        <w:rPr>
          <w:lang w:val="en-US" w:eastAsia="zh-CN"/>
        </w:rPr>
        <w:t> </w:t>
      </w:r>
      <w:r>
        <w:rPr>
          <w:rFonts w:hint="eastAsia"/>
          <w:lang w:eastAsia="zh-CN"/>
        </w:rPr>
        <w:t>MHz</w:t>
      </w:r>
      <w:r>
        <w:rPr>
          <w:rFonts w:hint="eastAsia"/>
          <w:lang w:eastAsia="zh-CN"/>
        </w:rPr>
        <w:t>、第</w:t>
      </w:r>
      <w:r>
        <w:rPr>
          <w:b/>
          <w:bCs/>
          <w:lang w:val="en-US" w:eastAsia="zh-CN"/>
        </w:rPr>
        <w:t>5.296A</w:t>
      </w:r>
      <w:r>
        <w:rPr>
          <w:rFonts w:hint="eastAsia"/>
          <w:lang w:val="en-US" w:eastAsia="zh-CN"/>
        </w:rPr>
        <w:t>款提到的</w:t>
      </w:r>
      <w:r>
        <w:rPr>
          <w:rFonts w:hint="eastAsia"/>
          <w:lang w:eastAsia="zh-CN"/>
        </w:rPr>
        <w:t>主管部门在</w:t>
      </w:r>
      <w:r>
        <w:rPr>
          <w:lang w:val="en-US" w:eastAsia="zh-CN"/>
        </w:rPr>
        <w:t>470-698 MHz</w:t>
      </w:r>
      <w:r>
        <w:rPr>
          <w:rFonts w:hint="eastAsia"/>
          <w:lang w:val="en-US" w:eastAsia="zh-CN"/>
        </w:rPr>
        <w:t>频段</w:t>
      </w:r>
      <w:r>
        <w:rPr>
          <w:rFonts w:hint="eastAsia"/>
          <w:lang w:eastAsia="zh-CN"/>
        </w:rPr>
        <w:t>或其部分频段以及第</w:t>
      </w:r>
      <w:r>
        <w:rPr>
          <w:rFonts w:hint="eastAsia"/>
          <w:b/>
          <w:lang w:eastAsia="zh-CN"/>
        </w:rPr>
        <w:t>5.313A</w:t>
      </w:r>
      <w:r>
        <w:rPr>
          <w:rFonts w:hint="eastAsia"/>
          <w:lang w:eastAsia="zh-CN"/>
        </w:rPr>
        <w:t>款提到的主管部门在</w:t>
      </w:r>
      <w:r>
        <w:rPr>
          <w:rFonts w:hint="eastAsia"/>
          <w:lang w:eastAsia="zh-CN"/>
        </w:rPr>
        <w:t>69</w:t>
      </w:r>
      <w:r>
        <w:rPr>
          <w:lang w:eastAsia="zh-CN"/>
        </w:rPr>
        <w:t>8</w:t>
      </w:r>
      <w:r>
        <w:rPr>
          <w:rFonts w:hint="eastAsia"/>
          <w:lang w:eastAsia="zh-CN"/>
        </w:rPr>
        <w:t>-790</w:t>
      </w:r>
      <w:r>
        <w:rPr>
          <w:lang w:val="en-US" w:eastAsia="zh-CN"/>
        </w:rPr>
        <w:t> </w:t>
      </w:r>
      <w:r>
        <w:rPr>
          <w:rFonts w:hint="eastAsia"/>
          <w:lang w:eastAsia="zh-CN"/>
        </w:rPr>
        <w:t>MHz</w:t>
      </w:r>
      <w:r>
        <w:rPr>
          <w:rFonts w:hint="eastAsia"/>
          <w:lang w:eastAsia="zh-CN"/>
        </w:rPr>
        <w:t>频段或其部分频段实施</w:t>
      </w:r>
      <w:r>
        <w:rPr>
          <w:rFonts w:hint="eastAsia"/>
          <w:lang w:eastAsia="zh-CN"/>
        </w:rPr>
        <w:t>IMT</w:t>
      </w:r>
      <w:r>
        <w:rPr>
          <w:rFonts w:hint="eastAsia"/>
          <w:lang w:eastAsia="zh-CN"/>
        </w:rPr>
        <w:t>应用</w:t>
      </w:r>
      <w:r>
        <w:rPr>
          <w:lang w:val="en-US" w:eastAsia="zh-CN"/>
        </w:rPr>
        <w:t>/</w:t>
      </w:r>
      <w:r>
        <w:rPr>
          <w:rFonts w:hint="eastAsia"/>
          <w:lang w:eastAsia="zh-CN"/>
        </w:rPr>
        <w:t>系统时，考虑到国际电联无线电通信部门</w:t>
      </w:r>
      <w:r>
        <w:rPr>
          <w:lang w:eastAsia="zh-CN"/>
        </w:rPr>
        <w:t>的</w:t>
      </w:r>
      <w:r>
        <w:rPr>
          <w:rFonts w:hint="eastAsia"/>
          <w:lang w:eastAsia="zh-CN"/>
        </w:rPr>
        <w:t>现有相关研究结果；</w:t>
      </w:r>
    </w:p>
    <w:p w14:paraId="0430391F" w14:textId="77777777" w:rsidR="00032700" w:rsidRDefault="00B107C9" w:rsidP="00731B03">
      <w:r>
        <w:t>…</w:t>
      </w:r>
    </w:p>
    <w:p w14:paraId="33ECFD61" w14:textId="77777777" w:rsidR="006D22C9" w:rsidRDefault="006D22C9" w:rsidP="0032202E">
      <w:pPr>
        <w:pStyle w:val="Reasons"/>
      </w:pPr>
    </w:p>
    <w:p w14:paraId="490C0DE3" w14:textId="02097E88" w:rsidR="00E22742" w:rsidRDefault="006D22C9" w:rsidP="006D22C9">
      <w:pPr>
        <w:jc w:val="center"/>
      </w:pPr>
      <w:r>
        <w:t>______________</w:t>
      </w:r>
    </w:p>
    <w:sectPr w:rsidR="00E22742">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EB45" w14:textId="77777777" w:rsidR="00E8717D" w:rsidRDefault="00E8717D">
      <w:r>
        <w:separator/>
      </w:r>
    </w:p>
  </w:endnote>
  <w:endnote w:type="continuationSeparator" w:id="0">
    <w:p w14:paraId="284A520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0B17" w14:textId="4B8647C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34232">
      <w:rPr>
        <w:lang w:val="en-US"/>
      </w:rPr>
      <w:t>P:\CHI\ITU-R\CONF-R\CMR23\000\095C.docx</w:t>
    </w:r>
    <w:r>
      <w:fldChar w:fldCharType="end"/>
    </w:r>
    <w:r w:rsidR="006D22C9">
      <w:t xml:space="preserve"> </w:t>
    </w:r>
    <w:r w:rsidR="006D22C9">
      <w:rPr>
        <w:rFonts w:hint="eastAsia"/>
        <w:lang w:eastAsia="zh-CN"/>
      </w:rPr>
      <w:t>(</w:t>
    </w:r>
    <w:r w:rsidR="006D22C9">
      <w:rPr>
        <w:lang w:eastAsia="zh-CN"/>
      </w:rPr>
      <w:t>530130)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2F7C" w14:textId="16B74B5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34232">
      <w:rPr>
        <w:lang w:val="en-US"/>
      </w:rPr>
      <w:t>P:\CHI\ITU-R\CONF-R\CMR23\000\095C.docx</w:t>
    </w:r>
    <w:r>
      <w:fldChar w:fldCharType="end"/>
    </w:r>
    <w:r w:rsidR="006D22C9">
      <w:t xml:space="preserve"> (530130)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68AF" w14:textId="77777777" w:rsidR="00E8717D" w:rsidRDefault="00E8717D">
      <w:r>
        <w:t>____________________</w:t>
      </w:r>
    </w:p>
  </w:footnote>
  <w:footnote w:type="continuationSeparator" w:id="0">
    <w:p w14:paraId="506DB1FF"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5CF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6033F4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kt">
    <w15:presenceInfo w15:providerId="None" w15:userId="TPU E kt"/>
  </w15:person>
  <w15:person w15:author="CGM">
    <w15:presenceInfo w15:providerId="None" w15:userId="CGM"/>
  </w15:person>
  <w15:person w15:author="Author1">
    <w15:presenceInfo w15:providerId="None" w15:userId="Author1"/>
  </w15:person>
  <w15:person w15:author="Cai, Yunyi">
    <w15:presenceInfo w15:providerId="AD" w15:userId="S::yunyi.cai@itu.int::eabf8002-2aa8-4444-9650-a15e24f0504c"/>
  </w15:person>
  <w15:person w15:author="Jin, Yue">
    <w15:presenceInfo w15:providerId="AD" w15:userId="S::yue.jin@itu.int::6b470e8a-6c37-4185-b013-d022eda07850"/>
  </w15:person>
  <w15:person w15:author="Li, Jianying">
    <w15:presenceInfo w15:providerId="AD" w15:userId="S::jianying.li@itu.int::58c2ec75-b4a5-4d49-a3e5-35fd1c88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43B"/>
    <w:rsid w:val="000264C2"/>
    <w:rsid w:val="000273B7"/>
    <w:rsid w:val="00030207"/>
    <w:rsid w:val="00037C90"/>
    <w:rsid w:val="00060B2F"/>
    <w:rsid w:val="000B694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507D0"/>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8094D"/>
    <w:rsid w:val="005A0ACB"/>
    <w:rsid w:val="005E08D2"/>
    <w:rsid w:val="005E7FD8"/>
    <w:rsid w:val="00622560"/>
    <w:rsid w:val="00644391"/>
    <w:rsid w:val="00647712"/>
    <w:rsid w:val="00662E12"/>
    <w:rsid w:val="00691142"/>
    <w:rsid w:val="006B67CE"/>
    <w:rsid w:val="006C38ED"/>
    <w:rsid w:val="006D22C9"/>
    <w:rsid w:val="006E6182"/>
    <w:rsid w:val="006E6997"/>
    <w:rsid w:val="006F3C60"/>
    <w:rsid w:val="00707B56"/>
    <w:rsid w:val="00736415"/>
    <w:rsid w:val="0075670D"/>
    <w:rsid w:val="00770D2A"/>
    <w:rsid w:val="007864F6"/>
    <w:rsid w:val="007B7C4B"/>
    <w:rsid w:val="007F0FC5"/>
    <w:rsid w:val="007F5C36"/>
    <w:rsid w:val="00800D19"/>
    <w:rsid w:val="008047DB"/>
    <w:rsid w:val="00810D7E"/>
    <w:rsid w:val="008129A9"/>
    <w:rsid w:val="008221A4"/>
    <w:rsid w:val="00824BD6"/>
    <w:rsid w:val="0083672D"/>
    <w:rsid w:val="00844734"/>
    <w:rsid w:val="00865DFB"/>
    <w:rsid w:val="008857A2"/>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742D1"/>
    <w:rsid w:val="00A815BE"/>
    <w:rsid w:val="00A93295"/>
    <w:rsid w:val="00AA5DA1"/>
    <w:rsid w:val="00AC2C94"/>
    <w:rsid w:val="00AC55F6"/>
    <w:rsid w:val="00AE369F"/>
    <w:rsid w:val="00B026CB"/>
    <w:rsid w:val="00B107C9"/>
    <w:rsid w:val="00B33617"/>
    <w:rsid w:val="00B50377"/>
    <w:rsid w:val="00B55D78"/>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631E"/>
    <w:rsid w:val="00CF7C2B"/>
    <w:rsid w:val="00D52A14"/>
    <w:rsid w:val="00D5451C"/>
    <w:rsid w:val="00D6206A"/>
    <w:rsid w:val="00D74599"/>
    <w:rsid w:val="00D85AD1"/>
    <w:rsid w:val="00DA0469"/>
    <w:rsid w:val="00DD13B7"/>
    <w:rsid w:val="00DF0809"/>
    <w:rsid w:val="00DF3B0C"/>
    <w:rsid w:val="00E14984"/>
    <w:rsid w:val="00E22742"/>
    <w:rsid w:val="00E22A25"/>
    <w:rsid w:val="00E560F1"/>
    <w:rsid w:val="00E8717D"/>
    <w:rsid w:val="00E92319"/>
    <w:rsid w:val="00F34232"/>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E3FBC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qFormat/>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BalloonTextChar">
    <w:name w:val="Balloon Text Char"/>
    <w:basedOn w:val="DefaultParagraphFont"/>
    <w:link w:val="BalloonText"/>
    <w:semiHidden/>
    <w:rsid w:val="006D22C9"/>
    <w:rPr>
      <w:rFonts w:ascii="Tahoma" w:hAnsi="Tahoma" w:cs="Tahoma"/>
      <w:sz w:val="16"/>
      <w:szCs w:val="16"/>
      <w:lang w:val="en-GB" w:eastAsia="en-US"/>
    </w:rPr>
  </w:style>
  <w:style w:type="character" w:customStyle="1" w:styleId="TableTextS5Char">
    <w:name w:val="Table_TextS5 Char"/>
    <w:link w:val="TableTextS5"/>
    <w:locked/>
    <w:rsid w:val="006D22C9"/>
    <w:rPr>
      <w:rFonts w:ascii="Times New Roman" w:hAnsi="Times New Roman"/>
      <w:lang w:val="en-GB" w:eastAsia="en-US"/>
    </w:rPr>
  </w:style>
  <w:style w:type="paragraph" w:customStyle="1" w:styleId="Tablefin">
    <w:name w:val="Table_fin"/>
    <w:basedOn w:val="Normal"/>
    <w:qFormat/>
    <w:rsid w:val="00800D19"/>
    <w:pPr>
      <w:tabs>
        <w:tab w:val="clear" w:pos="1134"/>
        <w:tab w:val="clear" w:pos="1871"/>
        <w:tab w:val="clear" w:pos="2268"/>
      </w:tabs>
      <w:spacing w:before="0"/>
    </w:pPr>
    <w:rPr>
      <w:sz w:val="20"/>
      <w:lang w:eastAsia="zh-CN"/>
    </w:rPr>
  </w:style>
  <w:style w:type="paragraph" w:styleId="Revision">
    <w:name w:val="Revision"/>
    <w:hidden/>
    <w:uiPriority w:val="99"/>
    <w:semiHidden/>
    <w:rsid w:val="008857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620792-3ce9-471f-b362-ab20ba608452">DPM</DPM_x0020_Author>
    <DPM_x0020_File_x0020_name xmlns="75620792-3ce9-471f-b362-ab20ba608452">R23-WRC23-C-0095!!MSW-C</DPM_x0020_File_x0020_name>
    <DPM_x0020_Version xmlns="75620792-3ce9-471f-b362-ab20ba60845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620792-3ce9-471f-b362-ab20ba608452" targetNamespace="http://schemas.microsoft.com/office/2006/metadata/properties" ma:root="true" ma:fieldsID="d41af5c836d734370eb92e7ee5f83852" ns2:_="" ns3:_="">
    <xsd:import namespace="996b2e75-67fd-4955-a3b0-5ab9934cb50b"/>
    <xsd:import namespace="75620792-3ce9-471f-b362-ab20ba6084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620792-3ce9-471f-b362-ab20ba6084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20792-3ce9-471f-b362-ab20ba608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620792-3ce9-471f-b362-ab20ba608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802</Words>
  <Characters>951</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R23-WRC23-C-0095!!MSW-C</vt:lpstr>
    </vt:vector>
  </TitlesOfParts>
  <Manager>General Secretariat - Pool</Manager>
  <Company>International Telecommunication Union (ITU)</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R23-WRC23-C-0095!!MSW-C</dc:title>
  <dc:subject>World Radiocommunication Conference - 2019</dc:subject>
  <dc:creator>Documents Proposals Manager (DPM)</dc:creator>
  <cp:keywords>DPM_v2023.11.6.1_prod</cp:keywords>
  <dc:description/>
  <cp:lastModifiedBy>Cai, Yunyi</cp:lastModifiedBy>
  <cp:revision>9</cp:revision>
  <cp:lastPrinted>2006-07-03T06:56:00Z</cp:lastPrinted>
  <dcterms:created xsi:type="dcterms:W3CDTF">2023-11-14T09:28:00Z</dcterms:created>
  <dcterms:modified xsi:type="dcterms:W3CDTF">2023-11-14T12:13:00Z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